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16408" w14:textId="77777777" w:rsidR="006B5822" w:rsidRDefault="007760F2">
      <w:pPr>
        <w:tabs>
          <w:tab w:val="left" w:pos="1979"/>
          <w:tab w:val="left" w:pos="4111"/>
          <w:tab w:val="left" w:pos="7230"/>
        </w:tabs>
        <w:overflowPunct w:val="0"/>
        <w:autoSpaceDE w:val="0"/>
        <w:autoSpaceDN w:val="0"/>
        <w:adjustRightInd w:val="0"/>
        <w:jc w:val="both"/>
        <w:textAlignment w:val="baseline"/>
        <w:rPr>
          <w:rFonts w:ascii="Arial" w:eastAsia="SimSun" w:hAnsi="Arial" w:cs="Arial"/>
          <w:b/>
          <w:bCs/>
          <w:sz w:val="22"/>
          <w:szCs w:val="22"/>
          <w:lang w:eastAsia="zh-CN"/>
        </w:rPr>
      </w:pPr>
      <w:bookmarkStart w:id="0" w:name="OLE_LINK24"/>
      <w:bookmarkStart w:id="1" w:name="OLE_LINK25"/>
      <w:r>
        <w:rPr>
          <w:rFonts w:ascii="Arial" w:eastAsia="SimSun" w:hAnsi="Arial" w:cs="Arial"/>
          <w:b/>
          <w:bCs/>
          <w:sz w:val="22"/>
          <w:szCs w:val="22"/>
        </w:rPr>
        <w:t>3GPP TSG-RAN WG2 Meeting #1</w:t>
      </w:r>
      <w:r>
        <w:rPr>
          <w:rFonts w:ascii="Arial" w:eastAsia="SimSun" w:hAnsi="Arial" w:cs="Arial" w:hint="eastAsia"/>
          <w:b/>
          <w:bCs/>
          <w:sz w:val="22"/>
          <w:szCs w:val="22"/>
        </w:rPr>
        <w:t>1</w:t>
      </w:r>
      <w:r>
        <w:rPr>
          <w:rFonts w:ascii="Arial" w:eastAsia="SimSun" w:hAnsi="Arial" w:cs="Arial"/>
          <w:b/>
          <w:bCs/>
          <w:sz w:val="22"/>
          <w:szCs w:val="22"/>
        </w:rPr>
        <w:t>9</w:t>
      </w:r>
      <w:r>
        <w:rPr>
          <w:rFonts w:ascii="Arial" w:eastAsia="SimSun" w:hAnsi="Arial" w:cs="Arial"/>
          <w:b/>
          <w:bCs/>
          <w:sz w:val="22"/>
          <w:szCs w:val="22"/>
          <w:lang w:eastAsia="zh-CN"/>
        </w:rPr>
        <w:t>bis</w:t>
      </w:r>
      <w:r>
        <w:rPr>
          <w:rFonts w:ascii="Arial" w:eastAsia="SimSun" w:hAnsi="Arial" w:cs="Arial" w:hint="eastAsia"/>
          <w:b/>
          <w:bCs/>
          <w:sz w:val="22"/>
          <w:szCs w:val="22"/>
          <w:lang w:eastAsia="zh-CN"/>
        </w:rPr>
        <w:t xml:space="preserve"> </w:t>
      </w:r>
      <w:r>
        <w:rPr>
          <w:rFonts w:ascii="Arial" w:eastAsia="SimSun" w:hAnsi="Arial" w:cs="Arial"/>
          <w:b/>
          <w:bCs/>
          <w:sz w:val="22"/>
          <w:szCs w:val="22"/>
        </w:rPr>
        <w:t>electronic</w:t>
      </w:r>
      <w:r>
        <w:rPr>
          <w:rFonts w:ascii="Arial" w:eastAsia="SimSun" w:hAnsi="Arial" w:cs="Arial"/>
          <w:b/>
          <w:bCs/>
          <w:sz w:val="22"/>
          <w:szCs w:val="22"/>
          <w:lang w:eastAsia="zh-CN"/>
        </w:rPr>
        <w:tab/>
      </w:r>
      <w:r>
        <w:rPr>
          <w:rFonts w:ascii="Arial" w:eastAsia="SimSun" w:hAnsi="Arial" w:cs="Arial"/>
          <w:b/>
          <w:bCs/>
          <w:i/>
          <w:color w:val="FF0000"/>
          <w:sz w:val="22"/>
          <w:szCs w:val="22"/>
          <w:lang w:eastAsia="zh-CN"/>
        </w:rPr>
        <w:t>Draft_</w:t>
      </w:r>
      <w:r>
        <w:rPr>
          <w:rFonts w:ascii="Arial" w:hAnsi="Arial" w:cs="Arial"/>
          <w:b/>
          <w:bCs/>
          <w:sz w:val="21"/>
          <w:szCs w:val="18"/>
        </w:rPr>
        <w:t>R2-2210935</w:t>
      </w:r>
    </w:p>
    <w:bookmarkEnd w:id="0"/>
    <w:bookmarkEnd w:id="1"/>
    <w:p w14:paraId="5C416409"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Online, October</w:t>
      </w:r>
      <w:r w:rsidRPr="003C26F8">
        <w:rPr>
          <w:rFonts w:ascii="Arial" w:eastAsia="SimSun" w:hAnsi="Arial" w:cs="Arial"/>
          <w:b/>
          <w:bCs/>
          <w:sz w:val="22"/>
          <w:szCs w:val="22"/>
        </w:rPr>
        <w:t>,</w:t>
      </w:r>
      <w:r>
        <w:rPr>
          <w:rFonts w:ascii="Arial" w:eastAsia="SimSun" w:hAnsi="Arial" w:cs="Arial"/>
          <w:b/>
          <w:bCs/>
          <w:sz w:val="22"/>
          <w:szCs w:val="22"/>
          <w:lang w:eastAsia="zh-CN"/>
        </w:rPr>
        <w:t xml:space="preserve"> </w:t>
      </w:r>
      <w:r>
        <w:rPr>
          <w:rFonts w:ascii="Arial" w:eastAsia="SimSun" w:hAnsi="Arial" w:cs="Arial"/>
          <w:b/>
          <w:bCs/>
          <w:sz w:val="22"/>
          <w:szCs w:val="22"/>
        </w:rPr>
        <w:t>202</w:t>
      </w:r>
      <w:r>
        <w:rPr>
          <w:rFonts w:ascii="Arial" w:eastAsia="SimSun" w:hAnsi="Arial" w:cs="Arial"/>
          <w:b/>
          <w:bCs/>
          <w:sz w:val="22"/>
          <w:szCs w:val="22"/>
          <w:lang w:eastAsia="zh-CN"/>
        </w:rPr>
        <w:t>2</w:t>
      </w:r>
    </w:p>
    <w:p w14:paraId="5C41640A" w14:textId="77777777" w:rsidR="006B5822" w:rsidRDefault="006B5822">
      <w:pPr>
        <w:tabs>
          <w:tab w:val="left" w:pos="1979"/>
        </w:tabs>
        <w:overflowPunct w:val="0"/>
        <w:autoSpaceDE w:val="0"/>
        <w:autoSpaceDN w:val="0"/>
        <w:adjustRightInd w:val="0"/>
        <w:spacing w:before="120"/>
        <w:jc w:val="both"/>
        <w:textAlignment w:val="baseline"/>
        <w:rPr>
          <w:rFonts w:ascii="Arial" w:eastAsia="SimSun" w:hAnsi="Arial" w:cs="Arial"/>
          <w:b/>
          <w:bCs/>
          <w:sz w:val="22"/>
          <w:szCs w:val="22"/>
          <w:lang w:eastAsia="zh-CN"/>
        </w:rPr>
      </w:pPr>
    </w:p>
    <w:p w14:paraId="5C41640B"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Source:</w:t>
      </w:r>
      <w:r>
        <w:rPr>
          <w:rFonts w:ascii="Arial" w:eastAsia="SimSun" w:hAnsi="Arial" w:cs="Arial"/>
          <w:b/>
          <w:bCs/>
          <w:sz w:val="22"/>
          <w:szCs w:val="22"/>
        </w:rPr>
        <w:tab/>
      </w:r>
      <w:r>
        <w:rPr>
          <w:rFonts w:ascii="Arial" w:eastAsia="SimSun" w:hAnsi="Arial" w:cs="Arial"/>
          <w:b/>
          <w:bCs/>
          <w:sz w:val="22"/>
          <w:szCs w:val="22"/>
          <w:lang w:eastAsia="zh-CN"/>
        </w:rPr>
        <w:t>vivo (Rapporteur)</w:t>
      </w:r>
    </w:p>
    <w:p w14:paraId="5C41640C" w14:textId="77777777" w:rsidR="006B5822" w:rsidRDefault="007760F2">
      <w:pPr>
        <w:tabs>
          <w:tab w:val="left" w:pos="1985"/>
        </w:tabs>
        <w:overflowPunct w:val="0"/>
        <w:autoSpaceDE w:val="0"/>
        <w:autoSpaceDN w:val="0"/>
        <w:adjustRightInd w:val="0"/>
        <w:ind w:left="1981" w:hangingChars="897" w:hanging="1981"/>
        <w:jc w:val="both"/>
        <w:textAlignment w:val="baseline"/>
        <w:rPr>
          <w:rFonts w:ascii="Arial" w:eastAsia="SimSun" w:hAnsi="Arial" w:cs="Arial"/>
          <w:b/>
          <w:bCs/>
          <w:sz w:val="22"/>
          <w:szCs w:val="22"/>
        </w:rPr>
      </w:pPr>
      <w:r>
        <w:rPr>
          <w:rFonts w:ascii="Arial" w:eastAsia="SimSun" w:hAnsi="Arial" w:cs="Arial"/>
          <w:b/>
          <w:bCs/>
          <w:sz w:val="22"/>
          <w:szCs w:val="22"/>
        </w:rPr>
        <w:t>Title:</w:t>
      </w:r>
      <w:bookmarkStart w:id="2" w:name="Title"/>
      <w:bookmarkEnd w:id="2"/>
      <w:r>
        <w:rPr>
          <w:rFonts w:ascii="Arial" w:eastAsia="SimSun" w:hAnsi="Arial" w:cs="Arial"/>
          <w:b/>
          <w:bCs/>
          <w:sz w:val="22"/>
          <w:szCs w:val="22"/>
        </w:rPr>
        <w:tab/>
        <w:t>Summary of [AT119bis-e][</w:t>
      </w:r>
      <w:proofErr w:type="gramStart"/>
      <w:r>
        <w:rPr>
          <w:rFonts w:ascii="Arial" w:eastAsia="SimSun" w:hAnsi="Arial" w:cs="Arial"/>
          <w:b/>
          <w:bCs/>
          <w:sz w:val="22"/>
          <w:szCs w:val="22"/>
        </w:rPr>
        <w:t>504][</w:t>
      </w:r>
      <w:proofErr w:type="gramEnd"/>
      <w:r>
        <w:rPr>
          <w:rFonts w:ascii="Arial" w:eastAsia="SimSun" w:hAnsi="Arial" w:cs="Arial"/>
          <w:b/>
          <w:bCs/>
          <w:sz w:val="22"/>
          <w:szCs w:val="22"/>
        </w:rPr>
        <w:t xml:space="preserve">V2X/SL] Consistent SL LBT failure (vivo) </w:t>
      </w:r>
    </w:p>
    <w:p w14:paraId="5C41640D"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Agenda Item:</w:t>
      </w:r>
      <w:bookmarkStart w:id="3" w:name="Source"/>
      <w:bookmarkEnd w:id="3"/>
      <w:r>
        <w:rPr>
          <w:rFonts w:ascii="Arial" w:eastAsia="SimSun" w:hAnsi="Arial" w:cs="Arial"/>
          <w:b/>
          <w:bCs/>
          <w:sz w:val="22"/>
          <w:szCs w:val="22"/>
        </w:rPr>
        <w:tab/>
        <w:t>8.15.2</w:t>
      </w:r>
    </w:p>
    <w:p w14:paraId="5C41640E"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Document for:</w:t>
      </w:r>
      <w:r>
        <w:rPr>
          <w:rFonts w:ascii="Arial" w:eastAsia="SimSun" w:hAnsi="Arial" w:cs="Arial"/>
          <w:b/>
          <w:bCs/>
          <w:sz w:val="22"/>
          <w:szCs w:val="22"/>
        </w:rPr>
        <w:tab/>
      </w:r>
      <w:bookmarkStart w:id="4" w:name="DocumentFor"/>
      <w:bookmarkEnd w:id="4"/>
      <w:r>
        <w:rPr>
          <w:rFonts w:ascii="Arial" w:eastAsia="SimSun" w:hAnsi="Arial" w:cs="Arial"/>
          <w:b/>
          <w:bCs/>
          <w:sz w:val="22"/>
          <w:szCs w:val="22"/>
        </w:rPr>
        <w:t>Discussion</w:t>
      </w:r>
      <w:r>
        <w:rPr>
          <w:rFonts w:ascii="Arial" w:eastAsia="SimSun" w:hAnsi="Arial" w:cs="Arial"/>
          <w:b/>
          <w:bCs/>
          <w:sz w:val="22"/>
          <w:szCs w:val="22"/>
          <w:lang w:eastAsia="zh-CN"/>
        </w:rPr>
        <w:t xml:space="preserve"> and Decision</w:t>
      </w:r>
    </w:p>
    <w:p w14:paraId="5C41640F"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bookmarkStart w:id="5" w:name="OLE_LINK13"/>
      <w:bookmarkStart w:id="6" w:name="OLE_LINK14"/>
      <w:r>
        <w:rPr>
          <w:rFonts w:cs="Times New Roman"/>
          <w:b w:val="0"/>
          <w:bCs w:val="0"/>
          <w:kern w:val="0"/>
          <w:sz w:val="36"/>
          <w:szCs w:val="20"/>
        </w:rPr>
        <w:t>Introduction</w:t>
      </w:r>
    </w:p>
    <w:p w14:paraId="5C416410" w14:textId="77777777" w:rsidR="006B5822" w:rsidRDefault="007760F2">
      <w:pPr>
        <w:jc w:val="both"/>
        <w:rPr>
          <w:rFonts w:eastAsia="SimSun"/>
          <w:lang w:eastAsia="zh-CN"/>
        </w:rPr>
      </w:pPr>
      <w:r>
        <w:rPr>
          <w:rFonts w:eastAsia="SimSun"/>
          <w:lang w:eastAsia="zh-CN"/>
        </w:rPr>
        <w:t>This contribution summarizes the discussion of the following offline discussion:</w:t>
      </w:r>
    </w:p>
    <w:p w14:paraId="5C416411" w14:textId="77777777" w:rsidR="006B5822" w:rsidRDefault="007760F2">
      <w:pPr>
        <w:pStyle w:val="EmailDiscussion"/>
        <w:tabs>
          <w:tab w:val="clear" w:pos="1710"/>
          <w:tab w:val="left" w:pos="1619"/>
        </w:tabs>
        <w:overflowPunct/>
        <w:autoSpaceDE/>
        <w:autoSpaceDN/>
        <w:adjustRightInd/>
        <w:spacing w:before="40"/>
        <w:ind w:left="1619" w:hanging="360"/>
        <w:textAlignment w:val="auto"/>
      </w:pPr>
      <w:r>
        <w:t>[AT119bis-e][</w:t>
      </w:r>
      <w:proofErr w:type="gramStart"/>
      <w:r>
        <w:t>504][</w:t>
      </w:r>
      <w:proofErr w:type="gramEnd"/>
      <w:r>
        <w:t>V2X/SL] Consistent SL LBT failure (vivo)</w:t>
      </w:r>
    </w:p>
    <w:p w14:paraId="5C416412" w14:textId="77777777" w:rsidR="006B5822" w:rsidRDefault="007760F2">
      <w:pPr>
        <w:pStyle w:val="EmailDiscussion2"/>
      </w:pPr>
      <w:r>
        <w:tab/>
      </w:r>
      <w:r>
        <w:rPr>
          <w:b/>
        </w:rPr>
        <w:t>Scope:</w:t>
      </w:r>
      <w:r>
        <w:t xml:space="preserve"> Discuss SL LBT Failure:  </w:t>
      </w:r>
    </w:p>
    <w:p w14:paraId="5C416413" w14:textId="77777777" w:rsidR="006B5822" w:rsidRDefault="007760F2">
      <w:pPr>
        <w:pStyle w:val="EmailDiscussion2"/>
      </w:pPr>
      <w:r>
        <w:tab/>
        <w:t>Q1: Need of SL LBT Failure indication from PHY?</w:t>
      </w:r>
    </w:p>
    <w:p w14:paraId="5C416414" w14:textId="77777777" w:rsidR="006B5822" w:rsidRDefault="007760F2">
      <w:pPr>
        <w:pStyle w:val="EmailDiscussion2"/>
      </w:pPr>
      <w:r>
        <w:tab/>
        <w:t>Q2: Need of consistent SL LBT failure declaration in MAC?</w:t>
      </w:r>
    </w:p>
    <w:p w14:paraId="5C416415" w14:textId="77777777" w:rsidR="006B5822" w:rsidRDefault="007760F2">
      <w:pPr>
        <w:pStyle w:val="EmailDiscussion2"/>
      </w:pPr>
      <w:r>
        <w:tab/>
        <w:t xml:space="preserve">Q3: How to declare consistent SL LBT failure? </w:t>
      </w:r>
    </w:p>
    <w:p w14:paraId="5C416416" w14:textId="77777777" w:rsidR="006B5822" w:rsidRDefault="007760F2">
      <w:pPr>
        <w:pStyle w:val="EmailDiscussion2"/>
      </w:pPr>
      <w:r>
        <w:tab/>
        <w:t>Q4: UE behaviour when MAC declares consistent LBT failure?</w:t>
      </w:r>
    </w:p>
    <w:p w14:paraId="5C416417" w14:textId="77777777" w:rsidR="006B5822" w:rsidRDefault="007760F2">
      <w:pPr>
        <w:pStyle w:val="EmailDiscussion2"/>
      </w:pPr>
      <w:r>
        <w:tab/>
        <w:t xml:space="preserve">Q5: Consistent SL LBT Failure detection granularity? </w:t>
      </w:r>
    </w:p>
    <w:p w14:paraId="5C416418" w14:textId="77777777" w:rsidR="006B5822" w:rsidRDefault="007760F2">
      <w:pPr>
        <w:pStyle w:val="EmailDiscussion2"/>
      </w:pPr>
      <w:r>
        <w:tab/>
      </w:r>
      <w:r>
        <w:rPr>
          <w:b/>
        </w:rPr>
        <w:t>Intended outcome:</w:t>
      </w:r>
      <w:r>
        <w:t xml:space="preserve"> Discussion summary in </w:t>
      </w:r>
      <w:bookmarkStart w:id="7" w:name="_Hlk116376285"/>
      <w:r>
        <w:t>R2-2210935</w:t>
      </w:r>
      <w:bookmarkEnd w:id="7"/>
      <w:r>
        <w:t xml:space="preserve">. </w:t>
      </w:r>
    </w:p>
    <w:p w14:paraId="5C416419" w14:textId="77777777" w:rsidR="006B5822" w:rsidRDefault="007760F2">
      <w:pPr>
        <w:ind w:left="1608"/>
      </w:pPr>
      <w:r>
        <w:rPr>
          <w:b/>
        </w:rPr>
        <w:t xml:space="preserve">Deadline: </w:t>
      </w:r>
      <w:r>
        <w:t>10/13 10:00 (UTC), will be handled in R18 SL session.</w:t>
      </w:r>
    </w:p>
    <w:p w14:paraId="5C41641A" w14:textId="77777777" w:rsidR="006B5822" w:rsidRDefault="007760F2">
      <w:pPr>
        <w:spacing w:before="180"/>
        <w:jc w:val="both"/>
        <w:rPr>
          <w:rFonts w:eastAsia="SimSun"/>
          <w:lang w:eastAsia="zh-CN"/>
        </w:rPr>
      </w:pPr>
      <w:r>
        <w:rPr>
          <w:rFonts w:eastAsia="SimSun"/>
          <w:lang w:eastAsia="zh-CN"/>
        </w:rPr>
        <w:t>The discussion is organized based on companies’ contributions focusing on this topic as listed in the Reference Section.</w:t>
      </w:r>
    </w:p>
    <w:p w14:paraId="5C41641B" w14:textId="77777777" w:rsidR="006B5822" w:rsidRDefault="006B5822">
      <w:pPr>
        <w:rPr>
          <w:rFonts w:ascii="Arial" w:eastAsiaTheme="minorEastAsia" w:hAnsi="Arial"/>
          <w:lang w:val="en-GB" w:eastAsia="zh-CN"/>
        </w:rPr>
      </w:pPr>
    </w:p>
    <w:p w14:paraId="5C41641C" w14:textId="77777777" w:rsidR="006B5822" w:rsidRDefault="007760F2">
      <w:pPr>
        <w:rPr>
          <w:rFonts w:ascii="Arial" w:eastAsia="MS Mincho" w:hAnsi="Arial"/>
          <w:lang w:val="en-GB" w:eastAsia="en-GB"/>
        </w:rPr>
      </w:pPr>
      <w:r>
        <w:rPr>
          <w:rFonts w:ascii="Arial" w:eastAsia="MS Mincho" w:hAnsi="Arial"/>
          <w:lang w:val="en-GB" w:eastAsia="en-GB"/>
        </w:rPr>
        <w:br w:type="page"/>
      </w:r>
    </w:p>
    <w:p w14:paraId="5C41641D" w14:textId="77777777" w:rsidR="006B5822" w:rsidRDefault="006B5822">
      <w:pPr>
        <w:pStyle w:val="Heading1"/>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rsidR="006B5822">
          <w:headerReference w:type="default" r:id="rId11"/>
          <w:pgSz w:w="11906" w:h="16838"/>
          <w:pgMar w:top="284" w:right="1418" w:bottom="1418" w:left="1418" w:header="709" w:footer="709" w:gutter="0"/>
          <w:cols w:space="720"/>
          <w:docGrid w:type="lines" w:linePitch="360"/>
        </w:sectPr>
      </w:pPr>
    </w:p>
    <w:p w14:paraId="5C41641E"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 xml:space="preserve">Need of </w:t>
      </w:r>
      <w:r>
        <w:rPr>
          <w:rFonts w:cs="Times New Roman" w:hint="eastAsia"/>
          <w:b w:val="0"/>
          <w:bCs w:val="0"/>
          <w:kern w:val="0"/>
          <w:sz w:val="36"/>
          <w:szCs w:val="20"/>
        </w:rPr>
        <w:t>SL</w:t>
      </w:r>
      <w:r>
        <w:rPr>
          <w:rFonts w:cs="Times New Roman"/>
          <w:b w:val="0"/>
          <w:bCs w:val="0"/>
          <w:kern w:val="0"/>
          <w:sz w:val="36"/>
          <w:szCs w:val="20"/>
        </w:rPr>
        <w:t xml:space="preserve"> LBT Failure indication from PHY</w:t>
      </w:r>
    </w:p>
    <w:p w14:paraId="5C41641F" w14:textId="77777777" w:rsidR="006B5822" w:rsidRDefault="007760F2">
      <w:pPr>
        <w:spacing w:after="180" w:line="288" w:lineRule="auto"/>
        <w:rPr>
          <w:rFonts w:eastAsia="DengXian"/>
          <w:lang w:eastAsia="zh-CN"/>
        </w:rPr>
      </w:pPr>
      <w:r>
        <w:rPr>
          <w:rFonts w:eastAsia="DengXian" w:hint="eastAsia"/>
          <w:lang w:eastAsia="zh-CN"/>
        </w:rPr>
        <w:t>In</w:t>
      </w:r>
      <w:r>
        <w:rPr>
          <w:rFonts w:eastAsia="DengXian"/>
          <w:lang w:eastAsia="zh-CN"/>
        </w:rPr>
        <w:t xml:space="preserve"> NR-U, the </w:t>
      </w:r>
      <w:r>
        <w:rPr>
          <w:rFonts w:eastAsia="DengXian" w:hint="eastAsia"/>
          <w:lang w:eastAsia="zh-CN"/>
        </w:rPr>
        <w:t>consistent</w:t>
      </w:r>
      <w:r>
        <w:rPr>
          <w:rFonts w:eastAsia="DengXian"/>
          <w:lang w:eastAsia="zh-CN"/>
        </w:rPr>
        <w:t xml:space="preserve"> LBT failure detection and recovery procedure is based on the LBT indication from PHY. So, whether in SL-U we still need/have an SL-specific LBT failure indication from PHY is the basis for further discussion on the SL-specific consistent LBT failure detection and recovery procedure. </w:t>
      </w:r>
    </w:p>
    <w:p w14:paraId="5C416420" w14:textId="77777777" w:rsidR="006B5822" w:rsidRDefault="006B5822">
      <w:pPr>
        <w:snapToGrid w:val="0"/>
        <w:spacing w:before="180" w:after="120" w:line="288" w:lineRule="auto"/>
        <w:rPr>
          <w:rFonts w:eastAsia="DengXian"/>
          <w:lang w:eastAsia="zh-CN"/>
        </w:rPr>
      </w:pPr>
    </w:p>
    <w:p w14:paraId="5C416421"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1-1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as in NR-U, the SL-specific LBT failure indication from PHY is needed for the consistent LBT detection procedure in the MAC in SL-U?</w:t>
      </w:r>
      <w:r>
        <w:rPr>
          <w:rFonts w:ascii="Arial" w:eastAsia="DengXian" w:hAnsi="Arial" w:cs="Arial"/>
          <w:szCs w:val="20"/>
        </w:rPr>
        <w:t xml:space="preserve"> </w:t>
      </w:r>
    </w:p>
    <w:tbl>
      <w:tblPr>
        <w:tblStyle w:val="TableGrid"/>
        <w:tblW w:w="0" w:type="auto"/>
        <w:tblLook w:val="04A0" w:firstRow="1" w:lastRow="0" w:firstColumn="1" w:lastColumn="0" w:noHBand="0" w:noVBand="1"/>
      </w:tblPr>
      <w:tblGrid>
        <w:gridCol w:w="1150"/>
        <w:gridCol w:w="1039"/>
        <w:gridCol w:w="6871"/>
      </w:tblGrid>
      <w:tr w:rsidR="006B5822" w14:paraId="5C416425" w14:textId="77777777" w:rsidTr="00143F5E">
        <w:trPr>
          <w:trHeight w:val="340"/>
        </w:trPr>
        <w:tc>
          <w:tcPr>
            <w:tcW w:w="1150" w:type="dxa"/>
            <w:shd w:val="clear" w:color="auto" w:fill="808080" w:themeFill="background1" w:themeFillShade="80"/>
            <w:vAlign w:val="center"/>
          </w:tcPr>
          <w:p w14:paraId="5C416422"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423"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42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429" w14:textId="77777777" w:rsidTr="00143F5E">
        <w:tc>
          <w:tcPr>
            <w:tcW w:w="1150" w:type="dxa"/>
          </w:tcPr>
          <w:p w14:paraId="5C416426" w14:textId="77777777" w:rsidR="006B5822" w:rsidRDefault="007760F2">
            <w:pPr>
              <w:spacing w:before="180" w:after="180"/>
              <w:rPr>
                <w:rFonts w:eastAsia="DengXian"/>
                <w:lang w:eastAsia="zh-CN"/>
              </w:rPr>
            </w:pPr>
            <w:r>
              <w:rPr>
                <w:rFonts w:eastAsia="DengXian" w:hint="eastAsia"/>
                <w:lang w:eastAsia="zh-CN"/>
              </w:rPr>
              <w:t>CATT</w:t>
            </w:r>
          </w:p>
        </w:tc>
        <w:tc>
          <w:tcPr>
            <w:tcW w:w="1039" w:type="dxa"/>
          </w:tcPr>
          <w:p w14:paraId="5C416427" w14:textId="77777777" w:rsidR="006B5822" w:rsidRDefault="007760F2">
            <w:pPr>
              <w:spacing w:before="180" w:after="180"/>
              <w:rPr>
                <w:rFonts w:eastAsia="DengXian"/>
                <w:lang w:eastAsia="zh-CN"/>
              </w:rPr>
            </w:pPr>
            <w:r>
              <w:rPr>
                <w:rFonts w:eastAsia="DengXian" w:hint="eastAsia"/>
                <w:lang w:eastAsia="zh-CN"/>
              </w:rPr>
              <w:t>Yes</w:t>
            </w:r>
          </w:p>
        </w:tc>
        <w:tc>
          <w:tcPr>
            <w:tcW w:w="6871" w:type="dxa"/>
          </w:tcPr>
          <w:p w14:paraId="5C416428" w14:textId="77777777" w:rsidR="006B5822" w:rsidRDefault="007760F2">
            <w:pPr>
              <w:spacing w:before="180" w:after="180"/>
              <w:rPr>
                <w:rFonts w:eastAsia="DengXian"/>
                <w:lang w:eastAsia="zh-CN"/>
              </w:rPr>
            </w:pPr>
            <w:r>
              <w:rPr>
                <w:rFonts w:eastAsia="DengXian" w:hint="eastAsia"/>
                <w:lang w:eastAsia="zh-CN"/>
              </w:rPr>
              <w:t>It had better follow the same principle as NR-U.</w:t>
            </w:r>
          </w:p>
        </w:tc>
      </w:tr>
      <w:tr w:rsidR="006B5822" w14:paraId="5C41642D" w14:textId="77777777" w:rsidTr="00143F5E">
        <w:tc>
          <w:tcPr>
            <w:tcW w:w="1150" w:type="dxa"/>
          </w:tcPr>
          <w:p w14:paraId="5C41642A"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39" w:type="dxa"/>
          </w:tcPr>
          <w:p w14:paraId="5C41642B"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42C" w14:textId="77777777" w:rsidR="006B5822" w:rsidRDefault="006B5822">
            <w:pPr>
              <w:spacing w:before="180" w:after="180"/>
              <w:rPr>
                <w:rFonts w:eastAsia="DengXian"/>
                <w:lang w:eastAsia="zh-CN"/>
              </w:rPr>
            </w:pPr>
          </w:p>
        </w:tc>
      </w:tr>
      <w:tr w:rsidR="006B5822" w14:paraId="5C416431" w14:textId="77777777" w:rsidTr="00143F5E">
        <w:tc>
          <w:tcPr>
            <w:tcW w:w="1150" w:type="dxa"/>
          </w:tcPr>
          <w:p w14:paraId="5C41642E" w14:textId="77777777" w:rsidR="006B5822" w:rsidRDefault="007760F2">
            <w:pPr>
              <w:spacing w:before="180" w:after="180"/>
              <w:rPr>
                <w:rFonts w:eastAsia="DengXian"/>
                <w:lang w:eastAsia="zh-CN"/>
              </w:rPr>
            </w:pPr>
            <w:r>
              <w:rPr>
                <w:rFonts w:eastAsia="DengXian"/>
                <w:lang w:eastAsia="zh-CN"/>
              </w:rPr>
              <w:t>Apple</w:t>
            </w:r>
          </w:p>
        </w:tc>
        <w:tc>
          <w:tcPr>
            <w:tcW w:w="1039" w:type="dxa"/>
          </w:tcPr>
          <w:p w14:paraId="5C41642F" w14:textId="77777777" w:rsidR="006B5822" w:rsidRDefault="007760F2">
            <w:pPr>
              <w:spacing w:before="180" w:after="180"/>
              <w:rPr>
                <w:rFonts w:eastAsia="DengXian"/>
                <w:lang w:eastAsia="zh-CN"/>
              </w:rPr>
            </w:pPr>
            <w:r>
              <w:rPr>
                <w:rFonts w:eastAsia="DengXian"/>
                <w:lang w:eastAsia="zh-CN"/>
              </w:rPr>
              <w:t>Yes, but...</w:t>
            </w:r>
          </w:p>
        </w:tc>
        <w:tc>
          <w:tcPr>
            <w:tcW w:w="6871" w:type="dxa"/>
          </w:tcPr>
          <w:p w14:paraId="5C416430" w14:textId="77777777" w:rsidR="006B5822" w:rsidRDefault="007760F2">
            <w:pPr>
              <w:spacing w:before="180" w:after="180"/>
              <w:rPr>
                <w:rFonts w:eastAsia="DengXian"/>
                <w:lang w:eastAsia="zh-CN"/>
              </w:rPr>
            </w:pPr>
            <w:r>
              <w:rPr>
                <w:rFonts w:eastAsia="DengXian"/>
                <w:lang w:eastAsia="zh-CN"/>
              </w:rPr>
              <w:t xml:space="preserve">We prefer to reuse NR-U mechanism. However, we think the information included in "SL-specific LBT failure indication from PHY" needs further discussion or RAN1 input. For example, whether the indication from PHY also includes the corresponding resource pool ID or RB set ID. </w:t>
            </w:r>
          </w:p>
        </w:tc>
      </w:tr>
      <w:tr w:rsidR="006B5822" w14:paraId="5C416435" w14:textId="77777777" w:rsidTr="00143F5E">
        <w:tc>
          <w:tcPr>
            <w:tcW w:w="1150" w:type="dxa"/>
          </w:tcPr>
          <w:p w14:paraId="5C416432" w14:textId="77777777" w:rsidR="006B5822" w:rsidRDefault="007760F2">
            <w:pPr>
              <w:spacing w:before="180" w:after="180"/>
              <w:rPr>
                <w:rFonts w:eastAsia="DengXian"/>
                <w:lang w:eastAsia="zh-CN"/>
              </w:rPr>
            </w:pPr>
            <w:bookmarkStart w:id="8" w:name="_Hlk116394069"/>
            <w:r>
              <w:rPr>
                <w:rFonts w:eastAsia="DengXian"/>
                <w:lang w:eastAsia="zh-CN"/>
              </w:rPr>
              <w:t>vivo</w:t>
            </w:r>
          </w:p>
        </w:tc>
        <w:tc>
          <w:tcPr>
            <w:tcW w:w="1039" w:type="dxa"/>
          </w:tcPr>
          <w:p w14:paraId="5C416433"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434" w14:textId="77777777" w:rsidR="006B5822" w:rsidRDefault="006B5822">
            <w:pPr>
              <w:spacing w:before="180" w:after="180"/>
              <w:rPr>
                <w:rFonts w:eastAsia="DengXian"/>
                <w:lang w:eastAsia="zh-CN"/>
              </w:rPr>
            </w:pPr>
          </w:p>
        </w:tc>
      </w:tr>
      <w:bookmarkEnd w:id="8"/>
      <w:tr w:rsidR="006B5822" w14:paraId="5C416439" w14:textId="77777777" w:rsidTr="00143F5E">
        <w:tc>
          <w:tcPr>
            <w:tcW w:w="1150" w:type="dxa"/>
          </w:tcPr>
          <w:p w14:paraId="5C416436"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039" w:type="dxa"/>
          </w:tcPr>
          <w:p w14:paraId="5C416437" w14:textId="77777777" w:rsidR="006B5822" w:rsidRDefault="007760F2">
            <w:pPr>
              <w:spacing w:before="180" w:after="180"/>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6871" w:type="dxa"/>
          </w:tcPr>
          <w:p w14:paraId="5C416438" w14:textId="77777777" w:rsidR="006B5822" w:rsidRDefault="007760F2">
            <w:pPr>
              <w:spacing w:before="180" w:after="180"/>
              <w:rPr>
                <w:rFonts w:eastAsia="DengXian"/>
                <w:lang w:eastAsia="zh-CN"/>
              </w:rPr>
            </w:pPr>
            <w:r>
              <w:rPr>
                <w:rFonts w:eastAsia="DengXian"/>
                <w:lang w:eastAsia="zh-CN"/>
              </w:rPr>
              <w:t xml:space="preserve">Just to clarify the LBT failure indication is not only used for consistent LBT failure detection procedure. In NR-U, some counters will not be incremented and some timers will not be started/restarted if LBT failure indication is received from PHY. </w:t>
            </w:r>
            <w:proofErr w:type="gramStart"/>
            <w:r>
              <w:rPr>
                <w:rFonts w:eastAsia="DengXian"/>
                <w:lang w:eastAsia="zh-CN"/>
              </w:rPr>
              <w:t>So</w:t>
            </w:r>
            <w:proofErr w:type="gramEnd"/>
            <w:r>
              <w:rPr>
                <w:rFonts w:eastAsia="DengXian"/>
                <w:lang w:eastAsia="zh-CN"/>
              </w:rPr>
              <w:t xml:space="preserve"> for SL-U, we should not limit the usage of LBT failure indication to consistent LBT failure detection only. </w:t>
            </w:r>
          </w:p>
        </w:tc>
      </w:tr>
      <w:tr w:rsidR="006B5822" w14:paraId="5C41643D" w14:textId="77777777" w:rsidTr="00143F5E">
        <w:tc>
          <w:tcPr>
            <w:tcW w:w="1150" w:type="dxa"/>
          </w:tcPr>
          <w:p w14:paraId="5C41643A" w14:textId="77777777" w:rsidR="006B5822" w:rsidRDefault="007760F2">
            <w:pPr>
              <w:spacing w:before="180" w:after="180"/>
              <w:rPr>
                <w:rFonts w:eastAsia="SimSun"/>
                <w:lang w:eastAsia="zh-CN"/>
              </w:rPr>
            </w:pPr>
            <w:r>
              <w:rPr>
                <w:rFonts w:eastAsia="SimSun" w:hint="eastAsia"/>
                <w:lang w:eastAsia="zh-CN"/>
              </w:rPr>
              <w:t>ZTE</w:t>
            </w:r>
          </w:p>
        </w:tc>
        <w:tc>
          <w:tcPr>
            <w:tcW w:w="1039" w:type="dxa"/>
          </w:tcPr>
          <w:p w14:paraId="5C41643B" w14:textId="77777777" w:rsidR="006B5822" w:rsidRDefault="007760F2">
            <w:pPr>
              <w:spacing w:before="180" w:after="180"/>
            </w:pPr>
            <w:r>
              <w:rPr>
                <w:rFonts w:eastAsia="DengXian" w:hint="eastAsia"/>
                <w:lang w:eastAsia="zh-CN"/>
              </w:rPr>
              <w:t>Y</w:t>
            </w:r>
            <w:r>
              <w:rPr>
                <w:rFonts w:eastAsia="DengXian"/>
                <w:lang w:eastAsia="zh-CN"/>
              </w:rPr>
              <w:t>es</w:t>
            </w:r>
          </w:p>
        </w:tc>
        <w:tc>
          <w:tcPr>
            <w:tcW w:w="6871" w:type="dxa"/>
          </w:tcPr>
          <w:p w14:paraId="5C41643C" w14:textId="77777777" w:rsidR="006B5822" w:rsidRDefault="006B5822">
            <w:pPr>
              <w:spacing w:before="180" w:after="180"/>
            </w:pPr>
          </w:p>
        </w:tc>
      </w:tr>
      <w:tr w:rsidR="00795ECC" w14:paraId="5C416441" w14:textId="77777777" w:rsidTr="00143F5E">
        <w:tc>
          <w:tcPr>
            <w:tcW w:w="1150" w:type="dxa"/>
          </w:tcPr>
          <w:p w14:paraId="5C41643E" w14:textId="77777777" w:rsidR="00795ECC" w:rsidRDefault="00795ECC" w:rsidP="00795ECC">
            <w:pPr>
              <w:spacing w:before="180" w:after="180"/>
              <w:rPr>
                <w:rFonts w:eastAsia="DengXian"/>
                <w:lang w:eastAsia="zh-CN"/>
              </w:rPr>
            </w:pPr>
            <w:r>
              <w:rPr>
                <w:rFonts w:cs="Arial" w:hint="eastAsia"/>
              </w:rPr>
              <w:t>Huawei</w:t>
            </w:r>
            <w:r>
              <w:rPr>
                <w:rFonts w:cs="Arial"/>
              </w:rPr>
              <w:t xml:space="preserve">, </w:t>
            </w:r>
            <w:proofErr w:type="spellStart"/>
            <w:r>
              <w:rPr>
                <w:rFonts w:cs="Arial"/>
              </w:rPr>
              <w:t>HiSilicon</w:t>
            </w:r>
            <w:proofErr w:type="spellEnd"/>
          </w:p>
        </w:tc>
        <w:tc>
          <w:tcPr>
            <w:tcW w:w="1039" w:type="dxa"/>
          </w:tcPr>
          <w:p w14:paraId="5C41643F" w14:textId="77777777" w:rsidR="00795ECC" w:rsidRDefault="00795ECC" w:rsidP="00795ECC">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440" w14:textId="77777777" w:rsidR="00795ECC" w:rsidRDefault="00795ECC" w:rsidP="00795ECC">
            <w:pPr>
              <w:spacing w:before="180" w:after="180"/>
              <w:rPr>
                <w:rFonts w:eastAsia="DengXian"/>
                <w:lang w:eastAsia="zh-CN"/>
              </w:rPr>
            </w:pPr>
          </w:p>
        </w:tc>
      </w:tr>
      <w:tr w:rsidR="00AA3D98" w14:paraId="5C416445" w14:textId="77777777" w:rsidTr="00143F5E">
        <w:tc>
          <w:tcPr>
            <w:tcW w:w="1150" w:type="dxa"/>
          </w:tcPr>
          <w:p w14:paraId="5C416442" w14:textId="0073BD71" w:rsidR="00AA3D98" w:rsidRDefault="00AA3D98" w:rsidP="00AA3D98">
            <w:pPr>
              <w:spacing w:before="180" w:after="180"/>
              <w:rPr>
                <w:rFonts w:ascii="Yu Mincho" w:eastAsia="Yu Mincho" w:hAnsi="Yu Mincho"/>
                <w:lang w:eastAsia="ja-JP"/>
              </w:rPr>
            </w:pPr>
            <w:r w:rsidRPr="009307E5">
              <w:t>Lenovo</w:t>
            </w:r>
          </w:p>
        </w:tc>
        <w:tc>
          <w:tcPr>
            <w:tcW w:w="1039" w:type="dxa"/>
          </w:tcPr>
          <w:p w14:paraId="5C416443" w14:textId="733753D7" w:rsidR="00AA3D98" w:rsidRDefault="00AA3D98" w:rsidP="00AA3D98">
            <w:pPr>
              <w:spacing w:before="180" w:after="180"/>
              <w:rPr>
                <w:rFonts w:ascii="Yu Mincho" w:eastAsia="Yu Mincho" w:hAnsi="Yu Mincho"/>
                <w:lang w:eastAsia="ja-JP"/>
              </w:rPr>
            </w:pPr>
            <w:r w:rsidRPr="009307E5">
              <w:t>Yes</w:t>
            </w:r>
          </w:p>
        </w:tc>
        <w:tc>
          <w:tcPr>
            <w:tcW w:w="6871" w:type="dxa"/>
          </w:tcPr>
          <w:p w14:paraId="5C416444" w14:textId="77777777" w:rsidR="00AA3D98" w:rsidRDefault="00AA3D98" w:rsidP="00AA3D98">
            <w:pPr>
              <w:spacing w:before="180" w:after="180"/>
              <w:rPr>
                <w:rFonts w:ascii="Yu Mincho" w:eastAsia="Yu Mincho" w:hAnsi="Yu Mincho"/>
                <w:lang w:eastAsia="ja-JP"/>
              </w:rPr>
            </w:pPr>
          </w:p>
        </w:tc>
      </w:tr>
      <w:tr w:rsidR="000E6D7E" w14:paraId="59E0C56B" w14:textId="77777777" w:rsidTr="00143F5E">
        <w:tc>
          <w:tcPr>
            <w:tcW w:w="1150" w:type="dxa"/>
          </w:tcPr>
          <w:p w14:paraId="0EDA63B0" w14:textId="4CDE84E0" w:rsidR="000E6D7E" w:rsidRPr="009307E5" w:rsidRDefault="000E6D7E" w:rsidP="00AA3D98">
            <w:pPr>
              <w:spacing w:before="180" w:after="180"/>
            </w:pPr>
            <w:r>
              <w:t>Qualcomm</w:t>
            </w:r>
          </w:p>
        </w:tc>
        <w:tc>
          <w:tcPr>
            <w:tcW w:w="1039" w:type="dxa"/>
          </w:tcPr>
          <w:p w14:paraId="6B2F1E1E" w14:textId="1ADECF78" w:rsidR="000E6D7E" w:rsidRPr="009307E5" w:rsidRDefault="000E6D7E" w:rsidP="00AA3D98">
            <w:pPr>
              <w:spacing w:before="180" w:after="180"/>
            </w:pPr>
            <w:r>
              <w:t>Yes</w:t>
            </w:r>
          </w:p>
        </w:tc>
        <w:tc>
          <w:tcPr>
            <w:tcW w:w="6871" w:type="dxa"/>
          </w:tcPr>
          <w:p w14:paraId="09A3542C" w14:textId="77777777" w:rsidR="000E6D7E" w:rsidRDefault="000E6D7E" w:rsidP="00AA3D98">
            <w:pPr>
              <w:spacing w:before="180" w:after="180"/>
              <w:rPr>
                <w:rFonts w:ascii="Yu Mincho" w:eastAsia="Yu Mincho" w:hAnsi="Yu Mincho"/>
                <w:lang w:eastAsia="ja-JP"/>
              </w:rPr>
            </w:pPr>
          </w:p>
        </w:tc>
      </w:tr>
      <w:tr w:rsidR="002157B6" w14:paraId="60A210A9" w14:textId="77777777" w:rsidTr="00143F5E">
        <w:tc>
          <w:tcPr>
            <w:tcW w:w="1150" w:type="dxa"/>
          </w:tcPr>
          <w:p w14:paraId="42837415" w14:textId="00A2832F" w:rsidR="002157B6" w:rsidRDefault="002157B6" w:rsidP="00AA3D98">
            <w:pPr>
              <w:spacing w:before="180" w:after="180"/>
            </w:pPr>
            <w:r>
              <w:t>Intel</w:t>
            </w:r>
          </w:p>
        </w:tc>
        <w:tc>
          <w:tcPr>
            <w:tcW w:w="1039" w:type="dxa"/>
          </w:tcPr>
          <w:p w14:paraId="48093227" w14:textId="6F9DEFCC" w:rsidR="002157B6" w:rsidRDefault="002157B6" w:rsidP="00AA3D98">
            <w:pPr>
              <w:spacing w:before="180" w:after="180"/>
            </w:pPr>
            <w:r>
              <w:t>Yes</w:t>
            </w:r>
          </w:p>
        </w:tc>
        <w:tc>
          <w:tcPr>
            <w:tcW w:w="6871" w:type="dxa"/>
          </w:tcPr>
          <w:p w14:paraId="23D5EAEB" w14:textId="77777777" w:rsidR="002157B6" w:rsidRDefault="002157B6" w:rsidP="00AA3D98">
            <w:pPr>
              <w:spacing w:before="180" w:after="180"/>
              <w:rPr>
                <w:rFonts w:ascii="Yu Mincho" w:eastAsia="Yu Mincho" w:hAnsi="Yu Mincho"/>
                <w:lang w:eastAsia="ja-JP"/>
              </w:rPr>
            </w:pPr>
          </w:p>
        </w:tc>
      </w:tr>
      <w:tr w:rsidR="005C3ECC" w14:paraId="1F06BC13" w14:textId="77777777" w:rsidTr="00143F5E">
        <w:tc>
          <w:tcPr>
            <w:tcW w:w="1150" w:type="dxa"/>
          </w:tcPr>
          <w:p w14:paraId="515CF921" w14:textId="207FCEC9" w:rsidR="005C3ECC" w:rsidRDefault="005C3ECC" w:rsidP="00AA3D98">
            <w:pPr>
              <w:spacing w:before="180" w:after="180"/>
            </w:pPr>
            <w:proofErr w:type="spellStart"/>
            <w:r>
              <w:t>InterDigital</w:t>
            </w:r>
            <w:proofErr w:type="spellEnd"/>
          </w:p>
        </w:tc>
        <w:tc>
          <w:tcPr>
            <w:tcW w:w="1039" w:type="dxa"/>
          </w:tcPr>
          <w:p w14:paraId="76CE3C41" w14:textId="57E5F1AF" w:rsidR="005C3ECC" w:rsidRDefault="005C3ECC" w:rsidP="00AA3D98">
            <w:pPr>
              <w:spacing w:before="180" w:after="180"/>
            </w:pPr>
            <w:r>
              <w:t>Yes</w:t>
            </w:r>
          </w:p>
        </w:tc>
        <w:tc>
          <w:tcPr>
            <w:tcW w:w="6871" w:type="dxa"/>
          </w:tcPr>
          <w:p w14:paraId="60EA7E93" w14:textId="77777777" w:rsidR="005C3ECC" w:rsidRDefault="005C3ECC" w:rsidP="00AA3D98">
            <w:pPr>
              <w:spacing w:before="180" w:after="180"/>
              <w:rPr>
                <w:rFonts w:ascii="Yu Mincho" w:eastAsia="Yu Mincho" w:hAnsi="Yu Mincho"/>
                <w:lang w:eastAsia="ja-JP"/>
              </w:rPr>
            </w:pPr>
          </w:p>
        </w:tc>
      </w:tr>
      <w:tr w:rsidR="00143F5E" w14:paraId="272228FC" w14:textId="77777777" w:rsidTr="00143F5E">
        <w:tc>
          <w:tcPr>
            <w:tcW w:w="1150" w:type="dxa"/>
          </w:tcPr>
          <w:p w14:paraId="6EE19EF2" w14:textId="252EC8F1" w:rsidR="00143F5E" w:rsidRDefault="00143F5E" w:rsidP="00143F5E">
            <w:pPr>
              <w:spacing w:before="180" w:after="180"/>
            </w:pPr>
            <w:r>
              <w:rPr>
                <w:rFonts w:eastAsia="DengXian" w:hint="eastAsia"/>
                <w:lang w:eastAsia="zh-CN"/>
              </w:rPr>
              <w:t>S</w:t>
            </w:r>
            <w:r>
              <w:rPr>
                <w:rFonts w:eastAsia="DengXian"/>
                <w:lang w:eastAsia="zh-CN"/>
              </w:rPr>
              <w:t>harp</w:t>
            </w:r>
          </w:p>
        </w:tc>
        <w:tc>
          <w:tcPr>
            <w:tcW w:w="1039" w:type="dxa"/>
          </w:tcPr>
          <w:p w14:paraId="609BA16C" w14:textId="0EDF9DAB" w:rsidR="00143F5E" w:rsidRDefault="00143F5E" w:rsidP="00143F5E">
            <w:pPr>
              <w:spacing w:before="180" w:after="180"/>
            </w:pPr>
            <w:r>
              <w:rPr>
                <w:rFonts w:eastAsia="DengXian" w:hint="eastAsia"/>
                <w:lang w:eastAsia="zh-CN"/>
              </w:rPr>
              <w:t>Y</w:t>
            </w:r>
            <w:r>
              <w:rPr>
                <w:rFonts w:eastAsia="DengXian"/>
                <w:lang w:eastAsia="zh-CN"/>
              </w:rPr>
              <w:t>es</w:t>
            </w:r>
          </w:p>
        </w:tc>
        <w:tc>
          <w:tcPr>
            <w:tcW w:w="6871" w:type="dxa"/>
          </w:tcPr>
          <w:p w14:paraId="4D8CA1A6" w14:textId="77777777" w:rsidR="00143F5E" w:rsidRDefault="00143F5E" w:rsidP="00143F5E">
            <w:pPr>
              <w:spacing w:before="180" w:after="180"/>
              <w:rPr>
                <w:rFonts w:ascii="Yu Mincho" w:eastAsia="Yu Mincho" w:hAnsi="Yu Mincho"/>
                <w:lang w:eastAsia="ja-JP"/>
              </w:rPr>
            </w:pPr>
          </w:p>
        </w:tc>
      </w:tr>
      <w:tr w:rsidR="003A58FE" w14:paraId="2B13F37A" w14:textId="77777777" w:rsidTr="00143F5E">
        <w:tc>
          <w:tcPr>
            <w:tcW w:w="1150" w:type="dxa"/>
          </w:tcPr>
          <w:p w14:paraId="0A610A1C" w14:textId="506F288F" w:rsidR="003A58FE" w:rsidRDefault="003A58FE" w:rsidP="00143F5E">
            <w:pPr>
              <w:spacing w:before="180" w:after="180"/>
              <w:rPr>
                <w:rFonts w:eastAsia="DengXian"/>
                <w:lang w:eastAsia="zh-CN"/>
              </w:rPr>
            </w:pPr>
            <w:proofErr w:type="spellStart"/>
            <w:r>
              <w:rPr>
                <w:rFonts w:eastAsia="DengXian" w:hint="eastAsia"/>
                <w:lang w:eastAsia="zh-CN"/>
              </w:rPr>
              <w:t>ASUSTeK</w:t>
            </w:r>
            <w:proofErr w:type="spellEnd"/>
          </w:p>
        </w:tc>
        <w:tc>
          <w:tcPr>
            <w:tcW w:w="1039" w:type="dxa"/>
          </w:tcPr>
          <w:p w14:paraId="47CD8985" w14:textId="57897E53" w:rsidR="003A58FE" w:rsidRDefault="003A58FE" w:rsidP="00143F5E">
            <w:pPr>
              <w:spacing w:before="180" w:after="180"/>
              <w:rPr>
                <w:rFonts w:eastAsia="DengXian"/>
                <w:lang w:eastAsia="zh-CN"/>
              </w:rPr>
            </w:pPr>
            <w:r>
              <w:rPr>
                <w:rFonts w:eastAsia="DengXian" w:hint="eastAsia"/>
                <w:lang w:eastAsia="zh-CN"/>
              </w:rPr>
              <w:t>Yes</w:t>
            </w:r>
          </w:p>
        </w:tc>
        <w:tc>
          <w:tcPr>
            <w:tcW w:w="6871" w:type="dxa"/>
          </w:tcPr>
          <w:p w14:paraId="332199BF" w14:textId="77777777" w:rsidR="003A58FE" w:rsidRDefault="003A58FE" w:rsidP="00143F5E">
            <w:pPr>
              <w:spacing w:before="180" w:after="180"/>
              <w:rPr>
                <w:rFonts w:ascii="Yu Mincho" w:eastAsia="Yu Mincho" w:hAnsi="Yu Mincho"/>
                <w:lang w:eastAsia="ja-JP"/>
              </w:rPr>
            </w:pPr>
          </w:p>
        </w:tc>
      </w:tr>
      <w:tr w:rsidR="002E62A8" w14:paraId="243E4575" w14:textId="77777777" w:rsidTr="00143F5E">
        <w:tc>
          <w:tcPr>
            <w:tcW w:w="1150" w:type="dxa"/>
          </w:tcPr>
          <w:p w14:paraId="6D3CBEBF" w14:textId="5DCD3370" w:rsidR="002E62A8" w:rsidRPr="002E62A8" w:rsidRDefault="002E62A8" w:rsidP="00143F5E">
            <w:pPr>
              <w:spacing w:before="180" w:after="180"/>
              <w:rPr>
                <w:rFonts w:eastAsia="Malgun Gothic"/>
                <w:lang w:eastAsia="ko-KR"/>
              </w:rPr>
            </w:pPr>
            <w:r>
              <w:rPr>
                <w:rFonts w:eastAsia="Malgun Gothic" w:hint="eastAsia"/>
                <w:lang w:eastAsia="ko-KR"/>
              </w:rPr>
              <w:lastRenderedPageBreak/>
              <w:t>LG</w:t>
            </w:r>
          </w:p>
        </w:tc>
        <w:tc>
          <w:tcPr>
            <w:tcW w:w="1039" w:type="dxa"/>
          </w:tcPr>
          <w:p w14:paraId="4E6E873E" w14:textId="593DD14E"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871" w:type="dxa"/>
          </w:tcPr>
          <w:p w14:paraId="0147380F" w14:textId="77777777" w:rsidR="002E62A8" w:rsidRDefault="002E62A8" w:rsidP="00143F5E">
            <w:pPr>
              <w:spacing w:before="180" w:after="180"/>
              <w:rPr>
                <w:rFonts w:ascii="Yu Mincho" w:eastAsia="Yu Mincho" w:hAnsi="Yu Mincho"/>
                <w:lang w:eastAsia="ja-JP"/>
              </w:rPr>
            </w:pPr>
          </w:p>
        </w:tc>
      </w:tr>
      <w:tr w:rsidR="00516E13" w14:paraId="410A576E" w14:textId="77777777" w:rsidTr="00143F5E">
        <w:tc>
          <w:tcPr>
            <w:tcW w:w="1150" w:type="dxa"/>
          </w:tcPr>
          <w:p w14:paraId="70507E8E" w14:textId="6C0F9B36"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039" w:type="dxa"/>
          </w:tcPr>
          <w:p w14:paraId="5B140BC4" w14:textId="2DC2530A" w:rsidR="00516E13" w:rsidRDefault="00516E13" w:rsidP="00516E13">
            <w:pPr>
              <w:spacing w:before="180" w:after="180"/>
              <w:rPr>
                <w:rFonts w:eastAsia="Malgun Gothic"/>
                <w:lang w:eastAsia="ko-KR"/>
              </w:rPr>
            </w:pPr>
            <w:r>
              <w:rPr>
                <w:rFonts w:eastAsia="Yu Mincho" w:hint="eastAsia"/>
                <w:lang w:eastAsia="ja-JP"/>
              </w:rPr>
              <w:t>Y</w:t>
            </w:r>
            <w:r>
              <w:rPr>
                <w:rFonts w:eastAsia="Yu Mincho"/>
                <w:lang w:eastAsia="ja-JP"/>
              </w:rPr>
              <w:t>es</w:t>
            </w:r>
          </w:p>
        </w:tc>
        <w:tc>
          <w:tcPr>
            <w:tcW w:w="6871" w:type="dxa"/>
          </w:tcPr>
          <w:p w14:paraId="2B14338C" w14:textId="77777777" w:rsidR="00516E13" w:rsidRDefault="00516E13" w:rsidP="00516E13">
            <w:pPr>
              <w:spacing w:before="180" w:after="180"/>
              <w:rPr>
                <w:rFonts w:ascii="Yu Mincho" w:eastAsia="Yu Mincho" w:hAnsi="Yu Mincho"/>
                <w:lang w:eastAsia="ja-JP"/>
              </w:rPr>
            </w:pPr>
          </w:p>
        </w:tc>
      </w:tr>
      <w:tr w:rsidR="001C0FE4" w14:paraId="0C750703" w14:textId="77777777" w:rsidTr="00143F5E">
        <w:tc>
          <w:tcPr>
            <w:tcW w:w="1150" w:type="dxa"/>
          </w:tcPr>
          <w:p w14:paraId="72B50B54" w14:textId="4BA6CDE1" w:rsidR="001C0FE4" w:rsidRDefault="001C0FE4" w:rsidP="001C0FE4">
            <w:pPr>
              <w:spacing w:before="180" w:after="180"/>
              <w:rPr>
                <w:rFonts w:eastAsia="Yu Mincho"/>
                <w:lang w:eastAsia="ja-JP"/>
              </w:rPr>
            </w:pPr>
            <w:r>
              <w:t>Ericsson</w:t>
            </w:r>
          </w:p>
        </w:tc>
        <w:tc>
          <w:tcPr>
            <w:tcW w:w="1039" w:type="dxa"/>
          </w:tcPr>
          <w:p w14:paraId="26809BF0" w14:textId="5934FC31" w:rsidR="001C0FE4" w:rsidRDefault="001C0FE4" w:rsidP="001C0FE4">
            <w:pPr>
              <w:spacing w:before="180" w:after="180"/>
              <w:rPr>
                <w:rFonts w:eastAsia="Yu Mincho"/>
                <w:lang w:eastAsia="ja-JP"/>
              </w:rPr>
            </w:pPr>
            <w:r>
              <w:t>Yes</w:t>
            </w:r>
          </w:p>
        </w:tc>
        <w:tc>
          <w:tcPr>
            <w:tcW w:w="6871" w:type="dxa"/>
          </w:tcPr>
          <w:p w14:paraId="2EEB1AEF" w14:textId="061D62CB" w:rsidR="001C0FE4" w:rsidRPr="001C0FE4" w:rsidRDefault="00B86CE1" w:rsidP="001C0FE4">
            <w:pPr>
              <w:spacing w:before="180" w:after="180"/>
              <w:rPr>
                <w:rFonts w:eastAsia="Yu Mincho"/>
                <w:lang w:eastAsia="ja-JP"/>
              </w:rPr>
            </w:pPr>
            <w:r>
              <w:rPr>
                <w:rFonts w:eastAsia="Yu Mincho"/>
                <w:lang w:eastAsia="ja-JP"/>
              </w:rPr>
              <w:t>A</w:t>
            </w:r>
            <w:r w:rsidR="001C0FE4" w:rsidRPr="001C0FE4">
              <w:rPr>
                <w:rFonts w:eastAsia="Yu Mincho"/>
                <w:lang w:eastAsia="ja-JP"/>
              </w:rPr>
              <w:t xml:space="preserve">gree with </w:t>
            </w:r>
            <w:r w:rsidR="002924D5">
              <w:rPr>
                <w:rFonts w:eastAsia="Yu Mincho"/>
                <w:lang w:eastAsia="ja-JP"/>
              </w:rPr>
              <w:t>X</w:t>
            </w:r>
            <w:r w:rsidR="001C0FE4" w:rsidRPr="001C0FE4">
              <w:rPr>
                <w:rFonts w:eastAsia="Yu Mincho"/>
                <w:lang w:eastAsia="ja-JP"/>
              </w:rPr>
              <w:t>iaomi, this indicator can be used for any MAC procedures. It can indicate whether recent LBT operation is successful or failed.</w:t>
            </w:r>
          </w:p>
        </w:tc>
      </w:tr>
      <w:tr w:rsidR="003C26F8" w14:paraId="4E879939" w14:textId="77777777" w:rsidTr="00143F5E">
        <w:tc>
          <w:tcPr>
            <w:tcW w:w="1150" w:type="dxa"/>
          </w:tcPr>
          <w:p w14:paraId="3C32280E" w14:textId="630B6A82" w:rsidR="003C26F8" w:rsidRDefault="003C26F8" w:rsidP="001C0FE4">
            <w:pPr>
              <w:spacing w:before="180" w:after="180"/>
            </w:pPr>
            <w:r>
              <w:t>Fraunhofer</w:t>
            </w:r>
          </w:p>
        </w:tc>
        <w:tc>
          <w:tcPr>
            <w:tcW w:w="1039" w:type="dxa"/>
          </w:tcPr>
          <w:p w14:paraId="6B3766EB" w14:textId="2EF94E49" w:rsidR="003C26F8" w:rsidRDefault="003C26F8" w:rsidP="001C0FE4">
            <w:pPr>
              <w:spacing w:before="180" w:after="180"/>
            </w:pPr>
            <w:r>
              <w:t>Yes</w:t>
            </w:r>
          </w:p>
        </w:tc>
        <w:tc>
          <w:tcPr>
            <w:tcW w:w="6871" w:type="dxa"/>
          </w:tcPr>
          <w:p w14:paraId="47742A4D" w14:textId="77777777" w:rsidR="003C26F8" w:rsidRDefault="003C26F8" w:rsidP="001C0FE4">
            <w:pPr>
              <w:spacing w:before="180" w:after="180"/>
              <w:rPr>
                <w:rFonts w:eastAsia="Yu Mincho"/>
                <w:lang w:eastAsia="ja-JP"/>
              </w:rPr>
            </w:pPr>
          </w:p>
        </w:tc>
      </w:tr>
      <w:tr w:rsidR="00A77728" w14:paraId="13CD4340" w14:textId="77777777" w:rsidTr="00143F5E">
        <w:tc>
          <w:tcPr>
            <w:tcW w:w="1150" w:type="dxa"/>
          </w:tcPr>
          <w:p w14:paraId="427AA455" w14:textId="53D2933F" w:rsidR="00A77728" w:rsidRPr="00A77728" w:rsidRDefault="00A77728" w:rsidP="001C0FE4">
            <w:pPr>
              <w:spacing w:before="180" w:after="180"/>
              <w:rPr>
                <w:rFonts w:eastAsia="PMingLiU"/>
                <w:lang w:eastAsia="zh-TW"/>
              </w:rPr>
            </w:pPr>
            <w:r>
              <w:rPr>
                <w:rFonts w:eastAsia="PMingLiU" w:hint="eastAsia"/>
                <w:lang w:eastAsia="zh-TW"/>
              </w:rPr>
              <w:t>M</w:t>
            </w:r>
            <w:r>
              <w:rPr>
                <w:rFonts w:eastAsia="PMingLiU"/>
                <w:lang w:eastAsia="zh-TW"/>
              </w:rPr>
              <w:t>ediaTek</w:t>
            </w:r>
          </w:p>
        </w:tc>
        <w:tc>
          <w:tcPr>
            <w:tcW w:w="1039" w:type="dxa"/>
          </w:tcPr>
          <w:p w14:paraId="75FF331B" w14:textId="11C353C8" w:rsidR="00A77728" w:rsidRPr="00A77728" w:rsidRDefault="00A77728" w:rsidP="001C0FE4">
            <w:pPr>
              <w:spacing w:before="180" w:after="180"/>
              <w:rPr>
                <w:rFonts w:eastAsia="PMingLiU"/>
                <w:lang w:eastAsia="zh-TW"/>
              </w:rPr>
            </w:pPr>
            <w:r>
              <w:rPr>
                <w:rFonts w:eastAsia="PMingLiU" w:hint="eastAsia"/>
                <w:lang w:eastAsia="zh-TW"/>
              </w:rPr>
              <w:t>Y</w:t>
            </w:r>
            <w:r>
              <w:rPr>
                <w:rFonts w:eastAsia="PMingLiU"/>
                <w:lang w:eastAsia="zh-TW"/>
              </w:rPr>
              <w:t>es</w:t>
            </w:r>
          </w:p>
        </w:tc>
        <w:tc>
          <w:tcPr>
            <w:tcW w:w="6871" w:type="dxa"/>
          </w:tcPr>
          <w:p w14:paraId="5A589808" w14:textId="77777777" w:rsidR="00A77728" w:rsidRDefault="00A77728" w:rsidP="001C0FE4">
            <w:pPr>
              <w:spacing w:before="180" w:after="180"/>
              <w:rPr>
                <w:rFonts w:eastAsia="Yu Mincho"/>
                <w:lang w:eastAsia="ja-JP"/>
              </w:rPr>
            </w:pPr>
          </w:p>
        </w:tc>
      </w:tr>
      <w:tr w:rsidR="00A77728" w14:paraId="2E6B129B" w14:textId="77777777" w:rsidTr="00143F5E">
        <w:tc>
          <w:tcPr>
            <w:tcW w:w="1150" w:type="dxa"/>
          </w:tcPr>
          <w:p w14:paraId="7F6E223D" w14:textId="34A06E43" w:rsidR="00A77728" w:rsidRDefault="00583E57" w:rsidP="001C0FE4">
            <w:pPr>
              <w:spacing w:before="180" w:after="180"/>
            </w:pPr>
            <w:r>
              <w:t>Nokia, NSB</w:t>
            </w:r>
          </w:p>
        </w:tc>
        <w:tc>
          <w:tcPr>
            <w:tcW w:w="1039" w:type="dxa"/>
          </w:tcPr>
          <w:p w14:paraId="3F24779F" w14:textId="6F6309FA" w:rsidR="00A77728" w:rsidRDefault="00583E57" w:rsidP="001C0FE4">
            <w:pPr>
              <w:spacing w:before="180" w:after="180"/>
            </w:pPr>
            <w:r>
              <w:t>Yes</w:t>
            </w:r>
          </w:p>
        </w:tc>
        <w:tc>
          <w:tcPr>
            <w:tcW w:w="6871" w:type="dxa"/>
          </w:tcPr>
          <w:p w14:paraId="750DD32B" w14:textId="77777777" w:rsidR="00A77728" w:rsidRDefault="00A77728" w:rsidP="001C0FE4">
            <w:pPr>
              <w:spacing w:before="180" w:after="180"/>
              <w:rPr>
                <w:rFonts w:eastAsia="Yu Mincho"/>
                <w:lang w:eastAsia="ja-JP"/>
              </w:rPr>
            </w:pPr>
          </w:p>
        </w:tc>
      </w:tr>
    </w:tbl>
    <w:p w14:paraId="5C416446" w14:textId="77777777" w:rsidR="006B5822" w:rsidRDefault="006B5822">
      <w:pPr>
        <w:rPr>
          <w:rFonts w:ascii="Arial" w:eastAsia="DengXian" w:hAnsi="Arial" w:cs="Arial"/>
          <w:b/>
          <w:sz w:val="22"/>
          <w:szCs w:val="22"/>
          <w:u w:val="single"/>
          <w:lang w:eastAsia="zh-CN"/>
        </w:rPr>
      </w:pPr>
    </w:p>
    <w:p w14:paraId="5C416447" w14:textId="77777777" w:rsidR="006B5822" w:rsidRDefault="007760F2">
      <w:pPr>
        <w:rPr>
          <w:rFonts w:eastAsia="SimSun"/>
          <w:b/>
          <w:color w:val="000000"/>
          <w:lang w:eastAsia="zh-CN"/>
        </w:rPr>
      </w:pPr>
      <w:r>
        <w:rPr>
          <w:rFonts w:eastAsia="SimSun"/>
          <w:b/>
          <w:color w:val="000000"/>
          <w:lang w:eastAsia="zh-CN"/>
        </w:rPr>
        <w:br w:type="page"/>
      </w:r>
    </w:p>
    <w:p w14:paraId="5C416448"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Need of consistent SL LBT failure declaration in MAC?</w:t>
      </w:r>
    </w:p>
    <w:p w14:paraId="5C416449" w14:textId="77777777" w:rsidR="006B5822" w:rsidRDefault="007760F2">
      <w:pPr>
        <w:spacing w:after="180" w:line="288" w:lineRule="auto"/>
        <w:rPr>
          <w:rFonts w:eastAsia="DengXian"/>
          <w:lang w:eastAsia="zh-CN"/>
        </w:rPr>
      </w:pPr>
      <w:r>
        <w:rPr>
          <w:rFonts w:eastAsia="DengXian"/>
          <w:lang w:eastAsia="zh-CN"/>
        </w:rPr>
        <w:t xml:space="preserve">Nearly all companies in </w:t>
      </w:r>
      <w:r>
        <w:rPr>
          <w:rFonts w:eastAsia="DengXian" w:hint="eastAsia"/>
          <w:lang w:eastAsia="zh-CN"/>
        </w:rPr>
        <w:t>their</w:t>
      </w:r>
      <w:r>
        <w:rPr>
          <w:rFonts w:eastAsia="DengXian"/>
          <w:lang w:eastAsia="zh-CN"/>
        </w:rPr>
        <w:t xml:space="preserve"> contributions proposed to support the SL-specific LBT failure detection and recovery procedure for SL-U. So below is to confirm the support of SL-specific LBT failure detection and recovery procedure. Note, details on the SL-specific LBT failure detection and recovery procedure are to be discussed in later Sections. </w:t>
      </w:r>
    </w:p>
    <w:p w14:paraId="5C41644A" w14:textId="77777777" w:rsidR="006B5822" w:rsidRDefault="006B5822">
      <w:pPr>
        <w:rPr>
          <w:rFonts w:eastAsia="DengXian"/>
          <w:lang w:eastAsia="zh-CN"/>
        </w:rPr>
      </w:pPr>
    </w:p>
    <w:p w14:paraId="5C41644B"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2-1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w:t>
      </w:r>
      <w:r>
        <w:rPr>
          <w:rFonts w:ascii="Arial" w:eastAsia="DengXian" w:hAnsi="Arial" w:cs="Arial" w:hint="eastAsia"/>
          <w:szCs w:val="20"/>
          <w:lang w:eastAsia="zh-CN"/>
        </w:rPr>
        <w:t>that</w:t>
      </w:r>
      <w:r>
        <w:rPr>
          <w:rFonts w:ascii="Arial" w:eastAsia="DengXian" w:hAnsi="Arial" w:cs="Arial"/>
          <w:szCs w:val="20"/>
          <w:lang w:eastAsia="zh-CN"/>
        </w:rPr>
        <w:t xml:space="preserve"> the SL-specific consistent LBT failure detection and recovery procedure needs to be supported in the MAC in SL-U?</w:t>
      </w:r>
      <w:r>
        <w:rPr>
          <w:rFonts w:ascii="Arial" w:eastAsia="DengXian" w:hAnsi="Arial" w:cs="Arial"/>
          <w:szCs w:val="20"/>
        </w:rPr>
        <w:t xml:space="preserve"> </w:t>
      </w:r>
    </w:p>
    <w:tbl>
      <w:tblPr>
        <w:tblStyle w:val="TableGrid"/>
        <w:tblW w:w="0" w:type="auto"/>
        <w:tblLook w:val="04A0" w:firstRow="1" w:lastRow="0" w:firstColumn="1" w:lastColumn="0" w:noHBand="0" w:noVBand="1"/>
      </w:tblPr>
      <w:tblGrid>
        <w:gridCol w:w="1150"/>
        <w:gridCol w:w="985"/>
        <w:gridCol w:w="6925"/>
      </w:tblGrid>
      <w:tr w:rsidR="006B5822" w14:paraId="5C41644F" w14:textId="77777777" w:rsidTr="00143F5E">
        <w:trPr>
          <w:trHeight w:val="340"/>
        </w:trPr>
        <w:tc>
          <w:tcPr>
            <w:tcW w:w="1150" w:type="dxa"/>
            <w:shd w:val="clear" w:color="auto" w:fill="808080" w:themeFill="background1" w:themeFillShade="80"/>
            <w:vAlign w:val="center"/>
          </w:tcPr>
          <w:p w14:paraId="5C41644C"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985" w:type="dxa"/>
            <w:shd w:val="clear" w:color="auto" w:fill="808080" w:themeFill="background1" w:themeFillShade="80"/>
            <w:vAlign w:val="center"/>
          </w:tcPr>
          <w:p w14:paraId="5C41644D"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25" w:type="dxa"/>
            <w:shd w:val="clear" w:color="auto" w:fill="808080" w:themeFill="background1" w:themeFillShade="80"/>
            <w:vAlign w:val="center"/>
          </w:tcPr>
          <w:p w14:paraId="5C41644E"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453" w14:textId="77777777" w:rsidTr="00143F5E">
        <w:tc>
          <w:tcPr>
            <w:tcW w:w="1150" w:type="dxa"/>
          </w:tcPr>
          <w:p w14:paraId="5C416450" w14:textId="77777777" w:rsidR="006B5822" w:rsidRDefault="007760F2">
            <w:pPr>
              <w:spacing w:before="180" w:after="180"/>
              <w:rPr>
                <w:rFonts w:eastAsia="DengXian"/>
                <w:lang w:eastAsia="zh-CN"/>
              </w:rPr>
            </w:pPr>
            <w:r>
              <w:rPr>
                <w:rFonts w:eastAsia="DengXian" w:hint="eastAsia"/>
                <w:lang w:eastAsia="zh-CN"/>
              </w:rPr>
              <w:t>CATT</w:t>
            </w:r>
          </w:p>
        </w:tc>
        <w:tc>
          <w:tcPr>
            <w:tcW w:w="985" w:type="dxa"/>
          </w:tcPr>
          <w:p w14:paraId="5C416451" w14:textId="77777777" w:rsidR="006B5822" w:rsidRDefault="007760F2">
            <w:pPr>
              <w:spacing w:before="180" w:after="180"/>
              <w:rPr>
                <w:rFonts w:eastAsia="DengXian"/>
                <w:lang w:eastAsia="zh-CN"/>
              </w:rPr>
            </w:pPr>
            <w:r>
              <w:rPr>
                <w:rFonts w:eastAsia="DengXian" w:hint="eastAsia"/>
                <w:lang w:eastAsia="zh-CN"/>
              </w:rPr>
              <w:t>Yes</w:t>
            </w:r>
          </w:p>
        </w:tc>
        <w:tc>
          <w:tcPr>
            <w:tcW w:w="6925" w:type="dxa"/>
          </w:tcPr>
          <w:p w14:paraId="5C416452" w14:textId="77777777" w:rsidR="006B5822" w:rsidRDefault="006B5822">
            <w:pPr>
              <w:spacing w:before="180" w:after="180"/>
              <w:rPr>
                <w:rFonts w:eastAsia="DengXian"/>
                <w:lang w:eastAsia="zh-CN"/>
              </w:rPr>
            </w:pPr>
          </w:p>
        </w:tc>
      </w:tr>
      <w:tr w:rsidR="006B5822" w14:paraId="5C416457" w14:textId="77777777" w:rsidTr="00143F5E">
        <w:tc>
          <w:tcPr>
            <w:tcW w:w="1150" w:type="dxa"/>
          </w:tcPr>
          <w:p w14:paraId="5C416454"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985" w:type="dxa"/>
          </w:tcPr>
          <w:p w14:paraId="5C416455"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456" w14:textId="77777777" w:rsidR="006B5822" w:rsidRDefault="006B5822">
            <w:pPr>
              <w:spacing w:before="180" w:after="180"/>
              <w:rPr>
                <w:rFonts w:eastAsia="DengXian"/>
                <w:lang w:eastAsia="zh-CN"/>
              </w:rPr>
            </w:pPr>
          </w:p>
        </w:tc>
      </w:tr>
      <w:tr w:rsidR="006B5822" w14:paraId="5C41645B" w14:textId="77777777" w:rsidTr="00143F5E">
        <w:tc>
          <w:tcPr>
            <w:tcW w:w="1150" w:type="dxa"/>
          </w:tcPr>
          <w:p w14:paraId="5C416458" w14:textId="77777777" w:rsidR="006B5822" w:rsidRDefault="007760F2">
            <w:pPr>
              <w:spacing w:before="180" w:after="180"/>
              <w:rPr>
                <w:rFonts w:eastAsia="DengXian"/>
                <w:lang w:eastAsia="zh-CN"/>
              </w:rPr>
            </w:pPr>
            <w:r>
              <w:rPr>
                <w:rFonts w:eastAsia="DengXian"/>
                <w:lang w:eastAsia="zh-CN"/>
              </w:rPr>
              <w:t>Apple</w:t>
            </w:r>
          </w:p>
        </w:tc>
        <w:tc>
          <w:tcPr>
            <w:tcW w:w="985" w:type="dxa"/>
          </w:tcPr>
          <w:p w14:paraId="5C416459" w14:textId="77777777" w:rsidR="006B5822" w:rsidRDefault="007760F2">
            <w:pPr>
              <w:spacing w:before="180" w:after="180"/>
              <w:rPr>
                <w:rFonts w:eastAsia="DengXian"/>
                <w:lang w:eastAsia="zh-CN"/>
              </w:rPr>
            </w:pPr>
            <w:r>
              <w:rPr>
                <w:rFonts w:eastAsia="DengXian"/>
                <w:lang w:eastAsia="zh-CN"/>
              </w:rPr>
              <w:t>Yes</w:t>
            </w:r>
          </w:p>
        </w:tc>
        <w:tc>
          <w:tcPr>
            <w:tcW w:w="6925" w:type="dxa"/>
          </w:tcPr>
          <w:p w14:paraId="5C41645A" w14:textId="77777777" w:rsidR="006B5822" w:rsidRDefault="007760F2">
            <w:pPr>
              <w:spacing w:before="180" w:after="180"/>
              <w:rPr>
                <w:rFonts w:eastAsia="DengXian"/>
                <w:lang w:eastAsia="zh-CN"/>
              </w:rPr>
            </w:pPr>
            <w:r>
              <w:rPr>
                <w:rFonts w:eastAsia="DengXian"/>
                <w:lang w:eastAsia="zh-CN"/>
              </w:rPr>
              <w:t>Same issue of consistent LBT in NR-U may happen in SL-U.</w:t>
            </w:r>
          </w:p>
        </w:tc>
      </w:tr>
      <w:tr w:rsidR="006B5822" w14:paraId="5C41645F" w14:textId="77777777" w:rsidTr="00143F5E">
        <w:tc>
          <w:tcPr>
            <w:tcW w:w="1150" w:type="dxa"/>
          </w:tcPr>
          <w:p w14:paraId="5C41645C"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985" w:type="dxa"/>
          </w:tcPr>
          <w:p w14:paraId="5C41645D"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45E" w14:textId="77777777" w:rsidR="006B5822" w:rsidRDefault="006B5822">
            <w:pPr>
              <w:spacing w:before="180" w:after="180"/>
              <w:rPr>
                <w:rFonts w:eastAsia="DengXian"/>
                <w:lang w:eastAsia="zh-CN"/>
              </w:rPr>
            </w:pPr>
          </w:p>
        </w:tc>
      </w:tr>
      <w:tr w:rsidR="006B5822" w14:paraId="5C416463" w14:textId="77777777" w:rsidTr="00143F5E">
        <w:tc>
          <w:tcPr>
            <w:tcW w:w="1150" w:type="dxa"/>
          </w:tcPr>
          <w:p w14:paraId="5C416460"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985" w:type="dxa"/>
          </w:tcPr>
          <w:p w14:paraId="5C416461"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462" w14:textId="77777777" w:rsidR="006B5822" w:rsidRDefault="006B5822">
            <w:pPr>
              <w:spacing w:before="180" w:after="180"/>
              <w:rPr>
                <w:rFonts w:eastAsia="DengXian"/>
                <w:lang w:eastAsia="zh-CN"/>
              </w:rPr>
            </w:pPr>
          </w:p>
        </w:tc>
      </w:tr>
      <w:tr w:rsidR="006B5822" w14:paraId="5C416467" w14:textId="77777777" w:rsidTr="00143F5E">
        <w:tc>
          <w:tcPr>
            <w:tcW w:w="1150" w:type="dxa"/>
          </w:tcPr>
          <w:p w14:paraId="5C416464" w14:textId="77777777" w:rsidR="006B5822" w:rsidRDefault="007760F2">
            <w:pPr>
              <w:spacing w:before="180" w:after="180"/>
              <w:rPr>
                <w:rFonts w:eastAsia="SimSun"/>
                <w:lang w:eastAsia="zh-CN"/>
              </w:rPr>
            </w:pPr>
            <w:r>
              <w:rPr>
                <w:rFonts w:eastAsia="SimSun" w:hint="eastAsia"/>
                <w:lang w:eastAsia="zh-CN"/>
              </w:rPr>
              <w:t>ZTE</w:t>
            </w:r>
          </w:p>
        </w:tc>
        <w:tc>
          <w:tcPr>
            <w:tcW w:w="985" w:type="dxa"/>
          </w:tcPr>
          <w:p w14:paraId="5C416465" w14:textId="77777777" w:rsidR="006B5822" w:rsidRDefault="007760F2">
            <w:pPr>
              <w:spacing w:before="180" w:after="180"/>
            </w:pPr>
            <w:r>
              <w:rPr>
                <w:rFonts w:eastAsia="DengXian" w:hint="eastAsia"/>
                <w:lang w:eastAsia="zh-CN"/>
              </w:rPr>
              <w:t>Y</w:t>
            </w:r>
            <w:r>
              <w:rPr>
                <w:rFonts w:eastAsia="DengXian"/>
                <w:lang w:eastAsia="zh-CN"/>
              </w:rPr>
              <w:t>es</w:t>
            </w:r>
          </w:p>
        </w:tc>
        <w:tc>
          <w:tcPr>
            <w:tcW w:w="6925" w:type="dxa"/>
          </w:tcPr>
          <w:p w14:paraId="5C416466" w14:textId="77777777" w:rsidR="006B5822" w:rsidRDefault="006B5822">
            <w:pPr>
              <w:spacing w:before="180" w:after="180"/>
            </w:pPr>
          </w:p>
        </w:tc>
      </w:tr>
      <w:tr w:rsidR="00795ECC" w14:paraId="5C41646B" w14:textId="77777777" w:rsidTr="00143F5E">
        <w:tc>
          <w:tcPr>
            <w:tcW w:w="1150" w:type="dxa"/>
          </w:tcPr>
          <w:p w14:paraId="5C416468"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985" w:type="dxa"/>
          </w:tcPr>
          <w:p w14:paraId="5C416469" w14:textId="77777777" w:rsidR="00795ECC" w:rsidRDefault="00795ECC" w:rsidP="00795ECC">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46A" w14:textId="77777777" w:rsidR="00795ECC" w:rsidRDefault="00795ECC" w:rsidP="00795ECC">
            <w:pPr>
              <w:spacing w:before="180" w:after="180"/>
              <w:rPr>
                <w:rFonts w:eastAsia="DengXian"/>
                <w:lang w:eastAsia="zh-CN"/>
              </w:rPr>
            </w:pPr>
          </w:p>
        </w:tc>
      </w:tr>
      <w:tr w:rsidR="00504AA6" w14:paraId="5C41646F" w14:textId="77777777" w:rsidTr="00143F5E">
        <w:tc>
          <w:tcPr>
            <w:tcW w:w="1150" w:type="dxa"/>
          </w:tcPr>
          <w:p w14:paraId="5C41646C" w14:textId="36097064" w:rsidR="00504AA6" w:rsidRDefault="00504AA6" w:rsidP="00504AA6">
            <w:pPr>
              <w:spacing w:before="180" w:after="180"/>
              <w:rPr>
                <w:rFonts w:ascii="Yu Mincho" w:eastAsia="Yu Mincho" w:hAnsi="Yu Mincho"/>
                <w:lang w:eastAsia="ja-JP"/>
              </w:rPr>
            </w:pPr>
            <w:r w:rsidRPr="008A7C50">
              <w:t>Lenovo</w:t>
            </w:r>
          </w:p>
        </w:tc>
        <w:tc>
          <w:tcPr>
            <w:tcW w:w="985" w:type="dxa"/>
          </w:tcPr>
          <w:p w14:paraId="5C41646D" w14:textId="23298472" w:rsidR="00504AA6" w:rsidRDefault="00504AA6" w:rsidP="00504AA6">
            <w:pPr>
              <w:spacing w:before="180" w:after="180"/>
              <w:rPr>
                <w:rFonts w:ascii="Yu Mincho" w:eastAsia="Yu Mincho" w:hAnsi="Yu Mincho"/>
                <w:lang w:eastAsia="ja-JP"/>
              </w:rPr>
            </w:pPr>
            <w:r w:rsidRPr="008A7C50">
              <w:t>Yes</w:t>
            </w:r>
          </w:p>
        </w:tc>
        <w:tc>
          <w:tcPr>
            <w:tcW w:w="6925" w:type="dxa"/>
          </w:tcPr>
          <w:p w14:paraId="5C41646E" w14:textId="77777777" w:rsidR="00504AA6" w:rsidRDefault="00504AA6" w:rsidP="00504AA6">
            <w:pPr>
              <w:spacing w:before="180" w:after="180"/>
              <w:rPr>
                <w:rFonts w:ascii="Yu Mincho" w:eastAsia="Yu Mincho" w:hAnsi="Yu Mincho"/>
                <w:lang w:eastAsia="ja-JP"/>
              </w:rPr>
            </w:pPr>
          </w:p>
        </w:tc>
      </w:tr>
      <w:tr w:rsidR="000E6D7E" w14:paraId="2C2BE65F" w14:textId="77777777" w:rsidTr="00143F5E">
        <w:tc>
          <w:tcPr>
            <w:tcW w:w="1150" w:type="dxa"/>
          </w:tcPr>
          <w:p w14:paraId="05401EC4" w14:textId="2BEC7D38" w:rsidR="000E6D7E" w:rsidRPr="008A7C50" w:rsidRDefault="000E6D7E" w:rsidP="00504AA6">
            <w:pPr>
              <w:spacing w:before="180" w:after="180"/>
            </w:pPr>
            <w:r>
              <w:t>Qualcomm</w:t>
            </w:r>
          </w:p>
        </w:tc>
        <w:tc>
          <w:tcPr>
            <w:tcW w:w="985" w:type="dxa"/>
          </w:tcPr>
          <w:p w14:paraId="07E901AD" w14:textId="6C2ACC7C" w:rsidR="000E6D7E" w:rsidRPr="008A7C50" w:rsidRDefault="000E6D7E" w:rsidP="00504AA6">
            <w:pPr>
              <w:spacing w:before="180" w:after="180"/>
            </w:pPr>
            <w:r>
              <w:t>Yes</w:t>
            </w:r>
          </w:p>
        </w:tc>
        <w:tc>
          <w:tcPr>
            <w:tcW w:w="6925" w:type="dxa"/>
          </w:tcPr>
          <w:p w14:paraId="10F1ED5E" w14:textId="77777777" w:rsidR="000E6D7E" w:rsidRDefault="000E6D7E" w:rsidP="00504AA6">
            <w:pPr>
              <w:spacing w:before="180" w:after="180"/>
              <w:rPr>
                <w:rFonts w:ascii="Yu Mincho" w:eastAsia="Yu Mincho" w:hAnsi="Yu Mincho"/>
                <w:lang w:eastAsia="ja-JP"/>
              </w:rPr>
            </w:pPr>
          </w:p>
        </w:tc>
      </w:tr>
      <w:tr w:rsidR="002157B6" w14:paraId="7D0FDAA3" w14:textId="77777777" w:rsidTr="00143F5E">
        <w:tc>
          <w:tcPr>
            <w:tcW w:w="1150" w:type="dxa"/>
          </w:tcPr>
          <w:p w14:paraId="741D3015" w14:textId="0FC0853C" w:rsidR="002157B6" w:rsidRDefault="002157B6" w:rsidP="00504AA6">
            <w:pPr>
              <w:spacing w:before="180" w:after="180"/>
            </w:pPr>
            <w:r>
              <w:t>Intel</w:t>
            </w:r>
          </w:p>
        </w:tc>
        <w:tc>
          <w:tcPr>
            <w:tcW w:w="985" w:type="dxa"/>
          </w:tcPr>
          <w:p w14:paraId="1ECA837A" w14:textId="421418CD" w:rsidR="002157B6" w:rsidRDefault="002157B6" w:rsidP="00504AA6">
            <w:pPr>
              <w:spacing w:before="180" w:after="180"/>
            </w:pPr>
            <w:r>
              <w:t>Yes</w:t>
            </w:r>
          </w:p>
        </w:tc>
        <w:tc>
          <w:tcPr>
            <w:tcW w:w="6925" w:type="dxa"/>
          </w:tcPr>
          <w:p w14:paraId="5A229DE2" w14:textId="77777777" w:rsidR="002157B6" w:rsidRDefault="002157B6" w:rsidP="00504AA6">
            <w:pPr>
              <w:spacing w:before="180" w:after="180"/>
              <w:rPr>
                <w:rFonts w:ascii="Yu Mincho" w:eastAsia="Yu Mincho" w:hAnsi="Yu Mincho"/>
                <w:lang w:eastAsia="ja-JP"/>
              </w:rPr>
            </w:pPr>
          </w:p>
        </w:tc>
      </w:tr>
      <w:tr w:rsidR="00F52B07" w14:paraId="330141E0" w14:textId="77777777" w:rsidTr="00143F5E">
        <w:tc>
          <w:tcPr>
            <w:tcW w:w="1150" w:type="dxa"/>
          </w:tcPr>
          <w:p w14:paraId="7987AA3B" w14:textId="7C90EDC5" w:rsidR="00F52B07" w:rsidRDefault="00F52B07" w:rsidP="00504AA6">
            <w:pPr>
              <w:spacing w:before="180" w:after="180"/>
            </w:pPr>
            <w:proofErr w:type="spellStart"/>
            <w:r>
              <w:t>InterDigital</w:t>
            </w:r>
            <w:proofErr w:type="spellEnd"/>
          </w:p>
        </w:tc>
        <w:tc>
          <w:tcPr>
            <w:tcW w:w="985" w:type="dxa"/>
          </w:tcPr>
          <w:p w14:paraId="649A8867" w14:textId="569D0BCF" w:rsidR="00F52B07" w:rsidRDefault="00F52B07" w:rsidP="00504AA6">
            <w:pPr>
              <w:spacing w:before="180" w:after="180"/>
            </w:pPr>
            <w:r>
              <w:t>Yes</w:t>
            </w:r>
          </w:p>
        </w:tc>
        <w:tc>
          <w:tcPr>
            <w:tcW w:w="6925" w:type="dxa"/>
          </w:tcPr>
          <w:p w14:paraId="176FB1B6" w14:textId="77777777" w:rsidR="00F52B07" w:rsidRDefault="00F52B07" w:rsidP="00504AA6">
            <w:pPr>
              <w:spacing w:before="180" w:after="180"/>
              <w:rPr>
                <w:rFonts w:ascii="Yu Mincho" w:eastAsia="Yu Mincho" w:hAnsi="Yu Mincho"/>
                <w:lang w:eastAsia="ja-JP"/>
              </w:rPr>
            </w:pPr>
          </w:p>
        </w:tc>
      </w:tr>
      <w:tr w:rsidR="00143F5E" w14:paraId="0C0F9362" w14:textId="77777777" w:rsidTr="00143F5E">
        <w:tc>
          <w:tcPr>
            <w:tcW w:w="1150" w:type="dxa"/>
          </w:tcPr>
          <w:p w14:paraId="241351DB" w14:textId="0F791B74" w:rsidR="00143F5E" w:rsidRDefault="00143F5E" w:rsidP="00143F5E">
            <w:pPr>
              <w:spacing w:before="180" w:after="180"/>
            </w:pPr>
            <w:r>
              <w:rPr>
                <w:rFonts w:eastAsia="DengXian" w:hint="eastAsia"/>
                <w:lang w:eastAsia="zh-CN"/>
              </w:rPr>
              <w:t>S</w:t>
            </w:r>
            <w:r>
              <w:rPr>
                <w:rFonts w:eastAsia="DengXian"/>
                <w:lang w:eastAsia="zh-CN"/>
              </w:rPr>
              <w:t>harp</w:t>
            </w:r>
          </w:p>
        </w:tc>
        <w:tc>
          <w:tcPr>
            <w:tcW w:w="985" w:type="dxa"/>
          </w:tcPr>
          <w:p w14:paraId="1437F1BD" w14:textId="341EFCE5" w:rsidR="00143F5E" w:rsidRDefault="00143F5E" w:rsidP="00143F5E">
            <w:pPr>
              <w:spacing w:before="180" w:after="180"/>
            </w:pPr>
            <w:r>
              <w:rPr>
                <w:rFonts w:eastAsia="DengXian" w:hint="eastAsia"/>
                <w:lang w:eastAsia="zh-CN"/>
              </w:rPr>
              <w:t>Y</w:t>
            </w:r>
            <w:r>
              <w:rPr>
                <w:rFonts w:eastAsia="DengXian"/>
                <w:lang w:eastAsia="zh-CN"/>
              </w:rPr>
              <w:t>es</w:t>
            </w:r>
          </w:p>
        </w:tc>
        <w:tc>
          <w:tcPr>
            <w:tcW w:w="6925" w:type="dxa"/>
          </w:tcPr>
          <w:p w14:paraId="41419575" w14:textId="77777777" w:rsidR="00143F5E" w:rsidRDefault="00143F5E" w:rsidP="00143F5E">
            <w:pPr>
              <w:spacing w:before="180" w:after="180"/>
              <w:rPr>
                <w:rFonts w:ascii="Yu Mincho" w:eastAsia="Yu Mincho" w:hAnsi="Yu Mincho"/>
                <w:lang w:eastAsia="ja-JP"/>
              </w:rPr>
            </w:pPr>
          </w:p>
        </w:tc>
      </w:tr>
      <w:tr w:rsidR="003A58FE" w14:paraId="30BF513A" w14:textId="77777777" w:rsidTr="00143F5E">
        <w:tc>
          <w:tcPr>
            <w:tcW w:w="1150" w:type="dxa"/>
          </w:tcPr>
          <w:p w14:paraId="265D0C9D" w14:textId="3C7A91B5" w:rsidR="003A58FE" w:rsidRDefault="003A58FE" w:rsidP="00143F5E">
            <w:pPr>
              <w:spacing w:before="180" w:after="180"/>
              <w:rPr>
                <w:rFonts w:eastAsia="DengXian"/>
                <w:lang w:eastAsia="zh-CN"/>
              </w:rPr>
            </w:pPr>
            <w:proofErr w:type="spellStart"/>
            <w:r>
              <w:rPr>
                <w:rFonts w:eastAsia="DengXian" w:hint="eastAsia"/>
                <w:lang w:eastAsia="zh-CN"/>
              </w:rPr>
              <w:t>ASUSTeK</w:t>
            </w:r>
            <w:proofErr w:type="spellEnd"/>
          </w:p>
        </w:tc>
        <w:tc>
          <w:tcPr>
            <w:tcW w:w="985" w:type="dxa"/>
          </w:tcPr>
          <w:p w14:paraId="5AB9B036" w14:textId="46D6E4DB" w:rsidR="003A58FE" w:rsidRDefault="003A58FE" w:rsidP="00143F5E">
            <w:pPr>
              <w:spacing w:before="180" w:after="180"/>
              <w:rPr>
                <w:rFonts w:eastAsia="DengXian"/>
                <w:lang w:eastAsia="zh-CN"/>
              </w:rPr>
            </w:pPr>
            <w:r>
              <w:rPr>
                <w:rFonts w:eastAsia="DengXian" w:hint="eastAsia"/>
                <w:lang w:eastAsia="zh-CN"/>
              </w:rPr>
              <w:t>Yes</w:t>
            </w:r>
          </w:p>
        </w:tc>
        <w:tc>
          <w:tcPr>
            <w:tcW w:w="6925" w:type="dxa"/>
          </w:tcPr>
          <w:p w14:paraId="20A9E4E8" w14:textId="77777777" w:rsidR="003A58FE" w:rsidRDefault="003A58FE" w:rsidP="00143F5E">
            <w:pPr>
              <w:spacing w:before="180" w:after="180"/>
              <w:rPr>
                <w:rFonts w:ascii="Yu Mincho" w:eastAsia="Yu Mincho" w:hAnsi="Yu Mincho"/>
                <w:lang w:eastAsia="ja-JP"/>
              </w:rPr>
            </w:pPr>
          </w:p>
        </w:tc>
      </w:tr>
      <w:tr w:rsidR="002E62A8" w14:paraId="0C6179B6" w14:textId="77777777" w:rsidTr="00143F5E">
        <w:tc>
          <w:tcPr>
            <w:tcW w:w="1150" w:type="dxa"/>
          </w:tcPr>
          <w:p w14:paraId="3860A4D8" w14:textId="5D8A6E3E"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985" w:type="dxa"/>
          </w:tcPr>
          <w:p w14:paraId="6EA0C5A3" w14:textId="0AA075A4"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925" w:type="dxa"/>
          </w:tcPr>
          <w:p w14:paraId="28CAEFE2" w14:textId="77777777" w:rsidR="002E62A8" w:rsidRDefault="002E62A8" w:rsidP="00143F5E">
            <w:pPr>
              <w:spacing w:before="180" w:after="180"/>
              <w:rPr>
                <w:rFonts w:ascii="Yu Mincho" w:eastAsia="Yu Mincho" w:hAnsi="Yu Mincho"/>
                <w:lang w:eastAsia="ja-JP"/>
              </w:rPr>
            </w:pPr>
          </w:p>
        </w:tc>
      </w:tr>
      <w:tr w:rsidR="00516E13" w14:paraId="1FB999B7" w14:textId="77777777" w:rsidTr="00143F5E">
        <w:tc>
          <w:tcPr>
            <w:tcW w:w="1150" w:type="dxa"/>
          </w:tcPr>
          <w:p w14:paraId="0F727552" w14:textId="6D31F8AF"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985" w:type="dxa"/>
          </w:tcPr>
          <w:p w14:paraId="350B95F1" w14:textId="311E354E" w:rsidR="00516E13" w:rsidRDefault="00516E13" w:rsidP="00516E13">
            <w:pPr>
              <w:spacing w:before="180" w:after="180"/>
              <w:rPr>
                <w:rFonts w:eastAsia="Malgun Gothic"/>
                <w:lang w:eastAsia="ko-KR"/>
              </w:rPr>
            </w:pPr>
            <w:r>
              <w:rPr>
                <w:rFonts w:eastAsia="Yu Mincho" w:hint="eastAsia"/>
                <w:lang w:eastAsia="ja-JP"/>
              </w:rPr>
              <w:t>Y</w:t>
            </w:r>
            <w:r>
              <w:rPr>
                <w:rFonts w:eastAsia="Yu Mincho"/>
                <w:lang w:eastAsia="ja-JP"/>
              </w:rPr>
              <w:t>es</w:t>
            </w:r>
          </w:p>
        </w:tc>
        <w:tc>
          <w:tcPr>
            <w:tcW w:w="6925" w:type="dxa"/>
          </w:tcPr>
          <w:p w14:paraId="18841F83" w14:textId="77777777" w:rsidR="00516E13" w:rsidRDefault="00516E13" w:rsidP="00516E13">
            <w:pPr>
              <w:spacing w:before="180" w:after="180"/>
              <w:rPr>
                <w:rFonts w:ascii="Yu Mincho" w:eastAsia="Yu Mincho" w:hAnsi="Yu Mincho"/>
                <w:lang w:eastAsia="ja-JP"/>
              </w:rPr>
            </w:pPr>
          </w:p>
        </w:tc>
      </w:tr>
      <w:tr w:rsidR="0084179E" w14:paraId="53C2C5A6" w14:textId="77777777" w:rsidTr="00143F5E">
        <w:tc>
          <w:tcPr>
            <w:tcW w:w="1150" w:type="dxa"/>
          </w:tcPr>
          <w:p w14:paraId="0B4A88CA" w14:textId="148E11CB" w:rsidR="0084179E" w:rsidRDefault="0084179E" w:rsidP="0084179E">
            <w:pPr>
              <w:spacing w:before="180" w:after="180"/>
              <w:rPr>
                <w:rFonts w:eastAsia="Yu Mincho"/>
                <w:lang w:eastAsia="ja-JP"/>
              </w:rPr>
            </w:pPr>
            <w:r>
              <w:lastRenderedPageBreak/>
              <w:t xml:space="preserve">Ericsson </w:t>
            </w:r>
          </w:p>
        </w:tc>
        <w:tc>
          <w:tcPr>
            <w:tcW w:w="985" w:type="dxa"/>
          </w:tcPr>
          <w:p w14:paraId="456E547F" w14:textId="294D5909" w:rsidR="0084179E" w:rsidRDefault="0084179E" w:rsidP="0084179E">
            <w:pPr>
              <w:spacing w:before="180" w:after="180"/>
              <w:rPr>
                <w:rFonts w:eastAsia="Yu Mincho"/>
                <w:lang w:eastAsia="ja-JP"/>
              </w:rPr>
            </w:pPr>
            <w:r>
              <w:t>Yes</w:t>
            </w:r>
          </w:p>
        </w:tc>
        <w:tc>
          <w:tcPr>
            <w:tcW w:w="6925" w:type="dxa"/>
          </w:tcPr>
          <w:p w14:paraId="34AC5EEF" w14:textId="70C6FB56" w:rsidR="0084179E" w:rsidRPr="0084179E" w:rsidRDefault="0084179E" w:rsidP="00F80438">
            <w:pPr>
              <w:spacing w:before="180" w:after="180"/>
              <w:jc w:val="both"/>
              <w:rPr>
                <w:rFonts w:eastAsia="Yu Mincho"/>
                <w:lang w:eastAsia="ja-JP"/>
              </w:rPr>
            </w:pPr>
            <w:r w:rsidRPr="0084179E">
              <w:rPr>
                <w:rFonts w:eastAsia="Yu Mincho"/>
                <w:lang w:eastAsia="ja-JP"/>
              </w:rPr>
              <w:t>It is worth noting that this question may also depend on outcome of Q3-1, if UE cannot perform autonomous switch to other frequency regions/segments upon detection of consistent LBT failure in a frequency region/segment, this mechanism would be not that useful in this release. In that case, UE would have to declare RLF.</w:t>
            </w:r>
          </w:p>
        </w:tc>
      </w:tr>
      <w:tr w:rsidR="003C26F8" w14:paraId="45543ABB" w14:textId="77777777" w:rsidTr="00143F5E">
        <w:tc>
          <w:tcPr>
            <w:tcW w:w="1150" w:type="dxa"/>
          </w:tcPr>
          <w:p w14:paraId="0F875357" w14:textId="5EAE76EA" w:rsidR="003C26F8" w:rsidRDefault="003C26F8" w:rsidP="0084179E">
            <w:pPr>
              <w:spacing w:before="180" w:after="180"/>
            </w:pPr>
            <w:r>
              <w:t>Fraunhofer</w:t>
            </w:r>
          </w:p>
        </w:tc>
        <w:tc>
          <w:tcPr>
            <w:tcW w:w="985" w:type="dxa"/>
          </w:tcPr>
          <w:p w14:paraId="5594F863" w14:textId="02474221" w:rsidR="003C26F8" w:rsidRDefault="003C26F8" w:rsidP="0084179E">
            <w:pPr>
              <w:spacing w:before="180" w:after="180"/>
            </w:pPr>
            <w:r>
              <w:t>Yes</w:t>
            </w:r>
          </w:p>
        </w:tc>
        <w:tc>
          <w:tcPr>
            <w:tcW w:w="6925" w:type="dxa"/>
          </w:tcPr>
          <w:p w14:paraId="4F09C841" w14:textId="77777777" w:rsidR="003C26F8" w:rsidRPr="0084179E" w:rsidRDefault="003C26F8" w:rsidP="00F80438">
            <w:pPr>
              <w:spacing w:before="180" w:after="180"/>
              <w:jc w:val="both"/>
              <w:rPr>
                <w:rFonts w:eastAsia="Yu Mincho"/>
                <w:lang w:eastAsia="ja-JP"/>
              </w:rPr>
            </w:pPr>
          </w:p>
        </w:tc>
      </w:tr>
      <w:tr w:rsidR="00A77728" w14:paraId="38CF2E0E" w14:textId="77777777" w:rsidTr="00143F5E">
        <w:tc>
          <w:tcPr>
            <w:tcW w:w="1150" w:type="dxa"/>
          </w:tcPr>
          <w:p w14:paraId="6F753917" w14:textId="41F4D917" w:rsidR="00A77728" w:rsidRPr="00A77728" w:rsidRDefault="00A77728" w:rsidP="0084179E">
            <w:pPr>
              <w:spacing w:before="180" w:after="180"/>
              <w:rPr>
                <w:rFonts w:eastAsia="PMingLiU"/>
                <w:lang w:eastAsia="zh-TW"/>
              </w:rPr>
            </w:pPr>
            <w:r>
              <w:rPr>
                <w:rFonts w:eastAsia="PMingLiU" w:hint="eastAsia"/>
                <w:lang w:eastAsia="zh-TW"/>
              </w:rPr>
              <w:t>M</w:t>
            </w:r>
            <w:r>
              <w:rPr>
                <w:rFonts w:eastAsia="PMingLiU"/>
                <w:lang w:eastAsia="zh-TW"/>
              </w:rPr>
              <w:t>ediaTek</w:t>
            </w:r>
          </w:p>
        </w:tc>
        <w:tc>
          <w:tcPr>
            <w:tcW w:w="985" w:type="dxa"/>
          </w:tcPr>
          <w:p w14:paraId="7F1C29BA" w14:textId="4388CE10" w:rsidR="00A77728" w:rsidRPr="00A77728" w:rsidRDefault="00A77728" w:rsidP="0084179E">
            <w:pPr>
              <w:spacing w:before="180" w:after="180"/>
              <w:rPr>
                <w:rFonts w:eastAsia="PMingLiU"/>
                <w:lang w:eastAsia="zh-TW"/>
              </w:rPr>
            </w:pPr>
            <w:r>
              <w:rPr>
                <w:rFonts w:eastAsia="PMingLiU" w:hint="eastAsia"/>
                <w:lang w:eastAsia="zh-TW"/>
              </w:rPr>
              <w:t>Y</w:t>
            </w:r>
            <w:r>
              <w:rPr>
                <w:rFonts w:eastAsia="PMingLiU"/>
                <w:lang w:eastAsia="zh-TW"/>
              </w:rPr>
              <w:t>es</w:t>
            </w:r>
          </w:p>
        </w:tc>
        <w:tc>
          <w:tcPr>
            <w:tcW w:w="6925" w:type="dxa"/>
          </w:tcPr>
          <w:p w14:paraId="7679C6DE" w14:textId="77777777" w:rsidR="00A77728" w:rsidRPr="0084179E" w:rsidRDefault="00A77728" w:rsidP="00F80438">
            <w:pPr>
              <w:spacing w:before="180" w:after="180"/>
              <w:jc w:val="both"/>
              <w:rPr>
                <w:rFonts w:eastAsia="Yu Mincho"/>
                <w:lang w:eastAsia="ja-JP"/>
              </w:rPr>
            </w:pPr>
          </w:p>
        </w:tc>
      </w:tr>
      <w:tr w:rsidR="00A77728" w14:paraId="67123544" w14:textId="77777777" w:rsidTr="00143F5E">
        <w:tc>
          <w:tcPr>
            <w:tcW w:w="1150" w:type="dxa"/>
          </w:tcPr>
          <w:p w14:paraId="31FBD48E" w14:textId="2FE5172D" w:rsidR="00A77728" w:rsidRDefault="00583E57" w:rsidP="0084179E">
            <w:pPr>
              <w:spacing w:before="180" w:after="180"/>
            </w:pPr>
            <w:r>
              <w:t>Nokia, NSB</w:t>
            </w:r>
          </w:p>
        </w:tc>
        <w:tc>
          <w:tcPr>
            <w:tcW w:w="985" w:type="dxa"/>
          </w:tcPr>
          <w:p w14:paraId="25162221" w14:textId="3136BA6E" w:rsidR="00A77728" w:rsidRDefault="00583E57" w:rsidP="0084179E">
            <w:pPr>
              <w:spacing w:before="180" w:after="180"/>
            </w:pPr>
            <w:r>
              <w:t>Yes</w:t>
            </w:r>
          </w:p>
        </w:tc>
        <w:tc>
          <w:tcPr>
            <w:tcW w:w="6925" w:type="dxa"/>
          </w:tcPr>
          <w:p w14:paraId="5D281DF5" w14:textId="77777777" w:rsidR="00A77728" w:rsidRPr="0084179E" w:rsidRDefault="00A77728" w:rsidP="00F80438">
            <w:pPr>
              <w:spacing w:before="180" w:after="180"/>
              <w:jc w:val="both"/>
              <w:rPr>
                <w:rFonts w:eastAsia="Yu Mincho"/>
                <w:lang w:eastAsia="ja-JP"/>
              </w:rPr>
            </w:pPr>
          </w:p>
        </w:tc>
      </w:tr>
    </w:tbl>
    <w:p w14:paraId="5C416470" w14:textId="77777777" w:rsidR="006B5822" w:rsidRDefault="006B5822">
      <w:pPr>
        <w:rPr>
          <w:rFonts w:ascii="Arial" w:eastAsia="DengXian" w:hAnsi="Arial" w:cs="Arial"/>
          <w:b/>
          <w:sz w:val="22"/>
          <w:szCs w:val="22"/>
          <w:u w:val="single"/>
          <w:lang w:eastAsia="zh-CN"/>
        </w:rPr>
      </w:pPr>
    </w:p>
    <w:p w14:paraId="5C416471" w14:textId="77777777" w:rsidR="006B5822" w:rsidRDefault="006B5822">
      <w:pPr>
        <w:rPr>
          <w:rFonts w:eastAsia="DengXian"/>
          <w:lang w:eastAsia="zh-CN"/>
        </w:rPr>
      </w:pPr>
    </w:p>
    <w:p w14:paraId="5C416472" w14:textId="77777777" w:rsidR="006B5822" w:rsidRDefault="007760F2">
      <w:pPr>
        <w:spacing w:before="180" w:after="180"/>
        <w:rPr>
          <w:rFonts w:eastAsia="SimSun"/>
          <w:b/>
          <w:color w:val="000000"/>
          <w:lang w:eastAsia="zh-CN"/>
        </w:rPr>
      </w:pPr>
      <w:r>
        <w:rPr>
          <w:rFonts w:eastAsia="SimSun"/>
          <w:b/>
          <w:color w:val="000000"/>
          <w:lang w:eastAsia="zh-CN"/>
        </w:rPr>
        <w:br w:type="page"/>
      </w:r>
    </w:p>
    <w:p w14:paraId="5C416473"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Consistent SL LBT failure detection granularity</w:t>
      </w:r>
    </w:p>
    <w:p w14:paraId="5C416474" w14:textId="77777777" w:rsidR="006B5822" w:rsidRDefault="007760F2">
      <w:pPr>
        <w:spacing w:after="180" w:line="288" w:lineRule="auto"/>
        <w:rPr>
          <w:rFonts w:eastAsia="DengXian"/>
          <w:lang w:eastAsia="zh-CN"/>
        </w:rPr>
      </w:pPr>
      <w:r>
        <w:rPr>
          <w:rFonts w:eastAsia="DengXian"/>
          <w:lang w:eastAsia="zh-CN"/>
        </w:rPr>
        <w:t xml:space="preserve">In </w:t>
      </w:r>
      <w:r>
        <w:rPr>
          <w:rFonts w:eastAsia="DengXian" w:hint="eastAsia"/>
          <w:lang w:eastAsia="zh-CN"/>
        </w:rPr>
        <w:t>NR-U</w:t>
      </w:r>
      <w:r>
        <w:rPr>
          <w:rFonts w:eastAsia="DengXian"/>
          <w:lang w:eastAsia="zh-CN"/>
        </w:rPr>
        <w:t xml:space="preserve">, the consistent LBT failure is detected per UL BWP at the UE side, as specified in TS 38.321, subclause 5.21.1. Basically, the consistent LBT detection is tightly related the resource configuration granularity. </w:t>
      </w:r>
    </w:p>
    <w:p w14:paraId="5C416475" w14:textId="77777777" w:rsidR="006B5822" w:rsidRDefault="007760F2">
      <w:pPr>
        <w:spacing w:after="180" w:line="288" w:lineRule="auto"/>
        <w:rPr>
          <w:rFonts w:eastAsia="DengXian"/>
          <w:lang w:eastAsia="zh-CN"/>
        </w:rPr>
      </w:pPr>
      <w:r>
        <w:rPr>
          <w:rFonts w:eastAsia="DengXian"/>
          <w:lang w:eastAsia="zh-CN"/>
        </w:rPr>
        <w:t xml:space="preserve">In SL-U, </w:t>
      </w:r>
      <w:r>
        <w:rPr>
          <w:rFonts w:eastAsia="DengXian" w:hint="eastAsia"/>
          <w:lang w:eastAsia="zh-CN"/>
        </w:rPr>
        <w:t>t</w:t>
      </w:r>
      <w:r>
        <w:rPr>
          <w:rFonts w:eastAsia="DengXian"/>
          <w:lang w:eastAsia="zh-CN"/>
        </w:rPr>
        <w:t>he PHY channel structure design is still under the discussion in RAN1. The related RAN1 agreements on resource configuration granularity can be found in RAN1 #109e minutes, as follows. So, such agreements from RAN1 need be fully considered when we determine the granularity for SL-specific consistent LBT failure detection in SL-U. Considering such RAN1 agreements, plenty of contributions were also proposing the SL-specific consistent LBT failure detection in various operational granularity [2][3][4][8][10][14][18].</w:t>
      </w:r>
    </w:p>
    <w:tbl>
      <w:tblPr>
        <w:tblStyle w:val="TableGrid"/>
        <w:tblW w:w="0" w:type="auto"/>
        <w:tblLook w:val="04A0" w:firstRow="1" w:lastRow="0" w:firstColumn="1" w:lastColumn="0" w:noHBand="0" w:noVBand="1"/>
      </w:tblPr>
      <w:tblGrid>
        <w:gridCol w:w="9060"/>
      </w:tblGrid>
      <w:tr w:rsidR="006B5822" w14:paraId="5C41647A" w14:textId="77777777">
        <w:tc>
          <w:tcPr>
            <w:tcW w:w="9060" w:type="dxa"/>
          </w:tcPr>
          <w:p w14:paraId="5C416476" w14:textId="77777777" w:rsidR="006B5822" w:rsidRDefault="007760F2">
            <w:pPr>
              <w:rPr>
                <w:rFonts w:ascii="Times" w:eastAsia="Batang" w:hAnsi="Times"/>
                <w:bCs/>
                <w:lang w:val="en-GB" w:eastAsia="zh-CN"/>
              </w:rPr>
            </w:pPr>
            <w:r>
              <w:rPr>
                <w:rFonts w:ascii="Times" w:eastAsia="Batang" w:hAnsi="Times"/>
                <w:bCs/>
                <w:highlight w:val="green"/>
                <w:lang w:val="en-GB" w:eastAsia="zh-CN"/>
              </w:rPr>
              <w:t>Agreement</w:t>
            </w:r>
          </w:p>
          <w:p w14:paraId="5C416477" w14:textId="77777777" w:rsidR="006B5822" w:rsidRDefault="007760F2">
            <w:pPr>
              <w:rPr>
                <w:rFonts w:ascii="Times" w:eastAsia="Batang" w:hAnsi="Times"/>
                <w:lang w:val="en-GB" w:eastAsia="zh-CN"/>
              </w:rPr>
            </w:pPr>
            <w:r>
              <w:rPr>
                <w:rFonts w:ascii="Times" w:eastAsia="Batang" w:hAnsi="Times"/>
                <w:lang w:val="en-GB" w:eastAsia="zh-CN"/>
              </w:rPr>
              <w:t>SL BWP, SL resource pool in R16/R17 NR SL and RB set in R16 NR-U are reused for SL-U as baseline</w:t>
            </w:r>
          </w:p>
          <w:p w14:paraId="5C416478" w14:textId="77777777" w:rsidR="006B5822" w:rsidRDefault="007760F2">
            <w:pPr>
              <w:numPr>
                <w:ilvl w:val="0"/>
                <w:numId w:val="8"/>
              </w:numPr>
              <w:autoSpaceDE w:val="0"/>
              <w:autoSpaceDN w:val="0"/>
              <w:adjustRightInd w:val="0"/>
              <w:snapToGrid w:val="0"/>
              <w:jc w:val="both"/>
              <w:rPr>
                <w:rFonts w:eastAsia="SimSun"/>
                <w:szCs w:val="20"/>
                <w:lang w:val="en-GB" w:eastAsia="zh-CN"/>
              </w:rPr>
            </w:pPr>
            <w:r>
              <w:rPr>
                <w:rFonts w:eastAsia="SimSun"/>
                <w:szCs w:val="20"/>
                <w:lang w:val="en-GB" w:eastAsia="zh-CN"/>
              </w:rPr>
              <w:t>Only one SL BWP is (pre-)configured within a carrier</w:t>
            </w:r>
          </w:p>
          <w:p w14:paraId="5C416479" w14:textId="77777777" w:rsidR="006B5822" w:rsidRDefault="007760F2">
            <w:pPr>
              <w:numPr>
                <w:ilvl w:val="0"/>
                <w:numId w:val="8"/>
              </w:numPr>
              <w:autoSpaceDE w:val="0"/>
              <w:autoSpaceDN w:val="0"/>
              <w:adjustRightInd w:val="0"/>
              <w:snapToGrid w:val="0"/>
              <w:jc w:val="both"/>
              <w:rPr>
                <w:rFonts w:eastAsia="SimSun"/>
                <w:szCs w:val="20"/>
                <w:lang w:val="en-GB" w:eastAsia="zh-CN"/>
              </w:rPr>
            </w:pPr>
            <w:r>
              <w:rPr>
                <w:rFonts w:eastAsia="SimSun"/>
                <w:szCs w:val="20"/>
                <w:lang w:val="en-GB" w:eastAsia="zh-CN"/>
              </w:rPr>
              <w:t>The SL BWP is (pre-)configured to include one or multiple SL resource pools</w:t>
            </w:r>
          </w:p>
        </w:tc>
      </w:tr>
    </w:tbl>
    <w:p w14:paraId="5C41647B" w14:textId="77777777" w:rsidR="006B5822" w:rsidRDefault="006B5822">
      <w:pPr>
        <w:snapToGrid w:val="0"/>
        <w:spacing w:before="180" w:after="120" w:line="288" w:lineRule="auto"/>
        <w:rPr>
          <w:rFonts w:ascii="Arial" w:eastAsia="DengXian" w:hAnsi="Arial" w:cs="Arial"/>
          <w:b/>
          <w:szCs w:val="20"/>
          <w:u w:val="single"/>
          <w:lang w:eastAsia="zh-CN"/>
        </w:rPr>
      </w:pPr>
    </w:p>
    <w:p w14:paraId="5C41647C"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3-1</w:t>
      </w:r>
      <w:r>
        <w:rPr>
          <w:rFonts w:ascii="Arial" w:eastAsia="DengXian" w:hAnsi="Arial" w:cs="Arial"/>
          <w:b/>
          <w:szCs w:val="20"/>
          <w:lang w:eastAsia="zh-CN"/>
        </w:rPr>
        <w:t xml:space="preserve">: </w:t>
      </w:r>
      <w:r>
        <w:rPr>
          <w:rFonts w:ascii="Arial" w:eastAsia="DengXian" w:hAnsi="Arial" w:cs="Arial"/>
          <w:szCs w:val="20"/>
          <w:lang w:eastAsia="zh-CN"/>
        </w:rPr>
        <w:t xml:space="preserve"> In which operational granularity should SL-specific consistent LBT failure detection be performed </w:t>
      </w:r>
      <w:r>
        <w:rPr>
          <w:rFonts w:ascii="Arial" w:eastAsia="DengXian" w:hAnsi="Arial" w:cs="Arial" w:hint="eastAsia"/>
          <w:szCs w:val="20"/>
          <w:lang w:eastAsia="zh-CN"/>
        </w:rPr>
        <w:t>(</w:t>
      </w:r>
      <w:r>
        <w:rPr>
          <w:rFonts w:ascii="Arial" w:eastAsia="DengXian" w:hAnsi="Arial" w:cs="Arial"/>
          <w:szCs w:val="20"/>
          <w:lang w:eastAsia="zh-CN"/>
        </w:rPr>
        <w:t xml:space="preserve">from </w:t>
      </w:r>
      <w:r>
        <w:rPr>
          <w:rFonts w:ascii="Arial" w:eastAsia="DengXian" w:hAnsi="Arial" w:cs="Arial"/>
          <w:i/>
          <w:szCs w:val="20"/>
          <w:lang w:eastAsia="zh-CN"/>
        </w:rPr>
        <w:t>resource configuration</w:t>
      </w:r>
      <w:r>
        <w:rPr>
          <w:rFonts w:ascii="Arial" w:eastAsia="DengXian" w:hAnsi="Arial" w:cs="Arial"/>
          <w:szCs w:val="20"/>
          <w:lang w:eastAsia="zh-CN"/>
        </w:rPr>
        <w:t xml:space="preserve"> perspective)?</w:t>
      </w:r>
      <w:r>
        <w:rPr>
          <w:rFonts w:ascii="Arial" w:eastAsia="DengXian" w:hAnsi="Arial" w:cs="Arial"/>
          <w:szCs w:val="20"/>
        </w:rPr>
        <w:t xml:space="preserve"> </w:t>
      </w:r>
    </w:p>
    <w:p w14:paraId="5C41647D"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Per SL BWP</w:t>
      </w:r>
    </w:p>
    <w:p w14:paraId="5C41647E"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er SL-U carrier</w:t>
      </w:r>
    </w:p>
    <w:p w14:paraId="5C41647F"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er resource pool</w:t>
      </w:r>
    </w:p>
    <w:p w14:paraId="5C416480"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er RB set</w:t>
      </w:r>
    </w:p>
    <w:p w14:paraId="5C416481"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 xml:space="preserve">er LBT </w:t>
      </w:r>
      <w:proofErr w:type="spellStart"/>
      <w:r>
        <w:rPr>
          <w:rFonts w:ascii="Arial" w:eastAsia="DengXian" w:hAnsi="Arial" w:cs="Arial"/>
          <w:sz w:val="20"/>
          <w:szCs w:val="20"/>
        </w:rPr>
        <w:t>subband</w:t>
      </w:r>
      <w:proofErr w:type="spellEnd"/>
    </w:p>
    <w:p w14:paraId="5C416482"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Ask RAN1 for clarification.</w:t>
      </w:r>
    </w:p>
    <w:p w14:paraId="5C416483"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Others. If this option is selected, please elaborate the solution you propose.</w:t>
      </w:r>
    </w:p>
    <w:tbl>
      <w:tblPr>
        <w:tblStyle w:val="TableGrid"/>
        <w:tblW w:w="0" w:type="auto"/>
        <w:tblLook w:val="04A0" w:firstRow="1" w:lastRow="0" w:firstColumn="1" w:lastColumn="0" w:noHBand="0" w:noVBand="1"/>
      </w:tblPr>
      <w:tblGrid>
        <w:gridCol w:w="1150"/>
        <w:gridCol w:w="1579"/>
        <w:gridCol w:w="6331"/>
      </w:tblGrid>
      <w:tr w:rsidR="006B5822" w14:paraId="5C416487" w14:textId="77777777" w:rsidTr="00143F5E">
        <w:trPr>
          <w:trHeight w:val="340"/>
        </w:trPr>
        <w:tc>
          <w:tcPr>
            <w:tcW w:w="1150" w:type="dxa"/>
            <w:shd w:val="clear" w:color="auto" w:fill="808080" w:themeFill="background1" w:themeFillShade="80"/>
            <w:vAlign w:val="center"/>
          </w:tcPr>
          <w:p w14:paraId="5C41648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579" w:type="dxa"/>
            <w:shd w:val="clear" w:color="auto" w:fill="808080" w:themeFill="background1" w:themeFillShade="80"/>
            <w:vAlign w:val="center"/>
          </w:tcPr>
          <w:p w14:paraId="5C416485"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6331" w:type="dxa"/>
            <w:shd w:val="clear" w:color="auto" w:fill="808080" w:themeFill="background1" w:themeFillShade="80"/>
            <w:vAlign w:val="center"/>
          </w:tcPr>
          <w:p w14:paraId="5C416486"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48B" w14:textId="77777777" w:rsidTr="00143F5E">
        <w:tc>
          <w:tcPr>
            <w:tcW w:w="1150" w:type="dxa"/>
          </w:tcPr>
          <w:p w14:paraId="5C416488" w14:textId="77777777" w:rsidR="006B5822" w:rsidRDefault="007760F2">
            <w:pPr>
              <w:spacing w:before="180" w:after="180"/>
              <w:rPr>
                <w:rFonts w:eastAsia="DengXian"/>
                <w:lang w:eastAsia="zh-CN"/>
              </w:rPr>
            </w:pPr>
            <w:r>
              <w:rPr>
                <w:rFonts w:eastAsia="DengXian" w:hint="eastAsia"/>
                <w:lang w:eastAsia="zh-CN"/>
              </w:rPr>
              <w:t>CATT</w:t>
            </w:r>
          </w:p>
        </w:tc>
        <w:tc>
          <w:tcPr>
            <w:tcW w:w="1579" w:type="dxa"/>
          </w:tcPr>
          <w:p w14:paraId="5C416489" w14:textId="77777777" w:rsidR="006B5822" w:rsidRDefault="007760F2">
            <w:pPr>
              <w:spacing w:before="180" w:after="180"/>
              <w:rPr>
                <w:rFonts w:eastAsia="DengXian"/>
                <w:lang w:eastAsia="zh-CN"/>
              </w:rPr>
            </w:pPr>
            <w:r>
              <w:rPr>
                <w:rFonts w:eastAsia="DengXian" w:hint="eastAsia"/>
                <w:lang w:eastAsia="zh-CN"/>
              </w:rPr>
              <w:t>F</w:t>
            </w:r>
          </w:p>
        </w:tc>
        <w:tc>
          <w:tcPr>
            <w:tcW w:w="6331" w:type="dxa"/>
          </w:tcPr>
          <w:p w14:paraId="5C41648A" w14:textId="77777777" w:rsidR="006B5822" w:rsidRDefault="007760F2">
            <w:pPr>
              <w:spacing w:before="180" w:after="180"/>
              <w:rPr>
                <w:rFonts w:eastAsia="DengXian"/>
                <w:lang w:eastAsia="zh-CN"/>
              </w:rPr>
            </w:pPr>
            <w:r>
              <w:rPr>
                <w:rFonts w:eastAsia="DengXian" w:hint="eastAsia"/>
                <w:lang w:eastAsia="zh-CN"/>
              </w:rPr>
              <w:t>Since LBT is performed in PHY layer, it had check with RAN1.</w:t>
            </w:r>
          </w:p>
        </w:tc>
      </w:tr>
      <w:tr w:rsidR="006B5822" w14:paraId="5C41648F" w14:textId="77777777" w:rsidTr="00143F5E">
        <w:tc>
          <w:tcPr>
            <w:tcW w:w="1150" w:type="dxa"/>
          </w:tcPr>
          <w:p w14:paraId="5C41648C"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579" w:type="dxa"/>
          </w:tcPr>
          <w:p w14:paraId="5C41648D" w14:textId="77777777" w:rsidR="006B5822" w:rsidRDefault="007760F2">
            <w:pPr>
              <w:spacing w:before="180" w:after="180"/>
              <w:rPr>
                <w:rFonts w:eastAsia="DengXian"/>
                <w:lang w:eastAsia="zh-CN"/>
              </w:rPr>
            </w:pPr>
            <w:r>
              <w:rPr>
                <w:rFonts w:eastAsia="DengXian" w:hint="eastAsia"/>
                <w:lang w:eastAsia="zh-CN"/>
              </w:rPr>
              <w:t>F</w:t>
            </w:r>
          </w:p>
        </w:tc>
        <w:tc>
          <w:tcPr>
            <w:tcW w:w="6331" w:type="dxa"/>
          </w:tcPr>
          <w:p w14:paraId="5C41648E" w14:textId="77777777" w:rsidR="006B5822" w:rsidRDefault="007760F2">
            <w:pPr>
              <w:spacing w:before="180" w:after="180"/>
              <w:rPr>
                <w:rFonts w:eastAsia="DengXian"/>
                <w:lang w:eastAsia="zh-CN"/>
              </w:rPr>
            </w:pPr>
            <w:r>
              <w:rPr>
                <w:rFonts w:eastAsia="DengXian"/>
                <w:lang w:eastAsia="zh-CN"/>
              </w:rPr>
              <w:t>This issue essentially depends on for which granularity, the LBT failure are relevant / irrelevant, so that some check to R1 would be necessary.</w:t>
            </w:r>
          </w:p>
        </w:tc>
      </w:tr>
      <w:tr w:rsidR="006B5822" w14:paraId="5C416495" w14:textId="77777777" w:rsidTr="00143F5E">
        <w:tc>
          <w:tcPr>
            <w:tcW w:w="1150" w:type="dxa"/>
          </w:tcPr>
          <w:p w14:paraId="5C416490" w14:textId="77777777" w:rsidR="006B5822" w:rsidRDefault="007760F2">
            <w:pPr>
              <w:spacing w:before="180" w:after="180"/>
              <w:rPr>
                <w:rFonts w:eastAsia="DengXian"/>
                <w:lang w:eastAsia="zh-CN"/>
              </w:rPr>
            </w:pPr>
            <w:r>
              <w:rPr>
                <w:rFonts w:eastAsia="DengXian"/>
                <w:lang w:eastAsia="zh-CN"/>
              </w:rPr>
              <w:t>Apple</w:t>
            </w:r>
          </w:p>
        </w:tc>
        <w:tc>
          <w:tcPr>
            <w:tcW w:w="1579" w:type="dxa"/>
          </w:tcPr>
          <w:p w14:paraId="5C416491" w14:textId="77777777" w:rsidR="006B5822" w:rsidRDefault="007760F2">
            <w:pPr>
              <w:spacing w:before="180" w:after="180"/>
              <w:rPr>
                <w:rFonts w:eastAsia="DengXian"/>
                <w:lang w:eastAsia="zh-CN"/>
              </w:rPr>
            </w:pPr>
            <w:r>
              <w:rPr>
                <w:rFonts w:eastAsia="DengXian"/>
                <w:lang w:eastAsia="zh-CN"/>
              </w:rPr>
              <w:t>F first (need to understand granularity of SL LBT failure indication from PHY)</w:t>
            </w:r>
          </w:p>
        </w:tc>
        <w:tc>
          <w:tcPr>
            <w:tcW w:w="6331" w:type="dxa"/>
          </w:tcPr>
          <w:p w14:paraId="5C416492" w14:textId="77777777" w:rsidR="006B5822" w:rsidRDefault="007760F2">
            <w:pPr>
              <w:spacing w:before="180" w:after="180"/>
              <w:rPr>
                <w:rFonts w:eastAsia="DengXian"/>
                <w:lang w:eastAsia="zh-CN"/>
              </w:rPr>
            </w:pPr>
            <w:r>
              <w:rPr>
                <w:rFonts w:eastAsia="DengXian"/>
                <w:lang w:eastAsia="zh-CN"/>
              </w:rPr>
              <w:t>We think RAN2 need to first ask RAN1 on the granularity of SL LBT failure indication from PHY because the granularity of consistent SL LBT in MAC can only be larger than granularity of SL LBT failure indication from PHY. For example:</w:t>
            </w:r>
          </w:p>
          <w:p w14:paraId="5C416493" w14:textId="77777777" w:rsidR="006B5822" w:rsidRDefault="007760F2">
            <w:pPr>
              <w:pStyle w:val="ListParagraph"/>
              <w:numPr>
                <w:ilvl w:val="0"/>
                <w:numId w:val="10"/>
              </w:numPr>
              <w:spacing w:before="180" w:after="180"/>
              <w:ind w:firstLineChars="0"/>
              <w:rPr>
                <w:rFonts w:eastAsia="DengXian"/>
              </w:rPr>
            </w:pPr>
            <w:r>
              <w:rPr>
                <w:rFonts w:eastAsia="DengXian"/>
              </w:rPr>
              <w:t xml:space="preserve">If granularity of SL LBT indication from PHY is per BWP, then consistent SL LBT failure in MAC can only be per BWP. </w:t>
            </w:r>
          </w:p>
          <w:p w14:paraId="5C416494" w14:textId="77777777" w:rsidR="006B5822" w:rsidRDefault="007760F2">
            <w:pPr>
              <w:pStyle w:val="ListParagraph"/>
              <w:numPr>
                <w:ilvl w:val="0"/>
                <w:numId w:val="10"/>
              </w:numPr>
              <w:spacing w:before="180" w:after="180"/>
              <w:ind w:firstLineChars="0"/>
              <w:rPr>
                <w:rFonts w:eastAsia="DengXian"/>
              </w:rPr>
            </w:pPr>
            <w:r>
              <w:rPr>
                <w:rFonts w:eastAsia="DengXian"/>
              </w:rPr>
              <w:t>If granularity in PHY is per resource pool, RAN2 can further discuss whether it is per BWP or per resource pool.</w:t>
            </w:r>
          </w:p>
        </w:tc>
      </w:tr>
      <w:tr w:rsidR="006B5822" w14:paraId="5C41649A" w14:textId="77777777" w:rsidTr="00143F5E">
        <w:tc>
          <w:tcPr>
            <w:tcW w:w="1150" w:type="dxa"/>
          </w:tcPr>
          <w:p w14:paraId="5C416496"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579" w:type="dxa"/>
          </w:tcPr>
          <w:p w14:paraId="5C416497" w14:textId="77777777" w:rsidR="006B5822" w:rsidRDefault="007760F2">
            <w:pPr>
              <w:spacing w:before="180" w:after="180"/>
              <w:rPr>
                <w:rFonts w:eastAsia="DengXian"/>
                <w:lang w:eastAsia="zh-CN"/>
              </w:rPr>
            </w:pPr>
            <w:r>
              <w:rPr>
                <w:rFonts w:eastAsia="DengXian"/>
                <w:lang w:eastAsia="zh-CN"/>
              </w:rPr>
              <w:t>F (preferred) or C</w:t>
            </w:r>
          </w:p>
        </w:tc>
        <w:tc>
          <w:tcPr>
            <w:tcW w:w="6331" w:type="dxa"/>
          </w:tcPr>
          <w:p w14:paraId="5C416498"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xml:space="preserve">ccording to the current RAN1 progress, it seems that RAN1 guys intend to make Resource pool in SL-U play a similar role as </w:t>
            </w:r>
            <w:r>
              <w:rPr>
                <w:rFonts w:eastAsia="DengXian" w:hint="eastAsia"/>
                <w:lang w:eastAsia="zh-CN"/>
              </w:rPr>
              <w:t>UL</w:t>
            </w:r>
            <w:r>
              <w:rPr>
                <w:rFonts w:eastAsia="DengXian"/>
                <w:lang w:eastAsia="zh-CN"/>
              </w:rPr>
              <w:t xml:space="preserve"> BWP in NR-U, so we think perhaps C is the most promising operational granularity for the SL-specific consistent LBT detection. However, since this is anyway related </w:t>
            </w:r>
            <w:r>
              <w:rPr>
                <w:rFonts w:eastAsia="DengXian"/>
                <w:lang w:eastAsia="zh-CN"/>
              </w:rPr>
              <w:lastRenderedPageBreak/>
              <w:t xml:space="preserve">to the channel/resource structure design for SL-U, which is right under the discussion in RAN1, we also think the safest way is to directly seek for the answer from RAN1. </w:t>
            </w:r>
          </w:p>
          <w:p w14:paraId="5C416499" w14:textId="77777777" w:rsidR="006B5822" w:rsidRDefault="007760F2">
            <w:pPr>
              <w:spacing w:before="180" w:after="180"/>
              <w:rPr>
                <w:rFonts w:eastAsia="DengXian"/>
                <w:lang w:eastAsia="zh-CN"/>
              </w:rPr>
            </w:pPr>
            <w:r>
              <w:rPr>
                <w:rFonts w:eastAsia="DengXian"/>
                <w:lang w:eastAsia="zh-CN"/>
              </w:rPr>
              <w:t>Also, we think it is quite straightforward that operational granularity of the SL-specific consistent LBT failure detection should just be the same as the granularity of the SL-specific LBT failure indication from the PHY.  Otherwise, it is unclear how the consistent LBT failure is detected based on an LBT failure discussion with a different granularity…</w:t>
            </w:r>
          </w:p>
        </w:tc>
      </w:tr>
      <w:tr w:rsidR="006B5822" w14:paraId="5C4164A2" w14:textId="77777777" w:rsidTr="00143F5E">
        <w:tc>
          <w:tcPr>
            <w:tcW w:w="1150" w:type="dxa"/>
          </w:tcPr>
          <w:p w14:paraId="5C41649B" w14:textId="77777777" w:rsidR="006B5822" w:rsidRDefault="007760F2">
            <w:pPr>
              <w:spacing w:before="180" w:after="180"/>
              <w:rPr>
                <w:rFonts w:eastAsia="DengXian"/>
                <w:lang w:eastAsia="zh-CN"/>
              </w:rPr>
            </w:pPr>
            <w:r>
              <w:rPr>
                <w:rFonts w:eastAsia="DengXian"/>
                <w:lang w:eastAsia="zh-CN"/>
              </w:rPr>
              <w:lastRenderedPageBreak/>
              <w:t>Xiaomi</w:t>
            </w:r>
          </w:p>
        </w:tc>
        <w:tc>
          <w:tcPr>
            <w:tcW w:w="1579" w:type="dxa"/>
          </w:tcPr>
          <w:p w14:paraId="5C41649C" w14:textId="77777777" w:rsidR="006B5822" w:rsidRDefault="007760F2">
            <w:pPr>
              <w:spacing w:before="180" w:after="180"/>
              <w:rPr>
                <w:rFonts w:eastAsia="DengXian"/>
                <w:lang w:eastAsia="zh-CN"/>
              </w:rPr>
            </w:pPr>
            <w:r>
              <w:rPr>
                <w:rFonts w:eastAsia="DengXian" w:hint="eastAsia"/>
                <w:lang w:eastAsia="zh-CN"/>
              </w:rPr>
              <w:t>C</w:t>
            </w:r>
            <w:r>
              <w:rPr>
                <w:rFonts w:eastAsia="DengXian"/>
                <w:lang w:eastAsia="zh-CN"/>
              </w:rPr>
              <w:t xml:space="preserve"> or F</w:t>
            </w:r>
          </w:p>
        </w:tc>
        <w:tc>
          <w:tcPr>
            <w:tcW w:w="6331" w:type="dxa"/>
          </w:tcPr>
          <w:p w14:paraId="5C41649D" w14:textId="77777777" w:rsidR="006B5822" w:rsidRDefault="007760F2">
            <w:pPr>
              <w:spacing w:before="180" w:after="180"/>
              <w:rPr>
                <w:rFonts w:eastAsia="DengXian"/>
                <w:lang w:eastAsia="zh-CN"/>
              </w:rPr>
            </w:pPr>
            <w:r>
              <w:rPr>
                <w:rFonts w:eastAsia="DengXian" w:hint="eastAsia"/>
                <w:lang w:eastAsia="zh-CN"/>
              </w:rPr>
              <w:t>R</w:t>
            </w:r>
            <w:r>
              <w:rPr>
                <w:rFonts w:eastAsia="DengXian"/>
                <w:lang w:eastAsia="zh-CN"/>
              </w:rPr>
              <w:t xml:space="preserve">egarding Apple’s comments, if we understand correctly, they propose to check with RAN1 on the granularity of LBT procedure itself? i.e., whether a LBT procedure is performed per BWP or per RP? </w:t>
            </w:r>
            <w:proofErr w:type="gramStart"/>
            <w:r>
              <w:rPr>
                <w:rFonts w:eastAsia="DengXian"/>
                <w:lang w:eastAsia="zh-CN"/>
              </w:rPr>
              <w:t>Actually</w:t>
            </w:r>
            <w:proofErr w:type="gramEnd"/>
            <w:r>
              <w:rPr>
                <w:rFonts w:eastAsia="DengXian"/>
                <w:lang w:eastAsia="zh-CN"/>
              </w:rPr>
              <w:t xml:space="preserve"> based on our understanding LBT is performed per 20MHz, which is the same size as a RB set. </w:t>
            </w:r>
          </w:p>
          <w:p w14:paraId="5C41649E" w14:textId="77777777" w:rsidR="006B5822" w:rsidRDefault="007760F2">
            <w:pPr>
              <w:spacing w:before="180" w:after="180"/>
              <w:rPr>
                <w:rFonts w:eastAsia="DengXian"/>
                <w:lang w:eastAsia="zh-CN"/>
              </w:rPr>
            </w:pPr>
            <w:proofErr w:type="gramStart"/>
            <w:r>
              <w:rPr>
                <w:rFonts w:eastAsia="DengXian"/>
                <w:lang w:eastAsia="zh-CN"/>
              </w:rPr>
              <w:t>However</w:t>
            </w:r>
            <w:proofErr w:type="gramEnd"/>
            <w:r>
              <w:rPr>
                <w:rFonts w:eastAsia="DengXian"/>
                <w:lang w:eastAsia="zh-CN"/>
              </w:rPr>
              <w:t xml:space="preserve"> the granularity of SL LBT failure indication itself should be per SL transmission, including PSSCH/PSCCH/PSFCH, any SL transmission on SL unlicensed spectrum. For each SL transmission, if LBT fails, PHY should deliver LBT failure indication to MAC. This is also aligned with NR-U, in NR-U, the granularity of LBT failure indication is per UL transmission. </w:t>
            </w:r>
          </w:p>
          <w:p w14:paraId="5C41649F" w14:textId="77777777" w:rsidR="006B5822" w:rsidRDefault="007760F2">
            <w:pPr>
              <w:spacing w:before="180" w:after="180"/>
              <w:rPr>
                <w:rFonts w:eastAsia="DengXian"/>
                <w:lang w:eastAsia="zh-CN"/>
              </w:rPr>
            </w:pPr>
            <w:r>
              <w:rPr>
                <w:rFonts w:eastAsia="DengXian"/>
                <w:lang w:eastAsia="zh-CN"/>
              </w:rPr>
              <w:t xml:space="preserve">For the granularity of consistent LBT failure detection, as listed by Rapp, it can be per RP per BWP, etc. This means when UE counts the LBT failure, all the LBT failure indications corresponding to the SL transmissions carried on this RP/BWP are counted and UE detects consistent LBT failure based on this counting. </w:t>
            </w:r>
          </w:p>
          <w:p w14:paraId="5C4164A0" w14:textId="77777777" w:rsidR="006B5822" w:rsidRDefault="007760F2">
            <w:pPr>
              <w:spacing w:before="180" w:after="180"/>
              <w:rPr>
                <w:rFonts w:eastAsia="DengXian"/>
                <w:lang w:eastAsia="zh-CN"/>
              </w:rPr>
            </w:pPr>
            <w:r>
              <w:rPr>
                <w:rFonts w:eastAsia="DengXian"/>
                <w:lang w:eastAsia="zh-CN"/>
              </w:rPr>
              <w:t xml:space="preserve">In NR-U, consistent LBT failure is detected per BWP since multiple BWPs are supported on a single carrier. But for SL-U, since RAN1 already agreed only one BWP is allowed to be (pre)configured, it is not reasonable to detect consistent LBT failure per BWP. </w:t>
            </w:r>
            <w:proofErr w:type="gramStart"/>
            <w:r>
              <w:rPr>
                <w:rFonts w:eastAsia="DengXian"/>
                <w:lang w:eastAsia="zh-CN"/>
              </w:rPr>
              <w:t>So</w:t>
            </w:r>
            <w:proofErr w:type="gramEnd"/>
            <w:r>
              <w:rPr>
                <w:rFonts w:eastAsia="DengXian"/>
                <w:lang w:eastAsia="zh-CN"/>
              </w:rPr>
              <w:t xml:space="preserve"> we think resource pool is a more suitable granularity since multiple RPs are supported on this single BWP.</w:t>
            </w:r>
          </w:p>
          <w:p w14:paraId="5C4164A1" w14:textId="77777777" w:rsidR="006B5822" w:rsidRDefault="007760F2">
            <w:pPr>
              <w:spacing w:before="180" w:after="180"/>
              <w:rPr>
                <w:rFonts w:eastAsia="DengXian"/>
                <w:lang w:eastAsia="zh-CN"/>
              </w:rPr>
            </w:pPr>
            <w:r>
              <w:rPr>
                <w:rFonts w:eastAsia="DengXian"/>
                <w:lang w:eastAsia="zh-CN"/>
              </w:rPr>
              <w:t xml:space="preserve">We are also fine to check with RAN1 if this is majority view but we think we need to make the question clear.  </w:t>
            </w:r>
          </w:p>
        </w:tc>
      </w:tr>
      <w:tr w:rsidR="006B5822" w14:paraId="5C4164A6" w14:textId="77777777" w:rsidTr="00143F5E">
        <w:tc>
          <w:tcPr>
            <w:tcW w:w="1150" w:type="dxa"/>
          </w:tcPr>
          <w:p w14:paraId="5C4164A3" w14:textId="77777777" w:rsidR="006B5822" w:rsidRDefault="007760F2">
            <w:pPr>
              <w:spacing w:before="180" w:after="180"/>
              <w:rPr>
                <w:rFonts w:eastAsia="SimSun"/>
                <w:lang w:eastAsia="zh-CN"/>
              </w:rPr>
            </w:pPr>
            <w:r>
              <w:rPr>
                <w:rFonts w:eastAsia="SimSun" w:hint="eastAsia"/>
                <w:lang w:eastAsia="zh-CN"/>
              </w:rPr>
              <w:t>ZTE</w:t>
            </w:r>
          </w:p>
        </w:tc>
        <w:tc>
          <w:tcPr>
            <w:tcW w:w="1579" w:type="dxa"/>
          </w:tcPr>
          <w:p w14:paraId="5C4164A4" w14:textId="77777777" w:rsidR="006B5822" w:rsidRDefault="007760F2">
            <w:pPr>
              <w:spacing w:before="180" w:after="180"/>
              <w:rPr>
                <w:rFonts w:eastAsia="SimSun"/>
                <w:lang w:eastAsia="zh-CN"/>
              </w:rPr>
            </w:pPr>
            <w:r>
              <w:rPr>
                <w:rFonts w:eastAsia="SimSun" w:hint="eastAsia"/>
                <w:lang w:eastAsia="zh-CN"/>
              </w:rPr>
              <w:t>F or C</w:t>
            </w:r>
          </w:p>
        </w:tc>
        <w:tc>
          <w:tcPr>
            <w:tcW w:w="6331" w:type="dxa"/>
          </w:tcPr>
          <w:p w14:paraId="5C4164A5" w14:textId="77777777" w:rsidR="006B5822" w:rsidRDefault="007760F2">
            <w:pPr>
              <w:spacing w:before="180" w:after="180"/>
              <w:rPr>
                <w:rFonts w:eastAsia="SimSun"/>
                <w:lang w:eastAsia="zh-CN"/>
              </w:rPr>
            </w:pPr>
            <w:r>
              <w:rPr>
                <w:rFonts w:eastAsia="SimSun" w:hint="eastAsia"/>
                <w:lang w:eastAsia="zh-CN"/>
              </w:rPr>
              <w:t xml:space="preserve">We tend to support SL resource pool as </w:t>
            </w:r>
            <w:r>
              <w:rPr>
                <w:rFonts w:eastAsia="DengXian"/>
                <w:lang w:eastAsia="zh-CN"/>
              </w:rPr>
              <w:t>granularity of consistent LBT failure detection</w:t>
            </w:r>
            <w:r>
              <w:rPr>
                <w:rFonts w:eastAsia="DengXian" w:hint="eastAsia"/>
                <w:lang w:eastAsia="zh-CN"/>
              </w:rPr>
              <w:t>, but checking with RAN1 is needed.</w:t>
            </w:r>
          </w:p>
        </w:tc>
      </w:tr>
      <w:tr w:rsidR="00795ECC" w14:paraId="5C4164AA" w14:textId="77777777" w:rsidTr="00143F5E">
        <w:tc>
          <w:tcPr>
            <w:tcW w:w="1150" w:type="dxa"/>
          </w:tcPr>
          <w:p w14:paraId="5C4164A7"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579" w:type="dxa"/>
          </w:tcPr>
          <w:p w14:paraId="5C4164A8" w14:textId="77777777" w:rsidR="00795ECC" w:rsidRDefault="00795ECC" w:rsidP="00795ECC">
            <w:pPr>
              <w:spacing w:before="180" w:after="180"/>
              <w:rPr>
                <w:rFonts w:eastAsia="DengXian"/>
                <w:lang w:eastAsia="zh-CN"/>
              </w:rPr>
            </w:pPr>
            <w:r>
              <w:rPr>
                <w:rFonts w:eastAsia="DengXian" w:hint="eastAsia"/>
                <w:lang w:eastAsia="zh-CN"/>
              </w:rPr>
              <w:t>F</w:t>
            </w:r>
          </w:p>
        </w:tc>
        <w:tc>
          <w:tcPr>
            <w:tcW w:w="6331" w:type="dxa"/>
          </w:tcPr>
          <w:p w14:paraId="5C4164A9" w14:textId="77777777" w:rsidR="00795ECC" w:rsidRDefault="00795ECC" w:rsidP="00795ECC">
            <w:pPr>
              <w:spacing w:before="180" w:after="180"/>
              <w:rPr>
                <w:rFonts w:eastAsia="DengXian"/>
                <w:lang w:eastAsia="zh-CN"/>
              </w:rPr>
            </w:pPr>
            <w:r>
              <w:rPr>
                <w:rFonts w:eastAsia="DengXian" w:hint="eastAsia"/>
                <w:lang w:eastAsia="zh-CN"/>
              </w:rPr>
              <w:t>A</w:t>
            </w:r>
            <w:r>
              <w:rPr>
                <w:rFonts w:eastAsia="DengXian"/>
                <w:lang w:eastAsia="zh-CN"/>
              </w:rPr>
              <w:t>gree to check with RAN1, since LBT is performed in PHY layer.</w:t>
            </w:r>
          </w:p>
        </w:tc>
      </w:tr>
      <w:tr w:rsidR="00E76C2F" w14:paraId="5C4164AE" w14:textId="77777777" w:rsidTr="00143F5E">
        <w:tc>
          <w:tcPr>
            <w:tcW w:w="1150" w:type="dxa"/>
          </w:tcPr>
          <w:p w14:paraId="5C4164AB" w14:textId="4F0ADECB" w:rsidR="00E76C2F" w:rsidRDefault="00E76C2F" w:rsidP="00E76C2F">
            <w:pPr>
              <w:spacing w:before="180" w:after="180"/>
              <w:rPr>
                <w:rFonts w:ascii="Yu Mincho" w:eastAsia="Yu Mincho" w:hAnsi="Yu Mincho"/>
                <w:lang w:eastAsia="ja-JP"/>
              </w:rPr>
            </w:pPr>
            <w:r>
              <w:rPr>
                <w:rFonts w:eastAsia="DengXian" w:hint="eastAsia"/>
                <w:lang w:eastAsia="zh-CN"/>
              </w:rPr>
              <w:t>L</w:t>
            </w:r>
            <w:r>
              <w:rPr>
                <w:rFonts w:eastAsia="DengXian"/>
                <w:lang w:eastAsia="zh-CN"/>
              </w:rPr>
              <w:t>enovo</w:t>
            </w:r>
          </w:p>
        </w:tc>
        <w:tc>
          <w:tcPr>
            <w:tcW w:w="1579" w:type="dxa"/>
          </w:tcPr>
          <w:p w14:paraId="5C4164AC" w14:textId="6F11F925" w:rsidR="00E76C2F" w:rsidRDefault="00E76C2F" w:rsidP="00E76C2F">
            <w:pPr>
              <w:spacing w:before="180" w:after="180"/>
              <w:rPr>
                <w:rFonts w:ascii="Yu Mincho" w:eastAsia="Yu Mincho" w:hAnsi="Yu Mincho"/>
                <w:lang w:eastAsia="ja-JP"/>
              </w:rPr>
            </w:pPr>
            <w:r>
              <w:rPr>
                <w:rFonts w:eastAsia="DengXian" w:hint="eastAsia"/>
                <w:lang w:eastAsia="zh-CN"/>
              </w:rPr>
              <w:t>C</w:t>
            </w:r>
            <w:r>
              <w:rPr>
                <w:rFonts w:eastAsia="DengXian"/>
                <w:lang w:eastAsia="zh-CN"/>
              </w:rPr>
              <w:t>, D, G</w:t>
            </w:r>
          </w:p>
        </w:tc>
        <w:tc>
          <w:tcPr>
            <w:tcW w:w="6331" w:type="dxa"/>
          </w:tcPr>
          <w:p w14:paraId="5C4164AD" w14:textId="72C4DA90" w:rsidR="00E76C2F" w:rsidRDefault="00434262" w:rsidP="00E76C2F">
            <w:pPr>
              <w:spacing w:before="180" w:after="180"/>
              <w:rPr>
                <w:rFonts w:ascii="Yu Mincho" w:eastAsia="Yu Mincho" w:hAnsi="Yu Mincho"/>
                <w:lang w:eastAsia="ja-JP"/>
              </w:rPr>
            </w:pPr>
            <w:r w:rsidRPr="00434262">
              <w:rPr>
                <w:rFonts w:eastAsia="DengXian"/>
                <w:lang w:eastAsia="zh-CN"/>
              </w:rPr>
              <w:t>At least per SL BWP and per SL-U carrier could be excluded since currently SL UE support only one SL BWP and carrier. If consistent LBT failure is declared for the whole SL BWP or carrier, all SL transmissions will be blocked which we think is not so necessary. Additionally, besides options listed in above, we also support “per destination” and “per unicast connection” options, and the reason is provided in next question.</w:t>
            </w:r>
          </w:p>
        </w:tc>
      </w:tr>
      <w:tr w:rsidR="000E6D7E" w14:paraId="57446E89" w14:textId="77777777" w:rsidTr="00143F5E">
        <w:tc>
          <w:tcPr>
            <w:tcW w:w="1150" w:type="dxa"/>
          </w:tcPr>
          <w:p w14:paraId="5AC72227" w14:textId="40206ECA" w:rsidR="000E6D7E" w:rsidRDefault="000E6D7E" w:rsidP="00E76C2F">
            <w:pPr>
              <w:spacing w:before="180" w:after="180"/>
              <w:rPr>
                <w:rFonts w:eastAsia="DengXian"/>
                <w:lang w:eastAsia="zh-CN"/>
              </w:rPr>
            </w:pPr>
            <w:r>
              <w:rPr>
                <w:rFonts w:eastAsia="DengXian"/>
                <w:lang w:eastAsia="zh-CN"/>
              </w:rPr>
              <w:t>Qualcomm</w:t>
            </w:r>
          </w:p>
        </w:tc>
        <w:tc>
          <w:tcPr>
            <w:tcW w:w="1579" w:type="dxa"/>
          </w:tcPr>
          <w:p w14:paraId="2476275C" w14:textId="374716A5" w:rsidR="000E6D7E" w:rsidRDefault="000E6D7E" w:rsidP="00E76C2F">
            <w:pPr>
              <w:spacing w:before="180" w:after="180"/>
              <w:rPr>
                <w:rFonts w:eastAsia="DengXian"/>
                <w:lang w:eastAsia="zh-CN"/>
              </w:rPr>
            </w:pPr>
            <w:r>
              <w:rPr>
                <w:rFonts w:eastAsia="DengXian"/>
                <w:lang w:eastAsia="zh-CN"/>
              </w:rPr>
              <w:t>F</w:t>
            </w:r>
          </w:p>
        </w:tc>
        <w:tc>
          <w:tcPr>
            <w:tcW w:w="6331" w:type="dxa"/>
          </w:tcPr>
          <w:p w14:paraId="63D0AB31" w14:textId="76B676A2" w:rsidR="000E6D7E" w:rsidRPr="00434262" w:rsidRDefault="005A1395" w:rsidP="00E76C2F">
            <w:pPr>
              <w:spacing w:before="180" w:after="180"/>
              <w:rPr>
                <w:rFonts w:eastAsia="DengXian"/>
                <w:lang w:eastAsia="zh-CN"/>
              </w:rPr>
            </w:pPr>
            <w:r>
              <w:rPr>
                <w:rFonts w:eastAsia="DengXian"/>
                <w:lang w:eastAsia="zh-CN"/>
              </w:rPr>
              <w:t>LBT procedure is conducted per LBT-subchannel (i.e., 20MHz), but LBT failure may be claimed for a transmission. It’s better to check with RAN1 on the LBT failure indication provided by PHY.</w:t>
            </w:r>
          </w:p>
        </w:tc>
      </w:tr>
      <w:tr w:rsidR="002157B6" w14:paraId="236EB118" w14:textId="77777777" w:rsidTr="00143F5E">
        <w:tc>
          <w:tcPr>
            <w:tcW w:w="1150" w:type="dxa"/>
          </w:tcPr>
          <w:p w14:paraId="1988946B" w14:textId="245A0C21" w:rsidR="002157B6" w:rsidRDefault="002157B6" w:rsidP="00E76C2F">
            <w:pPr>
              <w:spacing w:before="180" w:after="180"/>
              <w:rPr>
                <w:rFonts w:eastAsia="DengXian"/>
                <w:lang w:eastAsia="zh-CN"/>
              </w:rPr>
            </w:pPr>
            <w:r>
              <w:rPr>
                <w:rFonts w:eastAsia="DengXian"/>
                <w:lang w:eastAsia="zh-CN"/>
              </w:rPr>
              <w:t>Intel</w:t>
            </w:r>
          </w:p>
        </w:tc>
        <w:tc>
          <w:tcPr>
            <w:tcW w:w="1579" w:type="dxa"/>
          </w:tcPr>
          <w:p w14:paraId="27B29375" w14:textId="2D900CEE" w:rsidR="002157B6" w:rsidRDefault="002157B6" w:rsidP="00E76C2F">
            <w:pPr>
              <w:spacing w:before="180" w:after="180"/>
              <w:rPr>
                <w:rFonts w:eastAsia="DengXian"/>
                <w:lang w:eastAsia="zh-CN"/>
              </w:rPr>
            </w:pPr>
            <w:r>
              <w:rPr>
                <w:rFonts w:eastAsia="DengXian"/>
                <w:lang w:eastAsia="zh-CN"/>
              </w:rPr>
              <w:t>F</w:t>
            </w:r>
          </w:p>
        </w:tc>
        <w:tc>
          <w:tcPr>
            <w:tcW w:w="6331" w:type="dxa"/>
          </w:tcPr>
          <w:p w14:paraId="08CFB566" w14:textId="4AEB5FDE" w:rsidR="002157B6" w:rsidRDefault="002157B6" w:rsidP="00E76C2F">
            <w:pPr>
              <w:spacing w:before="180" w:after="180"/>
              <w:rPr>
                <w:rFonts w:eastAsia="DengXian"/>
                <w:lang w:eastAsia="zh-CN"/>
              </w:rPr>
            </w:pPr>
            <w:r>
              <w:rPr>
                <w:rFonts w:eastAsia="DengXian"/>
                <w:lang w:eastAsia="zh-CN"/>
              </w:rPr>
              <w:t>In our understanding, this is in RAN1 scope, so it is better to wait for their input.</w:t>
            </w:r>
          </w:p>
        </w:tc>
      </w:tr>
      <w:tr w:rsidR="00A5392B" w14:paraId="6204E44D" w14:textId="77777777" w:rsidTr="00143F5E">
        <w:tc>
          <w:tcPr>
            <w:tcW w:w="1150" w:type="dxa"/>
          </w:tcPr>
          <w:p w14:paraId="6693B7EA" w14:textId="24A59305" w:rsidR="00A5392B" w:rsidRDefault="00A5392B" w:rsidP="00E76C2F">
            <w:pPr>
              <w:spacing w:before="180" w:after="180"/>
              <w:rPr>
                <w:rFonts w:eastAsia="DengXian"/>
                <w:lang w:eastAsia="zh-CN"/>
              </w:rPr>
            </w:pPr>
            <w:proofErr w:type="spellStart"/>
            <w:r>
              <w:rPr>
                <w:rFonts w:eastAsia="DengXian"/>
                <w:lang w:eastAsia="zh-CN"/>
              </w:rPr>
              <w:lastRenderedPageBreak/>
              <w:t>InterDigital</w:t>
            </w:r>
            <w:proofErr w:type="spellEnd"/>
          </w:p>
        </w:tc>
        <w:tc>
          <w:tcPr>
            <w:tcW w:w="1579" w:type="dxa"/>
          </w:tcPr>
          <w:p w14:paraId="4C0367DF" w14:textId="7F05F7F6" w:rsidR="00A5392B" w:rsidRDefault="00A5392B" w:rsidP="00E76C2F">
            <w:pPr>
              <w:spacing w:before="180" w:after="180"/>
              <w:rPr>
                <w:rFonts w:eastAsia="DengXian"/>
                <w:lang w:eastAsia="zh-CN"/>
              </w:rPr>
            </w:pPr>
            <w:r>
              <w:rPr>
                <w:rFonts w:eastAsia="DengXian"/>
                <w:lang w:eastAsia="zh-CN"/>
              </w:rPr>
              <w:t>F</w:t>
            </w:r>
          </w:p>
        </w:tc>
        <w:tc>
          <w:tcPr>
            <w:tcW w:w="6331" w:type="dxa"/>
          </w:tcPr>
          <w:p w14:paraId="39B4A403" w14:textId="0FE679C8" w:rsidR="00A5392B" w:rsidRDefault="00A5392B" w:rsidP="00E76C2F">
            <w:pPr>
              <w:spacing w:before="180" w:after="180"/>
              <w:rPr>
                <w:rFonts w:eastAsia="DengXian"/>
                <w:lang w:eastAsia="zh-CN"/>
              </w:rPr>
            </w:pPr>
            <w:r>
              <w:rPr>
                <w:rFonts w:eastAsia="DengXian"/>
                <w:lang w:eastAsia="zh-CN"/>
              </w:rPr>
              <w:t xml:space="preserve">We think that C, D, and </w:t>
            </w:r>
            <w:proofErr w:type="spellStart"/>
            <w:r>
              <w:rPr>
                <w:rFonts w:eastAsia="DengXian"/>
                <w:lang w:eastAsia="zh-CN"/>
              </w:rPr>
              <w:t>E</w:t>
            </w:r>
            <w:proofErr w:type="spellEnd"/>
            <w:r>
              <w:rPr>
                <w:rFonts w:eastAsia="DengXian"/>
                <w:lang w:eastAsia="zh-CN"/>
              </w:rPr>
              <w:t xml:space="preserve"> are all feasible </w:t>
            </w:r>
            <w:r w:rsidR="009A6F57">
              <w:rPr>
                <w:rFonts w:eastAsia="DengXian"/>
                <w:lang w:eastAsia="zh-CN"/>
              </w:rPr>
              <w:t>options, but in the end RAN1 will decide.</w:t>
            </w:r>
          </w:p>
        </w:tc>
      </w:tr>
      <w:tr w:rsidR="00143F5E" w14:paraId="15A12645" w14:textId="77777777" w:rsidTr="00143F5E">
        <w:tc>
          <w:tcPr>
            <w:tcW w:w="1150" w:type="dxa"/>
          </w:tcPr>
          <w:p w14:paraId="39ED20AE" w14:textId="32C504EF" w:rsidR="00143F5E" w:rsidRDefault="00143F5E" w:rsidP="00143F5E">
            <w:pPr>
              <w:spacing w:before="180" w:after="180"/>
              <w:rPr>
                <w:rFonts w:eastAsia="DengXian"/>
                <w:lang w:eastAsia="zh-CN"/>
              </w:rPr>
            </w:pPr>
            <w:r>
              <w:rPr>
                <w:rFonts w:eastAsia="DengXian" w:hint="eastAsia"/>
                <w:lang w:eastAsia="zh-CN"/>
              </w:rPr>
              <w:t>S</w:t>
            </w:r>
            <w:r>
              <w:rPr>
                <w:rFonts w:eastAsia="DengXian"/>
                <w:lang w:eastAsia="zh-CN"/>
              </w:rPr>
              <w:t>harp</w:t>
            </w:r>
          </w:p>
        </w:tc>
        <w:tc>
          <w:tcPr>
            <w:tcW w:w="1579" w:type="dxa"/>
          </w:tcPr>
          <w:p w14:paraId="590B86C1" w14:textId="4B5B0A95" w:rsidR="00143F5E" w:rsidRDefault="00143F5E" w:rsidP="00143F5E">
            <w:pPr>
              <w:spacing w:before="180" w:after="180"/>
              <w:rPr>
                <w:rFonts w:eastAsia="DengXian"/>
                <w:lang w:eastAsia="zh-CN"/>
              </w:rPr>
            </w:pPr>
            <w:r>
              <w:rPr>
                <w:rFonts w:eastAsia="DengXian"/>
                <w:lang w:eastAsia="zh-CN"/>
              </w:rPr>
              <w:t>F</w:t>
            </w:r>
          </w:p>
        </w:tc>
        <w:tc>
          <w:tcPr>
            <w:tcW w:w="6331" w:type="dxa"/>
          </w:tcPr>
          <w:p w14:paraId="2A3D8842" w14:textId="7EB1DF96" w:rsidR="00143F5E" w:rsidRDefault="00143F5E" w:rsidP="00143F5E">
            <w:pPr>
              <w:spacing w:before="180" w:after="180"/>
              <w:rPr>
                <w:rFonts w:eastAsia="DengXian"/>
                <w:lang w:eastAsia="zh-CN"/>
              </w:rPr>
            </w:pPr>
            <w:r>
              <w:rPr>
                <w:rFonts w:eastAsia="DengXian"/>
                <w:lang w:eastAsia="zh-CN"/>
              </w:rPr>
              <w:t>RAN1’s input could be helpful.</w:t>
            </w:r>
          </w:p>
        </w:tc>
      </w:tr>
      <w:tr w:rsidR="003A58FE" w14:paraId="1D71D357" w14:textId="77777777" w:rsidTr="00143F5E">
        <w:tc>
          <w:tcPr>
            <w:tcW w:w="1150" w:type="dxa"/>
          </w:tcPr>
          <w:p w14:paraId="66E380E3" w14:textId="42E44D3B" w:rsidR="003A58FE" w:rsidRDefault="003A58FE" w:rsidP="00143F5E">
            <w:pPr>
              <w:spacing w:before="180" w:after="180"/>
              <w:rPr>
                <w:rFonts w:eastAsia="DengXian"/>
                <w:lang w:eastAsia="zh-CN"/>
              </w:rPr>
            </w:pPr>
            <w:proofErr w:type="spellStart"/>
            <w:r>
              <w:rPr>
                <w:rFonts w:eastAsia="DengXian" w:hint="eastAsia"/>
                <w:lang w:eastAsia="zh-CN"/>
              </w:rPr>
              <w:t>ASUSTeK</w:t>
            </w:r>
            <w:proofErr w:type="spellEnd"/>
          </w:p>
        </w:tc>
        <w:tc>
          <w:tcPr>
            <w:tcW w:w="1579" w:type="dxa"/>
          </w:tcPr>
          <w:p w14:paraId="40D462F3" w14:textId="0FC378D4" w:rsidR="003A58FE" w:rsidRDefault="003A58FE" w:rsidP="00143F5E">
            <w:pPr>
              <w:spacing w:before="180" w:after="180"/>
              <w:rPr>
                <w:rFonts w:eastAsia="DengXian"/>
                <w:lang w:eastAsia="zh-CN"/>
              </w:rPr>
            </w:pPr>
            <w:r>
              <w:rPr>
                <w:rFonts w:eastAsia="DengXian" w:hint="eastAsia"/>
                <w:lang w:eastAsia="zh-CN"/>
              </w:rPr>
              <w:t>F</w:t>
            </w:r>
          </w:p>
        </w:tc>
        <w:tc>
          <w:tcPr>
            <w:tcW w:w="6331" w:type="dxa"/>
          </w:tcPr>
          <w:p w14:paraId="2EE4DFFE" w14:textId="77777777" w:rsidR="003A58FE" w:rsidRDefault="003A58FE" w:rsidP="00143F5E">
            <w:pPr>
              <w:spacing w:before="180" w:after="180"/>
              <w:rPr>
                <w:rFonts w:eastAsia="DengXian"/>
                <w:lang w:eastAsia="zh-CN"/>
              </w:rPr>
            </w:pPr>
          </w:p>
        </w:tc>
      </w:tr>
      <w:tr w:rsidR="002E62A8" w14:paraId="56BAD08B" w14:textId="77777777" w:rsidTr="00143F5E">
        <w:tc>
          <w:tcPr>
            <w:tcW w:w="1150" w:type="dxa"/>
          </w:tcPr>
          <w:p w14:paraId="2B6F4A6F" w14:textId="41CAE4D8" w:rsidR="002E62A8" w:rsidRDefault="002E62A8" w:rsidP="002E62A8">
            <w:pPr>
              <w:spacing w:before="180" w:after="180"/>
              <w:rPr>
                <w:rFonts w:eastAsia="DengXian"/>
                <w:lang w:eastAsia="zh-CN"/>
              </w:rPr>
            </w:pPr>
            <w:r>
              <w:rPr>
                <w:rFonts w:eastAsia="Malgun Gothic" w:hint="eastAsia"/>
                <w:lang w:eastAsia="ko-KR"/>
              </w:rPr>
              <w:t>LG</w:t>
            </w:r>
          </w:p>
        </w:tc>
        <w:tc>
          <w:tcPr>
            <w:tcW w:w="1579" w:type="dxa"/>
          </w:tcPr>
          <w:p w14:paraId="678747C2" w14:textId="1FBA074A" w:rsidR="002E62A8" w:rsidRDefault="002E62A8" w:rsidP="002E62A8">
            <w:pPr>
              <w:spacing w:before="180" w:after="180"/>
              <w:rPr>
                <w:rFonts w:eastAsia="DengXian"/>
                <w:lang w:eastAsia="zh-CN"/>
              </w:rPr>
            </w:pPr>
            <w:r>
              <w:rPr>
                <w:rFonts w:eastAsia="Malgun Gothic" w:hint="eastAsia"/>
                <w:lang w:eastAsia="ko-KR"/>
              </w:rPr>
              <w:t>F</w:t>
            </w:r>
          </w:p>
        </w:tc>
        <w:tc>
          <w:tcPr>
            <w:tcW w:w="6331" w:type="dxa"/>
          </w:tcPr>
          <w:p w14:paraId="4BD8C999" w14:textId="3EB66D09" w:rsidR="002E62A8" w:rsidRDefault="002E62A8" w:rsidP="002E62A8">
            <w:pPr>
              <w:spacing w:before="180" w:after="180"/>
              <w:rPr>
                <w:rFonts w:eastAsia="DengXian"/>
                <w:lang w:eastAsia="zh-CN"/>
              </w:rPr>
            </w:pPr>
            <w:r>
              <w:rPr>
                <w:rFonts w:eastAsia="DengXian" w:hint="eastAsia"/>
                <w:lang w:eastAsia="zh-CN"/>
              </w:rPr>
              <w:t>Since LBT is performed in PHY layer, it had check with RAN1.</w:t>
            </w:r>
          </w:p>
        </w:tc>
      </w:tr>
      <w:tr w:rsidR="00516E13" w14:paraId="1F875C0C" w14:textId="77777777" w:rsidTr="00143F5E">
        <w:tc>
          <w:tcPr>
            <w:tcW w:w="1150" w:type="dxa"/>
          </w:tcPr>
          <w:p w14:paraId="5DEE82F6" w14:textId="393D60DC" w:rsidR="00516E13" w:rsidRPr="00516E13" w:rsidRDefault="00516E13" w:rsidP="00516E13">
            <w:pPr>
              <w:spacing w:before="180" w:after="180"/>
              <w:rPr>
                <w:rFonts w:eastAsia="Malgun Gothic"/>
                <w:lang w:eastAsia="ko-KR"/>
              </w:rPr>
            </w:pPr>
            <w:r w:rsidRPr="00516E13">
              <w:rPr>
                <w:rFonts w:eastAsia="Yu Mincho"/>
                <w:lang w:eastAsia="ja-JP"/>
              </w:rPr>
              <w:t>NEC</w:t>
            </w:r>
          </w:p>
        </w:tc>
        <w:tc>
          <w:tcPr>
            <w:tcW w:w="1579" w:type="dxa"/>
          </w:tcPr>
          <w:p w14:paraId="222308D0" w14:textId="02B99897" w:rsidR="00516E13" w:rsidRPr="00516E13" w:rsidRDefault="00516E13" w:rsidP="00516E13">
            <w:pPr>
              <w:spacing w:before="180" w:after="180"/>
              <w:rPr>
                <w:rFonts w:eastAsia="Malgun Gothic"/>
                <w:lang w:eastAsia="ko-KR"/>
              </w:rPr>
            </w:pPr>
            <w:r w:rsidRPr="00516E13">
              <w:rPr>
                <w:rFonts w:eastAsia="Yu Mincho"/>
                <w:lang w:eastAsia="ja-JP"/>
              </w:rPr>
              <w:t xml:space="preserve">F </w:t>
            </w:r>
          </w:p>
        </w:tc>
        <w:tc>
          <w:tcPr>
            <w:tcW w:w="6331" w:type="dxa"/>
          </w:tcPr>
          <w:p w14:paraId="3515C730" w14:textId="77777777" w:rsidR="00516E13" w:rsidRDefault="00516E13" w:rsidP="00516E13">
            <w:pPr>
              <w:spacing w:before="180" w:after="180"/>
              <w:rPr>
                <w:rFonts w:eastAsia="DengXian"/>
                <w:lang w:eastAsia="zh-CN"/>
              </w:rPr>
            </w:pPr>
          </w:p>
        </w:tc>
      </w:tr>
      <w:tr w:rsidR="009F5D72" w14:paraId="2ACAFD24" w14:textId="77777777" w:rsidTr="00143F5E">
        <w:tc>
          <w:tcPr>
            <w:tcW w:w="1150" w:type="dxa"/>
          </w:tcPr>
          <w:p w14:paraId="79BAFA7E" w14:textId="3FE4A4B1" w:rsidR="009F5D72" w:rsidRPr="00516E13" w:rsidRDefault="009F5D72" w:rsidP="009F5D72">
            <w:pPr>
              <w:spacing w:before="180" w:after="180"/>
              <w:rPr>
                <w:rFonts w:eastAsia="Yu Mincho"/>
                <w:lang w:eastAsia="ja-JP"/>
              </w:rPr>
            </w:pPr>
            <w:r>
              <w:rPr>
                <w:rFonts w:eastAsia="DengXian"/>
                <w:lang w:eastAsia="zh-CN"/>
              </w:rPr>
              <w:t xml:space="preserve">Ericsson </w:t>
            </w:r>
          </w:p>
        </w:tc>
        <w:tc>
          <w:tcPr>
            <w:tcW w:w="1579" w:type="dxa"/>
          </w:tcPr>
          <w:p w14:paraId="1528B8DA" w14:textId="418EF50A" w:rsidR="009F5D72" w:rsidRPr="00516E13" w:rsidRDefault="009F5D72" w:rsidP="009F5D72">
            <w:pPr>
              <w:spacing w:before="180" w:after="180"/>
              <w:rPr>
                <w:rFonts w:eastAsia="Yu Mincho"/>
                <w:lang w:eastAsia="ja-JP"/>
              </w:rPr>
            </w:pPr>
            <w:r>
              <w:rPr>
                <w:rFonts w:eastAsia="DengXian"/>
                <w:lang w:eastAsia="zh-CN"/>
              </w:rPr>
              <w:t>F</w:t>
            </w:r>
          </w:p>
        </w:tc>
        <w:tc>
          <w:tcPr>
            <w:tcW w:w="6331" w:type="dxa"/>
          </w:tcPr>
          <w:p w14:paraId="5F79C7D3" w14:textId="77777777" w:rsidR="009F5D72" w:rsidRDefault="009F5D72" w:rsidP="00B1351B">
            <w:pPr>
              <w:spacing w:before="180" w:after="180"/>
              <w:jc w:val="both"/>
              <w:rPr>
                <w:rFonts w:eastAsia="DengXian"/>
                <w:lang w:eastAsia="zh-CN"/>
              </w:rPr>
            </w:pPr>
            <w:r>
              <w:rPr>
                <w:rFonts w:eastAsia="DengXian"/>
                <w:lang w:eastAsia="zh-CN"/>
              </w:rPr>
              <w:t>Better to ask RAN1 for clarification, especially for wideband operation.</w:t>
            </w:r>
          </w:p>
          <w:p w14:paraId="564832A0" w14:textId="5DF3E2BC" w:rsidR="009F5D72" w:rsidRDefault="009F5D72" w:rsidP="00B1351B">
            <w:pPr>
              <w:spacing w:before="180" w:after="180"/>
              <w:jc w:val="both"/>
              <w:rPr>
                <w:rFonts w:eastAsia="DengXian"/>
                <w:lang w:eastAsia="zh-CN"/>
              </w:rPr>
            </w:pPr>
            <w:r>
              <w:rPr>
                <w:rFonts w:eastAsia="DengXian"/>
                <w:lang w:eastAsia="zh-CN"/>
              </w:rPr>
              <w:t>From RAN2 perspective, it is preferred that the granularities can include at least one of C, D or E to make the mechanism (i.e., LBT failure detection and recovery) to be useful. Based on RAN1 feedback, RAN2 can further determine whether UE can directly declare RLF or (first declare consistent LBT failure per frequency region, after declaring consistent LBT failure in all frequency regions, then declare RLF).</w:t>
            </w:r>
          </w:p>
        </w:tc>
      </w:tr>
      <w:tr w:rsidR="003C26F8" w14:paraId="648C4AE4" w14:textId="77777777" w:rsidTr="00143F5E">
        <w:tc>
          <w:tcPr>
            <w:tcW w:w="1150" w:type="dxa"/>
          </w:tcPr>
          <w:p w14:paraId="41F9B86A" w14:textId="19926BC6" w:rsidR="003C26F8" w:rsidRDefault="003C26F8" w:rsidP="009F5D72">
            <w:pPr>
              <w:spacing w:before="180" w:after="180"/>
              <w:rPr>
                <w:rFonts w:eastAsia="DengXian"/>
                <w:lang w:eastAsia="zh-CN"/>
              </w:rPr>
            </w:pPr>
            <w:r>
              <w:rPr>
                <w:rFonts w:eastAsia="DengXian"/>
                <w:lang w:eastAsia="zh-CN"/>
              </w:rPr>
              <w:t>Fraunhofer</w:t>
            </w:r>
          </w:p>
        </w:tc>
        <w:tc>
          <w:tcPr>
            <w:tcW w:w="1579" w:type="dxa"/>
          </w:tcPr>
          <w:p w14:paraId="242490D4" w14:textId="213D5962" w:rsidR="003C26F8" w:rsidRDefault="003C26F8" w:rsidP="009F5D72">
            <w:pPr>
              <w:spacing w:before="180" w:after="180"/>
              <w:rPr>
                <w:rFonts w:eastAsia="DengXian"/>
                <w:lang w:eastAsia="zh-CN"/>
              </w:rPr>
            </w:pPr>
            <w:r>
              <w:rPr>
                <w:rFonts w:eastAsia="DengXian"/>
                <w:lang w:eastAsia="zh-CN"/>
              </w:rPr>
              <w:t>F</w:t>
            </w:r>
          </w:p>
        </w:tc>
        <w:tc>
          <w:tcPr>
            <w:tcW w:w="6331" w:type="dxa"/>
          </w:tcPr>
          <w:p w14:paraId="29D4D215" w14:textId="77777777" w:rsidR="003C26F8" w:rsidRDefault="003C26F8" w:rsidP="00B1351B">
            <w:pPr>
              <w:spacing w:before="180" w:after="180"/>
              <w:jc w:val="both"/>
              <w:rPr>
                <w:rFonts w:eastAsia="DengXian"/>
                <w:lang w:eastAsia="zh-CN"/>
              </w:rPr>
            </w:pPr>
          </w:p>
        </w:tc>
      </w:tr>
      <w:tr w:rsidR="005202DD" w14:paraId="0F84CB06" w14:textId="77777777" w:rsidTr="00143F5E">
        <w:tc>
          <w:tcPr>
            <w:tcW w:w="1150" w:type="dxa"/>
          </w:tcPr>
          <w:p w14:paraId="7FAF95C8" w14:textId="664FBE20" w:rsidR="005202DD" w:rsidRPr="005202DD" w:rsidRDefault="005202DD" w:rsidP="009F5D72">
            <w:pPr>
              <w:spacing w:before="180" w:after="180"/>
              <w:rPr>
                <w:rFonts w:eastAsia="PMingLiU"/>
                <w:lang w:eastAsia="zh-TW"/>
              </w:rPr>
            </w:pPr>
            <w:r>
              <w:rPr>
                <w:rFonts w:eastAsia="PMingLiU" w:hint="eastAsia"/>
                <w:lang w:eastAsia="zh-TW"/>
              </w:rPr>
              <w:t>M</w:t>
            </w:r>
            <w:r>
              <w:rPr>
                <w:rFonts w:eastAsia="PMingLiU"/>
                <w:lang w:eastAsia="zh-TW"/>
              </w:rPr>
              <w:t>ediaTek</w:t>
            </w:r>
          </w:p>
        </w:tc>
        <w:tc>
          <w:tcPr>
            <w:tcW w:w="1579" w:type="dxa"/>
          </w:tcPr>
          <w:p w14:paraId="0E12154B" w14:textId="1C3DC46B" w:rsidR="005202DD" w:rsidRPr="005202DD" w:rsidRDefault="005202DD" w:rsidP="009F5D72">
            <w:pPr>
              <w:spacing w:before="180" w:after="180"/>
              <w:rPr>
                <w:rFonts w:eastAsia="PMingLiU"/>
                <w:lang w:eastAsia="zh-TW"/>
              </w:rPr>
            </w:pPr>
            <w:r>
              <w:rPr>
                <w:rFonts w:eastAsia="PMingLiU" w:hint="eastAsia"/>
                <w:lang w:eastAsia="zh-TW"/>
              </w:rPr>
              <w:t>F</w:t>
            </w:r>
          </w:p>
        </w:tc>
        <w:tc>
          <w:tcPr>
            <w:tcW w:w="6331" w:type="dxa"/>
          </w:tcPr>
          <w:p w14:paraId="66C786A1" w14:textId="77777777" w:rsidR="005202DD" w:rsidRDefault="005202DD" w:rsidP="00B1351B">
            <w:pPr>
              <w:spacing w:before="180" w:after="180"/>
              <w:jc w:val="both"/>
              <w:rPr>
                <w:rFonts w:eastAsia="DengXian"/>
                <w:lang w:eastAsia="zh-CN"/>
              </w:rPr>
            </w:pPr>
          </w:p>
        </w:tc>
      </w:tr>
      <w:tr w:rsidR="005202DD" w14:paraId="784D6DF0" w14:textId="77777777" w:rsidTr="00143F5E">
        <w:tc>
          <w:tcPr>
            <w:tcW w:w="1150" w:type="dxa"/>
          </w:tcPr>
          <w:p w14:paraId="544F4F9E" w14:textId="59C46755" w:rsidR="005202DD" w:rsidRDefault="00583E57" w:rsidP="009F5D72">
            <w:pPr>
              <w:spacing w:before="180" w:after="180"/>
              <w:rPr>
                <w:rFonts w:eastAsia="DengXian"/>
                <w:lang w:eastAsia="zh-CN"/>
              </w:rPr>
            </w:pPr>
            <w:r>
              <w:rPr>
                <w:rFonts w:eastAsia="DengXian"/>
                <w:lang w:eastAsia="zh-CN"/>
              </w:rPr>
              <w:t>Nokia, NSB</w:t>
            </w:r>
          </w:p>
        </w:tc>
        <w:tc>
          <w:tcPr>
            <w:tcW w:w="1579" w:type="dxa"/>
          </w:tcPr>
          <w:p w14:paraId="01AE542B" w14:textId="255C8BDB" w:rsidR="005202DD" w:rsidRDefault="00583E57" w:rsidP="009F5D72">
            <w:pPr>
              <w:spacing w:before="180" w:after="180"/>
              <w:rPr>
                <w:rFonts w:eastAsia="DengXian"/>
                <w:lang w:eastAsia="zh-CN"/>
              </w:rPr>
            </w:pPr>
            <w:r>
              <w:rPr>
                <w:rFonts w:eastAsia="DengXian"/>
                <w:lang w:eastAsia="zh-CN"/>
              </w:rPr>
              <w:t>D, F</w:t>
            </w:r>
          </w:p>
        </w:tc>
        <w:tc>
          <w:tcPr>
            <w:tcW w:w="6331" w:type="dxa"/>
          </w:tcPr>
          <w:p w14:paraId="17DF9B17" w14:textId="2FE3C86C" w:rsidR="005202DD" w:rsidRDefault="00583E57" w:rsidP="00B1351B">
            <w:pPr>
              <w:spacing w:before="180" w:after="180"/>
              <w:jc w:val="both"/>
              <w:rPr>
                <w:rFonts w:eastAsia="DengXian"/>
                <w:lang w:eastAsia="zh-CN"/>
              </w:rPr>
            </w:pPr>
            <w:r w:rsidRPr="2BB83B11">
              <w:rPr>
                <w:rFonts w:eastAsia="DengXian"/>
                <w:lang w:eastAsia="zh-CN"/>
              </w:rPr>
              <w:t xml:space="preserve">LBT is performed at the RB set level, so that should be the granularity. </w:t>
            </w:r>
            <w:proofErr w:type="gramStart"/>
            <w:r w:rsidRPr="2BB83B11">
              <w:rPr>
                <w:rFonts w:eastAsia="DengXian"/>
                <w:lang w:eastAsia="zh-CN"/>
              </w:rPr>
              <w:t>However</w:t>
            </w:r>
            <w:proofErr w:type="gramEnd"/>
            <w:r w:rsidRPr="2BB83B11">
              <w:rPr>
                <w:rFonts w:eastAsia="DengXian"/>
                <w:lang w:eastAsia="zh-CN"/>
              </w:rPr>
              <w:t xml:space="preserve"> RAN1 should be consulted.</w:t>
            </w:r>
          </w:p>
        </w:tc>
      </w:tr>
    </w:tbl>
    <w:p w14:paraId="5C4164AF" w14:textId="77777777" w:rsidR="006B5822" w:rsidRDefault="006B5822">
      <w:pPr>
        <w:spacing w:before="180" w:after="180" w:line="288" w:lineRule="auto"/>
        <w:rPr>
          <w:rFonts w:eastAsia="DengXian"/>
          <w:lang w:eastAsia="zh-CN"/>
        </w:rPr>
      </w:pPr>
    </w:p>
    <w:p w14:paraId="5C4164B0" w14:textId="77777777" w:rsidR="006B5822" w:rsidRDefault="007760F2">
      <w:pPr>
        <w:spacing w:before="180" w:after="180" w:line="288" w:lineRule="auto"/>
        <w:rPr>
          <w:rFonts w:eastAsia="DengXian"/>
          <w:lang w:eastAsia="zh-CN"/>
        </w:rPr>
      </w:pPr>
      <w:r>
        <w:rPr>
          <w:rFonts w:eastAsia="DengXian"/>
          <w:lang w:eastAsia="zh-CN"/>
        </w:rPr>
        <w:t xml:space="preserve">In addition, some companies proposed to consider the SL-specific natures and thus are considering also the SL-specific </w:t>
      </w:r>
      <w:r>
        <w:rPr>
          <w:rFonts w:eastAsia="DengXian" w:hint="eastAsia"/>
          <w:lang w:eastAsia="zh-CN"/>
        </w:rPr>
        <w:t>consistent</w:t>
      </w:r>
      <w:r>
        <w:rPr>
          <w:rFonts w:eastAsia="DengXian"/>
          <w:lang w:eastAsia="zh-CN"/>
        </w:rPr>
        <w:t xml:space="preserve"> LBT failure detection in a per DST, per unicast connection or a per cast type manner (</w:t>
      </w:r>
      <w:proofErr w:type="gramStart"/>
      <w:r>
        <w:rPr>
          <w:rFonts w:eastAsia="DengXian"/>
          <w:lang w:eastAsia="zh-CN"/>
        </w:rPr>
        <w:t>e.g.</w:t>
      </w:r>
      <w:proofErr w:type="gramEnd"/>
      <w:r>
        <w:rPr>
          <w:rFonts w:eastAsia="DengXian"/>
          <w:lang w:eastAsia="zh-CN"/>
        </w:rPr>
        <w:t xml:space="preserve"> in [4][10][18]). Since the DST/unicast connection/cast type are typically regarded as RAN2-level factors, whether such operational granularity needs to be supported should be looked into by RAN2.  However, the motivation/rationale of supporting such per DST/per unicast link/per cast type consistent LBT failure detection in SL need be fully clarified before introducing it as a </w:t>
      </w:r>
      <w:proofErr w:type="gramStart"/>
      <w:r>
        <w:rPr>
          <w:rFonts w:eastAsia="DengXian"/>
          <w:lang w:eastAsia="zh-CN"/>
        </w:rPr>
        <w:t>brand new</w:t>
      </w:r>
      <w:proofErr w:type="gramEnd"/>
      <w:r>
        <w:rPr>
          <w:rFonts w:eastAsia="DengXian"/>
          <w:lang w:eastAsia="zh-CN"/>
        </w:rPr>
        <w:t xml:space="preserve"> feature. </w:t>
      </w:r>
    </w:p>
    <w:p w14:paraId="5C4164B1" w14:textId="77777777" w:rsidR="006B5822" w:rsidRDefault="006B5822">
      <w:pPr>
        <w:spacing w:before="180" w:after="180" w:line="288" w:lineRule="auto"/>
        <w:rPr>
          <w:rFonts w:eastAsia="DengXian"/>
          <w:lang w:eastAsia="zh-CN"/>
        </w:rPr>
      </w:pPr>
    </w:p>
    <w:p w14:paraId="5C4164B2"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3-2</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to support SL-specific consistent LBT failure detection at a per DST/per unicast link/per cast type level?</w:t>
      </w:r>
      <w:r>
        <w:rPr>
          <w:rFonts w:ascii="Arial" w:eastAsia="DengXian" w:hAnsi="Arial" w:cs="Arial"/>
          <w:szCs w:val="20"/>
        </w:rPr>
        <w:t xml:space="preserve"> </w:t>
      </w:r>
    </w:p>
    <w:p w14:paraId="5C4164B3" w14:textId="77777777" w:rsidR="006B5822" w:rsidRDefault="007760F2">
      <w:pPr>
        <w:pStyle w:val="ListParagraph"/>
        <w:numPr>
          <w:ilvl w:val="0"/>
          <w:numId w:val="11"/>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Yes</w:t>
      </w:r>
      <w:r>
        <w:rPr>
          <w:rFonts w:ascii="Arial" w:eastAsia="DengXian" w:hAnsi="Arial" w:cs="Arial"/>
          <w:sz w:val="20"/>
          <w:szCs w:val="20"/>
        </w:rPr>
        <w:t>, SL-specific consistent LBT failure can be detected per DST.</w:t>
      </w:r>
    </w:p>
    <w:p w14:paraId="5C4164B4" w14:textId="77777777" w:rsidR="006B5822" w:rsidRDefault="007760F2">
      <w:pPr>
        <w:pStyle w:val="ListParagraph"/>
        <w:numPr>
          <w:ilvl w:val="0"/>
          <w:numId w:val="11"/>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Yes</w:t>
      </w:r>
      <w:r>
        <w:rPr>
          <w:rFonts w:ascii="Arial" w:eastAsia="DengXian" w:hAnsi="Arial" w:cs="Arial"/>
          <w:sz w:val="20"/>
          <w:szCs w:val="20"/>
        </w:rPr>
        <w:t>, SL-specific consistent LBT failure can be detected per unicast link.</w:t>
      </w:r>
    </w:p>
    <w:p w14:paraId="5C4164B5" w14:textId="77777777" w:rsidR="006B5822" w:rsidRDefault="007760F2">
      <w:pPr>
        <w:pStyle w:val="ListParagraph"/>
        <w:numPr>
          <w:ilvl w:val="0"/>
          <w:numId w:val="11"/>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Y</w:t>
      </w:r>
      <w:r>
        <w:rPr>
          <w:rFonts w:ascii="Arial" w:eastAsia="DengXian" w:hAnsi="Arial" w:cs="Arial"/>
          <w:sz w:val="20"/>
          <w:szCs w:val="20"/>
        </w:rPr>
        <w:t>es, SL-specific consistent LBT failure can be detected per cast type.</w:t>
      </w:r>
    </w:p>
    <w:p w14:paraId="2BA34A3E" w14:textId="2ED9DB80" w:rsidR="00B6591D" w:rsidRDefault="007760F2" w:rsidP="00B6591D">
      <w:pPr>
        <w:pStyle w:val="ListParagraph"/>
        <w:numPr>
          <w:ilvl w:val="0"/>
          <w:numId w:val="11"/>
        </w:numPr>
        <w:snapToGrid w:val="0"/>
        <w:spacing w:before="180" w:after="120" w:line="288" w:lineRule="auto"/>
        <w:ind w:firstLineChars="0"/>
        <w:rPr>
          <w:ins w:id="9" w:author="Ericsson (Nithin Srinivasan)" w:date="2022-10-12T10:32:00Z"/>
          <w:rFonts w:ascii="Arial" w:eastAsia="DengXian" w:hAnsi="Arial" w:cs="Arial"/>
          <w:sz w:val="20"/>
          <w:szCs w:val="20"/>
        </w:rPr>
      </w:pPr>
      <w:r w:rsidRPr="00B6591D">
        <w:rPr>
          <w:rFonts w:ascii="Arial" w:eastAsia="DengXian" w:hAnsi="Arial" w:cs="Arial" w:hint="eastAsia"/>
          <w:sz w:val="20"/>
          <w:szCs w:val="20"/>
        </w:rPr>
        <w:t>N</w:t>
      </w:r>
      <w:r w:rsidRPr="00B6591D">
        <w:rPr>
          <w:rFonts w:ascii="Arial" w:eastAsia="DengXian" w:hAnsi="Arial" w:cs="Arial"/>
          <w:sz w:val="20"/>
          <w:szCs w:val="20"/>
        </w:rPr>
        <w:t>o, do not support any form of per DST/per unicast link/per cast type consistent LBT failure detection in SL-U.</w:t>
      </w:r>
    </w:p>
    <w:p w14:paraId="76C69790" w14:textId="0061AC60" w:rsidR="00AE1083" w:rsidRPr="00B6591D" w:rsidRDefault="00AE1083" w:rsidP="00B6591D">
      <w:pPr>
        <w:pStyle w:val="ListParagraph"/>
        <w:numPr>
          <w:ilvl w:val="0"/>
          <w:numId w:val="11"/>
        </w:numPr>
        <w:snapToGrid w:val="0"/>
        <w:spacing w:before="180" w:after="120" w:line="288" w:lineRule="auto"/>
        <w:ind w:firstLineChars="0"/>
        <w:rPr>
          <w:rFonts w:ascii="Arial" w:eastAsia="DengXian" w:hAnsi="Arial" w:cs="Arial"/>
          <w:sz w:val="20"/>
          <w:szCs w:val="20"/>
        </w:rPr>
      </w:pPr>
      <w:commentRangeStart w:id="10"/>
      <w:ins w:id="11" w:author="Ericsson (Nithin Srinivasan)" w:date="2022-10-12T10:32:00Z">
        <w:r>
          <w:rPr>
            <w:rFonts w:ascii="Arial" w:eastAsia="DengXian" w:hAnsi="Arial" w:cs="Arial"/>
            <w:sz w:val="20"/>
            <w:szCs w:val="20"/>
          </w:rPr>
          <w:t>Should be studied further</w:t>
        </w:r>
      </w:ins>
      <w:commentRangeEnd w:id="10"/>
      <w:r w:rsidR="00BC6622">
        <w:rPr>
          <w:rStyle w:val="CommentReference"/>
          <w:rFonts w:ascii="Times New Roman" w:eastAsia="Times New Roman" w:hAnsi="Times New Roman"/>
          <w:kern w:val="0"/>
          <w:lang w:eastAsia="en-US"/>
        </w:rPr>
        <w:commentReference w:id="10"/>
      </w:r>
    </w:p>
    <w:tbl>
      <w:tblPr>
        <w:tblStyle w:val="TableGrid"/>
        <w:tblW w:w="0" w:type="auto"/>
        <w:tblLook w:val="04A0" w:firstRow="1" w:lastRow="0" w:firstColumn="1" w:lastColumn="0" w:noHBand="0" w:noVBand="1"/>
      </w:tblPr>
      <w:tblGrid>
        <w:gridCol w:w="1150"/>
        <w:gridCol w:w="1578"/>
        <w:gridCol w:w="6332"/>
      </w:tblGrid>
      <w:tr w:rsidR="006B5822" w14:paraId="5C4164BA" w14:textId="77777777" w:rsidTr="00143F5E">
        <w:trPr>
          <w:trHeight w:val="340"/>
        </w:trPr>
        <w:tc>
          <w:tcPr>
            <w:tcW w:w="1150" w:type="dxa"/>
            <w:shd w:val="clear" w:color="auto" w:fill="808080" w:themeFill="background1" w:themeFillShade="80"/>
            <w:vAlign w:val="center"/>
          </w:tcPr>
          <w:p w14:paraId="5C4164B7"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578" w:type="dxa"/>
            <w:shd w:val="clear" w:color="auto" w:fill="808080" w:themeFill="background1" w:themeFillShade="80"/>
            <w:vAlign w:val="center"/>
          </w:tcPr>
          <w:p w14:paraId="5C4164B8"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6332" w:type="dxa"/>
            <w:shd w:val="clear" w:color="auto" w:fill="808080" w:themeFill="background1" w:themeFillShade="80"/>
            <w:vAlign w:val="center"/>
          </w:tcPr>
          <w:p w14:paraId="5C4164B9"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Please specify the rationale/motivation, if an option with “Yes” is selected.</w:t>
            </w:r>
          </w:p>
        </w:tc>
      </w:tr>
      <w:tr w:rsidR="006B5822" w14:paraId="5C4164BE" w14:textId="77777777" w:rsidTr="00143F5E">
        <w:tc>
          <w:tcPr>
            <w:tcW w:w="1150" w:type="dxa"/>
          </w:tcPr>
          <w:p w14:paraId="5C4164BB" w14:textId="77777777" w:rsidR="006B5822" w:rsidRDefault="007760F2">
            <w:pPr>
              <w:spacing w:before="180" w:after="180"/>
              <w:rPr>
                <w:rFonts w:eastAsia="DengXian"/>
                <w:lang w:eastAsia="zh-CN"/>
              </w:rPr>
            </w:pPr>
            <w:r>
              <w:rPr>
                <w:rFonts w:eastAsia="DengXian" w:hint="eastAsia"/>
                <w:lang w:eastAsia="zh-CN"/>
              </w:rPr>
              <w:lastRenderedPageBreak/>
              <w:t>CATT</w:t>
            </w:r>
          </w:p>
        </w:tc>
        <w:tc>
          <w:tcPr>
            <w:tcW w:w="1578" w:type="dxa"/>
          </w:tcPr>
          <w:p w14:paraId="5C4164BC" w14:textId="77777777" w:rsidR="006B5822" w:rsidRDefault="007760F2">
            <w:pPr>
              <w:spacing w:before="180" w:after="180"/>
              <w:rPr>
                <w:rFonts w:eastAsia="DengXian"/>
                <w:lang w:eastAsia="zh-CN"/>
              </w:rPr>
            </w:pPr>
            <w:r>
              <w:rPr>
                <w:rFonts w:eastAsia="DengXian" w:hint="eastAsia"/>
                <w:lang w:eastAsia="zh-CN"/>
              </w:rPr>
              <w:t>D</w:t>
            </w:r>
          </w:p>
        </w:tc>
        <w:tc>
          <w:tcPr>
            <w:tcW w:w="6332" w:type="dxa"/>
          </w:tcPr>
          <w:p w14:paraId="5C4164BD" w14:textId="77777777" w:rsidR="006B5822" w:rsidRDefault="007760F2">
            <w:pPr>
              <w:spacing w:before="180" w:after="180"/>
              <w:rPr>
                <w:rFonts w:eastAsia="DengXian"/>
                <w:lang w:eastAsia="zh-CN"/>
              </w:rPr>
            </w:pPr>
            <w:r>
              <w:rPr>
                <w:rFonts w:eastAsia="DengXian" w:hint="eastAsia"/>
                <w:lang w:eastAsia="zh-CN"/>
              </w:rPr>
              <w:t>LBT is only corresponding Tx UE behavior, it is not related to DST/unicast link/cast type.</w:t>
            </w:r>
          </w:p>
        </w:tc>
      </w:tr>
      <w:tr w:rsidR="006B5822" w14:paraId="5C4164C2" w14:textId="77777777" w:rsidTr="00143F5E">
        <w:tc>
          <w:tcPr>
            <w:tcW w:w="1150" w:type="dxa"/>
          </w:tcPr>
          <w:p w14:paraId="5C4164BF"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578" w:type="dxa"/>
          </w:tcPr>
          <w:p w14:paraId="5C4164C0" w14:textId="77777777" w:rsidR="006B5822" w:rsidRDefault="006B5822">
            <w:pPr>
              <w:spacing w:before="180" w:after="180"/>
              <w:rPr>
                <w:rFonts w:eastAsia="DengXian"/>
                <w:lang w:eastAsia="zh-CN"/>
              </w:rPr>
            </w:pPr>
          </w:p>
        </w:tc>
        <w:tc>
          <w:tcPr>
            <w:tcW w:w="6332" w:type="dxa"/>
          </w:tcPr>
          <w:p w14:paraId="5C4164C1" w14:textId="77777777" w:rsidR="006B5822" w:rsidRDefault="007760F2">
            <w:pPr>
              <w:spacing w:before="180" w:after="180"/>
              <w:rPr>
                <w:rFonts w:eastAsia="DengXian"/>
                <w:lang w:eastAsia="zh-CN"/>
              </w:rPr>
            </w:pPr>
            <w:r>
              <w:rPr>
                <w:rFonts w:eastAsia="DengXian"/>
                <w:lang w:eastAsia="zh-CN"/>
              </w:rPr>
              <w:t>Do not get the point / difference between Q3-1 and Q3-2, is Q3-2 also for granularity issue?</w:t>
            </w:r>
          </w:p>
        </w:tc>
      </w:tr>
      <w:tr w:rsidR="006B5822" w14:paraId="5C4164C6" w14:textId="77777777" w:rsidTr="00143F5E">
        <w:tc>
          <w:tcPr>
            <w:tcW w:w="1150" w:type="dxa"/>
          </w:tcPr>
          <w:p w14:paraId="5C4164C3" w14:textId="77777777" w:rsidR="006B5822" w:rsidRDefault="007760F2">
            <w:pPr>
              <w:spacing w:before="180" w:after="180"/>
              <w:rPr>
                <w:rFonts w:eastAsia="DengXian"/>
                <w:lang w:eastAsia="zh-CN"/>
              </w:rPr>
            </w:pPr>
            <w:r>
              <w:rPr>
                <w:rFonts w:eastAsia="DengXian"/>
                <w:lang w:eastAsia="zh-CN"/>
              </w:rPr>
              <w:t>Apple</w:t>
            </w:r>
          </w:p>
        </w:tc>
        <w:tc>
          <w:tcPr>
            <w:tcW w:w="1578" w:type="dxa"/>
          </w:tcPr>
          <w:p w14:paraId="5C4164C4" w14:textId="77777777" w:rsidR="006B5822" w:rsidRDefault="007760F2">
            <w:pPr>
              <w:spacing w:before="180" w:after="180"/>
              <w:rPr>
                <w:rFonts w:eastAsia="DengXian"/>
                <w:lang w:eastAsia="zh-CN"/>
              </w:rPr>
            </w:pPr>
            <w:r>
              <w:rPr>
                <w:rFonts w:eastAsia="DengXian"/>
                <w:lang w:eastAsia="zh-CN"/>
              </w:rPr>
              <w:t>D</w:t>
            </w:r>
          </w:p>
        </w:tc>
        <w:tc>
          <w:tcPr>
            <w:tcW w:w="6332" w:type="dxa"/>
          </w:tcPr>
          <w:p w14:paraId="5C4164C5" w14:textId="77777777" w:rsidR="006B5822" w:rsidRDefault="007760F2">
            <w:pPr>
              <w:spacing w:before="180" w:after="180"/>
              <w:rPr>
                <w:rFonts w:eastAsia="DengXian"/>
                <w:lang w:eastAsia="zh-CN"/>
              </w:rPr>
            </w:pPr>
            <w:r>
              <w:rPr>
                <w:rFonts w:eastAsia="DengXian"/>
                <w:lang w:eastAsia="zh-CN"/>
              </w:rPr>
              <w:t xml:space="preserve">LBT is performed per radio resource (either BWP/Resource Pool/RB set) rather than per logical link (either DST/link/cast-type). </w:t>
            </w:r>
          </w:p>
        </w:tc>
      </w:tr>
      <w:tr w:rsidR="006B5822" w14:paraId="5C4164CB" w14:textId="77777777" w:rsidTr="00143F5E">
        <w:tc>
          <w:tcPr>
            <w:tcW w:w="1150" w:type="dxa"/>
          </w:tcPr>
          <w:p w14:paraId="5C4164C7"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578" w:type="dxa"/>
          </w:tcPr>
          <w:p w14:paraId="5C4164C8" w14:textId="77777777" w:rsidR="006B5822" w:rsidRDefault="007760F2">
            <w:pPr>
              <w:spacing w:before="180" w:after="180"/>
              <w:rPr>
                <w:rFonts w:eastAsia="DengXian"/>
                <w:lang w:eastAsia="zh-CN"/>
              </w:rPr>
            </w:pPr>
            <w:r>
              <w:rPr>
                <w:rFonts w:eastAsia="DengXian" w:hint="eastAsia"/>
                <w:lang w:eastAsia="zh-CN"/>
              </w:rPr>
              <w:t>D</w:t>
            </w:r>
          </w:p>
        </w:tc>
        <w:tc>
          <w:tcPr>
            <w:tcW w:w="6332" w:type="dxa"/>
          </w:tcPr>
          <w:p w14:paraId="5C4164C9" w14:textId="77777777" w:rsidR="006B5822" w:rsidRDefault="007760F2">
            <w:pPr>
              <w:spacing w:before="180" w:after="180"/>
              <w:rPr>
                <w:rFonts w:eastAsia="DengXian"/>
                <w:lang w:eastAsia="zh-CN"/>
              </w:rPr>
            </w:pPr>
            <w:r>
              <w:rPr>
                <w:rFonts w:eastAsia="DengXian"/>
                <w:lang w:eastAsia="zh-CN"/>
              </w:rPr>
              <w:t xml:space="preserve">Per our reading of companies’ contribution, this seems to be another granularity/dimension, in addition to the resource granularity discussed in Q3-1, so the question is listed here just to collecting companies’ thinking. </w:t>
            </w:r>
          </w:p>
          <w:p w14:paraId="5C4164CA" w14:textId="77777777" w:rsidR="006B5822" w:rsidRDefault="007760F2">
            <w:pPr>
              <w:spacing w:before="180" w:after="180"/>
              <w:rPr>
                <w:rFonts w:eastAsia="DengXian"/>
                <w:lang w:eastAsia="zh-CN"/>
              </w:rPr>
            </w:pPr>
            <w:r>
              <w:rPr>
                <w:rFonts w:eastAsia="DengXian"/>
                <w:lang w:eastAsia="zh-CN"/>
              </w:rPr>
              <w:t xml:space="preserve">From our perspective, note that in NR SL the resource configuration is common to all cast types/DSTs/unicast links since Rel-16 (where this issue was intentionally discussed) which is a principle highly likely to be inherited to SL-U. From this perspective, there is no clear motivation/logic to take consistent LBT failure detection as a cast-type/DST/unicast link specific operation, while still keeping the resource configuration common to all of them. On the other hand, such per cast-type/per DST/per unicast may also requires the PHY to submit the LBT failure indication in the corresponding granularity, which may lead to further complication to L1 and further burden to RAN1 discussion on its feasibility. </w:t>
            </w:r>
          </w:p>
        </w:tc>
      </w:tr>
      <w:tr w:rsidR="006B5822" w14:paraId="5C4164CF" w14:textId="77777777" w:rsidTr="00143F5E">
        <w:tc>
          <w:tcPr>
            <w:tcW w:w="1150" w:type="dxa"/>
          </w:tcPr>
          <w:p w14:paraId="5C4164CC"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578" w:type="dxa"/>
          </w:tcPr>
          <w:p w14:paraId="5C4164CD" w14:textId="77777777" w:rsidR="006B5822" w:rsidRDefault="007760F2">
            <w:pPr>
              <w:spacing w:before="180" w:after="180"/>
              <w:rPr>
                <w:rFonts w:eastAsia="DengXian"/>
                <w:lang w:eastAsia="zh-CN"/>
              </w:rPr>
            </w:pPr>
            <w:r>
              <w:rPr>
                <w:rFonts w:eastAsia="DengXian"/>
                <w:lang w:eastAsia="zh-CN"/>
              </w:rPr>
              <w:t>A</w:t>
            </w:r>
          </w:p>
        </w:tc>
        <w:tc>
          <w:tcPr>
            <w:tcW w:w="6332" w:type="dxa"/>
          </w:tcPr>
          <w:p w14:paraId="5C4164CE" w14:textId="77777777" w:rsidR="006B5822" w:rsidRDefault="007760F2">
            <w:pPr>
              <w:spacing w:before="180" w:after="180"/>
              <w:rPr>
                <w:rFonts w:eastAsia="DengXian"/>
                <w:lang w:eastAsia="zh-CN"/>
              </w:rPr>
            </w:pPr>
            <w:r>
              <w:rPr>
                <w:rFonts w:eastAsia="DengXian"/>
                <w:lang w:eastAsia="zh-CN"/>
              </w:rPr>
              <w:t xml:space="preserve">We think A is also feasible considering SL is for the transmission between UEs. For this option, UE counts LBT failure for all SL transmissions targeted at a certain destination no matter in which resource pool/RB set the SL transmission is performed, and upon the counter reaching the maximum configured value, consistent LBT failure is triggered for this destination. This applies to unicast, groupcast and broadcast. With this operation, the impact caused by consistent LBT failure detection is minimized compared with per RP/BWP solution since if consistent LBT failure is detected on a RP/BPW then all the SL transmissions carried on this RP/BWP will be impacted. But with this option, only the destination is impacted. </w:t>
            </w:r>
          </w:p>
        </w:tc>
      </w:tr>
      <w:tr w:rsidR="006B5822" w14:paraId="5C4164D3" w14:textId="77777777" w:rsidTr="00143F5E">
        <w:tc>
          <w:tcPr>
            <w:tcW w:w="1150" w:type="dxa"/>
          </w:tcPr>
          <w:p w14:paraId="5C4164D0" w14:textId="77777777" w:rsidR="006B5822" w:rsidRDefault="007760F2">
            <w:pPr>
              <w:spacing w:before="180" w:after="180"/>
              <w:rPr>
                <w:rFonts w:eastAsia="SimSun"/>
                <w:lang w:eastAsia="zh-CN"/>
              </w:rPr>
            </w:pPr>
            <w:r>
              <w:rPr>
                <w:rFonts w:eastAsia="SimSun" w:hint="eastAsia"/>
                <w:lang w:eastAsia="zh-CN"/>
              </w:rPr>
              <w:t>ZTE</w:t>
            </w:r>
          </w:p>
        </w:tc>
        <w:tc>
          <w:tcPr>
            <w:tcW w:w="1578" w:type="dxa"/>
          </w:tcPr>
          <w:p w14:paraId="5C4164D1" w14:textId="77777777" w:rsidR="006B5822" w:rsidRDefault="007760F2">
            <w:pPr>
              <w:spacing w:before="180" w:after="180"/>
              <w:rPr>
                <w:rFonts w:eastAsia="SimSun"/>
                <w:lang w:eastAsia="zh-CN"/>
              </w:rPr>
            </w:pPr>
            <w:r>
              <w:rPr>
                <w:rFonts w:eastAsia="SimSun" w:hint="eastAsia"/>
                <w:lang w:eastAsia="zh-CN"/>
              </w:rPr>
              <w:t>D</w:t>
            </w:r>
          </w:p>
        </w:tc>
        <w:tc>
          <w:tcPr>
            <w:tcW w:w="6332" w:type="dxa"/>
          </w:tcPr>
          <w:p w14:paraId="5C4164D2" w14:textId="77777777" w:rsidR="006B5822" w:rsidRDefault="007760F2">
            <w:pPr>
              <w:spacing w:before="180" w:after="180"/>
              <w:rPr>
                <w:rFonts w:eastAsia="SimSun"/>
                <w:lang w:eastAsia="zh-CN"/>
              </w:rPr>
            </w:pPr>
            <w:proofErr w:type="gramStart"/>
            <w:r>
              <w:rPr>
                <w:rFonts w:eastAsia="SimSun" w:hint="eastAsia"/>
                <w:lang w:eastAsia="zh-CN"/>
              </w:rPr>
              <w:t xml:space="preserve">LBT </w:t>
            </w:r>
            <w:r>
              <w:rPr>
                <w:rFonts w:eastAsia="DengXian"/>
                <w:lang w:eastAsia="zh-CN"/>
              </w:rPr>
              <w:t xml:space="preserve"> is</w:t>
            </w:r>
            <w:proofErr w:type="gramEnd"/>
            <w:r>
              <w:rPr>
                <w:rFonts w:eastAsia="DengXian"/>
                <w:lang w:eastAsia="zh-CN"/>
              </w:rPr>
              <w:t xml:space="preserve"> </w:t>
            </w:r>
            <w:r>
              <w:rPr>
                <w:rFonts w:eastAsia="DengXian" w:hint="eastAsia"/>
                <w:lang w:eastAsia="zh-CN"/>
              </w:rPr>
              <w:t xml:space="preserve">detected </w:t>
            </w:r>
            <w:r>
              <w:rPr>
                <w:rFonts w:eastAsia="DengXian"/>
                <w:lang w:eastAsia="zh-CN"/>
              </w:rPr>
              <w:t>per radio resource</w:t>
            </w:r>
            <w:r>
              <w:rPr>
                <w:rFonts w:eastAsia="DengXian" w:hint="eastAsia"/>
                <w:lang w:eastAsia="zh-CN"/>
              </w:rPr>
              <w:t xml:space="preserve"> rather than per link.</w:t>
            </w:r>
          </w:p>
        </w:tc>
      </w:tr>
      <w:tr w:rsidR="00795ECC" w14:paraId="5C4164D7" w14:textId="77777777" w:rsidTr="00143F5E">
        <w:tc>
          <w:tcPr>
            <w:tcW w:w="1150" w:type="dxa"/>
          </w:tcPr>
          <w:p w14:paraId="5C4164D4"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578" w:type="dxa"/>
          </w:tcPr>
          <w:p w14:paraId="5C4164D5" w14:textId="77777777" w:rsidR="00795ECC" w:rsidRDefault="00795ECC" w:rsidP="00795ECC">
            <w:pPr>
              <w:spacing w:before="180" w:after="180"/>
              <w:rPr>
                <w:rFonts w:eastAsia="DengXian"/>
                <w:lang w:eastAsia="zh-CN"/>
              </w:rPr>
            </w:pPr>
            <w:r>
              <w:rPr>
                <w:rFonts w:eastAsia="DengXian" w:hint="eastAsia"/>
                <w:lang w:eastAsia="zh-CN"/>
              </w:rPr>
              <w:t>D</w:t>
            </w:r>
          </w:p>
        </w:tc>
        <w:tc>
          <w:tcPr>
            <w:tcW w:w="6332" w:type="dxa"/>
          </w:tcPr>
          <w:p w14:paraId="5C4164D6" w14:textId="77777777" w:rsidR="00795ECC" w:rsidRDefault="00795ECC" w:rsidP="00795ECC">
            <w:pPr>
              <w:spacing w:before="180" w:after="180"/>
              <w:rPr>
                <w:rFonts w:eastAsia="DengXian"/>
                <w:lang w:eastAsia="zh-CN"/>
              </w:rPr>
            </w:pPr>
            <w:r>
              <w:rPr>
                <w:rFonts w:eastAsia="DengXian" w:hint="eastAsia"/>
                <w:lang w:eastAsia="zh-CN"/>
              </w:rPr>
              <w:t>A</w:t>
            </w:r>
            <w:r>
              <w:rPr>
                <w:rFonts w:eastAsia="DengXian"/>
                <w:lang w:eastAsia="zh-CN"/>
              </w:rPr>
              <w:t>gree with Apple and vivo.</w:t>
            </w:r>
          </w:p>
        </w:tc>
      </w:tr>
      <w:tr w:rsidR="00724A7A" w14:paraId="5C4164DB" w14:textId="77777777" w:rsidTr="00143F5E">
        <w:tc>
          <w:tcPr>
            <w:tcW w:w="1150" w:type="dxa"/>
          </w:tcPr>
          <w:p w14:paraId="5C4164D8" w14:textId="5762B0F6" w:rsidR="00724A7A" w:rsidRDefault="00724A7A" w:rsidP="00724A7A">
            <w:pPr>
              <w:spacing w:before="180" w:after="180"/>
              <w:rPr>
                <w:rFonts w:ascii="Yu Mincho" w:eastAsia="Yu Mincho" w:hAnsi="Yu Mincho"/>
                <w:lang w:eastAsia="ja-JP"/>
              </w:rPr>
            </w:pPr>
            <w:r>
              <w:rPr>
                <w:rFonts w:eastAsia="DengXian" w:hint="eastAsia"/>
                <w:lang w:eastAsia="zh-CN"/>
              </w:rPr>
              <w:t>L</w:t>
            </w:r>
            <w:r>
              <w:rPr>
                <w:rFonts w:eastAsia="DengXian"/>
                <w:lang w:eastAsia="zh-CN"/>
              </w:rPr>
              <w:t>enovo</w:t>
            </w:r>
          </w:p>
        </w:tc>
        <w:tc>
          <w:tcPr>
            <w:tcW w:w="1578" w:type="dxa"/>
          </w:tcPr>
          <w:p w14:paraId="5C4164D9" w14:textId="002BB599" w:rsidR="00724A7A" w:rsidRDefault="00724A7A" w:rsidP="00724A7A">
            <w:pPr>
              <w:spacing w:before="180" w:after="180"/>
              <w:rPr>
                <w:rFonts w:ascii="Yu Mincho" w:eastAsia="Yu Mincho" w:hAnsi="Yu Mincho"/>
                <w:lang w:eastAsia="ja-JP"/>
              </w:rPr>
            </w:pPr>
            <w:r>
              <w:rPr>
                <w:rFonts w:eastAsia="DengXian" w:hint="eastAsia"/>
                <w:lang w:eastAsia="zh-CN"/>
              </w:rPr>
              <w:t>A</w:t>
            </w:r>
            <w:r>
              <w:rPr>
                <w:rFonts w:eastAsia="DengXian"/>
                <w:lang w:eastAsia="zh-CN"/>
              </w:rPr>
              <w:t>, B</w:t>
            </w:r>
          </w:p>
        </w:tc>
        <w:tc>
          <w:tcPr>
            <w:tcW w:w="6332" w:type="dxa"/>
          </w:tcPr>
          <w:p w14:paraId="5C4164DA" w14:textId="5486E1E2" w:rsidR="00724A7A" w:rsidRPr="00724A7A" w:rsidRDefault="00724A7A" w:rsidP="00724A7A">
            <w:pPr>
              <w:spacing w:before="180" w:after="180"/>
              <w:rPr>
                <w:rFonts w:eastAsia="DengXian"/>
                <w:lang w:eastAsia="zh-CN"/>
              </w:rPr>
            </w:pPr>
            <w:r w:rsidRPr="00724A7A">
              <w:rPr>
                <w:rFonts w:eastAsia="DengXian"/>
                <w:lang w:eastAsia="zh-CN"/>
              </w:rPr>
              <w:t xml:space="preserve">For different destination or unicast connection, the experienced </w:t>
            </w:r>
            <w:proofErr w:type="spellStart"/>
            <w:r w:rsidRPr="00724A7A">
              <w:rPr>
                <w:rFonts w:eastAsia="DengXian"/>
                <w:lang w:eastAsia="zh-CN"/>
              </w:rPr>
              <w:t>sidelink</w:t>
            </w:r>
            <w:proofErr w:type="spellEnd"/>
            <w:r w:rsidRPr="00724A7A">
              <w:rPr>
                <w:rFonts w:eastAsia="DengXian"/>
                <w:lang w:eastAsia="zh-CN"/>
              </w:rPr>
              <w:t xml:space="preserve"> channel quality may be quite different also considering the different directions/locations of the peer UEs, and failure of one connection should not impact other connections. </w:t>
            </w:r>
          </w:p>
        </w:tc>
      </w:tr>
      <w:tr w:rsidR="005A1395" w14:paraId="3294A7EC" w14:textId="77777777" w:rsidTr="00143F5E">
        <w:tc>
          <w:tcPr>
            <w:tcW w:w="1150" w:type="dxa"/>
          </w:tcPr>
          <w:p w14:paraId="69AF028F" w14:textId="29A7238C" w:rsidR="005A1395" w:rsidRDefault="005A1395" w:rsidP="00724A7A">
            <w:pPr>
              <w:spacing w:before="180" w:after="180"/>
              <w:rPr>
                <w:rFonts w:eastAsia="DengXian"/>
                <w:lang w:eastAsia="zh-CN"/>
              </w:rPr>
            </w:pPr>
            <w:r>
              <w:rPr>
                <w:rFonts w:eastAsia="DengXian"/>
                <w:lang w:eastAsia="zh-CN"/>
              </w:rPr>
              <w:t>Qualcomm</w:t>
            </w:r>
          </w:p>
        </w:tc>
        <w:tc>
          <w:tcPr>
            <w:tcW w:w="1578" w:type="dxa"/>
          </w:tcPr>
          <w:p w14:paraId="7A021AE3" w14:textId="146F5EF5" w:rsidR="005A1395" w:rsidRDefault="005A1395" w:rsidP="00724A7A">
            <w:pPr>
              <w:spacing w:before="180" w:after="180"/>
              <w:rPr>
                <w:rFonts w:eastAsia="DengXian"/>
                <w:lang w:eastAsia="zh-CN"/>
              </w:rPr>
            </w:pPr>
            <w:r>
              <w:rPr>
                <w:rFonts w:eastAsia="DengXian"/>
                <w:lang w:eastAsia="zh-CN"/>
              </w:rPr>
              <w:t>D w. comment</w:t>
            </w:r>
          </w:p>
        </w:tc>
        <w:tc>
          <w:tcPr>
            <w:tcW w:w="6332" w:type="dxa"/>
          </w:tcPr>
          <w:p w14:paraId="3DCE68BB" w14:textId="5AB2D005" w:rsidR="005A1395" w:rsidRPr="00724A7A" w:rsidRDefault="00902C87" w:rsidP="00724A7A">
            <w:pPr>
              <w:spacing w:before="180" w:after="180"/>
              <w:rPr>
                <w:rFonts w:eastAsia="DengXian"/>
                <w:lang w:eastAsia="zh-CN"/>
              </w:rPr>
            </w:pPr>
            <w:r>
              <w:rPr>
                <w:rFonts w:eastAsia="DengXian"/>
                <w:lang w:eastAsia="zh-CN"/>
              </w:rPr>
              <w:t>A, B and C have some overlapping. This can be decided based on RAN1’s feedback on LBT failure indication (Question 3-1).</w:t>
            </w:r>
          </w:p>
        </w:tc>
      </w:tr>
      <w:tr w:rsidR="002157B6" w14:paraId="68EFD658" w14:textId="77777777" w:rsidTr="00143F5E">
        <w:tc>
          <w:tcPr>
            <w:tcW w:w="1150" w:type="dxa"/>
          </w:tcPr>
          <w:p w14:paraId="0897A1B8" w14:textId="6A9D84E5" w:rsidR="002157B6" w:rsidRDefault="002157B6" w:rsidP="00724A7A">
            <w:pPr>
              <w:spacing w:before="180" w:after="180"/>
              <w:rPr>
                <w:rFonts w:eastAsia="DengXian"/>
                <w:lang w:eastAsia="zh-CN"/>
              </w:rPr>
            </w:pPr>
            <w:r>
              <w:rPr>
                <w:rFonts w:eastAsia="DengXian"/>
                <w:lang w:eastAsia="zh-CN"/>
              </w:rPr>
              <w:t>Intel</w:t>
            </w:r>
          </w:p>
        </w:tc>
        <w:tc>
          <w:tcPr>
            <w:tcW w:w="1578" w:type="dxa"/>
          </w:tcPr>
          <w:p w14:paraId="3C23BDC6" w14:textId="065482A5" w:rsidR="002157B6" w:rsidRDefault="002157B6" w:rsidP="00724A7A">
            <w:pPr>
              <w:spacing w:before="180" w:after="180"/>
              <w:rPr>
                <w:rFonts w:eastAsia="DengXian"/>
                <w:lang w:eastAsia="zh-CN"/>
              </w:rPr>
            </w:pPr>
            <w:r>
              <w:rPr>
                <w:rFonts w:eastAsia="DengXian"/>
                <w:lang w:eastAsia="zh-CN"/>
              </w:rPr>
              <w:t>D</w:t>
            </w:r>
          </w:p>
        </w:tc>
        <w:tc>
          <w:tcPr>
            <w:tcW w:w="6332" w:type="dxa"/>
          </w:tcPr>
          <w:p w14:paraId="42343C08" w14:textId="13618C63" w:rsidR="002157B6" w:rsidRDefault="002157B6" w:rsidP="00724A7A">
            <w:pPr>
              <w:spacing w:before="180" w:after="180"/>
              <w:rPr>
                <w:rFonts w:eastAsia="DengXian"/>
                <w:lang w:eastAsia="zh-CN"/>
              </w:rPr>
            </w:pPr>
            <w:r>
              <w:rPr>
                <w:rFonts w:eastAsia="DengXian"/>
                <w:lang w:eastAsia="zh-CN"/>
              </w:rPr>
              <w:t>Same comments as Apple and vivo</w:t>
            </w:r>
          </w:p>
        </w:tc>
      </w:tr>
      <w:tr w:rsidR="009A6F57" w14:paraId="230E670A" w14:textId="77777777" w:rsidTr="00143F5E">
        <w:tc>
          <w:tcPr>
            <w:tcW w:w="1150" w:type="dxa"/>
          </w:tcPr>
          <w:p w14:paraId="371FF482" w14:textId="4339453F" w:rsidR="009A6F57" w:rsidRDefault="009A6F57" w:rsidP="00724A7A">
            <w:pPr>
              <w:spacing w:before="180" w:after="180"/>
              <w:rPr>
                <w:rFonts w:eastAsia="DengXian"/>
                <w:lang w:eastAsia="zh-CN"/>
              </w:rPr>
            </w:pPr>
            <w:proofErr w:type="spellStart"/>
            <w:r>
              <w:rPr>
                <w:rFonts w:eastAsia="DengXian"/>
                <w:lang w:eastAsia="zh-CN"/>
              </w:rPr>
              <w:t>InterDigital</w:t>
            </w:r>
            <w:proofErr w:type="spellEnd"/>
          </w:p>
        </w:tc>
        <w:tc>
          <w:tcPr>
            <w:tcW w:w="1578" w:type="dxa"/>
          </w:tcPr>
          <w:p w14:paraId="5FF3FF5C" w14:textId="072253B6" w:rsidR="009A6F57" w:rsidRDefault="009A6F57" w:rsidP="00724A7A">
            <w:pPr>
              <w:spacing w:before="180" w:after="180"/>
              <w:rPr>
                <w:rFonts w:eastAsia="DengXian"/>
                <w:lang w:eastAsia="zh-CN"/>
              </w:rPr>
            </w:pPr>
            <w:r>
              <w:rPr>
                <w:rFonts w:eastAsia="DengXian"/>
                <w:lang w:eastAsia="zh-CN"/>
              </w:rPr>
              <w:t>D</w:t>
            </w:r>
          </w:p>
        </w:tc>
        <w:tc>
          <w:tcPr>
            <w:tcW w:w="6332" w:type="dxa"/>
          </w:tcPr>
          <w:p w14:paraId="2E9847FC" w14:textId="495E5F69" w:rsidR="009A6F57" w:rsidRDefault="00842A95" w:rsidP="00724A7A">
            <w:pPr>
              <w:spacing w:before="180" w:after="180"/>
              <w:rPr>
                <w:rFonts w:eastAsia="DengXian"/>
                <w:lang w:eastAsia="zh-CN"/>
              </w:rPr>
            </w:pPr>
            <w:r>
              <w:rPr>
                <w:rFonts w:eastAsia="DengXian"/>
                <w:lang w:eastAsia="zh-CN"/>
              </w:rPr>
              <w:t xml:space="preserve">Given there is no directional transmission in SL, we don’t think </w:t>
            </w:r>
            <w:r w:rsidR="006C6382">
              <w:rPr>
                <w:rFonts w:eastAsia="DengXian"/>
                <w:lang w:eastAsia="zh-CN"/>
              </w:rPr>
              <w:t>it is necessary to have different LBT failure procedures per unicast link or L2 ID.</w:t>
            </w:r>
          </w:p>
        </w:tc>
      </w:tr>
      <w:tr w:rsidR="00143F5E" w14:paraId="55E829A7" w14:textId="77777777" w:rsidTr="00143F5E">
        <w:tc>
          <w:tcPr>
            <w:tcW w:w="1150" w:type="dxa"/>
          </w:tcPr>
          <w:p w14:paraId="5C43F2E0" w14:textId="4299003A" w:rsidR="00143F5E" w:rsidRDefault="00143F5E" w:rsidP="00143F5E">
            <w:pPr>
              <w:spacing w:before="180" w:after="180"/>
              <w:rPr>
                <w:rFonts w:eastAsia="DengXian"/>
                <w:lang w:eastAsia="zh-CN"/>
              </w:rPr>
            </w:pPr>
            <w:r>
              <w:rPr>
                <w:rFonts w:eastAsia="DengXian" w:hint="eastAsia"/>
                <w:lang w:eastAsia="zh-CN"/>
              </w:rPr>
              <w:lastRenderedPageBreak/>
              <w:t>S</w:t>
            </w:r>
            <w:r>
              <w:rPr>
                <w:rFonts w:eastAsia="DengXian"/>
                <w:lang w:eastAsia="zh-CN"/>
              </w:rPr>
              <w:t>harp</w:t>
            </w:r>
          </w:p>
        </w:tc>
        <w:tc>
          <w:tcPr>
            <w:tcW w:w="1578" w:type="dxa"/>
          </w:tcPr>
          <w:p w14:paraId="35C956DD" w14:textId="02AA8392" w:rsidR="00143F5E" w:rsidRDefault="00143F5E" w:rsidP="00143F5E">
            <w:pPr>
              <w:spacing w:before="180" w:after="180"/>
              <w:rPr>
                <w:rFonts w:eastAsia="DengXian"/>
                <w:lang w:eastAsia="zh-CN"/>
              </w:rPr>
            </w:pPr>
            <w:r>
              <w:rPr>
                <w:rFonts w:eastAsia="DengXian" w:hint="eastAsia"/>
                <w:lang w:eastAsia="zh-CN"/>
              </w:rPr>
              <w:t xml:space="preserve"> </w:t>
            </w:r>
            <w:r>
              <w:rPr>
                <w:rFonts w:eastAsia="DengXian"/>
                <w:lang w:eastAsia="zh-CN"/>
              </w:rPr>
              <w:t>D</w:t>
            </w:r>
          </w:p>
        </w:tc>
        <w:tc>
          <w:tcPr>
            <w:tcW w:w="6332" w:type="dxa"/>
          </w:tcPr>
          <w:p w14:paraId="08162DD0" w14:textId="502C1988" w:rsidR="00143F5E" w:rsidRDefault="00143F5E" w:rsidP="00143F5E">
            <w:pPr>
              <w:spacing w:before="180" w:after="180"/>
              <w:rPr>
                <w:rFonts w:eastAsia="DengXian"/>
                <w:lang w:eastAsia="zh-CN"/>
              </w:rPr>
            </w:pPr>
            <w:r>
              <w:rPr>
                <w:rFonts w:eastAsia="DengXian" w:hint="eastAsia"/>
                <w:lang w:eastAsia="zh-CN"/>
              </w:rPr>
              <w:t>A</w:t>
            </w:r>
            <w:r>
              <w:rPr>
                <w:rFonts w:eastAsia="DengXian"/>
                <w:lang w:eastAsia="zh-CN"/>
              </w:rPr>
              <w:t>gree with Apple and vivo.</w:t>
            </w:r>
          </w:p>
        </w:tc>
      </w:tr>
      <w:tr w:rsidR="0083024D" w14:paraId="7E697820" w14:textId="77777777" w:rsidTr="00143F5E">
        <w:tc>
          <w:tcPr>
            <w:tcW w:w="1150" w:type="dxa"/>
          </w:tcPr>
          <w:p w14:paraId="0631CDD4" w14:textId="64B5D93A" w:rsidR="0083024D" w:rsidRDefault="0083024D" w:rsidP="00143F5E">
            <w:pPr>
              <w:spacing w:before="180" w:after="180"/>
              <w:rPr>
                <w:rFonts w:eastAsia="DengXian"/>
                <w:lang w:eastAsia="zh-CN"/>
              </w:rPr>
            </w:pPr>
            <w:proofErr w:type="spellStart"/>
            <w:r>
              <w:rPr>
                <w:rFonts w:eastAsia="DengXian" w:hint="eastAsia"/>
                <w:lang w:eastAsia="zh-CN"/>
              </w:rPr>
              <w:t>ASUSTeK</w:t>
            </w:r>
            <w:proofErr w:type="spellEnd"/>
          </w:p>
        </w:tc>
        <w:tc>
          <w:tcPr>
            <w:tcW w:w="1578" w:type="dxa"/>
          </w:tcPr>
          <w:p w14:paraId="3FB1EC79" w14:textId="6C9492FA" w:rsidR="0083024D" w:rsidRDefault="0083024D" w:rsidP="00143F5E">
            <w:pPr>
              <w:spacing w:before="180" w:after="180"/>
              <w:rPr>
                <w:rFonts w:eastAsia="DengXian"/>
                <w:lang w:eastAsia="zh-CN"/>
              </w:rPr>
            </w:pPr>
            <w:proofErr w:type="gramStart"/>
            <w:r>
              <w:rPr>
                <w:rFonts w:eastAsia="DengXian" w:hint="eastAsia"/>
                <w:lang w:eastAsia="zh-CN"/>
              </w:rPr>
              <w:t>A,B</w:t>
            </w:r>
            <w:proofErr w:type="gramEnd"/>
          </w:p>
        </w:tc>
        <w:tc>
          <w:tcPr>
            <w:tcW w:w="6332" w:type="dxa"/>
          </w:tcPr>
          <w:p w14:paraId="27C9A91D" w14:textId="7E8DF7C0" w:rsidR="0083024D" w:rsidRDefault="0083024D" w:rsidP="00143F5E">
            <w:pPr>
              <w:spacing w:before="180" w:after="180"/>
              <w:rPr>
                <w:rFonts w:eastAsia="DengXian"/>
                <w:lang w:eastAsia="zh-CN"/>
              </w:rPr>
            </w:pPr>
            <w:r>
              <w:rPr>
                <w:rFonts w:eastAsia="DengXian" w:hint="eastAsia"/>
                <w:lang w:eastAsia="zh-CN"/>
              </w:rPr>
              <w:t xml:space="preserve">Too early to rule out these </w:t>
            </w:r>
            <w:r>
              <w:rPr>
                <w:rFonts w:eastAsia="DengXian"/>
                <w:lang w:eastAsia="zh-CN"/>
              </w:rPr>
              <w:t>possibilities</w:t>
            </w:r>
            <w:r>
              <w:rPr>
                <w:rFonts w:eastAsia="DengXian" w:hint="eastAsia"/>
                <w:lang w:eastAsia="zh-CN"/>
              </w:rPr>
              <w:t xml:space="preserve">. </w:t>
            </w:r>
            <w:r>
              <w:rPr>
                <w:rFonts w:eastAsia="DengXian"/>
                <w:lang w:eastAsia="zh-CN"/>
              </w:rPr>
              <w:t>Can wait for RAN1 decision</w:t>
            </w:r>
            <w:r w:rsidR="00E81541">
              <w:rPr>
                <w:rFonts w:eastAsia="DengXian"/>
                <w:lang w:eastAsia="zh-CN"/>
              </w:rPr>
              <w:t xml:space="preserve"> and clarification</w:t>
            </w:r>
            <w:r>
              <w:rPr>
                <w:rFonts w:eastAsia="DengXian"/>
                <w:lang w:eastAsia="zh-CN"/>
              </w:rPr>
              <w:t>.</w:t>
            </w:r>
          </w:p>
        </w:tc>
      </w:tr>
      <w:tr w:rsidR="002E62A8" w14:paraId="08FAE6D4" w14:textId="77777777" w:rsidTr="00143F5E">
        <w:tc>
          <w:tcPr>
            <w:tcW w:w="1150" w:type="dxa"/>
          </w:tcPr>
          <w:p w14:paraId="56BA9CC3" w14:textId="77FABCC0" w:rsidR="002E62A8" w:rsidRDefault="002E62A8" w:rsidP="002E62A8">
            <w:pPr>
              <w:spacing w:before="180" w:after="180"/>
              <w:rPr>
                <w:rFonts w:eastAsia="DengXian"/>
                <w:lang w:eastAsia="zh-CN"/>
              </w:rPr>
            </w:pPr>
            <w:r>
              <w:rPr>
                <w:rFonts w:eastAsia="Malgun Gothic" w:hint="eastAsia"/>
                <w:lang w:eastAsia="ko-KR"/>
              </w:rPr>
              <w:t>LG</w:t>
            </w:r>
          </w:p>
        </w:tc>
        <w:tc>
          <w:tcPr>
            <w:tcW w:w="1578" w:type="dxa"/>
          </w:tcPr>
          <w:p w14:paraId="501CCCD7" w14:textId="69281758" w:rsidR="002E62A8" w:rsidRDefault="002E62A8" w:rsidP="002E62A8">
            <w:pPr>
              <w:spacing w:before="180" w:after="180"/>
              <w:rPr>
                <w:rFonts w:eastAsia="DengXian"/>
                <w:lang w:eastAsia="zh-CN"/>
              </w:rPr>
            </w:pPr>
            <w:r w:rsidRPr="00D83D40">
              <w:rPr>
                <w:rFonts w:eastAsia="DengXian" w:hint="eastAsia"/>
                <w:lang w:eastAsia="zh-CN"/>
              </w:rPr>
              <w:t>c</w:t>
            </w:r>
            <w:r w:rsidRPr="00D83D40">
              <w:rPr>
                <w:rFonts w:eastAsia="DengXian"/>
                <w:lang w:eastAsia="zh-CN"/>
              </w:rPr>
              <w:t>omment</w:t>
            </w:r>
          </w:p>
        </w:tc>
        <w:tc>
          <w:tcPr>
            <w:tcW w:w="6332" w:type="dxa"/>
          </w:tcPr>
          <w:p w14:paraId="7BEB3270" w14:textId="42148613" w:rsidR="002E62A8" w:rsidRDefault="002E62A8" w:rsidP="002E62A8">
            <w:pPr>
              <w:spacing w:before="180" w:after="180"/>
              <w:rPr>
                <w:rFonts w:eastAsia="DengXian"/>
                <w:lang w:eastAsia="zh-CN"/>
              </w:rPr>
            </w:pPr>
            <w:r w:rsidRPr="00330962">
              <w:rPr>
                <w:rFonts w:eastAsia="Malgun Gothic"/>
                <w:lang w:eastAsia="ko-KR"/>
              </w:rPr>
              <w:t>The granularity of LBT detection is related to Q3-1, and the link/cast type is related to whether consistent LBT failure reporting is performed for each cast type/unicast link or whether it is performed in common regardless of the cast type.</w:t>
            </w:r>
          </w:p>
        </w:tc>
      </w:tr>
      <w:tr w:rsidR="00516E13" w14:paraId="26BF553A" w14:textId="77777777" w:rsidTr="00143F5E">
        <w:tc>
          <w:tcPr>
            <w:tcW w:w="1150" w:type="dxa"/>
          </w:tcPr>
          <w:p w14:paraId="6BF42E65" w14:textId="5E338F45" w:rsidR="00516E13" w:rsidRDefault="00516E13" w:rsidP="00516E13">
            <w:pPr>
              <w:spacing w:before="180" w:after="180"/>
              <w:rPr>
                <w:rFonts w:eastAsia="Malgun Gothic"/>
                <w:lang w:eastAsia="ko-KR"/>
              </w:rPr>
            </w:pPr>
            <w:r w:rsidRPr="0027099E">
              <w:rPr>
                <w:rFonts w:eastAsia="Yu Mincho"/>
                <w:lang w:eastAsia="ja-JP"/>
              </w:rPr>
              <w:t>NEC</w:t>
            </w:r>
          </w:p>
        </w:tc>
        <w:tc>
          <w:tcPr>
            <w:tcW w:w="1578" w:type="dxa"/>
          </w:tcPr>
          <w:p w14:paraId="11A4CB69" w14:textId="7B0C3DFA" w:rsidR="00516E13" w:rsidRPr="00D83D40" w:rsidRDefault="00516E13" w:rsidP="00516E13">
            <w:pPr>
              <w:spacing w:before="180" w:after="180"/>
              <w:rPr>
                <w:rFonts w:eastAsia="DengXian"/>
                <w:lang w:eastAsia="zh-CN"/>
              </w:rPr>
            </w:pPr>
            <w:r w:rsidRPr="0027099E">
              <w:rPr>
                <w:rFonts w:eastAsia="Yu Mincho"/>
                <w:lang w:eastAsia="ja-JP"/>
              </w:rPr>
              <w:t>D</w:t>
            </w:r>
          </w:p>
        </w:tc>
        <w:tc>
          <w:tcPr>
            <w:tcW w:w="6332" w:type="dxa"/>
          </w:tcPr>
          <w:p w14:paraId="7A1C3237" w14:textId="1FB29FF3" w:rsidR="00516E13" w:rsidRPr="00330962" w:rsidRDefault="00516E13" w:rsidP="00516E13">
            <w:pPr>
              <w:spacing w:before="180" w:after="180"/>
              <w:rPr>
                <w:rFonts w:eastAsia="Malgun Gothic"/>
                <w:lang w:eastAsia="ko-KR"/>
              </w:rPr>
            </w:pPr>
            <w:r w:rsidRPr="0027099E">
              <w:rPr>
                <w:rFonts w:eastAsia="Yu Mincho"/>
                <w:lang w:eastAsia="ja-JP"/>
              </w:rPr>
              <w:t>Share Apple’s view.</w:t>
            </w:r>
            <w:r>
              <w:rPr>
                <w:rFonts w:eastAsia="Yu Mincho" w:hint="eastAsia"/>
                <w:lang w:eastAsia="ja-JP"/>
              </w:rPr>
              <w:t xml:space="preserve"> </w:t>
            </w:r>
          </w:p>
        </w:tc>
      </w:tr>
      <w:tr w:rsidR="00166736" w14:paraId="3064243E" w14:textId="77777777" w:rsidTr="00143F5E">
        <w:tc>
          <w:tcPr>
            <w:tcW w:w="1150" w:type="dxa"/>
          </w:tcPr>
          <w:p w14:paraId="77BBCFD3" w14:textId="7DE915D5" w:rsidR="00166736" w:rsidRPr="0027099E" w:rsidRDefault="00166736" w:rsidP="00166736">
            <w:pPr>
              <w:spacing w:before="180" w:after="180"/>
              <w:rPr>
                <w:rFonts w:eastAsia="Yu Mincho"/>
                <w:lang w:eastAsia="ja-JP"/>
              </w:rPr>
            </w:pPr>
            <w:r>
              <w:rPr>
                <w:rFonts w:eastAsia="DengXian"/>
                <w:lang w:eastAsia="zh-CN"/>
              </w:rPr>
              <w:t>Ericsson</w:t>
            </w:r>
          </w:p>
        </w:tc>
        <w:tc>
          <w:tcPr>
            <w:tcW w:w="1578" w:type="dxa"/>
          </w:tcPr>
          <w:p w14:paraId="7B20D7B2" w14:textId="2DDD8E94" w:rsidR="00166736" w:rsidRPr="0027099E" w:rsidRDefault="00166736" w:rsidP="00166736">
            <w:pPr>
              <w:spacing w:before="180" w:after="180"/>
              <w:rPr>
                <w:rFonts w:eastAsia="Yu Mincho"/>
                <w:lang w:eastAsia="ja-JP"/>
              </w:rPr>
            </w:pPr>
            <w:r>
              <w:rPr>
                <w:rFonts w:eastAsia="DengXian"/>
                <w:lang w:eastAsia="zh-CN"/>
              </w:rPr>
              <w:t>E</w:t>
            </w:r>
            <w:r w:rsidR="004721A3">
              <w:rPr>
                <w:rFonts w:eastAsia="DengXian"/>
                <w:lang w:eastAsia="zh-CN"/>
              </w:rPr>
              <w:t xml:space="preserve"> (new option)</w:t>
            </w:r>
          </w:p>
        </w:tc>
        <w:tc>
          <w:tcPr>
            <w:tcW w:w="6332" w:type="dxa"/>
          </w:tcPr>
          <w:p w14:paraId="35FFC638" w14:textId="79364C90" w:rsidR="00166736" w:rsidRPr="0027099E" w:rsidRDefault="00166736" w:rsidP="00340D23">
            <w:pPr>
              <w:spacing w:before="180" w:after="180"/>
              <w:jc w:val="both"/>
              <w:rPr>
                <w:rFonts w:eastAsia="Yu Mincho"/>
                <w:lang w:eastAsia="ja-JP"/>
              </w:rPr>
            </w:pPr>
            <w:r>
              <w:rPr>
                <w:rFonts w:eastAsia="DengXian"/>
                <w:lang w:eastAsia="zh-CN"/>
              </w:rPr>
              <w:t>We prefer to have further stud</w:t>
            </w:r>
            <w:r w:rsidR="004E5E4D">
              <w:rPr>
                <w:rFonts w:eastAsia="DengXian"/>
                <w:lang w:eastAsia="zh-CN"/>
              </w:rPr>
              <w:t>y</w:t>
            </w:r>
            <w:r>
              <w:rPr>
                <w:rFonts w:eastAsia="DengXian"/>
                <w:lang w:eastAsia="zh-CN"/>
              </w:rPr>
              <w:t xml:space="preserve"> this issue, it is too early to make </w:t>
            </w:r>
            <w:r w:rsidR="007E15C1">
              <w:rPr>
                <w:rFonts w:eastAsia="DengXian"/>
                <w:lang w:eastAsia="zh-CN"/>
              </w:rPr>
              <w:t xml:space="preserve">such a </w:t>
            </w:r>
            <w:r>
              <w:rPr>
                <w:rFonts w:eastAsia="DengXian"/>
                <w:lang w:eastAsia="zh-CN"/>
              </w:rPr>
              <w:t>decision. RAN2 can first focus on the basic aspects of the mechanism. Whether the mechanism needs to be further distinguished between destinations or cast types can be further discussed, to give companies more time to study.</w:t>
            </w:r>
          </w:p>
        </w:tc>
      </w:tr>
      <w:tr w:rsidR="003C26F8" w14:paraId="64494FFE" w14:textId="77777777" w:rsidTr="00143F5E">
        <w:tc>
          <w:tcPr>
            <w:tcW w:w="1150" w:type="dxa"/>
          </w:tcPr>
          <w:p w14:paraId="7A9EF670" w14:textId="67EAE005" w:rsidR="003C26F8" w:rsidRDefault="003C26F8" w:rsidP="00166736">
            <w:pPr>
              <w:spacing w:before="180" w:after="180"/>
              <w:rPr>
                <w:rFonts w:eastAsia="DengXian"/>
                <w:lang w:eastAsia="zh-CN"/>
              </w:rPr>
            </w:pPr>
            <w:r>
              <w:rPr>
                <w:rFonts w:eastAsia="DengXian"/>
                <w:lang w:eastAsia="zh-CN"/>
              </w:rPr>
              <w:t>Fraunhofer</w:t>
            </w:r>
          </w:p>
        </w:tc>
        <w:tc>
          <w:tcPr>
            <w:tcW w:w="1578" w:type="dxa"/>
          </w:tcPr>
          <w:p w14:paraId="3F61319B" w14:textId="38A0FDC7" w:rsidR="003C26F8" w:rsidRDefault="003C26F8" w:rsidP="00166736">
            <w:pPr>
              <w:spacing w:before="180" w:after="180"/>
              <w:rPr>
                <w:rFonts w:eastAsia="DengXian"/>
                <w:lang w:eastAsia="zh-CN"/>
              </w:rPr>
            </w:pPr>
            <w:r>
              <w:rPr>
                <w:rFonts w:eastAsia="DengXian"/>
                <w:lang w:eastAsia="zh-CN"/>
              </w:rPr>
              <w:t>D</w:t>
            </w:r>
          </w:p>
        </w:tc>
        <w:tc>
          <w:tcPr>
            <w:tcW w:w="6332" w:type="dxa"/>
          </w:tcPr>
          <w:p w14:paraId="0EB8D829" w14:textId="51B87110" w:rsidR="003C26F8" w:rsidRDefault="003C26F8" w:rsidP="00340D23">
            <w:pPr>
              <w:spacing w:before="180" w:after="180"/>
              <w:jc w:val="both"/>
              <w:rPr>
                <w:rFonts w:eastAsia="DengXian"/>
                <w:lang w:eastAsia="zh-CN"/>
              </w:rPr>
            </w:pPr>
            <w:r>
              <w:rPr>
                <w:rFonts w:eastAsia="DengXian"/>
                <w:lang w:eastAsia="zh-CN"/>
              </w:rPr>
              <w:t>Agree with Apple</w:t>
            </w:r>
          </w:p>
        </w:tc>
      </w:tr>
      <w:tr w:rsidR="00565730" w14:paraId="02C71821" w14:textId="77777777" w:rsidTr="00143F5E">
        <w:tc>
          <w:tcPr>
            <w:tcW w:w="1150" w:type="dxa"/>
          </w:tcPr>
          <w:p w14:paraId="1703A5FE" w14:textId="22F58A5E" w:rsidR="00565730" w:rsidRPr="00565730" w:rsidRDefault="00565730" w:rsidP="00166736">
            <w:pPr>
              <w:spacing w:before="180" w:after="180"/>
              <w:rPr>
                <w:rFonts w:eastAsia="PMingLiU"/>
                <w:lang w:eastAsia="zh-TW"/>
              </w:rPr>
            </w:pPr>
            <w:r>
              <w:rPr>
                <w:rFonts w:eastAsia="PMingLiU" w:hint="eastAsia"/>
                <w:lang w:eastAsia="zh-TW"/>
              </w:rPr>
              <w:t>M</w:t>
            </w:r>
            <w:r>
              <w:rPr>
                <w:rFonts w:eastAsia="PMingLiU"/>
                <w:lang w:eastAsia="zh-TW"/>
              </w:rPr>
              <w:t>ediaTek</w:t>
            </w:r>
          </w:p>
        </w:tc>
        <w:tc>
          <w:tcPr>
            <w:tcW w:w="1578" w:type="dxa"/>
          </w:tcPr>
          <w:p w14:paraId="0203CE74" w14:textId="40C9EA47" w:rsidR="00565730" w:rsidRPr="00565730" w:rsidRDefault="00565730" w:rsidP="00166736">
            <w:pPr>
              <w:spacing w:before="180" w:after="180"/>
              <w:rPr>
                <w:rFonts w:eastAsia="PMingLiU"/>
                <w:lang w:eastAsia="zh-TW"/>
              </w:rPr>
            </w:pPr>
            <w:r>
              <w:rPr>
                <w:rFonts w:eastAsia="PMingLiU" w:hint="eastAsia"/>
                <w:lang w:eastAsia="zh-TW"/>
              </w:rPr>
              <w:t>D</w:t>
            </w:r>
          </w:p>
        </w:tc>
        <w:tc>
          <w:tcPr>
            <w:tcW w:w="6332" w:type="dxa"/>
          </w:tcPr>
          <w:p w14:paraId="6713EF10" w14:textId="77777777" w:rsidR="00565730" w:rsidRDefault="00565730" w:rsidP="00340D23">
            <w:pPr>
              <w:spacing w:before="180" w:after="180"/>
              <w:jc w:val="both"/>
              <w:rPr>
                <w:rFonts w:eastAsia="DengXian"/>
                <w:lang w:eastAsia="zh-CN"/>
              </w:rPr>
            </w:pPr>
          </w:p>
        </w:tc>
      </w:tr>
      <w:tr w:rsidR="00583E57" w14:paraId="35A0CCBD" w14:textId="77777777" w:rsidTr="00143F5E">
        <w:tc>
          <w:tcPr>
            <w:tcW w:w="1150" w:type="dxa"/>
          </w:tcPr>
          <w:p w14:paraId="0BF7C5C1" w14:textId="3C0D2DB7" w:rsidR="00583E57" w:rsidRDefault="00583E57" w:rsidP="00583E57">
            <w:pPr>
              <w:spacing w:before="180" w:after="180"/>
              <w:rPr>
                <w:rFonts w:eastAsia="DengXian"/>
                <w:lang w:eastAsia="zh-CN"/>
              </w:rPr>
            </w:pPr>
            <w:r w:rsidRPr="2BB83B11">
              <w:rPr>
                <w:rFonts w:eastAsia="DengXian"/>
                <w:lang w:eastAsia="zh-CN"/>
              </w:rPr>
              <w:t>Nokia, NSB</w:t>
            </w:r>
          </w:p>
        </w:tc>
        <w:tc>
          <w:tcPr>
            <w:tcW w:w="1578" w:type="dxa"/>
          </w:tcPr>
          <w:p w14:paraId="3B6A214E" w14:textId="609FA96F" w:rsidR="00583E57" w:rsidRDefault="00583E57" w:rsidP="00583E57">
            <w:pPr>
              <w:spacing w:before="180" w:after="180"/>
              <w:rPr>
                <w:rFonts w:eastAsia="DengXian"/>
                <w:lang w:eastAsia="zh-CN"/>
              </w:rPr>
            </w:pPr>
            <w:r w:rsidRPr="2BB83B11">
              <w:rPr>
                <w:rFonts w:eastAsia="DengXian"/>
                <w:lang w:eastAsia="zh-CN"/>
              </w:rPr>
              <w:t>D</w:t>
            </w:r>
          </w:p>
        </w:tc>
        <w:tc>
          <w:tcPr>
            <w:tcW w:w="6332" w:type="dxa"/>
          </w:tcPr>
          <w:p w14:paraId="718C7CE8" w14:textId="6833ED00" w:rsidR="00583E57" w:rsidRDefault="00583E57" w:rsidP="00583E57">
            <w:pPr>
              <w:spacing w:before="180" w:after="180"/>
              <w:jc w:val="both"/>
              <w:rPr>
                <w:rFonts w:eastAsia="DengXian"/>
                <w:lang w:eastAsia="zh-CN"/>
              </w:rPr>
            </w:pPr>
            <w:r w:rsidRPr="2BB83B11">
              <w:rPr>
                <w:rFonts w:eastAsia="DengXian"/>
                <w:lang w:eastAsia="zh-CN"/>
              </w:rPr>
              <w:t>There is no clear motivation to make the consistent LBT failure detection be dependent on the destination, cast type, etc.</w:t>
            </w:r>
          </w:p>
        </w:tc>
      </w:tr>
    </w:tbl>
    <w:p w14:paraId="5C4164DC" w14:textId="77777777" w:rsidR="006B5822" w:rsidRDefault="006B5822">
      <w:pPr>
        <w:snapToGrid w:val="0"/>
        <w:spacing w:before="180" w:after="120" w:line="288" w:lineRule="auto"/>
        <w:rPr>
          <w:rFonts w:eastAsia="DengXian"/>
          <w:lang w:eastAsia="zh-CN"/>
        </w:rPr>
      </w:pPr>
    </w:p>
    <w:p w14:paraId="5C4164DD" w14:textId="77777777" w:rsidR="006B5822" w:rsidRDefault="007760F2">
      <w:pPr>
        <w:rPr>
          <w:rFonts w:ascii="Arial" w:eastAsia="DengXian" w:hAnsi="Arial" w:cs="Arial"/>
          <w:b/>
          <w:sz w:val="22"/>
          <w:szCs w:val="22"/>
          <w:u w:val="single"/>
          <w:lang w:eastAsia="zh-CN"/>
        </w:rPr>
      </w:pPr>
      <w:r>
        <w:rPr>
          <w:rFonts w:ascii="Arial" w:eastAsia="DengXian" w:hAnsi="Arial" w:cs="Arial"/>
          <w:b/>
          <w:sz w:val="22"/>
          <w:szCs w:val="22"/>
          <w:u w:val="single"/>
          <w:lang w:eastAsia="zh-CN"/>
        </w:rPr>
        <w:br w:type="page"/>
      </w:r>
    </w:p>
    <w:p w14:paraId="5C4164DE"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How to declare consistent SL LBT failure</w:t>
      </w:r>
    </w:p>
    <w:p w14:paraId="5C4164DF" w14:textId="77777777" w:rsidR="006B5822" w:rsidRDefault="007760F2">
      <w:pPr>
        <w:spacing w:after="180" w:line="288" w:lineRule="auto"/>
        <w:rPr>
          <w:rFonts w:eastAsia="DengXian"/>
          <w:lang w:eastAsia="zh-CN"/>
        </w:rPr>
      </w:pPr>
      <w:r>
        <w:rPr>
          <w:rFonts w:eastAsia="DengXian"/>
          <w:lang w:eastAsia="zh-CN"/>
        </w:rPr>
        <w:t xml:space="preserve">In </w:t>
      </w:r>
      <w:r>
        <w:rPr>
          <w:rFonts w:eastAsia="DengXian" w:hint="eastAsia"/>
          <w:lang w:eastAsia="zh-CN"/>
        </w:rPr>
        <w:t>NR-U</w:t>
      </w:r>
      <w:r>
        <w:rPr>
          <w:rFonts w:eastAsia="DengXian"/>
          <w:lang w:eastAsia="zh-CN"/>
        </w:rPr>
        <w:t xml:space="preserve">, the consistent LBT failure is detected and declared by the MAC entity, and the related procedure is specified in TS 38.321. Specifically, the general idea is to rely on an LBT failure detection counter to record the accumulated LBT failure instances indicated by the PHY and judge whether a maximum count threshold is reached, and rely on an LBT failure detection timer to judge whether the LBT failure is autonomously recovered in the PHY. </w:t>
      </w:r>
    </w:p>
    <w:p w14:paraId="5C4164E0" w14:textId="77777777" w:rsidR="006B5822" w:rsidRDefault="007760F2">
      <w:pPr>
        <w:spacing w:after="180" w:line="288" w:lineRule="auto"/>
        <w:rPr>
          <w:rFonts w:eastAsia="DengXian"/>
          <w:lang w:eastAsia="zh-CN"/>
        </w:rPr>
      </w:pPr>
      <w:r>
        <w:rPr>
          <w:rFonts w:eastAsia="DengXian"/>
          <w:lang w:eastAsia="zh-CN"/>
        </w:rPr>
        <w:t xml:space="preserve">There is a majority of contributions proposing to reuse this NR-U design also to SL-specific consistent LBT failure detection procedure, at least as the baseline [1][2][3][5][6][7][8][9][15][18].  So below questions are to check to which extent the NR-U consistent LBT detection mechanism in the MAC can be reused for SL-specific consistent LBT failure detection/declaration operation. </w:t>
      </w:r>
    </w:p>
    <w:p w14:paraId="5C4164E1" w14:textId="77777777" w:rsidR="006B5822" w:rsidRDefault="006B5822">
      <w:pPr>
        <w:spacing w:after="180" w:line="288" w:lineRule="auto"/>
        <w:rPr>
          <w:rFonts w:eastAsia="DengXian"/>
          <w:lang w:eastAsia="zh-CN"/>
        </w:rPr>
      </w:pPr>
    </w:p>
    <w:p w14:paraId="5C4164E2"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4-1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to introduce the following parameters/variables for the SL-specific consistent LBT failure detection procedure, as in NR-U?</w:t>
      </w:r>
      <w:r>
        <w:rPr>
          <w:rFonts w:ascii="Arial" w:eastAsia="DengXian" w:hAnsi="Arial" w:cs="Arial"/>
          <w:szCs w:val="20"/>
        </w:rPr>
        <w:t xml:space="preserve"> </w:t>
      </w:r>
      <w:r>
        <w:rPr>
          <w:rStyle w:val="FootnoteReference"/>
          <w:rFonts w:ascii="Arial" w:eastAsia="DengXian" w:hAnsi="Arial" w:cs="Arial"/>
          <w:szCs w:val="20"/>
        </w:rPr>
        <w:footnoteReference w:id="1"/>
      </w:r>
    </w:p>
    <w:p w14:paraId="5C4164E3" w14:textId="77777777" w:rsidR="006B5822" w:rsidRDefault="007760F2">
      <w:pPr>
        <w:pStyle w:val="ListParagraph"/>
        <w:numPr>
          <w:ilvl w:val="0"/>
          <w:numId w:val="12"/>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An SL-specific LBT failure indication counter (</w:t>
      </w:r>
      <w:proofErr w:type="gramStart"/>
      <w:r>
        <w:rPr>
          <w:rFonts w:ascii="Arial" w:eastAsia="DengXian" w:hAnsi="Arial" w:cs="Arial"/>
          <w:sz w:val="20"/>
          <w:szCs w:val="20"/>
        </w:rPr>
        <w:t>e.g.</w:t>
      </w:r>
      <w:proofErr w:type="gramEnd"/>
      <w:r>
        <w:rPr>
          <w:rFonts w:ascii="Arial" w:eastAsia="DengXian" w:hAnsi="Arial" w:cs="Arial"/>
          <w:sz w:val="20"/>
          <w:szCs w:val="20"/>
        </w:rPr>
        <w:t xml:space="preserve"> SL_LBT_COUNTER)</w:t>
      </w:r>
    </w:p>
    <w:p w14:paraId="5C4164E4" w14:textId="77777777" w:rsidR="006B5822" w:rsidRDefault="007760F2">
      <w:pPr>
        <w:pStyle w:val="ListParagraph"/>
        <w:numPr>
          <w:ilvl w:val="0"/>
          <w:numId w:val="12"/>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An SL-specific maximum LBT failure instance count threshold (</w:t>
      </w:r>
      <w:proofErr w:type="gramStart"/>
      <w:r>
        <w:rPr>
          <w:rFonts w:ascii="Arial" w:eastAsia="DengXian" w:hAnsi="Arial" w:cs="Arial"/>
          <w:sz w:val="20"/>
          <w:szCs w:val="20"/>
        </w:rPr>
        <w:t>e.g.</w:t>
      </w:r>
      <w:proofErr w:type="gramEnd"/>
      <w:r>
        <w:rPr>
          <w:rFonts w:ascii="Arial" w:eastAsia="DengXian" w:hAnsi="Arial" w:cs="Arial"/>
          <w:sz w:val="20"/>
          <w:szCs w:val="20"/>
        </w:rPr>
        <w:t xml:space="preserve">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FailureInstanceMaxCount</w:t>
      </w:r>
      <w:proofErr w:type="spellEnd"/>
      <w:r>
        <w:rPr>
          <w:rFonts w:ascii="Arial" w:eastAsia="DengXian" w:hAnsi="Arial" w:cs="Arial"/>
          <w:sz w:val="20"/>
          <w:szCs w:val="20"/>
        </w:rPr>
        <w:t>)</w:t>
      </w:r>
    </w:p>
    <w:p w14:paraId="5C4164E5" w14:textId="77777777" w:rsidR="006B5822" w:rsidRDefault="007760F2">
      <w:pPr>
        <w:pStyle w:val="ListParagraph"/>
        <w:numPr>
          <w:ilvl w:val="0"/>
          <w:numId w:val="12"/>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An SL-specific LBT failure detection timer (</w:t>
      </w:r>
      <w:proofErr w:type="gramStart"/>
      <w:r>
        <w:rPr>
          <w:rFonts w:ascii="Arial" w:eastAsia="DengXian" w:hAnsi="Arial" w:cs="Arial"/>
          <w:sz w:val="20"/>
          <w:szCs w:val="20"/>
        </w:rPr>
        <w:t>e.g.</w:t>
      </w:r>
      <w:proofErr w:type="gramEnd"/>
      <w:r>
        <w:rPr>
          <w:rFonts w:ascii="Arial" w:eastAsia="DengXian" w:hAnsi="Arial" w:cs="Arial"/>
          <w:sz w:val="20"/>
          <w:szCs w:val="20"/>
        </w:rPr>
        <w:t xml:space="preserve">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FailureDetectionTimer</w:t>
      </w:r>
      <w:proofErr w:type="spellEnd"/>
      <w:r>
        <w:rPr>
          <w:rStyle w:val="contentpasted1"/>
          <w:bCs/>
          <w:color w:val="000000"/>
          <w:kern w:val="0"/>
          <w:sz w:val="20"/>
          <w:szCs w:val="20"/>
          <w:lang w:val="en-GB"/>
        </w:rPr>
        <w:t>)</w:t>
      </w:r>
    </w:p>
    <w:tbl>
      <w:tblPr>
        <w:tblStyle w:val="TableGrid"/>
        <w:tblW w:w="0" w:type="auto"/>
        <w:tblLook w:val="04A0" w:firstRow="1" w:lastRow="0" w:firstColumn="1" w:lastColumn="0" w:noHBand="0" w:noVBand="1"/>
      </w:tblPr>
      <w:tblGrid>
        <w:gridCol w:w="1150"/>
        <w:gridCol w:w="1579"/>
        <w:gridCol w:w="6331"/>
      </w:tblGrid>
      <w:tr w:rsidR="006B5822" w14:paraId="5C4164E9" w14:textId="77777777" w:rsidTr="00143F5E">
        <w:trPr>
          <w:trHeight w:val="340"/>
        </w:trPr>
        <w:tc>
          <w:tcPr>
            <w:tcW w:w="1150" w:type="dxa"/>
            <w:shd w:val="clear" w:color="auto" w:fill="808080" w:themeFill="background1" w:themeFillShade="80"/>
            <w:vAlign w:val="center"/>
          </w:tcPr>
          <w:p w14:paraId="5C4164E6"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579" w:type="dxa"/>
            <w:shd w:val="clear" w:color="auto" w:fill="808080" w:themeFill="background1" w:themeFillShade="80"/>
            <w:vAlign w:val="center"/>
          </w:tcPr>
          <w:p w14:paraId="5C4164E7"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6331" w:type="dxa"/>
            <w:shd w:val="clear" w:color="auto" w:fill="808080" w:themeFill="background1" w:themeFillShade="80"/>
            <w:vAlign w:val="center"/>
          </w:tcPr>
          <w:p w14:paraId="5C4164E8"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Please specify the reason, if you think any of option A/B</w:t>
            </w:r>
            <w:r>
              <w:rPr>
                <w:rFonts w:ascii="Arial" w:eastAsia="DengXian" w:hAnsi="Arial" w:cs="Arial" w:hint="eastAsia"/>
                <w:b/>
                <w:color w:val="FFFFFF" w:themeColor="background1"/>
                <w:sz w:val="16"/>
                <w:szCs w:val="16"/>
                <w:lang w:eastAsia="zh-CN"/>
              </w:rPr>
              <w:t>/</w:t>
            </w:r>
            <w:r>
              <w:rPr>
                <w:rFonts w:ascii="Arial" w:eastAsia="DengXian" w:hAnsi="Arial" w:cs="Arial"/>
                <w:b/>
                <w:color w:val="FFFFFF" w:themeColor="background1"/>
                <w:sz w:val="16"/>
                <w:szCs w:val="16"/>
                <w:lang w:eastAsia="zh-CN"/>
              </w:rPr>
              <w:t>C is not needed.</w:t>
            </w:r>
          </w:p>
        </w:tc>
      </w:tr>
      <w:tr w:rsidR="006B5822" w14:paraId="5C4164ED" w14:textId="77777777" w:rsidTr="00143F5E">
        <w:tc>
          <w:tcPr>
            <w:tcW w:w="1150" w:type="dxa"/>
          </w:tcPr>
          <w:p w14:paraId="5C4164EA" w14:textId="77777777" w:rsidR="006B5822" w:rsidRDefault="007760F2">
            <w:pPr>
              <w:spacing w:before="180" w:after="180"/>
              <w:rPr>
                <w:rFonts w:eastAsia="DengXian"/>
                <w:lang w:eastAsia="zh-CN"/>
              </w:rPr>
            </w:pPr>
            <w:r>
              <w:rPr>
                <w:rFonts w:eastAsia="DengXian" w:hint="eastAsia"/>
                <w:lang w:eastAsia="zh-CN"/>
              </w:rPr>
              <w:t>CATT</w:t>
            </w:r>
          </w:p>
        </w:tc>
        <w:tc>
          <w:tcPr>
            <w:tcW w:w="1579" w:type="dxa"/>
          </w:tcPr>
          <w:p w14:paraId="5C4164EB" w14:textId="77777777" w:rsidR="006B5822" w:rsidRDefault="007760F2">
            <w:pPr>
              <w:spacing w:before="180" w:after="180"/>
              <w:rPr>
                <w:rFonts w:eastAsia="DengXian"/>
                <w:lang w:eastAsia="zh-CN"/>
              </w:rPr>
            </w:pPr>
            <w:r>
              <w:rPr>
                <w:rFonts w:eastAsia="DengXian" w:hint="eastAsia"/>
                <w:lang w:eastAsia="zh-CN"/>
              </w:rPr>
              <w:t>A, B, C</w:t>
            </w:r>
          </w:p>
        </w:tc>
        <w:tc>
          <w:tcPr>
            <w:tcW w:w="6331" w:type="dxa"/>
          </w:tcPr>
          <w:p w14:paraId="5C4164EC" w14:textId="77777777" w:rsidR="006B5822" w:rsidRDefault="007760F2">
            <w:pPr>
              <w:spacing w:before="180" w:after="180"/>
              <w:rPr>
                <w:rFonts w:eastAsia="DengXian"/>
                <w:lang w:eastAsia="zh-CN"/>
              </w:rPr>
            </w:pPr>
            <w:r>
              <w:rPr>
                <w:rFonts w:eastAsia="DengXian" w:hint="eastAsia"/>
                <w:lang w:eastAsia="zh-CN"/>
              </w:rPr>
              <w:t>Similar solution as NR-U.</w:t>
            </w:r>
          </w:p>
        </w:tc>
      </w:tr>
      <w:tr w:rsidR="006B5822" w14:paraId="5C4164F1" w14:textId="77777777" w:rsidTr="00143F5E">
        <w:tc>
          <w:tcPr>
            <w:tcW w:w="1150" w:type="dxa"/>
          </w:tcPr>
          <w:p w14:paraId="5C4164EE"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579" w:type="dxa"/>
          </w:tcPr>
          <w:p w14:paraId="5C4164EF" w14:textId="77777777" w:rsidR="006B5822" w:rsidRDefault="007760F2">
            <w:pPr>
              <w:spacing w:before="180" w:after="180"/>
              <w:rPr>
                <w:rFonts w:eastAsia="DengXian"/>
                <w:lang w:eastAsia="zh-CN"/>
              </w:rPr>
            </w:pPr>
            <w:proofErr w:type="gramStart"/>
            <w:r>
              <w:rPr>
                <w:rFonts w:eastAsia="DengXian" w:hint="eastAsia"/>
                <w:lang w:eastAsia="zh-CN"/>
              </w:rPr>
              <w:t>A</w:t>
            </w:r>
            <w:r>
              <w:rPr>
                <w:rFonts w:eastAsia="DengXian"/>
                <w:lang w:eastAsia="zh-CN"/>
              </w:rPr>
              <w:t>,B</w:t>
            </w:r>
            <w:proofErr w:type="gramEnd"/>
            <w:r>
              <w:rPr>
                <w:rFonts w:eastAsia="DengXian"/>
                <w:lang w:eastAsia="zh-CN"/>
              </w:rPr>
              <w:t>,C</w:t>
            </w:r>
          </w:p>
        </w:tc>
        <w:tc>
          <w:tcPr>
            <w:tcW w:w="6331" w:type="dxa"/>
          </w:tcPr>
          <w:p w14:paraId="5C4164F0" w14:textId="77777777" w:rsidR="006B5822" w:rsidRDefault="007760F2">
            <w:pPr>
              <w:spacing w:before="180" w:after="180"/>
              <w:rPr>
                <w:rFonts w:eastAsia="DengXian"/>
                <w:lang w:eastAsia="zh-CN"/>
              </w:rPr>
            </w:pPr>
            <w:r>
              <w:rPr>
                <w:rFonts w:eastAsia="DengXian"/>
                <w:lang w:eastAsia="zh-CN"/>
              </w:rPr>
              <w:t>We understand the 3 are all to mimic NR-U behavior.</w:t>
            </w:r>
          </w:p>
        </w:tc>
      </w:tr>
      <w:tr w:rsidR="006B5822" w14:paraId="5C4164F6" w14:textId="77777777" w:rsidTr="00143F5E">
        <w:tc>
          <w:tcPr>
            <w:tcW w:w="1150" w:type="dxa"/>
          </w:tcPr>
          <w:p w14:paraId="5C4164F2" w14:textId="77777777" w:rsidR="006B5822" w:rsidRDefault="007760F2">
            <w:pPr>
              <w:spacing w:before="180" w:after="180"/>
              <w:rPr>
                <w:rFonts w:eastAsia="DengXian"/>
                <w:lang w:eastAsia="zh-CN"/>
              </w:rPr>
            </w:pPr>
            <w:r>
              <w:rPr>
                <w:rFonts w:eastAsia="DengXian"/>
                <w:lang w:eastAsia="zh-CN"/>
              </w:rPr>
              <w:t>Apple</w:t>
            </w:r>
          </w:p>
        </w:tc>
        <w:tc>
          <w:tcPr>
            <w:tcW w:w="1579" w:type="dxa"/>
          </w:tcPr>
          <w:p w14:paraId="5C4164F3" w14:textId="77777777" w:rsidR="006B5822" w:rsidRDefault="007760F2">
            <w:pPr>
              <w:spacing w:before="180" w:after="180"/>
              <w:rPr>
                <w:rFonts w:eastAsia="DengXian"/>
                <w:lang w:eastAsia="zh-CN"/>
              </w:rPr>
            </w:pPr>
            <w:r>
              <w:rPr>
                <w:rFonts w:eastAsia="DengXian"/>
                <w:lang w:eastAsia="zh-CN"/>
              </w:rPr>
              <w:t>ABC, but...</w:t>
            </w:r>
          </w:p>
        </w:tc>
        <w:tc>
          <w:tcPr>
            <w:tcW w:w="6331" w:type="dxa"/>
          </w:tcPr>
          <w:p w14:paraId="5C4164F4" w14:textId="77777777" w:rsidR="006B5822" w:rsidRDefault="007760F2">
            <w:pPr>
              <w:spacing w:before="180" w:after="180"/>
              <w:rPr>
                <w:rFonts w:eastAsia="DengXian"/>
                <w:lang w:eastAsia="zh-CN"/>
              </w:rPr>
            </w:pPr>
            <w:r>
              <w:rPr>
                <w:rFonts w:eastAsia="DengXian"/>
                <w:lang w:eastAsia="zh-CN"/>
              </w:rPr>
              <w:t xml:space="preserve">We prefer to reuse same mechanism of NR-U. So. all these 3 parameters are required. </w:t>
            </w:r>
          </w:p>
          <w:p w14:paraId="5C4164F5" w14:textId="77777777" w:rsidR="006B5822" w:rsidRDefault="007760F2">
            <w:pPr>
              <w:spacing w:before="180" w:after="180"/>
              <w:rPr>
                <w:rFonts w:eastAsia="DengXian"/>
                <w:lang w:eastAsia="zh-CN"/>
              </w:rPr>
            </w:pPr>
            <w:r>
              <w:rPr>
                <w:rFonts w:eastAsia="DengXian"/>
                <w:lang w:eastAsia="zh-CN"/>
              </w:rPr>
              <w:t>However, if RAN2 agree the granularity of consistent LBT failure is per resource pool or RB set, we may need multiple sets of parameters. This can be FFS.</w:t>
            </w:r>
          </w:p>
        </w:tc>
      </w:tr>
      <w:tr w:rsidR="006B5822" w14:paraId="5C4164FA" w14:textId="77777777" w:rsidTr="00143F5E">
        <w:tc>
          <w:tcPr>
            <w:tcW w:w="1150" w:type="dxa"/>
          </w:tcPr>
          <w:p w14:paraId="5C4164F7"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579" w:type="dxa"/>
          </w:tcPr>
          <w:p w14:paraId="5C4164F8"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w:t>
            </w:r>
          </w:p>
        </w:tc>
        <w:tc>
          <w:tcPr>
            <w:tcW w:w="6331" w:type="dxa"/>
          </w:tcPr>
          <w:p w14:paraId="5C4164F9"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 if needed, we may further discuss the need of any other SL specific enhancement, following later RAN1/2 progress.</w:t>
            </w:r>
          </w:p>
        </w:tc>
      </w:tr>
      <w:tr w:rsidR="006B5822" w14:paraId="5C4164FE" w14:textId="77777777" w:rsidTr="00143F5E">
        <w:tc>
          <w:tcPr>
            <w:tcW w:w="1150" w:type="dxa"/>
          </w:tcPr>
          <w:p w14:paraId="5C4164FB"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579" w:type="dxa"/>
          </w:tcPr>
          <w:p w14:paraId="5C4164FC"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w:t>
            </w:r>
          </w:p>
        </w:tc>
        <w:tc>
          <w:tcPr>
            <w:tcW w:w="6331" w:type="dxa"/>
          </w:tcPr>
          <w:p w14:paraId="5C4164FD" w14:textId="77777777" w:rsidR="006B5822" w:rsidRDefault="007760F2">
            <w:pPr>
              <w:spacing w:before="180" w:after="180"/>
              <w:rPr>
                <w:rFonts w:eastAsia="DengXian"/>
                <w:lang w:eastAsia="zh-CN"/>
              </w:rPr>
            </w:pPr>
            <w:r>
              <w:rPr>
                <w:rFonts w:eastAsia="DengXian"/>
                <w:lang w:eastAsia="zh-CN"/>
              </w:rPr>
              <w:t xml:space="preserve">Reuse NR-U solution. </w:t>
            </w:r>
          </w:p>
        </w:tc>
      </w:tr>
      <w:tr w:rsidR="006B5822" w14:paraId="5C416502" w14:textId="77777777" w:rsidTr="00143F5E">
        <w:tc>
          <w:tcPr>
            <w:tcW w:w="1150" w:type="dxa"/>
          </w:tcPr>
          <w:p w14:paraId="5C4164FF" w14:textId="77777777" w:rsidR="006B5822" w:rsidRDefault="007760F2">
            <w:pPr>
              <w:spacing w:before="180" w:after="180"/>
              <w:rPr>
                <w:rFonts w:eastAsia="SimSun"/>
                <w:lang w:eastAsia="zh-CN"/>
              </w:rPr>
            </w:pPr>
            <w:r>
              <w:rPr>
                <w:rFonts w:eastAsia="SimSun" w:hint="eastAsia"/>
                <w:lang w:eastAsia="zh-CN"/>
              </w:rPr>
              <w:t>ZTE</w:t>
            </w:r>
          </w:p>
        </w:tc>
        <w:tc>
          <w:tcPr>
            <w:tcW w:w="1579" w:type="dxa"/>
          </w:tcPr>
          <w:p w14:paraId="5C416500"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w:t>
            </w:r>
          </w:p>
        </w:tc>
        <w:tc>
          <w:tcPr>
            <w:tcW w:w="6331" w:type="dxa"/>
          </w:tcPr>
          <w:p w14:paraId="5C416501" w14:textId="77777777" w:rsidR="006B5822" w:rsidRDefault="007760F2">
            <w:pPr>
              <w:spacing w:before="180" w:after="180"/>
              <w:rPr>
                <w:rFonts w:eastAsia="DengXian"/>
                <w:lang w:eastAsia="zh-CN"/>
              </w:rPr>
            </w:pPr>
            <w:r>
              <w:rPr>
                <w:rFonts w:eastAsia="DengXian" w:hint="eastAsia"/>
                <w:lang w:eastAsia="zh-CN"/>
              </w:rPr>
              <w:t xml:space="preserve">Follow </w:t>
            </w:r>
            <w:r>
              <w:rPr>
                <w:rFonts w:eastAsia="DengXian"/>
                <w:lang w:eastAsia="zh-CN"/>
              </w:rPr>
              <w:t xml:space="preserve">NR-U solution. </w:t>
            </w:r>
          </w:p>
        </w:tc>
      </w:tr>
      <w:tr w:rsidR="00795ECC" w14:paraId="5C416506" w14:textId="77777777" w:rsidTr="00143F5E">
        <w:tc>
          <w:tcPr>
            <w:tcW w:w="1150" w:type="dxa"/>
          </w:tcPr>
          <w:p w14:paraId="5C416503"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579" w:type="dxa"/>
          </w:tcPr>
          <w:p w14:paraId="5C416504" w14:textId="77777777" w:rsidR="00795ECC" w:rsidRDefault="00795ECC" w:rsidP="00795ECC">
            <w:pPr>
              <w:spacing w:before="180" w:after="180"/>
              <w:rPr>
                <w:rFonts w:eastAsia="DengXian"/>
                <w:lang w:eastAsia="zh-CN"/>
              </w:rPr>
            </w:pPr>
            <w:proofErr w:type="gramStart"/>
            <w:r>
              <w:rPr>
                <w:rFonts w:eastAsia="DengXian" w:hint="eastAsia"/>
                <w:lang w:eastAsia="zh-CN"/>
              </w:rPr>
              <w:t>A</w:t>
            </w:r>
            <w:r>
              <w:rPr>
                <w:rFonts w:eastAsia="DengXian"/>
                <w:lang w:eastAsia="zh-CN"/>
              </w:rPr>
              <w:t>,B</w:t>
            </w:r>
            <w:proofErr w:type="gramEnd"/>
            <w:r>
              <w:rPr>
                <w:rFonts w:eastAsia="DengXian"/>
                <w:lang w:eastAsia="zh-CN"/>
              </w:rPr>
              <w:t>,C</w:t>
            </w:r>
          </w:p>
        </w:tc>
        <w:tc>
          <w:tcPr>
            <w:tcW w:w="6331" w:type="dxa"/>
          </w:tcPr>
          <w:p w14:paraId="5C416505" w14:textId="77777777" w:rsidR="00795ECC" w:rsidRDefault="00795ECC" w:rsidP="00795ECC">
            <w:pPr>
              <w:spacing w:before="180" w:after="180"/>
              <w:rPr>
                <w:rFonts w:eastAsia="DengXian"/>
                <w:lang w:eastAsia="zh-CN"/>
              </w:rPr>
            </w:pPr>
            <w:r>
              <w:rPr>
                <w:rFonts w:eastAsia="DengXian" w:hint="eastAsia"/>
                <w:lang w:eastAsia="zh-CN"/>
              </w:rPr>
              <w:t>P</w:t>
            </w:r>
            <w:r>
              <w:rPr>
                <w:rFonts w:eastAsia="DengXian"/>
                <w:lang w:eastAsia="zh-CN"/>
              </w:rPr>
              <w:t>refer to reuse legacy mechanism in NR-U.</w:t>
            </w:r>
          </w:p>
        </w:tc>
      </w:tr>
      <w:tr w:rsidR="008553FE" w14:paraId="5C41650A" w14:textId="77777777" w:rsidTr="00143F5E">
        <w:tc>
          <w:tcPr>
            <w:tcW w:w="1150" w:type="dxa"/>
          </w:tcPr>
          <w:p w14:paraId="5C416507" w14:textId="0918DC22" w:rsidR="008553FE" w:rsidRDefault="008553FE" w:rsidP="008553FE">
            <w:pPr>
              <w:spacing w:before="180" w:after="180"/>
              <w:rPr>
                <w:rFonts w:ascii="Yu Mincho" w:eastAsia="Yu Mincho" w:hAnsi="Yu Mincho"/>
                <w:lang w:eastAsia="ja-JP"/>
              </w:rPr>
            </w:pPr>
            <w:r w:rsidRPr="00D56C03">
              <w:t>Lenovo</w:t>
            </w:r>
          </w:p>
        </w:tc>
        <w:tc>
          <w:tcPr>
            <w:tcW w:w="1579" w:type="dxa"/>
          </w:tcPr>
          <w:p w14:paraId="5C416508" w14:textId="19C1BBA7" w:rsidR="008553FE" w:rsidRDefault="008553FE" w:rsidP="008553FE">
            <w:pPr>
              <w:spacing w:before="180" w:after="180"/>
              <w:rPr>
                <w:rFonts w:ascii="Yu Mincho" w:eastAsia="Yu Mincho" w:hAnsi="Yu Mincho"/>
                <w:lang w:eastAsia="ja-JP"/>
              </w:rPr>
            </w:pPr>
            <w:proofErr w:type="gramStart"/>
            <w:r w:rsidRPr="00D56C03">
              <w:t>A,B</w:t>
            </w:r>
            <w:proofErr w:type="gramEnd"/>
            <w:r w:rsidRPr="00D56C03">
              <w:t>,C</w:t>
            </w:r>
          </w:p>
        </w:tc>
        <w:tc>
          <w:tcPr>
            <w:tcW w:w="6331" w:type="dxa"/>
          </w:tcPr>
          <w:p w14:paraId="5C416509" w14:textId="77777777" w:rsidR="008553FE" w:rsidRDefault="008553FE" w:rsidP="008553FE">
            <w:pPr>
              <w:spacing w:before="180" w:after="180"/>
              <w:rPr>
                <w:rFonts w:ascii="Yu Mincho" w:eastAsia="Yu Mincho" w:hAnsi="Yu Mincho"/>
                <w:lang w:eastAsia="ja-JP"/>
              </w:rPr>
            </w:pPr>
          </w:p>
        </w:tc>
      </w:tr>
      <w:tr w:rsidR="00902C87" w14:paraId="440C445A" w14:textId="77777777" w:rsidTr="00143F5E">
        <w:tc>
          <w:tcPr>
            <w:tcW w:w="1150" w:type="dxa"/>
          </w:tcPr>
          <w:p w14:paraId="51774880" w14:textId="07C75DF4" w:rsidR="00902C87" w:rsidRPr="00D56C03" w:rsidRDefault="00902C87" w:rsidP="008553FE">
            <w:pPr>
              <w:spacing w:before="180" w:after="180"/>
            </w:pPr>
            <w:r>
              <w:lastRenderedPageBreak/>
              <w:t>Qualcomm</w:t>
            </w:r>
          </w:p>
        </w:tc>
        <w:tc>
          <w:tcPr>
            <w:tcW w:w="1579" w:type="dxa"/>
          </w:tcPr>
          <w:p w14:paraId="6825295E" w14:textId="6BC07D9F" w:rsidR="00902C87" w:rsidRPr="00D56C03" w:rsidRDefault="00902C87" w:rsidP="008553FE">
            <w:pPr>
              <w:spacing w:before="180" w:after="180"/>
            </w:pPr>
            <w:r>
              <w:t>A, B, C w. comment</w:t>
            </w:r>
          </w:p>
        </w:tc>
        <w:tc>
          <w:tcPr>
            <w:tcW w:w="6331" w:type="dxa"/>
          </w:tcPr>
          <w:p w14:paraId="74B0F74D" w14:textId="4447A785" w:rsidR="00902C87" w:rsidRDefault="00902C87" w:rsidP="008553FE">
            <w:pPr>
              <w:spacing w:before="180" w:after="180"/>
              <w:rPr>
                <w:rFonts w:ascii="Yu Mincho" w:eastAsia="Yu Mincho" w:hAnsi="Yu Mincho"/>
                <w:lang w:eastAsia="ja-JP"/>
              </w:rPr>
            </w:pPr>
            <w:r>
              <w:rPr>
                <w:rFonts w:ascii="Yu Mincho" w:eastAsia="Yu Mincho" w:hAnsi="Yu Mincho"/>
                <w:lang w:eastAsia="ja-JP"/>
              </w:rPr>
              <w:t>All these are needed based on NR-U. But this may also base on the granularity of consistent LBT failure.</w:t>
            </w:r>
          </w:p>
        </w:tc>
      </w:tr>
      <w:tr w:rsidR="002157B6" w14:paraId="30275598" w14:textId="77777777" w:rsidTr="00143F5E">
        <w:tc>
          <w:tcPr>
            <w:tcW w:w="1150" w:type="dxa"/>
          </w:tcPr>
          <w:p w14:paraId="7C55E4F6" w14:textId="0F62CB66" w:rsidR="002157B6" w:rsidRDefault="002157B6" w:rsidP="008553FE">
            <w:pPr>
              <w:spacing w:before="180" w:after="180"/>
            </w:pPr>
            <w:r>
              <w:t>Intel</w:t>
            </w:r>
          </w:p>
        </w:tc>
        <w:tc>
          <w:tcPr>
            <w:tcW w:w="1579" w:type="dxa"/>
          </w:tcPr>
          <w:p w14:paraId="063DACA1" w14:textId="5B948096" w:rsidR="002157B6" w:rsidRDefault="002157B6" w:rsidP="008553FE">
            <w:pPr>
              <w:spacing w:before="180" w:after="180"/>
            </w:pPr>
            <w:r>
              <w:t>A, B, C</w:t>
            </w:r>
          </w:p>
        </w:tc>
        <w:tc>
          <w:tcPr>
            <w:tcW w:w="6331" w:type="dxa"/>
          </w:tcPr>
          <w:p w14:paraId="07144853" w14:textId="772DEAA4" w:rsidR="002157B6" w:rsidRPr="002157B6" w:rsidRDefault="002157B6" w:rsidP="008553FE">
            <w:pPr>
              <w:spacing w:before="180" w:after="180"/>
              <w:rPr>
                <w:rFonts w:eastAsia="Yu Mincho"/>
                <w:lang w:eastAsia="ja-JP"/>
              </w:rPr>
            </w:pPr>
            <w:r w:rsidRPr="002157B6">
              <w:rPr>
                <w:rFonts w:eastAsia="Yu Mincho"/>
                <w:lang w:eastAsia="ja-JP"/>
              </w:rPr>
              <w:t>Reuse NR-U solution</w:t>
            </w:r>
          </w:p>
        </w:tc>
      </w:tr>
      <w:tr w:rsidR="0001701C" w14:paraId="470A9A09" w14:textId="77777777" w:rsidTr="00143F5E">
        <w:tc>
          <w:tcPr>
            <w:tcW w:w="1150" w:type="dxa"/>
          </w:tcPr>
          <w:p w14:paraId="5C8A8391" w14:textId="46D4E958" w:rsidR="0001701C" w:rsidRDefault="0001701C" w:rsidP="008553FE">
            <w:pPr>
              <w:spacing w:before="180" w:after="180"/>
            </w:pPr>
            <w:proofErr w:type="spellStart"/>
            <w:r>
              <w:t>InterDigital</w:t>
            </w:r>
            <w:proofErr w:type="spellEnd"/>
          </w:p>
        </w:tc>
        <w:tc>
          <w:tcPr>
            <w:tcW w:w="1579" w:type="dxa"/>
          </w:tcPr>
          <w:p w14:paraId="48E63362" w14:textId="488FFCB2" w:rsidR="0001701C" w:rsidRDefault="0001701C" w:rsidP="008553FE">
            <w:pPr>
              <w:spacing w:before="180" w:after="180"/>
            </w:pPr>
            <w:r>
              <w:t>A, B, C</w:t>
            </w:r>
          </w:p>
        </w:tc>
        <w:tc>
          <w:tcPr>
            <w:tcW w:w="6331" w:type="dxa"/>
          </w:tcPr>
          <w:p w14:paraId="424E0B0C" w14:textId="240C4534" w:rsidR="0001701C" w:rsidRPr="002157B6" w:rsidRDefault="003023B2" w:rsidP="008553FE">
            <w:pPr>
              <w:spacing w:before="180" w:after="180"/>
              <w:rPr>
                <w:rFonts w:eastAsia="Yu Mincho"/>
                <w:lang w:eastAsia="ja-JP"/>
              </w:rPr>
            </w:pPr>
            <w:r>
              <w:rPr>
                <w:rFonts w:eastAsia="Yu Mincho"/>
                <w:lang w:eastAsia="ja-JP"/>
              </w:rPr>
              <w:t xml:space="preserve">We think we will need multiple such parameters </w:t>
            </w:r>
            <w:r w:rsidR="00BE71B7">
              <w:rPr>
                <w:rFonts w:eastAsia="Yu Mincho"/>
                <w:lang w:eastAsia="ja-JP"/>
              </w:rPr>
              <w:t>given the discussion on granularity.</w:t>
            </w:r>
            <w:r>
              <w:rPr>
                <w:rFonts w:eastAsia="Yu Mincho"/>
                <w:lang w:eastAsia="ja-JP"/>
              </w:rPr>
              <w:t xml:space="preserve"> </w:t>
            </w:r>
          </w:p>
        </w:tc>
      </w:tr>
      <w:tr w:rsidR="00143F5E" w14:paraId="480F3ABB" w14:textId="77777777" w:rsidTr="00143F5E">
        <w:tc>
          <w:tcPr>
            <w:tcW w:w="1150" w:type="dxa"/>
          </w:tcPr>
          <w:p w14:paraId="7859A05E" w14:textId="3954BD0F" w:rsidR="00143F5E" w:rsidRDefault="00143F5E" w:rsidP="00143F5E">
            <w:pPr>
              <w:spacing w:before="180" w:after="180"/>
            </w:pPr>
            <w:r>
              <w:rPr>
                <w:rFonts w:eastAsia="DengXian" w:hint="eastAsia"/>
                <w:lang w:eastAsia="zh-CN"/>
              </w:rPr>
              <w:t>S</w:t>
            </w:r>
            <w:r>
              <w:rPr>
                <w:rFonts w:eastAsia="DengXian"/>
                <w:lang w:eastAsia="zh-CN"/>
              </w:rPr>
              <w:t>harp</w:t>
            </w:r>
          </w:p>
        </w:tc>
        <w:tc>
          <w:tcPr>
            <w:tcW w:w="1579" w:type="dxa"/>
          </w:tcPr>
          <w:p w14:paraId="216A2259" w14:textId="02E5BCD3" w:rsidR="00143F5E" w:rsidRDefault="00143F5E" w:rsidP="00143F5E">
            <w:pPr>
              <w:spacing w:before="180" w:after="180"/>
            </w:pPr>
            <w:r>
              <w:rPr>
                <w:rFonts w:eastAsia="DengXian" w:hint="eastAsia"/>
                <w:lang w:eastAsia="zh-CN"/>
              </w:rPr>
              <w:t>A</w:t>
            </w:r>
            <w:r>
              <w:rPr>
                <w:rFonts w:eastAsia="DengXian"/>
                <w:lang w:eastAsia="zh-CN"/>
              </w:rPr>
              <w:t>, B, C</w:t>
            </w:r>
          </w:p>
        </w:tc>
        <w:tc>
          <w:tcPr>
            <w:tcW w:w="6331" w:type="dxa"/>
          </w:tcPr>
          <w:p w14:paraId="7FB46EE5" w14:textId="77777777" w:rsidR="00143F5E" w:rsidRDefault="00143F5E" w:rsidP="00143F5E">
            <w:pPr>
              <w:spacing w:before="180" w:after="180"/>
              <w:rPr>
                <w:rFonts w:eastAsia="Yu Mincho"/>
                <w:lang w:eastAsia="ja-JP"/>
              </w:rPr>
            </w:pPr>
          </w:p>
        </w:tc>
      </w:tr>
      <w:tr w:rsidR="003A58FE" w14:paraId="549D6AC6" w14:textId="77777777" w:rsidTr="00143F5E">
        <w:tc>
          <w:tcPr>
            <w:tcW w:w="1150" w:type="dxa"/>
          </w:tcPr>
          <w:p w14:paraId="06866026" w14:textId="3E99CFC6" w:rsidR="003A58FE" w:rsidRDefault="003A58FE" w:rsidP="00143F5E">
            <w:pPr>
              <w:spacing w:before="180" w:after="180"/>
              <w:rPr>
                <w:rFonts w:eastAsia="DengXian"/>
                <w:lang w:eastAsia="zh-CN"/>
              </w:rPr>
            </w:pPr>
            <w:proofErr w:type="spellStart"/>
            <w:r>
              <w:rPr>
                <w:rFonts w:eastAsia="DengXian" w:hint="eastAsia"/>
                <w:lang w:eastAsia="zh-CN"/>
              </w:rPr>
              <w:t>ASUSTeK</w:t>
            </w:r>
            <w:proofErr w:type="spellEnd"/>
          </w:p>
        </w:tc>
        <w:tc>
          <w:tcPr>
            <w:tcW w:w="1579" w:type="dxa"/>
          </w:tcPr>
          <w:p w14:paraId="6C2343B4" w14:textId="3BB44D62" w:rsidR="003A58FE" w:rsidRDefault="003A58FE" w:rsidP="00143F5E">
            <w:pPr>
              <w:spacing w:before="180" w:after="180"/>
              <w:rPr>
                <w:rFonts w:eastAsia="DengXian"/>
                <w:lang w:eastAsia="zh-CN"/>
              </w:rPr>
            </w:pPr>
            <w:r>
              <w:rPr>
                <w:rFonts w:eastAsia="DengXian" w:hint="eastAsia"/>
                <w:lang w:eastAsia="zh-CN"/>
              </w:rPr>
              <w:t>A, B, C</w:t>
            </w:r>
          </w:p>
        </w:tc>
        <w:tc>
          <w:tcPr>
            <w:tcW w:w="6331" w:type="dxa"/>
          </w:tcPr>
          <w:p w14:paraId="1FE94F8C" w14:textId="77777777" w:rsidR="003A58FE" w:rsidRDefault="003A58FE" w:rsidP="00143F5E">
            <w:pPr>
              <w:spacing w:before="180" w:after="180"/>
              <w:rPr>
                <w:rFonts w:eastAsia="Yu Mincho"/>
                <w:lang w:eastAsia="ja-JP"/>
              </w:rPr>
            </w:pPr>
          </w:p>
        </w:tc>
      </w:tr>
      <w:tr w:rsidR="002E62A8" w14:paraId="4E683D3E" w14:textId="77777777" w:rsidTr="00143F5E">
        <w:tc>
          <w:tcPr>
            <w:tcW w:w="1150" w:type="dxa"/>
          </w:tcPr>
          <w:p w14:paraId="2FDF6C88" w14:textId="464A18D5"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1579" w:type="dxa"/>
          </w:tcPr>
          <w:p w14:paraId="2953571A" w14:textId="49050171" w:rsidR="002E62A8" w:rsidRPr="002E62A8" w:rsidRDefault="002E62A8" w:rsidP="00143F5E">
            <w:pPr>
              <w:spacing w:before="180" w:after="180"/>
              <w:rPr>
                <w:rFonts w:eastAsia="Malgun Gothic"/>
                <w:lang w:eastAsia="ko-KR"/>
              </w:rPr>
            </w:pPr>
            <w:r>
              <w:rPr>
                <w:rFonts w:eastAsia="Malgun Gothic" w:hint="eastAsia"/>
                <w:lang w:eastAsia="ko-KR"/>
              </w:rPr>
              <w:t>A, B, C</w:t>
            </w:r>
          </w:p>
        </w:tc>
        <w:tc>
          <w:tcPr>
            <w:tcW w:w="6331" w:type="dxa"/>
          </w:tcPr>
          <w:p w14:paraId="7D415509" w14:textId="77777777" w:rsidR="002E62A8" w:rsidRDefault="002E62A8" w:rsidP="00143F5E">
            <w:pPr>
              <w:spacing w:before="180" w:after="180"/>
              <w:rPr>
                <w:rFonts w:eastAsia="Yu Mincho"/>
                <w:lang w:eastAsia="ja-JP"/>
              </w:rPr>
            </w:pPr>
          </w:p>
        </w:tc>
      </w:tr>
      <w:tr w:rsidR="00516E13" w14:paraId="3715DB3B" w14:textId="77777777" w:rsidTr="00143F5E">
        <w:tc>
          <w:tcPr>
            <w:tcW w:w="1150" w:type="dxa"/>
          </w:tcPr>
          <w:p w14:paraId="734326A1" w14:textId="60ED4276"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579" w:type="dxa"/>
          </w:tcPr>
          <w:p w14:paraId="722DEE63" w14:textId="091B9584" w:rsidR="00516E13" w:rsidRDefault="00516E13" w:rsidP="00516E13">
            <w:pPr>
              <w:spacing w:before="180" w:after="180"/>
              <w:rPr>
                <w:rFonts w:eastAsia="Malgun Gothic"/>
                <w:lang w:eastAsia="ko-KR"/>
              </w:rPr>
            </w:pPr>
            <w:r>
              <w:rPr>
                <w:rFonts w:eastAsia="Yu Mincho" w:hint="eastAsia"/>
                <w:lang w:eastAsia="ja-JP"/>
              </w:rPr>
              <w:t>A</w:t>
            </w:r>
            <w:r>
              <w:rPr>
                <w:rFonts w:eastAsia="Yu Mincho"/>
                <w:lang w:eastAsia="ja-JP"/>
              </w:rPr>
              <w:t>, B, C</w:t>
            </w:r>
          </w:p>
        </w:tc>
        <w:tc>
          <w:tcPr>
            <w:tcW w:w="6331" w:type="dxa"/>
          </w:tcPr>
          <w:p w14:paraId="671F4E90" w14:textId="0243AAF8" w:rsidR="00516E13" w:rsidRDefault="00516E13" w:rsidP="00516E13">
            <w:pPr>
              <w:spacing w:before="180" w:after="180"/>
              <w:rPr>
                <w:rFonts w:eastAsia="Yu Mincho"/>
                <w:lang w:eastAsia="ja-JP"/>
              </w:rPr>
            </w:pPr>
            <w:r>
              <w:rPr>
                <w:rFonts w:eastAsia="Yu Mincho" w:hint="eastAsia"/>
                <w:lang w:eastAsia="ja-JP"/>
              </w:rPr>
              <w:t>F</w:t>
            </w:r>
            <w:r>
              <w:rPr>
                <w:rFonts w:eastAsia="Yu Mincho"/>
                <w:lang w:eastAsia="ja-JP"/>
              </w:rPr>
              <w:t>ollow NR-U mechanism.</w:t>
            </w:r>
          </w:p>
        </w:tc>
      </w:tr>
      <w:tr w:rsidR="00437A6F" w14:paraId="588414B6" w14:textId="77777777" w:rsidTr="00143F5E">
        <w:tc>
          <w:tcPr>
            <w:tcW w:w="1150" w:type="dxa"/>
          </w:tcPr>
          <w:p w14:paraId="3808742D" w14:textId="1CED4F2C" w:rsidR="00437A6F" w:rsidRDefault="00437A6F" w:rsidP="00437A6F">
            <w:pPr>
              <w:spacing w:before="180" w:after="180"/>
              <w:rPr>
                <w:rFonts w:eastAsia="Yu Mincho"/>
                <w:lang w:eastAsia="ja-JP"/>
              </w:rPr>
            </w:pPr>
            <w:r>
              <w:t>Ericsson</w:t>
            </w:r>
          </w:p>
        </w:tc>
        <w:tc>
          <w:tcPr>
            <w:tcW w:w="1579" w:type="dxa"/>
          </w:tcPr>
          <w:p w14:paraId="375DAFC0" w14:textId="570306B4" w:rsidR="00437A6F" w:rsidRDefault="00437A6F" w:rsidP="00437A6F">
            <w:pPr>
              <w:spacing w:before="180" w:after="180"/>
              <w:rPr>
                <w:rFonts w:eastAsia="Yu Mincho"/>
                <w:lang w:eastAsia="ja-JP"/>
              </w:rPr>
            </w:pPr>
            <w:r>
              <w:t>A, B, C</w:t>
            </w:r>
          </w:p>
        </w:tc>
        <w:tc>
          <w:tcPr>
            <w:tcW w:w="6331" w:type="dxa"/>
          </w:tcPr>
          <w:p w14:paraId="202C2494" w14:textId="2A2503D1" w:rsidR="00437A6F" w:rsidRDefault="00437A6F" w:rsidP="00437A6F">
            <w:pPr>
              <w:spacing w:before="180" w:after="180"/>
              <w:rPr>
                <w:rFonts w:eastAsia="Yu Mincho"/>
                <w:lang w:eastAsia="ja-JP"/>
              </w:rPr>
            </w:pPr>
            <w:r w:rsidRPr="005311F5">
              <w:rPr>
                <w:rFonts w:eastAsia="Yu Mincho"/>
                <w:lang w:eastAsia="ja-JP"/>
              </w:rPr>
              <w:t>We should use the above parameters/variables as the baseline</w:t>
            </w:r>
          </w:p>
        </w:tc>
      </w:tr>
      <w:tr w:rsidR="003C26F8" w14:paraId="5AD9A56B" w14:textId="77777777" w:rsidTr="00143F5E">
        <w:tc>
          <w:tcPr>
            <w:tcW w:w="1150" w:type="dxa"/>
          </w:tcPr>
          <w:p w14:paraId="5BAD7EFD" w14:textId="5A36DE3F" w:rsidR="003C26F8" w:rsidRDefault="003C26F8" w:rsidP="00437A6F">
            <w:pPr>
              <w:spacing w:before="180" w:after="180"/>
            </w:pPr>
            <w:r>
              <w:t>Fraunhofer</w:t>
            </w:r>
          </w:p>
        </w:tc>
        <w:tc>
          <w:tcPr>
            <w:tcW w:w="1579" w:type="dxa"/>
          </w:tcPr>
          <w:p w14:paraId="29EDA1E1" w14:textId="2404B994" w:rsidR="003C26F8" w:rsidRDefault="003C26F8" w:rsidP="00437A6F">
            <w:pPr>
              <w:spacing w:before="180" w:after="180"/>
            </w:pPr>
            <w:r>
              <w:t>A, B, C</w:t>
            </w:r>
          </w:p>
        </w:tc>
        <w:tc>
          <w:tcPr>
            <w:tcW w:w="6331" w:type="dxa"/>
          </w:tcPr>
          <w:p w14:paraId="1C67F2C8" w14:textId="77777777" w:rsidR="003C26F8" w:rsidRPr="005311F5" w:rsidRDefault="003C26F8" w:rsidP="00437A6F">
            <w:pPr>
              <w:spacing w:before="180" w:after="180"/>
              <w:rPr>
                <w:rFonts w:eastAsia="Yu Mincho"/>
                <w:lang w:eastAsia="ja-JP"/>
              </w:rPr>
            </w:pPr>
          </w:p>
        </w:tc>
      </w:tr>
      <w:tr w:rsidR="00FE51F7" w14:paraId="3BCB6AF3" w14:textId="77777777" w:rsidTr="00143F5E">
        <w:tc>
          <w:tcPr>
            <w:tcW w:w="1150" w:type="dxa"/>
          </w:tcPr>
          <w:p w14:paraId="5E78FB88" w14:textId="5B06D912" w:rsidR="00FE51F7" w:rsidRPr="00FE51F7" w:rsidRDefault="00FE51F7" w:rsidP="00437A6F">
            <w:pPr>
              <w:spacing w:before="180" w:after="180"/>
              <w:rPr>
                <w:rFonts w:eastAsia="PMingLiU"/>
                <w:lang w:eastAsia="zh-TW"/>
              </w:rPr>
            </w:pPr>
            <w:r>
              <w:rPr>
                <w:rFonts w:eastAsia="PMingLiU" w:hint="eastAsia"/>
                <w:lang w:eastAsia="zh-TW"/>
              </w:rPr>
              <w:t>M</w:t>
            </w:r>
            <w:r>
              <w:rPr>
                <w:rFonts w:eastAsia="PMingLiU"/>
                <w:lang w:eastAsia="zh-TW"/>
              </w:rPr>
              <w:t>ediaTek</w:t>
            </w:r>
          </w:p>
        </w:tc>
        <w:tc>
          <w:tcPr>
            <w:tcW w:w="1579" w:type="dxa"/>
          </w:tcPr>
          <w:p w14:paraId="625688AA" w14:textId="0CD358BC" w:rsidR="00FE51F7" w:rsidRPr="00FE51F7" w:rsidRDefault="00FE51F7" w:rsidP="00437A6F">
            <w:pPr>
              <w:spacing w:before="180" w:after="180"/>
              <w:rPr>
                <w:rFonts w:eastAsia="PMingLiU"/>
                <w:lang w:eastAsia="zh-TW"/>
              </w:rPr>
            </w:pPr>
            <w:r>
              <w:rPr>
                <w:rFonts w:eastAsia="PMingLiU" w:hint="eastAsia"/>
                <w:lang w:eastAsia="zh-TW"/>
              </w:rPr>
              <w:t>A</w:t>
            </w:r>
            <w:r>
              <w:rPr>
                <w:rFonts w:eastAsia="PMingLiU"/>
                <w:lang w:eastAsia="zh-TW"/>
              </w:rPr>
              <w:t>, B, C</w:t>
            </w:r>
          </w:p>
        </w:tc>
        <w:tc>
          <w:tcPr>
            <w:tcW w:w="6331" w:type="dxa"/>
          </w:tcPr>
          <w:p w14:paraId="2CC5D00E" w14:textId="77777777" w:rsidR="00FE51F7" w:rsidRPr="005311F5" w:rsidRDefault="00FE51F7" w:rsidP="00437A6F">
            <w:pPr>
              <w:spacing w:before="180" w:after="180"/>
              <w:rPr>
                <w:rFonts w:eastAsia="Yu Mincho"/>
                <w:lang w:eastAsia="ja-JP"/>
              </w:rPr>
            </w:pPr>
          </w:p>
        </w:tc>
      </w:tr>
      <w:tr w:rsidR="00583E57" w14:paraId="6B5E4C54" w14:textId="77777777" w:rsidTr="00143F5E">
        <w:tc>
          <w:tcPr>
            <w:tcW w:w="1150" w:type="dxa"/>
          </w:tcPr>
          <w:p w14:paraId="1031854C" w14:textId="09B274AF" w:rsidR="00583E57" w:rsidRDefault="00583E57" w:rsidP="00583E57">
            <w:pPr>
              <w:spacing w:before="180" w:after="180"/>
            </w:pPr>
            <w:r>
              <w:t>Nokia, NSB</w:t>
            </w:r>
          </w:p>
        </w:tc>
        <w:tc>
          <w:tcPr>
            <w:tcW w:w="1579" w:type="dxa"/>
          </w:tcPr>
          <w:p w14:paraId="56D35CFF" w14:textId="1E3320A3" w:rsidR="00583E57" w:rsidRDefault="00583E57" w:rsidP="00583E57">
            <w:pPr>
              <w:spacing w:before="180" w:after="180"/>
            </w:pPr>
            <w:r>
              <w:t>A, B, C</w:t>
            </w:r>
          </w:p>
        </w:tc>
        <w:tc>
          <w:tcPr>
            <w:tcW w:w="6331" w:type="dxa"/>
          </w:tcPr>
          <w:p w14:paraId="05A378CF" w14:textId="2A77D67F" w:rsidR="00583E57" w:rsidRPr="005311F5" w:rsidRDefault="00583E57" w:rsidP="00583E57">
            <w:pPr>
              <w:spacing w:before="180" w:after="180"/>
              <w:rPr>
                <w:rFonts w:eastAsia="Yu Mincho"/>
                <w:lang w:eastAsia="ja-JP"/>
              </w:rPr>
            </w:pPr>
            <w:r w:rsidRPr="2BB83B11">
              <w:rPr>
                <w:rFonts w:ascii="Yu Mincho" w:eastAsia="Yu Mincho" w:hAnsi="Yu Mincho"/>
                <w:lang w:eastAsia="ja-JP"/>
              </w:rPr>
              <w:t>Reuse NR-U principles.</w:t>
            </w:r>
          </w:p>
        </w:tc>
      </w:tr>
    </w:tbl>
    <w:p w14:paraId="5C41650B" w14:textId="77777777" w:rsidR="006B5822" w:rsidRDefault="006B5822">
      <w:pPr>
        <w:spacing w:after="180" w:line="288" w:lineRule="auto"/>
        <w:rPr>
          <w:rFonts w:ascii="Arial" w:eastAsia="DengXian" w:hAnsi="Arial" w:cs="Arial"/>
          <w:b/>
          <w:sz w:val="22"/>
          <w:szCs w:val="22"/>
          <w:u w:val="single"/>
          <w:lang w:eastAsia="zh-CN"/>
        </w:rPr>
      </w:pPr>
    </w:p>
    <w:p w14:paraId="5C41650C" w14:textId="77777777" w:rsidR="006B5822" w:rsidRDefault="007760F2">
      <w:pPr>
        <w:spacing w:after="180" w:line="288" w:lineRule="auto"/>
        <w:rPr>
          <w:rFonts w:eastAsia="DengXian"/>
          <w:lang w:eastAsia="zh-CN"/>
        </w:rPr>
      </w:pPr>
      <w:r>
        <w:rPr>
          <w:rFonts w:eastAsia="DengXian"/>
          <w:lang w:eastAsia="zh-CN"/>
        </w:rPr>
        <w:t xml:space="preserve">Below questions further discuss which of the NR-U operations on the COUNTER and TIMER handling for consistent LBT failure detection can be reused in SL-U.  </w:t>
      </w:r>
    </w:p>
    <w:p w14:paraId="5C41650D" w14:textId="77777777" w:rsidR="006B5822" w:rsidRDefault="007760F2">
      <w:pPr>
        <w:snapToGrid w:val="0"/>
        <w:spacing w:before="180" w:after="120" w:line="288" w:lineRule="auto"/>
        <w:rPr>
          <w:rFonts w:eastAsia="DengXian"/>
          <w:lang w:eastAsia="zh-CN"/>
        </w:rPr>
      </w:pPr>
      <w:r>
        <w:rPr>
          <w:rFonts w:ascii="Arial" w:eastAsia="DengXian" w:hAnsi="Arial" w:cs="Arial" w:hint="eastAsia"/>
          <w:b/>
          <w:szCs w:val="20"/>
          <w:u w:val="single"/>
          <w:lang w:eastAsia="zh-CN"/>
        </w:rPr>
        <w:t>Q</w:t>
      </w:r>
      <w:r>
        <w:rPr>
          <w:rFonts w:ascii="Arial" w:eastAsia="DengXian" w:hAnsi="Arial" w:cs="Arial"/>
          <w:b/>
          <w:szCs w:val="20"/>
          <w:u w:val="single"/>
          <w:lang w:eastAsia="zh-CN"/>
        </w:rPr>
        <w:t>uestion 4-2:</w:t>
      </w:r>
      <w:r>
        <w:rPr>
          <w:rFonts w:ascii="Arial" w:eastAsia="DengXian" w:hAnsi="Arial" w:cs="Arial"/>
          <w:szCs w:val="20"/>
          <w:lang w:eastAsia="zh-CN"/>
        </w:rPr>
        <w:t xml:space="preserve"> Do companies agree that the COUNTER and TIMER handling for consistent LBT failure detection in NR-U can be reused as the baseline for SL-specific consistent LBT failure detection in SL-U?</w:t>
      </w:r>
      <w:r>
        <w:rPr>
          <w:rFonts w:eastAsia="DengXian"/>
          <w:lang w:eastAsia="zh-CN"/>
        </w:rPr>
        <w:t xml:space="preserve">  </w:t>
      </w:r>
    </w:p>
    <w:p w14:paraId="5C41650E" w14:textId="77777777" w:rsidR="006B5822" w:rsidRDefault="006B5822">
      <w:pPr>
        <w:snapToGrid w:val="0"/>
        <w:spacing w:before="180" w:after="120" w:line="288" w:lineRule="auto"/>
        <w:rPr>
          <w:rFonts w:ascii="Arial" w:eastAsia="DengXian" w:hAnsi="Arial" w:cs="Arial"/>
          <w:szCs w:val="20"/>
          <w:lang w:eastAsia="zh-CN"/>
        </w:rPr>
      </w:pPr>
    </w:p>
    <w:tbl>
      <w:tblPr>
        <w:tblStyle w:val="TableGrid"/>
        <w:tblW w:w="0" w:type="auto"/>
        <w:tblLook w:val="04A0" w:firstRow="1" w:lastRow="0" w:firstColumn="1" w:lastColumn="0" w:noHBand="0" w:noVBand="1"/>
      </w:tblPr>
      <w:tblGrid>
        <w:gridCol w:w="1150"/>
        <w:gridCol w:w="985"/>
        <w:gridCol w:w="6925"/>
      </w:tblGrid>
      <w:tr w:rsidR="006B5822" w14:paraId="5C416512" w14:textId="77777777" w:rsidTr="00143F5E">
        <w:trPr>
          <w:trHeight w:val="340"/>
        </w:trPr>
        <w:tc>
          <w:tcPr>
            <w:tcW w:w="1150" w:type="dxa"/>
            <w:shd w:val="clear" w:color="auto" w:fill="808080" w:themeFill="background1" w:themeFillShade="80"/>
            <w:vAlign w:val="center"/>
          </w:tcPr>
          <w:p w14:paraId="5C41650F"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985" w:type="dxa"/>
            <w:shd w:val="clear" w:color="auto" w:fill="808080" w:themeFill="background1" w:themeFillShade="80"/>
            <w:vAlign w:val="center"/>
          </w:tcPr>
          <w:p w14:paraId="5C416510"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25" w:type="dxa"/>
            <w:shd w:val="clear" w:color="auto" w:fill="808080" w:themeFill="background1" w:themeFillShade="80"/>
            <w:vAlign w:val="center"/>
          </w:tcPr>
          <w:p w14:paraId="5C416511"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Please specify the reason, if “No” is selected.</w:t>
            </w:r>
          </w:p>
        </w:tc>
      </w:tr>
      <w:tr w:rsidR="006B5822" w14:paraId="5C416516" w14:textId="77777777" w:rsidTr="00143F5E">
        <w:tc>
          <w:tcPr>
            <w:tcW w:w="1150" w:type="dxa"/>
          </w:tcPr>
          <w:p w14:paraId="5C416513" w14:textId="77777777" w:rsidR="006B5822" w:rsidRDefault="007760F2">
            <w:pPr>
              <w:spacing w:before="180" w:after="180"/>
              <w:rPr>
                <w:rFonts w:eastAsia="DengXian"/>
                <w:lang w:eastAsia="zh-CN"/>
              </w:rPr>
            </w:pPr>
            <w:r>
              <w:rPr>
                <w:rFonts w:eastAsia="DengXian" w:hint="eastAsia"/>
                <w:lang w:eastAsia="zh-CN"/>
              </w:rPr>
              <w:t>CATT</w:t>
            </w:r>
          </w:p>
        </w:tc>
        <w:tc>
          <w:tcPr>
            <w:tcW w:w="985" w:type="dxa"/>
          </w:tcPr>
          <w:p w14:paraId="5C416514" w14:textId="77777777" w:rsidR="006B5822" w:rsidRDefault="007760F2">
            <w:pPr>
              <w:spacing w:before="180" w:after="180"/>
              <w:rPr>
                <w:rFonts w:eastAsia="DengXian"/>
                <w:lang w:eastAsia="zh-CN"/>
              </w:rPr>
            </w:pPr>
            <w:r>
              <w:rPr>
                <w:rFonts w:eastAsia="DengXian" w:hint="eastAsia"/>
                <w:lang w:eastAsia="zh-CN"/>
              </w:rPr>
              <w:t>Yes</w:t>
            </w:r>
          </w:p>
        </w:tc>
        <w:tc>
          <w:tcPr>
            <w:tcW w:w="6925" w:type="dxa"/>
          </w:tcPr>
          <w:p w14:paraId="5C416515" w14:textId="77777777" w:rsidR="006B5822" w:rsidRDefault="006B5822">
            <w:pPr>
              <w:spacing w:before="180" w:after="180"/>
              <w:rPr>
                <w:rFonts w:eastAsia="DengXian"/>
                <w:lang w:eastAsia="zh-CN"/>
              </w:rPr>
            </w:pPr>
          </w:p>
        </w:tc>
      </w:tr>
      <w:tr w:rsidR="006B5822" w14:paraId="5C41651A" w14:textId="77777777" w:rsidTr="00143F5E">
        <w:tc>
          <w:tcPr>
            <w:tcW w:w="1150" w:type="dxa"/>
          </w:tcPr>
          <w:p w14:paraId="5C416517"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985" w:type="dxa"/>
          </w:tcPr>
          <w:p w14:paraId="5C416518"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519" w14:textId="77777777" w:rsidR="006B5822" w:rsidRDefault="006B5822">
            <w:pPr>
              <w:spacing w:before="180" w:after="180"/>
              <w:rPr>
                <w:rFonts w:eastAsia="DengXian"/>
                <w:lang w:eastAsia="zh-CN"/>
              </w:rPr>
            </w:pPr>
          </w:p>
        </w:tc>
      </w:tr>
      <w:tr w:rsidR="006B5822" w14:paraId="5C41651F" w14:textId="77777777" w:rsidTr="00143F5E">
        <w:tc>
          <w:tcPr>
            <w:tcW w:w="1150" w:type="dxa"/>
          </w:tcPr>
          <w:p w14:paraId="5C41651B" w14:textId="77777777" w:rsidR="006B5822" w:rsidRDefault="007760F2">
            <w:pPr>
              <w:spacing w:before="180" w:after="180"/>
              <w:rPr>
                <w:rFonts w:eastAsia="DengXian"/>
                <w:lang w:eastAsia="zh-CN"/>
              </w:rPr>
            </w:pPr>
            <w:r>
              <w:rPr>
                <w:rFonts w:eastAsia="DengXian"/>
                <w:lang w:eastAsia="zh-CN"/>
              </w:rPr>
              <w:t>Apple</w:t>
            </w:r>
          </w:p>
        </w:tc>
        <w:tc>
          <w:tcPr>
            <w:tcW w:w="985" w:type="dxa"/>
          </w:tcPr>
          <w:p w14:paraId="5C41651C" w14:textId="77777777" w:rsidR="006B5822" w:rsidRDefault="007760F2">
            <w:pPr>
              <w:spacing w:before="180" w:after="180"/>
              <w:rPr>
                <w:rFonts w:eastAsia="DengXian"/>
                <w:lang w:eastAsia="zh-CN"/>
              </w:rPr>
            </w:pPr>
            <w:r>
              <w:rPr>
                <w:rFonts w:eastAsia="DengXian"/>
                <w:lang w:eastAsia="zh-CN"/>
              </w:rPr>
              <w:t xml:space="preserve">Yes, </w:t>
            </w:r>
            <w:proofErr w:type="gramStart"/>
            <w:r>
              <w:rPr>
                <w:rFonts w:eastAsia="DengXian"/>
                <w:lang w:eastAsia="zh-CN"/>
              </w:rPr>
              <w:t>but..</w:t>
            </w:r>
            <w:proofErr w:type="gramEnd"/>
          </w:p>
        </w:tc>
        <w:tc>
          <w:tcPr>
            <w:tcW w:w="6925" w:type="dxa"/>
          </w:tcPr>
          <w:p w14:paraId="5C41651D" w14:textId="77777777" w:rsidR="006B5822" w:rsidRDefault="007760F2">
            <w:pPr>
              <w:spacing w:before="180" w:after="180"/>
              <w:rPr>
                <w:rFonts w:eastAsia="DengXian"/>
                <w:lang w:eastAsia="zh-CN"/>
              </w:rPr>
            </w:pPr>
            <w:r>
              <w:rPr>
                <w:rFonts w:eastAsia="DengXian"/>
                <w:lang w:eastAsia="zh-CN"/>
              </w:rPr>
              <w:t>We prefer to reuse same mechanism of NR-U.</w:t>
            </w:r>
          </w:p>
          <w:p w14:paraId="5C41651E" w14:textId="77777777" w:rsidR="006B5822" w:rsidRDefault="007760F2">
            <w:pPr>
              <w:spacing w:before="180" w:after="180"/>
              <w:rPr>
                <w:rFonts w:eastAsia="DengXian"/>
                <w:lang w:eastAsia="zh-CN"/>
              </w:rPr>
            </w:pPr>
            <w:r>
              <w:rPr>
                <w:rFonts w:eastAsia="DengXian"/>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6B5822" w14:paraId="5C416523" w14:textId="77777777" w:rsidTr="00143F5E">
        <w:tc>
          <w:tcPr>
            <w:tcW w:w="1150" w:type="dxa"/>
          </w:tcPr>
          <w:p w14:paraId="5C416520" w14:textId="77777777" w:rsidR="006B5822" w:rsidRDefault="007760F2">
            <w:pPr>
              <w:spacing w:before="180" w:after="180"/>
              <w:rPr>
                <w:rFonts w:eastAsia="DengXian"/>
                <w:lang w:eastAsia="zh-CN"/>
              </w:rPr>
            </w:pPr>
            <w:r>
              <w:rPr>
                <w:rFonts w:eastAsia="DengXian" w:hint="eastAsia"/>
                <w:lang w:eastAsia="zh-CN"/>
              </w:rPr>
              <w:lastRenderedPageBreak/>
              <w:t>v</w:t>
            </w:r>
            <w:r>
              <w:rPr>
                <w:rFonts w:eastAsia="DengXian"/>
                <w:lang w:eastAsia="zh-CN"/>
              </w:rPr>
              <w:t>ivo</w:t>
            </w:r>
          </w:p>
        </w:tc>
        <w:tc>
          <w:tcPr>
            <w:tcW w:w="985" w:type="dxa"/>
          </w:tcPr>
          <w:p w14:paraId="5C416521"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522" w14:textId="77777777" w:rsidR="006B5822" w:rsidRDefault="007760F2">
            <w:pPr>
              <w:spacing w:before="180" w:after="180"/>
              <w:rPr>
                <w:rFonts w:eastAsia="DengXian"/>
                <w:lang w:eastAsia="zh-CN"/>
              </w:rPr>
            </w:pPr>
            <w:r>
              <w:rPr>
                <w:rFonts w:eastAsia="DengXian" w:hint="eastAsia"/>
                <w:lang w:eastAsia="zh-CN"/>
              </w:rPr>
              <w:t>T</w:t>
            </w:r>
            <w:r>
              <w:rPr>
                <w:rFonts w:eastAsia="DengXian"/>
                <w:lang w:eastAsia="zh-CN"/>
              </w:rPr>
              <w:t xml:space="preserve">his question aims to derive a high-level principle, whereas the next question further strives for which functional operation in NR-U can be actually reused in SL-U on the basis of this principle </w:t>
            </w:r>
          </w:p>
        </w:tc>
      </w:tr>
      <w:tr w:rsidR="006B5822" w14:paraId="5C416527" w14:textId="77777777" w:rsidTr="00143F5E">
        <w:tc>
          <w:tcPr>
            <w:tcW w:w="1150" w:type="dxa"/>
          </w:tcPr>
          <w:p w14:paraId="5C416524"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985" w:type="dxa"/>
          </w:tcPr>
          <w:p w14:paraId="5C416525"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526" w14:textId="77777777" w:rsidR="006B5822" w:rsidRDefault="006B5822">
            <w:pPr>
              <w:spacing w:before="180" w:after="180"/>
              <w:rPr>
                <w:rFonts w:eastAsia="DengXian"/>
                <w:lang w:eastAsia="zh-CN"/>
              </w:rPr>
            </w:pPr>
          </w:p>
        </w:tc>
      </w:tr>
      <w:tr w:rsidR="006B5822" w14:paraId="5C41652B" w14:textId="77777777" w:rsidTr="00143F5E">
        <w:tc>
          <w:tcPr>
            <w:tcW w:w="1150" w:type="dxa"/>
          </w:tcPr>
          <w:p w14:paraId="5C416528" w14:textId="77777777" w:rsidR="006B5822" w:rsidRDefault="007760F2">
            <w:pPr>
              <w:spacing w:before="180" w:after="180"/>
              <w:rPr>
                <w:rFonts w:eastAsia="SimSun"/>
                <w:lang w:eastAsia="zh-CN"/>
              </w:rPr>
            </w:pPr>
            <w:r>
              <w:rPr>
                <w:rFonts w:eastAsia="SimSun" w:hint="eastAsia"/>
                <w:lang w:eastAsia="zh-CN"/>
              </w:rPr>
              <w:t>ZTE</w:t>
            </w:r>
          </w:p>
        </w:tc>
        <w:tc>
          <w:tcPr>
            <w:tcW w:w="985" w:type="dxa"/>
          </w:tcPr>
          <w:p w14:paraId="5C416529" w14:textId="77777777" w:rsidR="006B5822" w:rsidRDefault="007760F2">
            <w:pPr>
              <w:spacing w:before="180" w:after="180"/>
            </w:pPr>
            <w:r>
              <w:rPr>
                <w:rFonts w:eastAsia="DengXian" w:hint="eastAsia"/>
                <w:lang w:eastAsia="zh-CN"/>
              </w:rPr>
              <w:t>Y</w:t>
            </w:r>
            <w:r>
              <w:rPr>
                <w:rFonts w:eastAsia="DengXian"/>
                <w:lang w:eastAsia="zh-CN"/>
              </w:rPr>
              <w:t>es</w:t>
            </w:r>
          </w:p>
        </w:tc>
        <w:tc>
          <w:tcPr>
            <w:tcW w:w="6925" w:type="dxa"/>
          </w:tcPr>
          <w:p w14:paraId="5C41652A" w14:textId="77777777" w:rsidR="006B5822" w:rsidRDefault="006B5822">
            <w:pPr>
              <w:spacing w:before="180" w:after="180"/>
            </w:pPr>
          </w:p>
        </w:tc>
      </w:tr>
      <w:tr w:rsidR="00795ECC" w14:paraId="5C41652F" w14:textId="77777777" w:rsidTr="00143F5E">
        <w:tc>
          <w:tcPr>
            <w:tcW w:w="1150" w:type="dxa"/>
          </w:tcPr>
          <w:p w14:paraId="5C41652C"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985" w:type="dxa"/>
          </w:tcPr>
          <w:p w14:paraId="5C41652D" w14:textId="77777777" w:rsidR="00795ECC" w:rsidRDefault="00795ECC" w:rsidP="00795ECC">
            <w:pPr>
              <w:spacing w:before="180" w:after="180"/>
              <w:rPr>
                <w:rFonts w:eastAsia="DengXian"/>
                <w:lang w:eastAsia="zh-CN"/>
              </w:rPr>
            </w:pPr>
            <w:r>
              <w:rPr>
                <w:rFonts w:eastAsia="DengXian"/>
                <w:lang w:eastAsia="zh-CN"/>
              </w:rPr>
              <w:t>Yes</w:t>
            </w:r>
          </w:p>
        </w:tc>
        <w:tc>
          <w:tcPr>
            <w:tcW w:w="6925" w:type="dxa"/>
          </w:tcPr>
          <w:p w14:paraId="5C41652E" w14:textId="77777777" w:rsidR="00795ECC" w:rsidRDefault="00795ECC" w:rsidP="00795ECC">
            <w:pPr>
              <w:spacing w:before="180" w:after="180"/>
              <w:rPr>
                <w:rFonts w:eastAsia="DengXian"/>
                <w:lang w:eastAsia="zh-CN"/>
              </w:rPr>
            </w:pPr>
          </w:p>
        </w:tc>
      </w:tr>
      <w:tr w:rsidR="006C5B07" w14:paraId="5C416533" w14:textId="77777777" w:rsidTr="00143F5E">
        <w:tc>
          <w:tcPr>
            <w:tcW w:w="1150" w:type="dxa"/>
          </w:tcPr>
          <w:p w14:paraId="5C416530" w14:textId="2C3B8065" w:rsidR="006C5B07" w:rsidRDefault="006C5B07" w:rsidP="006C5B07">
            <w:pPr>
              <w:spacing w:before="180" w:after="180"/>
              <w:rPr>
                <w:rFonts w:ascii="Yu Mincho" w:eastAsia="Yu Mincho" w:hAnsi="Yu Mincho"/>
                <w:lang w:eastAsia="ja-JP"/>
              </w:rPr>
            </w:pPr>
            <w:r w:rsidRPr="00454D18">
              <w:t>Lenovo</w:t>
            </w:r>
          </w:p>
        </w:tc>
        <w:tc>
          <w:tcPr>
            <w:tcW w:w="985" w:type="dxa"/>
          </w:tcPr>
          <w:p w14:paraId="5C416531" w14:textId="01B96EE6" w:rsidR="006C5B07" w:rsidRDefault="006C5B07" w:rsidP="006C5B07">
            <w:pPr>
              <w:spacing w:before="180" w:after="180"/>
              <w:rPr>
                <w:rFonts w:ascii="Yu Mincho" w:eastAsia="Yu Mincho" w:hAnsi="Yu Mincho"/>
                <w:lang w:eastAsia="ja-JP"/>
              </w:rPr>
            </w:pPr>
            <w:r w:rsidRPr="00454D18">
              <w:t>Yes</w:t>
            </w:r>
          </w:p>
        </w:tc>
        <w:tc>
          <w:tcPr>
            <w:tcW w:w="6925" w:type="dxa"/>
          </w:tcPr>
          <w:p w14:paraId="5C416532" w14:textId="77777777" w:rsidR="006C5B07" w:rsidRDefault="006C5B07" w:rsidP="006C5B07">
            <w:pPr>
              <w:spacing w:before="180" w:after="180"/>
              <w:rPr>
                <w:rFonts w:ascii="Yu Mincho" w:eastAsia="Yu Mincho" w:hAnsi="Yu Mincho"/>
                <w:lang w:eastAsia="ja-JP"/>
              </w:rPr>
            </w:pPr>
          </w:p>
        </w:tc>
      </w:tr>
      <w:tr w:rsidR="00902C87" w14:paraId="4A421B4A" w14:textId="77777777" w:rsidTr="00143F5E">
        <w:tc>
          <w:tcPr>
            <w:tcW w:w="1150" w:type="dxa"/>
          </w:tcPr>
          <w:p w14:paraId="3B7FDB5A" w14:textId="486DF1A7" w:rsidR="00902C87" w:rsidRPr="00454D18" w:rsidRDefault="00902C87" w:rsidP="006C5B07">
            <w:pPr>
              <w:spacing w:before="180" w:after="180"/>
            </w:pPr>
            <w:r>
              <w:t>Qualcomm</w:t>
            </w:r>
          </w:p>
        </w:tc>
        <w:tc>
          <w:tcPr>
            <w:tcW w:w="985" w:type="dxa"/>
          </w:tcPr>
          <w:p w14:paraId="330EED2E" w14:textId="151DC5E3" w:rsidR="00902C87" w:rsidRPr="00454D18" w:rsidRDefault="00902C87" w:rsidP="006C5B07">
            <w:pPr>
              <w:spacing w:before="180" w:after="180"/>
            </w:pPr>
            <w:r>
              <w:t xml:space="preserve">Yes </w:t>
            </w:r>
          </w:p>
        </w:tc>
        <w:tc>
          <w:tcPr>
            <w:tcW w:w="6925" w:type="dxa"/>
          </w:tcPr>
          <w:p w14:paraId="5EADBD40" w14:textId="732FC236" w:rsidR="00902C87" w:rsidRDefault="00902C87" w:rsidP="006C5B07">
            <w:pPr>
              <w:spacing w:before="180" w:after="180"/>
              <w:rPr>
                <w:rFonts w:ascii="Yu Mincho" w:eastAsia="Yu Mincho" w:hAnsi="Yu Mincho"/>
                <w:lang w:eastAsia="ja-JP"/>
              </w:rPr>
            </w:pPr>
          </w:p>
        </w:tc>
      </w:tr>
      <w:tr w:rsidR="002157B6" w14:paraId="59F7B182" w14:textId="77777777" w:rsidTr="00143F5E">
        <w:tc>
          <w:tcPr>
            <w:tcW w:w="1150" w:type="dxa"/>
          </w:tcPr>
          <w:p w14:paraId="13F24D59" w14:textId="5CF96162" w:rsidR="002157B6" w:rsidRDefault="002157B6" w:rsidP="006C5B07">
            <w:pPr>
              <w:spacing w:before="180" w:after="180"/>
            </w:pPr>
            <w:r>
              <w:t>Intel</w:t>
            </w:r>
          </w:p>
        </w:tc>
        <w:tc>
          <w:tcPr>
            <w:tcW w:w="985" w:type="dxa"/>
          </w:tcPr>
          <w:p w14:paraId="518DFDF0" w14:textId="4C6B5557" w:rsidR="002157B6" w:rsidRDefault="002157B6" w:rsidP="006C5B07">
            <w:pPr>
              <w:spacing w:before="180" w:after="180"/>
            </w:pPr>
            <w:r>
              <w:t>Yes</w:t>
            </w:r>
          </w:p>
        </w:tc>
        <w:tc>
          <w:tcPr>
            <w:tcW w:w="6925" w:type="dxa"/>
          </w:tcPr>
          <w:p w14:paraId="4F53B947" w14:textId="77777777" w:rsidR="002157B6" w:rsidRDefault="002157B6" w:rsidP="006C5B07">
            <w:pPr>
              <w:spacing w:before="180" w:after="180"/>
              <w:rPr>
                <w:rFonts w:ascii="Yu Mincho" w:eastAsia="Yu Mincho" w:hAnsi="Yu Mincho"/>
                <w:lang w:eastAsia="ja-JP"/>
              </w:rPr>
            </w:pPr>
          </w:p>
        </w:tc>
      </w:tr>
      <w:tr w:rsidR="00BE71B7" w14:paraId="67D1C374" w14:textId="77777777" w:rsidTr="00143F5E">
        <w:tc>
          <w:tcPr>
            <w:tcW w:w="1150" w:type="dxa"/>
          </w:tcPr>
          <w:p w14:paraId="2EB94BEC" w14:textId="59A8C725" w:rsidR="00BE71B7" w:rsidRDefault="00BE71B7" w:rsidP="006C5B07">
            <w:pPr>
              <w:spacing w:before="180" w:after="180"/>
            </w:pPr>
            <w:proofErr w:type="spellStart"/>
            <w:r>
              <w:t>InterDigital</w:t>
            </w:r>
            <w:proofErr w:type="spellEnd"/>
          </w:p>
        </w:tc>
        <w:tc>
          <w:tcPr>
            <w:tcW w:w="985" w:type="dxa"/>
          </w:tcPr>
          <w:p w14:paraId="15A26604" w14:textId="4F48CBF0" w:rsidR="00BE71B7" w:rsidRDefault="00BE71B7" w:rsidP="006C5B07">
            <w:pPr>
              <w:spacing w:before="180" w:after="180"/>
            </w:pPr>
            <w:r>
              <w:t>Yes</w:t>
            </w:r>
          </w:p>
        </w:tc>
        <w:tc>
          <w:tcPr>
            <w:tcW w:w="6925" w:type="dxa"/>
          </w:tcPr>
          <w:p w14:paraId="123073A9" w14:textId="16431A58" w:rsidR="00BE71B7" w:rsidRPr="00BE71B7" w:rsidRDefault="00BE71B7" w:rsidP="006C5B07">
            <w:pPr>
              <w:spacing w:before="180" w:after="180"/>
              <w:rPr>
                <w:rFonts w:eastAsia="Yu Mincho"/>
                <w:lang w:eastAsia="ja-JP"/>
              </w:rPr>
            </w:pPr>
            <w:r w:rsidRPr="00BE71B7">
              <w:rPr>
                <w:rFonts w:eastAsia="Yu Mincho"/>
                <w:lang w:eastAsia="ja-JP"/>
              </w:rPr>
              <w:t xml:space="preserve">We can agree to </w:t>
            </w:r>
            <w:r>
              <w:rPr>
                <w:rFonts w:eastAsia="Yu Mincho"/>
                <w:lang w:eastAsia="ja-JP"/>
              </w:rPr>
              <w:t xml:space="preserve">this with the understanding that this may require multiple </w:t>
            </w:r>
            <w:r w:rsidR="008729F5">
              <w:rPr>
                <w:rFonts w:eastAsia="Yu Mincho"/>
                <w:lang w:eastAsia="ja-JP"/>
              </w:rPr>
              <w:t>timers, counters, depending on further discussion on granularity.</w:t>
            </w:r>
          </w:p>
        </w:tc>
      </w:tr>
      <w:tr w:rsidR="00143F5E" w14:paraId="6BA3E9E4" w14:textId="77777777" w:rsidTr="00143F5E">
        <w:tc>
          <w:tcPr>
            <w:tcW w:w="1150" w:type="dxa"/>
          </w:tcPr>
          <w:p w14:paraId="7E5719FF" w14:textId="23A1A7E4" w:rsidR="00143F5E" w:rsidRDefault="00143F5E" w:rsidP="00143F5E">
            <w:pPr>
              <w:spacing w:before="180" w:after="180"/>
            </w:pPr>
            <w:r>
              <w:rPr>
                <w:rFonts w:eastAsia="DengXian"/>
                <w:lang w:eastAsia="zh-CN"/>
              </w:rPr>
              <w:t>Sharp</w:t>
            </w:r>
          </w:p>
        </w:tc>
        <w:tc>
          <w:tcPr>
            <w:tcW w:w="985" w:type="dxa"/>
          </w:tcPr>
          <w:p w14:paraId="6E8D4385" w14:textId="0BB2A9FA" w:rsidR="00143F5E" w:rsidRDefault="00143F5E" w:rsidP="00143F5E">
            <w:pPr>
              <w:spacing w:before="180" w:after="180"/>
            </w:pPr>
            <w:r>
              <w:rPr>
                <w:rFonts w:eastAsia="DengXian" w:hint="eastAsia"/>
                <w:lang w:eastAsia="zh-CN"/>
              </w:rPr>
              <w:t>Y</w:t>
            </w:r>
            <w:r>
              <w:rPr>
                <w:rFonts w:eastAsia="DengXian"/>
                <w:lang w:eastAsia="zh-CN"/>
              </w:rPr>
              <w:t>es</w:t>
            </w:r>
          </w:p>
        </w:tc>
        <w:tc>
          <w:tcPr>
            <w:tcW w:w="6925" w:type="dxa"/>
          </w:tcPr>
          <w:p w14:paraId="3C643722" w14:textId="77777777" w:rsidR="00143F5E" w:rsidRPr="00BE71B7" w:rsidRDefault="00143F5E" w:rsidP="00143F5E">
            <w:pPr>
              <w:spacing w:before="180" w:after="180"/>
              <w:rPr>
                <w:rFonts w:eastAsia="Yu Mincho"/>
                <w:lang w:eastAsia="ja-JP"/>
              </w:rPr>
            </w:pPr>
          </w:p>
        </w:tc>
      </w:tr>
      <w:tr w:rsidR="003A58FE" w14:paraId="1551AF8F" w14:textId="77777777" w:rsidTr="00143F5E">
        <w:tc>
          <w:tcPr>
            <w:tcW w:w="1150" w:type="dxa"/>
          </w:tcPr>
          <w:p w14:paraId="36FF861D" w14:textId="02F9FF5F" w:rsidR="003A58FE" w:rsidRDefault="003A58FE" w:rsidP="00143F5E">
            <w:pPr>
              <w:spacing w:before="180" w:after="180"/>
              <w:rPr>
                <w:rFonts w:eastAsia="DengXian"/>
                <w:lang w:eastAsia="zh-CN"/>
              </w:rPr>
            </w:pPr>
            <w:proofErr w:type="spellStart"/>
            <w:r>
              <w:rPr>
                <w:rFonts w:eastAsia="DengXian" w:hint="eastAsia"/>
                <w:lang w:eastAsia="zh-CN"/>
              </w:rPr>
              <w:t>ASUSTeK</w:t>
            </w:r>
            <w:proofErr w:type="spellEnd"/>
          </w:p>
        </w:tc>
        <w:tc>
          <w:tcPr>
            <w:tcW w:w="985" w:type="dxa"/>
          </w:tcPr>
          <w:p w14:paraId="03C8D5E3" w14:textId="135C146C" w:rsidR="003A58FE" w:rsidRDefault="003A58FE" w:rsidP="00143F5E">
            <w:pPr>
              <w:spacing w:before="180" w:after="180"/>
              <w:rPr>
                <w:rFonts w:eastAsia="DengXian"/>
                <w:lang w:eastAsia="zh-CN"/>
              </w:rPr>
            </w:pPr>
            <w:r>
              <w:rPr>
                <w:rFonts w:eastAsia="DengXian" w:hint="eastAsia"/>
                <w:lang w:eastAsia="zh-CN"/>
              </w:rPr>
              <w:t>Yes</w:t>
            </w:r>
          </w:p>
        </w:tc>
        <w:tc>
          <w:tcPr>
            <w:tcW w:w="6925" w:type="dxa"/>
          </w:tcPr>
          <w:p w14:paraId="4AC226A7" w14:textId="3268FE47" w:rsidR="003A58FE" w:rsidRPr="00BE71B7" w:rsidRDefault="003A58FE" w:rsidP="00143F5E">
            <w:pPr>
              <w:spacing w:before="180" w:after="180"/>
              <w:rPr>
                <w:rFonts w:eastAsia="Yu Mincho"/>
                <w:lang w:eastAsia="ja-JP"/>
              </w:rPr>
            </w:pPr>
          </w:p>
        </w:tc>
      </w:tr>
      <w:tr w:rsidR="002E62A8" w14:paraId="0388BC4A" w14:textId="77777777" w:rsidTr="00143F5E">
        <w:tc>
          <w:tcPr>
            <w:tcW w:w="1150" w:type="dxa"/>
          </w:tcPr>
          <w:p w14:paraId="379AAA11" w14:textId="756475CD"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985" w:type="dxa"/>
          </w:tcPr>
          <w:p w14:paraId="437B2EAF" w14:textId="22D9AFC3"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925" w:type="dxa"/>
          </w:tcPr>
          <w:p w14:paraId="67BAC79D" w14:textId="77777777" w:rsidR="002E62A8" w:rsidRPr="00BE71B7" w:rsidRDefault="002E62A8" w:rsidP="00143F5E">
            <w:pPr>
              <w:spacing w:before="180" w:after="180"/>
              <w:rPr>
                <w:rFonts w:eastAsia="Yu Mincho"/>
                <w:lang w:eastAsia="ja-JP"/>
              </w:rPr>
            </w:pPr>
          </w:p>
        </w:tc>
      </w:tr>
      <w:tr w:rsidR="00516E13" w14:paraId="13D19613" w14:textId="77777777" w:rsidTr="00143F5E">
        <w:tc>
          <w:tcPr>
            <w:tcW w:w="1150" w:type="dxa"/>
          </w:tcPr>
          <w:p w14:paraId="4B8CF476" w14:textId="277153EE"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985" w:type="dxa"/>
          </w:tcPr>
          <w:p w14:paraId="798B1EFE" w14:textId="41AD8862" w:rsidR="00516E13" w:rsidRDefault="00516E13" w:rsidP="00516E13">
            <w:pPr>
              <w:spacing w:before="180" w:after="180"/>
              <w:rPr>
                <w:rFonts w:eastAsia="Malgun Gothic"/>
                <w:lang w:eastAsia="ko-KR"/>
              </w:rPr>
            </w:pPr>
            <w:r>
              <w:rPr>
                <w:rFonts w:eastAsia="Yu Mincho" w:hint="eastAsia"/>
                <w:lang w:eastAsia="ja-JP"/>
              </w:rPr>
              <w:t>Y</w:t>
            </w:r>
            <w:r>
              <w:rPr>
                <w:rFonts w:eastAsia="Yu Mincho"/>
                <w:lang w:eastAsia="ja-JP"/>
              </w:rPr>
              <w:t>es</w:t>
            </w:r>
          </w:p>
        </w:tc>
        <w:tc>
          <w:tcPr>
            <w:tcW w:w="6925" w:type="dxa"/>
          </w:tcPr>
          <w:p w14:paraId="6930E517" w14:textId="77777777" w:rsidR="00516E13" w:rsidRPr="00BE71B7" w:rsidRDefault="00516E13" w:rsidP="00516E13">
            <w:pPr>
              <w:spacing w:before="180" w:after="180"/>
              <w:rPr>
                <w:rFonts w:eastAsia="Yu Mincho"/>
                <w:lang w:eastAsia="ja-JP"/>
              </w:rPr>
            </w:pPr>
          </w:p>
        </w:tc>
      </w:tr>
      <w:tr w:rsidR="00CF0023" w14:paraId="1D8221DD" w14:textId="77777777" w:rsidTr="00143F5E">
        <w:tc>
          <w:tcPr>
            <w:tcW w:w="1150" w:type="dxa"/>
          </w:tcPr>
          <w:p w14:paraId="44C552E2" w14:textId="7EF83FA2" w:rsidR="00CF0023" w:rsidRDefault="00CF0023" w:rsidP="00CF0023">
            <w:pPr>
              <w:spacing w:before="180" w:after="180"/>
              <w:rPr>
                <w:rFonts w:eastAsia="Yu Mincho"/>
                <w:lang w:eastAsia="ja-JP"/>
              </w:rPr>
            </w:pPr>
            <w:r>
              <w:t>Ericsson</w:t>
            </w:r>
          </w:p>
        </w:tc>
        <w:tc>
          <w:tcPr>
            <w:tcW w:w="985" w:type="dxa"/>
          </w:tcPr>
          <w:p w14:paraId="61097C9E" w14:textId="14AE1959" w:rsidR="00CF0023" w:rsidRDefault="00CF0023" w:rsidP="00CF0023">
            <w:pPr>
              <w:spacing w:before="180" w:after="180"/>
              <w:rPr>
                <w:rFonts w:eastAsia="Yu Mincho"/>
                <w:lang w:eastAsia="ja-JP"/>
              </w:rPr>
            </w:pPr>
            <w:r>
              <w:t>Yes</w:t>
            </w:r>
          </w:p>
        </w:tc>
        <w:tc>
          <w:tcPr>
            <w:tcW w:w="6925" w:type="dxa"/>
          </w:tcPr>
          <w:p w14:paraId="43FEB568" w14:textId="3A05FDD2" w:rsidR="00CF0023" w:rsidRPr="00CF0023" w:rsidRDefault="00CF0023" w:rsidP="00CF0023">
            <w:pPr>
              <w:spacing w:before="180" w:after="180"/>
              <w:rPr>
                <w:rFonts w:eastAsia="Yu Mincho"/>
                <w:lang w:eastAsia="ja-JP"/>
              </w:rPr>
            </w:pPr>
            <w:r w:rsidRPr="00CF0023">
              <w:rPr>
                <w:rFonts w:eastAsia="Yu Mincho"/>
                <w:lang w:eastAsia="ja-JP"/>
              </w:rPr>
              <w:t>This question is overlapping with Q4-1. They can be merged.</w:t>
            </w:r>
          </w:p>
        </w:tc>
      </w:tr>
      <w:tr w:rsidR="003C26F8" w14:paraId="7B6E311C" w14:textId="77777777" w:rsidTr="00143F5E">
        <w:tc>
          <w:tcPr>
            <w:tcW w:w="1150" w:type="dxa"/>
          </w:tcPr>
          <w:p w14:paraId="7E137F74" w14:textId="766B3FEB" w:rsidR="003C26F8" w:rsidRDefault="003C26F8" w:rsidP="00CF0023">
            <w:pPr>
              <w:spacing w:before="180" w:after="180"/>
            </w:pPr>
            <w:r>
              <w:t>Fraunhofer</w:t>
            </w:r>
          </w:p>
        </w:tc>
        <w:tc>
          <w:tcPr>
            <w:tcW w:w="985" w:type="dxa"/>
          </w:tcPr>
          <w:p w14:paraId="4D0D9035" w14:textId="04126D13" w:rsidR="003C26F8" w:rsidRDefault="003C26F8" w:rsidP="00CF0023">
            <w:pPr>
              <w:spacing w:before="180" w:after="180"/>
            </w:pPr>
            <w:r>
              <w:t>Yes</w:t>
            </w:r>
          </w:p>
        </w:tc>
        <w:tc>
          <w:tcPr>
            <w:tcW w:w="6925" w:type="dxa"/>
          </w:tcPr>
          <w:p w14:paraId="1C621FE4" w14:textId="77777777" w:rsidR="003C26F8" w:rsidRPr="00CF0023" w:rsidRDefault="003C26F8" w:rsidP="00CF0023">
            <w:pPr>
              <w:spacing w:before="180" w:after="180"/>
              <w:rPr>
                <w:rFonts w:eastAsia="Yu Mincho"/>
                <w:lang w:eastAsia="ja-JP"/>
              </w:rPr>
            </w:pPr>
          </w:p>
        </w:tc>
      </w:tr>
      <w:tr w:rsidR="00FE51F7" w14:paraId="6BADD9E8" w14:textId="77777777" w:rsidTr="00143F5E">
        <w:tc>
          <w:tcPr>
            <w:tcW w:w="1150" w:type="dxa"/>
          </w:tcPr>
          <w:p w14:paraId="78BFE1A7" w14:textId="052EC8BD" w:rsidR="00FE51F7" w:rsidRPr="00FE51F7" w:rsidRDefault="00FE51F7" w:rsidP="00CF0023">
            <w:pPr>
              <w:spacing w:before="180" w:after="180"/>
              <w:rPr>
                <w:rFonts w:eastAsia="PMingLiU"/>
                <w:lang w:eastAsia="zh-TW"/>
              </w:rPr>
            </w:pPr>
            <w:r>
              <w:rPr>
                <w:rFonts w:eastAsia="PMingLiU" w:hint="eastAsia"/>
                <w:lang w:eastAsia="zh-TW"/>
              </w:rPr>
              <w:t>M</w:t>
            </w:r>
            <w:r>
              <w:rPr>
                <w:rFonts w:eastAsia="PMingLiU"/>
                <w:lang w:eastAsia="zh-TW"/>
              </w:rPr>
              <w:t>ediaTek</w:t>
            </w:r>
          </w:p>
        </w:tc>
        <w:tc>
          <w:tcPr>
            <w:tcW w:w="985" w:type="dxa"/>
          </w:tcPr>
          <w:p w14:paraId="7440C3DE" w14:textId="6CF2C510" w:rsidR="00FE51F7" w:rsidRPr="00FE51F7" w:rsidRDefault="00FE51F7" w:rsidP="00CF0023">
            <w:pPr>
              <w:spacing w:before="180" w:after="180"/>
              <w:rPr>
                <w:rFonts w:eastAsia="PMingLiU"/>
                <w:lang w:eastAsia="zh-TW"/>
              </w:rPr>
            </w:pPr>
            <w:r>
              <w:rPr>
                <w:rFonts w:eastAsia="PMingLiU" w:hint="eastAsia"/>
                <w:lang w:eastAsia="zh-TW"/>
              </w:rPr>
              <w:t>Y</w:t>
            </w:r>
            <w:r>
              <w:rPr>
                <w:rFonts w:eastAsia="PMingLiU"/>
                <w:lang w:eastAsia="zh-TW"/>
              </w:rPr>
              <w:t>es</w:t>
            </w:r>
          </w:p>
        </w:tc>
        <w:tc>
          <w:tcPr>
            <w:tcW w:w="6925" w:type="dxa"/>
          </w:tcPr>
          <w:p w14:paraId="73A713C1" w14:textId="77777777" w:rsidR="00FE51F7" w:rsidRPr="00CF0023" w:rsidRDefault="00FE51F7" w:rsidP="00CF0023">
            <w:pPr>
              <w:spacing w:before="180" w:after="180"/>
              <w:rPr>
                <w:rFonts w:eastAsia="Yu Mincho"/>
                <w:lang w:eastAsia="ja-JP"/>
              </w:rPr>
            </w:pPr>
          </w:p>
        </w:tc>
      </w:tr>
      <w:tr w:rsidR="00583E57" w14:paraId="05C6F659" w14:textId="77777777" w:rsidTr="00143F5E">
        <w:tc>
          <w:tcPr>
            <w:tcW w:w="1150" w:type="dxa"/>
          </w:tcPr>
          <w:p w14:paraId="5CC02D64" w14:textId="6F7F597A" w:rsidR="00583E57" w:rsidRDefault="00583E57" w:rsidP="00583E57">
            <w:pPr>
              <w:spacing w:before="180" w:after="180"/>
            </w:pPr>
            <w:r>
              <w:t>Nokia, NSB</w:t>
            </w:r>
          </w:p>
        </w:tc>
        <w:tc>
          <w:tcPr>
            <w:tcW w:w="985" w:type="dxa"/>
          </w:tcPr>
          <w:p w14:paraId="539A3A55" w14:textId="0398924A" w:rsidR="00583E57" w:rsidRDefault="00583E57" w:rsidP="00583E57">
            <w:pPr>
              <w:spacing w:before="180" w:after="180"/>
            </w:pPr>
            <w:r>
              <w:t>Yes</w:t>
            </w:r>
          </w:p>
        </w:tc>
        <w:tc>
          <w:tcPr>
            <w:tcW w:w="6925" w:type="dxa"/>
          </w:tcPr>
          <w:p w14:paraId="5EBCA306" w14:textId="77777777" w:rsidR="00583E57" w:rsidRPr="00CF0023" w:rsidRDefault="00583E57" w:rsidP="00583E57">
            <w:pPr>
              <w:spacing w:before="180" w:after="180"/>
              <w:rPr>
                <w:rFonts w:eastAsia="Yu Mincho"/>
                <w:lang w:eastAsia="ja-JP"/>
              </w:rPr>
            </w:pPr>
          </w:p>
        </w:tc>
      </w:tr>
    </w:tbl>
    <w:p w14:paraId="5C416534" w14:textId="77777777" w:rsidR="006B5822" w:rsidRDefault="006B5822">
      <w:pPr>
        <w:snapToGrid w:val="0"/>
        <w:spacing w:before="180" w:after="120" w:line="288" w:lineRule="auto"/>
        <w:rPr>
          <w:rFonts w:eastAsia="DengXian"/>
          <w:lang w:eastAsia="zh-CN"/>
        </w:rPr>
      </w:pPr>
    </w:p>
    <w:p w14:paraId="5C416535"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4-2a</w:t>
      </w:r>
      <w:r>
        <w:rPr>
          <w:rFonts w:ascii="Arial" w:eastAsia="DengXian" w:hAnsi="Arial" w:cs="Arial"/>
          <w:b/>
          <w:szCs w:val="20"/>
          <w:lang w:eastAsia="zh-CN"/>
        </w:rPr>
        <w:t xml:space="preserve">: </w:t>
      </w:r>
      <w:r>
        <w:rPr>
          <w:rFonts w:ascii="Arial" w:eastAsia="DengXian" w:hAnsi="Arial" w:cs="Arial"/>
          <w:szCs w:val="20"/>
          <w:lang w:eastAsia="zh-CN"/>
        </w:rPr>
        <w:t>If “Yes” is selected to Q4-2, which of the following operations for consistent LBT failure detection in NR-U can be reused for SL-specific consistent LBT failure detection procedure in SL-U?</w:t>
      </w:r>
      <w:r>
        <w:rPr>
          <w:rFonts w:ascii="Arial" w:eastAsia="DengXian" w:hAnsi="Arial" w:cs="Arial"/>
          <w:szCs w:val="20"/>
        </w:rPr>
        <w:t xml:space="preserve"> Please select ALL the operations you agree to support. </w:t>
      </w:r>
    </w:p>
    <w:p w14:paraId="5C416536"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As in NR-U, if an SL-specific LBT failure indication is received from the lower layer, the SL-specific LBT failure indication counter (</w:t>
      </w:r>
      <w:proofErr w:type="gramStart"/>
      <w:r>
        <w:rPr>
          <w:rFonts w:ascii="Arial" w:eastAsia="DengXian" w:hAnsi="Arial" w:cs="Arial"/>
          <w:sz w:val="20"/>
          <w:szCs w:val="20"/>
        </w:rPr>
        <w:t>e.g.</w:t>
      </w:r>
      <w:proofErr w:type="gramEnd"/>
      <w:r>
        <w:rPr>
          <w:rFonts w:ascii="Arial" w:eastAsia="DengXian" w:hAnsi="Arial" w:cs="Arial"/>
          <w:sz w:val="20"/>
          <w:szCs w:val="20"/>
        </w:rPr>
        <w:t xml:space="preserve"> SL_LBT_COUNTER) is incremented by one. </w:t>
      </w:r>
    </w:p>
    <w:p w14:paraId="5C416537"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As in NR-U, if an SL-specific LBT failure indication is received from the lower layer, start or restart the SL-specific LBT failure detection timer (</w:t>
      </w:r>
      <w:proofErr w:type="gramStart"/>
      <w:r>
        <w:rPr>
          <w:rFonts w:ascii="Arial" w:eastAsia="DengXian" w:hAnsi="Arial" w:cs="Arial"/>
          <w:sz w:val="20"/>
          <w:szCs w:val="20"/>
        </w:rPr>
        <w:t>e.g.</w:t>
      </w:r>
      <w:proofErr w:type="gramEnd"/>
      <w:r>
        <w:rPr>
          <w:rFonts w:ascii="Arial" w:eastAsia="DengXian" w:hAnsi="Arial" w:cs="Arial"/>
          <w:sz w:val="20"/>
          <w:szCs w:val="20"/>
        </w:rPr>
        <w:t xml:space="preserve">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FailureDetectionTimer</w:t>
      </w:r>
      <w:proofErr w:type="spellEnd"/>
      <w:r>
        <w:rPr>
          <w:rStyle w:val="contentpasted1"/>
          <w:bCs/>
          <w:color w:val="000000"/>
          <w:kern w:val="0"/>
          <w:sz w:val="20"/>
          <w:szCs w:val="20"/>
          <w:lang w:val="en-GB"/>
        </w:rPr>
        <w:t>)</w:t>
      </w:r>
    </w:p>
    <w:p w14:paraId="5C416538"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hint="eastAsia"/>
          <w:sz w:val="20"/>
          <w:szCs w:val="20"/>
        </w:rPr>
        <w:lastRenderedPageBreak/>
        <w:t>A</w:t>
      </w:r>
      <w:r>
        <w:rPr>
          <w:rFonts w:ascii="Arial" w:eastAsia="DengXian" w:hAnsi="Arial" w:cs="Arial"/>
          <w:sz w:val="20"/>
          <w:szCs w:val="20"/>
        </w:rPr>
        <w:t>s in NR-U, if the SL-specific LBT failure indication counter value is equal to or larger than the SL-specific maximum LBT failure instance count threshold (</w:t>
      </w:r>
      <w:proofErr w:type="gramStart"/>
      <w:r>
        <w:rPr>
          <w:rFonts w:ascii="Arial" w:eastAsia="DengXian" w:hAnsi="Arial" w:cs="Arial"/>
          <w:sz w:val="20"/>
          <w:szCs w:val="20"/>
        </w:rPr>
        <w:t>e.g.</w:t>
      </w:r>
      <w:proofErr w:type="gramEnd"/>
      <w:r>
        <w:rPr>
          <w:rFonts w:ascii="Arial" w:eastAsia="DengXian" w:hAnsi="Arial" w:cs="Arial"/>
          <w:sz w:val="20"/>
          <w:szCs w:val="20"/>
        </w:rPr>
        <w:t xml:space="preserve">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FailureInstanceMaxCount</w:t>
      </w:r>
      <w:proofErr w:type="spellEnd"/>
      <w:r>
        <w:rPr>
          <w:rFonts w:ascii="Arial" w:eastAsia="DengXian" w:hAnsi="Arial" w:cs="Arial"/>
          <w:sz w:val="20"/>
          <w:szCs w:val="20"/>
        </w:rPr>
        <w:t>), consistent LBT failure is triggered/declared by the MAC entity</w:t>
      </w:r>
      <w:r>
        <w:rPr>
          <w:rStyle w:val="FootnoteReference"/>
          <w:rFonts w:ascii="Arial" w:eastAsia="DengXian" w:hAnsi="Arial" w:cs="Arial"/>
          <w:sz w:val="20"/>
          <w:szCs w:val="20"/>
        </w:rPr>
        <w:footnoteReference w:id="2"/>
      </w:r>
      <w:r>
        <w:rPr>
          <w:rFonts w:ascii="Arial" w:eastAsia="DengXian" w:hAnsi="Arial" w:cs="Arial"/>
          <w:sz w:val="20"/>
          <w:szCs w:val="20"/>
        </w:rPr>
        <w:t xml:space="preserve">. </w:t>
      </w:r>
    </w:p>
    <w:p w14:paraId="5C416539"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As in NR-U, if the SL-specific LBT failure detection timer (</w:t>
      </w:r>
      <w:proofErr w:type="gramStart"/>
      <w:r>
        <w:rPr>
          <w:rFonts w:ascii="Arial" w:eastAsia="DengXian" w:hAnsi="Arial" w:cs="Arial"/>
          <w:sz w:val="20"/>
          <w:szCs w:val="20"/>
        </w:rPr>
        <w:t>e.g.</w:t>
      </w:r>
      <w:proofErr w:type="gramEnd"/>
      <w:r>
        <w:rPr>
          <w:rFonts w:ascii="Arial" w:eastAsia="DengXian" w:hAnsi="Arial" w:cs="Arial"/>
          <w:sz w:val="20"/>
          <w:szCs w:val="20"/>
        </w:rPr>
        <w:t xml:space="preserve">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FailureDetectionTimer</w:t>
      </w:r>
      <w:proofErr w:type="spellEnd"/>
      <w:r>
        <w:rPr>
          <w:rStyle w:val="contentpasted1"/>
          <w:bCs/>
          <w:color w:val="000000"/>
          <w:kern w:val="0"/>
          <w:sz w:val="20"/>
          <w:szCs w:val="20"/>
          <w:lang w:val="en-GB"/>
        </w:rPr>
        <w:t xml:space="preserve">) </w:t>
      </w:r>
      <w:r>
        <w:rPr>
          <w:rFonts w:ascii="Arial" w:eastAsia="DengXian" w:hAnsi="Arial" w:cs="Arial"/>
          <w:sz w:val="20"/>
          <w:szCs w:val="20"/>
        </w:rPr>
        <w:t>expires</w:t>
      </w:r>
      <w:r>
        <w:rPr>
          <w:rStyle w:val="contentpasted1"/>
          <w:bCs/>
          <w:color w:val="000000"/>
          <w:kern w:val="0"/>
          <w:sz w:val="20"/>
          <w:szCs w:val="20"/>
          <w:lang w:val="en-GB"/>
        </w:rPr>
        <w:t xml:space="preserve">, </w:t>
      </w:r>
      <w:r>
        <w:rPr>
          <w:rFonts w:ascii="Arial" w:eastAsia="DengXian" w:hAnsi="Arial" w:cs="Arial"/>
        </w:rPr>
        <w:t>the</w:t>
      </w:r>
      <w:r>
        <w:rPr>
          <w:rStyle w:val="contentpasted1"/>
          <w:bCs/>
          <w:color w:val="000000"/>
          <w:kern w:val="0"/>
          <w:sz w:val="20"/>
          <w:szCs w:val="20"/>
          <w:lang w:val="en-GB"/>
        </w:rPr>
        <w:t xml:space="preserve"> </w:t>
      </w:r>
      <w:r>
        <w:rPr>
          <w:rFonts w:ascii="Arial" w:eastAsia="DengXian" w:hAnsi="Arial" w:cs="Arial"/>
          <w:sz w:val="20"/>
          <w:szCs w:val="20"/>
        </w:rPr>
        <w:t xml:space="preserve">SL-specific LBT failure indication counter (e.g. SL_LBT_COUNTER) is reset to 0. </w:t>
      </w:r>
    </w:p>
    <w:p w14:paraId="5C41653A"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hint="eastAsia"/>
          <w:sz w:val="20"/>
          <w:szCs w:val="20"/>
        </w:rPr>
        <w:t>A</w:t>
      </w:r>
      <w:r>
        <w:rPr>
          <w:rFonts w:ascii="Arial" w:eastAsia="DengXian" w:hAnsi="Arial" w:cs="Arial"/>
          <w:sz w:val="20"/>
          <w:szCs w:val="20"/>
        </w:rPr>
        <w:t>s in NR-U, if the maximum LBT failure instance count threshold (</w:t>
      </w:r>
      <w:proofErr w:type="gramStart"/>
      <w:r>
        <w:rPr>
          <w:rFonts w:ascii="Arial" w:eastAsia="DengXian" w:hAnsi="Arial" w:cs="Arial"/>
          <w:sz w:val="20"/>
          <w:szCs w:val="20"/>
        </w:rPr>
        <w:t>e.g.</w:t>
      </w:r>
      <w:proofErr w:type="gramEnd"/>
      <w:r>
        <w:rPr>
          <w:rFonts w:ascii="Arial" w:eastAsia="DengXian" w:hAnsi="Arial" w:cs="Arial"/>
          <w:sz w:val="20"/>
          <w:szCs w:val="20"/>
        </w:rPr>
        <w:t xml:space="preserve">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FailureInstanceMaxCount</w:t>
      </w:r>
      <w:proofErr w:type="spellEnd"/>
      <w:r>
        <w:rPr>
          <w:rFonts w:ascii="Arial" w:eastAsia="DengXian" w:hAnsi="Arial" w:cs="Arial"/>
          <w:sz w:val="20"/>
          <w:szCs w:val="20"/>
        </w:rPr>
        <w:t xml:space="preserve">) or SL-specific LBT failure detection timer (e.g.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FailureDetectionTimer</w:t>
      </w:r>
      <w:proofErr w:type="spellEnd"/>
      <w:r>
        <w:rPr>
          <w:rFonts w:ascii="Arial" w:eastAsia="DengXian" w:hAnsi="Arial" w:cs="Arial"/>
          <w:sz w:val="20"/>
          <w:szCs w:val="20"/>
        </w:rPr>
        <w:t xml:space="preserve">) is reconfigured, SL-specific LBT failure indication counter (e.g. SL_LBT_COUNTER) is reset to 0. </w:t>
      </w:r>
    </w:p>
    <w:p w14:paraId="5C41653B"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Others. If this option is selected, please elaborate the solution you propose.</w:t>
      </w:r>
    </w:p>
    <w:tbl>
      <w:tblPr>
        <w:tblStyle w:val="TableGrid"/>
        <w:tblW w:w="0" w:type="auto"/>
        <w:tblLook w:val="04A0" w:firstRow="1" w:lastRow="0" w:firstColumn="1" w:lastColumn="0" w:noHBand="0" w:noVBand="1"/>
      </w:tblPr>
      <w:tblGrid>
        <w:gridCol w:w="1150"/>
        <w:gridCol w:w="2001"/>
        <w:gridCol w:w="5909"/>
      </w:tblGrid>
      <w:tr w:rsidR="006B5822" w14:paraId="5C41653F" w14:textId="77777777" w:rsidTr="00143F5E">
        <w:trPr>
          <w:trHeight w:val="340"/>
        </w:trPr>
        <w:tc>
          <w:tcPr>
            <w:tcW w:w="1150" w:type="dxa"/>
            <w:shd w:val="clear" w:color="auto" w:fill="808080" w:themeFill="background1" w:themeFillShade="80"/>
            <w:vAlign w:val="center"/>
          </w:tcPr>
          <w:p w14:paraId="5C41653C"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2001" w:type="dxa"/>
            <w:shd w:val="clear" w:color="auto" w:fill="808080" w:themeFill="background1" w:themeFillShade="80"/>
            <w:vAlign w:val="center"/>
          </w:tcPr>
          <w:p w14:paraId="5C41653D"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5909" w:type="dxa"/>
            <w:shd w:val="clear" w:color="auto" w:fill="808080" w:themeFill="background1" w:themeFillShade="80"/>
            <w:vAlign w:val="center"/>
          </w:tcPr>
          <w:p w14:paraId="5C41653E"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543" w14:textId="77777777" w:rsidTr="00143F5E">
        <w:tc>
          <w:tcPr>
            <w:tcW w:w="1150" w:type="dxa"/>
          </w:tcPr>
          <w:p w14:paraId="5C416540" w14:textId="77777777" w:rsidR="006B5822" w:rsidRDefault="007760F2">
            <w:pPr>
              <w:spacing w:before="180" w:after="180"/>
              <w:rPr>
                <w:rFonts w:eastAsia="DengXian"/>
                <w:lang w:eastAsia="zh-CN"/>
              </w:rPr>
            </w:pPr>
            <w:r>
              <w:rPr>
                <w:rFonts w:eastAsia="DengXian" w:hint="eastAsia"/>
                <w:lang w:eastAsia="zh-CN"/>
              </w:rPr>
              <w:t>CATT</w:t>
            </w:r>
          </w:p>
        </w:tc>
        <w:tc>
          <w:tcPr>
            <w:tcW w:w="2001" w:type="dxa"/>
          </w:tcPr>
          <w:p w14:paraId="5C416541" w14:textId="77777777" w:rsidR="006B5822" w:rsidRDefault="007760F2">
            <w:pPr>
              <w:spacing w:before="180" w:after="180"/>
              <w:rPr>
                <w:rFonts w:eastAsia="DengXian"/>
                <w:lang w:eastAsia="zh-CN"/>
              </w:rPr>
            </w:pPr>
            <w:r>
              <w:rPr>
                <w:rFonts w:eastAsia="DengXian" w:hint="eastAsia"/>
                <w:lang w:eastAsia="zh-CN"/>
              </w:rPr>
              <w:t xml:space="preserve">A, B, </w:t>
            </w:r>
            <w:proofErr w:type="gramStart"/>
            <w:r>
              <w:rPr>
                <w:rFonts w:eastAsia="DengXian" w:hint="eastAsia"/>
                <w:lang w:eastAsia="zh-CN"/>
              </w:rPr>
              <w:t>C ,D</w:t>
            </w:r>
            <w:proofErr w:type="gramEnd"/>
            <w:r>
              <w:rPr>
                <w:rFonts w:eastAsia="DengXian" w:hint="eastAsia"/>
                <w:lang w:eastAsia="zh-CN"/>
              </w:rPr>
              <w:t xml:space="preserve"> , E</w:t>
            </w:r>
          </w:p>
        </w:tc>
        <w:tc>
          <w:tcPr>
            <w:tcW w:w="5909" w:type="dxa"/>
          </w:tcPr>
          <w:p w14:paraId="5C416542" w14:textId="77777777" w:rsidR="006B5822" w:rsidRDefault="006B5822">
            <w:pPr>
              <w:spacing w:before="180" w:after="180"/>
              <w:rPr>
                <w:rFonts w:eastAsia="DengXian"/>
                <w:lang w:eastAsia="zh-CN"/>
              </w:rPr>
            </w:pPr>
          </w:p>
        </w:tc>
      </w:tr>
      <w:tr w:rsidR="006B5822" w14:paraId="5C416547" w14:textId="77777777" w:rsidTr="00143F5E">
        <w:tc>
          <w:tcPr>
            <w:tcW w:w="1150" w:type="dxa"/>
          </w:tcPr>
          <w:p w14:paraId="5C416544"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2001" w:type="dxa"/>
          </w:tcPr>
          <w:p w14:paraId="5C416545"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-E</w:t>
            </w:r>
          </w:p>
        </w:tc>
        <w:tc>
          <w:tcPr>
            <w:tcW w:w="5909" w:type="dxa"/>
          </w:tcPr>
          <w:p w14:paraId="5C416546" w14:textId="77777777" w:rsidR="006B5822" w:rsidRDefault="007760F2">
            <w:pPr>
              <w:spacing w:before="180" w:after="180"/>
              <w:rPr>
                <w:rFonts w:eastAsia="DengXian"/>
                <w:lang w:eastAsia="zh-CN"/>
              </w:rPr>
            </w:pPr>
            <w:r>
              <w:rPr>
                <w:rFonts w:eastAsia="DengXian"/>
                <w:lang w:eastAsia="zh-CN"/>
              </w:rPr>
              <w:t>We understand the behavior here are all to mimic NR-U behavior.</w:t>
            </w:r>
          </w:p>
        </w:tc>
      </w:tr>
      <w:tr w:rsidR="006B5822" w14:paraId="5C41654C" w14:textId="77777777" w:rsidTr="00143F5E">
        <w:tc>
          <w:tcPr>
            <w:tcW w:w="1150" w:type="dxa"/>
          </w:tcPr>
          <w:p w14:paraId="5C416548" w14:textId="77777777" w:rsidR="006B5822" w:rsidRDefault="007760F2">
            <w:pPr>
              <w:spacing w:before="180" w:after="180"/>
              <w:rPr>
                <w:rFonts w:eastAsia="DengXian"/>
                <w:lang w:eastAsia="zh-CN"/>
              </w:rPr>
            </w:pPr>
            <w:r>
              <w:rPr>
                <w:rFonts w:eastAsia="DengXian"/>
                <w:lang w:eastAsia="zh-CN"/>
              </w:rPr>
              <w:t>Apple</w:t>
            </w:r>
          </w:p>
        </w:tc>
        <w:tc>
          <w:tcPr>
            <w:tcW w:w="2001" w:type="dxa"/>
          </w:tcPr>
          <w:p w14:paraId="5C416549" w14:textId="77777777" w:rsidR="006B5822" w:rsidRDefault="007760F2">
            <w:pPr>
              <w:spacing w:before="180" w:after="180"/>
              <w:rPr>
                <w:rFonts w:eastAsia="DengXian"/>
                <w:lang w:eastAsia="zh-CN"/>
              </w:rPr>
            </w:pPr>
            <w:r>
              <w:rPr>
                <w:rFonts w:eastAsia="DengXian"/>
                <w:lang w:eastAsia="zh-CN"/>
              </w:rPr>
              <w:t xml:space="preserve">ABCDE, </w:t>
            </w:r>
            <w:proofErr w:type="gramStart"/>
            <w:r>
              <w:rPr>
                <w:rFonts w:eastAsia="DengXian"/>
                <w:lang w:eastAsia="zh-CN"/>
              </w:rPr>
              <w:t>but..</w:t>
            </w:r>
            <w:proofErr w:type="gramEnd"/>
          </w:p>
        </w:tc>
        <w:tc>
          <w:tcPr>
            <w:tcW w:w="5909" w:type="dxa"/>
          </w:tcPr>
          <w:p w14:paraId="5C41654A" w14:textId="77777777" w:rsidR="006B5822" w:rsidRDefault="007760F2">
            <w:pPr>
              <w:spacing w:before="180" w:after="180"/>
              <w:rPr>
                <w:rFonts w:eastAsia="DengXian"/>
                <w:lang w:eastAsia="zh-CN"/>
              </w:rPr>
            </w:pPr>
            <w:r>
              <w:rPr>
                <w:rFonts w:eastAsia="DengXian"/>
                <w:lang w:eastAsia="zh-CN"/>
              </w:rPr>
              <w:t>We prefer to reuse same mechanism of NR-U.</w:t>
            </w:r>
          </w:p>
          <w:p w14:paraId="5C41654B" w14:textId="77777777" w:rsidR="006B5822" w:rsidRDefault="007760F2">
            <w:pPr>
              <w:spacing w:before="180" w:after="180"/>
              <w:rPr>
                <w:rFonts w:eastAsia="DengXian"/>
                <w:lang w:eastAsia="zh-CN"/>
              </w:rPr>
            </w:pPr>
            <w:r>
              <w:rPr>
                <w:rFonts w:eastAsia="DengXian"/>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6B5822" w14:paraId="5C416550" w14:textId="77777777" w:rsidTr="00143F5E">
        <w:tc>
          <w:tcPr>
            <w:tcW w:w="1150" w:type="dxa"/>
          </w:tcPr>
          <w:p w14:paraId="5C41654D"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2001" w:type="dxa"/>
          </w:tcPr>
          <w:p w14:paraId="5C41654E"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 D, E</w:t>
            </w:r>
          </w:p>
        </w:tc>
        <w:tc>
          <w:tcPr>
            <w:tcW w:w="5909" w:type="dxa"/>
          </w:tcPr>
          <w:p w14:paraId="5C41654F"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f course, more Stg.3 details can be further discussed in future meetings, if the options listed have not exhausted all necessary detailed behaviors in SL-U.</w:t>
            </w:r>
          </w:p>
        </w:tc>
      </w:tr>
      <w:tr w:rsidR="006B5822" w14:paraId="5C416554" w14:textId="77777777" w:rsidTr="00143F5E">
        <w:tc>
          <w:tcPr>
            <w:tcW w:w="1150" w:type="dxa"/>
          </w:tcPr>
          <w:p w14:paraId="5C416551"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2001" w:type="dxa"/>
          </w:tcPr>
          <w:p w14:paraId="5C416552" w14:textId="77777777" w:rsidR="006B5822" w:rsidRDefault="007760F2">
            <w:pPr>
              <w:spacing w:before="180" w:after="180"/>
              <w:rPr>
                <w:rFonts w:eastAsia="DengXian"/>
                <w:lang w:eastAsia="zh-CN"/>
              </w:rPr>
            </w:pPr>
            <w:r>
              <w:rPr>
                <w:rFonts w:eastAsia="DengXian"/>
                <w:lang w:eastAsia="zh-CN"/>
              </w:rPr>
              <w:t>ABCDE</w:t>
            </w:r>
          </w:p>
        </w:tc>
        <w:tc>
          <w:tcPr>
            <w:tcW w:w="5909" w:type="dxa"/>
          </w:tcPr>
          <w:p w14:paraId="5C416553" w14:textId="77777777" w:rsidR="006B5822" w:rsidRDefault="007760F2">
            <w:pPr>
              <w:spacing w:before="180" w:after="180"/>
              <w:rPr>
                <w:rFonts w:eastAsia="DengXian"/>
                <w:lang w:eastAsia="zh-CN"/>
              </w:rPr>
            </w:pPr>
            <w:r>
              <w:rPr>
                <w:rFonts w:eastAsia="DengXian" w:hint="eastAsia"/>
                <w:lang w:eastAsia="zh-CN"/>
              </w:rPr>
              <w:t>R</w:t>
            </w:r>
            <w:r>
              <w:rPr>
                <w:rFonts w:eastAsia="DengXian"/>
                <w:lang w:eastAsia="zh-CN"/>
              </w:rPr>
              <w:t xml:space="preserve">euse NR-U solution. </w:t>
            </w:r>
          </w:p>
        </w:tc>
      </w:tr>
      <w:tr w:rsidR="006B5822" w14:paraId="5C416558" w14:textId="77777777" w:rsidTr="00143F5E">
        <w:tc>
          <w:tcPr>
            <w:tcW w:w="1150" w:type="dxa"/>
          </w:tcPr>
          <w:p w14:paraId="5C416555" w14:textId="77777777" w:rsidR="006B5822" w:rsidRDefault="007760F2">
            <w:pPr>
              <w:spacing w:before="180" w:after="180"/>
              <w:rPr>
                <w:rFonts w:eastAsia="SimSun"/>
                <w:lang w:eastAsia="zh-CN"/>
              </w:rPr>
            </w:pPr>
            <w:r>
              <w:rPr>
                <w:rFonts w:eastAsia="SimSun" w:hint="eastAsia"/>
                <w:lang w:eastAsia="zh-CN"/>
              </w:rPr>
              <w:t>ZTE</w:t>
            </w:r>
          </w:p>
        </w:tc>
        <w:tc>
          <w:tcPr>
            <w:tcW w:w="2001" w:type="dxa"/>
          </w:tcPr>
          <w:p w14:paraId="5C416556" w14:textId="77777777" w:rsidR="006B5822" w:rsidRDefault="007760F2">
            <w:pPr>
              <w:spacing w:before="180" w:after="180"/>
            </w:pPr>
            <w:r>
              <w:rPr>
                <w:rFonts w:eastAsia="DengXian"/>
                <w:lang w:eastAsia="zh-CN"/>
              </w:rPr>
              <w:t>ABCDE</w:t>
            </w:r>
          </w:p>
        </w:tc>
        <w:tc>
          <w:tcPr>
            <w:tcW w:w="5909" w:type="dxa"/>
          </w:tcPr>
          <w:p w14:paraId="5C416557" w14:textId="77777777" w:rsidR="006B5822" w:rsidRDefault="006B5822">
            <w:pPr>
              <w:spacing w:before="180" w:after="180"/>
            </w:pPr>
          </w:p>
        </w:tc>
      </w:tr>
      <w:tr w:rsidR="00795ECC" w14:paraId="5C41655C" w14:textId="77777777" w:rsidTr="00143F5E">
        <w:tc>
          <w:tcPr>
            <w:tcW w:w="1150" w:type="dxa"/>
          </w:tcPr>
          <w:p w14:paraId="5C416559"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2001" w:type="dxa"/>
          </w:tcPr>
          <w:p w14:paraId="5C41655A" w14:textId="77777777" w:rsidR="00795ECC" w:rsidRDefault="00795ECC" w:rsidP="00795ECC">
            <w:pPr>
              <w:spacing w:before="180" w:after="180"/>
              <w:rPr>
                <w:rFonts w:eastAsia="DengXian"/>
                <w:lang w:eastAsia="zh-CN"/>
              </w:rPr>
            </w:pPr>
            <w:r>
              <w:rPr>
                <w:rFonts w:eastAsia="DengXian" w:hint="eastAsia"/>
                <w:lang w:eastAsia="zh-CN"/>
              </w:rPr>
              <w:t xml:space="preserve">A, B, </w:t>
            </w:r>
            <w:proofErr w:type="gramStart"/>
            <w:r>
              <w:rPr>
                <w:rFonts w:eastAsia="DengXian" w:hint="eastAsia"/>
                <w:lang w:eastAsia="zh-CN"/>
              </w:rPr>
              <w:t>C ,D</w:t>
            </w:r>
            <w:proofErr w:type="gramEnd"/>
            <w:r>
              <w:rPr>
                <w:rFonts w:eastAsia="DengXian" w:hint="eastAsia"/>
                <w:lang w:eastAsia="zh-CN"/>
              </w:rPr>
              <w:t xml:space="preserve"> , E</w:t>
            </w:r>
          </w:p>
        </w:tc>
        <w:tc>
          <w:tcPr>
            <w:tcW w:w="5909" w:type="dxa"/>
          </w:tcPr>
          <w:p w14:paraId="5C41655B" w14:textId="77777777" w:rsidR="00795ECC" w:rsidRDefault="00795ECC" w:rsidP="00795ECC">
            <w:pPr>
              <w:spacing w:before="180" w:after="180"/>
              <w:rPr>
                <w:rFonts w:eastAsia="DengXian"/>
                <w:lang w:eastAsia="zh-CN"/>
              </w:rPr>
            </w:pPr>
          </w:p>
        </w:tc>
      </w:tr>
      <w:tr w:rsidR="00DA358A" w14:paraId="5C416560" w14:textId="77777777" w:rsidTr="00143F5E">
        <w:tc>
          <w:tcPr>
            <w:tcW w:w="1150" w:type="dxa"/>
          </w:tcPr>
          <w:p w14:paraId="5C41655D" w14:textId="76BB216D" w:rsidR="00DA358A" w:rsidRDefault="00DA358A" w:rsidP="00DA358A">
            <w:pPr>
              <w:spacing w:before="180" w:after="180"/>
              <w:rPr>
                <w:rFonts w:ascii="Yu Mincho" w:eastAsia="Yu Mincho" w:hAnsi="Yu Mincho"/>
                <w:lang w:eastAsia="ja-JP"/>
              </w:rPr>
            </w:pPr>
            <w:r w:rsidRPr="00E55D13">
              <w:t>Lenovo</w:t>
            </w:r>
          </w:p>
        </w:tc>
        <w:tc>
          <w:tcPr>
            <w:tcW w:w="2001" w:type="dxa"/>
          </w:tcPr>
          <w:p w14:paraId="5C41655E" w14:textId="03FE5640" w:rsidR="00DA358A" w:rsidRDefault="00DA358A" w:rsidP="00DA358A">
            <w:pPr>
              <w:spacing w:before="180" w:after="180"/>
              <w:rPr>
                <w:rFonts w:ascii="Yu Mincho" w:eastAsia="Yu Mincho" w:hAnsi="Yu Mincho"/>
                <w:lang w:eastAsia="ja-JP"/>
              </w:rPr>
            </w:pPr>
            <w:r w:rsidRPr="00E55D13">
              <w:t>All options (A~E)</w:t>
            </w:r>
          </w:p>
        </w:tc>
        <w:tc>
          <w:tcPr>
            <w:tcW w:w="5909" w:type="dxa"/>
          </w:tcPr>
          <w:p w14:paraId="5C41655F" w14:textId="77777777" w:rsidR="00DA358A" w:rsidRDefault="00DA358A" w:rsidP="00DA358A">
            <w:pPr>
              <w:spacing w:before="180" w:after="180"/>
              <w:rPr>
                <w:rFonts w:ascii="Yu Mincho" w:eastAsia="Yu Mincho" w:hAnsi="Yu Mincho"/>
                <w:lang w:eastAsia="ja-JP"/>
              </w:rPr>
            </w:pPr>
          </w:p>
        </w:tc>
      </w:tr>
      <w:tr w:rsidR="00902C87" w14:paraId="3011AF40" w14:textId="77777777" w:rsidTr="00143F5E">
        <w:tc>
          <w:tcPr>
            <w:tcW w:w="1150" w:type="dxa"/>
          </w:tcPr>
          <w:p w14:paraId="1C834113" w14:textId="765D2585" w:rsidR="00902C87" w:rsidRPr="00E55D13" w:rsidRDefault="00902C87" w:rsidP="00DA358A">
            <w:pPr>
              <w:spacing w:before="180" w:after="180"/>
            </w:pPr>
            <w:r>
              <w:t>Qualcomm</w:t>
            </w:r>
          </w:p>
        </w:tc>
        <w:tc>
          <w:tcPr>
            <w:tcW w:w="2001" w:type="dxa"/>
          </w:tcPr>
          <w:p w14:paraId="72642AA6" w14:textId="7F87CD2B" w:rsidR="00902C87" w:rsidRPr="00E55D13" w:rsidRDefault="00902C87" w:rsidP="00DA358A">
            <w:pPr>
              <w:spacing w:before="180" w:after="180"/>
            </w:pPr>
            <w:r>
              <w:t>A~E w. comment</w:t>
            </w:r>
          </w:p>
        </w:tc>
        <w:tc>
          <w:tcPr>
            <w:tcW w:w="5909" w:type="dxa"/>
          </w:tcPr>
          <w:p w14:paraId="07C51DB7" w14:textId="652296E1" w:rsidR="00902C87" w:rsidRDefault="00902C87" w:rsidP="00DA358A">
            <w:pPr>
              <w:spacing w:before="180" w:after="180"/>
              <w:rPr>
                <w:rFonts w:ascii="Yu Mincho" w:eastAsia="Yu Mincho" w:hAnsi="Yu Mincho"/>
                <w:lang w:eastAsia="ja-JP"/>
              </w:rPr>
            </w:pPr>
            <w:r>
              <w:rPr>
                <w:rFonts w:ascii="Yu Mincho" w:eastAsia="Yu Mincho" w:hAnsi="Yu Mincho"/>
                <w:lang w:eastAsia="ja-JP"/>
              </w:rPr>
              <w:t>Baselined on NR-U. But it’s not clear if any impact from the granularity of consistent LBT failure.</w:t>
            </w:r>
          </w:p>
        </w:tc>
      </w:tr>
      <w:tr w:rsidR="002157B6" w14:paraId="39C423E0" w14:textId="77777777" w:rsidTr="00143F5E">
        <w:tc>
          <w:tcPr>
            <w:tcW w:w="1150" w:type="dxa"/>
          </w:tcPr>
          <w:p w14:paraId="4A019D09" w14:textId="2B2A82C0" w:rsidR="002157B6" w:rsidRDefault="002157B6" w:rsidP="00DA358A">
            <w:pPr>
              <w:spacing w:before="180" w:after="180"/>
            </w:pPr>
            <w:r>
              <w:t>Intel</w:t>
            </w:r>
          </w:p>
        </w:tc>
        <w:tc>
          <w:tcPr>
            <w:tcW w:w="2001" w:type="dxa"/>
          </w:tcPr>
          <w:p w14:paraId="3AF23CC9" w14:textId="249A0139" w:rsidR="002157B6" w:rsidRDefault="002157B6" w:rsidP="00DA358A">
            <w:pPr>
              <w:spacing w:before="180" w:after="180"/>
            </w:pPr>
            <w:r>
              <w:t>A-E</w:t>
            </w:r>
          </w:p>
        </w:tc>
        <w:tc>
          <w:tcPr>
            <w:tcW w:w="5909" w:type="dxa"/>
          </w:tcPr>
          <w:p w14:paraId="7A12AEAD" w14:textId="77777777" w:rsidR="002157B6" w:rsidRDefault="002157B6" w:rsidP="00DA358A">
            <w:pPr>
              <w:spacing w:before="180" w:after="180"/>
              <w:rPr>
                <w:rFonts w:ascii="Yu Mincho" w:eastAsia="Yu Mincho" w:hAnsi="Yu Mincho"/>
                <w:lang w:eastAsia="ja-JP"/>
              </w:rPr>
            </w:pPr>
          </w:p>
        </w:tc>
      </w:tr>
      <w:tr w:rsidR="006C5272" w14:paraId="5161E838" w14:textId="77777777" w:rsidTr="00143F5E">
        <w:tc>
          <w:tcPr>
            <w:tcW w:w="1150" w:type="dxa"/>
          </w:tcPr>
          <w:p w14:paraId="7FA2A1A0" w14:textId="71A47250" w:rsidR="006C5272" w:rsidRDefault="006C5272" w:rsidP="00DA358A">
            <w:pPr>
              <w:spacing w:before="180" w:after="180"/>
            </w:pPr>
            <w:proofErr w:type="spellStart"/>
            <w:r>
              <w:t>InterDigital</w:t>
            </w:r>
            <w:proofErr w:type="spellEnd"/>
          </w:p>
        </w:tc>
        <w:tc>
          <w:tcPr>
            <w:tcW w:w="2001" w:type="dxa"/>
          </w:tcPr>
          <w:p w14:paraId="1D1F79CD" w14:textId="742319E7" w:rsidR="006C5272" w:rsidRDefault="0015782B" w:rsidP="00DA358A">
            <w:pPr>
              <w:spacing w:before="180" w:after="180"/>
            </w:pPr>
            <w:r>
              <w:t>A-E</w:t>
            </w:r>
          </w:p>
        </w:tc>
        <w:tc>
          <w:tcPr>
            <w:tcW w:w="5909" w:type="dxa"/>
          </w:tcPr>
          <w:p w14:paraId="5B907EEB" w14:textId="77777777" w:rsidR="006C5272" w:rsidRDefault="006C5272" w:rsidP="00DA358A">
            <w:pPr>
              <w:spacing w:before="180" w:after="180"/>
              <w:rPr>
                <w:rFonts w:ascii="Yu Mincho" w:eastAsia="Yu Mincho" w:hAnsi="Yu Mincho"/>
                <w:lang w:eastAsia="ja-JP"/>
              </w:rPr>
            </w:pPr>
          </w:p>
        </w:tc>
      </w:tr>
      <w:tr w:rsidR="00143F5E" w14:paraId="478FB76B" w14:textId="77777777" w:rsidTr="00143F5E">
        <w:tc>
          <w:tcPr>
            <w:tcW w:w="1150" w:type="dxa"/>
          </w:tcPr>
          <w:p w14:paraId="0B150894" w14:textId="0F8CDAD2" w:rsidR="00143F5E" w:rsidRDefault="00143F5E" w:rsidP="00143F5E">
            <w:pPr>
              <w:spacing w:before="180" w:after="180"/>
            </w:pPr>
            <w:r>
              <w:rPr>
                <w:rFonts w:eastAsia="DengXian"/>
                <w:lang w:eastAsia="zh-CN"/>
              </w:rPr>
              <w:lastRenderedPageBreak/>
              <w:t>Sharp</w:t>
            </w:r>
          </w:p>
        </w:tc>
        <w:tc>
          <w:tcPr>
            <w:tcW w:w="2001" w:type="dxa"/>
          </w:tcPr>
          <w:p w14:paraId="40F6D65B" w14:textId="29B35B72" w:rsidR="00143F5E" w:rsidRDefault="00143F5E" w:rsidP="00143F5E">
            <w:pPr>
              <w:spacing w:before="180" w:after="180"/>
            </w:pPr>
            <w:r>
              <w:rPr>
                <w:rFonts w:eastAsia="DengXian"/>
                <w:lang w:eastAsia="zh-CN"/>
              </w:rPr>
              <w:t>A-E</w:t>
            </w:r>
          </w:p>
        </w:tc>
        <w:tc>
          <w:tcPr>
            <w:tcW w:w="5909" w:type="dxa"/>
          </w:tcPr>
          <w:p w14:paraId="588A2A90" w14:textId="77777777" w:rsidR="00143F5E" w:rsidRDefault="00143F5E" w:rsidP="00143F5E">
            <w:pPr>
              <w:spacing w:before="180" w:after="180"/>
              <w:rPr>
                <w:rFonts w:ascii="Yu Mincho" w:eastAsia="Yu Mincho" w:hAnsi="Yu Mincho"/>
                <w:lang w:eastAsia="ja-JP"/>
              </w:rPr>
            </w:pPr>
          </w:p>
        </w:tc>
      </w:tr>
      <w:tr w:rsidR="003A58FE" w14:paraId="1FFCA174" w14:textId="77777777" w:rsidTr="00143F5E">
        <w:tc>
          <w:tcPr>
            <w:tcW w:w="1150" w:type="dxa"/>
          </w:tcPr>
          <w:p w14:paraId="463ACDB5" w14:textId="34B9DC49" w:rsidR="003A58FE" w:rsidRDefault="003A58FE" w:rsidP="00143F5E">
            <w:pPr>
              <w:spacing w:before="180" w:after="180"/>
              <w:rPr>
                <w:rFonts w:eastAsia="DengXian"/>
                <w:lang w:eastAsia="zh-CN"/>
              </w:rPr>
            </w:pPr>
            <w:proofErr w:type="spellStart"/>
            <w:r>
              <w:rPr>
                <w:rFonts w:eastAsia="DengXian" w:hint="eastAsia"/>
                <w:lang w:eastAsia="zh-CN"/>
              </w:rPr>
              <w:t>ASUSTeK</w:t>
            </w:r>
            <w:proofErr w:type="spellEnd"/>
          </w:p>
        </w:tc>
        <w:tc>
          <w:tcPr>
            <w:tcW w:w="2001" w:type="dxa"/>
          </w:tcPr>
          <w:p w14:paraId="58F27C12" w14:textId="26AF8C47" w:rsidR="003A58FE" w:rsidRDefault="00C927CE" w:rsidP="00143F5E">
            <w:pPr>
              <w:spacing w:before="180" w:after="180"/>
              <w:rPr>
                <w:rFonts w:eastAsia="DengXian"/>
                <w:lang w:eastAsia="zh-CN"/>
              </w:rPr>
            </w:pPr>
            <w:r>
              <w:rPr>
                <w:rFonts w:eastAsia="DengXian" w:hint="eastAsia"/>
                <w:lang w:eastAsia="zh-CN"/>
              </w:rPr>
              <w:t xml:space="preserve">A, B, C, D, </w:t>
            </w:r>
            <w:r w:rsidR="003A58FE">
              <w:rPr>
                <w:rFonts w:eastAsia="DengXian" w:hint="eastAsia"/>
                <w:lang w:eastAsia="zh-CN"/>
              </w:rPr>
              <w:t>E</w:t>
            </w:r>
          </w:p>
        </w:tc>
        <w:tc>
          <w:tcPr>
            <w:tcW w:w="5909" w:type="dxa"/>
          </w:tcPr>
          <w:p w14:paraId="698EA27E" w14:textId="77777777" w:rsidR="003A58FE" w:rsidRDefault="003A58FE" w:rsidP="00143F5E">
            <w:pPr>
              <w:spacing w:before="180" w:after="180"/>
              <w:rPr>
                <w:rFonts w:ascii="Yu Mincho" w:eastAsia="Yu Mincho" w:hAnsi="Yu Mincho"/>
                <w:lang w:eastAsia="ja-JP"/>
              </w:rPr>
            </w:pPr>
          </w:p>
        </w:tc>
      </w:tr>
      <w:tr w:rsidR="002E62A8" w14:paraId="2BCE0403" w14:textId="77777777" w:rsidTr="00143F5E">
        <w:tc>
          <w:tcPr>
            <w:tcW w:w="1150" w:type="dxa"/>
          </w:tcPr>
          <w:p w14:paraId="2DF57013" w14:textId="1CC8627B"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2001" w:type="dxa"/>
          </w:tcPr>
          <w:p w14:paraId="3BD94E36" w14:textId="334D8130" w:rsidR="002E62A8" w:rsidRPr="002E62A8" w:rsidRDefault="002E62A8" w:rsidP="00143F5E">
            <w:pPr>
              <w:spacing w:before="180" w:after="180"/>
              <w:rPr>
                <w:rFonts w:eastAsia="Malgun Gothic"/>
                <w:lang w:eastAsia="ko-KR"/>
              </w:rPr>
            </w:pPr>
            <w:r>
              <w:rPr>
                <w:rFonts w:eastAsia="Malgun Gothic" w:hint="eastAsia"/>
                <w:lang w:eastAsia="ko-KR"/>
              </w:rPr>
              <w:t>A-E</w:t>
            </w:r>
          </w:p>
        </w:tc>
        <w:tc>
          <w:tcPr>
            <w:tcW w:w="5909" w:type="dxa"/>
          </w:tcPr>
          <w:p w14:paraId="1A9A4822" w14:textId="77777777" w:rsidR="002E62A8" w:rsidRDefault="002E62A8" w:rsidP="00143F5E">
            <w:pPr>
              <w:spacing w:before="180" w:after="180"/>
              <w:rPr>
                <w:rFonts w:ascii="Yu Mincho" w:eastAsia="Yu Mincho" w:hAnsi="Yu Mincho"/>
                <w:lang w:eastAsia="ja-JP"/>
              </w:rPr>
            </w:pPr>
          </w:p>
        </w:tc>
      </w:tr>
      <w:tr w:rsidR="00516E13" w14:paraId="2E03378F" w14:textId="77777777" w:rsidTr="00143F5E">
        <w:tc>
          <w:tcPr>
            <w:tcW w:w="1150" w:type="dxa"/>
          </w:tcPr>
          <w:p w14:paraId="5661199C" w14:textId="3AEDFD9E"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2001" w:type="dxa"/>
          </w:tcPr>
          <w:p w14:paraId="66204CE3" w14:textId="57277CF9" w:rsidR="00516E13" w:rsidRDefault="00516E13" w:rsidP="00516E13">
            <w:pPr>
              <w:spacing w:before="180" w:after="180"/>
              <w:rPr>
                <w:rFonts w:eastAsia="Malgun Gothic"/>
                <w:lang w:eastAsia="ko-KR"/>
              </w:rPr>
            </w:pPr>
            <w:r>
              <w:rPr>
                <w:rFonts w:eastAsia="DengXian" w:hint="eastAsia"/>
                <w:lang w:eastAsia="zh-CN"/>
              </w:rPr>
              <w:t>A</w:t>
            </w:r>
            <w:r>
              <w:rPr>
                <w:rFonts w:eastAsia="DengXian"/>
                <w:lang w:eastAsia="zh-CN"/>
              </w:rPr>
              <w:t>, B, C, D, E</w:t>
            </w:r>
          </w:p>
        </w:tc>
        <w:tc>
          <w:tcPr>
            <w:tcW w:w="5909" w:type="dxa"/>
          </w:tcPr>
          <w:p w14:paraId="00328ACB" w14:textId="77777777" w:rsidR="00516E13" w:rsidRDefault="00516E13" w:rsidP="00516E13">
            <w:pPr>
              <w:spacing w:before="180" w:after="180"/>
              <w:rPr>
                <w:rFonts w:ascii="Yu Mincho" w:eastAsia="Yu Mincho" w:hAnsi="Yu Mincho"/>
                <w:lang w:eastAsia="ja-JP"/>
              </w:rPr>
            </w:pPr>
          </w:p>
        </w:tc>
      </w:tr>
      <w:tr w:rsidR="00826856" w14:paraId="1472187B" w14:textId="77777777" w:rsidTr="00143F5E">
        <w:tc>
          <w:tcPr>
            <w:tcW w:w="1150" w:type="dxa"/>
          </w:tcPr>
          <w:p w14:paraId="7DB6BAF6" w14:textId="3F08E653" w:rsidR="00826856" w:rsidRDefault="00826856" w:rsidP="00826856">
            <w:pPr>
              <w:spacing w:before="180" w:after="180"/>
              <w:rPr>
                <w:rFonts w:eastAsia="Yu Mincho"/>
                <w:lang w:eastAsia="ja-JP"/>
              </w:rPr>
            </w:pPr>
            <w:r>
              <w:t>Ericsson</w:t>
            </w:r>
          </w:p>
        </w:tc>
        <w:tc>
          <w:tcPr>
            <w:tcW w:w="2001" w:type="dxa"/>
          </w:tcPr>
          <w:p w14:paraId="662F7D34" w14:textId="5378CBC7" w:rsidR="00826856" w:rsidRDefault="00826856" w:rsidP="00826856">
            <w:pPr>
              <w:spacing w:before="180" w:after="180"/>
              <w:rPr>
                <w:rFonts w:eastAsia="DengXian"/>
                <w:lang w:eastAsia="zh-CN"/>
              </w:rPr>
            </w:pPr>
            <w:r>
              <w:t>A~E</w:t>
            </w:r>
          </w:p>
        </w:tc>
        <w:tc>
          <w:tcPr>
            <w:tcW w:w="5909" w:type="dxa"/>
          </w:tcPr>
          <w:p w14:paraId="46E32E40" w14:textId="5C2E7206" w:rsidR="00826856" w:rsidRDefault="00826856" w:rsidP="00ED2275">
            <w:pPr>
              <w:spacing w:before="180" w:after="180"/>
              <w:jc w:val="both"/>
              <w:rPr>
                <w:rFonts w:ascii="Yu Mincho" w:eastAsia="Yu Mincho" w:hAnsi="Yu Mincho"/>
                <w:lang w:eastAsia="ja-JP"/>
              </w:rPr>
            </w:pPr>
            <w:r w:rsidRPr="00406CFD">
              <w:rPr>
                <w:rFonts w:eastAsia="Yu Mincho"/>
                <w:lang w:eastAsia="ja-JP"/>
              </w:rPr>
              <w:t>As mentioned, can use as baseline</w:t>
            </w:r>
            <w:r>
              <w:rPr>
                <w:rFonts w:eastAsia="Yu Mincho"/>
                <w:lang w:eastAsia="ja-JP"/>
              </w:rPr>
              <w:t>. Agree with Qualcomm, depending on outcome of previous question on LBT operational granularity, the counter and timer may be configured per operational granularity</w:t>
            </w:r>
          </w:p>
        </w:tc>
      </w:tr>
      <w:tr w:rsidR="003C26F8" w14:paraId="1EE9976F" w14:textId="77777777" w:rsidTr="00143F5E">
        <w:tc>
          <w:tcPr>
            <w:tcW w:w="1150" w:type="dxa"/>
          </w:tcPr>
          <w:p w14:paraId="2FB1DEF0" w14:textId="10522221" w:rsidR="003C26F8" w:rsidRDefault="003C26F8" w:rsidP="00826856">
            <w:pPr>
              <w:spacing w:before="180" w:after="180"/>
            </w:pPr>
            <w:r>
              <w:t>Fraunhofer</w:t>
            </w:r>
          </w:p>
        </w:tc>
        <w:tc>
          <w:tcPr>
            <w:tcW w:w="2001" w:type="dxa"/>
          </w:tcPr>
          <w:p w14:paraId="55C274ED" w14:textId="27DE8B73" w:rsidR="003C26F8" w:rsidRDefault="003C26F8" w:rsidP="00826856">
            <w:pPr>
              <w:spacing w:before="180" w:after="180"/>
            </w:pPr>
            <w:r>
              <w:t>A-E</w:t>
            </w:r>
          </w:p>
        </w:tc>
        <w:tc>
          <w:tcPr>
            <w:tcW w:w="5909" w:type="dxa"/>
          </w:tcPr>
          <w:p w14:paraId="200C9CD7" w14:textId="77777777" w:rsidR="003C26F8" w:rsidRPr="00406CFD" w:rsidRDefault="003C26F8" w:rsidP="00ED2275">
            <w:pPr>
              <w:spacing w:before="180" w:after="180"/>
              <w:jc w:val="both"/>
              <w:rPr>
                <w:rFonts w:eastAsia="Yu Mincho"/>
                <w:lang w:eastAsia="ja-JP"/>
              </w:rPr>
            </w:pPr>
          </w:p>
        </w:tc>
      </w:tr>
      <w:tr w:rsidR="00CA4DED" w14:paraId="16FC0CE9" w14:textId="77777777" w:rsidTr="00143F5E">
        <w:tc>
          <w:tcPr>
            <w:tcW w:w="1150" w:type="dxa"/>
          </w:tcPr>
          <w:p w14:paraId="4D5D16AC" w14:textId="40EB9BA3" w:rsidR="00CA4DED" w:rsidRPr="00CA4DED" w:rsidRDefault="00CA4DED" w:rsidP="00826856">
            <w:pPr>
              <w:spacing w:before="180" w:after="180"/>
              <w:rPr>
                <w:rFonts w:eastAsia="PMingLiU"/>
                <w:lang w:eastAsia="zh-TW"/>
              </w:rPr>
            </w:pPr>
            <w:r>
              <w:rPr>
                <w:rFonts w:eastAsia="PMingLiU" w:hint="eastAsia"/>
                <w:lang w:eastAsia="zh-TW"/>
              </w:rPr>
              <w:t>M</w:t>
            </w:r>
            <w:r>
              <w:rPr>
                <w:rFonts w:eastAsia="PMingLiU"/>
                <w:lang w:eastAsia="zh-TW"/>
              </w:rPr>
              <w:t>ediaTek</w:t>
            </w:r>
          </w:p>
        </w:tc>
        <w:tc>
          <w:tcPr>
            <w:tcW w:w="2001" w:type="dxa"/>
          </w:tcPr>
          <w:p w14:paraId="073BA6A5" w14:textId="3D11AE11" w:rsidR="00CA4DED" w:rsidRPr="00CA4DED" w:rsidRDefault="00CA4DED" w:rsidP="00826856">
            <w:pPr>
              <w:spacing w:before="180" w:after="180"/>
              <w:rPr>
                <w:rFonts w:eastAsia="PMingLiU"/>
                <w:lang w:eastAsia="zh-TW"/>
              </w:rPr>
            </w:pPr>
            <w:r>
              <w:rPr>
                <w:rFonts w:eastAsia="PMingLiU" w:hint="eastAsia"/>
                <w:lang w:eastAsia="zh-TW"/>
              </w:rPr>
              <w:t>A</w:t>
            </w:r>
            <w:r>
              <w:rPr>
                <w:rFonts w:eastAsia="PMingLiU"/>
                <w:lang w:eastAsia="zh-TW"/>
              </w:rPr>
              <w:t>-E</w:t>
            </w:r>
          </w:p>
        </w:tc>
        <w:tc>
          <w:tcPr>
            <w:tcW w:w="5909" w:type="dxa"/>
          </w:tcPr>
          <w:p w14:paraId="1674B979" w14:textId="77777777" w:rsidR="00CA4DED" w:rsidRPr="00406CFD" w:rsidRDefault="00CA4DED" w:rsidP="00ED2275">
            <w:pPr>
              <w:spacing w:before="180" w:after="180"/>
              <w:jc w:val="both"/>
              <w:rPr>
                <w:rFonts w:eastAsia="Yu Mincho"/>
                <w:lang w:eastAsia="ja-JP"/>
              </w:rPr>
            </w:pPr>
          </w:p>
        </w:tc>
      </w:tr>
      <w:tr w:rsidR="00583E57" w14:paraId="26E38B19" w14:textId="77777777" w:rsidTr="00143F5E">
        <w:tc>
          <w:tcPr>
            <w:tcW w:w="1150" w:type="dxa"/>
          </w:tcPr>
          <w:p w14:paraId="5DE0DCD4" w14:textId="311D7E2B" w:rsidR="00583E57" w:rsidRDefault="00583E57" w:rsidP="00583E57">
            <w:pPr>
              <w:spacing w:before="180" w:after="180"/>
            </w:pPr>
            <w:r>
              <w:t>Nokia, NSB</w:t>
            </w:r>
          </w:p>
        </w:tc>
        <w:tc>
          <w:tcPr>
            <w:tcW w:w="2001" w:type="dxa"/>
          </w:tcPr>
          <w:p w14:paraId="16849652" w14:textId="537E10C9" w:rsidR="00583E57" w:rsidRDefault="00583E57" w:rsidP="00583E57">
            <w:pPr>
              <w:spacing w:before="180" w:after="180"/>
            </w:pPr>
            <w:r>
              <w:t>A, B, C, D, E</w:t>
            </w:r>
          </w:p>
        </w:tc>
        <w:tc>
          <w:tcPr>
            <w:tcW w:w="5909" w:type="dxa"/>
          </w:tcPr>
          <w:p w14:paraId="77879171" w14:textId="77777777" w:rsidR="00583E57" w:rsidRPr="00406CFD" w:rsidRDefault="00583E57" w:rsidP="00583E57">
            <w:pPr>
              <w:spacing w:before="180" w:after="180"/>
              <w:jc w:val="both"/>
              <w:rPr>
                <w:rFonts w:eastAsia="Yu Mincho"/>
                <w:lang w:eastAsia="ja-JP"/>
              </w:rPr>
            </w:pPr>
          </w:p>
        </w:tc>
      </w:tr>
    </w:tbl>
    <w:p w14:paraId="5C416561" w14:textId="77777777" w:rsidR="006B5822" w:rsidRDefault="006B5822">
      <w:pPr>
        <w:rPr>
          <w:rFonts w:ascii="Arial" w:eastAsia="DengXian" w:hAnsi="Arial" w:cs="Arial"/>
          <w:b/>
          <w:sz w:val="22"/>
          <w:szCs w:val="22"/>
          <w:u w:val="single"/>
          <w:lang w:eastAsia="zh-CN"/>
        </w:rPr>
      </w:pPr>
    </w:p>
    <w:p w14:paraId="5C416562" w14:textId="77777777" w:rsidR="006B5822" w:rsidRDefault="007760F2">
      <w:pPr>
        <w:rPr>
          <w:rFonts w:ascii="Arial" w:eastAsia="DengXian" w:hAnsi="Arial" w:cs="Arial"/>
          <w:b/>
          <w:sz w:val="22"/>
          <w:szCs w:val="22"/>
          <w:u w:val="single"/>
          <w:lang w:eastAsia="zh-CN"/>
        </w:rPr>
      </w:pPr>
      <w:r>
        <w:rPr>
          <w:rFonts w:ascii="Arial" w:eastAsia="DengXian" w:hAnsi="Arial" w:cs="Arial"/>
          <w:b/>
          <w:sz w:val="22"/>
          <w:szCs w:val="22"/>
          <w:u w:val="single"/>
          <w:lang w:eastAsia="zh-CN"/>
        </w:rPr>
        <w:br w:type="page"/>
      </w:r>
    </w:p>
    <w:p w14:paraId="5C416563"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 xml:space="preserve">UE </w:t>
      </w:r>
      <w:proofErr w:type="spellStart"/>
      <w:r>
        <w:rPr>
          <w:rFonts w:cs="Times New Roman"/>
          <w:b w:val="0"/>
          <w:bCs w:val="0"/>
          <w:kern w:val="0"/>
          <w:sz w:val="36"/>
          <w:szCs w:val="20"/>
        </w:rPr>
        <w:t>behaviour</w:t>
      </w:r>
      <w:proofErr w:type="spellEnd"/>
      <w:r>
        <w:rPr>
          <w:rFonts w:cs="Times New Roman"/>
          <w:b w:val="0"/>
          <w:bCs w:val="0"/>
          <w:kern w:val="0"/>
          <w:sz w:val="36"/>
          <w:szCs w:val="20"/>
        </w:rPr>
        <w:t xml:space="preserve"> when MAC declares consistent LBT failure</w:t>
      </w:r>
    </w:p>
    <w:p w14:paraId="5C416564" w14:textId="77777777" w:rsidR="006B5822" w:rsidRDefault="007760F2">
      <w:pPr>
        <w:spacing w:after="180" w:line="288" w:lineRule="auto"/>
        <w:rPr>
          <w:rFonts w:eastAsia="DengXian"/>
        </w:rPr>
      </w:pPr>
      <w:r>
        <w:rPr>
          <w:rFonts w:eastAsia="DengXian"/>
        </w:rPr>
        <w:t xml:space="preserve">Regarding the SL-specific consistent LBT failure recovery procedure, several companies in their contributions explore the differentiated handling for Mode-1 and Mode-2. </w:t>
      </w:r>
    </w:p>
    <w:p w14:paraId="5C416565" w14:textId="77777777" w:rsidR="006B5822" w:rsidRDefault="007760F2">
      <w:pPr>
        <w:spacing w:after="180" w:line="288" w:lineRule="auto"/>
        <w:rPr>
          <w:rFonts w:eastAsia="DengXian"/>
        </w:rPr>
      </w:pPr>
      <w:r>
        <w:rPr>
          <w:rFonts w:eastAsia="DengXian"/>
        </w:rPr>
        <w:t xml:space="preserve">For a Mode-1 UE, several contributions mentioned to report the occurrence of SL-specific consistent LBT failure to the </w:t>
      </w:r>
      <w:proofErr w:type="spellStart"/>
      <w:r>
        <w:rPr>
          <w:rFonts w:eastAsia="DengXian"/>
        </w:rPr>
        <w:t>gNB</w:t>
      </w:r>
      <w:proofErr w:type="spellEnd"/>
      <w:r>
        <w:rPr>
          <w:rFonts w:eastAsia="DengXian"/>
        </w:rPr>
        <w:t xml:space="preserve"> and rely on </w:t>
      </w:r>
      <w:proofErr w:type="spellStart"/>
      <w:r>
        <w:rPr>
          <w:rFonts w:eastAsia="DengXian"/>
        </w:rPr>
        <w:t>gNB’s</w:t>
      </w:r>
      <w:proofErr w:type="spellEnd"/>
      <w:r>
        <w:rPr>
          <w:rFonts w:eastAsia="DengXian"/>
        </w:rPr>
        <w:t xml:space="preserve"> configuration for the recovery [1][2][3][4][6][7][8][9][14][15][18], which is following the same design logic of NR-U. Some companies also proposed even further details on the signaling type for the reporting (</w:t>
      </w:r>
      <w:proofErr w:type="gramStart"/>
      <w:r>
        <w:rPr>
          <w:rFonts w:eastAsia="DengXian"/>
        </w:rPr>
        <w:t>e.g.</w:t>
      </w:r>
      <w:proofErr w:type="gramEnd"/>
      <w:r>
        <w:rPr>
          <w:rFonts w:eastAsia="DengXian"/>
        </w:rPr>
        <w:t xml:space="preserve"> MAC CE or RRC message). </w:t>
      </w:r>
    </w:p>
    <w:p w14:paraId="5C416566" w14:textId="77777777" w:rsidR="006B5822" w:rsidRDefault="007760F2">
      <w:pPr>
        <w:spacing w:after="180" w:line="288" w:lineRule="auto"/>
        <w:rPr>
          <w:rFonts w:eastAsia="DengXian"/>
          <w:lang w:eastAsia="zh-CN"/>
        </w:rPr>
      </w:pPr>
      <w:r>
        <w:rPr>
          <w:rFonts w:eastAsia="DengXian" w:hint="eastAsia"/>
          <w:lang w:eastAsia="zh-CN"/>
        </w:rPr>
        <w:t>F</w:t>
      </w:r>
      <w:r>
        <w:rPr>
          <w:rFonts w:eastAsia="DengXian"/>
          <w:lang w:eastAsia="zh-CN"/>
        </w:rPr>
        <w:t xml:space="preserve">or a Mode-2 UE, companies are proposing some ways for UE autonomous recovery from SL-specific LBT failure, </w:t>
      </w:r>
      <w:proofErr w:type="gramStart"/>
      <w:r>
        <w:rPr>
          <w:rFonts w:eastAsia="DengXian"/>
          <w:lang w:eastAsia="zh-CN"/>
        </w:rPr>
        <w:t>e.g.</w:t>
      </w:r>
      <w:proofErr w:type="gramEnd"/>
      <w:r>
        <w:rPr>
          <w:rFonts w:eastAsia="DengXian"/>
          <w:lang w:eastAsia="zh-CN"/>
        </w:rPr>
        <w:t xml:space="preserve"> switching SL BWP/resource pool/SL carrier, etc. [1][2][3][18], instead of making it reported to the </w:t>
      </w:r>
      <w:proofErr w:type="spellStart"/>
      <w:r>
        <w:rPr>
          <w:rFonts w:eastAsia="DengXian"/>
          <w:lang w:eastAsia="zh-CN"/>
        </w:rPr>
        <w:t>gNB</w:t>
      </w:r>
      <w:proofErr w:type="spellEnd"/>
      <w:r>
        <w:rPr>
          <w:rFonts w:eastAsia="DengXian"/>
          <w:lang w:eastAsia="zh-CN"/>
        </w:rPr>
        <w:t xml:space="preserve">. This is somewhat like the autonomous UL BWP switching for the </w:t>
      </w:r>
      <w:proofErr w:type="spellStart"/>
      <w:r>
        <w:rPr>
          <w:rFonts w:eastAsia="DengXian"/>
          <w:lang w:eastAsia="zh-CN"/>
        </w:rPr>
        <w:t>Spcell</w:t>
      </w:r>
      <w:proofErr w:type="spellEnd"/>
      <w:r>
        <w:rPr>
          <w:rFonts w:eastAsia="DengXian"/>
          <w:lang w:eastAsia="zh-CN"/>
        </w:rPr>
        <w:t xml:space="preserve"> consistent LBT failure recovery in NR-U. </w:t>
      </w:r>
    </w:p>
    <w:p w14:paraId="5C416567" w14:textId="77777777" w:rsidR="006B5822" w:rsidRDefault="006B5822">
      <w:pPr>
        <w:spacing w:after="180"/>
        <w:rPr>
          <w:rFonts w:eastAsia="DengXian"/>
          <w:lang w:eastAsia="zh-CN"/>
        </w:rPr>
      </w:pPr>
    </w:p>
    <w:p w14:paraId="5C416568"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5-1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as in NR U, a </w:t>
      </w:r>
      <w:r>
        <w:rPr>
          <w:rFonts w:ascii="Arial" w:eastAsia="DengXian" w:hAnsi="Arial" w:cs="Arial"/>
          <w:b/>
          <w:szCs w:val="20"/>
          <w:lang w:eastAsia="zh-CN"/>
        </w:rPr>
        <w:t>Mode-1</w:t>
      </w:r>
      <w:r>
        <w:rPr>
          <w:rFonts w:ascii="Arial" w:eastAsia="DengXian" w:hAnsi="Arial" w:cs="Arial"/>
          <w:szCs w:val="20"/>
          <w:lang w:eastAsia="zh-CN"/>
        </w:rPr>
        <w:t xml:space="preserve"> UE can indicate the SL-specific consistent LBT failure (if triggered and not cancelled) to the </w:t>
      </w:r>
      <w:proofErr w:type="spellStart"/>
      <w:r>
        <w:rPr>
          <w:rFonts w:ascii="Arial" w:eastAsia="DengXian" w:hAnsi="Arial" w:cs="Arial"/>
          <w:szCs w:val="20"/>
          <w:lang w:eastAsia="zh-CN"/>
        </w:rPr>
        <w:t>gNB</w:t>
      </w:r>
      <w:proofErr w:type="spellEnd"/>
      <w:r>
        <w:rPr>
          <w:rFonts w:ascii="Arial" w:eastAsia="DengXian" w:hAnsi="Arial" w:cs="Arial"/>
          <w:szCs w:val="20"/>
          <w:lang w:eastAsia="zh-CN"/>
        </w:rPr>
        <w:t>?</w:t>
      </w:r>
    </w:p>
    <w:tbl>
      <w:tblPr>
        <w:tblStyle w:val="TableGrid"/>
        <w:tblW w:w="0" w:type="auto"/>
        <w:tblLook w:val="04A0" w:firstRow="1" w:lastRow="0" w:firstColumn="1" w:lastColumn="0" w:noHBand="0" w:noVBand="1"/>
      </w:tblPr>
      <w:tblGrid>
        <w:gridCol w:w="1150"/>
        <w:gridCol w:w="1039"/>
        <w:gridCol w:w="6871"/>
      </w:tblGrid>
      <w:tr w:rsidR="006B5822" w14:paraId="5C41656C" w14:textId="77777777" w:rsidTr="00143F5E">
        <w:trPr>
          <w:trHeight w:val="340"/>
        </w:trPr>
        <w:tc>
          <w:tcPr>
            <w:tcW w:w="1150" w:type="dxa"/>
            <w:shd w:val="clear" w:color="auto" w:fill="808080" w:themeFill="background1" w:themeFillShade="80"/>
            <w:vAlign w:val="center"/>
          </w:tcPr>
          <w:p w14:paraId="5C416569"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56A"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56B"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Comment if any </w:t>
            </w:r>
          </w:p>
        </w:tc>
      </w:tr>
      <w:tr w:rsidR="006B5822" w14:paraId="5C416570" w14:textId="77777777" w:rsidTr="00143F5E">
        <w:tc>
          <w:tcPr>
            <w:tcW w:w="1150" w:type="dxa"/>
          </w:tcPr>
          <w:p w14:paraId="5C41656D" w14:textId="77777777" w:rsidR="006B5822" w:rsidRDefault="007760F2">
            <w:pPr>
              <w:spacing w:before="180" w:after="180"/>
              <w:rPr>
                <w:rFonts w:eastAsia="DengXian"/>
                <w:lang w:eastAsia="zh-CN"/>
              </w:rPr>
            </w:pPr>
            <w:r>
              <w:rPr>
                <w:rFonts w:eastAsia="DengXian" w:hint="eastAsia"/>
                <w:lang w:eastAsia="zh-CN"/>
              </w:rPr>
              <w:t>CATT</w:t>
            </w:r>
          </w:p>
        </w:tc>
        <w:tc>
          <w:tcPr>
            <w:tcW w:w="1039" w:type="dxa"/>
          </w:tcPr>
          <w:p w14:paraId="5C41656E" w14:textId="77777777" w:rsidR="006B5822" w:rsidRDefault="007760F2">
            <w:pPr>
              <w:spacing w:before="180" w:after="180"/>
              <w:rPr>
                <w:rFonts w:eastAsia="DengXian"/>
                <w:lang w:eastAsia="zh-CN"/>
              </w:rPr>
            </w:pPr>
            <w:r>
              <w:rPr>
                <w:rFonts w:eastAsia="DengXian" w:hint="eastAsia"/>
                <w:lang w:eastAsia="zh-CN"/>
              </w:rPr>
              <w:t>Yes</w:t>
            </w:r>
          </w:p>
        </w:tc>
        <w:tc>
          <w:tcPr>
            <w:tcW w:w="6871" w:type="dxa"/>
          </w:tcPr>
          <w:p w14:paraId="5C41656F" w14:textId="77777777" w:rsidR="006B5822" w:rsidRDefault="006B5822">
            <w:pPr>
              <w:spacing w:before="180" w:after="180"/>
              <w:rPr>
                <w:rFonts w:eastAsia="DengXian"/>
                <w:lang w:eastAsia="zh-CN"/>
              </w:rPr>
            </w:pPr>
          </w:p>
        </w:tc>
      </w:tr>
      <w:tr w:rsidR="006B5822" w14:paraId="5C416574" w14:textId="77777777" w:rsidTr="00143F5E">
        <w:tc>
          <w:tcPr>
            <w:tcW w:w="1150" w:type="dxa"/>
          </w:tcPr>
          <w:p w14:paraId="5C416571"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39" w:type="dxa"/>
          </w:tcPr>
          <w:p w14:paraId="5C416572"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573" w14:textId="77777777" w:rsidR="006B5822" w:rsidRDefault="007760F2">
            <w:pPr>
              <w:spacing w:before="180" w:after="180"/>
              <w:rPr>
                <w:rFonts w:eastAsia="DengXian"/>
                <w:lang w:eastAsia="zh-CN"/>
              </w:rPr>
            </w:pPr>
            <w:r>
              <w:rPr>
                <w:rFonts w:eastAsia="DengXian"/>
                <w:lang w:eastAsia="zh-CN"/>
              </w:rPr>
              <w:t>While we understand this Q5-1 is not to exclude the reporting for RRC_CONNECTED mode-2 UE reporting, but just to conclude on mode-1 first? Or?</w:t>
            </w:r>
          </w:p>
        </w:tc>
      </w:tr>
      <w:tr w:rsidR="006B5822" w14:paraId="5C416578" w14:textId="77777777" w:rsidTr="00143F5E">
        <w:tc>
          <w:tcPr>
            <w:tcW w:w="1150" w:type="dxa"/>
          </w:tcPr>
          <w:p w14:paraId="5C416575" w14:textId="77777777" w:rsidR="006B5822" w:rsidRDefault="007760F2">
            <w:pPr>
              <w:spacing w:before="180" w:after="180"/>
              <w:rPr>
                <w:rFonts w:eastAsia="DengXian"/>
                <w:lang w:eastAsia="zh-CN"/>
              </w:rPr>
            </w:pPr>
            <w:r>
              <w:rPr>
                <w:rFonts w:eastAsia="DengXian"/>
                <w:lang w:eastAsia="zh-CN"/>
              </w:rPr>
              <w:t>Apple</w:t>
            </w:r>
          </w:p>
        </w:tc>
        <w:tc>
          <w:tcPr>
            <w:tcW w:w="1039" w:type="dxa"/>
          </w:tcPr>
          <w:p w14:paraId="5C416576" w14:textId="77777777" w:rsidR="006B5822" w:rsidRDefault="007760F2">
            <w:pPr>
              <w:spacing w:before="180" w:after="180"/>
              <w:rPr>
                <w:rFonts w:eastAsia="DengXian"/>
                <w:lang w:eastAsia="zh-CN"/>
              </w:rPr>
            </w:pPr>
            <w:r>
              <w:rPr>
                <w:rFonts w:eastAsia="DengXian"/>
                <w:lang w:eastAsia="zh-CN"/>
              </w:rPr>
              <w:t>Yes</w:t>
            </w:r>
          </w:p>
        </w:tc>
        <w:tc>
          <w:tcPr>
            <w:tcW w:w="6871" w:type="dxa"/>
          </w:tcPr>
          <w:p w14:paraId="5C416577" w14:textId="77777777" w:rsidR="006B5822" w:rsidRDefault="007760F2">
            <w:pPr>
              <w:spacing w:before="180" w:after="180"/>
              <w:rPr>
                <w:rFonts w:eastAsia="DengXian"/>
                <w:lang w:eastAsia="zh-CN"/>
              </w:rPr>
            </w:pPr>
            <w:r>
              <w:rPr>
                <w:rFonts w:eastAsia="DengXian"/>
                <w:lang w:eastAsia="zh-CN"/>
              </w:rPr>
              <w:t xml:space="preserve">It follows general principle of recovery in NR. Upon reception of the failure indication, </w:t>
            </w:r>
            <w:r>
              <w:rPr>
                <w:lang w:val="en-GB"/>
              </w:rPr>
              <w:t xml:space="preserve">t is </w:t>
            </w:r>
            <w:r>
              <w:t xml:space="preserve">up to </w:t>
            </w:r>
            <w:proofErr w:type="spellStart"/>
            <w:r>
              <w:t>gNB</w:t>
            </w:r>
            <w:proofErr w:type="spellEnd"/>
            <w:r>
              <w:t xml:space="preserve"> implementation how to perform recovery (</w:t>
            </w:r>
            <w:proofErr w:type="gramStart"/>
            <w:r>
              <w:t>e.g.</w:t>
            </w:r>
            <w:proofErr w:type="gramEnd"/>
            <w:r>
              <w:t xml:space="preserve"> reconfiguration of resource pool, handover the UE to another cell, </w:t>
            </w:r>
            <w:r>
              <w:rPr>
                <w:i/>
                <w:iCs/>
              </w:rPr>
              <w:t>etc</w:t>
            </w:r>
            <w:r>
              <w:t>.).</w:t>
            </w:r>
          </w:p>
        </w:tc>
      </w:tr>
      <w:tr w:rsidR="006B5822" w14:paraId="5C41657C" w14:textId="77777777" w:rsidTr="00143F5E">
        <w:tc>
          <w:tcPr>
            <w:tcW w:w="1150" w:type="dxa"/>
          </w:tcPr>
          <w:p w14:paraId="5C416579"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039" w:type="dxa"/>
          </w:tcPr>
          <w:p w14:paraId="5C41657A"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57B" w14:textId="77777777" w:rsidR="006B5822" w:rsidRDefault="006B5822">
            <w:pPr>
              <w:spacing w:before="180" w:after="180"/>
              <w:rPr>
                <w:rFonts w:eastAsia="DengXian"/>
                <w:lang w:eastAsia="zh-CN"/>
              </w:rPr>
            </w:pPr>
          </w:p>
        </w:tc>
      </w:tr>
      <w:tr w:rsidR="006B5822" w14:paraId="5C416580" w14:textId="77777777" w:rsidTr="00143F5E">
        <w:tc>
          <w:tcPr>
            <w:tcW w:w="1150" w:type="dxa"/>
          </w:tcPr>
          <w:p w14:paraId="5C41657D"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039" w:type="dxa"/>
          </w:tcPr>
          <w:p w14:paraId="5C41657E" w14:textId="77777777" w:rsidR="006B5822" w:rsidRDefault="007760F2">
            <w:pPr>
              <w:spacing w:before="180" w:after="180"/>
              <w:rPr>
                <w:rFonts w:eastAsia="DengXian"/>
                <w:lang w:eastAsia="zh-CN"/>
              </w:rPr>
            </w:pPr>
            <w:r>
              <w:rPr>
                <w:rFonts w:eastAsia="DengXian"/>
                <w:lang w:eastAsia="zh-CN"/>
              </w:rPr>
              <w:t>See comments</w:t>
            </w:r>
          </w:p>
        </w:tc>
        <w:tc>
          <w:tcPr>
            <w:tcW w:w="6871" w:type="dxa"/>
          </w:tcPr>
          <w:p w14:paraId="5C41657F" w14:textId="77777777" w:rsidR="006B5822" w:rsidRDefault="007760F2">
            <w:pPr>
              <w:spacing w:before="180" w:after="180"/>
              <w:rPr>
                <w:rFonts w:eastAsia="DengXian"/>
                <w:lang w:eastAsia="zh-CN"/>
              </w:rPr>
            </w:pPr>
            <w:r>
              <w:rPr>
                <w:rFonts w:eastAsia="DengXian"/>
                <w:lang w:eastAsia="zh-CN"/>
              </w:rPr>
              <w:t xml:space="preserve">We have similar concern as OPPO, we think mode 2 UE operating in RRC CONNECTED mode may also be allowed to report to the network. We should not limit the reporting to mode 1 at this early stage. </w:t>
            </w:r>
          </w:p>
        </w:tc>
      </w:tr>
      <w:tr w:rsidR="006B5822" w14:paraId="5C416584" w14:textId="77777777" w:rsidTr="00143F5E">
        <w:tc>
          <w:tcPr>
            <w:tcW w:w="1150" w:type="dxa"/>
          </w:tcPr>
          <w:p w14:paraId="5C416581" w14:textId="77777777" w:rsidR="006B5822" w:rsidRDefault="007760F2">
            <w:pPr>
              <w:spacing w:before="180" w:after="180"/>
              <w:rPr>
                <w:rFonts w:eastAsia="SimSun"/>
                <w:lang w:eastAsia="zh-CN"/>
              </w:rPr>
            </w:pPr>
            <w:r>
              <w:rPr>
                <w:rFonts w:eastAsia="SimSun" w:hint="eastAsia"/>
                <w:lang w:eastAsia="zh-CN"/>
              </w:rPr>
              <w:t>ZTE</w:t>
            </w:r>
          </w:p>
        </w:tc>
        <w:tc>
          <w:tcPr>
            <w:tcW w:w="1039" w:type="dxa"/>
          </w:tcPr>
          <w:p w14:paraId="5C416582" w14:textId="77777777" w:rsidR="006B5822" w:rsidRDefault="007760F2">
            <w:pPr>
              <w:spacing w:before="180" w:after="180"/>
              <w:rPr>
                <w:rFonts w:eastAsia="SimSun"/>
                <w:lang w:eastAsia="zh-CN"/>
              </w:rPr>
            </w:pPr>
            <w:r>
              <w:rPr>
                <w:rFonts w:eastAsia="DengXian"/>
                <w:lang w:eastAsia="zh-CN"/>
              </w:rPr>
              <w:t>Yes</w:t>
            </w:r>
          </w:p>
        </w:tc>
        <w:tc>
          <w:tcPr>
            <w:tcW w:w="6871" w:type="dxa"/>
          </w:tcPr>
          <w:p w14:paraId="5C416583" w14:textId="77777777" w:rsidR="006B5822" w:rsidRDefault="006B5822">
            <w:pPr>
              <w:spacing w:before="180" w:after="180"/>
            </w:pPr>
          </w:p>
        </w:tc>
      </w:tr>
      <w:tr w:rsidR="00795ECC" w14:paraId="5C416588" w14:textId="77777777" w:rsidTr="00143F5E">
        <w:tc>
          <w:tcPr>
            <w:tcW w:w="1150" w:type="dxa"/>
          </w:tcPr>
          <w:p w14:paraId="5C416585"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039" w:type="dxa"/>
          </w:tcPr>
          <w:p w14:paraId="5C416586" w14:textId="77777777" w:rsidR="00795ECC" w:rsidRDefault="00795ECC" w:rsidP="00795ECC">
            <w:pPr>
              <w:spacing w:before="180" w:after="180"/>
              <w:rPr>
                <w:rFonts w:eastAsia="DengXian"/>
                <w:lang w:eastAsia="zh-CN"/>
              </w:rPr>
            </w:pPr>
            <w:r>
              <w:rPr>
                <w:rFonts w:eastAsia="DengXian"/>
                <w:lang w:eastAsia="zh-CN"/>
              </w:rPr>
              <w:t>Yes</w:t>
            </w:r>
          </w:p>
        </w:tc>
        <w:tc>
          <w:tcPr>
            <w:tcW w:w="6871" w:type="dxa"/>
          </w:tcPr>
          <w:p w14:paraId="5C416587" w14:textId="77777777" w:rsidR="00795ECC" w:rsidRDefault="00795ECC" w:rsidP="00795ECC">
            <w:pPr>
              <w:spacing w:before="180" w:after="180"/>
              <w:rPr>
                <w:rFonts w:eastAsia="DengXian"/>
                <w:lang w:eastAsia="zh-CN"/>
              </w:rPr>
            </w:pPr>
          </w:p>
        </w:tc>
      </w:tr>
      <w:tr w:rsidR="00640156" w14:paraId="5C41658C" w14:textId="77777777" w:rsidTr="00143F5E">
        <w:tc>
          <w:tcPr>
            <w:tcW w:w="1150" w:type="dxa"/>
          </w:tcPr>
          <w:p w14:paraId="5C416589" w14:textId="0B5CD25C" w:rsidR="00640156" w:rsidRDefault="00640156" w:rsidP="00640156">
            <w:pPr>
              <w:spacing w:before="180" w:after="180"/>
              <w:rPr>
                <w:rFonts w:ascii="Yu Mincho" w:eastAsia="Yu Mincho" w:hAnsi="Yu Mincho"/>
                <w:lang w:eastAsia="ja-JP"/>
              </w:rPr>
            </w:pPr>
            <w:r w:rsidRPr="00904220">
              <w:t>Lenovo</w:t>
            </w:r>
          </w:p>
        </w:tc>
        <w:tc>
          <w:tcPr>
            <w:tcW w:w="1039" w:type="dxa"/>
          </w:tcPr>
          <w:p w14:paraId="5C41658A" w14:textId="02FEC34E" w:rsidR="00640156" w:rsidRDefault="00640156" w:rsidP="00640156">
            <w:pPr>
              <w:spacing w:before="180" w:after="180"/>
              <w:rPr>
                <w:rFonts w:ascii="Yu Mincho" w:eastAsia="Yu Mincho" w:hAnsi="Yu Mincho"/>
                <w:lang w:eastAsia="ja-JP"/>
              </w:rPr>
            </w:pPr>
            <w:r w:rsidRPr="00904220">
              <w:t>Yes</w:t>
            </w:r>
          </w:p>
        </w:tc>
        <w:tc>
          <w:tcPr>
            <w:tcW w:w="6871" w:type="dxa"/>
          </w:tcPr>
          <w:p w14:paraId="5C41658B" w14:textId="77777777" w:rsidR="00640156" w:rsidRDefault="00640156" w:rsidP="00640156">
            <w:pPr>
              <w:spacing w:before="180" w:after="180"/>
              <w:rPr>
                <w:rFonts w:ascii="Yu Mincho" w:eastAsia="Yu Mincho" w:hAnsi="Yu Mincho"/>
                <w:lang w:eastAsia="ja-JP"/>
              </w:rPr>
            </w:pPr>
          </w:p>
        </w:tc>
      </w:tr>
      <w:tr w:rsidR="000534D6" w14:paraId="03C47EC3" w14:textId="77777777" w:rsidTr="00143F5E">
        <w:tc>
          <w:tcPr>
            <w:tcW w:w="1150" w:type="dxa"/>
          </w:tcPr>
          <w:p w14:paraId="40713CFA" w14:textId="19401AA2" w:rsidR="000534D6" w:rsidRPr="00904220" w:rsidRDefault="000534D6" w:rsidP="00640156">
            <w:pPr>
              <w:spacing w:before="180" w:after="180"/>
            </w:pPr>
            <w:r>
              <w:t>Qualcomm</w:t>
            </w:r>
          </w:p>
        </w:tc>
        <w:tc>
          <w:tcPr>
            <w:tcW w:w="1039" w:type="dxa"/>
          </w:tcPr>
          <w:p w14:paraId="533D24C0" w14:textId="753EC530" w:rsidR="000534D6" w:rsidRPr="00904220" w:rsidRDefault="000534D6" w:rsidP="00640156">
            <w:pPr>
              <w:spacing w:before="180" w:after="180"/>
            </w:pPr>
            <w:r>
              <w:t>Yes</w:t>
            </w:r>
          </w:p>
        </w:tc>
        <w:tc>
          <w:tcPr>
            <w:tcW w:w="6871" w:type="dxa"/>
          </w:tcPr>
          <w:p w14:paraId="6BB7C319" w14:textId="77777777" w:rsidR="000534D6" w:rsidRDefault="000534D6" w:rsidP="00640156">
            <w:pPr>
              <w:spacing w:before="180" w:after="180"/>
              <w:rPr>
                <w:rFonts w:ascii="Yu Mincho" w:eastAsia="Yu Mincho" w:hAnsi="Yu Mincho"/>
                <w:lang w:eastAsia="ja-JP"/>
              </w:rPr>
            </w:pPr>
          </w:p>
        </w:tc>
      </w:tr>
      <w:tr w:rsidR="002157B6" w14:paraId="375DA95C" w14:textId="77777777" w:rsidTr="00143F5E">
        <w:tc>
          <w:tcPr>
            <w:tcW w:w="1150" w:type="dxa"/>
          </w:tcPr>
          <w:p w14:paraId="04F01C0A" w14:textId="0A8C012B" w:rsidR="002157B6" w:rsidRDefault="002157B6" w:rsidP="00640156">
            <w:pPr>
              <w:spacing w:before="180" w:after="180"/>
            </w:pPr>
            <w:r>
              <w:t>Intel</w:t>
            </w:r>
          </w:p>
        </w:tc>
        <w:tc>
          <w:tcPr>
            <w:tcW w:w="1039" w:type="dxa"/>
          </w:tcPr>
          <w:p w14:paraId="0A705CB7" w14:textId="6536C11F" w:rsidR="002157B6" w:rsidRDefault="002157B6" w:rsidP="00640156">
            <w:pPr>
              <w:spacing w:before="180" w:after="180"/>
            </w:pPr>
            <w:r>
              <w:t>Yes</w:t>
            </w:r>
          </w:p>
        </w:tc>
        <w:tc>
          <w:tcPr>
            <w:tcW w:w="6871" w:type="dxa"/>
          </w:tcPr>
          <w:p w14:paraId="13A18AFC" w14:textId="77777777" w:rsidR="002157B6" w:rsidRDefault="002157B6" w:rsidP="00640156">
            <w:pPr>
              <w:spacing w:before="180" w:after="180"/>
              <w:rPr>
                <w:rFonts w:ascii="Yu Mincho" w:eastAsia="Yu Mincho" w:hAnsi="Yu Mincho"/>
                <w:lang w:eastAsia="ja-JP"/>
              </w:rPr>
            </w:pPr>
          </w:p>
        </w:tc>
      </w:tr>
      <w:tr w:rsidR="00A25165" w14:paraId="3E3913FA" w14:textId="77777777" w:rsidTr="00143F5E">
        <w:tc>
          <w:tcPr>
            <w:tcW w:w="1150" w:type="dxa"/>
          </w:tcPr>
          <w:p w14:paraId="3733A398" w14:textId="7180B13A" w:rsidR="00A25165" w:rsidRDefault="00A25165" w:rsidP="00640156">
            <w:pPr>
              <w:spacing w:before="180" w:after="180"/>
            </w:pPr>
            <w:proofErr w:type="spellStart"/>
            <w:r>
              <w:lastRenderedPageBreak/>
              <w:t>InterDigital</w:t>
            </w:r>
            <w:proofErr w:type="spellEnd"/>
          </w:p>
        </w:tc>
        <w:tc>
          <w:tcPr>
            <w:tcW w:w="1039" w:type="dxa"/>
          </w:tcPr>
          <w:p w14:paraId="5317CE3E" w14:textId="361178AE" w:rsidR="00A25165" w:rsidRDefault="00A25165" w:rsidP="00640156">
            <w:pPr>
              <w:spacing w:before="180" w:after="180"/>
            </w:pPr>
            <w:r>
              <w:t>Yes</w:t>
            </w:r>
          </w:p>
        </w:tc>
        <w:tc>
          <w:tcPr>
            <w:tcW w:w="6871" w:type="dxa"/>
          </w:tcPr>
          <w:p w14:paraId="534FFA10" w14:textId="41A43F6F" w:rsidR="00A25165" w:rsidRPr="00A25165" w:rsidRDefault="00A25165" w:rsidP="00640156">
            <w:pPr>
              <w:spacing w:before="180" w:after="180"/>
              <w:rPr>
                <w:rFonts w:eastAsia="Yu Mincho"/>
                <w:lang w:eastAsia="ja-JP"/>
              </w:rPr>
            </w:pPr>
            <w:r w:rsidRPr="00A25165">
              <w:rPr>
                <w:rFonts w:eastAsia="Yu Mincho"/>
                <w:lang w:eastAsia="ja-JP"/>
              </w:rPr>
              <w:t>We have the same comment as OPPO.</w:t>
            </w:r>
          </w:p>
        </w:tc>
      </w:tr>
      <w:tr w:rsidR="00143F5E" w14:paraId="2E6D4564" w14:textId="77777777" w:rsidTr="00143F5E">
        <w:tc>
          <w:tcPr>
            <w:tcW w:w="1150" w:type="dxa"/>
          </w:tcPr>
          <w:p w14:paraId="67DA6770" w14:textId="57F88E25" w:rsidR="00143F5E" w:rsidRDefault="00143F5E" w:rsidP="00143F5E">
            <w:pPr>
              <w:spacing w:before="180" w:after="180"/>
            </w:pPr>
            <w:r>
              <w:rPr>
                <w:rFonts w:eastAsia="DengXian" w:hint="eastAsia"/>
                <w:lang w:eastAsia="zh-CN"/>
              </w:rPr>
              <w:t>S</w:t>
            </w:r>
            <w:r>
              <w:rPr>
                <w:rFonts w:eastAsia="DengXian"/>
                <w:lang w:eastAsia="zh-CN"/>
              </w:rPr>
              <w:t>harp</w:t>
            </w:r>
          </w:p>
        </w:tc>
        <w:tc>
          <w:tcPr>
            <w:tcW w:w="1039" w:type="dxa"/>
          </w:tcPr>
          <w:p w14:paraId="40BF1565" w14:textId="7571F4E9" w:rsidR="00143F5E" w:rsidRDefault="00143F5E" w:rsidP="00143F5E">
            <w:pPr>
              <w:spacing w:before="180" w:after="180"/>
            </w:pPr>
            <w:r>
              <w:rPr>
                <w:rFonts w:eastAsia="DengXian" w:hint="eastAsia"/>
                <w:lang w:eastAsia="zh-CN"/>
              </w:rPr>
              <w:t>Y</w:t>
            </w:r>
            <w:r>
              <w:rPr>
                <w:rFonts w:eastAsia="DengXian"/>
                <w:lang w:eastAsia="zh-CN"/>
              </w:rPr>
              <w:t>es</w:t>
            </w:r>
          </w:p>
        </w:tc>
        <w:tc>
          <w:tcPr>
            <w:tcW w:w="6871" w:type="dxa"/>
          </w:tcPr>
          <w:p w14:paraId="7DA49822" w14:textId="2FCD75D2" w:rsidR="00143F5E" w:rsidRPr="00A25165" w:rsidRDefault="00143F5E" w:rsidP="00143F5E">
            <w:pPr>
              <w:spacing w:before="180" w:after="180"/>
              <w:rPr>
                <w:rFonts w:eastAsia="Yu Mincho"/>
                <w:lang w:eastAsia="ja-JP"/>
              </w:rPr>
            </w:pPr>
            <w:r>
              <w:rPr>
                <w:rFonts w:eastAsia="DengXian" w:hint="eastAsia"/>
                <w:lang w:eastAsia="zh-CN"/>
              </w:rPr>
              <w:t>I</w:t>
            </w:r>
            <w:r>
              <w:rPr>
                <w:rFonts w:eastAsia="DengXian"/>
                <w:lang w:eastAsia="zh-CN"/>
              </w:rPr>
              <w:t xml:space="preserve">t would be benefit for the </w:t>
            </w:r>
            <w:proofErr w:type="spellStart"/>
            <w:r>
              <w:rPr>
                <w:rFonts w:eastAsia="DengXian"/>
                <w:lang w:eastAsia="zh-CN"/>
              </w:rPr>
              <w:t>gNB</w:t>
            </w:r>
            <w:proofErr w:type="spellEnd"/>
            <w:r>
              <w:rPr>
                <w:rFonts w:eastAsia="DengXian"/>
                <w:lang w:eastAsia="zh-CN"/>
              </w:rPr>
              <w:t xml:space="preserve"> to get the LBT failure information.</w:t>
            </w:r>
          </w:p>
        </w:tc>
      </w:tr>
      <w:tr w:rsidR="003A58FE" w14:paraId="5204DE56" w14:textId="77777777" w:rsidTr="00143F5E">
        <w:tc>
          <w:tcPr>
            <w:tcW w:w="1150" w:type="dxa"/>
          </w:tcPr>
          <w:p w14:paraId="5D3BB654" w14:textId="2D68773E" w:rsidR="003A58FE" w:rsidRDefault="003A58FE" w:rsidP="00143F5E">
            <w:pPr>
              <w:spacing w:before="180" w:after="180"/>
              <w:rPr>
                <w:rFonts w:eastAsia="DengXian"/>
                <w:lang w:eastAsia="zh-CN"/>
              </w:rPr>
            </w:pPr>
            <w:proofErr w:type="spellStart"/>
            <w:r>
              <w:rPr>
                <w:rFonts w:eastAsia="DengXian" w:hint="eastAsia"/>
                <w:lang w:eastAsia="zh-CN"/>
              </w:rPr>
              <w:t>ASUSTeK</w:t>
            </w:r>
            <w:proofErr w:type="spellEnd"/>
          </w:p>
        </w:tc>
        <w:tc>
          <w:tcPr>
            <w:tcW w:w="1039" w:type="dxa"/>
          </w:tcPr>
          <w:p w14:paraId="56CEA655" w14:textId="22327EAB" w:rsidR="003A58FE" w:rsidRDefault="003A58FE" w:rsidP="00143F5E">
            <w:pPr>
              <w:spacing w:before="180" w:after="180"/>
              <w:rPr>
                <w:rFonts w:eastAsia="DengXian"/>
                <w:lang w:eastAsia="zh-CN"/>
              </w:rPr>
            </w:pPr>
            <w:r>
              <w:rPr>
                <w:rFonts w:eastAsia="DengXian" w:hint="eastAsia"/>
                <w:lang w:eastAsia="zh-CN"/>
              </w:rPr>
              <w:t>Yes</w:t>
            </w:r>
          </w:p>
        </w:tc>
        <w:tc>
          <w:tcPr>
            <w:tcW w:w="6871" w:type="dxa"/>
          </w:tcPr>
          <w:p w14:paraId="50CFE158" w14:textId="77777777" w:rsidR="003A58FE" w:rsidRDefault="003A58FE" w:rsidP="00143F5E">
            <w:pPr>
              <w:spacing w:before="180" w:after="180"/>
              <w:rPr>
                <w:rFonts w:eastAsia="DengXian"/>
                <w:lang w:eastAsia="zh-CN"/>
              </w:rPr>
            </w:pPr>
          </w:p>
        </w:tc>
      </w:tr>
      <w:tr w:rsidR="002E62A8" w14:paraId="20454B9D" w14:textId="77777777" w:rsidTr="00143F5E">
        <w:tc>
          <w:tcPr>
            <w:tcW w:w="1150" w:type="dxa"/>
          </w:tcPr>
          <w:p w14:paraId="1BC6BE3E" w14:textId="4FB750B5"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1039" w:type="dxa"/>
          </w:tcPr>
          <w:p w14:paraId="327D0BB8" w14:textId="3A4042BC"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871" w:type="dxa"/>
          </w:tcPr>
          <w:p w14:paraId="0237585B" w14:textId="77777777" w:rsidR="002E62A8" w:rsidRDefault="002E62A8" w:rsidP="00143F5E">
            <w:pPr>
              <w:spacing w:before="180" w:after="180"/>
              <w:rPr>
                <w:rFonts w:eastAsia="DengXian"/>
                <w:lang w:eastAsia="zh-CN"/>
              </w:rPr>
            </w:pPr>
          </w:p>
        </w:tc>
      </w:tr>
      <w:tr w:rsidR="00516E13" w14:paraId="67B80A56" w14:textId="77777777" w:rsidTr="00143F5E">
        <w:tc>
          <w:tcPr>
            <w:tcW w:w="1150" w:type="dxa"/>
          </w:tcPr>
          <w:p w14:paraId="6A9E803A" w14:textId="417610A5"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039" w:type="dxa"/>
          </w:tcPr>
          <w:p w14:paraId="5DAA1792" w14:textId="6969668D" w:rsidR="00516E13" w:rsidRDefault="00516E13" w:rsidP="00516E13">
            <w:pPr>
              <w:spacing w:before="180" w:after="180"/>
              <w:rPr>
                <w:rFonts w:eastAsia="Malgun Gothic"/>
                <w:lang w:eastAsia="ko-KR"/>
              </w:rPr>
            </w:pPr>
            <w:r>
              <w:rPr>
                <w:rFonts w:eastAsia="Yu Mincho" w:hint="eastAsia"/>
                <w:lang w:eastAsia="ja-JP"/>
              </w:rPr>
              <w:t>Y</w:t>
            </w:r>
            <w:r>
              <w:rPr>
                <w:rFonts w:eastAsia="Yu Mincho"/>
                <w:lang w:eastAsia="ja-JP"/>
              </w:rPr>
              <w:t>es</w:t>
            </w:r>
          </w:p>
        </w:tc>
        <w:tc>
          <w:tcPr>
            <w:tcW w:w="6871" w:type="dxa"/>
          </w:tcPr>
          <w:p w14:paraId="61572875" w14:textId="77777777" w:rsidR="00516E13" w:rsidRDefault="00516E13" w:rsidP="00516E13">
            <w:pPr>
              <w:spacing w:before="180" w:after="180"/>
              <w:rPr>
                <w:rFonts w:eastAsia="DengXian"/>
                <w:lang w:eastAsia="zh-CN"/>
              </w:rPr>
            </w:pPr>
          </w:p>
        </w:tc>
      </w:tr>
      <w:tr w:rsidR="00EA674E" w14:paraId="20DB2215" w14:textId="77777777" w:rsidTr="00143F5E">
        <w:tc>
          <w:tcPr>
            <w:tcW w:w="1150" w:type="dxa"/>
          </w:tcPr>
          <w:p w14:paraId="4C64B783" w14:textId="529357A8" w:rsidR="00EA674E" w:rsidRDefault="00EA674E" w:rsidP="00EA674E">
            <w:pPr>
              <w:spacing w:before="180" w:after="180"/>
              <w:rPr>
                <w:rFonts w:eastAsia="Yu Mincho"/>
                <w:lang w:eastAsia="ja-JP"/>
              </w:rPr>
            </w:pPr>
            <w:r>
              <w:t>Ericsson</w:t>
            </w:r>
          </w:p>
        </w:tc>
        <w:tc>
          <w:tcPr>
            <w:tcW w:w="1039" w:type="dxa"/>
          </w:tcPr>
          <w:p w14:paraId="4EE10BC8" w14:textId="7996AA09" w:rsidR="00EA674E" w:rsidRDefault="00EA674E" w:rsidP="00EA674E">
            <w:pPr>
              <w:spacing w:before="180" w:after="180"/>
              <w:rPr>
                <w:rFonts w:eastAsia="Yu Mincho"/>
                <w:lang w:eastAsia="ja-JP"/>
              </w:rPr>
            </w:pPr>
            <w:r>
              <w:t>Yes</w:t>
            </w:r>
          </w:p>
        </w:tc>
        <w:tc>
          <w:tcPr>
            <w:tcW w:w="6871" w:type="dxa"/>
          </w:tcPr>
          <w:p w14:paraId="2A8DE6C7" w14:textId="727C525F" w:rsidR="00EA674E" w:rsidRDefault="00EA674E" w:rsidP="00EA674E">
            <w:pPr>
              <w:spacing w:before="180" w:after="180"/>
              <w:jc w:val="both"/>
              <w:rPr>
                <w:rFonts w:eastAsia="DengXian"/>
                <w:lang w:eastAsia="zh-CN"/>
              </w:rPr>
            </w:pPr>
            <w:r>
              <w:rPr>
                <w:rFonts w:eastAsia="Yu Mincho"/>
                <w:lang w:eastAsia="ja-JP"/>
              </w:rPr>
              <w:t xml:space="preserve">RAN2 can assume Mode 1 reporting as the baseline, </w:t>
            </w:r>
            <w:r w:rsidRPr="003C01DE">
              <w:rPr>
                <w:rFonts w:eastAsia="Yu Mincho"/>
                <w:lang w:eastAsia="ja-JP"/>
              </w:rPr>
              <w:t>FFS mode 2</w:t>
            </w:r>
            <w:r>
              <w:rPr>
                <w:rFonts w:eastAsia="Yu Mincho"/>
                <w:lang w:eastAsia="ja-JP"/>
              </w:rPr>
              <w:t xml:space="preserve">. We have sympathy with OPPO and </w:t>
            </w:r>
            <w:proofErr w:type="spellStart"/>
            <w:r>
              <w:rPr>
                <w:rFonts w:eastAsia="Yu Mincho"/>
                <w:lang w:eastAsia="ja-JP"/>
              </w:rPr>
              <w:t>xiaomi</w:t>
            </w:r>
            <w:proofErr w:type="spellEnd"/>
            <w:r>
              <w:rPr>
                <w:rFonts w:eastAsia="Yu Mincho"/>
                <w:lang w:eastAsia="ja-JP"/>
              </w:rPr>
              <w:t xml:space="preserve">, reporting of consistent LBT failure and/or LBT statistics may be considered as a general reporting means for UE in unlicensed operation, to assist the </w:t>
            </w:r>
            <w:proofErr w:type="spellStart"/>
            <w:r>
              <w:rPr>
                <w:rFonts w:eastAsia="Yu Mincho"/>
                <w:lang w:eastAsia="ja-JP"/>
              </w:rPr>
              <w:t>gNB</w:t>
            </w:r>
            <w:proofErr w:type="spellEnd"/>
            <w:r>
              <w:rPr>
                <w:rFonts w:eastAsia="Yu Mincho"/>
                <w:lang w:eastAsia="ja-JP"/>
              </w:rPr>
              <w:t xml:space="preserve"> to have a good picture on congestion status of the unlicensed carrier. it is worth noting that UE may perform different RRM mode (i.e., one UE is in Mode 1 while another UE is in Mode 2). Reporting of one UE may be helpful for the </w:t>
            </w:r>
            <w:proofErr w:type="spellStart"/>
            <w:r>
              <w:rPr>
                <w:rFonts w:eastAsia="Yu Mincho"/>
                <w:lang w:eastAsia="ja-JP"/>
              </w:rPr>
              <w:t>gNB</w:t>
            </w:r>
            <w:proofErr w:type="spellEnd"/>
            <w:r>
              <w:rPr>
                <w:rFonts w:eastAsia="Yu Mincho"/>
                <w:lang w:eastAsia="ja-JP"/>
              </w:rPr>
              <w:t xml:space="preserve"> to understand congestions status of other UEs. </w:t>
            </w:r>
          </w:p>
        </w:tc>
      </w:tr>
      <w:tr w:rsidR="003C26F8" w14:paraId="557E1CE8" w14:textId="77777777" w:rsidTr="00143F5E">
        <w:tc>
          <w:tcPr>
            <w:tcW w:w="1150" w:type="dxa"/>
          </w:tcPr>
          <w:p w14:paraId="751C61F5" w14:textId="4AB46E26" w:rsidR="003C26F8" w:rsidRDefault="003C26F8" w:rsidP="00EA674E">
            <w:pPr>
              <w:spacing w:before="180" w:after="180"/>
            </w:pPr>
            <w:r>
              <w:t>Fraunhofer</w:t>
            </w:r>
          </w:p>
        </w:tc>
        <w:tc>
          <w:tcPr>
            <w:tcW w:w="1039" w:type="dxa"/>
          </w:tcPr>
          <w:p w14:paraId="5CE6D7BB" w14:textId="11840EC7" w:rsidR="003C26F8" w:rsidRDefault="003C26F8" w:rsidP="00EA674E">
            <w:pPr>
              <w:spacing w:before="180" w:after="180"/>
            </w:pPr>
            <w:r>
              <w:t>Yes</w:t>
            </w:r>
          </w:p>
        </w:tc>
        <w:tc>
          <w:tcPr>
            <w:tcW w:w="6871" w:type="dxa"/>
          </w:tcPr>
          <w:p w14:paraId="1EEF1826" w14:textId="77777777" w:rsidR="003C26F8" w:rsidRDefault="003C26F8" w:rsidP="00EA674E">
            <w:pPr>
              <w:spacing w:before="180" w:after="180"/>
              <w:jc w:val="both"/>
              <w:rPr>
                <w:rFonts w:eastAsia="Yu Mincho"/>
                <w:lang w:eastAsia="ja-JP"/>
              </w:rPr>
            </w:pPr>
          </w:p>
        </w:tc>
      </w:tr>
      <w:tr w:rsidR="0084446C" w14:paraId="6FA38613" w14:textId="77777777" w:rsidTr="00143F5E">
        <w:tc>
          <w:tcPr>
            <w:tcW w:w="1150" w:type="dxa"/>
          </w:tcPr>
          <w:p w14:paraId="7F405059" w14:textId="02B922E3" w:rsidR="0084446C" w:rsidRPr="0084446C" w:rsidRDefault="0084446C" w:rsidP="00EA674E">
            <w:pPr>
              <w:spacing w:before="180" w:after="180"/>
              <w:rPr>
                <w:rFonts w:eastAsia="PMingLiU"/>
                <w:lang w:eastAsia="zh-TW"/>
              </w:rPr>
            </w:pPr>
            <w:r>
              <w:rPr>
                <w:rFonts w:eastAsia="PMingLiU" w:hint="eastAsia"/>
                <w:lang w:eastAsia="zh-TW"/>
              </w:rPr>
              <w:t>M</w:t>
            </w:r>
            <w:r>
              <w:rPr>
                <w:rFonts w:eastAsia="PMingLiU"/>
                <w:lang w:eastAsia="zh-TW"/>
              </w:rPr>
              <w:t>ediaTek</w:t>
            </w:r>
          </w:p>
        </w:tc>
        <w:tc>
          <w:tcPr>
            <w:tcW w:w="1039" w:type="dxa"/>
          </w:tcPr>
          <w:p w14:paraId="6157609D" w14:textId="2DB09F38" w:rsidR="0084446C" w:rsidRPr="0084446C" w:rsidRDefault="0084446C" w:rsidP="00EA674E">
            <w:pPr>
              <w:spacing w:before="180" w:after="180"/>
              <w:rPr>
                <w:rFonts w:eastAsia="PMingLiU"/>
                <w:lang w:eastAsia="zh-TW"/>
              </w:rPr>
            </w:pPr>
            <w:r>
              <w:rPr>
                <w:rFonts w:eastAsia="PMingLiU"/>
                <w:lang w:eastAsia="zh-TW"/>
              </w:rPr>
              <w:t>Yes</w:t>
            </w:r>
          </w:p>
        </w:tc>
        <w:tc>
          <w:tcPr>
            <w:tcW w:w="6871" w:type="dxa"/>
          </w:tcPr>
          <w:p w14:paraId="702251A8" w14:textId="77777777" w:rsidR="0084446C" w:rsidRDefault="0084446C" w:rsidP="00EA674E">
            <w:pPr>
              <w:spacing w:before="180" w:after="180"/>
              <w:jc w:val="both"/>
              <w:rPr>
                <w:rFonts w:eastAsia="Yu Mincho"/>
                <w:lang w:eastAsia="ja-JP"/>
              </w:rPr>
            </w:pPr>
          </w:p>
        </w:tc>
      </w:tr>
      <w:tr w:rsidR="00583E57" w14:paraId="70DCD7C5" w14:textId="77777777" w:rsidTr="00143F5E">
        <w:tc>
          <w:tcPr>
            <w:tcW w:w="1150" w:type="dxa"/>
          </w:tcPr>
          <w:p w14:paraId="0CAF668C" w14:textId="18421556" w:rsidR="00583E57" w:rsidRDefault="00583E57" w:rsidP="00583E57">
            <w:pPr>
              <w:spacing w:before="180" w:after="180"/>
            </w:pPr>
            <w:r>
              <w:t>Nokia, NSB</w:t>
            </w:r>
          </w:p>
        </w:tc>
        <w:tc>
          <w:tcPr>
            <w:tcW w:w="1039" w:type="dxa"/>
          </w:tcPr>
          <w:p w14:paraId="3FFDBE22" w14:textId="3A394C8C" w:rsidR="00583E57" w:rsidRDefault="00583E57" w:rsidP="00583E57">
            <w:pPr>
              <w:spacing w:before="180" w:after="180"/>
            </w:pPr>
            <w:r>
              <w:t>Yes</w:t>
            </w:r>
          </w:p>
        </w:tc>
        <w:tc>
          <w:tcPr>
            <w:tcW w:w="6871" w:type="dxa"/>
          </w:tcPr>
          <w:p w14:paraId="0473FDD0" w14:textId="77777777" w:rsidR="00583E57" w:rsidRDefault="00583E57" w:rsidP="00583E57">
            <w:pPr>
              <w:spacing w:before="180" w:after="180"/>
              <w:jc w:val="both"/>
              <w:rPr>
                <w:rFonts w:eastAsia="Yu Mincho"/>
                <w:lang w:eastAsia="ja-JP"/>
              </w:rPr>
            </w:pPr>
          </w:p>
        </w:tc>
      </w:tr>
    </w:tbl>
    <w:p w14:paraId="5C41658D" w14:textId="3F61E115" w:rsidR="006B5822" w:rsidRDefault="002E62A8">
      <w:pPr>
        <w:snapToGrid w:val="0"/>
        <w:spacing w:before="180" w:after="120" w:line="288" w:lineRule="auto"/>
        <w:rPr>
          <w:rFonts w:eastAsia="DengXian"/>
          <w:lang w:eastAsia="zh-CN"/>
        </w:rPr>
      </w:pPr>
      <w:r>
        <w:rPr>
          <w:rFonts w:eastAsia="DengXian"/>
          <w:lang w:eastAsia="zh-CN"/>
        </w:rPr>
        <w:tab/>
      </w:r>
    </w:p>
    <w:p w14:paraId="5C41658E" w14:textId="77777777" w:rsidR="006B5822" w:rsidRDefault="007760F2">
      <w:pPr>
        <w:snapToGrid w:val="0"/>
        <w:spacing w:before="180" w:after="120" w:line="288" w:lineRule="auto"/>
        <w:rPr>
          <w:rFonts w:ascii="Arial" w:eastAsia="DengXian" w:hAnsi="Arial" w:cs="Arial"/>
          <w:szCs w:val="20"/>
          <w:lang w:eastAsia="zh-CN"/>
        </w:rPr>
      </w:pPr>
      <w:r>
        <w:rPr>
          <w:rFonts w:ascii="Arial" w:eastAsia="DengXian" w:hAnsi="Arial" w:cs="Arial"/>
          <w:b/>
          <w:szCs w:val="20"/>
          <w:u w:val="single"/>
          <w:lang w:eastAsia="zh-CN"/>
        </w:rPr>
        <w:t>Question 5-1a</w:t>
      </w:r>
      <w:r>
        <w:rPr>
          <w:rFonts w:ascii="Arial" w:eastAsia="DengXian" w:hAnsi="Arial" w:cs="Arial"/>
          <w:b/>
          <w:szCs w:val="20"/>
          <w:lang w:eastAsia="zh-CN"/>
        </w:rPr>
        <w:t xml:space="preserve">: </w:t>
      </w:r>
      <w:r>
        <w:rPr>
          <w:rFonts w:ascii="Arial" w:eastAsia="DengXian" w:hAnsi="Arial" w:cs="Arial"/>
          <w:szCs w:val="20"/>
          <w:lang w:eastAsia="zh-CN"/>
        </w:rPr>
        <w:t xml:space="preserve"> If “Yes” is selected to Q5-1, which signaling should be used for such </w:t>
      </w:r>
      <w:r>
        <w:rPr>
          <w:rFonts w:ascii="Arial" w:eastAsia="DengXian" w:hAnsi="Arial" w:cs="Arial" w:hint="eastAsia"/>
          <w:szCs w:val="20"/>
          <w:lang w:eastAsia="zh-CN"/>
        </w:rPr>
        <w:t>S</w:t>
      </w:r>
      <w:r>
        <w:rPr>
          <w:rFonts w:ascii="Arial" w:eastAsia="DengXian" w:hAnsi="Arial" w:cs="Arial"/>
          <w:szCs w:val="20"/>
          <w:lang w:eastAsia="zh-CN"/>
        </w:rPr>
        <w:t xml:space="preserve">L-specific consistent LBT failure indication to the </w:t>
      </w:r>
      <w:proofErr w:type="spellStart"/>
      <w:r>
        <w:rPr>
          <w:rFonts w:ascii="Arial" w:eastAsia="DengXian" w:hAnsi="Arial" w:cs="Arial"/>
          <w:szCs w:val="20"/>
          <w:lang w:eastAsia="zh-CN"/>
        </w:rPr>
        <w:t>gNB</w:t>
      </w:r>
      <w:proofErr w:type="spellEnd"/>
      <w:r>
        <w:rPr>
          <w:rFonts w:ascii="Arial" w:eastAsia="DengXian" w:hAnsi="Arial" w:cs="Arial"/>
          <w:szCs w:val="20"/>
          <w:lang w:eastAsia="zh-CN"/>
        </w:rPr>
        <w:t>?</w:t>
      </w:r>
    </w:p>
    <w:p w14:paraId="5C41658F" w14:textId="77777777" w:rsidR="006B5822" w:rsidRDefault="007760F2">
      <w:pPr>
        <w:pStyle w:val="ListParagraph"/>
        <w:numPr>
          <w:ilvl w:val="0"/>
          <w:numId w:val="14"/>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 xml:space="preserve">MAC CE </w:t>
      </w:r>
    </w:p>
    <w:p w14:paraId="5C416590" w14:textId="77777777" w:rsidR="006B5822" w:rsidRDefault="007760F2">
      <w:pPr>
        <w:pStyle w:val="ListParagraph"/>
        <w:numPr>
          <w:ilvl w:val="0"/>
          <w:numId w:val="14"/>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RRC message</w:t>
      </w:r>
    </w:p>
    <w:p w14:paraId="5C416591"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Others. If this option is selected, please elaborate the solution you propose.</w:t>
      </w:r>
      <w:r>
        <w:rPr>
          <w:rFonts w:ascii="Arial" w:eastAsia="DengXian" w:hAnsi="Arial" w:cs="Arial" w:hint="eastAsia"/>
          <w:sz w:val="20"/>
          <w:szCs w:val="20"/>
        </w:rPr>
        <w:t xml:space="preserve"> </w:t>
      </w:r>
    </w:p>
    <w:tbl>
      <w:tblPr>
        <w:tblStyle w:val="TableGrid"/>
        <w:tblW w:w="0" w:type="auto"/>
        <w:tblLook w:val="04A0" w:firstRow="1" w:lastRow="0" w:firstColumn="1" w:lastColumn="0" w:noHBand="0" w:noVBand="1"/>
      </w:tblPr>
      <w:tblGrid>
        <w:gridCol w:w="1150"/>
        <w:gridCol w:w="2001"/>
        <w:gridCol w:w="5909"/>
      </w:tblGrid>
      <w:tr w:rsidR="006B5822" w14:paraId="5C416595" w14:textId="77777777" w:rsidTr="00143F5E">
        <w:trPr>
          <w:trHeight w:val="340"/>
        </w:trPr>
        <w:tc>
          <w:tcPr>
            <w:tcW w:w="1150" w:type="dxa"/>
            <w:shd w:val="clear" w:color="auto" w:fill="808080" w:themeFill="background1" w:themeFillShade="80"/>
            <w:vAlign w:val="center"/>
          </w:tcPr>
          <w:p w14:paraId="5C416592"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2001" w:type="dxa"/>
            <w:shd w:val="clear" w:color="auto" w:fill="808080" w:themeFill="background1" w:themeFillShade="80"/>
            <w:vAlign w:val="center"/>
          </w:tcPr>
          <w:p w14:paraId="5C416593"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5909" w:type="dxa"/>
            <w:shd w:val="clear" w:color="auto" w:fill="808080" w:themeFill="background1" w:themeFillShade="80"/>
            <w:vAlign w:val="center"/>
          </w:tcPr>
          <w:p w14:paraId="5C41659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599" w14:textId="77777777" w:rsidTr="00143F5E">
        <w:tc>
          <w:tcPr>
            <w:tcW w:w="1150" w:type="dxa"/>
          </w:tcPr>
          <w:p w14:paraId="5C416596" w14:textId="77777777" w:rsidR="006B5822" w:rsidRDefault="007760F2">
            <w:pPr>
              <w:spacing w:before="180" w:after="180"/>
              <w:rPr>
                <w:rFonts w:eastAsia="DengXian"/>
                <w:lang w:eastAsia="zh-CN"/>
              </w:rPr>
            </w:pPr>
            <w:r>
              <w:rPr>
                <w:rFonts w:eastAsia="DengXian" w:hint="eastAsia"/>
                <w:lang w:eastAsia="zh-CN"/>
              </w:rPr>
              <w:t>CATT</w:t>
            </w:r>
          </w:p>
        </w:tc>
        <w:tc>
          <w:tcPr>
            <w:tcW w:w="2001" w:type="dxa"/>
          </w:tcPr>
          <w:p w14:paraId="5C416597" w14:textId="77777777" w:rsidR="006B5822" w:rsidRDefault="007760F2">
            <w:pPr>
              <w:spacing w:before="180" w:after="180"/>
              <w:rPr>
                <w:rFonts w:eastAsia="DengXian"/>
                <w:lang w:eastAsia="zh-CN"/>
              </w:rPr>
            </w:pPr>
            <w:r>
              <w:rPr>
                <w:rFonts w:eastAsia="DengXian" w:hint="eastAsia"/>
                <w:lang w:eastAsia="zh-CN"/>
              </w:rPr>
              <w:t>A</w:t>
            </w:r>
          </w:p>
        </w:tc>
        <w:tc>
          <w:tcPr>
            <w:tcW w:w="5909" w:type="dxa"/>
          </w:tcPr>
          <w:p w14:paraId="5C416598" w14:textId="77777777" w:rsidR="006B5822" w:rsidRDefault="006B5822">
            <w:pPr>
              <w:spacing w:before="180" w:after="180"/>
              <w:rPr>
                <w:rFonts w:eastAsia="DengXian"/>
                <w:lang w:eastAsia="zh-CN"/>
              </w:rPr>
            </w:pPr>
          </w:p>
        </w:tc>
      </w:tr>
      <w:tr w:rsidR="006B5822" w14:paraId="5C41659D" w14:textId="77777777" w:rsidTr="00143F5E">
        <w:tc>
          <w:tcPr>
            <w:tcW w:w="1150" w:type="dxa"/>
          </w:tcPr>
          <w:p w14:paraId="5C41659A"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2001" w:type="dxa"/>
          </w:tcPr>
          <w:p w14:paraId="5C41659B" w14:textId="77777777" w:rsidR="006B5822" w:rsidRDefault="006B5822">
            <w:pPr>
              <w:spacing w:before="180" w:after="180"/>
              <w:rPr>
                <w:rFonts w:eastAsia="DengXian"/>
                <w:lang w:eastAsia="zh-CN"/>
              </w:rPr>
            </w:pPr>
          </w:p>
        </w:tc>
        <w:tc>
          <w:tcPr>
            <w:tcW w:w="5909" w:type="dxa"/>
          </w:tcPr>
          <w:p w14:paraId="5C41659C" w14:textId="77777777" w:rsidR="006B5822" w:rsidRDefault="007760F2">
            <w:pPr>
              <w:spacing w:before="180" w:after="180"/>
              <w:rPr>
                <w:rFonts w:eastAsia="DengXian"/>
                <w:lang w:eastAsia="zh-CN"/>
              </w:rPr>
            </w:pPr>
            <w:r>
              <w:rPr>
                <w:rFonts w:eastAsia="DengXian" w:hint="eastAsia"/>
                <w:lang w:eastAsia="zh-CN"/>
              </w:rPr>
              <w:t>I</w:t>
            </w:r>
            <w:r>
              <w:rPr>
                <w:rFonts w:eastAsia="DengXian"/>
                <w:lang w:eastAsia="zh-CN"/>
              </w:rPr>
              <w:t xml:space="preserve">n NR-U, the MAC-CE is used to report LBT issue in a per-cell manner, so we understand now the decision between MAC-CE/RRC is coupled with the conclusion of granularity (Q3-1, Q3-2), i.e., we can evaluate the feasibility of MAC-CE design depending on the dimension(s) to take care. </w:t>
            </w:r>
          </w:p>
        </w:tc>
      </w:tr>
      <w:tr w:rsidR="006B5822" w14:paraId="5C4165A3" w14:textId="77777777" w:rsidTr="00143F5E">
        <w:tc>
          <w:tcPr>
            <w:tcW w:w="1150" w:type="dxa"/>
          </w:tcPr>
          <w:p w14:paraId="5C41659E" w14:textId="77777777" w:rsidR="006B5822" w:rsidRDefault="007760F2">
            <w:pPr>
              <w:spacing w:before="180" w:after="180"/>
              <w:rPr>
                <w:rFonts w:eastAsia="DengXian"/>
                <w:lang w:eastAsia="zh-CN"/>
              </w:rPr>
            </w:pPr>
            <w:r>
              <w:rPr>
                <w:rFonts w:eastAsia="DengXian"/>
                <w:lang w:eastAsia="zh-CN"/>
              </w:rPr>
              <w:t>Apple</w:t>
            </w:r>
          </w:p>
        </w:tc>
        <w:tc>
          <w:tcPr>
            <w:tcW w:w="2001" w:type="dxa"/>
          </w:tcPr>
          <w:p w14:paraId="5C41659F" w14:textId="77777777" w:rsidR="006B5822" w:rsidRDefault="007760F2">
            <w:pPr>
              <w:spacing w:before="180" w:after="180"/>
              <w:rPr>
                <w:rFonts w:eastAsia="DengXian"/>
                <w:lang w:eastAsia="zh-CN"/>
              </w:rPr>
            </w:pPr>
            <w:r>
              <w:rPr>
                <w:rFonts w:eastAsia="DengXian"/>
                <w:lang w:eastAsia="zh-CN"/>
              </w:rPr>
              <w:t xml:space="preserve">Prefer A, </w:t>
            </w:r>
          </w:p>
          <w:p w14:paraId="5C4165A0" w14:textId="77777777" w:rsidR="006B5822" w:rsidRDefault="007760F2">
            <w:pPr>
              <w:spacing w:before="180" w:after="180"/>
              <w:rPr>
                <w:rFonts w:eastAsia="DengXian"/>
                <w:lang w:eastAsia="zh-CN"/>
              </w:rPr>
            </w:pPr>
            <w:r>
              <w:rPr>
                <w:rFonts w:eastAsia="DengXian"/>
                <w:lang w:eastAsia="zh-CN"/>
              </w:rPr>
              <w:t>B is acceptable</w:t>
            </w:r>
          </w:p>
        </w:tc>
        <w:tc>
          <w:tcPr>
            <w:tcW w:w="5909" w:type="dxa"/>
          </w:tcPr>
          <w:p w14:paraId="5C4165A1" w14:textId="77777777" w:rsidR="006B5822" w:rsidRDefault="007760F2">
            <w:pPr>
              <w:spacing w:before="180" w:after="180"/>
            </w:pPr>
            <w:r>
              <w:t xml:space="preserve">Note that NR-U used MAC-CE while Rel-16 NR V2X has supported to use SUI to convey failure information in case of SL RLF. We think both </w:t>
            </w:r>
            <w:proofErr w:type="gramStart"/>
            <w:r>
              <w:t>solution</w:t>
            </w:r>
            <w:proofErr w:type="gramEnd"/>
            <w:r>
              <w:t xml:space="preserve"> can work. </w:t>
            </w:r>
          </w:p>
          <w:p w14:paraId="5C4165A2" w14:textId="77777777" w:rsidR="006B5822" w:rsidRDefault="007760F2">
            <w:pPr>
              <w:spacing w:before="180" w:after="180"/>
              <w:rPr>
                <w:rFonts w:eastAsia="DengXian"/>
                <w:lang w:eastAsia="zh-CN"/>
              </w:rPr>
            </w:pPr>
            <w:r>
              <w:t>Among them, we slightly prefer A (</w:t>
            </w:r>
            <w:proofErr w:type="gramStart"/>
            <w:r>
              <w:t>i.e.</w:t>
            </w:r>
            <w:proofErr w:type="gramEnd"/>
            <w:r>
              <w:t xml:space="preserve"> MAC-CE) because consistent LBT failure should be expected to be faster than SL RLF.</w:t>
            </w:r>
          </w:p>
        </w:tc>
      </w:tr>
      <w:tr w:rsidR="006B5822" w14:paraId="5C4165A7" w14:textId="77777777" w:rsidTr="00143F5E">
        <w:tc>
          <w:tcPr>
            <w:tcW w:w="1150" w:type="dxa"/>
          </w:tcPr>
          <w:p w14:paraId="5C4165A4" w14:textId="77777777" w:rsidR="006B5822" w:rsidRDefault="007760F2">
            <w:pPr>
              <w:spacing w:before="180" w:after="180"/>
              <w:rPr>
                <w:rFonts w:eastAsia="DengXian"/>
                <w:lang w:eastAsia="zh-CN"/>
              </w:rPr>
            </w:pPr>
            <w:r>
              <w:rPr>
                <w:rFonts w:eastAsia="DengXian" w:hint="eastAsia"/>
                <w:lang w:eastAsia="zh-CN"/>
              </w:rPr>
              <w:lastRenderedPageBreak/>
              <w:t>v</w:t>
            </w:r>
            <w:r>
              <w:rPr>
                <w:rFonts w:eastAsia="DengXian"/>
                <w:lang w:eastAsia="zh-CN"/>
              </w:rPr>
              <w:t>ivo</w:t>
            </w:r>
          </w:p>
        </w:tc>
        <w:tc>
          <w:tcPr>
            <w:tcW w:w="2001" w:type="dxa"/>
          </w:tcPr>
          <w:p w14:paraId="5C4165A5" w14:textId="77777777" w:rsidR="006B5822" w:rsidRDefault="007760F2">
            <w:pPr>
              <w:spacing w:before="180" w:after="180"/>
              <w:rPr>
                <w:rFonts w:eastAsia="DengXian"/>
                <w:lang w:eastAsia="zh-CN"/>
              </w:rPr>
            </w:pPr>
            <w:r>
              <w:rPr>
                <w:rFonts w:eastAsia="DengXian"/>
                <w:lang w:eastAsia="zh-CN"/>
              </w:rPr>
              <w:t>At least A</w:t>
            </w:r>
          </w:p>
        </w:tc>
        <w:tc>
          <w:tcPr>
            <w:tcW w:w="5909" w:type="dxa"/>
          </w:tcPr>
          <w:p w14:paraId="5C4165A6" w14:textId="77777777" w:rsidR="006B5822" w:rsidRDefault="007760F2">
            <w:pPr>
              <w:spacing w:before="180" w:after="180"/>
              <w:rPr>
                <w:rFonts w:eastAsia="DengXian"/>
                <w:lang w:eastAsia="zh-CN"/>
              </w:rPr>
            </w:pPr>
            <w:r>
              <w:rPr>
                <w:rFonts w:eastAsia="DengXian" w:hint="eastAsia"/>
                <w:lang w:eastAsia="zh-CN"/>
              </w:rPr>
              <w:t>W</w:t>
            </w:r>
            <w:r>
              <w:rPr>
                <w:rFonts w:eastAsia="DengXian"/>
                <w:lang w:eastAsia="zh-CN"/>
              </w:rPr>
              <w:t>e want to reuse MAC CE based way as in NR-U as much as possible. Regarding RRC signaling, we might further justify the use case of using it, before agreeing to support it. We also share OPPO’s comment, as how the signaling should be designed is tightly depend on the granularity of consistent LBT detection in SL.</w:t>
            </w:r>
          </w:p>
        </w:tc>
      </w:tr>
      <w:tr w:rsidR="006B5822" w14:paraId="5C4165AB" w14:textId="77777777" w:rsidTr="00143F5E">
        <w:tc>
          <w:tcPr>
            <w:tcW w:w="1150" w:type="dxa"/>
          </w:tcPr>
          <w:p w14:paraId="5C4165A8"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2001" w:type="dxa"/>
          </w:tcPr>
          <w:p w14:paraId="5C4165A9" w14:textId="77777777" w:rsidR="006B5822" w:rsidRDefault="007760F2">
            <w:pPr>
              <w:spacing w:before="180" w:after="180"/>
              <w:rPr>
                <w:rFonts w:eastAsia="DengXian"/>
                <w:lang w:eastAsia="zh-CN"/>
              </w:rPr>
            </w:pPr>
            <w:r>
              <w:rPr>
                <w:rFonts w:eastAsia="DengXian"/>
                <w:lang w:eastAsia="zh-CN"/>
              </w:rPr>
              <w:t>See comments</w:t>
            </w:r>
          </w:p>
        </w:tc>
        <w:tc>
          <w:tcPr>
            <w:tcW w:w="5909" w:type="dxa"/>
          </w:tcPr>
          <w:p w14:paraId="5C4165AA" w14:textId="77777777" w:rsidR="006B5822" w:rsidRDefault="007760F2">
            <w:pPr>
              <w:spacing w:before="180" w:after="180"/>
              <w:rPr>
                <w:rFonts w:eastAsia="DengXian"/>
                <w:lang w:eastAsia="zh-CN"/>
              </w:rPr>
            </w:pPr>
            <w:r>
              <w:rPr>
                <w:rFonts w:eastAsia="DengXian"/>
                <w:lang w:eastAsia="zh-CN"/>
              </w:rPr>
              <w:t xml:space="preserve">We think both can work and the detailed design of this report may depend on the conclusion of the granularity of consistent LBT failure detection. </w:t>
            </w:r>
            <w:proofErr w:type="gramStart"/>
            <w:r>
              <w:rPr>
                <w:rFonts w:eastAsia="DengXian"/>
                <w:lang w:eastAsia="zh-CN"/>
              </w:rPr>
              <w:t>So</w:t>
            </w:r>
            <w:proofErr w:type="gramEnd"/>
            <w:r>
              <w:rPr>
                <w:rFonts w:eastAsia="DengXian"/>
                <w:lang w:eastAsia="zh-CN"/>
              </w:rPr>
              <w:t xml:space="preserve"> seems too early to conclude on this issue. </w:t>
            </w:r>
          </w:p>
        </w:tc>
      </w:tr>
      <w:tr w:rsidR="006B5822" w14:paraId="5C4165AF" w14:textId="77777777" w:rsidTr="00143F5E">
        <w:tc>
          <w:tcPr>
            <w:tcW w:w="1150" w:type="dxa"/>
          </w:tcPr>
          <w:p w14:paraId="5C4165AC" w14:textId="77777777" w:rsidR="006B5822" w:rsidRDefault="007760F2">
            <w:pPr>
              <w:spacing w:before="180" w:after="180"/>
              <w:rPr>
                <w:rFonts w:eastAsia="SimSun"/>
                <w:lang w:eastAsia="zh-CN"/>
              </w:rPr>
            </w:pPr>
            <w:r>
              <w:rPr>
                <w:rFonts w:eastAsia="SimSun" w:hint="eastAsia"/>
                <w:lang w:eastAsia="zh-CN"/>
              </w:rPr>
              <w:t>ZTE</w:t>
            </w:r>
          </w:p>
        </w:tc>
        <w:tc>
          <w:tcPr>
            <w:tcW w:w="2001" w:type="dxa"/>
          </w:tcPr>
          <w:p w14:paraId="5C4165AD" w14:textId="77777777" w:rsidR="006B5822" w:rsidRDefault="007760F2">
            <w:pPr>
              <w:spacing w:before="180" w:after="180"/>
              <w:rPr>
                <w:rFonts w:eastAsia="SimSun"/>
                <w:lang w:eastAsia="zh-CN"/>
              </w:rPr>
            </w:pPr>
            <w:r>
              <w:rPr>
                <w:rFonts w:eastAsia="SimSun" w:hint="eastAsia"/>
                <w:lang w:eastAsia="zh-CN"/>
              </w:rPr>
              <w:t>A</w:t>
            </w:r>
          </w:p>
        </w:tc>
        <w:tc>
          <w:tcPr>
            <w:tcW w:w="5909" w:type="dxa"/>
          </w:tcPr>
          <w:p w14:paraId="5C4165AE" w14:textId="77777777" w:rsidR="006B5822" w:rsidRDefault="007760F2">
            <w:pPr>
              <w:spacing w:before="180" w:after="180"/>
              <w:rPr>
                <w:rFonts w:eastAsia="SimSun"/>
                <w:lang w:eastAsia="zh-CN"/>
              </w:rPr>
            </w:pPr>
            <w:r>
              <w:rPr>
                <w:rFonts w:eastAsia="SimSun" w:hint="eastAsia"/>
                <w:lang w:eastAsia="zh-CN"/>
              </w:rPr>
              <w:t xml:space="preserve">We think the reporting way in NR-U can be reused. However, since the </w:t>
            </w:r>
            <w:r>
              <w:rPr>
                <w:rFonts w:eastAsia="DengXian"/>
                <w:lang w:eastAsia="zh-CN"/>
              </w:rPr>
              <w:t xml:space="preserve">granularity </w:t>
            </w:r>
            <w:r>
              <w:rPr>
                <w:rFonts w:eastAsia="DengXian" w:hint="eastAsia"/>
                <w:lang w:eastAsia="zh-CN"/>
              </w:rPr>
              <w:t>of consistent LBT failure may be different from NR-U, the field in MAC CE may be different.</w:t>
            </w:r>
            <w:r>
              <w:rPr>
                <w:rFonts w:eastAsia="SimSun" w:hint="eastAsia"/>
                <w:lang w:eastAsia="zh-CN"/>
              </w:rPr>
              <w:t xml:space="preserve"> </w:t>
            </w:r>
          </w:p>
        </w:tc>
      </w:tr>
      <w:tr w:rsidR="00795ECC" w14:paraId="5C4165B3" w14:textId="77777777" w:rsidTr="00143F5E">
        <w:tc>
          <w:tcPr>
            <w:tcW w:w="1150" w:type="dxa"/>
          </w:tcPr>
          <w:p w14:paraId="5C4165B0"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2001" w:type="dxa"/>
          </w:tcPr>
          <w:p w14:paraId="5C4165B1" w14:textId="77777777" w:rsidR="00795ECC" w:rsidRDefault="00795ECC" w:rsidP="00795ECC">
            <w:pPr>
              <w:spacing w:before="180" w:after="180"/>
              <w:rPr>
                <w:rFonts w:eastAsia="DengXian"/>
                <w:lang w:eastAsia="zh-CN"/>
              </w:rPr>
            </w:pPr>
            <w:r>
              <w:rPr>
                <w:rFonts w:eastAsia="DengXian"/>
                <w:lang w:eastAsia="zh-CN"/>
              </w:rPr>
              <w:t>Too early to decide</w:t>
            </w:r>
          </w:p>
        </w:tc>
        <w:tc>
          <w:tcPr>
            <w:tcW w:w="5909" w:type="dxa"/>
          </w:tcPr>
          <w:p w14:paraId="5C4165B2" w14:textId="77777777" w:rsidR="00795ECC" w:rsidRDefault="00795ECC" w:rsidP="00795ECC">
            <w:pPr>
              <w:spacing w:before="180" w:after="180"/>
              <w:rPr>
                <w:rFonts w:eastAsia="DengXian"/>
                <w:lang w:eastAsia="zh-CN"/>
              </w:rPr>
            </w:pPr>
            <w:r>
              <w:rPr>
                <w:rFonts w:eastAsia="DengXian" w:hint="eastAsia"/>
                <w:lang w:eastAsia="zh-CN"/>
              </w:rPr>
              <w:t>I</w:t>
            </w:r>
            <w:r>
              <w:rPr>
                <w:rFonts w:eastAsia="DengXian"/>
                <w:lang w:eastAsia="zh-CN"/>
              </w:rPr>
              <w:t xml:space="preserve">t can be FFS, </w:t>
            </w:r>
            <w:proofErr w:type="gramStart"/>
            <w:r>
              <w:rPr>
                <w:rFonts w:eastAsia="DengXian"/>
                <w:lang w:eastAsia="zh-CN"/>
              </w:rPr>
              <w:t>e.g.</w:t>
            </w:r>
            <w:proofErr w:type="gramEnd"/>
            <w:r>
              <w:rPr>
                <w:rFonts w:eastAsia="DengXian"/>
                <w:lang w:eastAsia="zh-CN"/>
              </w:rPr>
              <w:t xml:space="preserve"> we can further discuss this after the granularity for consistent LBT failure is determined.</w:t>
            </w:r>
          </w:p>
        </w:tc>
      </w:tr>
      <w:tr w:rsidR="00D65623" w14:paraId="5C4165B7" w14:textId="77777777" w:rsidTr="00143F5E">
        <w:tc>
          <w:tcPr>
            <w:tcW w:w="1150" w:type="dxa"/>
          </w:tcPr>
          <w:p w14:paraId="5C4165B4" w14:textId="28597E65" w:rsidR="00D65623" w:rsidRDefault="00D65623" w:rsidP="00D65623">
            <w:pPr>
              <w:spacing w:before="180" w:after="180"/>
              <w:rPr>
                <w:rFonts w:ascii="Yu Mincho" w:eastAsia="Yu Mincho" w:hAnsi="Yu Mincho"/>
                <w:lang w:eastAsia="ja-JP"/>
              </w:rPr>
            </w:pPr>
            <w:r w:rsidRPr="0099605E">
              <w:t>Lenovo</w:t>
            </w:r>
          </w:p>
        </w:tc>
        <w:tc>
          <w:tcPr>
            <w:tcW w:w="2001" w:type="dxa"/>
          </w:tcPr>
          <w:p w14:paraId="5C4165B5" w14:textId="0C52B832" w:rsidR="00D65623" w:rsidRDefault="00D65623" w:rsidP="00D65623">
            <w:pPr>
              <w:spacing w:before="180" w:after="180"/>
              <w:rPr>
                <w:rFonts w:ascii="Yu Mincho" w:eastAsia="Yu Mincho" w:hAnsi="Yu Mincho"/>
                <w:lang w:eastAsia="ja-JP"/>
              </w:rPr>
            </w:pPr>
            <w:proofErr w:type="gramStart"/>
            <w:r w:rsidRPr="0099605E">
              <w:t>A,B</w:t>
            </w:r>
            <w:proofErr w:type="gramEnd"/>
          </w:p>
        </w:tc>
        <w:tc>
          <w:tcPr>
            <w:tcW w:w="5909" w:type="dxa"/>
          </w:tcPr>
          <w:p w14:paraId="5C4165B6" w14:textId="5C70FEEC" w:rsidR="00D65623" w:rsidRDefault="00D65623" w:rsidP="00D65623">
            <w:pPr>
              <w:spacing w:before="180" w:after="180"/>
              <w:rPr>
                <w:rFonts w:ascii="Yu Mincho" w:eastAsia="Yu Mincho" w:hAnsi="Yu Mincho"/>
                <w:lang w:eastAsia="ja-JP"/>
              </w:rPr>
            </w:pPr>
            <w:r w:rsidRPr="0099605E">
              <w:t>Both A and B are fine to us. Consistent LBT failure could be indicated via RRC message like SL-RLF indication. However, in order to align it with NR-U, MAC CE based solution would be slightly preferred.</w:t>
            </w:r>
          </w:p>
        </w:tc>
      </w:tr>
      <w:tr w:rsidR="000534D6" w14:paraId="16CC8E08" w14:textId="77777777" w:rsidTr="00143F5E">
        <w:tc>
          <w:tcPr>
            <w:tcW w:w="1150" w:type="dxa"/>
          </w:tcPr>
          <w:p w14:paraId="34C82EF8" w14:textId="21C0F94B" w:rsidR="000534D6" w:rsidRPr="0099605E" w:rsidRDefault="000534D6" w:rsidP="00D65623">
            <w:pPr>
              <w:spacing w:before="180" w:after="180"/>
            </w:pPr>
            <w:r>
              <w:t>Qualcomm</w:t>
            </w:r>
          </w:p>
        </w:tc>
        <w:tc>
          <w:tcPr>
            <w:tcW w:w="2001" w:type="dxa"/>
          </w:tcPr>
          <w:p w14:paraId="7EBEC28C" w14:textId="5EBD991A" w:rsidR="000534D6" w:rsidRPr="0099605E" w:rsidRDefault="000534D6" w:rsidP="00D65623">
            <w:pPr>
              <w:spacing w:before="180" w:after="180"/>
            </w:pPr>
            <w:r>
              <w:t>Comment</w:t>
            </w:r>
          </w:p>
        </w:tc>
        <w:tc>
          <w:tcPr>
            <w:tcW w:w="5909" w:type="dxa"/>
          </w:tcPr>
          <w:p w14:paraId="773A689F" w14:textId="211D7849" w:rsidR="000534D6" w:rsidRPr="0099605E" w:rsidRDefault="000534D6" w:rsidP="00D65623">
            <w:pPr>
              <w:spacing w:before="180" w:after="180"/>
            </w:pPr>
            <w:r>
              <w:t>Too early to decide</w:t>
            </w:r>
          </w:p>
        </w:tc>
      </w:tr>
      <w:tr w:rsidR="002157B6" w14:paraId="2751122A" w14:textId="77777777" w:rsidTr="00143F5E">
        <w:tc>
          <w:tcPr>
            <w:tcW w:w="1150" w:type="dxa"/>
          </w:tcPr>
          <w:p w14:paraId="537C0AA2" w14:textId="4F6869C4" w:rsidR="002157B6" w:rsidRDefault="002157B6" w:rsidP="00D65623">
            <w:pPr>
              <w:spacing w:before="180" w:after="180"/>
            </w:pPr>
            <w:r>
              <w:t>Intel</w:t>
            </w:r>
          </w:p>
        </w:tc>
        <w:tc>
          <w:tcPr>
            <w:tcW w:w="2001" w:type="dxa"/>
          </w:tcPr>
          <w:p w14:paraId="58B0CB62" w14:textId="40732A47" w:rsidR="002157B6" w:rsidRDefault="002157B6" w:rsidP="00D65623">
            <w:pPr>
              <w:spacing w:before="180" w:after="180"/>
            </w:pPr>
            <w:r>
              <w:t>A or B</w:t>
            </w:r>
          </w:p>
        </w:tc>
        <w:tc>
          <w:tcPr>
            <w:tcW w:w="5909" w:type="dxa"/>
          </w:tcPr>
          <w:p w14:paraId="117742F9" w14:textId="44138EDC" w:rsidR="002157B6" w:rsidRDefault="002157B6" w:rsidP="00D65623">
            <w:pPr>
              <w:spacing w:before="180" w:after="180"/>
            </w:pPr>
            <w:r>
              <w:t>We prefer using the NR-U way (MAC CE), but B can also work.</w:t>
            </w:r>
          </w:p>
        </w:tc>
      </w:tr>
      <w:tr w:rsidR="004978A5" w14:paraId="45D97BF3" w14:textId="77777777" w:rsidTr="00143F5E">
        <w:tc>
          <w:tcPr>
            <w:tcW w:w="1150" w:type="dxa"/>
          </w:tcPr>
          <w:p w14:paraId="45123FD8" w14:textId="54156996" w:rsidR="004978A5" w:rsidRDefault="004978A5" w:rsidP="00D65623">
            <w:pPr>
              <w:spacing w:before="180" w:after="180"/>
            </w:pPr>
            <w:proofErr w:type="spellStart"/>
            <w:r>
              <w:t>InterDigital</w:t>
            </w:r>
            <w:proofErr w:type="spellEnd"/>
          </w:p>
        </w:tc>
        <w:tc>
          <w:tcPr>
            <w:tcW w:w="2001" w:type="dxa"/>
          </w:tcPr>
          <w:p w14:paraId="68281D54" w14:textId="5480907C" w:rsidR="004978A5" w:rsidRDefault="004978A5" w:rsidP="00D65623">
            <w:pPr>
              <w:spacing w:before="180" w:after="180"/>
            </w:pPr>
            <w:r>
              <w:t>A</w:t>
            </w:r>
          </w:p>
        </w:tc>
        <w:tc>
          <w:tcPr>
            <w:tcW w:w="5909" w:type="dxa"/>
          </w:tcPr>
          <w:p w14:paraId="65FA13E1" w14:textId="1596842D" w:rsidR="004978A5" w:rsidRDefault="00392304" w:rsidP="00D65623">
            <w:pPr>
              <w:spacing w:before="180" w:after="180"/>
            </w:pPr>
            <w:r>
              <w:t>We prefer to stay as close to NR-U design as possible.</w:t>
            </w:r>
          </w:p>
        </w:tc>
      </w:tr>
      <w:tr w:rsidR="00143F5E" w14:paraId="746B98AE" w14:textId="77777777" w:rsidTr="00143F5E">
        <w:tc>
          <w:tcPr>
            <w:tcW w:w="1150" w:type="dxa"/>
          </w:tcPr>
          <w:p w14:paraId="61258F58" w14:textId="66850A39" w:rsidR="00143F5E" w:rsidRDefault="00143F5E" w:rsidP="00143F5E">
            <w:pPr>
              <w:spacing w:before="180" w:after="180"/>
            </w:pPr>
            <w:r>
              <w:rPr>
                <w:rFonts w:eastAsia="DengXian" w:hint="eastAsia"/>
                <w:lang w:eastAsia="zh-CN"/>
              </w:rPr>
              <w:t>S</w:t>
            </w:r>
            <w:r>
              <w:rPr>
                <w:rFonts w:eastAsia="DengXian"/>
                <w:lang w:eastAsia="zh-CN"/>
              </w:rPr>
              <w:t>harp</w:t>
            </w:r>
          </w:p>
        </w:tc>
        <w:tc>
          <w:tcPr>
            <w:tcW w:w="2001" w:type="dxa"/>
          </w:tcPr>
          <w:p w14:paraId="78F90BCA" w14:textId="18E62139" w:rsidR="00143F5E" w:rsidRDefault="00143F5E" w:rsidP="00143F5E">
            <w:pPr>
              <w:spacing w:before="180" w:after="180"/>
            </w:pPr>
            <w:r>
              <w:rPr>
                <w:rFonts w:eastAsia="DengXian" w:hint="eastAsia"/>
                <w:lang w:eastAsia="zh-CN"/>
              </w:rPr>
              <w:t>A</w:t>
            </w:r>
          </w:p>
        </w:tc>
        <w:tc>
          <w:tcPr>
            <w:tcW w:w="5909" w:type="dxa"/>
          </w:tcPr>
          <w:p w14:paraId="05464903" w14:textId="77777777" w:rsidR="00143F5E" w:rsidRDefault="00143F5E" w:rsidP="00143F5E">
            <w:pPr>
              <w:spacing w:before="180" w:after="180"/>
            </w:pPr>
          </w:p>
        </w:tc>
      </w:tr>
      <w:tr w:rsidR="003A58FE" w14:paraId="5A39A485" w14:textId="77777777" w:rsidTr="00143F5E">
        <w:tc>
          <w:tcPr>
            <w:tcW w:w="1150" w:type="dxa"/>
          </w:tcPr>
          <w:p w14:paraId="6BBD4AFA" w14:textId="71E3D74C" w:rsidR="003A58FE" w:rsidRDefault="003A58FE" w:rsidP="00143F5E">
            <w:pPr>
              <w:spacing w:before="180" w:after="180"/>
              <w:rPr>
                <w:rFonts w:eastAsia="DengXian"/>
                <w:lang w:eastAsia="zh-CN"/>
              </w:rPr>
            </w:pPr>
            <w:proofErr w:type="spellStart"/>
            <w:r>
              <w:rPr>
                <w:rFonts w:eastAsia="DengXian" w:hint="eastAsia"/>
                <w:lang w:eastAsia="zh-CN"/>
              </w:rPr>
              <w:t>ASUSTeK</w:t>
            </w:r>
            <w:proofErr w:type="spellEnd"/>
          </w:p>
        </w:tc>
        <w:tc>
          <w:tcPr>
            <w:tcW w:w="2001" w:type="dxa"/>
          </w:tcPr>
          <w:p w14:paraId="57F25BB8" w14:textId="4CC77166" w:rsidR="003A58FE" w:rsidRDefault="003A58FE" w:rsidP="00143F5E">
            <w:pPr>
              <w:spacing w:before="180" w:after="180"/>
              <w:rPr>
                <w:rFonts w:eastAsia="DengXian"/>
                <w:lang w:eastAsia="zh-CN"/>
              </w:rPr>
            </w:pPr>
            <w:r>
              <w:rPr>
                <w:rFonts w:eastAsia="DengXian" w:hint="eastAsia"/>
                <w:lang w:eastAsia="zh-CN"/>
              </w:rPr>
              <w:t>A</w:t>
            </w:r>
          </w:p>
        </w:tc>
        <w:tc>
          <w:tcPr>
            <w:tcW w:w="5909" w:type="dxa"/>
          </w:tcPr>
          <w:p w14:paraId="07B58846" w14:textId="77777777" w:rsidR="003A58FE" w:rsidRDefault="003A58FE" w:rsidP="00143F5E">
            <w:pPr>
              <w:spacing w:before="180" w:after="180"/>
            </w:pPr>
          </w:p>
        </w:tc>
      </w:tr>
      <w:tr w:rsidR="002E62A8" w14:paraId="50FBBBE3" w14:textId="77777777" w:rsidTr="00143F5E">
        <w:tc>
          <w:tcPr>
            <w:tcW w:w="1150" w:type="dxa"/>
          </w:tcPr>
          <w:p w14:paraId="023E6E8D" w14:textId="4A6ABC4A" w:rsidR="002E62A8" w:rsidRDefault="002E62A8" w:rsidP="002E62A8">
            <w:pPr>
              <w:spacing w:before="180" w:after="180"/>
              <w:rPr>
                <w:rFonts w:eastAsia="DengXian"/>
                <w:lang w:eastAsia="zh-CN"/>
              </w:rPr>
            </w:pPr>
            <w:r>
              <w:rPr>
                <w:rFonts w:eastAsia="Malgun Gothic" w:hint="eastAsia"/>
                <w:lang w:eastAsia="ko-KR"/>
              </w:rPr>
              <w:t>LG</w:t>
            </w:r>
          </w:p>
        </w:tc>
        <w:tc>
          <w:tcPr>
            <w:tcW w:w="2001" w:type="dxa"/>
          </w:tcPr>
          <w:p w14:paraId="3023CBC0" w14:textId="7BC64795" w:rsidR="002E62A8" w:rsidRDefault="002E62A8" w:rsidP="002E62A8">
            <w:pPr>
              <w:spacing w:before="180" w:after="180"/>
              <w:rPr>
                <w:rFonts w:eastAsia="DengXian"/>
                <w:lang w:eastAsia="zh-CN"/>
              </w:rPr>
            </w:pPr>
            <w:r>
              <w:rPr>
                <w:rFonts w:eastAsia="DengXian"/>
                <w:lang w:eastAsia="zh-CN"/>
              </w:rPr>
              <w:t>Too early to decide</w:t>
            </w:r>
          </w:p>
        </w:tc>
        <w:tc>
          <w:tcPr>
            <w:tcW w:w="5909" w:type="dxa"/>
          </w:tcPr>
          <w:p w14:paraId="684C44E4" w14:textId="00B52421" w:rsidR="002E62A8" w:rsidRDefault="002E62A8" w:rsidP="002E62A8">
            <w:pPr>
              <w:spacing w:before="180" w:after="180"/>
            </w:pPr>
            <w:r>
              <w:rPr>
                <w:rFonts w:eastAsia="Malgun Gothic" w:hint="eastAsia"/>
                <w:lang w:eastAsia="ko-KR"/>
              </w:rPr>
              <w:t>Agree with OPPO</w:t>
            </w:r>
          </w:p>
        </w:tc>
      </w:tr>
      <w:tr w:rsidR="00516E13" w14:paraId="4AA412F7" w14:textId="77777777" w:rsidTr="00143F5E">
        <w:tc>
          <w:tcPr>
            <w:tcW w:w="1150" w:type="dxa"/>
          </w:tcPr>
          <w:p w14:paraId="28C35DA2" w14:textId="7E2372D9"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2001" w:type="dxa"/>
          </w:tcPr>
          <w:p w14:paraId="69EBE0B2" w14:textId="6AC6972F" w:rsidR="00516E13" w:rsidRDefault="00516E13" w:rsidP="00516E13">
            <w:pPr>
              <w:spacing w:before="180" w:after="180"/>
              <w:rPr>
                <w:rFonts w:eastAsia="DengXian"/>
                <w:lang w:eastAsia="zh-CN"/>
              </w:rPr>
            </w:pPr>
            <w:r>
              <w:rPr>
                <w:rFonts w:eastAsia="DengXian" w:hint="eastAsia"/>
                <w:lang w:eastAsia="zh-CN"/>
              </w:rPr>
              <w:t>C</w:t>
            </w:r>
            <w:r>
              <w:rPr>
                <w:rFonts w:eastAsia="DengXian"/>
                <w:lang w:eastAsia="zh-CN"/>
              </w:rPr>
              <w:t>omment</w:t>
            </w:r>
          </w:p>
        </w:tc>
        <w:tc>
          <w:tcPr>
            <w:tcW w:w="5909" w:type="dxa"/>
          </w:tcPr>
          <w:p w14:paraId="19180C7F" w14:textId="2FFFAE97" w:rsidR="00516E13" w:rsidRDefault="00516E13" w:rsidP="00516E13">
            <w:pPr>
              <w:spacing w:before="180" w:after="180"/>
              <w:rPr>
                <w:rFonts w:eastAsia="Malgun Gothic"/>
                <w:lang w:eastAsia="ko-KR"/>
              </w:rPr>
            </w:pPr>
            <w:r w:rsidRPr="002645CE">
              <w:rPr>
                <w:rFonts w:eastAsia="DengXian"/>
                <w:lang w:eastAsia="zh-CN"/>
              </w:rPr>
              <w:t xml:space="preserve">It depends </w:t>
            </w:r>
            <w:r w:rsidRPr="002645CE">
              <w:rPr>
                <w:lang w:eastAsia="zh-CN"/>
              </w:rPr>
              <w:t xml:space="preserve">on the granularity </w:t>
            </w:r>
            <w:r>
              <w:rPr>
                <w:lang w:eastAsia="zh-CN"/>
              </w:rPr>
              <w:t>of</w:t>
            </w:r>
            <w:r w:rsidRPr="002645CE">
              <w:rPr>
                <w:lang w:eastAsia="zh-CN"/>
              </w:rPr>
              <w:t xml:space="preserve"> consistent LBT failure</w:t>
            </w:r>
            <w:r>
              <w:rPr>
                <w:lang w:eastAsia="zh-CN"/>
              </w:rPr>
              <w:t xml:space="preserve"> detection, prefer to further discuss it later.</w:t>
            </w:r>
          </w:p>
        </w:tc>
      </w:tr>
      <w:tr w:rsidR="00A65C00" w14:paraId="6E0080D6" w14:textId="77777777" w:rsidTr="00143F5E">
        <w:tc>
          <w:tcPr>
            <w:tcW w:w="1150" w:type="dxa"/>
          </w:tcPr>
          <w:p w14:paraId="6B08EF57" w14:textId="32E1F579" w:rsidR="00A65C00" w:rsidRDefault="00A65C00" w:rsidP="00A65C00">
            <w:pPr>
              <w:spacing w:before="180" w:after="180"/>
              <w:rPr>
                <w:rFonts w:eastAsia="Yu Mincho"/>
                <w:lang w:eastAsia="ja-JP"/>
              </w:rPr>
            </w:pPr>
            <w:r>
              <w:t>Ericsson</w:t>
            </w:r>
          </w:p>
        </w:tc>
        <w:tc>
          <w:tcPr>
            <w:tcW w:w="2001" w:type="dxa"/>
          </w:tcPr>
          <w:p w14:paraId="50D2BB9D" w14:textId="2192EBDD" w:rsidR="00A65C00" w:rsidRDefault="00A65C00" w:rsidP="00A65C00">
            <w:pPr>
              <w:spacing w:before="180" w:after="180"/>
              <w:rPr>
                <w:rFonts w:eastAsia="DengXian"/>
                <w:lang w:eastAsia="zh-CN"/>
              </w:rPr>
            </w:pPr>
            <w:r>
              <w:t>A, B</w:t>
            </w:r>
          </w:p>
        </w:tc>
        <w:tc>
          <w:tcPr>
            <w:tcW w:w="5909" w:type="dxa"/>
          </w:tcPr>
          <w:p w14:paraId="3F745C2A" w14:textId="5650BDC2" w:rsidR="00A65C00" w:rsidRPr="002645CE" w:rsidRDefault="00A65C00" w:rsidP="009626FB">
            <w:pPr>
              <w:spacing w:before="180" w:after="180"/>
              <w:jc w:val="both"/>
              <w:rPr>
                <w:rFonts w:eastAsia="DengXian"/>
                <w:lang w:eastAsia="zh-CN"/>
              </w:rPr>
            </w:pPr>
            <w:r>
              <w:t xml:space="preserve">Reuse NR-U signaling alternatives for SL-U, i.e., MAC CE is used for signaling LBT failures on a resource pool, RB set or LBT </w:t>
            </w:r>
            <w:proofErr w:type="spellStart"/>
            <w:r>
              <w:t>subband</w:t>
            </w:r>
            <w:proofErr w:type="spellEnd"/>
            <w:r>
              <w:t xml:space="preserve"> if it is feasible (i.e., depending on the operational granularity). RRC is used for signaling of RLF. NR-U has adopted such signaling alternative aimed for 1) UE can fast switch/recover from consistent LBT failure in a frequency region, if there are other frequency regions available for the UE 2) same as </w:t>
            </w:r>
            <w:proofErr w:type="spellStart"/>
            <w:r>
              <w:t>Uu</w:t>
            </w:r>
            <w:proofErr w:type="spellEnd"/>
            <w:r>
              <w:t xml:space="preserve"> RLF reporting, UE reports SL RLF via RRC.</w:t>
            </w:r>
          </w:p>
        </w:tc>
      </w:tr>
      <w:tr w:rsidR="003C26F8" w14:paraId="56F32F70" w14:textId="77777777" w:rsidTr="00143F5E">
        <w:tc>
          <w:tcPr>
            <w:tcW w:w="1150" w:type="dxa"/>
          </w:tcPr>
          <w:p w14:paraId="083B639C" w14:textId="76ED5BF8" w:rsidR="003C26F8" w:rsidRDefault="003C26F8" w:rsidP="00A65C00">
            <w:pPr>
              <w:spacing w:before="180" w:after="180"/>
            </w:pPr>
            <w:r>
              <w:t>Fraunhofer</w:t>
            </w:r>
          </w:p>
        </w:tc>
        <w:tc>
          <w:tcPr>
            <w:tcW w:w="2001" w:type="dxa"/>
          </w:tcPr>
          <w:p w14:paraId="69691BC8" w14:textId="1237B3F9" w:rsidR="003C26F8" w:rsidRDefault="003C26F8" w:rsidP="00A65C00">
            <w:pPr>
              <w:spacing w:before="180" w:after="180"/>
            </w:pPr>
            <w:r>
              <w:t>A</w:t>
            </w:r>
          </w:p>
        </w:tc>
        <w:tc>
          <w:tcPr>
            <w:tcW w:w="5909" w:type="dxa"/>
          </w:tcPr>
          <w:p w14:paraId="005BA5C5" w14:textId="77777777" w:rsidR="003C26F8" w:rsidRDefault="003C26F8" w:rsidP="009626FB">
            <w:pPr>
              <w:spacing w:before="180" w:after="180"/>
              <w:jc w:val="both"/>
            </w:pPr>
          </w:p>
        </w:tc>
      </w:tr>
      <w:tr w:rsidR="0084446C" w14:paraId="750E57B6" w14:textId="77777777" w:rsidTr="00143F5E">
        <w:tc>
          <w:tcPr>
            <w:tcW w:w="1150" w:type="dxa"/>
          </w:tcPr>
          <w:p w14:paraId="54D3A1FF" w14:textId="15778398" w:rsidR="0084446C" w:rsidRPr="0084446C" w:rsidRDefault="0084446C" w:rsidP="00A65C00">
            <w:pPr>
              <w:spacing w:before="180" w:after="180"/>
              <w:rPr>
                <w:rFonts w:eastAsia="PMingLiU"/>
                <w:lang w:eastAsia="zh-TW"/>
              </w:rPr>
            </w:pPr>
            <w:r>
              <w:rPr>
                <w:rFonts w:eastAsia="PMingLiU" w:hint="eastAsia"/>
                <w:lang w:eastAsia="zh-TW"/>
              </w:rPr>
              <w:t>M</w:t>
            </w:r>
            <w:r>
              <w:rPr>
                <w:rFonts w:eastAsia="PMingLiU"/>
                <w:lang w:eastAsia="zh-TW"/>
              </w:rPr>
              <w:t>ediaTek</w:t>
            </w:r>
          </w:p>
        </w:tc>
        <w:tc>
          <w:tcPr>
            <w:tcW w:w="2001" w:type="dxa"/>
          </w:tcPr>
          <w:p w14:paraId="55FA944B" w14:textId="06FD421D" w:rsidR="0084446C" w:rsidRDefault="0084446C" w:rsidP="00A65C00">
            <w:pPr>
              <w:spacing w:before="180" w:after="180"/>
            </w:pPr>
            <w:r w:rsidRPr="0084446C">
              <w:t>Too early to decide</w:t>
            </w:r>
          </w:p>
        </w:tc>
        <w:tc>
          <w:tcPr>
            <w:tcW w:w="5909" w:type="dxa"/>
          </w:tcPr>
          <w:p w14:paraId="0917E73A" w14:textId="77777777" w:rsidR="0084446C" w:rsidRDefault="0084446C" w:rsidP="009626FB">
            <w:pPr>
              <w:spacing w:before="180" w:after="180"/>
              <w:jc w:val="both"/>
            </w:pPr>
          </w:p>
        </w:tc>
      </w:tr>
      <w:tr w:rsidR="00583E57" w14:paraId="72FFD661" w14:textId="77777777" w:rsidTr="00143F5E">
        <w:tc>
          <w:tcPr>
            <w:tcW w:w="1150" w:type="dxa"/>
          </w:tcPr>
          <w:p w14:paraId="6C443691" w14:textId="404DC54A" w:rsidR="00583E57" w:rsidRDefault="00583E57" w:rsidP="00583E57">
            <w:pPr>
              <w:spacing w:before="180" w:after="180"/>
            </w:pPr>
            <w:r>
              <w:t>Nokia, NSB</w:t>
            </w:r>
          </w:p>
        </w:tc>
        <w:tc>
          <w:tcPr>
            <w:tcW w:w="2001" w:type="dxa"/>
          </w:tcPr>
          <w:p w14:paraId="0FEE4F37" w14:textId="02968E64" w:rsidR="00583E57" w:rsidRDefault="00583E57" w:rsidP="00583E57">
            <w:pPr>
              <w:spacing w:before="180" w:after="180"/>
            </w:pPr>
            <w:r>
              <w:t>At least A</w:t>
            </w:r>
          </w:p>
        </w:tc>
        <w:tc>
          <w:tcPr>
            <w:tcW w:w="5909" w:type="dxa"/>
          </w:tcPr>
          <w:p w14:paraId="4461B23E" w14:textId="77777777" w:rsidR="00583E57" w:rsidRDefault="00583E57" w:rsidP="00583E57">
            <w:pPr>
              <w:spacing w:before="180" w:after="180"/>
              <w:jc w:val="both"/>
            </w:pPr>
          </w:p>
        </w:tc>
      </w:tr>
    </w:tbl>
    <w:p w14:paraId="5C4165B8" w14:textId="77777777" w:rsidR="006B5822" w:rsidRDefault="006B5822">
      <w:pPr>
        <w:snapToGrid w:val="0"/>
        <w:spacing w:before="180" w:after="120" w:line="288" w:lineRule="auto"/>
        <w:rPr>
          <w:rFonts w:eastAsia="DengXian"/>
          <w:lang w:eastAsia="zh-CN"/>
        </w:rPr>
      </w:pPr>
    </w:p>
    <w:p w14:paraId="5C4165B9" w14:textId="77777777" w:rsidR="006B5822" w:rsidRDefault="007760F2">
      <w:pPr>
        <w:snapToGrid w:val="0"/>
        <w:spacing w:before="180" w:after="60" w:line="288" w:lineRule="auto"/>
        <w:rPr>
          <w:rFonts w:ascii="Arial" w:eastAsia="DengXian" w:hAnsi="Arial" w:cs="Arial"/>
          <w:szCs w:val="20"/>
          <w:lang w:eastAsia="zh-CN"/>
        </w:rPr>
      </w:pPr>
      <w:r>
        <w:rPr>
          <w:rFonts w:ascii="Arial" w:eastAsia="DengXian" w:hAnsi="Arial" w:cs="Arial"/>
          <w:b/>
          <w:szCs w:val="20"/>
          <w:u w:val="single"/>
          <w:lang w:eastAsia="zh-CN"/>
        </w:rPr>
        <w:t>Question 5-2</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for a Mode-2 UE, when the consistent LBT failure is triggered on a “set of resources”, the UE can autonomously switch to another “set of resources” where consistent LBT failure is not triggered for further transmission? </w:t>
      </w:r>
    </w:p>
    <w:p w14:paraId="5C4165BA" w14:textId="77777777" w:rsidR="006B5822" w:rsidRDefault="007760F2">
      <w:pPr>
        <w:pStyle w:val="ListParagraph"/>
        <w:numPr>
          <w:ilvl w:val="0"/>
          <w:numId w:val="15"/>
        </w:numPr>
        <w:snapToGrid w:val="0"/>
        <w:spacing w:after="120" w:line="288" w:lineRule="auto"/>
        <w:ind w:left="567" w:firstLineChars="0"/>
        <w:rPr>
          <w:rFonts w:ascii="Arial" w:eastAsia="DengXian" w:hAnsi="Arial" w:cs="Arial"/>
          <w:i/>
          <w:sz w:val="19"/>
          <w:szCs w:val="19"/>
        </w:rPr>
      </w:pPr>
      <w:r>
        <w:rPr>
          <w:rFonts w:ascii="Arial" w:eastAsia="DengXian" w:hAnsi="Arial" w:cs="Arial"/>
          <w:i/>
          <w:sz w:val="19"/>
          <w:szCs w:val="19"/>
        </w:rPr>
        <w:t>Note that the granularity of such “set of resources” depends on the granularity for SL-specific consistent LBT failure detection in Q3-1/3-2</w:t>
      </w:r>
      <w:r>
        <w:rPr>
          <w:rFonts w:ascii="Arial" w:eastAsia="DengXian" w:hAnsi="Arial" w:cs="Arial" w:hint="eastAsia"/>
          <w:i/>
          <w:sz w:val="19"/>
          <w:szCs w:val="19"/>
        </w:rPr>
        <w:t>.</w:t>
      </w:r>
    </w:p>
    <w:tbl>
      <w:tblPr>
        <w:tblStyle w:val="TableGrid"/>
        <w:tblW w:w="0" w:type="auto"/>
        <w:tblLook w:val="04A0" w:firstRow="1" w:lastRow="0" w:firstColumn="1" w:lastColumn="0" w:noHBand="0" w:noVBand="1"/>
      </w:tblPr>
      <w:tblGrid>
        <w:gridCol w:w="1150"/>
        <w:gridCol w:w="1094"/>
        <w:gridCol w:w="6816"/>
      </w:tblGrid>
      <w:tr w:rsidR="006B5822" w14:paraId="5C4165BE" w14:textId="77777777" w:rsidTr="00143F5E">
        <w:trPr>
          <w:trHeight w:val="340"/>
        </w:trPr>
        <w:tc>
          <w:tcPr>
            <w:tcW w:w="1150" w:type="dxa"/>
            <w:shd w:val="clear" w:color="auto" w:fill="808080" w:themeFill="background1" w:themeFillShade="80"/>
            <w:vAlign w:val="center"/>
          </w:tcPr>
          <w:p w14:paraId="5C4165BB"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94" w:type="dxa"/>
            <w:shd w:val="clear" w:color="auto" w:fill="808080" w:themeFill="background1" w:themeFillShade="80"/>
            <w:vAlign w:val="center"/>
          </w:tcPr>
          <w:p w14:paraId="5C4165BC"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816" w:type="dxa"/>
            <w:shd w:val="clear" w:color="auto" w:fill="808080" w:themeFill="background1" w:themeFillShade="80"/>
            <w:vAlign w:val="center"/>
          </w:tcPr>
          <w:p w14:paraId="5C4165BD"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Comment if any </w:t>
            </w:r>
          </w:p>
        </w:tc>
      </w:tr>
      <w:tr w:rsidR="006B5822" w14:paraId="5C4165C2" w14:textId="77777777" w:rsidTr="00143F5E">
        <w:tc>
          <w:tcPr>
            <w:tcW w:w="1150" w:type="dxa"/>
          </w:tcPr>
          <w:p w14:paraId="5C4165BF" w14:textId="77777777" w:rsidR="006B5822" w:rsidRDefault="007760F2">
            <w:pPr>
              <w:spacing w:before="180" w:after="180"/>
              <w:rPr>
                <w:rFonts w:eastAsia="DengXian"/>
                <w:lang w:eastAsia="zh-CN"/>
              </w:rPr>
            </w:pPr>
            <w:r>
              <w:rPr>
                <w:rFonts w:eastAsia="DengXian" w:hint="eastAsia"/>
                <w:lang w:eastAsia="zh-CN"/>
              </w:rPr>
              <w:t>CATT</w:t>
            </w:r>
          </w:p>
        </w:tc>
        <w:tc>
          <w:tcPr>
            <w:tcW w:w="1094" w:type="dxa"/>
          </w:tcPr>
          <w:p w14:paraId="5C4165C0" w14:textId="77777777" w:rsidR="006B5822" w:rsidRDefault="007760F2">
            <w:pPr>
              <w:spacing w:before="180" w:after="180"/>
              <w:rPr>
                <w:rFonts w:eastAsia="DengXian"/>
                <w:lang w:eastAsia="zh-CN"/>
              </w:rPr>
            </w:pPr>
            <w:r>
              <w:rPr>
                <w:rFonts w:eastAsia="DengXian" w:hint="eastAsia"/>
                <w:lang w:eastAsia="zh-CN"/>
              </w:rPr>
              <w:t>See comment</w:t>
            </w:r>
          </w:p>
        </w:tc>
        <w:tc>
          <w:tcPr>
            <w:tcW w:w="6816" w:type="dxa"/>
          </w:tcPr>
          <w:p w14:paraId="5C4165C1" w14:textId="77777777" w:rsidR="006B5822" w:rsidRDefault="007760F2">
            <w:pPr>
              <w:spacing w:before="180" w:after="180"/>
              <w:rPr>
                <w:rFonts w:eastAsia="DengXian"/>
                <w:lang w:eastAsia="zh-CN"/>
              </w:rPr>
            </w:pPr>
            <w:r>
              <w:rPr>
                <w:rFonts w:eastAsia="DengXian" w:hint="eastAsia"/>
                <w:lang w:eastAsia="zh-CN"/>
              </w:rPr>
              <w:t>It is too early to discuss this since the set of resources is unclear now.</w:t>
            </w:r>
          </w:p>
        </w:tc>
      </w:tr>
      <w:tr w:rsidR="006B5822" w14:paraId="5C4165C6" w14:textId="77777777" w:rsidTr="00143F5E">
        <w:tc>
          <w:tcPr>
            <w:tcW w:w="1150" w:type="dxa"/>
          </w:tcPr>
          <w:p w14:paraId="5C4165C3"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94" w:type="dxa"/>
          </w:tcPr>
          <w:p w14:paraId="5C4165C4"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16" w:type="dxa"/>
          </w:tcPr>
          <w:p w14:paraId="5C4165C5" w14:textId="77777777" w:rsidR="006B5822" w:rsidRDefault="006B5822">
            <w:pPr>
              <w:spacing w:before="180" w:after="180"/>
              <w:rPr>
                <w:rFonts w:eastAsia="DengXian"/>
                <w:lang w:eastAsia="zh-CN"/>
              </w:rPr>
            </w:pPr>
          </w:p>
        </w:tc>
      </w:tr>
      <w:tr w:rsidR="006B5822" w14:paraId="5C4165CD" w14:textId="77777777" w:rsidTr="00143F5E">
        <w:tc>
          <w:tcPr>
            <w:tcW w:w="1150" w:type="dxa"/>
          </w:tcPr>
          <w:p w14:paraId="5C4165C7" w14:textId="77777777" w:rsidR="006B5822" w:rsidRDefault="007760F2">
            <w:pPr>
              <w:spacing w:before="180" w:after="180"/>
              <w:rPr>
                <w:rFonts w:eastAsia="DengXian"/>
                <w:lang w:eastAsia="zh-CN"/>
              </w:rPr>
            </w:pPr>
            <w:r>
              <w:rPr>
                <w:rFonts w:eastAsia="DengXian"/>
                <w:lang w:eastAsia="zh-CN"/>
              </w:rPr>
              <w:t>Apple</w:t>
            </w:r>
          </w:p>
        </w:tc>
        <w:tc>
          <w:tcPr>
            <w:tcW w:w="1094" w:type="dxa"/>
          </w:tcPr>
          <w:p w14:paraId="5C4165C8" w14:textId="77777777" w:rsidR="006B5822" w:rsidRDefault="007760F2">
            <w:pPr>
              <w:spacing w:before="180" w:after="180"/>
              <w:rPr>
                <w:rFonts w:eastAsia="DengXian"/>
                <w:lang w:eastAsia="zh-CN"/>
              </w:rPr>
            </w:pPr>
            <w:r>
              <w:rPr>
                <w:rFonts w:eastAsia="DengXian"/>
                <w:lang w:eastAsia="zh-CN"/>
              </w:rPr>
              <w:t>Wait conclusion of granularity</w:t>
            </w:r>
          </w:p>
        </w:tc>
        <w:tc>
          <w:tcPr>
            <w:tcW w:w="6816" w:type="dxa"/>
          </w:tcPr>
          <w:p w14:paraId="5C4165C9" w14:textId="77777777" w:rsidR="006B5822" w:rsidRDefault="007760F2">
            <w:pPr>
              <w:spacing w:before="180" w:after="180"/>
              <w:rPr>
                <w:rFonts w:eastAsia="DengXian"/>
                <w:lang w:eastAsia="zh-CN"/>
              </w:rPr>
            </w:pPr>
            <w:r>
              <w:rPr>
                <w:rFonts w:eastAsia="DengXian"/>
                <w:lang w:eastAsia="zh-CN"/>
              </w:rPr>
              <w:t>This solution can only work when both below conditions are met:</w:t>
            </w:r>
          </w:p>
          <w:p w14:paraId="5C4165CA" w14:textId="77777777" w:rsidR="006B5822" w:rsidRDefault="007760F2">
            <w:pPr>
              <w:pStyle w:val="ListParagraph"/>
              <w:numPr>
                <w:ilvl w:val="0"/>
                <w:numId w:val="16"/>
              </w:numPr>
              <w:spacing w:before="180" w:after="180"/>
              <w:ind w:firstLineChars="0"/>
              <w:rPr>
                <w:rFonts w:eastAsia="DengXian"/>
              </w:rPr>
            </w:pPr>
            <w:r>
              <w:rPr>
                <w:rFonts w:eastAsia="DengXian"/>
              </w:rPr>
              <w:t xml:space="preserve">If granularity of consistent SL LBT failure is agreed to be per resource pool or RB sets. </w:t>
            </w:r>
          </w:p>
          <w:p w14:paraId="5C4165CB" w14:textId="77777777" w:rsidR="006B5822" w:rsidRDefault="007760F2">
            <w:pPr>
              <w:pStyle w:val="ListParagraph"/>
              <w:numPr>
                <w:ilvl w:val="0"/>
                <w:numId w:val="16"/>
              </w:numPr>
              <w:spacing w:before="180" w:after="180"/>
              <w:ind w:firstLineChars="0"/>
              <w:rPr>
                <w:rFonts w:eastAsia="DengXian"/>
              </w:rPr>
            </w:pPr>
            <w:r>
              <w:rPr>
                <w:rFonts w:eastAsia="DengXian"/>
              </w:rPr>
              <w:t>If more than 1 resource pools are configured for a Mode-2 UE. So, if per-BWP granularity is agreed, this solution can't work (</w:t>
            </w:r>
            <w:proofErr w:type="gramStart"/>
            <w:r>
              <w:rPr>
                <w:rFonts w:eastAsia="DengXian"/>
              </w:rPr>
              <w:t>i.e.</w:t>
            </w:r>
            <w:proofErr w:type="gramEnd"/>
            <w:r>
              <w:rPr>
                <w:rFonts w:eastAsia="DengXian"/>
              </w:rPr>
              <w:t xml:space="preserve"> total number of "set of resources" is 1).</w:t>
            </w:r>
          </w:p>
          <w:p w14:paraId="5C4165CC" w14:textId="77777777" w:rsidR="006B5822" w:rsidRDefault="007760F2">
            <w:pPr>
              <w:spacing w:before="180" w:after="180"/>
              <w:rPr>
                <w:rFonts w:eastAsia="DengXian"/>
                <w:lang w:eastAsia="zh-CN"/>
              </w:rPr>
            </w:pPr>
            <w:r>
              <w:rPr>
                <w:rFonts w:eastAsia="DengXian"/>
              </w:rPr>
              <w:t>Meanwhile, how to reselect resource pool is within RAN1 expertise. So, we suggest RAN2 to wait for conclusion of granularity first.</w:t>
            </w:r>
          </w:p>
        </w:tc>
      </w:tr>
      <w:tr w:rsidR="006B5822" w14:paraId="5C4165D2" w14:textId="77777777" w:rsidTr="00143F5E">
        <w:tc>
          <w:tcPr>
            <w:tcW w:w="1150" w:type="dxa"/>
          </w:tcPr>
          <w:p w14:paraId="5C4165CE"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094" w:type="dxa"/>
          </w:tcPr>
          <w:p w14:paraId="5C4165CF"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16" w:type="dxa"/>
          </w:tcPr>
          <w:p w14:paraId="5C4165D0" w14:textId="77777777" w:rsidR="006B5822" w:rsidRDefault="007760F2">
            <w:pPr>
              <w:spacing w:before="180" w:after="180"/>
              <w:rPr>
                <w:rFonts w:eastAsia="DengXian"/>
                <w:lang w:eastAsia="zh-CN"/>
              </w:rPr>
            </w:pPr>
            <w:r>
              <w:rPr>
                <w:rFonts w:eastAsia="DengXian"/>
                <w:lang w:eastAsia="zh-CN"/>
              </w:rPr>
              <w:t>Regarding this “set of resources”, just as an example, if RAN1/RAN2 decides that the SL-specific consistent LBT failure detection is per resource pool, then the mode-2 UE needs to perform resource pool switching/reselection once the consistent LBT failure detection is triggered on one of the resource pools.</w:t>
            </w:r>
            <w:r>
              <w:rPr>
                <w:rFonts w:eastAsia="DengXian" w:hint="eastAsia"/>
                <w:lang w:eastAsia="zh-CN"/>
              </w:rPr>
              <w:t xml:space="preserve"> </w:t>
            </w:r>
          </w:p>
          <w:p w14:paraId="5C4165D1" w14:textId="77777777" w:rsidR="006B5822" w:rsidRDefault="007760F2">
            <w:pPr>
              <w:spacing w:before="180" w:after="180"/>
              <w:rPr>
                <w:rFonts w:eastAsia="DengXian"/>
                <w:lang w:eastAsia="zh-CN"/>
              </w:rPr>
            </w:pPr>
            <w:r>
              <w:rPr>
                <w:rFonts w:eastAsia="DengXian"/>
                <w:lang w:eastAsia="zh-CN"/>
              </w:rPr>
              <w:t xml:space="preserve">We are also fine to put this discussion on-hold, until the granularity of the SL specific consistent LBT failure is determined. </w:t>
            </w:r>
          </w:p>
        </w:tc>
      </w:tr>
      <w:tr w:rsidR="006B5822" w14:paraId="5C4165D6" w14:textId="77777777" w:rsidTr="00143F5E">
        <w:tc>
          <w:tcPr>
            <w:tcW w:w="1150" w:type="dxa"/>
          </w:tcPr>
          <w:p w14:paraId="5C4165D3" w14:textId="77777777" w:rsidR="006B5822" w:rsidRDefault="007760F2">
            <w:pPr>
              <w:spacing w:before="180" w:after="180"/>
            </w:pPr>
            <w:r>
              <w:rPr>
                <w:rFonts w:eastAsia="DengXian"/>
                <w:lang w:eastAsia="zh-CN"/>
              </w:rPr>
              <w:t>Xiaomi</w:t>
            </w:r>
          </w:p>
        </w:tc>
        <w:tc>
          <w:tcPr>
            <w:tcW w:w="1094" w:type="dxa"/>
          </w:tcPr>
          <w:p w14:paraId="5C4165D4" w14:textId="77777777" w:rsidR="006B5822" w:rsidRDefault="007760F2">
            <w:pPr>
              <w:spacing w:before="180" w:after="180"/>
            </w:pPr>
            <w:r>
              <w:rPr>
                <w:rFonts w:eastAsia="DengXian"/>
                <w:lang w:eastAsia="zh-CN"/>
              </w:rPr>
              <w:t>See comments</w:t>
            </w:r>
          </w:p>
        </w:tc>
        <w:tc>
          <w:tcPr>
            <w:tcW w:w="6816" w:type="dxa"/>
          </w:tcPr>
          <w:p w14:paraId="5C4165D5" w14:textId="77777777" w:rsidR="006B5822" w:rsidRDefault="007760F2">
            <w:pPr>
              <w:spacing w:before="180" w:after="180"/>
            </w:pPr>
            <w:r>
              <w:rPr>
                <w:rFonts w:eastAsia="DengXian"/>
                <w:lang w:eastAsia="zh-CN"/>
              </w:rPr>
              <w:t xml:space="preserve">We agree with CATT and Apple. Too early to discuss this issue.  </w:t>
            </w:r>
          </w:p>
        </w:tc>
      </w:tr>
      <w:tr w:rsidR="006B5822" w14:paraId="5C4165DA" w14:textId="77777777" w:rsidTr="00143F5E">
        <w:tc>
          <w:tcPr>
            <w:tcW w:w="1150" w:type="dxa"/>
          </w:tcPr>
          <w:p w14:paraId="5C4165D7" w14:textId="77777777" w:rsidR="006B5822" w:rsidRDefault="007760F2">
            <w:pPr>
              <w:spacing w:before="180" w:after="180"/>
              <w:rPr>
                <w:rFonts w:eastAsia="SimSun"/>
                <w:lang w:eastAsia="zh-CN"/>
              </w:rPr>
            </w:pPr>
            <w:r>
              <w:rPr>
                <w:rFonts w:eastAsia="SimSun" w:hint="eastAsia"/>
                <w:lang w:eastAsia="zh-CN"/>
              </w:rPr>
              <w:t>ZTE</w:t>
            </w:r>
          </w:p>
        </w:tc>
        <w:tc>
          <w:tcPr>
            <w:tcW w:w="1094" w:type="dxa"/>
          </w:tcPr>
          <w:p w14:paraId="5C4165D8" w14:textId="77777777" w:rsidR="006B5822" w:rsidRDefault="007760F2">
            <w:pPr>
              <w:spacing w:before="180" w:after="180"/>
            </w:pPr>
            <w:r>
              <w:rPr>
                <w:rFonts w:eastAsia="DengXian" w:hint="eastAsia"/>
                <w:lang w:eastAsia="zh-CN"/>
              </w:rPr>
              <w:t>Y</w:t>
            </w:r>
            <w:r>
              <w:rPr>
                <w:rFonts w:eastAsia="DengXian"/>
                <w:lang w:eastAsia="zh-CN"/>
              </w:rPr>
              <w:t>es</w:t>
            </w:r>
          </w:p>
        </w:tc>
        <w:tc>
          <w:tcPr>
            <w:tcW w:w="6816" w:type="dxa"/>
          </w:tcPr>
          <w:p w14:paraId="5C4165D9" w14:textId="77777777" w:rsidR="006B5822" w:rsidRDefault="007760F2">
            <w:pPr>
              <w:spacing w:before="180" w:after="180"/>
              <w:rPr>
                <w:rFonts w:eastAsia="SimSun"/>
                <w:lang w:eastAsia="zh-CN"/>
              </w:rPr>
            </w:pPr>
            <w:r>
              <w:rPr>
                <w:rFonts w:eastAsia="SimSun" w:hint="eastAsia"/>
                <w:lang w:eastAsia="zh-CN"/>
              </w:rPr>
              <w:t xml:space="preserve">Tend to agree. But it depends on </w:t>
            </w:r>
            <w:r>
              <w:rPr>
                <w:rFonts w:eastAsia="DengXian"/>
                <w:lang w:eastAsia="zh-CN"/>
              </w:rPr>
              <w:t xml:space="preserve">granularity </w:t>
            </w:r>
            <w:r>
              <w:rPr>
                <w:rFonts w:eastAsia="DengXian" w:hint="eastAsia"/>
                <w:lang w:eastAsia="zh-CN"/>
              </w:rPr>
              <w:t xml:space="preserve">of consistent LBT failure. Maybe we can discuss it after </w:t>
            </w:r>
            <w:r>
              <w:rPr>
                <w:rFonts w:eastAsia="DengXian"/>
                <w:lang w:eastAsia="zh-CN"/>
              </w:rPr>
              <w:t xml:space="preserve">granularity </w:t>
            </w:r>
            <w:r>
              <w:rPr>
                <w:rFonts w:eastAsia="DengXian" w:hint="eastAsia"/>
                <w:lang w:eastAsia="zh-CN"/>
              </w:rPr>
              <w:t>is confirmed.</w:t>
            </w:r>
          </w:p>
        </w:tc>
      </w:tr>
      <w:tr w:rsidR="00795ECC" w14:paraId="5C4165DE" w14:textId="77777777" w:rsidTr="00143F5E">
        <w:tc>
          <w:tcPr>
            <w:tcW w:w="1150" w:type="dxa"/>
          </w:tcPr>
          <w:p w14:paraId="5C4165DB"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094" w:type="dxa"/>
          </w:tcPr>
          <w:p w14:paraId="5C4165DC" w14:textId="77777777" w:rsidR="00795ECC" w:rsidRDefault="00795ECC" w:rsidP="00795ECC">
            <w:pPr>
              <w:spacing w:before="180" w:after="180"/>
              <w:rPr>
                <w:rFonts w:eastAsia="DengXian"/>
                <w:lang w:eastAsia="zh-CN"/>
              </w:rPr>
            </w:pPr>
            <w:r>
              <w:rPr>
                <w:rFonts w:eastAsia="DengXian"/>
                <w:lang w:eastAsia="zh-CN"/>
              </w:rPr>
              <w:t>Yes</w:t>
            </w:r>
          </w:p>
        </w:tc>
        <w:tc>
          <w:tcPr>
            <w:tcW w:w="6816" w:type="dxa"/>
          </w:tcPr>
          <w:p w14:paraId="5C4165DD" w14:textId="77777777" w:rsidR="00795ECC" w:rsidRDefault="00795ECC" w:rsidP="00795ECC">
            <w:pPr>
              <w:spacing w:before="180" w:after="180"/>
              <w:rPr>
                <w:rFonts w:eastAsia="DengXian"/>
                <w:lang w:eastAsia="zh-CN"/>
              </w:rPr>
            </w:pPr>
          </w:p>
        </w:tc>
      </w:tr>
      <w:tr w:rsidR="003A0B82" w14:paraId="5AABDA29" w14:textId="77777777" w:rsidTr="00143F5E">
        <w:tc>
          <w:tcPr>
            <w:tcW w:w="1150" w:type="dxa"/>
          </w:tcPr>
          <w:p w14:paraId="1A11B2AF" w14:textId="77777777" w:rsidR="003A0B82" w:rsidRDefault="003A0B82" w:rsidP="003A58FE">
            <w:pPr>
              <w:spacing w:before="180" w:after="180"/>
              <w:rPr>
                <w:rFonts w:eastAsia="DengXian"/>
                <w:lang w:eastAsia="zh-CN"/>
              </w:rPr>
            </w:pPr>
            <w:r>
              <w:rPr>
                <w:rFonts w:eastAsia="DengXian" w:hint="eastAsia"/>
                <w:lang w:eastAsia="zh-CN"/>
              </w:rPr>
              <w:t>L</w:t>
            </w:r>
            <w:r>
              <w:rPr>
                <w:rFonts w:eastAsia="DengXian"/>
                <w:lang w:eastAsia="zh-CN"/>
              </w:rPr>
              <w:t>enovo</w:t>
            </w:r>
          </w:p>
        </w:tc>
        <w:tc>
          <w:tcPr>
            <w:tcW w:w="1094" w:type="dxa"/>
          </w:tcPr>
          <w:p w14:paraId="34009687" w14:textId="5AE1CEC6" w:rsidR="003A0B82" w:rsidRDefault="003A0B82" w:rsidP="003A58FE">
            <w:pPr>
              <w:spacing w:before="180" w:after="180"/>
              <w:rPr>
                <w:rFonts w:eastAsia="DengXian"/>
                <w:lang w:eastAsia="zh-CN"/>
              </w:rPr>
            </w:pPr>
            <w:r>
              <w:rPr>
                <w:rFonts w:eastAsia="DengXian"/>
                <w:lang w:eastAsia="zh-CN"/>
              </w:rPr>
              <w:t>Yes</w:t>
            </w:r>
          </w:p>
        </w:tc>
        <w:tc>
          <w:tcPr>
            <w:tcW w:w="6816" w:type="dxa"/>
          </w:tcPr>
          <w:p w14:paraId="6DDF83B1" w14:textId="77777777" w:rsidR="003A0B82" w:rsidRPr="003A0B82" w:rsidRDefault="003A0B82" w:rsidP="003A58FE">
            <w:pPr>
              <w:spacing w:before="180" w:after="180"/>
              <w:rPr>
                <w:rFonts w:eastAsia="SimSun"/>
                <w:lang w:eastAsia="zh-CN"/>
              </w:rPr>
            </w:pPr>
            <w:r w:rsidRPr="003A0B82">
              <w:rPr>
                <w:rFonts w:eastAsia="SimSun" w:hint="eastAsia"/>
                <w:lang w:eastAsia="zh-CN"/>
              </w:rPr>
              <w:t>M</w:t>
            </w:r>
            <w:r w:rsidRPr="003A0B82">
              <w:rPr>
                <w:rFonts w:eastAsia="SimSun"/>
                <w:lang w:eastAsia="zh-CN"/>
              </w:rPr>
              <w:t xml:space="preserve">echanism where UE autonomously recover from the consistent LBT failure should be introduced, similar to mechanism for </w:t>
            </w:r>
            <w:proofErr w:type="spellStart"/>
            <w:r w:rsidRPr="003A0B82">
              <w:rPr>
                <w:rFonts w:eastAsia="SimSun"/>
                <w:lang w:eastAsia="zh-CN"/>
              </w:rPr>
              <w:t>SpCell</w:t>
            </w:r>
            <w:proofErr w:type="spellEnd"/>
            <w:r w:rsidRPr="003A0B82">
              <w:rPr>
                <w:rFonts w:eastAsia="SimSun"/>
                <w:lang w:eastAsia="zh-CN"/>
              </w:rPr>
              <w:t xml:space="preserve"> in NR-U. For example, UE may switch to a resource pool that uses different LBT </w:t>
            </w:r>
            <w:proofErr w:type="spellStart"/>
            <w:r w:rsidRPr="003A0B82">
              <w:rPr>
                <w:rFonts w:eastAsia="SimSun"/>
                <w:lang w:eastAsia="zh-CN"/>
              </w:rPr>
              <w:t>subband</w:t>
            </w:r>
            <w:proofErr w:type="spellEnd"/>
            <w:r w:rsidRPr="003A0B82">
              <w:rPr>
                <w:rFonts w:eastAsia="SimSun"/>
                <w:lang w:eastAsia="zh-CN"/>
              </w:rPr>
              <w:t xml:space="preserve"> compared to the RP for which consistent LBT failure was declared, in case granularity is resource pool. Additionally, problematic resource pool should be blocked for resource (re)selection until the consistent LBT failure is recovered on that RP.</w:t>
            </w:r>
          </w:p>
          <w:p w14:paraId="32CC176F" w14:textId="77777777" w:rsidR="003A0B82" w:rsidRPr="005E554D" w:rsidRDefault="003A0B82" w:rsidP="003A58FE">
            <w:pPr>
              <w:spacing w:before="180" w:after="180"/>
              <w:rPr>
                <w:rFonts w:eastAsiaTheme="minorEastAsia"/>
                <w:bCs/>
                <w:lang w:eastAsia="zh-CN"/>
              </w:rPr>
            </w:pPr>
            <w:r w:rsidRPr="003A0B82">
              <w:rPr>
                <w:rFonts w:eastAsia="SimSun" w:hint="eastAsia"/>
                <w:lang w:eastAsia="zh-CN"/>
              </w:rPr>
              <w:t>A</w:t>
            </w:r>
            <w:r w:rsidRPr="003A0B82">
              <w:rPr>
                <w:rFonts w:eastAsia="SimSun"/>
                <w:lang w:eastAsia="zh-CN"/>
              </w:rPr>
              <w:t xml:space="preserve">lso notice that in some cases this cannot happen </w:t>
            </w:r>
            <w:proofErr w:type="gramStart"/>
            <w:r w:rsidRPr="003A0B82">
              <w:rPr>
                <w:rFonts w:eastAsia="SimSun"/>
                <w:lang w:eastAsia="zh-CN"/>
              </w:rPr>
              <w:t>e.g.</w:t>
            </w:r>
            <w:proofErr w:type="gramEnd"/>
            <w:r w:rsidRPr="003A0B82">
              <w:rPr>
                <w:rFonts w:eastAsia="SimSun"/>
                <w:lang w:eastAsia="zh-CN"/>
              </w:rPr>
              <w:t xml:space="preserve"> if granularity is for the whole SL-BWP.</w:t>
            </w:r>
          </w:p>
        </w:tc>
      </w:tr>
      <w:tr w:rsidR="000534D6" w14:paraId="323EE3E7" w14:textId="77777777" w:rsidTr="00143F5E">
        <w:tc>
          <w:tcPr>
            <w:tcW w:w="1150" w:type="dxa"/>
          </w:tcPr>
          <w:p w14:paraId="2A5B6EB9" w14:textId="3A082B2A" w:rsidR="000534D6" w:rsidRDefault="000534D6" w:rsidP="003A58FE">
            <w:pPr>
              <w:spacing w:before="180" w:after="180"/>
              <w:rPr>
                <w:rFonts w:eastAsia="DengXian"/>
                <w:lang w:eastAsia="zh-CN"/>
              </w:rPr>
            </w:pPr>
            <w:r>
              <w:rPr>
                <w:rFonts w:eastAsia="DengXian"/>
                <w:lang w:eastAsia="zh-CN"/>
              </w:rPr>
              <w:t>Qualcomm</w:t>
            </w:r>
          </w:p>
        </w:tc>
        <w:tc>
          <w:tcPr>
            <w:tcW w:w="1094" w:type="dxa"/>
          </w:tcPr>
          <w:p w14:paraId="10B381C8" w14:textId="6525B278" w:rsidR="000534D6" w:rsidRDefault="000534D6" w:rsidP="003A58FE">
            <w:pPr>
              <w:spacing w:before="180" w:after="180"/>
              <w:rPr>
                <w:rFonts w:eastAsia="DengXian"/>
                <w:lang w:eastAsia="zh-CN"/>
              </w:rPr>
            </w:pPr>
            <w:r>
              <w:rPr>
                <w:rFonts w:eastAsia="DengXian"/>
                <w:lang w:eastAsia="zh-CN"/>
              </w:rPr>
              <w:t>Comment</w:t>
            </w:r>
          </w:p>
        </w:tc>
        <w:tc>
          <w:tcPr>
            <w:tcW w:w="6816" w:type="dxa"/>
          </w:tcPr>
          <w:p w14:paraId="51868F93" w14:textId="17394841" w:rsidR="000534D6" w:rsidRPr="000534D6" w:rsidRDefault="000534D6" w:rsidP="003A58FE">
            <w:pPr>
              <w:spacing w:before="180" w:after="180"/>
              <w:rPr>
                <w:rFonts w:eastAsia="SimSun"/>
                <w:b/>
                <w:bCs/>
                <w:lang w:eastAsia="zh-CN"/>
              </w:rPr>
            </w:pPr>
            <w:r>
              <w:t>Too early to decide.</w:t>
            </w:r>
          </w:p>
        </w:tc>
      </w:tr>
      <w:tr w:rsidR="002157B6" w14:paraId="0E4EB1FB" w14:textId="77777777" w:rsidTr="00143F5E">
        <w:tc>
          <w:tcPr>
            <w:tcW w:w="1150" w:type="dxa"/>
          </w:tcPr>
          <w:p w14:paraId="06F6D57E" w14:textId="794AC781" w:rsidR="002157B6" w:rsidRDefault="002157B6" w:rsidP="003A58FE">
            <w:pPr>
              <w:spacing w:before="180" w:after="180"/>
              <w:rPr>
                <w:rFonts w:eastAsia="DengXian"/>
                <w:lang w:eastAsia="zh-CN"/>
              </w:rPr>
            </w:pPr>
            <w:r>
              <w:rPr>
                <w:rFonts w:eastAsia="DengXian"/>
                <w:lang w:eastAsia="zh-CN"/>
              </w:rPr>
              <w:lastRenderedPageBreak/>
              <w:t>Intel</w:t>
            </w:r>
          </w:p>
        </w:tc>
        <w:tc>
          <w:tcPr>
            <w:tcW w:w="1094" w:type="dxa"/>
          </w:tcPr>
          <w:p w14:paraId="4668E697" w14:textId="401A164F" w:rsidR="002157B6" w:rsidRDefault="002157B6" w:rsidP="003A58FE">
            <w:pPr>
              <w:spacing w:before="180" w:after="180"/>
              <w:rPr>
                <w:rFonts w:eastAsia="DengXian"/>
                <w:lang w:eastAsia="zh-CN"/>
              </w:rPr>
            </w:pPr>
            <w:r>
              <w:rPr>
                <w:rFonts w:eastAsia="DengXian"/>
                <w:lang w:eastAsia="zh-CN"/>
              </w:rPr>
              <w:t>Comment</w:t>
            </w:r>
          </w:p>
        </w:tc>
        <w:tc>
          <w:tcPr>
            <w:tcW w:w="6816" w:type="dxa"/>
          </w:tcPr>
          <w:p w14:paraId="416301F4" w14:textId="3D5C50A9" w:rsidR="002157B6" w:rsidRDefault="002157B6" w:rsidP="003A58FE">
            <w:pPr>
              <w:spacing w:before="180" w:after="180"/>
            </w:pPr>
            <w:r>
              <w:t>We need to check with RAN1 on the granularity of the LBT failure and whether autonomously reselecting resources can really resolve the problem</w:t>
            </w:r>
          </w:p>
        </w:tc>
      </w:tr>
      <w:tr w:rsidR="00662F28" w14:paraId="33C8F3FF" w14:textId="77777777" w:rsidTr="00143F5E">
        <w:tc>
          <w:tcPr>
            <w:tcW w:w="1150" w:type="dxa"/>
          </w:tcPr>
          <w:p w14:paraId="372A3363" w14:textId="4C9E3EDA" w:rsidR="00662F28" w:rsidRDefault="00662F28" w:rsidP="003A58FE">
            <w:pPr>
              <w:spacing w:before="180" w:after="180"/>
              <w:rPr>
                <w:rFonts w:eastAsia="DengXian"/>
                <w:lang w:eastAsia="zh-CN"/>
              </w:rPr>
            </w:pPr>
            <w:proofErr w:type="spellStart"/>
            <w:r>
              <w:rPr>
                <w:rFonts w:eastAsia="DengXian"/>
                <w:lang w:eastAsia="zh-CN"/>
              </w:rPr>
              <w:t>InterDigital</w:t>
            </w:r>
            <w:proofErr w:type="spellEnd"/>
          </w:p>
        </w:tc>
        <w:tc>
          <w:tcPr>
            <w:tcW w:w="1094" w:type="dxa"/>
          </w:tcPr>
          <w:p w14:paraId="6902214C" w14:textId="0FAD4009" w:rsidR="00662F28" w:rsidRDefault="00662F28" w:rsidP="003A58FE">
            <w:pPr>
              <w:spacing w:before="180" w:after="180"/>
              <w:rPr>
                <w:rFonts w:eastAsia="DengXian"/>
                <w:lang w:eastAsia="zh-CN"/>
              </w:rPr>
            </w:pPr>
            <w:r>
              <w:rPr>
                <w:rFonts w:eastAsia="DengXian"/>
                <w:lang w:eastAsia="zh-CN"/>
              </w:rPr>
              <w:t>Yes</w:t>
            </w:r>
          </w:p>
        </w:tc>
        <w:tc>
          <w:tcPr>
            <w:tcW w:w="6816" w:type="dxa"/>
          </w:tcPr>
          <w:p w14:paraId="11C453A1" w14:textId="63AA6E3A" w:rsidR="00662F28" w:rsidRDefault="00662F28" w:rsidP="003A58FE">
            <w:pPr>
              <w:spacing w:before="180" w:after="180"/>
            </w:pPr>
            <w:r>
              <w:t xml:space="preserve">We anyway think that RAN1 will decide on the granularity of a set of resources (regardless of what that is).  And furthermore, </w:t>
            </w:r>
            <w:r w:rsidR="00816885">
              <w:t>this is consistent with change in BWP in NR-U.</w:t>
            </w:r>
          </w:p>
        </w:tc>
      </w:tr>
      <w:tr w:rsidR="00143F5E" w14:paraId="43566E3C" w14:textId="77777777" w:rsidTr="00143F5E">
        <w:tc>
          <w:tcPr>
            <w:tcW w:w="1150" w:type="dxa"/>
          </w:tcPr>
          <w:p w14:paraId="24A36648" w14:textId="2A5DD340" w:rsidR="00143F5E" w:rsidRDefault="00143F5E" w:rsidP="00143F5E">
            <w:pPr>
              <w:spacing w:before="180" w:after="180"/>
              <w:rPr>
                <w:rFonts w:eastAsia="DengXian"/>
                <w:lang w:eastAsia="zh-CN"/>
              </w:rPr>
            </w:pPr>
            <w:r>
              <w:rPr>
                <w:rFonts w:eastAsia="DengXian" w:hint="eastAsia"/>
                <w:lang w:eastAsia="zh-CN"/>
              </w:rPr>
              <w:t>S</w:t>
            </w:r>
            <w:r>
              <w:rPr>
                <w:rFonts w:eastAsia="DengXian"/>
                <w:lang w:eastAsia="zh-CN"/>
              </w:rPr>
              <w:t>harp</w:t>
            </w:r>
          </w:p>
        </w:tc>
        <w:tc>
          <w:tcPr>
            <w:tcW w:w="1094" w:type="dxa"/>
          </w:tcPr>
          <w:p w14:paraId="2B97A0C3" w14:textId="6C7E1517" w:rsidR="00143F5E" w:rsidRDefault="00143F5E" w:rsidP="00143F5E">
            <w:pPr>
              <w:spacing w:before="180" w:after="180"/>
              <w:rPr>
                <w:rFonts w:eastAsia="DengXian"/>
                <w:lang w:eastAsia="zh-CN"/>
              </w:rPr>
            </w:pPr>
            <w:r>
              <w:rPr>
                <w:rFonts w:eastAsia="DengXian" w:hint="eastAsia"/>
                <w:lang w:eastAsia="zh-CN"/>
              </w:rPr>
              <w:t>Y</w:t>
            </w:r>
            <w:r>
              <w:rPr>
                <w:rFonts w:eastAsia="DengXian"/>
                <w:lang w:eastAsia="zh-CN"/>
              </w:rPr>
              <w:t>es</w:t>
            </w:r>
          </w:p>
        </w:tc>
        <w:tc>
          <w:tcPr>
            <w:tcW w:w="6816" w:type="dxa"/>
          </w:tcPr>
          <w:p w14:paraId="72FF330D" w14:textId="77777777" w:rsidR="00143F5E" w:rsidRDefault="00143F5E" w:rsidP="00143F5E">
            <w:pPr>
              <w:spacing w:before="180" w:after="180"/>
            </w:pPr>
          </w:p>
        </w:tc>
      </w:tr>
      <w:tr w:rsidR="003A58FE" w14:paraId="75C62B6F" w14:textId="77777777" w:rsidTr="00143F5E">
        <w:tc>
          <w:tcPr>
            <w:tcW w:w="1150" w:type="dxa"/>
          </w:tcPr>
          <w:p w14:paraId="32C1EF89" w14:textId="5091BAB8" w:rsidR="003A58FE" w:rsidRDefault="003A58FE" w:rsidP="00143F5E">
            <w:pPr>
              <w:spacing w:before="180" w:after="180"/>
              <w:rPr>
                <w:rFonts w:eastAsia="DengXian"/>
                <w:lang w:eastAsia="zh-CN"/>
              </w:rPr>
            </w:pPr>
            <w:proofErr w:type="spellStart"/>
            <w:r>
              <w:rPr>
                <w:rFonts w:eastAsia="DengXian" w:hint="eastAsia"/>
                <w:lang w:eastAsia="zh-CN"/>
              </w:rPr>
              <w:t>ASUSTeK</w:t>
            </w:r>
            <w:proofErr w:type="spellEnd"/>
          </w:p>
        </w:tc>
        <w:tc>
          <w:tcPr>
            <w:tcW w:w="1094" w:type="dxa"/>
          </w:tcPr>
          <w:p w14:paraId="550F332F" w14:textId="78F3B28A" w:rsidR="003A58FE" w:rsidRPr="00DE4D59" w:rsidRDefault="003A58FE" w:rsidP="00143F5E">
            <w:pPr>
              <w:spacing w:before="180" w:after="180"/>
              <w:rPr>
                <w:rFonts w:eastAsia="PMingLiU"/>
                <w:lang w:eastAsia="zh-TW"/>
              </w:rPr>
            </w:pPr>
            <w:r>
              <w:rPr>
                <w:rFonts w:eastAsia="DengXian" w:hint="eastAsia"/>
                <w:lang w:eastAsia="zh-CN"/>
              </w:rPr>
              <w:t>Yes</w:t>
            </w:r>
          </w:p>
        </w:tc>
        <w:tc>
          <w:tcPr>
            <w:tcW w:w="6816" w:type="dxa"/>
          </w:tcPr>
          <w:p w14:paraId="432B78CD" w14:textId="720139F6" w:rsidR="003A58FE" w:rsidRDefault="006430FD" w:rsidP="00143F5E">
            <w:pPr>
              <w:spacing w:before="180" w:after="180"/>
            </w:pPr>
            <w:r>
              <w:t>Details</w:t>
            </w:r>
            <w:r>
              <w:rPr>
                <w:rFonts w:hint="eastAsia"/>
              </w:rPr>
              <w:t xml:space="preserve"> can be further discussed after </w:t>
            </w:r>
            <w:r>
              <w:t>decision on granularity.</w:t>
            </w:r>
            <w:r>
              <w:rPr>
                <w:rFonts w:hint="eastAsia"/>
              </w:rPr>
              <w:t xml:space="preserve"> </w:t>
            </w:r>
          </w:p>
        </w:tc>
      </w:tr>
      <w:tr w:rsidR="002E62A8" w14:paraId="4A17AD24" w14:textId="77777777" w:rsidTr="00143F5E">
        <w:tc>
          <w:tcPr>
            <w:tcW w:w="1150" w:type="dxa"/>
          </w:tcPr>
          <w:p w14:paraId="4E280A20" w14:textId="63903ECC"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1094" w:type="dxa"/>
          </w:tcPr>
          <w:p w14:paraId="71193D59" w14:textId="7253ACD2"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816" w:type="dxa"/>
          </w:tcPr>
          <w:p w14:paraId="7053635C" w14:textId="77777777" w:rsidR="002E62A8" w:rsidRDefault="002E62A8" w:rsidP="00143F5E">
            <w:pPr>
              <w:spacing w:before="180" w:after="180"/>
            </w:pPr>
          </w:p>
        </w:tc>
      </w:tr>
      <w:tr w:rsidR="00516E13" w14:paraId="14D93895" w14:textId="77777777" w:rsidTr="00143F5E">
        <w:tc>
          <w:tcPr>
            <w:tcW w:w="1150" w:type="dxa"/>
          </w:tcPr>
          <w:p w14:paraId="70F8A04B" w14:textId="5B4171C9"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094" w:type="dxa"/>
          </w:tcPr>
          <w:p w14:paraId="0D2A45BD" w14:textId="78B70209" w:rsidR="00516E13" w:rsidRDefault="00516E13" w:rsidP="00516E13">
            <w:pPr>
              <w:spacing w:before="180" w:after="180"/>
              <w:rPr>
                <w:rFonts w:eastAsia="Malgun Gothic"/>
                <w:lang w:eastAsia="ko-KR"/>
              </w:rPr>
            </w:pPr>
            <w:r>
              <w:rPr>
                <w:rFonts w:eastAsia="Yu Mincho"/>
                <w:lang w:eastAsia="ja-JP"/>
              </w:rPr>
              <w:t>Yes</w:t>
            </w:r>
          </w:p>
        </w:tc>
        <w:tc>
          <w:tcPr>
            <w:tcW w:w="6816" w:type="dxa"/>
          </w:tcPr>
          <w:p w14:paraId="29C20F7F" w14:textId="77777777" w:rsidR="00516E13" w:rsidRDefault="00516E13" w:rsidP="00516E13">
            <w:pPr>
              <w:spacing w:before="180" w:after="180"/>
            </w:pPr>
          </w:p>
        </w:tc>
      </w:tr>
      <w:tr w:rsidR="00FC7E6F" w14:paraId="46616A72" w14:textId="77777777" w:rsidTr="00143F5E">
        <w:tc>
          <w:tcPr>
            <w:tcW w:w="1150" w:type="dxa"/>
          </w:tcPr>
          <w:p w14:paraId="6D389678" w14:textId="5B572D90" w:rsidR="00FC7E6F" w:rsidRDefault="00FC7E6F" w:rsidP="00FC7E6F">
            <w:pPr>
              <w:spacing w:before="180" w:after="180"/>
              <w:rPr>
                <w:rFonts w:eastAsia="Yu Mincho"/>
                <w:lang w:eastAsia="ja-JP"/>
              </w:rPr>
            </w:pPr>
            <w:r>
              <w:rPr>
                <w:rFonts w:eastAsia="DengXian"/>
                <w:lang w:eastAsia="zh-CN"/>
              </w:rPr>
              <w:t>Ericsson</w:t>
            </w:r>
          </w:p>
        </w:tc>
        <w:tc>
          <w:tcPr>
            <w:tcW w:w="1094" w:type="dxa"/>
          </w:tcPr>
          <w:p w14:paraId="2EF1620C" w14:textId="03530374" w:rsidR="00FC7E6F" w:rsidRDefault="00FC7E6F" w:rsidP="00FC7E6F">
            <w:pPr>
              <w:spacing w:before="180" w:after="180"/>
              <w:rPr>
                <w:rFonts w:eastAsia="Yu Mincho"/>
                <w:lang w:eastAsia="ja-JP"/>
              </w:rPr>
            </w:pPr>
            <w:r>
              <w:rPr>
                <w:rFonts w:eastAsia="Yu Mincho"/>
                <w:lang w:eastAsia="ja-JP"/>
              </w:rPr>
              <w:t>Comment</w:t>
            </w:r>
          </w:p>
        </w:tc>
        <w:tc>
          <w:tcPr>
            <w:tcW w:w="6816" w:type="dxa"/>
          </w:tcPr>
          <w:p w14:paraId="7D4B21ED" w14:textId="3A7BDDEE" w:rsidR="00FC7E6F" w:rsidRDefault="00FC7E6F" w:rsidP="00FC7E6F">
            <w:pPr>
              <w:spacing w:before="180" w:after="180"/>
            </w:pPr>
            <w:r>
              <w:t>We also think it is too early to decide without the understanding on granularity</w:t>
            </w:r>
          </w:p>
        </w:tc>
      </w:tr>
      <w:tr w:rsidR="003C26F8" w14:paraId="0265C184" w14:textId="77777777" w:rsidTr="00143F5E">
        <w:tc>
          <w:tcPr>
            <w:tcW w:w="1150" w:type="dxa"/>
          </w:tcPr>
          <w:p w14:paraId="0F7679B8" w14:textId="5BFB2EEB" w:rsidR="003C26F8" w:rsidRDefault="003C26F8" w:rsidP="00FC7E6F">
            <w:pPr>
              <w:spacing w:before="180" w:after="180"/>
              <w:rPr>
                <w:rFonts w:eastAsia="DengXian"/>
                <w:lang w:eastAsia="zh-CN"/>
              </w:rPr>
            </w:pPr>
            <w:r>
              <w:rPr>
                <w:rFonts w:eastAsia="DengXian"/>
                <w:lang w:eastAsia="zh-CN"/>
              </w:rPr>
              <w:t>Fraunhofer</w:t>
            </w:r>
          </w:p>
        </w:tc>
        <w:tc>
          <w:tcPr>
            <w:tcW w:w="1094" w:type="dxa"/>
          </w:tcPr>
          <w:p w14:paraId="4F284150" w14:textId="4CCF8197" w:rsidR="003C26F8" w:rsidRDefault="003C26F8" w:rsidP="00FC7E6F">
            <w:pPr>
              <w:spacing w:before="180" w:after="180"/>
              <w:rPr>
                <w:rFonts w:eastAsia="Yu Mincho"/>
                <w:lang w:eastAsia="ja-JP"/>
              </w:rPr>
            </w:pPr>
            <w:r>
              <w:rPr>
                <w:rFonts w:eastAsia="Yu Mincho"/>
                <w:lang w:eastAsia="ja-JP"/>
              </w:rPr>
              <w:t>Comment</w:t>
            </w:r>
          </w:p>
        </w:tc>
        <w:tc>
          <w:tcPr>
            <w:tcW w:w="6816" w:type="dxa"/>
          </w:tcPr>
          <w:p w14:paraId="565E801D" w14:textId="394B8B48" w:rsidR="003C26F8" w:rsidRDefault="003C26F8" w:rsidP="00FC7E6F">
            <w:pPr>
              <w:spacing w:before="180" w:after="180"/>
            </w:pPr>
            <w:r>
              <w:t xml:space="preserve">Too </w:t>
            </w:r>
            <w:proofErr w:type="spellStart"/>
            <w:r>
              <w:t>eraly</w:t>
            </w:r>
            <w:proofErr w:type="spellEnd"/>
            <w:r>
              <w:t xml:space="preserve"> to decide</w:t>
            </w:r>
          </w:p>
        </w:tc>
      </w:tr>
      <w:tr w:rsidR="002A6592" w14:paraId="5B7EAA2D" w14:textId="77777777" w:rsidTr="00143F5E">
        <w:tc>
          <w:tcPr>
            <w:tcW w:w="1150" w:type="dxa"/>
          </w:tcPr>
          <w:p w14:paraId="0AE64574" w14:textId="03D51859" w:rsidR="002A6592" w:rsidRPr="002A6592" w:rsidRDefault="002A6592" w:rsidP="00FC7E6F">
            <w:pPr>
              <w:spacing w:before="180" w:after="180"/>
              <w:rPr>
                <w:rFonts w:eastAsia="PMingLiU"/>
                <w:lang w:eastAsia="zh-TW"/>
              </w:rPr>
            </w:pPr>
            <w:r>
              <w:rPr>
                <w:rFonts w:eastAsia="PMingLiU" w:hint="eastAsia"/>
                <w:lang w:eastAsia="zh-TW"/>
              </w:rPr>
              <w:t>M</w:t>
            </w:r>
            <w:r>
              <w:rPr>
                <w:rFonts w:eastAsia="PMingLiU"/>
                <w:lang w:eastAsia="zh-TW"/>
              </w:rPr>
              <w:t>ediaTek</w:t>
            </w:r>
          </w:p>
        </w:tc>
        <w:tc>
          <w:tcPr>
            <w:tcW w:w="1094" w:type="dxa"/>
          </w:tcPr>
          <w:p w14:paraId="3F032305" w14:textId="09B7EDCB" w:rsidR="002A6592" w:rsidRPr="002A6592" w:rsidRDefault="002A6592" w:rsidP="00FC7E6F">
            <w:pPr>
              <w:spacing w:before="180" w:after="180"/>
              <w:rPr>
                <w:rFonts w:eastAsia="PMingLiU"/>
                <w:lang w:eastAsia="zh-TW"/>
              </w:rPr>
            </w:pPr>
            <w:r>
              <w:rPr>
                <w:rFonts w:eastAsia="PMingLiU" w:hint="eastAsia"/>
                <w:lang w:eastAsia="zh-TW"/>
              </w:rPr>
              <w:t>C</w:t>
            </w:r>
            <w:r>
              <w:rPr>
                <w:rFonts w:eastAsia="PMingLiU"/>
                <w:lang w:eastAsia="zh-TW"/>
              </w:rPr>
              <w:t>omment</w:t>
            </w:r>
          </w:p>
        </w:tc>
        <w:tc>
          <w:tcPr>
            <w:tcW w:w="6816" w:type="dxa"/>
          </w:tcPr>
          <w:p w14:paraId="76635346" w14:textId="307EC0D1" w:rsidR="002A6592" w:rsidRDefault="002A6592" w:rsidP="00FC7E6F">
            <w:pPr>
              <w:spacing w:before="180" w:after="180"/>
            </w:pPr>
            <w:r w:rsidRPr="002A6592">
              <w:t>Too early to decide</w:t>
            </w:r>
          </w:p>
        </w:tc>
      </w:tr>
      <w:tr w:rsidR="00583E57" w14:paraId="4A085DF9" w14:textId="77777777" w:rsidTr="00143F5E">
        <w:tc>
          <w:tcPr>
            <w:tcW w:w="1150" w:type="dxa"/>
          </w:tcPr>
          <w:p w14:paraId="7D5C791C" w14:textId="76579A0F" w:rsidR="00583E57" w:rsidRDefault="00583E57" w:rsidP="00583E57">
            <w:pPr>
              <w:spacing w:before="180" w:after="180"/>
              <w:rPr>
                <w:rFonts w:eastAsia="DengXian"/>
                <w:lang w:eastAsia="zh-CN"/>
              </w:rPr>
            </w:pPr>
            <w:r w:rsidRPr="2BB83B11">
              <w:rPr>
                <w:rFonts w:eastAsia="DengXian"/>
                <w:lang w:eastAsia="zh-CN"/>
              </w:rPr>
              <w:t>Nokia, NSB</w:t>
            </w:r>
          </w:p>
        </w:tc>
        <w:tc>
          <w:tcPr>
            <w:tcW w:w="1094" w:type="dxa"/>
          </w:tcPr>
          <w:p w14:paraId="5F9F26B3" w14:textId="19BE2059" w:rsidR="00583E57" w:rsidRDefault="00583E57" w:rsidP="00583E57">
            <w:pPr>
              <w:spacing w:before="180" w:after="180"/>
              <w:rPr>
                <w:rFonts w:eastAsia="Yu Mincho"/>
                <w:lang w:eastAsia="ja-JP"/>
              </w:rPr>
            </w:pPr>
            <w:r w:rsidRPr="2BB83B11">
              <w:rPr>
                <w:rFonts w:eastAsia="DengXian"/>
                <w:lang w:eastAsia="zh-CN"/>
              </w:rPr>
              <w:t>See comments</w:t>
            </w:r>
          </w:p>
        </w:tc>
        <w:tc>
          <w:tcPr>
            <w:tcW w:w="6816" w:type="dxa"/>
          </w:tcPr>
          <w:p w14:paraId="779C80DC" w14:textId="2DEBA337" w:rsidR="00583E57" w:rsidRDefault="00583E57" w:rsidP="00583E57">
            <w:pPr>
              <w:spacing w:before="180" w:after="180"/>
            </w:pPr>
            <w:r w:rsidRPr="2BB83B11">
              <w:rPr>
                <w:rFonts w:eastAsia="SimSun"/>
                <w:lang w:eastAsia="zh-CN"/>
              </w:rPr>
              <w:t>We agree with Apple’s comments.</w:t>
            </w:r>
          </w:p>
        </w:tc>
      </w:tr>
    </w:tbl>
    <w:p w14:paraId="5C4165DF" w14:textId="77777777" w:rsidR="006B5822" w:rsidRPr="003A0B82" w:rsidRDefault="006B5822">
      <w:pPr>
        <w:snapToGrid w:val="0"/>
        <w:spacing w:before="180" w:after="120" w:line="288" w:lineRule="auto"/>
        <w:rPr>
          <w:rFonts w:eastAsia="DengXian"/>
          <w:lang w:eastAsia="zh-CN"/>
        </w:rPr>
      </w:pPr>
    </w:p>
    <w:p w14:paraId="5C4165E0" w14:textId="77777777" w:rsidR="006B5822" w:rsidRDefault="007760F2">
      <w:pPr>
        <w:spacing w:after="180" w:line="288" w:lineRule="auto"/>
        <w:rPr>
          <w:rFonts w:eastAsia="DengXian"/>
          <w:lang w:eastAsia="zh-CN"/>
        </w:rPr>
      </w:pPr>
      <w:r>
        <w:rPr>
          <w:rFonts w:eastAsia="DengXian"/>
          <w:lang w:eastAsia="zh-CN"/>
        </w:rPr>
        <w:t xml:space="preserve">In NR-U, there is an exceptional case where all the UL BWPs configured with PRACH occasions are experiencing the consistent LBT failure for the </w:t>
      </w:r>
      <w:proofErr w:type="spellStart"/>
      <w:r>
        <w:rPr>
          <w:rFonts w:eastAsia="DengXian"/>
          <w:lang w:eastAsia="zh-CN"/>
        </w:rPr>
        <w:t>SpCell</w:t>
      </w:r>
      <w:proofErr w:type="spellEnd"/>
      <w:r>
        <w:rPr>
          <w:rFonts w:eastAsia="DengXian"/>
          <w:lang w:eastAsia="zh-CN"/>
        </w:rPr>
        <w:t xml:space="preserve">. In this case, MCG/SCG RLF will be declared in RRC. Some companies also mentioned this case for SL-specific consistent LBT failure, and mentioned PC5 RLF for unicast as an analogy. Whether such an operation is needed can also be confirmed among companies. </w:t>
      </w:r>
    </w:p>
    <w:p w14:paraId="5C4165E1" w14:textId="77777777" w:rsidR="006B5822" w:rsidRDefault="006B5822">
      <w:pPr>
        <w:spacing w:after="180"/>
        <w:rPr>
          <w:rFonts w:eastAsia="DengXian"/>
          <w:lang w:eastAsia="zh-CN"/>
        </w:rPr>
      </w:pPr>
    </w:p>
    <w:p w14:paraId="5C4165E2" w14:textId="77777777" w:rsidR="006B5822" w:rsidRDefault="007760F2">
      <w:pPr>
        <w:snapToGrid w:val="0"/>
        <w:spacing w:before="180" w:after="120" w:line="288" w:lineRule="auto"/>
        <w:rPr>
          <w:rFonts w:ascii="Arial" w:eastAsia="DengXian" w:hAnsi="Arial" w:cs="Arial"/>
          <w:szCs w:val="20"/>
          <w:lang w:eastAsia="zh-CN"/>
        </w:rPr>
      </w:pPr>
      <w:r>
        <w:rPr>
          <w:rFonts w:ascii="Arial" w:eastAsia="DengXian" w:hAnsi="Arial" w:cs="Arial"/>
          <w:b/>
          <w:szCs w:val="20"/>
          <w:u w:val="single"/>
          <w:lang w:eastAsia="zh-CN"/>
        </w:rPr>
        <w:t>Question 5-3</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when SL-specific consistent LBT failure has been triggered for ALL the “set of resources” configured for transmission, PC5 RLF can be triggered for unicast?</w:t>
      </w:r>
    </w:p>
    <w:p w14:paraId="5C4165E3" w14:textId="77777777" w:rsidR="006B5822" w:rsidRDefault="007760F2">
      <w:pPr>
        <w:pStyle w:val="ListParagraph"/>
        <w:numPr>
          <w:ilvl w:val="0"/>
          <w:numId w:val="15"/>
        </w:numPr>
        <w:snapToGrid w:val="0"/>
        <w:spacing w:after="120" w:line="288" w:lineRule="auto"/>
        <w:ind w:left="567" w:firstLineChars="0"/>
        <w:rPr>
          <w:rFonts w:ascii="Arial" w:eastAsia="DengXian" w:hAnsi="Arial" w:cs="Arial"/>
          <w:i/>
          <w:sz w:val="19"/>
          <w:szCs w:val="19"/>
        </w:rPr>
      </w:pPr>
      <w:r>
        <w:rPr>
          <w:rFonts w:ascii="Arial" w:eastAsia="DengXian" w:hAnsi="Arial" w:cs="Arial"/>
          <w:i/>
          <w:sz w:val="19"/>
          <w:szCs w:val="19"/>
        </w:rPr>
        <w:t>Note that the granularity of such “set of resources” depends on the granularity for SL-specific consistent LBT failure detection in Q3-1/3-2</w:t>
      </w:r>
      <w:r>
        <w:rPr>
          <w:rFonts w:ascii="Arial" w:eastAsia="DengXian" w:hAnsi="Arial" w:cs="Arial" w:hint="eastAsia"/>
          <w:i/>
          <w:sz w:val="19"/>
          <w:szCs w:val="19"/>
        </w:rPr>
        <w:t>.</w:t>
      </w:r>
    </w:p>
    <w:tbl>
      <w:tblPr>
        <w:tblStyle w:val="TableGrid"/>
        <w:tblW w:w="0" w:type="auto"/>
        <w:tblLook w:val="04A0" w:firstRow="1" w:lastRow="0" w:firstColumn="1" w:lastColumn="0" w:noHBand="0" w:noVBand="1"/>
      </w:tblPr>
      <w:tblGrid>
        <w:gridCol w:w="1150"/>
        <w:gridCol w:w="1039"/>
        <w:gridCol w:w="6871"/>
      </w:tblGrid>
      <w:tr w:rsidR="006B5822" w14:paraId="5C4165E7" w14:textId="77777777" w:rsidTr="00143F5E">
        <w:trPr>
          <w:trHeight w:val="340"/>
        </w:trPr>
        <w:tc>
          <w:tcPr>
            <w:tcW w:w="1150" w:type="dxa"/>
            <w:shd w:val="clear" w:color="auto" w:fill="808080" w:themeFill="background1" w:themeFillShade="80"/>
            <w:vAlign w:val="center"/>
          </w:tcPr>
          <w:p w14:paraId="5C4165E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5E5"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5E6"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Comment if any </w:t>
            </w:r>
          </w:p>
        </w:tc>
      </w:tr>
      <w:tr w:rsidR="006B5822" w14:paraId="5C4165EB" w14:textId="77777777" w:rsidTr="00143F5E">
        <w:tc>
          <w:tcPr>
            <w:tcW w:w="1150" w:type="dxa"/>
          </w:tcPr>
          <w:p w14:paraId="5C4165E8" w14:textId="77777777" w:rsidR="006B5822" w:rsidRDefault="007760F2">
            <w:pPr>
              <w:spacing w:before="180" w:after="180"/>
              <w:rPr>
                <w:rFonts w:eastAsia="DengXian"/>
                <w:lang w:eastAsia="zh-CN"/>
              </w:rPr>
            </w:pPr>
            <w:r>
              <w:rPr>
                <w:rFonts w:eastAsia="DengXian" w:hint="eastAsia"/>
                <w:lang w:eastAsia="zh-CN"/>
              </w:rPr>
              <w:t>CATT</w:t>
            </w:r>
          </w:p>
        </w:tc>
        <w:tc>
          <w:tcPr>
            <w:tcW w:w="1039" w:type="dxa"/>
          </w:tcPr>
          <w:p w14:paraId="5C4165E9" w14:textId="77777777" w:rsidR="006B5822" w:rsidRDefault="007760F2">
            <w:pPr>
              <w:spacing w:before="180" w:after="180"/>
              <w:rPr>
                <w:rFonts w:eastAsia="DengXian"/>
                <w:lang w:eastAsia="zh-CN"/>
              </w:rPr>
            </w:pPr>
            <w:r>
              <w:rPr>
                <w:rFonts w:eastAsia="DengXian"/>
                <w:lang w:eastAsia="zh-CN"/>
              </w:rPr>
              <w:t>Y</w:t>
            </w:r>
            <w:r>
              <w:rPr>
                <w:rFonts w:eastAsia="DengXian" w:hint="eastAsia"/>
                <w:lang w:eastAsia="zh-CN"/>
              </w:rPr>
              <w:t>es</w:t>
            </w:r>
          </w:p>
        </w:tc>
        <w:tc>
          <w:tcPr>
            <w:tcW w:w="6871" w:type="dxa"/>
          </w:tcPr>
          <w:p w14:paraId="5C4165EA" w14:textId="77777777" w:rsidR="006B5822" w:rsidRDefault="006B5822">
            <w:pPr>
              <w:spacing w:before="180" w:after="180"/>
              <w:rPr>
                <w:rFonts w:eastAsia="DengXian"/>
                <w:lang w:eastAsia="zh-CN"/>
              </w:rPr>
            </w:pPr>
          </w:p>
        </w:tc>
      </w:tr>
      <w:tr w:rsidR="006B5822" w14:paraId="5C4165EF" w14:textId="77777777" w:rsidTr="00143F5E">
        <w:tc>
          <w:tcPr>
            <w:tcW w:w="1150" w:type="dxa"/>
          </w:tcPr>
          <w:p w14:paraId="5C4165EC"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39" w:type="dxa"/>
          </w:tcPr>
          <w:p w14:paraId="5C4165ED" w14:textId="77777777" w:rsidR="006B5822" w:rsidRDefault="006B5822">
            <w:pPr>
              <w:spacing w:before="180" w:after="180"/>
              <w:rPr>
                <w:rFonts w:eastAsia="DengXian"/>
                <w:lang w:eastAsia="zh-CN"/>
              </w:rPr>
            </w:pPr>
          </w:p>
        </w:tc>
        <w:tc>
          <w:tcPr>
            <w:tcW w:w="6871" w:type="dxa"/>
          </w:tcPr>
          <w:p w14:paraId="5C4165EE" w14:textId="77777777" w:rsidR="006B5822" w:rsidRDefault="007760F2">
            <w:pPr>
              <w:spacing w:before="180" w:after="180"/>
              <w:rPr>
                <w:rFonts w:eastAsia="DengXian"/>
                <w:lang w:eastAsia="zh-CN"/>
              </w:rPr>
            </w:pPr>
            <w:r>
              <w:rPr>
                <w:rFonts w:eastAsia="DengXian"/>
                <w:lang w:eastAsia="zh-CN"/>
              </w:rPr>
              <w:t xml:space="preserve">Even though we are open to this direction, we feel it is too early to discuss this, we may need to see the output of granularity first to progress on this aspect. </w:t>
            </w:r>
          </w:p>
        </w:tc>
      </w:tr>
      <w:tr w:rsidR="006B5822" w14:paraId="5C4165F4" w14:textId="77777777" w:rsidTr="00143F5E">
        <w:tc>
          <w:tcPr>
            <w:tcW w:w="1150" w:type="dxa"/>
          </w:tcPr>
          <w:p w14:paraId="5C4165F0" w14:textId="77777777" w:rsidR="006B5822" w:rsidRDefault="007760F2">
            <w:pPr>
              <w:spacing w:before="180" w:after="180"/>
              <w:rPr>
                <w:rFonts w:eastAsia="DengXian"/>
                <w:lang w:eastAsia="zh-CN"/>
              </w:rPr>
            </w:pPr>
            <w:r>
              <w:rPr>
                <w:rFonts w:eastAsia="DengXian"/>
                <w:lang w:eastAsia="zh-CN"/>
              </w:rPr>
              <w:t>Apple</w:t>
            </w:r>
          </w:p>
        </w:tc>
        <w:tc>
          <w:tcPr>
            <w:tcW w:w="1039" w:type="dxa"/>
          </w:tcPr>
          <w:p w14:paraId="5C4165F1" w14:textId="77777777" w:rsidR="006B5822" w:rsidRDefault="007760F2">
            <w:pPr>
              <w:spacing w:before="180" w:after="180"/>
              <w:rPr>
                <w:rFonts w:eastAsia="DengXian"/>
                <w:lang w:eastAsia="zh-CN"/>
              </w:rPr>
            </w:pPr>
            <w:r>
              <w:rPr>
                <w:rFonts w:eastAsia="DengXian"/>
                <w:lang w:eastAsia="zh-CN"/>
              </w:rPr>
              <w:t>No</w:t>
            </w:r>
          </w:p>
        </w:tc>
        <w:tc>
          <w:tcPr>
            <w:tcW w:w="6871" w:type="dxa"/>
          </w:tcPr>
          <w:p w14:paraId="5C4165F2" w14:textId="77777777" w:rsidR="006B5822" w:rsidRDefault="007760F2">
            <w:pPr>
              <w:spacing w:before="180" w:after="180"/>
              <w:rPr>
                <w:rFonts w:eastAsia="DengXian"/>
                <w:lang w:eastAsia="zh-CN"/>
              </w:rPr>
            </w:pPr>
            <w:r>
              <w:rPr>
                <w:rFonts w:eastAsia="DengXian"/>
                <w:lang w:eastAsia="zh-CN"/>
              </w:rPr>
              <w:t xml:space="preserve">This proposal doesn't make sense at least for Mode-1 UE case (in Q5-1). If this proposal is agreed and Model-1 UE is agreed to report LBT failure info to </w:t>
            </w:r>
            <w:proofErr w:type="spellStart"/>
            <w:r>
              <w:rPr>
                <w:rFonts w:eastAsia="DengXian"/>
                <w:lang w:eastAsia="zh-CN"/>
              </w:rPr>
              <w:t>gNB</w:t>
            </w:r>
            <w:proofErr w:type="spellEnd"/>
            <w:r>
              <w:rPr>
                <w:rFonts w:eastAsia="DengXian"/>
                <w:lang w:eastAsia="zh-CN"/>
              </w:rPr>
              <w:t xml:space="preserve">, then it will mean consistent SL LBT failure == SL RLF. We believe the intention of Mode-1 UE reporting LBT failure info is to allow </w:t>
            </w:r>
            <w:proofErr w:type="spellStart"/>
            <w:r>
              <w:rPr>
                <w:rFonts w:eastAsia="DengXian"/>
                <w:lang w:eastAsia="zh-CN"/>
              </w:rPr>
              <w:t>gNB</w:t>
            </w:r>
            <w:proofErr w:type="spellEnd"/>
            <w:r>
              <w:rPr>
                <w:rFonts w:eastAsia="DengXian"/>
                <w:lang w:eastAsia="zh-CN"/>
              </w:rPr>
              <w:t xml:space="preserve"> to recover its failure in AS layer (</w:t>
            </w:r>
            <w:proofErr w:type="gramStart"/>
            <w:r>
              <w:rPr>
                <w:rFonts w:eastAsia="DengXian"/>
                <w:lang w:eastAsia="zh-CN"/>
              </w:rPr>
              <w:t>e.g.</w:t>
            </w:r>
            <w:proofErr w:type="gramEnd"/>
            <w:r>
              <w:rPr>
                <w:rFonts w:eastAsia="DengXian"/>
                <w:lang w:eastAsia="zh-CN"/>
              </w:rPr>
              <w:t xml:space="preserve"> handover to another cell) instead of declaring PC5 RLF directly.</w:t>
            </w:r>
          </w:p>
          <w:p w14:paraId="5C4165F3" w14:textId="77777777" w:rsidR="006B5822" w:rsidRDefault="007760F2">
            <w:pPr>
              <w:spacing w:before="180" w:after="180"/>
              <w:rPr>
                <w:rFonts w:eastAsia="DengXian"/>
                <w:lang w:eastAsia="zh-CN"/>
              </w:rPr>
            </w:pPr>
            <w:r>
              <w:rPr>
                <w:rFonts w:eastAsia="DengXian"/>
                <w:lang w:eastAsia="zh-CN"/>
              </w:rPr>
              <w:lastRenderedPageBreak/>
              <w:t>For Mode-2 UE, we have similar view of Q5-2 that we should wait for conclusion of granularity.</w:t>
            </w:r>
          </w:p>
        </w:tc>
      </w:tr>
      <w:tr w:rsidR="006B5822" w14:paraId="5C4165F8" w14:textId="77777777" w:rsidTr="00143F5E">
        <w:tc>
          <w:tcPr>
            <w:tcW w:w="1150" w:type="dxa"/>
          </w:tcPr>
          <w:p w14:paraId="5C4165F5" w14:textId="77777777" w:rsidR="006B5822" w:rsidRDefault="007760F2">
            <w:pPr>
              <w:spacing w:before="180" w:after="180"/>
              <w:rPr>
                <w:rFonts w:eastAsia="DengXian"/>
                <w:lang w:eastAsia="zh-CN"/>
              </w:rPr>
            </w:pPr>
            <w:r>
              <w:rPr>
                <w:rFonts w:eastAsia="DengXian" w:hint="eastAsia"/>
                <w:lang w:eastAsia="zh-CN"/>
              </w:rPr>
              <w:lastRenderedPageBreak/>
              <w:t>v</w:t>
            </w:r>
            <w:r>
              <w:rPr>
                <w:rFonts w:eastAsia="DengXian"/>
                <w:lang w:eastAsia="zh-CN"/>
              </w:rPr>
              <w:t>ivo</w:t>
            </w:r>
          </w:p>
        </w:tc>
        <w:tc>
          <w:tcPr>
            <w:tcW w:w="1039" w:type="dxa"/>
          </w:tcPr>
          <w:p w14:paraId="5C4165F6"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5F7" w14:textId="77777777" w:rsidR="006B5822" w:rsidRDefault="006B5822">
            <w:pPr>
              <w:spacing w:before="180" w:after="180"/>
              <w:rPr>
                <w:rFonts w:eastAsia="DengXian"/>
                <w:lang w:eastAsia="zh-CN"/>
              </w:rPr>
            </w:pPr>
          </w:p>
        </w:tc>
      </w:tr>
      <w:tr w:rsidR="006B5822" w14:paraId="5C4165FC" w14:textId="77777777" w:rsidTr="00143F5E">
        <w:tc>
          <w:tcPr>
            <w:tcW w:w="1150" w:type="dxa"/>
          </w:tcPr>
          <w:p w14:paraId="5C4165F9" w14:textId="77777777" w:rsidR="006B5822" w:rsidRDefault="007760F2">
            <w:pPr>
              <w:spacing w:before="180" w:after="180"/>
            </w:pPr>
            <w:r>
              <w:rPr>
                <w:rFonts w:eastAsia="DengXian" w:hint="eastAsia"/>
                <w:lang w:eastAsia="zh-CN"/>
              </w:rPr>
              <w:t>X</w:t>
            </w:r>
            <w:r>
              <w:rPr>
                <w:rFonts w:eastAsia="DengXian"/>
                <w:lang w:eastAsia="zh-CN"/>
              </w:rPr>
              <w:t>iaomi</w:t>
            </w:r>
          </w:p>
        </w:tc>
        <w:tc>
          <w:tcPr>
            <w:tcW w:w="1039" w:type="dxa"/>
          </w:tcPr>
          <w:p w14:paraId="5C4165FA" w14:textId="77777777" w:rsidR="006B5822" w:rsidRDefault="007760F2">
            <w:pPr>
              <w:spacing w:before="180" w:after="180"/>
            </w:pPr>
            <w:r>
              <w:rPr>
                <w:rFonts w:eastAsia="DengXian"/>
                <w:lang w:eastAsia="zh-CN"/>
              </w:rPr>
              <w:t>See comments</w:t>
            </w:r>
          </w:p>
        </w:tc>
        <w:tc>
          <w:tcPr>
            <w:tcW w:w="6871" w:type="dxa"/>
          </w:tcPr>
          <w:p w14:paraId="5C4165FB" w14:textId="77777777" w:rsidR="006B5822" w:rsidRDefault="007760F2">
            <w:pPr>
              <w:spacing w:before="180" w:after="180"/>
            </w:pPr>
            <w:r>
              <w:rPr>
                <w:rFonts w:eastAsia="DengXian"/>
                <w:lang w:eastAsia="zh-CN"/>
              </w:rPr>
              <w:t>Agree with OPPO. We should wait until we have conclusion on the granularity of the consistent LBT failure detection.</w:t>
            </w:r>
          </w:p>
        </w:tc>
      </w:tr>
      <w:tr w:rsidR="006B5822" w14:paraId="5C416600" w14:textId="77777777" w:rsidTr="00143F5E">
        <w:tc>
          <w:tcPr>
            <w:tcW w:w="1150" w:type="dxa"/>
          </w:tcPr>
          <w:p w14:paraId="5C4165FD" w14:textId="77777777" w:rsidR="006B5822" w:rsidRDefault="007760F2">
            <w:pPr>
              <w:spacing w:before="180" w:after="180"/>
              <w:rPr>
                <w:rFonts w:eastAsia="SimSun"/>
                <w:lang w:eastAsia="zh-CN"/>
              </w:rPr>
            </w:pPr>
            <w:r>
              <w:rPr>
                <w:rFonts w:eastAsia="SimSun" w:hint="eastAsia"/>
                <w:lang w:eastAsia="zh-CN"/>
              </w:rPr>
              <w:t>ZTE</w:t>
            </w:r>
          </w:p>
        </w:tc>
        <w:tc>
          <w:tcPr>
            <w:tcW w:w="1039" w:type="dxa"/>
          </w:tcPr>
          <w:p w14:paraId="5C4165FE" w14:textId="77777777" w:rsidR="006B5822" w:rsidRDefault="007760F2">
            <w:pPr>
              <w:spacing w:before="180" w:after="180"/>
            </w:pPr>
            <w:r>
              <w:rPr>
                <w:rFonts w:eastAsia="DengXian"/>
                <w:lang w:eastAsia="zh-CN"/>
              </w:rPr>
              <w:t>See comments</w:t>
            </w:r>
          </w:p>
        </w:tc>
        <w:tc>
          <w:tcPr>
            <w:tcW w:w="6871" w:type="dxa"/>
          </w:tcPr>
          <w:p w14:paraId="5C4165FF" w14:textId="77777777" w:rsidR="006B5822" w:rsidRDefault="007760F2">
            <w:pPr>
              <w:spacing w:before="180" w:after="180"/>
              <w:rPr>
                <w:rFonts w:eastAsia="SimSun"/>
                <w:lang w:eastAsia="zh-CN"/>
              </w:rPr>
            </w:pPr>
            <w:r>
              <w:rPr>
                <w:rFonts w:eastAsia="DengXian"/>
                <w:lang w:eastAsia="zh-CN"/>
              </w:rPr>
              <w:t xml:space="preserve">Agree with OPPO. </w:t>
            </w:r>
          </w:p>
        </w:tc>
      </w:tr>
      <w:tr w:rsidR="00795ECC" w14:paraId="5C416604" w14:textId="77777777" w:rsidTr="00143F5E">
        <w:tc>
          <w:tcPr>
            <w:tcW w:w="1150" w:type="dxa"/>
          </w:tcPr>
          <w:p w14:paraId="5C416601"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039" w:type="dxa"/>
          </w:tcPr>
          <w:p w14:paraId="5C416602" w14:textId="77777777" w:rsidR="00795ECC" w:rsidRDefault="00795ECC" w:rsidP="00795ECC">
            <w:pPr>
              <w:spacing w:before="180" w:after="180"/>
              <w:rPr>
                <w:rFonts w:eastAsia="DengXian"/>
                <w:lang w:eastAsia="zh-CN"/>
              </w:rPr>
            </w:pPr>
          </w:p>
        </w:tc>
        <w:tc>
          <w:tcPr>
            <w:tcW w:w="6871" w:type="dxa"/>
          </w:tcPr>
          <w:p w14:paraId="5C416603" w14:textId="77777777" w:rsidR="00795ECC" w:rsidRDefault="00795ECC" w:rsidP="00795ECC">
            <w:pPr>
              <w:spacing w:before="180" w:after="180"/>
              <w:rPr>
                <w:rFonts w:eastAsia="DengXian"/>
                <w:lang w:eastAsia="zh-CN"/>
              </w:rPr>
            </w:pPr>
            <w:r>
              <w:rPr>
                <w:rFonts w:eastAsia="DengXian"/>
                <w:lang w:eastAsia="zh-CN"/>
              </w:rPr>
              <w:t>Too early to decide.</w:t>
            </w:r>
          </w:p>
        </w:tc>
      </w:tr>
      <w:tr w:rsidR="00CD1D7C" w14:paraId="17503061" w14:textId="77777777" w:rsidTr="00143F5E">
        <w:tc>
          <w:tcPr>
            <w:tcW w:w="1150" w:type="dxa"/>
          </w:tcPr>
          <w:p w14:paraId="4E623634" w14:textId="77777777" w:rsidR="00CD1D7C" w:rsidRDefault="00CD1D7C" w:rsidP="003A58FE">
            <w:pPr>
              <w:spacing w:before="180" w:after="180"/>
              <w:rPr>
                <w:rFonts w:eastAsia="DengXian"/>
                <w:lang w:eastAsia="zh-CN"/>
              </w:rPr>
            </w:pPr>
            <w:r>
              <w:rPr>
                <w:rFonts w:eastAsia="DengXian" w:hint="eastAsia"/>
                <w:lang w:eastAsia="zh-CN"/>
              </w:rPr>
              <w:t>L</w:t>
            </w:r>
            <w:r>
              <w:rPr>
                <w:rFonts w:eastAsia="DengXian"/>
                <w:lang w:eastAsia="zh-CN"/>
              </w:rPr>
              <w:t>enovo</w:t>
            </w:r>
          </w:p>
        </w:tc>
        <w:tc>
          <w:tcPr>
            <w:tcW w:w="1039" w:type="dxa"/>
          </w:tcPr>
          <w:p w14:paraId="28C64C8C" w14:textId="77777777" w:rsidR="00CD1D7C" w:rsidRDefault="00CD1D7C" w:rsidP="003A58FE">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A7360AA" w14:textId="77777777" w:rsidR="00CD1D7C" w:rsidRDefault="00CD1D7C" w:rsidP="003A58FE">
            <w:pPr>
              <w:spacing w:before="180" w:after="180"/>
              <w:rPr>
                <w:rFonts w:eastAsia="DengXian"/>
                <w:lang w:eastAsia="zh-CN"/>
              </w:rPr>
            </w:pPr>
          </w:p>
        </w:tc>
      </w:tr>
      <w:tr w:rsidR="000534D6" w14:paraId="6991E655" w14:textId="77777777" w:rsidTr="00143F5E">
        <w:tc>
          <w:tcPr>
            <w:tcW w:w="1150" w:type="dxa"/>
          </w:tcPr>
          <w:p w14:paraId="16EF3E1A" w14:textId="73195B87" w:rsidR="000534D6" w:rsidRDefault="000534D6" w:rsidP="003A58FE">
            <w:pPr>
              <w:spacing w:before="180" w:after="180"/>
              <w:rPr>
                <w:rFonts w:eastAsia="DengXian"/>
                <w:lang w:eastAsia="zh-CN"/>
              </w:rPr>
            </w:pPr>
            <w:r>
              <w:rPr>
                <w:rFonts w:eastAsia="DengXian"/>
                <w:lang w:eastAsia="zh-CN"/>
              </w:rPr>
              <w:t>Qualcomm</w:t>
            </w:r>
          </w:p>
        </w:tc>
        <w:tc>
          <w:tcPr>
            <w:tcW w:w="1039" w:type="dxa"/>
          </w:tcPr>
          <w:p w14:paraId="732E3BB1" w14:textId="0BE741CC" w:rsidR="000534D6" w:rsidRDefault="000534D6" w:rsidP="003A58FE">
            <w:pPr>
              <w:spacing w:before="180" w:after="180"/>
              <w:rPr>
                <w:rFonts w:eastAsia="DengXian"/>
                <w:lang w:eastAsia="zh-CN"/>
              </w:rPr>
            </w:pPr>
            <w:r>
              <w:rPr>
                <w:rFonts w:eastAsia="DengXian"/>
                <w:lang w:eastAsia="zh-CN"/>
              </w:rPr>
              <w:t>Comment</w:t>
            </w:r>
          </w:p>
        </w:tc>
        <w:tc>
          <w:tcPr>
            <w:tcW w:w="6871" w:type="dxa"/>
          </w:tcPr>
          <w:p w14:paraId="4FB4E3BF" w14:textId="41D3D480" w:rsidR="000534D6" w:rsidRDefault="000534D6" w:rsidP="003A58FE">
            <w:pPr>
              <w:spacing w:before="180" w:after="180"/>
              <w:rPr>
                <w:rFonts w:eastAsia="DengXian"/>
                <w:lang w:eastAsia="zh-CN"/>
              </w:rPr>
            </w:pPr>
            <w:r>
              <w:t>Too early to decide</w:t>
            </w:r>
          </w:p>
        </w:tc>
      </w:tr>
      <w:tr w:rsidR="002157B6" w14:paraId="0782529E" w14:textId="77777777" w:rsidTr="00143F5E">
        <w:tc>
          <w:tcPr>
            <w:tcW w:w="1150" w:type="dxa"/>
          </w:tcPr>
          <w:p w14:paraId="49171CD9" w14:textId="369B32C0" w:rsidR="002157B6" w:rsidRDefault="002157B6" w:rsidP="003A58FE">
            <w:pPr>
              <w:spacing w:before="180" w:after="180"/>
              <w:rPr>
                <w:rFonts w:eastAsia="DengXian"/>
                <w:lang w:eastAsia="zh-CN"/>
              </w:rPr>
            </w:pPr>
            <w:r>
              <w:rPr>
                <w:rFonts w:eastAsia="DengXian"/>
                <w:lang w:eastAsia="zh-CN"/>
              </w:rPr>
              <w:t>Intel</w:t>
            </w:r>
          </w:p>
        </w:tc>
        <w:tc>
          <w:tcPr>
            <w:tcW w:w="1039" w:type="dxa"/>
          </w:tcPr>
          <w:p w14:paraId="16BA952A" w14:textId="77777777" w:rsidR="002157B6" w:rsidRDefault="002157B6" w:rsidP="003A58FE">
            <w:pPr>
              <w:spacing w:before="180" w:after="180"/>
              <w:rPr>
                <w:rFonts w:eastAsia="DengXian"/>
                <w:lang w:eastAsia="zh-CN"/>
              </w:rPr>
            </w:pPr>
          </w:p>
        </w:tc>
        <w:tc>
          <w:tcPr>
            <w:tcW w:w="6871" w:type="dxa"/>
          </w:tcPr>
          <w:p w14:paraId="0EF9280E" w14:textId="5ADD6A88" w:rsidR="002157B6" w:rsidRDefault="002157B6" w:rsidP="003A58FE">
            <w:pPr>
              <w:spacing w:before="180" w:after="180"/>
            </w:pPr>
            <w:r>
              <w:t>Agree with OPPO comment</w:t>
            </w:r>
          </w:p>
        </w:tc>
      </w:tr>
      <w:tr w:rsidR="00FF0AAF" w14:paraId="43860767" w14:textId="77777777" w:rsidTr="00143F5E">
        <w:tc>
          <w:tcPr>
            <w:tcW w:w="1150" w:type="dxa"/>
          </w:tcPr>
          <w:p w14:paraId="35494CA1" w14:textId="733A87B9" w:rsidR="00FF0AAF" w:rsidRDefault="00FF0AAF" w:rsidP="003A58FE">
            <w:pPr>
              <w:spacing w:before="180" w:after="180"/>
              <w:rPr>
                <w:rFonts w:eastAsia="DengXian"/>
                <w:lang w:eastAsia="zh-CN"/>
              </w:rPr>
            </w:pPr>
            <w:proofErr w:type="spellStart"/>
            <w:r>
              <w:rPr>
                <w:rFonts w:eastAsia="DengXian"/>
                <w:lang w:eastAsia="zh-CN"/>
              </w:rPr>
              <w:t>InterDigital</w:t>
            </w:r>
            <w:proofErr w:type="spellEnd"/>
          </w:p>
        </w:tc>
        <w:tc>
          <w:tcPr>
            <w:tcW w:w="1039" w:type="dxa"/>
          </w:tcPr>
          <w:p w14:paraId="580D8DB6" w14:textId="69C2133A" w:rsidR="00FF0AAF" w:rsidRDefault="00FC7779" w:rsidP="003A58FE">
            <w:pPr>
              <w:spacing w:before="180" w:after="180"/>
              <w:rPr>
                <w:rFonts w:eastAsia="DengXian"/>
                <w:lang w:eastAsia="zh-CN"/>
              </w:rPr>
            </w:pPr>
            <w:r>
              <w:rPr>
                <w:rFonts w:eastAsia="DengXian"/>
                <w:lang w:eastAsia="zh-CN"/>
              </w:rPr>
              <w:t>No</w:t>
            </w:r>
          </w:p>
        </w:tc>
        <w:tc>
          <w:tcPr>
            <w:tcW w:w="6871" w:type="dxa"/>
          </w:tcPr>
          <w:p w14:paraId="1B025510" w14:textId="26A6BDC2" w:rsidR="00FF0AAF" w:rsidRDefault="00FC7779" w:rsidP="003A58FE">
            <w:pPr>
              <w:spacing w:before="180" w:after="180"/>
            </w:pPr>
            <w:r>
              <w:t>Agree with Apple.  In any event, it is too early to make this conclusion for any mode.</w:t>
            </w:r>
          </w:p>
        </w:tc>
      </w:tr>
      <w:tr w:rsidR="00143F5E" w14:paraId="20ECF34D" w14:textId="77777777" w:rsidTr="00143F5E">
        <w:tc>
          <w:tcPr>
            <w:tcW w:w="1150" w:type="dxa"/>
          </w:tcPr>
          <w:p w14:paraId="3B0226BD" w14:textId="0D94FC5D" w:rsidR="00143F5E" w:rsidRDefault="00143F5E" w:rsidP="00143F5E">
            <w:pPr>
              <w:spacing w:before="180" w:after="180"/>
              <w:rPr>
                <w:rFonts w:eastAsia="DengXian"/>
                <w:lang w:eastAsia="zh-CN"/>
              </w:rPr>
            </w:pPr>
            <w:r>
              <w:rPr>
                <w:rFonts w:eastAsia="DengXian" w:hint="eastAsia"/>
                <w:lang w:eastAsia="zh-CN"/>
              </w:rPr>
              <w:t>S</w:t>
            </w:r>
            <w:r>
              <w:rPr>
                <w:rFonts w:eastAsia="DengXian"/>
                <w:lang w:eastAsia="zh-CN"/>
              </w:rPr>
              <w:t>harp</w:t>
            </w:r>
          </w:p>
        </w:tc>
        <w:tc>
          <w:tcPr>
            <w:tcW w:w="1039" w:type="dxa"/>
          </w:tcPr>
          <w:p w14:paraId="5C94E49E" w14:textId="27A231F6" w:rsidR="00143F5E" w:rsidRDefault="00143F5E" w:rsidP="00143F5E">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71377EF" w14:textId="438CFD62" w:rsidR="00143F5E" w:rsidRDefault="00143F5E" w:rsidP="00143F5E">
            <w:pPr>
              <w:spacing w:before="180" w:after="180"/>
            </w:pPr>
          </w:p>
        </w:tc>
      </w:tr>
      <w:tr w:rsidR="0093736E" w14:paraId="4A927530" w14:textId="77777777" w:rsidTr="00143F5E">
        <w:tc>
          <w:tcPr>
            <w:tcW w:w="1150" w:type="dxa"/>
          </w:tcPr>
          <w:p w14:paraId="711C42AE" w14:textId="4056D8D4" w:rsidR="0093736E" w:rsidRDefault="0093736E" w:rsidP="00143F5E">
            <w:pPr>
              <w:spacing w:before="180" w:after="180"/>
              <w:rPr>
                <w:rFonts w:eastAsia="DengXian"/>
                <w:lang w:eastAsia="zh-CN"/>
              </w:rPr>
            </w:pPr>
            <w:proofErr w:type="spellStart"/>
            <w:r>
              <w:rPr>
                <w:rFonts w:eastAsia="DengXian" w:hint="eastAsia"/>
                <w:lang w:eastAsia="zh-CN"/>
              </w:rPr>
              <w:t>ASUSTeK</w:t>
            </w:r>
            <w:proofErr w:type="spellEnd"/>
          </w:p>
        </w:tc>
        <w:tc>
          <w:tcPr>
            <w:tcW w:w="1039" w:type="dxa"/>
          </w:tcPr>
          <w:p w14:paraId="6436F1C3" w14:textId="0A92AC8F" w:rsidR="0093736E" w:rsidRDefault="00944D63" w:rsidP="00143F5E">
            <w:pPr>
              <w:spacing w:before="180" w:after="180"/>
              <w:rPr>
                <w:rFonts w:eastAsia="DengXian"/>
                <w:lang w:eastAsia="zh-CN"/>
              </w:rPr>
            </w:pPr>
            <w:r>
              <w:rPr>
                <w:rFonts w:eastAsia="DengXian"/>
                <w:lang w:eastAsia="zh-CN"/>
              </w:rPr>
              <w:t>Maybe yes</w:t>
            </w:r>
          </w:p>
        </w:tc>
        <w:tc>
          <w:tcPr>
            <w:tcW w:w="6871" w:type="dxa"/>
          </w:tcPr>
          <w:p w14:paraId="2AE5BD0D" w14:textId="7A76B33A" w:rsidR="0093736E" w:rsidRDefault="00944D63" w:rsidP="00944D63">
            <w:pPr>
              <w:spacing w:before="180" w:after="180"/>
            </w:pPr>
            <w:r>
              <w:t>For mode-2, i</w:t>
            </w:r>
            <w:r w:rsidR="00827591">
              <w:t>t’s related to outcome of Q5-2</w:t>
            </w:r>
            <w:r>
              <w:t>. D</w:t>
            </w:r>
            <w:r w:rsidR="00827591">
              <w:t xml:space="preserve">etails </w:t>
            </w:r>
            <w:r w:rsidR="00827591">
              <w:rPr>
                <w:rFonts w:hint="eastAsia"/>
              </w:rPr>
              <w:t xml:space="preserve">can be further discussed after </w:t>
            </w:r>
            <w:r w:rsidR="00827591">
              <w:t xml:space="preserve">decision on granularity. </w:t>
            </w:r>
          </w:p>
        </w:tc>
      </w:tr>
      <w:tr w:rsidR="002E62A8" w14:paraId="6EE27487" w14:textId="77777777" w:rsidTr="00143F5E">
        <w:tc>
          <w:tcPr>
            <w:tcW w:w="1150" w:type="dxa"/>
          </w:tcPr>
          <w:p w14:paraId="61F2FD9E" w14:textId="7FB7F1C0" w:rsidR="002E62A8" w:rsidRDefault="002E62A8" w:rsidP="002E62A8">
            <w:pPr>
              <w:spacing w:before="180" w:after="180"/>
              <w:rPr>
                <w:rFonts w:eastAsia="DengXian"/>
                <w:lang w:eastAsia="zh-CN"/>
              </w:rPr>
            </w:pPr>
            <w:r>
              <w:rPr>
                <w:rFonts w:eastAsia="Malgun Gothic" w:hint="eastAsia"/>
                <w:lang w:eastAsia="ko-KR"/>
              </w:rPr>
              <w:t>LG</w:t>
            </w:r>
          </w:p>
        </w:tc>
        <w:tc>
          <w:tcPr>
            <w:tcW w:w="1039" w:type="dxa"/>
          </w:tcPr>
          <w:p w14:paraId="41F88704" w14:textId="77777777" w:rsidR="002E62A8" w:rsidRDefault="002E62A8" w:rsidP="002E62A8">
            <w:pPr>
              <w:spacing w:before="180" w:after="180"/>
              <w:rPr>
                <w:rFonts w:eastAsia="DengXian"/>
                <w:lang w:eastAsia="zh-CN"/>
              </w:rPr>
            </w:pPr>
          </w:p>
        </w:tc>
        <w:tc>
          <w:tcPr>
            <w:tcW w:w="6871" w:type="dxa"/>
          </w:tcPr>
          <w:p w14:paraId="76607E84" w14:textId="4EC24DDB" w:rsidR="002E62A8" w:rsidRDefault="002E62A8" w:rsidP="002E62A8">
            <w:pPr>
              <w:spacing w:before="180" w:after="180"/>
            </w:pPr>
            <w:r>
              <w:rPr>
                <w:rFonts w:eastAsia="Malgun Gothic" w:hint="eastAsia"/>
                <w:lang w:eastAsia="ko-KR"/>
              </w:rPr>
              <w:t>Agree with OPPO</w:t>
            </w:r>
          </w:p>
        </w:tc>
      </w:tr>
      <w:tr w:rsidR="00516E13" w14:paraId="40A1FCC3" w14:textId="77777777" w:rsidTr="00143F5E">
        <w:tc>
          <w:tcPr>
            <w:tcW w:w="1150" w:type="dxa"/>
          </w:tcPr>
          <w:p w14:paraId="36D71D88" w14:textId="3DE1B398"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039" w:type="dxa"/>
          </w:tcPr>
          <w:p w14:paraId="7594AD64" w14:textId="0C91617C" w:rsidR="00516E13" w:rsidRDefault="00516E13" w:rsidP="00516E13">
            <w:pPr>
              <w:spacing w:before="180" w:after="180"/>
              <w:rPr>
                <w:rFonts w:eastAsia="DengXian"/>
                <w:lang w:eastAsia="zh-CN"/>
              </w:rPr>
            </w:pPr>
            <w:r>
              <w:rPr>
                <w:rFonts w:eastAsia="DengXian" w:hint="eastAsia"/>
                <w:lang w:eastAsia="zh-CN"/>
              </w:rPr>
              <w:t>C</w:t>
            </w:r>
            <w:r>
              <w:rPr>
                <w:rFonts w:eastAsia="DengXian"/>
                <w:lang w:eastAsia="zh-CN"/>
              </w:rPr>
              <w:t>omment</w:t>
            </w:r>
          </w:p>
        </w:tc>
        <w:tc>
          <w:tcPr>
            <w:tcW w:w="6871" w:type="dxa"/>
          </w:tcPr>
          <w:p w14:paraId="63CCBE00" w14:textId="7C5841B5" w:rsidR="00516E13" w:rsidRDefault="00516E13" w:rsidP="002D4CBE">
            <w:pPr>
              <w:tabs>
                <w:tab w:val="center" w:pos="3327"/>
                <w:tab w:val="left" w:pos="3717"/>
              </w:tabs>
              <w:spacing w:before="180" w:after="180"/>
              <w:rPr>
                <w:rFonts w:eastAsia="Malgun Gothic"/>
                <w:lang w:eastAsia="ko-KR"/>
              </w:rPr>
            </w:pPr>
            <w:r>
              <w:rPr>
                <w:rFonts w:eastAsia="Yu Mincho" w:hint="eastAsia"/>
                <w:lang w:eastAsia="ja-JP"/>
              </w:rPr>
              <w:t>I</w:t>
            </w:r>
            <w:r>
              <w:rPr>
                <w:rFonts w:eastAsia="Yu Mincho"/>
                <w:lang w:eastAsia="ja-JP"/>
              </w:rPr>
              <w:t xml:space="preserve">t seems too early to discuss it. </w:t>
            </w:r>
            <w:r w:rsidR="002D4CBE">
              <w:rPr>
                <w:rFonts w:eastAsia="Yu Mincho"/>
                <w:lang w:eastAsia="ja-JP"/>
              </w:rPr>
              <w:tab/>
            </w:r>
            <w:r w:rsidR="002D4CBE">
              <w:rPr>
                <w:rFonts w:eastAsia="Yu Mincho"/>
                <w:lang w:eastAsia="ja-JP"/>
              </w:rPr>
              <w:tab/>
            </w:r>
          </w:p>
        </w:tc>
      </w:tr>
      <w:tr w:rsidR="002D4CBE" w14:paraId="73574CBC" w14:textId="77777777" w:rsidTr="00143F5E">
        <w:tc>
          <w:tcPr>
            <w:tcW w:w="1150" w:type="dxa"/>
          </w:tcPr>
          <w:p w14:paraId="447ED83B" w14:textId="6F02BA98" w:rsidR="002D4CBE" w:rsidRDefault="002D4CBE" w:rsidP="002D4CBE">
            <w:pPr>
              <w:spacing w:before="180" w:after="180"/>
              <w:rPr>
                <w:rFonts w:eastAsia="Yu Mincho"/>
                <w:lang w:eastAsia="ja-JP"/>
              </w:rPr>
            </w:pPr>
            <w:r>
              <w:rPr>
                <w:rFonts w:eastAsia="DengXian"/>
                <w:lang w:eastAsia="zh-CN"/>
              </w:rPr>
              <w:t>Ericsson</w:t>
            </w:r>
          </w:p>
        </w:tc>
        <w:tc>
          <w:tcPr>
            <w:tcW w:w="1039" w:type="dxa"/>
          </w:tcPr>
          <w:p w14:paraId="513A253A" w14:textId="56BD4F61" w:rsidR="002D4CBE" w:rsidRDefault="002D4CBE" w:rsidP="002D4CBE">
            <w:pPr>
              <w:spacing w:before="180" w:after="180"/>
              <w:rPr>
                <w:rFonts w:eastAsia="DengXian"/>
                <w:lang w:eastAsia="zh-CN"/>
              </w:rPr>
            </w:pPr>
            <w:r>
              <w:rPr>
                <w:rFonts w:eastAsia="DengXian"/>
                <w:lang w:eastAsia="zh-CN"/>
              </w:rPr>
              <w:t>Comment</w:t>
            </w:r>
          </w:p>
        </w:tc>
        <w:tc>
          <w:tcPr>
            <w:tcW w:w="6871" w:type="dxa"/>
          </w:tcPr>
          <w:p w14:paraId="6E14C96D" w14:textId="77777777" w:rsidR="002D4CBE" w:rsidRDefault="002D4CBE" w:rsidP="002D4CBE">
            <w:pPr>
              <w:spacing w:before="180" w:after="180"/>
            </w:pPr>
            <w:r>
              <w:t xml:space="preserve">It is worth noting that this is same as in NR-U. this question doesn’t depend on the operational granularities. </w:t>
            </w:r>
          </w:p>
          <w:p w14:paraId="2E8058A1" w14:textId="77777777" w:rsidR="002D4CBE" w:rsidRDefault="002D4CBE" w:rsidP="002D4CBE">
            <w:pPr>
              <w:spacing w:before="180" w:after="180"/>
            </w:pPr>
            <w:r>
              <w:t>If UE cannot perform LBT failure detection and recovery per (e.g., resource pool, RB set), UE will immediately declare RLF after detection of consistent LBT failure.</w:t>
            </w:r>
          </w:p>
          <w:p w14:paraId="3EB2FB16" w14:textId="0CD4E00C" w:rsidR="002D4CBE" w:rsidRDefault="002D4CBE" w:rsidP="002D4CBE">
            <w:pPr>
              <w:tabs>
                <w:tab w:val="center" w:pos="3327"/>
                <w:tab w:val="left" w:pos="3717"/>
              </w:tabs>
              <w:spacing w:before="180" w:after="180"/>
              <w:rPr>
                <w:rFonts w:eastAsia="Yu Mincho"/>
                <w:lang w:eastAsia="ja-JP"/>
              </w:rPr>
            </w:pPr>
            <w:r>
              <w:t>If UE can perform LBT failure detection and recovery per frequency region, UE will declare RLF after declaring consistent LBT failure in all regions</w:t>
            </w:r>
          </w:p>
        </w:tc>
      </w:tr>
      <w:tr w:rsidR="003C26F8" w14:paraId="170371B9" w14:textId="77777777" w:rsidTr="00143F5E">
        <w:tc>
          <w:tcPr>
            <w:tcW w:w="1150" w:type="dxa"/>
          </w:tcPr>
          <w:p w14:paraId="6124E1B2" w14:textId="0F270740" w:rsidR="003C26F8" w:rsidRDefault="003C26F8" w:rsidP="003C26F8">
            <w:pPr>
              <w:spacing w:before="180" w:after="180"/>
              <w:rPr>
                <w:rFonts w:eastAsia="DengXian"/>
                <w:lang w:eastAsia="zh-CN"/>
              </w:rPr>
            </w:pPr>
            <w:r>
              <w:rPr>
                <w:rFonts w:eastAsia="Yu Mincho"/>
                <w:lang w:eastAsia="ja-JP"/>
              </w:rPr>
              <w:t>Fraunhofer</w:t>
            </w:r>
          </w:p>
        </w:tc>
        <w:tc>
          <w:tcPr>
            <w:tcW w:w="1039" w:type="dxa"/>
          </w:tcPr>
          <w:p w14:paraId="5EF343CD" w14:textId="5A5A0A81" w:rsidR="003C26F8" w:rsidRDefault="003C26F8" w:rsidP="003C26F8">
            <w:pPr>
              <w:spacing w:before="180" w:after="180"/>
              <w:rPr>
                <w:rFonts w:eastAsia="DengXian"/>
                <w:lang w:eastAsia="zh-CN"/>
              </w:rPr>
            </w:pPr>
            <w:r>
              <w:rPr>
                <w:rFonts w:eastAsia="DengXian"/>
                <w:lang w:eastAsia="zh-CN"/>
              </w:rPr>
              <w:t>No</w:t>
            </w:r>
          </w:p>
        </w:tc>
        <w:tc>
          <w:tcPr>
            <w:tcW w:w="6871" w:type="dxa"/>
          </w:tcPr>
          <w:p w14:paraId="357CFD05" w14:textId="4B51DA98" w:rsidR="003C26F8" w:rsidRDefault="003C26F8" w:rsidP="003C26F8">
            <w:pPr>
              <w:spacing w:before="180" w:after="180"/>
            </w:pPr>
            <w:r>
              <w:rPr>
                <w:rFonts w:eastAsia="Yu Mincho"/>
                <w:lang w:eastAsia="ja-JP"/>
              </w:rPr>
              <w:t xml:space="preserve">Agree with Apple and Interdigital. It is too early to agree on that. </w:t>
            </w:r>
          </w:p>
        </w:tc>
      </w:tr>
      <w:tr w:rsidR="000A52BE" w14:paraId="78C74A46" w14:textId="77777777" w:rsidTr="00143F5E">
        <w:tc>
          <w:tcPr>
            <w:tcW w:w="1150" w:type="dxa"/>
          </w:tcPr>
          <w:p w14:paraId="7AF02104" w14:textId="77E0029D" w:rsidR="000A52BE" w:rsidRPr="000A52BE" w:rsidRDefault="000A52BE" w:rsidP="003C26F8">
            <w:pPr>
              <w:spacing w:before="180" w:after="180"/>
              <w:rPr>
                <w:rFonts w:eastAsia="PMingLiU"/>
                <w:lang w:eastAsia="zh-TW"/>
              </w:rPr>
            </w:pPr>
            <w:r>
              <w:rPr>
                <w:rFonts w:eastAsia="PMingLiU" w:hint="eastAsia"/>
                <w:lang w:eastAsia="zh-TW"/>
              </w:rPr>
              <w:t>M</w:t>
            </w:r>
            <w:r>
              <w:rPr>
                <w:rFonts w:eastAsia="PMingLiU"/>
                <w:lang w:eastAsia="zh-TW"/>
              </w:rPr>
              <w:t>ediaTek</w:t>
            </w:r>
          </w:p>
        </w:tc>
        <w:tc>
          <w:tcPr>
            <w:tcW w:w="1039" w:type="dxa"/>
          </w:tcPr>
          <w:p w14:paraId="692F99A6" w14:textId="408AFBB0" w:rsidR="000A52BE" w:rsidRPr="000A52BE" w:rsidRDefault="000A52BE" w:rsidP="003C26F8">
            <w:pPr>
              <w:spacing w:before="180" w:after="180"/>
              <w:rPr>
                <w:rFonts w:eastAsia="PMingLiU"/>
                <w:lang w:eastAsia="zh-TW"/>
              </w:rPr>
            </w:pPr>
            <w:r>
              <w:rPr>
                <w:rFonts w:eastAsia="PMingLiU" w:hint="eastAsia"/>
                <w:lang w:eastAsia="zh-TW"/>
              </w:rPr>
              <w:t>C</w:t>
            </w:r>
            <w:r>
              <w:rPr>
                <w:rFonts w:eastAsia="PMingLiU"/>
                <w:lang w:eastAsia="zh-TW"/>
              </w:rPr>
              <w:t>omment</w:t>
            </w:r>
          </w:p>
        </w:tc>
        <w:tc>
          <w:tcPr>
            <w:tcW w:w="6871" w:type="dxa"/>
          </w:tcPr>
          <w:p w14:paraId="6226779A" w14:textId="06425C71" w:rsidR="000A52BE" w:rsidRDefault="000A52BE" w:rsidP="003C26F8">
            <w:pPr>
              <w:spacing w:before="180" w:after="180"/>
              <w:rPr>
                <w:rFonts w:eastAsia="Yu Mincho"/>
                <w:lang w:eastAsia="ja-JP"/>
              </w:rPr>
            </w:pPr>
            <w:r w:rsidRPr="000A52BE">
              <w:rPr>
                <w:rFonts w:eastAsia="Yu Mincho"/>
                <w:lang w:eastAsia="ja-JP"/>
              </w:rPr>
              <w:t>Too early to decide</w:t>
            </w:r>
          </w:p>
        </w:tc>
      </w:tr>
      <w:tr w:rsidR="00583E57" w14:paraId="4B4728E0" w14:textId="77777777" w:rsidTr="00143F5E">
        <w:tc>
          <w:tcPr>
            <w:tcW w:w="1150" w:type="dxa"/>
          </w:tcPr>
          <w:p w14:paraId="7D4ECA51" w14:textId="36BCD533" w:rsidR="00583E57" w:rsidRDefault="00583E57" w:rsidP="00583E57">
            <w:pPr>
              <w:spacing w:before="180" w:after="180"/>
              <w:rPr>
                <w:rFonts w:eastAsia="Yu Mincho"/>
                <w:lang w:eastAsia="ja-JP"/>
              </w:rPr>
            </w:pPr>
            <w:r w:rsidRPr="2BB83B11">
              <w:rPr>
                <w:rFonts w:eastAsia="DengXian"/>
                <w:lang w:eastAsia="zh-CN"/>
              </w:rPr>
              <w:t>Nokia, NSB</w:t>
            </w:r>
          </w:p>
        </w:tc>
        <w:tc>
          <w:tcPr>
            <w:tcW w:w="1039" w:type="dxa"/>
          </w:tcPr>
          <w:p w14:paraId="52B4712C" w14:textId="054BD76E" w:rsidR="00583E57" w:rsidRDefault="00583E57" w:rsidP="00583E57">
            <w:pPr>
              <w:spacing w:before="180" w:after="180"/>
              <w:rPr>
                <w:rFonts w:eastAsia="DengXian"/>
                <w:lang w:eastAsia="zh-CN"/>
              </w:rPr>
            </w:pPr>
            <w:r w:rsidRPr="2BB83B11">
              <w:rPr>
                <w:rFonts w:eastAsia="DengXian"/>
                <w:lang w:eastAsia="zh-CN"/>
              </w:rPr>
              <w:t>See comments</w:t>
            </w:r>
          </w:p>
        </w:tc>
        <w:tc>
          <w:tcPr>
            <w:tcW w:w="6871" w:type="dxa"/>
          </w:tcPr>
          <w:p w14:paraId="6F66869D" w14:textId="49943887" w:rsidR="00583E57" w:rsidRDefault="00583E57" w:rsidP="00583E57">
            <w:pPr>
              <w:spacing w:before="180" w:after="180"/>
              <w:rPr>
                <w:rFonts w:eastAsia="Yu Mincho"/>
                <w:lang w:eastAsia="ja-JP"/>
              </w:rPr>
            </w:pPr>
            <w:r w:rsidRPr="2BB83B11">
              <w:rPr>
                <w:rFonts w:eastAsia="DengXian"/>
                <w:lang w:eastAsia="zh-CN"/>
              </w:rPr>
              <w:t>Too early to decide.</w:t>
            </w:r>
          </w:p>
        </w:tc>
      </w:tr>
    </w:tbl>
    <w:p w14:paraId="5C416605" w14:textId="77777777" w:rsidR="006B5822" w:rsidRDefault="006B5822">
      <w:pPr>
        <w:snapToGrid w:val="0"/>
        <w:spacing w:before="180" w:after="120" w:line="288" w:lineRule="auto"/>
        <w:rPr>
          <w:rFonts w:ascii="Arial" w:eastAsia="DengXian" w:hAnsi="Arial" w:cs="Arial"/>
          <w:b/>
          <w:sz w:val="22"/>
          <w:szCs w:val="22"/>
          <w:u w:val="single"/>
          <w:lang w:eastAsia="zh-CN"/>
        </w:rPr>
      </w:pPr>
    </w:p>
    <w:p w14:paraId="5C416606" w14:textId="77777777" w:rsidR="006B5822" w:rsidRDefault="007760F2">
      <w:pPr>
        <w:rPr>
          <w:rFonts w:ascii="Arial" w:eastAsia="DengXian" w:hAnsi="Arial" w:cs="Arial"/>
          <w:b/>
          <w:sz w:val="22"/>
          <w:szCs w:val="22"/>
          <w:u w:val="single"/>
          <w:lang w:eastAsia="zh-CN"/>
        </w:rPr>
      </w:pPr>
      <w:r>
        <w:rPr>
          <w:rFonts w:ascii="Arial" w:eastAsia="DengXian" w:hAnsi="Arial" w:cs="Arial"/>
          <w:b/>
          <w:sz w:val="22"/>
          <w:szCs w:val="22"/>
          <w:u w:val="single"/>
          <w:lang w:eastAsia="zh-CN"/>
        </w:rPr>
        <w:lastRenderedPageBreak/>
        <w:br w:type="page"/>
      </w:r>
    </w:p>
    <w:p w14:paraId="5C416607" w14:textId="77777777" w:rsidR="006B5822" w:rsidRDefault="006B5822">
      <w:pPr>
        <w:snapToGrid w:val="0"/>
        <w:spacing w:before="180" w:after="120" w:line="288" w:lineRule="auto"/>
        <w:rPr>
          <w:rFonts w:ascii="Arial" w:eastAsia="DengXian" w:hAnsi="Arial" w:cs="Arial"/>
          <w:b/>
          <w:sz w:val="22"/>
          <w:szCs w:val="22"/>
          <w:u w:val="single"/>
          <w:lang w:eastAsia="zh-CN"/>
        </w:rPr>
      </w:pPr>
    </w:p>
    <w:p w14:paraId="5C416608"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hint="eastAsia"/>
          <w:b w:val="0"/>
          <w:bCs w:val="0"/>
          <w:kern w:val="0"/>
          <w:sz w:val="36"/>
          <w:szCs w:val="20"/>
        </w:rPr>
        <w:t>Co</w:t>
      </w:r>
      <w:r>
        <w:rPr>
          <w:rFonts w:cs="Times New Roman"/>
          <w:b w:val="0"/>
          <w:bCs w:val="0"/>
          <w:kern w:val="0"/>
          <w:sz w:val="36"/>
          <w:szCs w:val="20"/>
        </w:rPr>
        <w:t>nclusions</w:t>
      </w:r>
    </w:p>
    <w:p w14:paraId="5C416609" w14:textId="77777777" w:rsidR="006B5822" w:rsidRDefault="006B5822">
      <w:pPr>
        <w:snapToGrid w:val="0"/>
        <w:spacing w:before="180" w:after="120" w:line="288" w:lineRule="auto"/>
        <w:rPr>
          <w:rFonts w:eastAsiaTheme="minorEastAsia"/>
          <w:lang w:eastAsia="zh-CN"/>
        </w:rPr>
      </w:pPr>
    </w:p>
    <w:p w14:paraId="5C41660A" w14:textId="77777777" w:rsidR="006B5822" w:rsidRDefault="007760F2">
      <w:pPr>
        <w:rPr>
          <w:rFonts w:eastAsiaTheme="minorEastAsia"/>
          <w:lang w:eastAsia="zh-CN"/>
        </w:rPr>
      </w:pPr>
      <w:r>
        <w:rPr>
          <w:rFonts w:eastAsiaTheme="minorEastAsia"/>
          <w:lang w:eastAsia="zh-CN"/>
        </w:rPr>
        <w:br w:type="page"/>
      </w:r>
    </w:p>
    <w:p w14:paraId="5C41660B"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References</w:t>
      </w:r>
    </w:p>
    <w:bookmarkEnd w:id="5"/>
    <w:bookmarkEnd w:id="6"/>
    <w:p w14:paraId="5C41660C" w14:textId="77777777" w:rsidR="006B5822" w:rsidRDefault="007760F2">
      <w:pPr>
        <w:pStyle w:val="BodyText"/>
        <w:numPr>
          <w:ilvl w:val="0"/>
          <w:numId w:val="17"/>
        </w:numPr>
        <w:snapToGrid w:val="0"/>
        <w:spacing w:line="268" w:lineRule="auto"/>
        <w:contextualSpacing/>
      </w:pPr>
      <w:r>
        <w:t>R2-2209386</w:t>
      </w:r>
      <w:r>
        <w:tab/>
        <w:t>Discussion on LBT impact in SL-U</w:t>
      </w:r>
      <w:r>
        <w:tab/>
        <w:t>OPPO</w:t>
      </w:r>
      <w:r>
        <w:tab/>
        <w:t>discussion</w:t>
      </w:r>
      <w:r>
        <w:tab/>
        <w:t>Rel-18</w:t>
      </w:r>
      <w:r>
        <w:tab/>
        <w:t>NR_SL_enh2</w:t>
      </w:r>
    </w:p>
    <w:p w14:paraId="5C41660D" w14:textId="77777777" w:rsidR="006B5822" w:rsidRDefault="007760F2">
      <w:pPr>
        <w:pStyle w:val="BodyText"/>
        <w:numPr>
          <w:ilvl w:val="0"/>
          <w:numId w:val="17"/>
        </w:numPr>
        <w:snapToGrid w:val="0"/>
        <w:spacing w:line="268" w:lineRule="auto"/>
        <w:contextualSpacing/>
      </w:pPr>
      <w:r>
        <w:t>R2-2209464</w:t>
      </w:r>
      <w:r>
        <w:tab/>
        <w:t>Discussion on RAN2 aspects for SL-U</w:t>
      </w:r>
      <w:r>
        <w:tab/>
        <w:t>vivo</w:t>
      </w:r>
      <w:r>
        <w:tab/>
        <w:t>discussion</w:t>
      </w:r>
    </w:p>
    <w:p w14:paraId="5C41660E" w14:textId="77777777" w:rsidR="006B5822" w:rsidRDefault="007760F2">
      <w:pPr>
        <w:pStyle w:val="BodyText"/>
        <w:numPr>
          <w:ilvl w:val="0"/>
          <w:numId w:val="17"/>
        </w:numPr>
        <w:snapToGrid w:val="0"/>
        <w:spacing w:line="268" w:lineRule="auto"/>
        <w:contextualSpacing/>
      </w:pPr>
      <w:r>
        <w:t>R2-2209535</w:t>
      </w:r>
      <w:r>
        <w:tab/>
        <w:t>Discussion on LBT for SL-U</w:t>
      </w:r>
      <w:r>
        <w:tab/>
        <w:t xml:space="preserve">Huawei, </w:t>
      </w:r>
      <w:proofErr w:type="spellStart"/>
      <w:r>
        <w:t>HiSilicon</w:t>
      </w:r>
      <w:proofErr w:type="spellEnd"/>
      <w:r>
        <w:tab/>
        <w:t>discussion</w:t>
      </w:r>
      <w:r>
        <w:tab/>
        <w:t>Rel-18</w:t>
      </w:r>
      <w:r>
        <w:tab/>
        <w:t>NR_SL_enh2</w:t>
      </w:r>
    </w:p>
    <w:p w14:paraId="5C41660F" w14:textId="77777777" w:rsidR="006B5822" w:rsidRDefault="007760F2">
      <w:pPr>
        <w:pStyle w:val="BodyText"/>
        <w:numPr>
          <w:ilvl w:val="0"/>
          <w:numId w:val="17"/>
        </w:numPr>
        <w:snapToGrid w:val="0"/>
        <w:spacing w:line="268" w:lineRule="auto"/>
        <w:contextualSpacing/>
      </w:pPr>
      <w:r>
        <w:t>R2-2209612</w:t>
      </w:r>
      <w:r>
        <w:tab/>
        <w:t>Discussion on RAN2 aspects in SL-U</w:t>
      </w:r>
      <w:r>
        <w:tab/>
        <w:t>LG Electronics France</w:t>
      </w:r>
      <w:r>
        <w:tab/>
        <w:t>discussion</w:t>
      </w:r>
      <w:r>
        <w:tab/>
        <w:t>Rel-18</w:t>
      </w:r>
      <w:r>
        <w:tab/>
        <w:t>NR_SL_enh2</w:t>
      </w:r>
    </w:p>
    <w:p w14:paraId="5C416610" w14:textId="77777777" w:rsidR="006B5822" w:rsidRDefault="007760F2">
      <w:pPr>
        <w:pStyle w:val="BodyText"/>
        <w:numPr>
          <w:ilvl w:val="0"/>
          <w:numId w:val="17"/>
        </w:numPr>
        <w:snapToGrid w:val="0"/>
        <w:spacing w:line="268" w:lineRule="auto"/>
        <w:contextualSpacing/>
      </w:pPr>
      <w:r>
        <w:t>R2-2209678</w:t>
      </w:r>
      <w:r>
        <w:tab/>
        <w:t>Discussion on RAN2 scope of SL-U</w:t>
      </w:r>
      <w:r>
        <w:tab/>
        <w:t xml:space="preserve">ZTE Corporation, </w:t>
      </w:r>
      <w:proofErr w:type="spellStart"/>
      <w:r>
        <w:t>Sanechips</w:t>
      </w:r>
      <w:proofErr w:type="spellEnd"/>
      <w:r>
        <w:tab/>
        <w:t>discussion</w:t>
      </w:r>
      <w:r>
        <w:tab/>
        <w:t>Rel-18</w:t>
      </w:r>
      <w:r>
        <w:tab/>
        <w:t>NR_SL_enh2</w:t>
      </w:r>
    </w:p>
    <w:p w14:paraId="5C416611" w14:textId="77777777" w:rsidR="006B5822" w:rsidRDefault="007760F2">
      <w:pPr>
        <w:pStyle w:val="BodyText"/>
        <w:numPr>
          <w:ilvl w:val="0"/>
          <w:numId w:val="17"/>
        </w:numPr>
        <w:snapToGrid w:val="0"/>
        <w:spacing w:line="268" w:lineRule="auto"/>
        <w:contextualSpacing/>
      </w:pPr>
      <w:r>
        <w:t>R2-2209679</w:t>
      </w:r>
      <w:r>
        <w:tab/>
        <w:t xml:space="preserve">Discussion on CAPC definition and consistent </w:t>
      </w:r>
      <w:proofErr w:type="spellStart"/>
      <w:r>
        <w:t>sidelink</w:t>
      </w:r>
      <w:proofErr w:type="spellEnd"/>
      <w:r>
        <w:t xml:space="preserve"> LBT failure handling</w:t>
      </w:r>
      <w:r>
        <w:tab/>
        <w:t xml:space="preserve">ZTE Corporation, </w:t>
      </w:r>
      <w:proofErr w:type="spellStart"/>
      <w:r>
        <w:t>Sanechips</w:t>
      </w:r>
      <w:proofErr w:type="spellEnd"/>
      <w:r>
        <w:tab/>
        <w:t>discussion</w:t>
      </w:r>
      <w:r>
        <w:tab/>
        <w:t>Rel-18</w:t>
      </w:r>
      <w:r>
        <w:tab/>
        <w:t>NR_SL_enh2</w:t>
      </w:r>
    </w:p>
    <w:p w14:paraId="5C416612" w14:textId="77777777" w:rsidR="006B5822" w:rsidRDefault="007760F2">
      <w:pPr>
        <w:pStyle w:val="BodyText"/>
        <w:numPr>
          <w:ilvl w:val="0"/>
          <w:numId w:val="17"/>
        </w:numPr>
        <w:snapToGrid w:val="0"/>
        <w:spacing w:line="268" w:lineRule="auto"/>
        <w:contextualSpacing/>
      </w:pPr>
      <w:r>
        <w:t>R2-2209738</w:t>
      </w:r>
      <w:r>
        <w:tab/>
        <w:t>MAC related aspects for SL-U</w:t>
      </w:r>
      <w:r>
        <w:tab/>
        <w:t>Intel Corporation</w:t>
      </w:r>
      <w:r>
        <w:tab/>
        <w:t>discussion</w:t>
      </w:r>
      <w:r>
        <w:tab/>
        <w:t>Rel-18</w:t>
      </w:r>
      <w:r>
        <w:tab/>
        <w:t>NR_SL_enh2</w:t>
      </w:r>
    </w:p>
    <w:p w14:paraId="5C416613" w14:textId="77777777" w:rsidR="006B5822" w:rsidRDefault="007760F2">
      <w:pPr>
        <w:pStyle w:val="BodyText"/>
        <w:numPr>
          <w:ilvl w:val="0"/>
          <w:numId w:val="17"/>
        </w:numPr>
        <w:snapToGrid w:val="0"/>
        <w:spacing w:line="268" w:lineRule="auto"/>
        <w:contextualSpacing/>
      </w:pPr>
      <w:r>
        <w:t>R2-2209743</w:t>
      </w:r>
      <w:r>
        <w:tab/>
        <w:t>Discussion on the SL-U Scenarios and LBT</w:t>
      </w:r>
      <w:r>
        <w:tab/>
        <w:t>CATT</w:t>
      </w:r>
      <w:r>
        <w:tab/>
        <w:t>discussion</w:t>
      </w:r>
      <w:r>
        <w:tab/>
        <w:t>Rel-18</w:t>
      </w:r>
      <w:r>
        <w:tab/>
        <w:t>NR_SL_enh2</w:t>
      </w:r>
    </w:p>
    <w:p w14:paraId="5C416614" w14:textId="77777777" w:rsidR="006B5822" w:rsidRDefault="007760F2">
      <w:pPr>
        <w:pStyle w:val="BodyText"/>
        <w:numPr>
          <w:ilvl w:val="0"/>
          <w:numId w:val="17"/>
        </w:numPr>
        <w:snapToGrid w:val="0"/>
        <w:spacing w:line="268" w:lineRule="auto"/>
        <w:contextualSpacing/>
      </w:pPr>
      <w:r>
        <w:t>R2-2209762</w:t>
      </w:r>
      <w:r>
        <w:tab/>
        <w:t xml:space="preserve">User plane aspects of </w:t>
      </w:r>
      <w:proofErr w:type="spellStart"/>
      <w:r>
        <w:t>sidelink</w:t>
      </w:r>
      <w:proofErr w:type="spellEnd"/>
      <w:r>
        <w:t xml:space="preserve"> on unlicensed spectrum (SL-U)</w:t>
      </w:r>
      <w:r>
        <w:tab/>
        <w:t>Apple</w:t>
      </w:r>
      <w:r>
        <w:tab/>
        <w:t>discussion</w:t>
      </w:r>
      <w:r>
        <w:tab/>
        <w:t>Rel-18</w:t>
      </w:r>
      <w:r>
        <w:tab/>
        <w:t>NR_SL_enh2</w:t>
      </w:r>
    </w:p>
    <w:p w14:paraId="5C416615" w14:textId="77777777" w:rsidR="006B5822" w:rsidRDefault="007760F2">
      <w:pPr>
        <w:pStyle w:val="BodyText"/>
        <w:numPr>
          <w:ilvl w:val="0"/>
          <w:numId w:val="17"/>
        </w:numPr>
        <w:snapToGrid w:val="0"/>
        <w:spacing w:line="268" w:lineRule="auto"/>
        <w:contextualSpacing/>
      </w:pPr>
      <w:r>
        <w:t>R2-2209936</w:t>
      </w:r>
      <w:r>
        <w:tab/>
        <w:t>Discussion on LBT impact to MAC for NR SL-U</w:t>
      </w:r>
      <w:r>
        <w:tab/>
        <w:t>Lenovo</w:t>
      </w:r>
      <w:r>
        <w:tab/>
        <w:t>discussion</w:t>
      </w:r>
      <w:r>
        <w:tab/>
        <w:t>Rel-18</w:t>
      </w:r>
    </w:p>
    <w:p w14:paraId="5C416616" w14:textId="77777777" w:rsidR="006B5822" w:rsidRDefault="007760F2">
      <w:pPr>
        <w:pStyle w:val="BodyText"/>
        <w:numPr>
          <w:ilvl w:val="0"/>
          <w:numId w:val="17"/>
        </w:numPr>
        <w:snapToGrid w:val="0"/>
        <w:spacing w:line="268" w:lineRule="auto"/>
        <w:contextualSpacing/>
      </w:pPr>
      <w:r>
        <w:t>R2-2209973</w:t>
      </w:r>
      <w:r>
        <w:tab/>
        <w:t>Consideration on channel access priority in SL-U</w:t>
      </w:r>
      <w:r>
        <w:tab/>
      </w:r>
      <w:proofErr w:type="spellStart"/>
      <w:r>
        <w:t>Spreadtrum</w:t>
      </w:r>
      <w:proofErr w:type="spellEnd"/>
      <w:r>
        <w:t xml:space="preserve"> Communications</w:t>
      </w:r>
      <w:r>
        <w:tab/>
        <w:t>discussion</w:t>
      </w:r>
      <w:r>
        <w:tab/>
        <w:t>Rel-18</w:t>
      </w:r>
    </w:p>
    <w:p w14:paraId="5C416617" w14:textId="77777777" w:rsidR="006B5822" w:rsidRDefault="007760F2">
      <w:pPr>
        <w:pStyle w:val="BodyText"/>
        <w:numPr>
          <w:ilvl w:val="0"/>
          <w:numId w:val="17"/>
        </w:numPr>
        <w:snapToGrid w:val="0"/>
        <w:spacing w:line="268" w:lineRule="auto"/>
        <w:contextualSpacing/>
      </w:pPr>
      <w:r>
        <w:t>R2-2209996</w:t>
      </w:r>
      <w:r>
        <w:tab/>
        <w:t>LBT failure handling for SL-U</w:t>
      </w:r>
      <w:r>
        <w:tab/>
      </w:r>
      <w:proofErr w:type="spellStart"/>
      <w:r>
        <w:t>Spreadtrum</w:t>
      </w:r>
      <w:proofErr w:type="spellEnd"/>
      <w:r>
        <w:t xml:space="preserve"> Communications</w:t>
      </w:r>
      <w:r>
        <w:tab/>
        <w:t>discussion</w:t>
      </w:r>
      <w:r>
        <w:tab/>
        <w:t>Rel-18</w:t>
      </w:r>
    </w:p>
    <w:p w14:paraId="5C416618" w14:textId="77777777" w:rsidR="006B5822" w:rsidRDefault="007760F2">
      <w:pPr>
        <w:pStyle w:val="BodyText"/>
        <w:numPr>
          <w:ilvl w:val="0"/>
          <w:numId w:val="17"/>
        </w:numPr>
        <w:snapToGrid w:val="0"/>
        <w:spacing w:line="268" w:lineRule="auto"/>
        <w:contextualSpacing/>
      </w:pPr>
      <w:r>
        <w:t>R2-2210002</w:t>
      </w:r>
      <w:r>
        <w:tab/>
        <w:t>Discussion on consistent LBT failure for SL-U</w:t>
      </w:r>
      <w:r>
        <w:tab/>
        <w:t>NEC</w:t>
      </w:r>
      <w:r>
        <w:tab/>
        <w:t>discussion</w:t>
      </w:r>
      <w:r>
        <w:tab/>
        <w:t>Rel-18</w:t>
      </w:r>
      <w:r>
        <w:tab/>
        <w:t>NR_SL_enh2</w:t>
      </w:r>
    </w:p>
    <w:p w14:paraId="5C416619" w14:textId="77777777" w:rsidR="006B5822" w:rsidRDefault="007760F2">
      <w:pPr>
        <w:pStyle w:val="BodyText"/>
        <w:numPr>
          <w:ilvl w:val="0"/>
          <w:numId w:val="17"/>
        </w:numPr>
        <w:snapToGrid w:val="0"/>
        <w:spacing w:line="268" w:lineRule="auto"/>
        <w:contextualSpacing/>
      </w:pPr>
      <w:r>
        <w:t>R2-2210249</w:t>
      </w:r>
      <w:r>
        <w:tab/>
        <w:t>Aspects of channel access mechanisms</w:t>
      </w:r>
      <w:r>
        <w:tab/>
        <w:t>Ericsson</w:t>
      </w:r>
      <w:r>
        <w:tab/>
        <w:t>discussion</w:t>
      </w:r>
      <w:r>
        <w:tab/>
        <w:t>Rel-18</w:t>
      </w:r>
      <w:r>
        <w:tab/>
        <w:t>NR_SL_enh2</w:t>
      </w:r>
    </w:p>
    <w:p w14:paraId="5C41661A" w14:textId="77777777" w:rsidR="006B5822" w:rsidRDefault="007760F2">
      <w:pPr>
        <w:pStyle w:val="BodyText"/>
        <w:numPr>
          <w:ilvl w:val="0"/>
          <w:numId w:val="17"/>
        </w:numPr>
        <w:snapToGrid w:val="0"/>
        <w:spacing w:line="268" w:lineRule="auto"/>
        <w:contextualSpacing/>
      </w:pPr>
      <w:r>
        <w:t>R2-2210257</w:t>
      </w:r>
      <w:r>
        <w:tab/>
        <w:t>LBT Impacts to the MAC Layer</w:t>
      </w:r>
      <w:r>
        <w:tab/>
      </w:r>
      <w:proofErr w:type="spellStart"/>
      <w:r>
        <w:t>InterDigital</w:t>
      </w:r>
      <w:proofErr w:type="spellEnd"/>
      <w:r>
        <w:tab/>
        <w:t>discussion</w:t>
      </w:r>
      <w:r>
        <w:tab/>
        <w:t>Rel-18</w:t>
      </w:r>
      <w:r>
        <w:tab/>
        <w:t>NR_SL_enh2</w:t>
      </w:r>
    </w:p>
    <w:p w14:paraId="5C41661B" w14:textId="77777777" w:rsidR="006B5822" w:rsidRDefault="007760F2">
      <w:pPr>
        <w:pStyle w:val="BodyText"/>
        <w:numPr>
          <w:ilvl w:val="0"/>
          <w:numId w:val="17"/>
        </w:numPr>
        <w:snapToGrid w:val="0"/>
        <w:spacing w:line="268" w:lineRule="auto"/>
        <w:contextualSpacing/>
      </w:pPr>
      <w:r>
        <w:t>R2-2210281</w:t>
      </w:r>
      <w:r>
        <w:tab/>
        <w:t xml:space="preserve">Discussion on </w:t>
      </w:r>
      <w:proofErr w:type="spellStart"/>
      <w:r>
        <w:t>sidelink</w:t>
      </w:r>
      <w:proofErr w:type="spellEnd"/>
      <w:r>
        <w:t xml:space="preserve"> LBT impact </w:t>
      </w:r>
      <w:r>
        <w:tab/>
        <w:t>Qualcomm India Pvt Ltd</w:t>
      </w:r>
      <w:r>
        <w:tab/>
        <w:t>discussion</w:t>
      </w:r>
    </w:p>
    <w:p w14:paraId="5C41661C" w14:textId="77777777" w:rsidR="006B5822" w:rsidRDefault="007760F2">
      <w:pPr>
        <w:pStyle w:val="BodyText"/>
        <w:numPr>
          <w:ilvl w:val="0"/>
          <w:numId w:val="17"/>
        </w:numPr>
        <w:snapToGrid w:val="0"/>
        <w:spacing w:line="268" w:lineRule="auto"/>
        <w:contextualSpacing/>
      </w:pPr>
      <w:r>
        <w:t>R2-2210366</w:t>
      </w:r>
      <w:r>
        <w:tab/>
        <w:t>Discussion on RAN2 Aspects in SL-U</w:t>
      </w:r>
      <w:r>
        <w:tab/>
        <w:t>Fraunhofer IIS, Fraunhofer HHI</w:t>
      </w:r>
      <w:r>
        <w:tab/>
        <w:t>discussion</w:t>
      </w:r>
      <w:r>
        <w:tab/>
        <w:t>Rel-18</w:t>
      </w:r>
      <w:r>
        <w:tab/>
        <w:t>NR_SL_enh2</w:t>
      </w:r>
    </w:p>
    <w:p w14:paraId="5C41661D" w14:textId="77777777" w:rsidR="006B5822" w:rsidRDefault="007760F2">
      <w:pPr>
        <w:pStyle w:val="BodyText"/>
        <w:numPr>
          <w:ilvl w:val="0"/>
          <w:numId w:val="17"/>
        </w:numPr>
        <w:snapToGrid w:val="0"/>
        <w:spacing w:line="268" w:lineRule="auto"/>
        <w:contextualSpacing/>
      </w:pPr>
      <w:r>
        <w:t>R2-2210380</w:t>
      </w:r>
      <w:r>
        <w:tab/>
        <w:t xml:space="preserve">Discussion on LBT for </w:t>
      </w:r>
      <w:proofErr w:type="spellStart"/>
      <w:r>
        <w:t>sidelink</w:t>
      </w:r>
      <w:proofErr w:type="spellEnd"/>
      <w:r>
        <w:t xml:space="preserve"> operation on unlicensed spectrum</w:t>
      </w:r>
      <w:r>
        <w:tab/>
        <w:t>Xiaomi</w:t>
      </w:r>
      <w:r>
        <w:tab/>
        <w:t>discussion</w:t>
      </w:r>
      <w:r>
        <w:tab/>
        <w:t>NR_SL_enh2</w:t>
      </w:r>
    </w:p>
    <w:p w14:paraId="5C41661E" w14:textId="77777777" w:rsidR="006B5822" w:rsidRDefault="007760F2">
      <w:pPr>
        <w:pStyle w:val="BodyText"/>
        <w:numPr>
          <w:ilvl w:val="0"/>
          <w:numId w:val="17"/>
        </w:numPr>
        <w:snapToGrid w:val="0"/>
        <w:spacing w:line="268" w:lineRule="auto"/>
        <w:contextualSpacing/>
      </w:pPr>
      <w:r>
        <w:t>R2-2210588</w:t>
      </w:r>
      <w:r>
        <w:tab/>
        <w:t xml:space="preserve">Discussion on </w:t>
      </w:r>
      <w:proofErr w:type="spellStart"/>
      <w:r>
        <w:t>sidelink</w:t>
      </w:r>
      <w:proofErr w:type="spellEnd"/>
      <w:r>
        <w:t xml:space="preserve"> un-licensed</w:t>
      </w:r>
      <w:r>
        <w:tab/>
        <w:t>ITL</w:t>
      </w:r>
      <w:r>
        <w:tab/>
        <w:t>discussion</w:t>
      </w:r>
      <w:r>
        <w:tab/>
        <w:t>Rel-18</w:t>
      </w:r>
    </w:p>
    <w:sectPr w:rsidR="006B5822">
      <w:pgSz w:w="11906" w:h="16838"/>
      <w:pgMar w:top="1247" w:right="1418" w:bottom="1418" w:left="1418" w:header="709" w:footer="709"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Ericsson (Nithin Srinivasan)" w:date="2022-10-12T10:33:00Z" w:initials="NS">
    <w:p w14:paraId="616D762A" w14:textId="3066D36E" w:rsidR="00BC6622" w:rsidRDefault="00BC6622">
      <w:pPr>
        <w:pStyle w:val="CommentText"/>
      </w:pPr>
      <w:r>
        <w:rPr>
          <w:rStyle w:val="CommentReference"/>
        </w:rPr>
        <w:annotationRef/>
      </w:r>
      <w:r>
        <w:t>Added a new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6D76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11664" w16cex:dateUtc="2022-10-12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6D762A" w16cid:durableId="26F116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D046F" w14:textId="77777777" w:rsidR="00DA7D0A" w:rsidRDefault="00DA7D0A">
      <w:r>
        <w:separator/>
      </w:r>
    </w:p>
  </w:endnote>
  <w:endnote w:type="continuationSeparator" w:id="0">
    <w:p w14:paraId="19E8ED86" w14:textId="77777777" w:rsidR="00DA7D0A" w:rsidRDefault="00DA7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D55DC" w14:textId="77777777" w:rsidR="00DA7D0A" w:rsidRDefault="00DA7D0A">
      <w:r>
        <w:separator/>
      </w:r>
    </w:p>
  </w:footnote>
  <w:footnote w:type="continuationSeparator" w:id="0">
    <w:p w14:paraId="1A15BCCB" w14:textId="77777777" w:rsidR="00DA7D0A" w:rsidRDefault="00DA7D0A">
      <w:r>
        <w:continuationSeparator/>
      </w:r>
    </w:p>
  </w:footnote>
  <w:footnote w:id="1">
    <w:p w14:paraId="5C416624" w14:textId="77777777" w:rsidR="003A58FE" w:rsidRDefault="003A58FE">
      <w:pPr>
        <w:pStyle w:val="FootnoteText"/>
        <w:rPr>
          <w:rFonts w:eastAsiaTheme="minorEastAsia"/>
          <w:lang w:eastAsia="zh-CN"/>
        </w:rPr>
      </w:pPr>
      <w:r>
        <w:rPr>
          <w:rStyle w:val="FootnoteReference"/>
        </w:rPr>
        <w:footnoteRef/>
      </w:r>
      <w:r>
        <w:t xml:space="preserve"> T</w:t>
      </w:r>
      <w:r>
        <w:rPr>
          <w:rFonts w:eastAsiaTheme="minorEastAsia"/>
          <w:lang w:eastAsia="zh-CN"/>
        </w:rPr>
        <w:t>he question has no intention to determine the specific variable/parameter names. Those names in “</w:t>
      </w:r>
      <w:proofErr w:type="gramStart"/>
      <w:r>
        <w:rPr>
          <w:rFonts w:eastAsiaTheme="minorEastAsia"/>
          <w:lang w:eastAsia="zh-CN"/>
        </w:rPr>
        <w:t>e.g.</w:t>
      </w:r>
      <w:proofErr w:type="gramEnd"/>
      <w:r>
        <w:rPr>
          <w:rFonts w:eastAsiaTheme="minorEastAsia"/>
          <w:lang w:eastAsia="zh-CN"/>
        </w:rPr>
        <w:t xml:space="preserve">” are just examples for readers’ better understanding on the counterparts in NR-U each of these SL-specific ones intends to imitate.  </w:t>
      </w:r>
    </w:p>
  </w:footnote>
  <w:footnote w:id="2">
    <w:p w14:paraId="5C416625" w14:textId="77777777" w:rsidR="003A58FE" w:rsidRDefault="003A58FE">
      <w:pPr>
        <w:pStyle w:val="FootnoteText"/>
        <w:rPr>
          <w:rFonts w:eastAsiaTheme="minorEastAsia"/>
          <w:lang w:eastAsia="zh-CN"/>
        </w:rPr>
      </w:pPr>
      <w:r>
        <w:rPr>
          <w:rStyle w:val="FootnoteReference"/>
        </w:rPr>
        <w:footnoteRef/>
      </w:r>
      <w:r>
        <w:t xml:space="preserve"> </w:t>
      </w:r>
      <w:r>
        <w:rPr>
          <w:rFonts w:eastAsiaTheme="minorEastAsia" w:hint="eastAsia"/>
          <w:lang w:eastAsia="zh-CN"/>
        </w:rPr>
        <w:t>N</w:t>
      </w:r>
      <w:r>
        <w:rPr>
          <w:rFonts w:eastAsiaTheme="minorEastAsia"/>
          <w:lang w:eastAsia="zh-CN"/>
        </w:rPr>
        <w:t xml:space="preserve">ote that whether SL-specific consistent LBT failure is triggered </w:t>
      </w:r>
      <w:r>
        <w:rPr>
          <w:rFonts w:eastAsiaTheme="minorEastAsia"/>
          <w:b/>
          <w:lang w:eastAsia="zh-CN"/>
        </w:rPr>
        <w:t>per [X]</w:t>
      </w:r>
      <w:r>
        <w:rPr>
          <w:rFonts w:eastAsiaTheme="minorEastAsia"/>
          <w:lang w:eastAsia="zh-CN"/>
        </w:rPr>
        <w:t xml:space="preserve"> is pending </w:t>
      </w:r>
      <w:r>
        <w:rPr>
          <w:rFonts w:eastAsiaTheme="minorEastAsia" w:hint="eastAsia"/>
          <w:lang w:eastAsia="zh-CN"/>
        </w:rPr>
        <w:t>t</w:t>
      </w:r>
      <w:r>
        <w:rPr>
          <w:rFonts w:eastAsiaTheme="minorEastAsia"/>
          <w:lang w:eastAsia="zh-CN"/>
        </w:rPr>
        <w:t xml:space="preserve">he conclusion of Question 3-1/3-2. </w:t>
      </w:r>
      <w:proofErr w:type="gramStart"/>
      <w:r>
        <w:rPr>
          <w:rFonts w:eastAsiaTheme="minorEastAsia"/>
          <w:lang w:eastAsia="zh-CN"/>
        </w:rPr>
        <w:t>So</w:t>
      </w:r>
      <w:proofErr w:type="gramEnd"/>
      <w:r>
        <w:rPr>
          <w:rFonts w:eastAsiaTheme="minorEastAsia"/>
          <w:lang w:eastAsia="zh-CN"/>
        </w:rPr>
        <w:t xml:space="preserve"> a high-level description is formulated here w/o including the granularity detail.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16623" w14:textId="77777777" w:rsidR="003A58FE" w:rsidRDefault="003A58FE">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C344C"/>
    <w:multiLevelType w:val="multilevel"/>
    <w:tmpl w:val="22CC344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23081AA5"/>
    <w:multiLevelType w:val="multilevel"/>
    <w:tmpl w:val="23081AA5"/>
    <w:lvl w:ilvl="0">
      <w:start w:val="1"/>
      <w:numFmt w:val="decimal"/>
      <w:pStyle w:val="B1"/>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5926C68"/>
    <w:multiLevelType w:val="multilevel"/>
    <w:tmpl w:val="35926C68"/>
    <w:lvl w:ilvl="0">
      <w:start w:val="1"/>
      <w:numFmt w:val="decimal"/>
      <w:pStyle w:val="1"/>
      <w:lvlText w:val="Proposal %1."/>
      <w:lvlJc w:val="left"/>
      <w:pPr>
        <w:ind w:left="446" w:hanging="420"/>
      </w:pPr>
      <w:rPr>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BBD114C"/>
    <w:multiLevelType w:val="multilevel"/>
    <w:tmpl w:val="3BBD11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strike w:val="0"/>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44E416DF"/>
    <w:multiLevelType w:val="multilevel"/>
    <w:tmpl w:val="44E416DF"/>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47AF5748"/>
    <w:multiLevelType w:val="multilevel"/>
    <w:tmpl w:val="47AF5748"/>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51B3460"/>
    <w:multiLevelType w:val="multilevel"/>
    <w:tmpl w:val="551B3460"/>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59585E9F"/>
    <w:multiLevelType w:val="multilevel"/>
    <w:tmpl w:val="59585E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9232DCA"/>
    <w:multiLevelType w:val="multilevel"/>
    <w:tmpl w:val="69232D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6C0433"/>
    <w:multiLevelType w:val="multilevel"/>
    <w:tmpl w:val="6D6C0433"/>
    <w:lvl w:ilvl="0">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60D2AB4"/>
    <w:multiLevelType w:val="multilevel"/>
    <w:tmpl w:val="760D2AB4"/>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79E22D2C"/>
    <w:multiLevelType w:val="multilevel"/>
    <w:tmpl w:val="79E22D2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376199453">
    <w:abstractNumId w:val="13"/>
  </w:num>
  <w:num w:numId="2" w16cid:durableId="438524578">
    <w:abstractNumId w:val="1"/>
  </w:num>
  <w:num w:numId="3" w16cid:durableId="895630114">
    <w:abstractNumId w:val="7"/>
  </w:num>
  <w:num w:numId="4" w16cid:durableId="790636123">
    <w:abstractNumId w:val="4"/>
  </w:num>
  <w:num w:numId="5" w16cid:durableId="948662681">
    <w:abstractNumId w:val="12"/>
  </w:num>
  <w:num w:numId="6" w16cid:durableId="1985767661">
    <w:abstractNumId w:val="2"/>
  </w:num>
  <w:num w:numId="7" w16cid:durableId="612984713">
    <w:abstractNumId w:val="11"/>
  </w:num>
  <w:num w:numId="8" w16cid:durableId="2005470521">
    <w:abstractNumId w:val="3"/>
  </w:num>
  <w:num w:numId="9" w16cid:durableId="1273512479">
    <w:abstractNumId w:val="5"/>
  </w:num>
  <w:num w:numId="10" w16cid:durableId="1565485046">
    <w:abstractNumId w:val="9"/>
  </w:num>
  <w:num w:numId="11" w16cid:durableId="773593143">
    <w:abstractNumId w:val="15"/>
  </w:num>
  <w:num w:numId="12" w16cid:durableId="1479028724">
    <w:abstractNumId w:val="8"/>
  </w:num>
  <w:num w:numId="13" w16cid:durableId="433286960">
    <w:abstractNumId w:val="0"/>
  </w:num>
  <w:num w:numId="14" w16cid:durableId="1412309977">
    <w:abstractNumId w:val="14"/>
  </w:num>
  <w:num w:numId="15" w16cid:durableId="219678957">
    <w:abstractNumId w:val="6"/>
  </w:num>
  <w:num w:numId="16" w16cid:durableId="718406341">
    <w:abstractNumId w:val="10"/>
  </w:num>
  <w:num w:numId="17" w16cid:durableId="4889852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Nithin Srinivasan)">
    <w15:presenceInfo w15:providerId="None" w15:userId="Ericsson (Nithin Srinivas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qNaAKRXj/8sAAAA"/>
  </w:docVars>
  <w:rsids>
    <w:rsidRoot w:val="00A86D08"/>
    <w:rsid w:val="0001701C"/>
    <w:rsid w:val="00025608"/>
    <w:rsid w:val="00025691"/>
    <w:rsid w:val="000534D6"/>
    <w:rsid w:val="00081653"/>
    <w:rsid w:val="00091B0C"/>
    <w:rsid w:val="00092BA9"/>
    <w:rsid w:val="000A52BE"/>
    <w:rsid w:val="000B1F4D"/>
    <w:rsid w:val="000B4E49"/>
    <w:rsid w:val="000C1243"/>
    <w:rsid w:val="000C1D9C"/>
    <w:rsid w:val="000C70C8"/>
    <w:rsid w:val="000D40F0"/>
    <w:rsid w:val="000D5658"/>
    <w:rsid w:val="000D6376"/>
    <w:rsid w:val="000E00D9"/>
    <w:rsid w:val="000E1DE3"/>
    <w:rsid w:val="000E6D7E"/>
    <w:rsid w:val="000F2D14"/>
    <w:rsid w:val="0012025D"/>
    <w:rsid w:val="00140C81"/>
    <w:rsid w:val="0014259D"/>
    <w:rsid w:val="00143F5E"/>
    <w:rsid w:val="001448B3"/>
    <w:rsid w:val="00145EAB"/>
    <w:rsid w:val="001466E8"/>
    <w:rsid w:val="0015782B"/>
    <w:rsid w:val="001579EC"/>
    <w:rsid w:val="001648F1"/>
    <w:rsid w:val="00166736"/>
    <w:rsid w:val="00173651"/>
    <w:rsid w:val="00174772"/>
    <w:rsid w:val="00197F05"/>
    <w:rsid w:val="001A5698"/>
    <w:rsid w:val="001B4B28"/>
    <w:rsid w:val="001C0FE4"/>
    <w:rsid w:val="001C1483"/>
    <w:rsid w:val="001C47A6"/>
    <w:rsid w:val="001D3928"/>
    <w:rsid w:val="001E0397"/>
    <w:rsid w:val="001E47B5"/>
    <w:rsid w:val="001F0336"/>
    <w:rsid w:val="001F6904"/>
    <w:rsid w:val="002157B6"/>
    <w:rsid w:val="00223B2E"/>
    <w:rsid w:val="00226D6B"/>
    <w:rsid w:val="00250DD2"/>
    <w:rsid w:val="00266131"/>
    <w:rsid w:val="002924D5"/>
    <w:rsid w:val="002A0FD7"/>
    <w:rsid w:val="002A1713"/>
    <w:rsid w:val="002A6592"/>
    <w:rsid w:val="002B15B7"/>
    <w:rsid w:val="002D27CC"/>
    <w:rsid w:val="002D4CBE"/>
    <w:rsid w:val="002E62A8"/>
    <w:rsid w:val="002F5822"/>
    <w:rsid w:val="002F6983"/>
    <w:rsid w:val="003023B2"/>
    <w:rsid w:val="00321BA9"/>
    <w:rsid w:val="003347F8"/>
    <w:rsid w:val="00340546"/>
    <w:rsid w:val="00340D23"/>
    <w:rsid w:val="00351512"/>
    <w:rsid w:val="00352512"/>
    <w:rsid w:val="003709D4"/>
    <w:rsid w:val="0037260F"/>
    <w:rsid w:val="00377146"/>
    <w:rsid w:val="003834E3"/>
    <w:rsid w:val="00384E02"/>
    <w:rsid w:val="00392304"/>
    <w:rsid w:val="00394246"/>
    <w:rsid w:val="00396B17"/>
    <w:rsid w:val="003A0B82"/>
    <w:rsid w:val="003A10B4"/>
    <w:rsid w:val="003A3397"/>
    <w:rsid w:val="003A36A1"/>
    <w:rsid w:val="003A58FE"/>
    <w:rsid w:val="003A64E7"/>
    <w:rsid w:val="003B1BF8"/>
    <w:rsid w:val="003C01DE"/>
    <w:rsid w:val="003C26F8"/>
    <w:rsid w:val="003D20B8"/>
    <w:rsid w:val="003E0869"/>
    <w:rsid w:val="003E0ED1"/>
    <w:rsid w:val="003E3312"/>
    <w:rsid w:val="003F0D48"/>
    <w:rsid w:val="004165CF"/>
    <w:rsid w:val="0042040C"/>
    <w:rsid w:val="00426431"/>
    <w:rsid w:val="00434262"/>
    <w:rsid w:val="00437A6F"/>
    <w:rsid w:val="00441A13"/>
    <w:rsid w:val="00460B58"/>
    <w:rsid w:val="00463967"/>
    <w:rsid w:val="00467478"/>
    <w:rsid w:val="00467D95"/>
    <w:rsid w:val="00470DA3"/>
    <w:rsid w:val="004721A3"/>
    <w:rsid w:val="004964AB"/>
    <w:rsid w:val="004978A5"/>
    <w:rsid w:val="004A0EA4"/>
    <w:rsid w:val="004C4426"/>
    <w:rsid w:val="004E5E4D"/>
    <w:rsid w:val="004F0698"/>
    <w:rsid w:val="00504AA6"/>
    <w:rsid w:val="00516E13"/>
    <w:rsid w:val="005202DD"/>
    <w:rsid w:val="00524157"/>
    <w:rsid w:val="00527E3D"/>
    <w:rsid w:val="005303E3"/>
    <w:rsid w:val="00544554"/>
    <w:rsid w:val="0056355C"/>
    <w:rsid w:val="00565730"/>
    <w:rsid w:val="00583E57"/>
    <w:rsid w:val="005A1395"/>
    <w:rsid w:val="005A366B"/>
    <w:rsid w:val="005B06B3"/>
    <w:rsid w:val="005B5A7C"/>
    <w:rsid w:val="005C3ECC"/>
    <w:rsid w:val="005D7F40"/>
    <w:rsid w:val="005E0AFB"/>
    <w:rsid w:val="005E1A15"/>
    <w:rsid w:val="005E2017"/>
    <w:rsid w:val="00603FAD"/>
    <w:rsid w:val="00605D3A"/>
    <w:rsid w:val="00613DDB"/>
    <w:rsid w:val="0062540C"/>
    <w:rsid w:val="00630A3F"/>
    <w:rsid w:val="006319D8"/>
    <w:rsid w:val="00640156"/>
    <w:rsid w:val="006414E8"/>
    <w:rsid w:val="006430FD"/>
    <w:rsid w:val="00662F28"/>
    <w:rsid w:val="00670FEA"/>
    <w:rsid w:val="00672852"/>
    <w:rsid w:val="006B5822"/>
    <w:rsid w:val="006B58F5"/>
    <w:rsid w:val="006C5272"/>
    <w:rsid w:val="006C5B07"/>
    <w:rsid w:val="006C6382"/>
    <w:rsid w:val="006F2AE1"/>
    <w:rsid w:val="007077E8"/>
    <w:rsid w:val="00724A7A"/>
    <w:rsid w:val="007449BC"/>
    <w:rsid w:val="007732FF"/>
    <w:rsid w:val="00775C43"/>
    <w:rsid w:val="007760F2"/>
    <w:rsid w:val="00795ECC"/>
    <w:rsid w:val="007977EC"/>
    <w:rsid w:val="007A20C5"/>
    <w:rsid w:val="007B059C"/>
    <w:rsid w:val="007C251D"/>
    <w:rsid w:val="007C6193"/>
    <w:rsid w:val="007C6FDF"/>
    <w:rsid w:val="007D2781"/>
    <w:rsid w:val="007E0D29"/>
    <w:rsid w:val="007E15C1"/>
    <w:rsid w:val="00811D30"/>
    <w:rsid w:val="00814B2A"/>
    <w:rsid w:val="00816885"/>
    <w:rsid w:val="00817D49"/>
    <w:rsid w:val="00826856"/>
    <w:rsid w:val="00827591"/>
    <w:rsid w:val="0083024D"/>
    <w:rsid w:val="0084179E"/>
    <w:rsid w:val="00842A95"/>
    <w:rsid w:val="0084446C"/>
    <w:rsid w:val="008553FE"/>
    <w:rsid w:val="00855C87"/>
    <w:rsid w:val="008729F5"/>
    <w:rsid w:val="00890B89"/>
    <w:rsid w:val="008B0C36"/>
    <w:rsid w:val="008B2D8F"/>
    <w:rsid w:val="008C3291"/>
    <w:rsid w:val="008D48B9"/>
    <w:rsid w:val="008D4F68"/>
    <w:rsid w:val="008D6189"/>
    <w:rsid w:val="008F7261"/>
    <w:rsid w:val="008F7FB6"/>
    <w:rsid w:val="00902C87"/>
    <w:rsid w:val="0091376C"/>
    <w:rsid w:val="0091716F"/>
    <w:rsid w:val="00922088"/>
    <w:rsid w:val="0093736E"/>
    <w:rsid w:val="00944D63"/>
    <w:rsid w:val="00950524"/>
    <w:rsid w:val="009626FB"/>
    <w:rsid w:val="009670F2"/>
    <w:rsid w:val="00971367"/>
    <w:rsid w:val="0098635E"/>
    <w:rsid w:val="009A2232"/>
    <w:rsid w:val="009A3A61"/>
    <w:rsid w:val="009A6F57"/>
    <w:rsid w:val="009B377C"/>
    <w:rsid w:val="009D1560"/>
    <w:rsid w:val="009E25EA"/>
    <w:rsid w:val="009F2878"/>
    <w:rsid w:val="009F5D72"/>
    <w:rsid w:val="009F740D"/>
    <w:rsid w:val="00A00810"/>
    <w:rsid w:val="00A1794B"/>
    <w:rsid w:val="00A25165"/>
    <w:rsid w:val="00A3586A"/>
    <w:rsid w:val="00A36916"/>
    <w:rsid w:val="00A37090"/>
    <w:rsid w:val="00A5392B"/>
    <w:rsid w:val="00A57FCC"/>
    <w:rsid w:val="00A65C00"/>
    <w:rsid w:val="00A70F2B"/>
    <w:rsid w:val="00A77728"/>
    <w:rsid w:val="00A84E7E"/>
    <w:rsid w:val="00A86D08"/>
    <w:rsid w:val="00AA3D98"/>
    <w:rsid w:val="00AA3E5C"/>
    <w:rsid w:val="00AB33C7"/>
    <w:rsid w:val="00AB524A"/>
    <w:rsid w:val="00AB6015"/>
    <w:rsid w:val="00AC134E"/>
    <w:rsid w:val="00AC669B"/>
    <w:rsid w:val="00AE1083"/>
    <w:rsid w:val="00AE2428"/>
    <w:rsid w:val="00AE319B"/>
    <w:rsid w:val="00B1034A"/>
    <w:rsid w:val="00B1351B"/>
    <w:rsid w:val="00B22B36"/>
    <w:rsid w:val="00B25933"/>
    <w:rsid w:val="00B6591D"/>
    <w:rsid w:val="00B67E23"/>
    <w:rsid w:val="00B810B4"/>
    <w:rsid w:val="00B86CE1"/>
    <w:rsid w:val="00B87653"/>
    <w:rsid w:val="00B95086"/>
    <w:rsid w:val="00B96149"/>
    <w:rsid w:val="00BB6407"/>
    <w:rsid w:val="00BC4A7D"/>
    <w:rsid w:val="00BC6622"/>
    <w:rsid w:val="00BE5D71"/>
    <w:rsid w:val="00BE71B7"/>
    <w:rsid w:val="00BF7728"/>
    <w:rsid w:val="00C06C78"/>
    <w:rsid w:val="00C15682"/>
    <w:rsid w:val="00C66AEE"/>
    <w:rsid w:val="00C927CE"/>
    <w:rsid w:val="00C94580"/>
    <w:rsid w:val="00C9564B"/>
    <w:rsid w:val="00C95D2F"/>
    <w:rsid w:val="00CA4AB5"/>
    <w:rsid w:val="00CA4DED"/>
    <w:rsid w:val="00CA7FA7"/>
    <w:rsid w:val="00CD1042"/>
    <w:rsid w:val="00CD1D7C"/>
    <w:rsid w:val="00CE16C0"/>
    <w:rsid w:val="00CF0023"/>
    <w:rsid w:val="00D11386"/>
    <w:rsid w:val="00D245D3"/>
    <w:rsid w:val="00D531DF"/>
    <w:rsid w:val="00D65623"/>
    <w:rsid w:val="00D70540"/>
    <w:rsid w:val="00D83553"/>
    <w:rsid w:val="00D848D1"/>
    <w:rsid w:val="00D90D7D"/>
    <w:rsid w:val="00D95CA6"/>
    <w:rsid w:val="00DA358A"/>
    <w:rsid w:val="00DA59E9"/>
    <w:rsid w:val="00DA7D0A"/>
    <w:rsid w:val="00DB3E42"/>
    <w:rsid w:val="00DE4D59"/>
    <w:rsid w:val="00E04809"/>
    <w:rsid w:val="00E051D6"/>
    <w:rsid w:val="00E3031A"/>
    <w:rsid w:val="00E343E8"/>
    <w:rsid w:val="00E42A5D"/>
    <w:rsid w:val="00E45FB8"/>
    <w:rsid w:val="00E47A6E"/>
    <w:rsid w:val="00E50AD6"/>
    <w:rsid w:val="00E7196F"/>
    <w:rsid w:val="00E76C2F"/>
    <w:rsid w:val="00E80F91"/>
    <w:rsid w:val="00E81541"/>
    <w:rsid w:val="00E87997"/>
    <w:rsid w:val="00E90BE7"/>
    <w:rsid w:val="00EA4B41"/>
    <w:rsid w:val="00EA50D1"/>
    <w:rsid w:val="00EA674E"/>
    <w:rsid w:val="00EB2FD0"/>
    <w:rsid w:val="00ED2275"/>
    <w:rsid w:val="00EE1834"/>
    <w:rsid w:val="00EE1DE4"/>
    <w:rsid w:val="00EF33C2"/>
    <w:rsid w:val="00F07526"/>
    <w:rsid w:val="00F158A2"/>
    <w:rsid w:val="00F314AE"/>
    <w:rsid w:val="00F35A62"/>
    <w:rsid w:val="00F5149E"/>
    <w:rsid w:val="00F52B07"/>
    <w:rsid w:val="00F5316D"/>
    <w:rsid w:val="00F7329E"/>
    <w:rsid w:val="00F80438"/>
    <w:rsid w:val="00FA791C"/>
    <w:rsid w:val="00FB3A2D"/>
    <w:rsid w:val="00FC6784"/>
    <w:rsid w:val="00FC7779"/>
    <w:rsid w:val="00FC7E6F"/>
    <w:rsid w:val="00FE104D"/>
    <w:rsid w:val="00FE51F7"/>
    <w:rsid w:val="00FF0AAF"/>
    <w:rsid w:val="09451E1B"/>
    <w:rsid w:val="5613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416408"/>
  <w15:docId w15:val="{D76F4B6A-8F2C-4BC4-A967-92F3E87D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qFormat="1"/>
    <w:lsdException w:name="annotation text"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uiPriority w:val="9"/>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unhideWhenUsed/>
    <w:pPr>
      <w:ind w:leftChars="400" w:left="100" w:hangingChars="200" w:hanging="200"/>
      <w:contextualSpacing/>
    </w:pPr>
  </w:style>
  <w:style w:type="paragraph" w:styleId="NormalIndent">
    <w:name w:val="Normal Indent"/>
    <w:basedOn w:val="Normal"/>
    <w:uiPriority w:val="99"/>
    <w:unhideWhenUsed/>
    <w:pPr>
      <w:widowControl w:val="0"/>
      <w:ind w:left="720"/>
      <w:jc w:val="both"/>
    </w:pPr>
    <w:rPr>
      <w:rFonts w:eastAsia="SimSu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pPr>
      <w:ind w:left="283" w:hanging="283"/>
    </w:pPr>
  </w:style>
  <w:style w:type="paragraph" w:styleId="TOC8">
    <w:name w:val="toc 8"/>
    <w:basedOn w:val="TOC1"/>
    <w:next w:val="Normal"/>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TOC1">
    <w:name w:val="toc 1"/>
    <w:basedOn w:val="Normal"/>
    <w:next w:val="Normal"/>
  </w:style>
  <w:style w:type="paragraph" w:styleId="BalloonText">
    <w:name w:val="Balloon Text"/>
    <w:basedOn w:val="Normal"/>
    <w:semiHidden/>
    <w:rPr>
      <w:sz w:val="18"/>
      <w:szCs w:val="18"/>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FootnoteText">
    <w:name w:val="footnote text"/>
    <w:basedOn w:val="Normal"/>
    <w:link w:val="FootnoteTextChar"/>
    <w:semiHidden/>
    <w:unhideWhenUsed/>
    <w:qFormat/>
    <w:pPr>
      <w:snapToGrid w:val="0"/>
    </w:pPr>
    <w:rPr>
      <w:sz w:val="18"/>
      <w:szCs w:val="18"/>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semiHidden/>
    <w:unhideWhenUsed/>
    <w:qFormat/>
    <w:rPr>
      <w:vertAlign w:val="superscript"/>
    </w:rPr>
  </w:style>
  <w:style w:type="character" w:customStyle="1" w:styleId="B1Char2">
    <w:name w:val="B1 Char2"/>
    <w:link w:val="B1"/>
    <w:qFormat/>
    <w:rPr>
      <w:rFonts w:ascii="Arial" w:eastAsia="SimSun" w:hAnsi="Arial"/>
      <w:sz w:val="32"/>
      <w:szCs w:val="32"/>
      <w:lang w:val="en-GB" w:eastAsia="zh-CN"/>
    </w:rPr>
  </w:style>
  <w:style w:type="paragraph" w:customStyle="1" w:styleId="B1">
    <w:name w:val="B1"/>
    <w:basedOn w:val="Heading2"/>
    <w:link w:val="B1Char2"/>
    <w:qFormat/>
    <w:pPr>
      <w:keepLines/>
      <w:numPr>
        <w:numId w:val="2"/>
      </w:numPr>
      <w:overflowPunct w:val="0"/>
      <w:autoSpaceDE w:val="0"/>
      <w:autoSpaceDN w:val="0"/>
      <w:adjustRightInd w:val="0"/>
      <w:spacing w:before="120" w:after="120"/>
      <w:jc w:val="both"/>
      <w:textAlignment w:val="baseline"/>
    </w:pPr>
    <w:rPr>
      <w:rFonts w:eastAsia="SimSun" w:cs="Times New Roman"/>
      <w:b w:val="0"/>
      <w:bCs w:val="0"/>
      <w:iCs w:val="0"/>
      <w:sz w:val="32"/>
      <w:szCs w:val="32"/>
      <w:lang w:val="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ommentTextChar">
    <w:name w:val="Comment Text Char"/>
    <w:link w:val="CommentText"/>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qFormat/>
    <w:rPr>
      <w:rFonts w:eastAsia="MS Mincho"/>
      <w:szCs w:val="24"/>
      <w:lang w:val="en-US" w:eastAsia="en-US" w:bidi="ar-SA"/>
    </w:rPr>
  </w:style>
  <w:style w:type="character" w:customStyle="1" w:styleId="a">
    <w:name w:val="批注文字 字符"/>
    <w:uiPriority w:val="99"/>
    <w:qFormat/>
    <w:rPr>
      <w:kern w:val="2"/>
      <w:sz w:val="21"/>
      <w:szCs w:val="24"/>
    </w:rPr>
  </w:style>
  <w:style w:type="character" w:customStyle="1" w:styleId="ListParagraphChar">
    <w:name w:val="List Paragraph Char"/>
    <w:link w:val="ListParagraph"/>
    <w:uiPriority w:val="34"/>
    <w:qFormat/>
    <w:locked/>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0">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3"/>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rPr>
      <w:rFonts w:ascii="Arial" w:eastAsia="MS Mincho" w:hAnsi="Arial" w:cs="Arial"/>
      <w:b/>
      <w:bCs/>
      <w:iCs/>
      <w:szCs w:val="28"/>
    </w:rPr>
  </w:style>
  <w:style w:type="character" w:customStyle="1" w:styleId="EditorsNoteChar">
    <w:name w:val="Editor's Note Char"/>
    <w:link w:val="EditorsNote"/>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1">
    <w:name w:val="列表段落 字符1"/>
    <w:uiPriority w:val="34"/>
    <w:qFormat/>
    <w:locked/>
    <w:rPr>
      <w:rFonts w:ascii="Calibri" w:hAnsi="Calibri"/>
      <w:kern w:val="2"/>
      <w:sz w:val="21"/>
      <w:szCs w:val="2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Normal"/>
    <w:link w:val="TAHCar"/>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12">
    <w:name w:val="修订1"/>
    <w:uiPriority w:val="99"/>
    <w:semiHidden/>
    <w:rPr>
      <w:rFonts w:eastAsia="Times New Roman"/>
      <w:szCs w:val="24"/>
      <w:lang w:eastAsia="en-US"/>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pPr>
      <w:numPr>
        <w:numId w:val="4"/>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TAC">
    <w:name w:val="TAC"/>
    <w:basedOn w:val="Normal"/>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Normal"/>
    <w:next w:val="Doc-text2"/>
    <w:qFormat/>
    <w:pPr>
      <w:numPr>
        <w:numId w:val="5"/>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Heading2Char1">
    <w:name w:val="Heading 2 Char1"/>
    <w:uiPriority w:val="9"/>
    <w:qFormat/>
    <w:rPr>
      <w:rFonts w:ascii="Arial" w:hAnsi="Arial"/>
      <w:sz w:val="32"/>
      <w:szCs w:val="32"/>
      <w:lang w:val="en-GB" w:eastAsia="zh-CN"/>
    </w:rPr>
  </w:style>
  <w:style w:type="paragraph" w:customStyle="1" w:styleId="1">
    <w:name w:val="样式1"/>
    <w:basedOn w:val="Normal"/>
    <w:link w:val="13"/>
    <w:qFormat/>
    <w:pPr>
      <w:numPr>
        <w:numId w:val="6"/>
      </w:numPr>
      <w:spacing w:after="120"/>
      <w:jc w:val="both"/>
    </w:pPr>
    <w:rPr>
      <w:rFonts w:ascii="CG Times (WN)" w:eastAsia="SimSun" w:hAnsi="CG Times (WN)"/>
      <w:i/>
      <w:kern w:val="2"/>
      <w:lang w:eastAsia="zh-CN"/>
    </w:rPr>
  </w:style>
  <w:style w:type="paragraph" w:customStyle="1" w:styleId="Observation">
    <w:name w:val="Observation. 样式"/>
    <w:basedOn w:val="1"/>
    <w:qFormat/>
  </w:style>
  <w:style w:type="character" w:customStyle="1" w:styleId="13">
    <w:name w:val="样式1 字符"/>
    <w:basedOn w:val="DefaultParagraphFont"/>
    <w:link w:val="1"/>
    <w:qFormat/>
    <w:rPr>
      <w:rFonts w:ascii="CG Times (WN)" w:eastAsia="SimSun" w:hAnsi="CG Times (WN)"/>
      <w:i/>
      <w:kern w:val="2"/>
      <w:szCs w:val="24"/>
    </w:rPr>
  </w:style>
  <w:style w:type="paragraph" w:customStyle="1" w:styleId="Observation2">
    <w:name w:val="Observation. 样式2"/>
    <w:basedOn w:val="Normal"/>
    <w:link w:val="Observation20"/>
    <w:qFormat/>
    <w:rPr>
      <w:rFonts w:eastAsia="SimSun"/>
    </w:rPr>
  </w:style>
  <w:style w:type="character" w:customStyle="1" w:styleId="Observation20">
    <w:name w:val="Observation. 样式2 字符"/>
    <w:basedOn w:val="DefaultParagraphFont"/>
    <w:link w:val="Observation2"/>
    <w:qFormat/>
    <w:rPr>
      <w:rFonts w:eastAsia="SimSun"/>
      <w:szCs w:val="24"/>
      <w:lang w:eastAsia="en-US"/>
    </w:rPr>
  </w:style>
  <w:style w:type="character" w:customStyle="1" w:styleId="FootnoteTextChar">
    <w:name w:val="Footnote Text Char"/>
    <w:basedOn w:val="DefaultParagraphFont"/>
    <w:link w:val="FootnoteText"/>
    <w:semiHidden/>
    <w:qFormat/>
    <w:rPr>
      <w:rFonts w:eastAsia="Times New Roman"/>
      <w:sz w:val="18"/>
      <w:szCs w:val="18"/>
      <w:lang w:eastAsia="en-US"/>
    </w:rPr>
  </w:style>
  <w:style w:type="character" w:customStyle="1" w:styleId="TALCar">
    <w:name w:val="TAL Car"/>
    <w:qFormat/>
    <w:rPr>
      <w:rFonts w:ascii="Arial" w:eastAsia="Times New Roman" w:hAnsi="Arial"/>
      <w:sz w:val="18"/>
      <w:lang w:val="en-GB" w:eastAsia="ja-JP"/>
    </w:rPr>
  </w:style>
  <w:style w:type="paragraph" w:customStyle="1" w:styleId="EmailDiscussion2">
    <w:name w:val="EmailDiscussion2"/>
    <w:basedOn w:val="Doc-text2"/>
    <w:uiPriority w:val="99"/>
    <w:qFormat/>
  </w:style>
  <w:style w:type="character" w:customStyle="1" w:styleId="CRCoverPageZchn">
    <w:name w:val="CR Cover Page Zchn"/>
    <w:link w:val="CRCoverPage"/>
    <w:qFormat/>
    <w:locked/>
    <w:rPr>
      <w:rFonts w:ascii="Arial" w:hAnsi="Arial"/>
      <w:lang w:val="en-GB" w:eastAsia="en-US"/>
    </w:rPr>
  </w:style>
  <w:style w:type="character" w:customStyle="1" w:styleId="contentpasted1">
    <w:name w:val="contentpasted1"/>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A1D01F-6AE0-4F3B-A0FC-A0279A807195}">
  <ds:schemaRefs>
    <ds:schemaRef ds:uri="http://schemas.microsoft.com/sharepoint/v3/contenttype/forms"/>
  </ds:schemaRefs>
</ds:datastoreItem>
</file>

<file path=customXml/itemProps2.xml><?xml version="1.0" encoding="utf-8"?>
<ds:datastoreItem xmlns:ds="http://schemas.openxmlformats.org/officeDocument/2006/customXml" ds:itemID="{1CF24DAB-E778-45E8-BFF0-13FD46AB8A2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ACA46B8-70D5-4D8A-9B5C-25ECC545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5190</Words>
  <Characters>29586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Nokia - Jakob</cp:lastModifiedBy>
  <cp:revision>52</cp:revision>
  <cp:lastPrinted>2011-08-03T09:36:00Z</cp:lastPrinted>
  <dcterms:created xsi:type="dcterms:W3CDTF">2022-10-12T08:29:00Z</dcterms:created>
  <dcterms:modified xsi:type="dcterms:W3CDTF">2022-10-12T20:27:00Z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1665196109</vt:lpwstr>
  </property>
</Properties>
</file>