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SimSun" w:hAnsi="Arial" w:cs="Arial"/>
          <w:b/>
          <w:bCs/>
          <w:sz w:val="22"/>
          <w:szCs w:val="22"/>
          <w:lang w:eastAsia="zh-CN"/>
        </w:rPr>
      </w:pPr>
      <w:bookmarkStart w:id="0" w:name="OLE_LINK24"/>
      <w:bookmarkStart w:id="1" w:name="OLE_LINK25"/>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9</w:t>
      </w:r>
      <w:r>
        <w:rPr>
          <w:rFonts w:ascii="Arial" w:eastAsia="SimSun" w:hAnsi="Arial" w:cs="Arial"/>
          <w:b/>
          <w:bCs/>
          <w:sz w:val="22"/>
          <w:szCs w:val="22"/>
          <w:lang w:eastAsia="zh-CN"/>
        </w:rPr>
        <w:t>bis</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Online, October</w:t>
      </w:r>
      <w:r w:rsidRPr="003C26F8">
        <w:rPr>
          <w:rFonts w:ascii="Arial" w:eastAsia="SimSun" w:hAnsi="Arial" w:cs="Arial"/>
          <w:b/>
          <w:bCs/>
          <w:sz w:val="22"/>
          <w:szCs w:val="22"/>
        </w:rPr>
        <w: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SimSun"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 xml:space="preserve">Summary of [AT119bis-e][504][V2X/SL]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5C41640F"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SimSun"/>
          <w:lang w:eastAsia="zh-CN"/>
        </w:rPr>
      </w:pPr>
      <w:r>
        <w:rPr>
          <w:rFonts w:eastAsia="SimSun"/>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SimSun"/>
          <w:lang w:eastAsia="zh-CN"/>
        </w:rPr>
      </w:pPr>
      <w:r>
        <w:rPr>
          <w:rFonts w:eastAsia="SimSun"/>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default" r:id="rId11"/>
          <w:pgSz w:w="11906" w:h="16838"/>
          <w:pgMar w:top="284" w:right="1418" w:bottom="1418" w:left="1418" w:header="709" w:footer="709" w:gutter="0"/>
          <w:cols w:space="720"/>
          <w:docGrid w:type="lines" w:linePitch="360"/>
        </w:sectPr>
      </w:pPr>
    </w:p>
    <w:p w14:paraId="5C41641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DengXian"/>
          <w:lang w:eastAsia="zh-CN"/>
        </w:rPr>
      </w:pPr>
      <w:r>
        <w:rPr>
          <w:rFonts w:eastAsia="DengXian" w:hint="eastAsia"/>
          <w:lang w:eastAsia="zh-CN"/>
        </w:rPr>
        <w:t>In</w:t>
      </w:r>
      <w:r>
        <w:rPr>
          <w:rFonts w:eastAsia="DengXian"/>
          <w:lang w:eastAsia="zh-CN"/>
        </w:rPr>
        <w:t xml:space="preserve"> NR-U, the </w:t>
      </w:r>
      <w:r>
        <w:rPr>
          <w:rFonts w:eastAsia="DengXian" w:hint="eastAsia"/>
          <w:lang w:eastAsia="zh-CN"/>
        </w:rPr>
        <w:t>consistent</w:t>
      </w:r>
      <w:r>
        <w:rPr>
          <w:rFonts w:eastAsia="DengXian"/>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DengXian"/>
          <w:lang w:eastAsia="zh-CN"/>
        </w:rPr>
      </w:pPr>
    </w:p>
    <w:p w14:paraId="5C416421"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1-1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NR-U, the SL-specific LBT failure indication from PHY is needed for the consistent LBT detection procedure in the MAC in SL-U?</w:t>
      </w:r>
      <w:r>
        <w:rPr>
          <w:rFonts w:ascii="Arial" w:eastAsia="DengXian" w:hAnsi="Arial" w:cs="Arial"/>
          <w:szCs w:val="20"/>
        </w:rPr>
        <w:t xml:space="preserve"> </w:t>
      </w:r>
    </w:p>
    <w:tbl>
      <w:tblPr>
        <w:tblStyle w:val="af3"/>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427"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428" w14:textId="77777777" w:rsidR="006B5822" w:rsidRDefault="007760F2">
            <w:pPr>
              <w:spacing w:before="180" w:after="180"/>
              <w:rPr>
                <w:rFonts w:eastAsia="DengXian"/>
                <w:lang w:eastAsia="zh-CN"/>
              </w:rPr>
            </w:pPr>
            <w:r>
              <w:rPr>
                <w:rFonts w:eastAsia="DengXian"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42B"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2C" w14:textId="77777777" w:rsidR="006B5822" w:rsidRDefault="006B5822">
            <w:pPr>
              <w:spacing w:before="180" w:after="180"/>
              <w:rPr>
                <w:rFonts w:eastAsia="DengXian"/>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42F" w14:textId="77777777" w:rsidR="006B5822" w:rsidRDefault="007760F2">
            <w:pPr>
              <w:spacing w:before="180" w:after="180"/>
              <w:rPr>
                <w:rFonts w:eastAsia="DengXian"/>
                <w:lang w:eastAsia="zh-CN"/>
              </w:rPr>
            </w:pPr>
            <w:r>
              <w:rPr>
                <w:rFonts w:eastAsia="DengXian"/>
                <w:lang w:eastAsia="zh-CN"/>
              </w:rPr>
              <w:t>Yes, but...</w:t>
            </w:r>
          </w:p>
        </w:tc>
        <w:tc>
          <w:tcPr>
            <w:tcW w:w="6871" w:type="dxa"/>
          </w:tcPr>
          <w:p w14:paraId="5C416430" w14:textId="77777777" w:rsidR="006B5822" w:rsidRDefault="007760F2">
            <w:pPr>
              <w:spacing w:before="180" w:after="180"/>
              <w:rPr>
                <w:rFonts w:eastAsia="DengXian"/>
                <w:lang w:eastAsia="zh-CN"/>
              </w:rPr>
            </w:pPr>
            <w:r>
              <w:rPr>
                <w:rFonts w:eastAsia="DengXian"/>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DengXian"/>
                <w:lang w:eastAsia="zh-CN"/>
              </w:rPr>
            </w:pPr>
            <w:bookmarkStart w:id="8" w:name="_Hlk116394069"/>
            <w:r>
              <w:rPr>
                <w:rFonts w:eastAsia="DengXian"/>
                <w:lang w:eastAsia="zh-CN"/>
              </w:rPr>
              <w:t>vivo</w:t>
            </w:r>
          </w:p>
        </w:tc>
        <w:tc>
          <w:tcPr>
            <w:tcW w:w="1039" w:type="dxa"/>
          </w:tcPr>
          <w:p w14:paraId="5C416433"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34" w14:textId="77777777" w:rsidR="006B5822" w:rsidRDefault="006B5822">
            <w:pPr>
              <w:spacing w:before="180" w:after="180"/>
              <w:rPr>
                <w:rFonts w:eastAsia="DengXian"/>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437"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with comments</w:t>
            </w:r>
          </w:p>
        </w:tc>
        <w:tc>
          <w:tcPr>
            <w:tcW w:w="6871" w:type="dxa"/>
          </w:tcPr>
          <w:p w14:paraId="5C416438" w14:textId="77777777" w:rsidR="006B5822" w:rsidRDefault="007760F2">
            <w:pPr>
              <w:spacing w:before="180" w:after="180"/>
              <w:rPr>
                <w:rFonts w:eastAsia="DengXian"/>
                <w:lang w:eastAsia="zh-CN"/>
              </w:rPr>
            </w:pPr>
            <w:r>
              <w:rPr>
                <w:rFonts w:eastAsia="DengXian"/>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So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43B" w14:textId="77777777" w:rsidR="006B5822" w:rsidRDefault="007760F2">
            <w:pPr>
              <w:spacing w:before="180" w:after="180"/>
            </w:pPr>
            <w:r>
              <w:rPr>
                <w:rFonts w:eastAsia="DengXian" w:hint="eastAsia"/>
                <w:lang w:eastAsia="zh-CN"/>
              </w:rPr>
              <w:t>Y</w:t>
            </w:r>
            <w:r>
              <w:rPr>
                <w:rFonts w:eastAsia="DengXian"/>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DengXian"/>
                <w:lang w:eastAsia="zh-CN"/>
              </w:rPr>
            </w:pPr>
            <w:r>
              <w:rPr>
                <w:rFonts w:cs="Arial" w:hint="eastAsia"/>
              </w:rPr>
              <w:t>Huawei</w:t>
            </w:r>
            <w:r>
              <w:rPr>
                <w:rFonts w:cs="Arial"/>
              </w:rPr>
              <w:t>, HiSilicon</w:t>
            </w:r>
          </w:p>
        </w:tc>
        <w:tc>
          <w:tcPr>
            <w:tcW w:w="1039" w:type="dxa"/>
          </w:tcPr>
          <w:p w14:paraId="5C41643F"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40" w14:textId="77777777" w:rsidR="00795ECC" w:rsidRDefault="00795ECC" w:rsidP="00795ECC">
            <w:pPr>
              <w:spacing w:before="180" w:after="180"/>
              <w:rPr>
                <w:rFonts w:eastAsia="DengXian"/>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871"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r>
              <w:t>InterDigital</w:t>
            </w:r>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Yu Mincho" w:eastAsia="Yu Mincho" w:hAnsi="Yu Mincho"/>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609BA16C" w14:textId="0EDF9DAB"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4D8CA1A6" w14:textId="77777777" w:rsidR="00143F5E" w:rsidRDefault="00143F5E" w:rsidP="00143F5E">
            <w:pPr>
              <w:spacing w:before="180" w:after="180"/>
              <w:rPr>
                <w:rFonts w:ascii="Yu Mincho" w:eastAsia="Yu Mincho" w:hAnsi="Yu Mincho"/>
                <w:lang w:eastAsia="ja-JP"/>
              </w:rPr>
            </w:pPr>
          </w:p>
        </w:tc>
      </w:tr>
      <w:tr w:rsidR="003A58FE" w14:paraId="2B13F37A" w14:textId="77777777" w:rsidTr="00143F5E">
        <w:tc>
          <w:tcPr>
            <w:tcW w:w="1150" w:type="dxa"/>
          </w:tcPr>
          <w:p w14:paraId="0A610A1C" w14:textId="506F288F" w:rsidR="003A58FE" w:rsidRDefault="003A58FE" w:rsidP="00143F5E">
            <w:pPr>
              <w:spacing w:before="180" w:after="180"/>
              <w:rPr>
                <w:rFonts w:eastAsia="DengXian"/>
                <w:lang w:eastAsia="zh-CN"/>
              </w:rPr>
            </w:pPr>
            <w:r>
              <w:rPr>
                <w:rFonts w:eastAsia="DengXian" w:hint="eastAsia"/>
                <w:lang w:eastAsia="zh-CN"/>
              </w:rPr>
              <w:t>ASUSTeK</w:t>
            </w:r>
          </w:p>
        </w:tc>
        <w:tc>
          <w:tcPr>
            <w:tcW w:w="1039" w:type="dxa"/>
          </w:tcPr>
          <w:p w14:paraId="47CD8985" w14:textId="57897E53"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332199BF" w14:textId="77777777" w:rsidR="003A58FE" w:rsidRDefault="003A58FE" w:rsidP="00143F5E">
            <w:pPr>
              <w:spacing w:before="180" w:after="180"/>
              <w:rPr>
                <w:rFonts w:ascii="Yu Mincho" w:eastAsia="Yu Mincho" w:hAnsi="Yu Mincho"/>
                <w:lang w:eastAsia="ja-JP"/>
              </w:rPr>
            </w:pPr>
          </w:p>
        </w:tc>
      </w:tr>
      <w:tr w:rsidR="002E62A8" w14:paraId="243E4575" w14:textId="77777777" w:rsidTr="00143F5E">
        <w:tc>
          <w:tcPr>
            <w:tcW w:w="1150" w:type="dxa"/>
          </w:tcPr>
          <w:p w14:paraId="6D3CBEBF" w14:textId="5DCD3370" w:rsidR="002E62A8" w:rsidRPr="002E62A8" w:rsidRDefault="002E62A8" w:rsidP="00143F5E">
            <w:pPr>
              <w:spacing w:before="180" w:after="180"/>
              <w:rPr>
                <w:rFonts w:eastAsia="Malgun Gothic"/>
                <w:lang w:eastAsia="ko-KR"/>
              </w:rPr>
            </w:pPr>
            <w:r>
              <w:rPr>
                <w:rFonts w:eastAsia="Malgun Gothic" w:hint="eastAsia"/>
                <w:lang w:eastAsia="ko-KR"/>
              </w:rPr>
              <w:lastRenderedPageBreak/>
              <w:t>LG</w:t>
            </w:r>
          </w:p>
        </w:tc>
        <w:tc>
          <w:tcPr>
            <w:tcW w:w="1039" w:type="dxa"/>
          </w:tcPr>
          <w:p w14:paraId="4E6E873E" w14:textId="593DD14E"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147380F" w14:textId="77777777" w:rsidR="002E62A8" w:rsidRDefault="002E62A8" w:rsidP="00143F5E">
            <w:pPr>
              <w:spacing w:before="180" w:after="180"/>
              <w:rPr>
                <w:rFonts w:ascii="Yu Mincho" w:eastAsia="Yu Mincho" w:hAnsi="Yu Mincho"/>
                <w:lang w:eastAsia="ja-JP"/>
              </w:rPr>
            </w:pPr>
          </w:p>
        </w:tc>
      </w:tr>
      <w:tr w:rsidR="00516E13" w14:paraId="410A576E" w14:textId="77777777" w:rsidTr="00143F5E">
        <w:tc>
          <w:tcPr>
            <w:tcW w:w="1150" w:type="dxa"/>
          </w:tcPr>
          <w:p w14:paraId="70507E8E" w14:textId="6C0F9B3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B140BC4" w14:textId="2DC2530A"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2B14338C" w14:textId="77777777" w:rsidR="00516E13" w:rsidRDefault="00516E13" w:rsidP="00516E13">
            <w:pPr>
              <w:spacing w:before="180" w:after="180"/>
              <w:rPr>
                <w:rFonts w:ascii="Yu Mincho" w:eastAsia="Yu Mincho" w:hAnsi="Yu Mincho"/>
                <w:lang w:eastAsia="ja-JP"/>
              </w:rPr>
            </w:pPr>
          </w:p>
        </w:tc>
      </w:tr>
      <w:tr w:rsidR="001C0FE4" w14:paraId="0C750703" w14:textId="77777777" w:rsidTr="00143F5E">
        <w:tc>
          <w:tcPr>
            <w:tcW w:w="1150" w:type="dxa"/>
          </w:tcPr>
          <w:p w14:paraId="72B50B54" w14:textId="4BA6CDE1" w:rsidR="001C0FE4" w:rsidRDefault="001C0FE4" w:rsidP="001C0FE4">
            <w:pPr>
              <w:spacing w:before="180" w:after="180"/>
              <w:rPr>
                <w:rFonts w:eastAsia="Yu Mincho"/>
                <w:lang w:eastAsia="ja-JP"/>
              </w:rPr>
            </w:pPr>
            <w:r>
              <w:t>Ericsson</w:t>
            </w:r>
          </w:p>
        </w:tc>
        <w:tc>
          <w:tcPr>
            <w:tcW w:w="1039" w:type="dxa"/>
          </w:tcPr>
          <w:p w14:paraId="26809BF0" w14:textId="5934FC31" w:rsidR="001C0FE4" w:rsidRDefault="001C0FE4" w:rsidP="001C0FE4">
            <w:pPr>
              <w:spacing w:before="180" w:after="180"/>
              <w:rPr>
                <w:rFonts w:eastAsia="Yu Mincho"/>
                <w:lang w:eastAsia="ja-JP"/>
              </w:rPr>
            </w:pPr>
            <w:r>
              <w:t>Yes</w:t>
            </w:r>
          </w:p>
        </w:tc>
        <w:tc>
          <w:tcPr>
            <w:tcW w:w="6871" w:type="dxa"/>
          </w:tcPr>
          <w:p w14:paraId="2EEB1AEF" w14:textId="061D62CB" w:rsidR="001C0FE4" w:rsidRPr="001C0FE4" w:rsidRDefault="00B86CE1" w:rsidP="001C0FE4">
            <w:pPr>
              <w:spacing w:before="180" w:after="180"/>
              <w:rPr>
                <w:rFonts w:eastAsia="Yu Mincho"/>
                <w:lang w:eastAsia="ja-JP"/>
              </w:rPr>
            </w:pPr>
            <w:r>
              <w:rPr>
                <w:rFonts w:eastAsia="Yu Mincho"/>
                <w:lang w:eastAsia="ja-JP"/>
              </w:rPr>
              <w:t>A</w:t>
            </w:r>
            <w:r w:rsidR="001C0FE4" w:rsidRPr="001C0FE4">
              <w:rPr>
                <w:rFonts w:eastAsia="Yu Mincho"/>
                <w:lang w:eastAsia="ja-JP"/>
              </w:rPr>
              <w:t xml:space="preserve">gree with </w:t>
            </w:r>
            <w:r w:rsidR="002924D5">
              <w:rPr>
                <w:rFonts w:eastAsia="Yu Mincho"/>
                <w:lang w:eastAsia="ja-JP"/>
              </w:rPr>
              <w:t>X</w:t>
            </w:r>
            <w:r w:rsidR="001C0FE4" w:rsidRPr="001C0FE4">
              <w:rPr>
                <w:rFonts w:eastAsia="Yu Mincho"/>
                <w:lang w:eastAsia="ja-JP"/>
              </w:rPr>
              <w:t>iaomi, this indicator can be used for any MAC procedures. It can indicate whether recent LBT operation is successful or failed.</w:t>
            </w:r>
          </w:p>
        </w:tc>
      </w:tr>
      <w:tr w:rsidR="003C26F8" w14:paraId="4E879939" w14:textId="77777777" w:rsidTr="00143F5E">
        <w:tc>
          <w:tcPr>
            <w:tcW w:w="1150" w:type="dxa"/>
          </w:tcPr>
          <w:p w14:paraId="3C32280E" w14:textId="630B6A82" w:rsidR="003C26F8" w:rsidRDefault="003C26F8" w:rsidP="001C0FE4">
            <w:pPr>
              <w:spacing w:before="180" w:after="180"/>
            </w:pPr>
            <w:r>
              <w:t>Fraunhofer</w:t>
            </w:r>
          </w:p>
        </w:tc>
        <w:tc>
          <w:tcPr>
            <w:tcW w:w="1039" w:type="dxa"/>
          </w:tcPr>
          <w:p w14:paraId="6B3766EB" w14:textId="2EF94E49" w:rsidR="003C26F8" w:rsidRDefault="003C26F8" w:rsidP="001C0FE4">
            <w:pPr>
              <w:spacing w:before="180" w:after="180"/>
            </w:pPr>
            <w:r>
              <w:t>Yes</w:t>
            </w:r>
          </w:p>
        </w:tc>
        <w:tc>
          <w:tcPr>
            <w:tcW w:w="6871" w:type="dxa"/>
          </w:tcPr>
          <w:p w14:paraId="47742A4D" w14:textId="77777777" w:rsidR="003C26F8" w:rsidRDefault="003C26F8" w:rsidP="001C0FE4">
            <w:pPr>
              <w:spacing w:before="180" w:after="180"/>
              <w:rPr>
                <w:rFonts w:eastAsia="Yu Mincho"/>
                <w:lang w:eastAsia="ja-JP"/>
              </w:rPr>
            </w:pPr>
          </w:p>
        </w:tc>
      </w:tr>
      <w:tr w:rsidR="00A77728" w14:paraId="13CD4340" w14:textId="77777777" w:rsidTr="00143F5E">
        <w:tc>
          <w:tcPr>
            <w:tcW w:w="1150" w:type="dxa"/>
          </w:tcPr>
          <w:p w14:paraId="427AA455" w14:textId="53D2933F" w:rsidR="00A77728" w:rsidRPr="00A77728" w:rsidRDefault="00A77728" w:rsidP="001C0FE4">
            <w:pPr>
              <w:spacing w:before="180" w:after="180"/>
              <w:rPr>
                <w:rFonts w:eastAsia="新細明體" w:hint="eastAsia"/>
                <w:lang w:eastAsia="zh-TW"/>
              </w:rPr>
            </w:pPr>
            <w:r>
              <w:rPr>
                <w:rFonts w:eastAsia="新細明體" w:hint="eastAsia"/>
                <w:lang w:eastAsia="zh-TW"/>
              </w:rPr>
              <w:t>M</w:t>
            </w:r>
            <w:r>
              <w:rPr>
                <w:rFonts w:eastAsia="新細明體"/>
                <w:lang w:eastAsia="zh-TW"/>
              </w:rPr>
              <w:t>ediaTek</w:t>
            </w:r>
          </w:p>
        </w:tc>
        <w:tc>
          <w:tcPr>
            <w:tcW w:w="1039" w:type="dxa"/>
          </w:tcPr>
          <w:p w14:paraId="75FF331B" w14:textId="11C353C8" w:rsidR="00A77728" w:rsidRPr="00A77728" w:rsidRDefault="00A77728" w:rsidP="001C0FE4">
            <w:pPr>
              <w:spacing w:before="180" w:after="180"/>
              <w:rPr>
                <w:rFonts w:eastAsia="新細明體" w:hint="eastAsia"/>
                <w:lang w:eastAsia="zh-TW"/>
              </w:rPr>
            </w:pPr>
            <w:r>
              <w:rPr>
                <w:rFonts w:eastAsia="新細明體" w:hint="eastAsia"/>
                <w:lang w:eastAsia="zh-TW"/>
              </w:rPr>
              <w:t>Y</w:t>
            </w:r>
            <w:r>
              <w:rPr>
                <w:rFonts w:eastAsia="新細明體"/>
                <w:lang w:eastAsia="zh-TW"/>
              </w:rPr>
              <w:t>es</w:t>
            </w:r>
          </w:p>
        </w:tc>
        <w:tc>
          <w:tcPr>
            <w:tcW w:w="6871" w:type="dxa"/>
          </w:tcPr>
          <w:p w14:paraId="5A589808" w14:textId="77777777" w:rsidR="00A77728" w:rsidRDefault="00A77728" w:rsidP="001C0FE4">
            <w:pPr>
              <w:spacing w:before="180" w:after="180"/>
              <w:rPr>
                <w:rFonts w:eastAsia="Yu Mincho"/>
                <w:lang w:eastAsia="ja-JP"/>
              </w:rPr>
            </w:pPr>
          </w:p>
        </w:tc>
      </w:tr>
      <w:tr w:rsidR="00A77728" w14:paraId="2E6B129B" w14:textId="77777777" w:rsidTr="00143F5E">
        <w:tc>
          <w:tcPr>
            <w:tcW w:w="1150" w:type="dxa"/>
          </w:tcPr>
          <w:p w14:paraId="7F6E223D" w14:textId="77777777" w:rsidR="00A77728" w:rsidRDefault="00A77728" w:rsidP="001C0FE4">
            <w:pPr>
              <w:spacing w:before="180" w:after="180"/>
            </w:pPr>
          </w:p>
        </w:tc>
        <w:tc>
          <w:tcPr>
            <w:tcW w:w="1039" w:type="dxa"/>
          </w:tcPr>
          <w:p w14:paraId="3F24779F" w14:textId="77777777" w:rsidR="00A77728" w:rsidRDefault="00A77728" w:rsidP="001C0FE4">
            <w:pPr>
              <w:spacing w:before="180" w:after="180"/>
            </w:pPr>
          </w:p>
        </w:tc>
        <w:tc>
          <w:tcPr>
            <w:tcW w:w="6871" w:type="dxa"/>
          </w:tcPr>
          <w:p w14:paraId="750DD32B" w14:textId="77777777" w:rsidR="00A77728" w:rsidRDefault="00A77728" w:rsidP="001C0FE4">
            <w:pPr>
              <w:spacing w:before="180" w:after="180"/>
              <w:rPr>
                <w:rFonts w:eastAsia="Yu Mincho"/>
                <w:lang w:eastAsia="ja-JP"/>
              </w:rPr>
            </w:pPr>
          </w:p>
        </w:tc>
      </w:tr>
    </w:tbl>
    <w:p w14:paraId="5C416446" w14:textId="77777777" w:rsidR="006B5822" w:rsidRDefault="006B5822">
      <w:pPr>
        <w:rPr>
          <w:rFonts w:ascii="Arial" w:eastAsia="DengXian" w:hAnsi="Arial" w:cs="Arial"/>
          <w:b/>
          <w:sz w:val="22"/>
          <w:szCs w:val="22"/>
          <w:u w:val="single"/>
          <w:lang w:eastAsia="zh-CN"/>
        </w:rPr>
      </w:pPr>
    </w:p>
    <w:p w14:paraId="5C416447" w14:textId="77777777" w:rsidR="006B5822" w:rsidRDefault="007760F2">
      <w:pPr>
        <w:rPr>
          <w:rFonts w:eastAsia="SimSun"/>
          <w:b/>
          <w:color w:val="000000"/>
          <w:lang w:eastAsia="zh-CN"/>
        </w:rPr>
      </w:pPr>
      <w:r>
        <w:rPr>
          <w:rFonts w:eastAsia="SimSun"/>
          <w:b/>
          <w:color w:val="000000"/>
          <w:lang w:eastAsia="zh-CN"/>
        </w:rPr>
        <w:br w:type="page"/>
      </w:r>
    </w:p>
    <w:p w14:paraId="5C41644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DengXian"/>
          <w:lang w:eastAsia="zh-CN"/>
        </w:rPr>
      </w:pPr>
      <w:r>
        <w:rPr>
          <w:rFonts w:eastAsia="DengXian"/>
          <w:lang w:eastAsia="zh-CN"/>
        </w:rPr>
        <w:t xml:space="preserve">Nearly all companies in </w:t>
      </w:r>
      <w:r>
        <w:rPr>
          <w:rFonts w:eastAsia="DengXian" w:hint="eastAsia"/>
          <w:lang w:eastAsia="zh-CN"/>
        </w:rPr>
        <w:t>their</w:t>
      </w:r>
      <w:r>
        <w:rPr>
          <w:rFonts w:eastAsia="DengXian"/>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DengXian"/>
          <w:lang w:eastAsia="zh-CN"/>
        </w:rPr>
      </w:pPr>
    </w:p>
    <w:p w14:paraId="5C41644B"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2-1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w:t>
      </w:r>
      <w:r>
        <w:rPr>
          <w:rFonts w:ascii="Arial" w:eastAsia="DengXian" w:hAnsi="Arial" w:cs="Arial" w:hint="eastAsia"/>
          <w:szCs w:val="20"/>
          <w:lang w:eastAsia="zh-CN"/>
        </w:rPr>
        <w:t>that</w:t>
      </w:r>
      <w:r>
        <w:rPr>
          <w:rFonts w:ascii="Arial" w:eastAsia="DengXian" w:hAnsi="Arial" w:cs="Arial"/>
          <w:szCs w:val="20"/>
          <w:lang w:eastAsia="zh-CN"/>
        </w:rPr>
        <w:t xml:space="preserve"> the SL-specific consistent LBT failure detection and recovery procedure needs to be supported in the MAC in SL-U?</w:t>
      </w:r>
      <w:r>
        <w:rPr>
          <w:rFonts w:ascii="Arial" w:eastAsia="DengXian" w:hAnsi="Arial" w:cs="Arial"/>
          <w:szCs w:val="20"/>
        </w:rPr>
        <w:t xml:space="preserve"> </w:t>
      </w:r>
    </w:p>
    <w:tbl>
      <w:tblPr>
        <w:tblStyle w:val="af3"/>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451"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452" w14:textId="77777777" w:rsidR="006B5822" w:rsidRDefault="006B5822">
            <w:pPr>
              <w:spacing w:before="180" w:after="180"/>
              <w:rPr>
                <w:rFonts w:eastAsia="DengXian"/>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45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6" w14:textId="77777777" w:rsidR="006B5822" w:rsidRDefault="006B5822">
            <w:pPr>
              <w:spacing w:before="180" w:after="180"/>
              <w:rPr>
                <w:rFonts w:eastAsia="DengXian"/>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459" w14:textId="77777777" w:rsidR="006B5822" w:rsidRDefault="007760F2">
            <w:pPr>
              <w:spacing w:before="180" w:after="180"/>
              <w:rPr>
                <w:rFonts w:eastAsia="DengXian"/>
                <w:lang w:eastAsia="zh-CN"/>
              </w:rPr>
            </w:pPr>
            <w:r>
              <w:rPr>
                <w:rFonts w:eastAsia="DengXian"/>
                <w:lang w:eastAsia="zh-CN"/>
              </w:rPr>
              <w:t>Yes</w:t>
            </w:r>
          </w:p>
        </w:tc>
        <w:tc>
          <w:tcPr>
            <w:tcW w:w="6925" w:type="dxa"/>
          </w:tcPr>
          <w:p w14:paraId="5C41645A" w14:textId="77777777" w:rsidR="006B5822" w:rsidRDefault="007760F2">
            <w:pPr>
              <w:spacing w:before="180" w:after="180"/>
              <w:rPr>
                <w:rFonts w:eastAsia="DengXian"/>
                <w:lang w:eastAsia="zh-CN"/>
              </w:rPr>
            </w:pPr>
            <w:r>
              <w:rPr>
                <w:rFonts w:eastAsia="DengXian"/>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5" w:type="dxa"/>
          </w:tcPr>
          <w:p w14:paraId="5C41645D"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E" w14:textId="77777777" w:rsidR="006B5822" w:rsidRDefault="006B5822">
            <w:pPr>
              <w:spacing w:before="180" w:after="180"/>
              <w:rPr>
                <w:rFonts w:eastAsia="DengXian"/>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46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2" w14:textId="77777777" w:rsidR="006B5822" w:rsidRDefault="006B5822">
            <w:pPr>
              <w:spacing w:before="180" w:after="180"/>
              <w:rPr>
                <w:rFonts w:eastAsia="DengXian"/>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465"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985" w:type="dxa"/>
          </w:tcPr>
          <w:p w14:paraId="5C416469"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A" w14:textId="77777777" w:rsidR="00795ECC" w:rsidRDefault="00795ECC" w:rsidP="00795ECC">
            <w:pPr>
              <w:spacing w:before="180" w:after="180"/>
              <w:rPr>
                <w:rFonts w:eastAsia="DengXian"/>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5"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25"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r>
              <w:t>InterDigital</w:t>
            </w:r>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Yu Mincho" w:eastAsia="Yu Mincho" w:hAnsi="Yu Mincho"/>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DengXian" w:hint="eastAsia"/>
                <w:lang w:eastAsia="zh-CN"/>
              </w:rPr>
              <w:t>S</w:t>
            </w:r>
            <w:r>
              <w:rPr>
                <w:rFonts w:eastAsia="DengXian"/>
                <w:lang w:eastAsia="zh-CN"/>
              </w:rPr>
              <w:t>harp</w:t>
            </w:r>
          </w:p>
        </w:tc>
        <w:tc>
          <w:tcPr>
            <w:tcW w:w="985" w:type="dxa"/>
          </w:tcPr>
          <w:p w14:paraId="1437F1BD" w14:textId="341EFCE5"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41419575" w14:textId="77777777" w:rsidR="00143F5E" w:rsidRDefault="00143F5E" w:rsidP="00143F5E">
            <w:pPr>
              <w:spacing w:before="180" w:after="180"/>
              <w:rPr>
                <w:rFonts w:ascii="Yu Mincho" w:eastAsia="Yu Mincho" w:hAnsi="Yu Mincho"/>
                <w:lang w:eastAsia="ja-JP"/>
              </w:rPr>
            </w:pPr>
          </w:p>
        </w:tc>
      </w:tr>
      <w:tr w:rsidR="003A58FE" w14:paraId="30BF513A" w14:textId="77777777" w:rsidTr="00143F5E">
        <w:tc>
          <w:tcPr>
            <w:tcW w:w="1150" w:type="dxa"/>
          </w:tcPr>
          <w:p w14:paraId="265D0C9D" w14:textId="3C7A91B5" w:rsidR="003A58FE" w:rsidRDefault="003A58FE" w:rsidP="00143F5E">
            <w:pPr>
              <w:spacing w:before="180" w:after="180"/>
              <w:rPr>
                <w:rFonts w:eastAsia="DengXian"/>
                <w:lang w:eastAsia="zh-CN"/>
              </w:rPr>
            </w:pPr>
            <w:r>
              <w:rPr>
                <w:rFonts w:eastAsia="DengXian" w:hint="eastAsia"/>
                <w:lang w:eastAsia="zh-CN"/>
              </w:rPr>
              <w:t>ASUSTeK</w:t>
            </w:r>
          </w:p>
        </w:tc>
        <w:tc>
          <w:tcPr>
            <w:tcW w:w="985" w:type="dxa"/>
          </w:tcPr>
          <w:p w14:paraId="5AB9B036" w14:textId="46D6E4DB"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20A9E4E8" w14:textId="77777777" w:rsidR="003A58FE" w:rsidRDefault="003A58FE" w:rsidP="00143F5E">
            <w:pPr>
              <w:spacing w:before="180" w:after="180"/>
              <w:rPr>
                <w:rFonts w:ascii="Yu Mincho" w:eastAsia="Yu Mincho" w:hAnsi="Yu Mincho"/>
                <w:lang w:eastAsia="ja-JP"/>
              </w:rPr>
            </w:pPr>
          </w:p>
        </w:tc>
      </w:tr>
      <w:tr w:rsidR="002E62A8" w14:paraId="0C6179B6" w14:textId="77777777" w:rsidTr="00143F5E">
        <w:tc>
          <w:tcPr>
            <w:tcW w:w="1150" w:type="dxa"/>
          </w:tcPr>
          <w:p w14:paraId="3860A4D8" w14:textId="5D8A6E3E"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6EA0C5A3" w14:textId="0AA075A4"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28CAEFE2" w14:textId="77777777" w:rsidR="002E62A8" w:rsidRDefault="002E62A8" w:rsidP="00143F5E">
            <w:pPr>
              <w:spacing w:before="180" w:after="180"/>
              <w:rPr>
                <w:rFonts w:ascii="Yu Mincho" w:eastAsia="Yu Mincho" w:hAnsi="Yu Mincho"/>
                <w:lang w:eastAsia="ja-JP"/>
              </w:rPr>
            </w:pPr>
          </w:p>
        </w:tc>
      </w:tr>
      <w:tr w:rsidR="00516E13" w14:paraId="1FB999B7" w14:textId="77777777" w:rsidTr="00143F5E">
        <w:tc>
          <w:tcPr>
            <w:tcW w:w="1150" w:type="dxa"/>
          </w:tcPr>
          <w:p w14:paraId="0F727552" w14:textId="6D31F8AF"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350B95F1" w14:textId="311E354E"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18841F83" w14:textId="77777777" w:rsidR="00516E13" w:rsidRDefault="00516E13" w:rsidP="00516E13">
            <w:pPr>
              <w:spacing w:before="180" w:after="180"/>
              <w:rPr>
                <w:rFonts w:ascii="Yu Mincho" w:eastAsia="Yu Mincho" w:hAnsi="Yu Mincho"/>
                <w:lang w:eastAsia="ja-JP"/>
              </w:rPr>
            </w:pPr>
          </w:p>
        </w:tc>
      </w:tr>
      <w:tr w:rsidR="0084179E" w14:paraId="53C2C5A6" w14:textId="77777777" w:rsidTr="00143F5E">
        <w:tc>
          <w:tcPr>
            <w:tcW w:w="1150" w:type="dxa"/>
          </w:tcPr>
          <w:p w14:paraId="0B4A88CA" w14:textId="148E11CB" w:rsidR="0084179E" w:rsidRDefault="0084179E" w:rsidP="0084179E">
            <w:pPr>
              <w:spacing w:before="180" w:after="180"/>
              <w:rPr>
                <w:rFonts w:eastAsia="Yu Mincho"/>
                <w:lang w:eastAsia="ja-JP"/>
              </w:rPr>
            </w:pPr>
            <w:r>
              <w:lastRenderedPageBreak/>
              <w:t xml:space="preserve">Ericsson </w:t>
            </w:r>
          </w:p>
        </w:tc>
        <w:tc>
          <w:tcPr>
            <w:tcW w:w="985" w:type="dxa"/>
          </w:tcPr>
          <w:p w14:paraId="456E547F" w14:textId="294D5909" w:rsidR="0084179E" w:rsidRDefault="0084179E" w:rsidP="0084179E">
            <w:pPr>
              <w:spacing w:before="180" w:after="180"/>
              <w:rPr>
                <w:rFonts w:eastAsia="Yu Mincho"/>
                <w:lang w:eastAsia="ja-JP"/>
              </w:rPr>
            </w:pPr>
            <w:r>
              <w:t>Yes</w:t>
            </w:r>
          </w:p>
        </w:tc>
        <w:tc>
          <w:tcPr>
            <w:tcW w:w="6925" w:type="dxa"/>
          </w:tcPr>
          <w:p w14:paraId="34AC5EEF" w14:textId="70C6FB56" w:rsidR="0084179E" w:rsidRPr="0084179E" w:rsidRDefault="0084179E" w:rsidP="00F80438">
            <w:pPr>
              <w:spacing w:before="180" w:after="180"/>
              <w:jc w:val="both"/>
              <w:rPr>
                <w:rFonts w:eastAsia="Yu Mincho"/>
                <w:lang w:eastAsia="ja-JP"/>
              </w:rPr>
            </w:pPr>
            <w:r w:rsidRPr="0084179E">
              <w:rPr>
                <w:rFonts w:eastAsia="Yu Mincho"/>
                <w:lang w:eastAsia="ja-JP"/>
              </w:rPr>
              <w:t>It is worth noting that this question may also depend on outcome of Q3-1, if UE cannot perform autonomous switch to other frequency regions/segments upon detection of consistent LBT failure in a frequency region/segment, this mechanism would be not that useful in this release. In that case, UE would have to declare RLF.</w:t>
            </w:r>
          </w:p>
        </w:tc>
      </w:tr>
      <w:tr w:rsidR="003C26F8" w14:paraId="45543ABB" w14:textId="77777777" w:rsidTr="00143F5E">
        <w:tc>
          <w:tcPr>
            <w:tcW w:w="1150" w:type="dxa"/>
          </w:tcPr>
          <w:p w14:paraId="0F875357" w14:textId="5EAE76EA" w:rsidR="003C26F8" w:rsidRDefault="003C26F8" w:rsidP="0084179E">
            <w:pPr>
              <w:spacing w:before="180" w:after="180"/>
            </w:pPr>
            <w:r>
              <w:t>Fraunhofer</w:t>
            </w:r>
          </w:p>
        </w:tc>
        <w:tc>
          <w:tcPr>
            <w:tcW w:w="985" w:type="dxa"/>
          </w:tcPr>
          <w:p w14:paraId="5594F863" w14:textId="02474221" w:rsidR="003C26F8" w:rsidRDefault="003C26F8" w:rsidP="0084179E">
            <w:pPr>
              <w:spacing w:before="180" w:after="180"/>
            </w:pPr>
            <w:r>
              <w:t>Yes</w:t>
            </w:r>
          </w:p>
        </w:tc>
        <w:tc>
          <w:tcPr>
            <w:tcW w:w="6925" w:type="dxa"/>
          </w:tcPr>
          <w:p w14:paraId="4F09C841" w14:textId="77777777" w:rsidR="003C26F8" w:rsidRPr="0084179E" w:rsidRDefault="003C26F8" w:rsidP="00F80438">
            <w:pPr>
              <w:spacing w:before="180" w:after="180"/>
              <w:jc w:val="both"/>
              <w:rPr>
                <w:rFonts w:eastAsia="Yu Mincho"/>
                <w:lang w:eastAsia="ja-JP"/>
              </w:rPr>
            </w:pPr>
          </w:p>
        </w:tc>
      </w:tr>
      <w:tr w:rsidR="00A77728" w14:paraId="38CF2E0E" w14:textId="77777777" w:rsidTr="00143F5E">
        <w:tc>
          <w:tcPr>
            <w:tcW w:w="1150" w:type="dxa"/>
          </w:tcPr>
          <w:p w14:paraId="6F753917" w14:textId="41F4D917" w:rsidR="00A77728" w:rsidRPr="00A77728" w:rsidRDefault="00A77728" w:rsidP="0084179E">
            <w:pPr>
              <w:spacing w:before="180" w:after="180"/>
              <w:rPr>
                <w:rFonts w:eastAsia="新細明體" w:hint="eastAsia"/>
                <w:lang w:eastAsia="zh-TW"/>
              </w:rPr>
            </w:pPr>
            <w:r>
              <w:rPr>
                <w:rFonts w:eastAsia="新細明體" w:hint="eastAsia"/>
                <w:lang w:eastAsia="zh-TW"/>
              </w:rPr>
              <w:t>M</w:t>
            </w:r>
            <w:r>
              <w:rPr>
                <w:rFonts w:eastAsia="新細明體"/>
                <w:lang w:eastAsia="zh-TW"/>
              </w:rPr>
              <w:t>ediaTek</w:t>
            </w:r>
          </w:p>
        </w:tc>
        <w:tc>
          <w:tcPr>
            <w:tcW w:w="985" w:type="dxa"/>
          </w:tcPr>
          <w:p w14:paraId="7F1C29BA" w14:textId="4388CE10" w:rsidR="00A77728" w:rsidRPr="00A77728" w:rsidRDefault="00A77728" w:rsidP="0084179E">
            <w:pPr>
              <w:spacing w:before="180" w:after="180"/>
              <w:rPr>
                <w:rFonts w:eastAsia="新細明體" w:hint="eastAsia"/>
                <w:lang w:eastAsia="zh-TW"/>
              </w:rPr>
            </w:pPr>
            <w:r>
              <w:rPr>
                <w:rFonts w:eastAsia="新細明體" w:hint="eastAsia"/>
                <w:lang w:eastAsia="zh-TW"/>
              </w:rPr>
              <w:t>Y</w:t>
            </w:r>
            <w:r>
              <w:rPr>
                <w:rFonts w:eastAsia="新細明體"/>
                <w:lang w:eastAsia="zh-TW"/>
              </w:rPr>
              <w:t>es</w:t>
            </w:r>
          </w:p>
        </w:tc>
        <w:tc>
          <w:tcPr>
            <w:tcW w:w="6925" w:type="dxa"/>
          </w:tcPr>
          <w:p w14:paraId="7679C6DE" w14:textId="77777777" w:rsidR="00A77728" w:rsidRPr="0084179E" w:rsidRDefault="00A77728" w:rsidP="00F80438">
            <w:pPr>
              <w:spacing w:before="180" w:after="180"/>
              <w:jc w:val="both"/>
              <w:rPr>
                <w:rFonts w:eastAsia="Yu Mincho"/>
                <w:lang w:eastAsia="ja-JP"/>
              </w:rPr>
            </w:pPr>
          </w:p>
        </w:tc>
      </w:tr>
      <w:tr w:rsidR="00A77728" w14:paraId="67123544" w14:textId="77777777" w:rsidTr="00143F5E">
        <w:tc>
          <w:tcPr>
            <w:tcW w:w="1150" w:type="dxa"/>
          </w:tcPr>
          <w:p w14:paraId="31FBD48E" w14:textId="77777777" w:rsidR="00A77728" w:rsidRDefault="00A77728" w:rsidP="0084179E">
            <w:pPr>
              <w:spacing w:before="180" w:after="180"/>
            </w:pPr>
          </w:p>
        </w:tc>
        <w:tc>
          <w:tcPr>
            <w:tcW w:w="985" w:type="dxa"/>
          </w:tcPr>
          <w:p w14:paraId="25162221" w14:textId="77777777" w:rsidR="00A77728" w:rsidRDefault="00A77728" w:rsidP="0084179E">
            <w:pPr>
              <w:spacing w:before="180" w:after="180"/>
            </w:pPr>
          </w:p>
        </w:tc>
        <w:tc>
          <w:tcPr>
            <w:tcW w:w="6925" w:type="dxa"/>
          </w:tcPr>
          <w:p w14:paraId="5D281DF5" w14:textId="77777777" w:rsidR="00A77728" w:rsidRPr="0084179E" w:rsidRDefault="00A77728" w:rsidP="00F80438">
            <w:pPr>
              <w:spacing w:before="180" w:after="180"/>
              <w:jc w:val="both"/>
              <w:rPr>
                <w:rFonts w:eastAsia="Yu Mincho"/>
                <w:lang w:eastAsia="ja-JP"/>
              </w:rPr>
            </w:pPr>
          </w:p>
        </w:tc>
      </w:tr>
    </w:tbl>
    <w:p w14:paraId="5C416470" w14:textId="77777777" w:rsidR="006B5822" w:rsidRDefault="006B5822">
      <w:pPr>
        <w:rPr>
          <w:rFonts w:ascii="Arial" w:eastAsia="DengXian" w:hAnsi="Arial" w:cs="Arial"/>
          <w:b/>
          <w:sz w:val="22"/>
          <w:szCs w:val="22"/>
          <w:u w:val="single"/>
          <w:lang w:eastAsia="zh-CN"/>
        </w:rPr>
      </w:pPr>
    </w:p>
    <w:p w14:paraId="5C416471" w14:textId="77777777" w:rsidR="006B5822" w:rsidRDefault="006B5822">
      <w:pPr>
        <w:rPr>
          <w:rFonts w:eastAsia="DengXian"/>
          <w:lang w:eastAsia="zh-CN"/>
        </w:rPr>
      </w:pPr>
    </w:p>
    <w:p w14:paraId="5C416472" w14:textId="77777777" w:rsidR="006B5822" w:rsidRDefault="007760F2">
      <w:pPr>
        <w:spacing w:before="180" w:after="180"/>
        <w:rPr>
          <w:rFonts w:eastAsia="SimSun"/>
          <w:b/>
          <w:color w:val="000000"/>
          <w:lang w:eastAsia="zh-CN"/>
        </w:rPr>
      </w:pPr>
      <w:r>
        <w:rPr>
          <w:rFonts w:eastAsia="SimSun"/>
          <w:b/>
          <w:color w:val="000000"/>
          <w:lang w:eastAsia="zh-CN"/>
        </w:rPr>
        <w:br w:type="page"/>
      </w:r>
    </w:p>
    <w:p w14:paraId="5C41647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DengXian"/>
          <w:lang w:eastAsia="zh-CN"/>
        </w:rPr>
      </w:pPr>
      <w:r>
        <w:rPr>
          <w:rFonts w:eastAsia="DengXian"/>
          <w:lang w:eastAsia="zh-CN"/>
        </w:rPr>
        <w:t xml:space="preserve">In SL-U, </w:t>
      </w:r>
      <w:r>
        <w:rPr>
          <w:rFonts w:eastAsia="DengXian" w:hint="eastAsia"/>
          <w:lang w:eastAsia="zh-CN"/>
        </w:rPr>
        <w:t>t</w:t>
      </w:r>
      <w:r>
        <w:rPr>
          <w:rFonts w:eastAsia="DengXian"/>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af3"/>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DengXian" w:hAnsi="Arial" w:cs="Arial"/>
          <w:b/>
          <w:szCs w:val="20"/>
          <w:u w:val="single"/>
          <w:lang w:eastAsia="zh-CN"/>
        </w:rPr>
      </w:pPr>
    </w:p>
    <w:p w14:paraId="5C41647C"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3-1</w:t>
      </w:r>
      <w:r>
        <w:rPr>
          <w:rFonts w:ascii="Arial" w:eastAsia="DengXian" w:hAnsi="Arial" w:cs="Arial"/>
          <w:b/>
          <w:szCs w:val="20"/>
          <w:lang w:eastAsia="zh-CN"/>
        </w:rPr>
        <w:t xml:space="preserve">: </w:t>
      </w:r>
      <w:r>
        <w:rPr>
          <w:rFonts w:ascii="Arial" w:eastAsia="DengXian" w:hAnsi="Arial" w:cs="Arial"/>
          <w:szCs w:val="20"/>
          <w:lang w:eastAsia="zh-CN"/>
        </w:rPr>
        <w:t xml:space="preserve"> In which operational granularity should SL-specific consistent LBT failure detection be performed </w:t>
      </w:r>
      <w:r>
        <w:rPr>
          <w:rFonts w:ascii="Arial" w:eastAsia="DengXian" w:hAnsi="Arial" w:cs="Arial" w:hint="eastAsia"/>
          <w:szCs w:val="20"/>
          <w:lang w:eastAsia="zh-CN"/>
        </w:rPr>
        <w:t>(</w:t>
      </w:r>
      <w:r>
        <w:rPr>
          <w:rFonts w:ascii="Arial" w:eastAsia="DengXian" w:hAnsi="Arial" w:cs="Arial"/>
          <w:szCs w:val="20"/>
          <w:lang w:eastAsia="zh-CN"/>
        </w:rPr>
        <w:t xml:space="preserve">from </w:t>
      </w:r>
      <w:r>
        <w:rPr>
          <w:rFonts w:ascii="Arial" w:eastAsia="DengXian" w:hAnsi="Arial" w:cs="Arial"/>
          <w:i/>
          <w:szCs w:val="20"/>
          <w:lang w:eastAsia="zh-CN"/>
        </w:rPr>
        <w:t>resource configuration</w:t>
      </w:r>
      <w:r>
        <w:rPr>
          <w:rFonts w:ascii="Arial" w:eastAsia="DengXian" w:hAnsi="Arial" w:cs="Arial"/>
          <w:szCs w:val="20"/>
          <w:lang w:eastAsia="zh-CN"/>
        </w:rPr>
        <w:t xml:space="preserve"> perspective)?</w:t>
      </w:r>
      <w:r>
        <w:rPr>
          <w:rFonts w:ascii="Arial" w:eastAsia="DengXian" w:hAnsi="Arial" w:cs="Arial"/>
          <w:szCs w:val="20"/>
        </w:rPr>
        <w:t xml:space="preserve"> </w:t>
      </w:r>
    </w:p>
    <w:p w14:paraId="5C41647D"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Per SL BWP</w:t>
      </w:r>
    </w:p>
    <w:p w14:paraId="5C41647E"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SL-U carrier</w:t>
      </w:r>
    </w:p>
    <w:p w14:paraId="5C41647F"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resource pool</w:t>
      </w:r>
    </w:p>
    <w:p w14:paraId="5C416480"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RB set</w:t>
      </w:r>
    </w:p>
    <w:p w14:paraId="5C416481"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LBT subband</w:t>
      </w:r>
    </w:p>
    <w:p w14:paraId="5C416482"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Ask RAN1 for clarification.</w:t>
      </w:r>
    </w:p>
    <w:p w14:paraId="5C416483"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89"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A" w14:textId="77777777" w:rsidR="006B5822" w:rsidRDefault="007760F2">
            <w:pPr>
              <w:spacing w:before="180" w:after="180"/>
              <w:rPr>
                <w:rFonts w:eastAsia="DengXian"/>
                <w:lang w:eastAsia="zh-CN"/>
              </w:rPr>
            </w:pPr>
            <w:r>
              <w:rPr>
                <w:rFonts w:eastAsia="DengXian"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8D"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E" w14:textId="77777777" w:rsidR="006B5822" w:rsidRDefault="007760F2">
            <w:pPr>
              <w:spacing w:before="180" w:after="180"/>
              <w:rPr>
                <w:rFonts w:eastAsia="DengXian"/>
                <w:lang w:eastAsia="zh-CN"/>
              </w:rPr>
            </w:pPr>
            <w:r>
              <w:rPr>
                <w:rFonts w:eastAsia="DengXian"/>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91" w14:textId="77777777" w:rsidR="006B5822" w:rsidRDefault="007760F2">
            <w:pPr>
              <w:spacing w:before="180" w:after="180"/>
              <w:rPr>
                <w:rFonts w:eastAsia="DengXian"/>
                <w:lang w:eastAsia="zh-CN"/>
              </w:rPr>
            </w:pPr>
            <w:r>
              <w:rPr>
                <w:rFonts w:eastAsia="DengXian"/>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DengXian"/>
                <w:lang w:eastAsia="zh-CN"/>
              </w:rPr>
            </w:pPr>
            <w:r>
              <w:rPr>
                <w:rFonts w:eastAsia="DengXian"/>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afb"/>
              <w:numPr>
                <w:ilvl w:val="0"/>
                <w:numId w:val="10"/>
              </w:numPr>
              <w:spacing w:before="180" w:after="180"/>
              <w:ind w:firstLineChars="0"/>
              <w:rPr>
                <w:rFonts w:eastAsia="DengXian"/>
              </w:rPr>
            </w:pPr>
            <w:r>
              <w:rPr>
                <w:rFonts w:eastAsia="DengXian"/>
              </w:rPr>
              <w:t xml:space="preserve">If granularity of SL LBT indication from PHY is per BWP, then consistent SL LBT failure in MAC can only be per BWP. </w:t>
            </w:r>
          </w:p>
          <w:p w14:paraId="5C416494" w14:textId="77777777" w:rsidR="006B5822" w:rsidRDefault="007760F2">
            <w:pPr>
              <w:pStyle w:val="afb"/>
              <w:numPr>
                <w:ilvl w:val="0"/>
                <w:numId w:val="10"/>
              </w:numPr>
              <w:spacing w:before="180" w:after="180"/>
              <w:ind w:firstLineChars="0"/>
              <w:rPr>
                <w:rFonts w:eastAsia="DengXian"/>
              </w:rPr>
            </w:pPr>
            <w:r>
              <w:rPr>
                <w:rFonts w:eastAsia="DengXian"/>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97" w14:textId="77777777" w:rsidR="006B5822" w:rsidRDefault="007760F2">
            <w:pPr>
              <w:spacing w:before="180" w:after="180"/>
              <w:rPr>
                <w:rFonts w:eastAsia="DengXian"/>
                <w:lang w:eastAsia="zh-CN"/>
              </w:rPr>
            </w:pPr>
            <w:r>
              <w:rPr>
                <w:rFonts w:eastAsia="DengXian"/>
                <w:lang w:eastAsia="zh-CN"/>
              </w:rPr>
              <w:t>F (preferred) or C</w:t>
            </w:r>
          </w:p>
        </w:tc>
        <w:tc>
          <w:tcPr>
            <w:tcW w:w="6331" w:type="dxa"/>
          </w:tcPr>
          <w:p w14:paraId="5C41649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xml:space="preserve">ccording to the current RAN1 progress, it seems that RAN1 guys intend to make Resource pool in SL-U play a similar role as </w:t>
            </w:r>
            <w:r>
              <w:rPr>
                <w:rFonts w:eastAsia="DengXian" w:hint="eastAsia"/>
                <w:lang w:eastAsia="zh-CN"/>
              </w:rPr>
              <w:t>UL</w:t>
            </w:r>
            <w:r>
              <w:rPr>
                <w:rFonts w:eastAsia="DengXian"/>
                <w:lang w:eastAsia="zh-CN"/>
              </w:rPr>
              <w:t xml:space="preserve"> BWP in NR-U, so we think perhaps C is the most promising operational granularity for the SL-specific consistent LBT detection. However, since this is anyway related </w:t>
            </w:r>
            <w:r>
              <w:rPr>
                <w:rFonts w:eastAsia="DengXian"/>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DengXian"/>
                <w:lang w:eastAsia="zh-CN"/>
              </w:rPr>
            </w:pPr>
            <w:r>
              <w:rPr>
                <w:rFonts w:eastAsia="DengXian"/>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DengXian"/>
                <w:lang w:eastAsia="zh-CN"/>
              </w:rPr>
            </w:pPr>
            <w:r>
              <w:rPr>
                <w:rFonts w:eastAsia="DengXian"/>
                <w:lang w:eastAsia="zh-CN"/>
              </w:rPr>
              <w:lastRenderedPageBreak/>
              <w:t>Xiaomi</w:t>
            </w:r>
          </w:p>
        </w:tc>
        <w:tc>
          <w:tcPr>
            <w:tcW w:w="1579" w:type="dxa"/>
          </w:tcPr>
          <w:p w14:paraId="5C41649C" w14:textId="77777777" w:rsidR="006B5822" w:rsidRDefault="007760F2">
            <w:pPr>
              <w:spacing w:before="180" w:after="180"/>
              <w:rPr>
                <w:rFonts w:eastAsia="DengXian"/>
                <w:lang w:eastAsia="zh-CN"/>
              </w:rPr>
            </w:pPr>
            <w:r>
              <w:rPr>
                <w:rFonts w:eastAsia="DengXian" w:hint="eastAsia"/>
                <w:lang w:eastAsia="zh-CN"/>
              </w:rPr>
              <w:t>C</w:t>
            </w:r>
            <w:r>
              <w:rPr>
                <w:rFonts w:eastAsia="DengXian"/>
                <w:lang w:eastAsia="zh-CN"/>
              </w:rPr>
              <w:t xml:space="preserve"> or F</w:t>
            </w:r>
          </w:p>
        </w:tc>
        <w:tc>
          <w:tcPr>
            <w:tcW w:w="6331" w:type="dxa"/>
          </w:tcPr>
          <w:p w14:paraId="5C41649D"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egarding Apple’s comments, if we understand correctly, they propose to check with RAN1 on the granularity of LBT procedure itself? i.e., whether a LBT procedure is performed per BWP or per RP? Actually based on our understanding LBT is performed per 20MHz, which is the same size as a RB set. </w:t>
            </w:r>
          </w:p>
          <w:p w14:paraId="5C41649E" w14:textId="77777777" w:rsidR="006B5822" w:rsidRDefault="007760F2">
            <w:pPr>
              <w:spacing w:before="180" w:after="180"/>
              <w:rPr>
                <w:rFonts w:eastAsia="DengXian"/>
                <w:lang w:eastAsia="zh-CN"/>
              </w:rPr>
            </w:pPr>
            <w:r>
              <w:rPr>
                <w:rFonts w:eastAsia="DengXian"/>
                <w:lang w:eastAsia="zh-CN"/>
              </w:rPr>
              <w:t xml:space="preserve">However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DengXian"/>
                <w:lang w:eastAsia="zh-CN"/>
              </w:rPr>
            </w:pPr>
            <w:r>
              <w:rPr>
                <w:rFonts w:eastAsia="DengXian"/>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DengXian"/>
                <w:lang w:eastAsia="zh-CN"/>
              </w:rPr>
            </w:pPr>
            <w:r>
              <w:rPr>
                <w:rFonts w:eastAsia="DengXian"/>
                <w:lang w:eastAsia="zh-CN"/>
              </w:rPr>
              <w:t>In NR-U, consistent LBT failure is detected per BWP since multiple BWPs are supported on a single carrier. But for SL-U, since RAN1 already agreed only one BWP is allowed to be (pre)configured, it is not reasonable to detect consistent LBT failure per BWP. So we think resource pool is a more suitable granularity since multiple RPs are supported on this single BWP.</w:t>
            </w:r>
          </w:p>
          <w:p w14:paraId="5C4164A1" w14:textId="77777777" w:rsidR="006B5822" w:rsidRDefault="007760F2">
            <w:pPr>
              <w:spacing w:before="180" w:after="180"/>
              <w:rPr>
                <w:rFonts w:eastAsia="DengXian"/>
                <w:lang w:eastAsia="zh-CN"/>
              </w:rPr>
            </w:pPr>
            <w:r>
              <w:rPr>
                <w:rFonts w:eastAsia="DengXian"/>
                <w:lang w:eastAsia="zh-CN"/>
              </w:rPr>
              <w:t xml:space="preserve">We are also fine to check with RAN1 if this is majority view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4A4" w14:textId="77777777" w:rsidR="006B5822" w:rsidRDefault="007760F2">
            <w:pPr>
              <w:spacing w:before="180" w:after="180"/>
              <w:rPr>
                <w:rFonts w:eastAsia="SimSun"/>
                <w:lang w:eastAsia="zh-CN"/>
              </w:rPr>
            </w:pPr>
            <w:r>
              <w:rPr>
                <w:rFonts w:eastAsia="SimSun" w:hint="eastAsia"/>
                <w:lang w:eastAsia="zh-CN"/>
              </w:rPr>
              <w:t>F or C</w:t>
            </w:r>
          </w:p>
        </w:tc>
        <w:tc>
          <w:tcPr>
            <w:tcW w:w="6331" w:type="dxa"/>
          </w:tcPr>
          <w:p w14:paraId="5C4164A5" w14:textId="77777777" w:rsidR="006B5822" w:rsidRDefault="007760F2">
            <w:pPr>
              <w:spacing w:before="180" w:after="180"/>
              <w:rPr>
                <w:rFonts w:eastAsia="SimSun"/>
                <w:lang w:eastAsia="zh-CN"/>
              </w:rPr>
            </w:pPr>
            <w:r>
              <w:rPr>
                <w:rFonts w:eastAsia="SimSun" w:hint="eastAsia"/>
                <w:lang w:eastAsia="zh-CN"/>
              </w:rPr>
              <w:t xml:space="preserve">We tend to support SL resource pool as </w:t>
            </w:r>
            <w:r>
              <w:rPr>
                <w:rFonts w:eastAsia="DengXian"/>
                <w:lang w:eastAsia="zh-CN"/>
              </w:rPr>
              <w:t>granularity of consistent LBT failure detection</w:t>
            </w:r>
            <w:r>
              <w:rPr>
                <w:rFonts w:eastAsia="DengXian" w:hint="eastAsia"/>
                <w:lang w:eastAsia="zh-CN"/>
              </w:rPr>
              <w:t>, but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579" w:type="dxa"/>
          </w:tcPr>
          <w:p w14:paraId="5C4164A8" w14:textId="77777777" w:rsidR="00795ECC" w:rsidRDefault="00795ECC" w:rsidP="00795ECC">
            <w:pPr>
              <w:spacing w:before="180" w:after="180"/>
              <w:rPr>
                <w:rFonts w:eastAsia="DengXian"/>
                <w:lang w:eastAsia="zh-CN"/>
              </w:rPr>
            </w:pPr>
            <w:r>
              <w:rPr>
                <w:rFonts w:eastAsia="DengXian" w:hint="eastAsia"/>
                <w:lang w:eastAsia="zh-CN"/>
              </w:rPr>
              <w:t>F</w:t>
            </w:r>
          </w:p>
        </w:tc>
        <w:tc>
          <w:tcPr>
            <w:tcW w:w="6331" w:type="dxa"/>
          </w:tcPr>
          <w:p w14:paraId="5C4164A9"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9" w:type="dxa"/>
          </w:tcPr>
          <w:p w14:paraId="5C4164AC" w14:textId="6F11F925" w:rsidR="00E76C2F" w:rsidRDefault="00E76C2F" w:rsidP="00E76C2F">
            <w:pPr>
              <w:spacing w:before="180" w:after="180"/>
              <w:rPr>
                <w:rFonts w:ascii="Yu Mincho" w:eastAsia="Yu Mincho" w:hAnsi="Yu Mincho"/>
                <w:lang w:eastAsia="ja-JP"/>
              </w:rPr>
            </w:pPr>
            <w:r>
              <w:rPr>
                <w:rFonts w:eastAsia="DengXian" w:hint="eastAsia"/>
                <w:lang w:eastAsia="zh-CN"/>
              </w:rPr>
              <w:t>C</w:t>
            </w:r>
            <w:r>
              <w:rPr>
                <w:rFonts w:eastAsia="DengXian"/>
                <w:lang w:eastAsia="zh-CN"/>
              </w:rPr>
              <w:t>, D, G</w:t>
            </w:r>
          </w:p>
        </w:tc>
        <w:tc>
          <w:tcPr>
            <w:tcW w:w="6331" w:type="dxa"/>
          </w:tcPr>
          <w:p w14:paraId="5C4164AD" w14:textId="72C4DA90" w:rsidR="00E76C2F" w:rsidRDefault="00434262" w:rsidP="00E76C2F">
            <w:pPr>
              <w:spacing w:before="180" w:after="180"/>
              <w:rPr>
                <w:rFonts w:ascii="Yu Mincho" w:eastAsia="Yu Mincho" w:hAnsi="Yu Mincho"/>
                <w:lang w:eastAsia="ja-JP"/>
              </w:rPr>
            </w:pPr>
            <w:r w:rsidRPr="00434262">
              <w:rPr>
                <w:rFonts w:eastAsia="DengXian"/>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DengXian"/>
                <w:lang w:eastAsia="zh-CN"/>
              </w:rPr>
            </w:pPr>
            <w:r>
              <w:rPr>
                <w:rFonts w:eastAsia="DengXian"/>
                <w:lang w:eastAsia="zh-CN"/>
              </w:rPr>
              <w:t>Qualcomm</w:t>
            </w:r>
          </w:p>
        </w:tc>
        <w:tc>
          <w:tcPr>
            <w:tcW w:w="1579" w:type="dxa"/>
          </w:tcPr>
          <w:p w14:paraId="2476275C" w14:textId="374716A5" w:rsidR="000E6D7E" w:rsidRDefault="000E6D7E" w:rsidP="00E76C2F">
            <w:pPr>
              <w:spacing w:before="180" w:after="180"/>
              <w:rPr>
                <w:rFonts w:eastAsia="DengXian"/>
                <w:lang w:eastAsia="zh-CN"/>
              </w:rPr>
            </w:pPr>
            <w:r>
              <w:rPr>
                <w:rFonts w:eastAsia="DengXian"/>
                <w:lang w:eastAsia="zh-CN"/>
              </w:rPr>
              <w:t>F</w:t>
            </w:r>
          </w:p>
        </w:tc>
        <w:tc>
          <w:tcPr>
            <w:tcW w:w="6331" w:type="dxa"/>
          </w:tcPr>
          <w:p w14:paraId="63D0AB31" w14:textId="76B676A2" w:rsidR="000E6D7E" w:rsidRPr="00434262" w:rsidRDefault="005A1395" w:rsidP="00E76C2F">
            <w:pPr>
              <w:spacing w:before="180" w:after="180"/>
              <w:rPr>
                <w:rFonts w:eastAsia="DengXian"/>
                <w:lang w:eastAsia="zh-CN"/>
              </w:rPr>
            </w:pPr>
            <w:r>
              <w:rPr>
                <w:rFonts w:eastAsia="DengXian"/>
                <w:lang w:eastAsia="zh-CN"/>
              </w:rPr>
              <w:t>LBT procedure is conducted per LBT-subchannel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DengXian"/>
                <w:lang w:eastAsia="zh-CN"/>
              </w:rPr>
            </w:pPr>
            <w:r>
              <w:rPr>
                <w:rFonts w:eastAsia="DengXian"/>
                <w:lang w:eastAsia="zh-CN"/>
              </w:rPr>
              <w:t>Intel</w:t>
            </w:r>
          </w:p>
        </w:tc>
        <w:tc>
          <w:tcPr>
            <w:tcW w:w="1579" w:type="dxa"/>
          </w:tcPr>
          <w:p w14:paraId="27B29375" w14:textId="2D900CEE" w:rsidR="002157B6" w:rsidRDefault="002157B6" w:rsidP="00E76C2F">
            <w:pPr>
              <w:spacing w:before="180" w:after="180"/>
              <w:rPr>
                <w:rFonts w:eastAsia="DengXian"/>
                <w:lang w:eastAsia="zh-CN"/>
              </w:rPr>
            </w:pPr>
            <w:r>
              <w:rPr>
                <w:rFonts w:eastAsia="DengXian"/>
                <w:lang w:eastAsia="zh-CN"/>
              </w:rPr>
              <w:t>F</w:t>
            </w:r>
          </w:p>
        </w:tc>
        <w:tc>
          <w:tcPr>
            <w:tcW w:w="6331" w:type="dxa"/>
          </w:tcPr>
          <w:p w14:paraId="08CFB566" w14:textId="4AEB5FDE" w:rsidR="002157B6" w:rsidRDefault="002157B6" w:rsidP="00E76C2F">
            <w:pPr>
              <w:spacing w:before="180" w:after="180"/>
              <w:rPr>
                <w:rFonts w:eastAsia="DengXian"/>
                <w:lang w:eastAsia="zh-CN"/>
              </w:rPr>
            </w:pPr>
            <w:r>
              <w:rPr>
                <w:rFonts w:eastAsia="DengXian"/>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DengXian"/>
                <w:lang w:eastAsia="zh-CN"/>
              </w:rPr>
            </w:pPr>
            <w:r>
              <w:rPr>
                <w:rFonts w:eastAsia="DengXian"/>
                <w:lang w:eastAsia="zh-CN"/>
              </w:rPr>
              <w:lastRenderedPageBreak/>
              <w:t>InterDigital</w:t>
            </w:r>
          </w:p>
        </w:tc>
        <w:tc>
          <w:tcPr>
            <w:tcW w:w="1579" w:type="dxa"/>
          </w:tcPr>
          <w:p w14:paraId="4C0367DF" w14:textId="7F05F7F6" w:rsidR="00A5392B" w:rsidRDefault="00A5392B" w:rsidP="00E76C2F">
            <w:pPr>
              <w:spacing w:before="180" w:after="180"/>
              <w:rPr>
                <w:rFonts w:eastAsia="DengXian"/>
                <w:lang w:eastAsia="zh-CN"/>
              </w:rPr>
            </w:pPr>
            <w:r>
              <w:rPr>
                <w:rFonts w:eastAsia="DengXian"/>
                <w:lang w:eastAsia="zh-CN"/>
              </w:rPr>
              <w:t>F</w:t>
            </w:r>
          </w:p>
        </w:tc>
        <w:tc>
          <w:tcPr>
            <w:tcW w:w="6331" w:type="dxa"/>
          </w:tcPr>
          <w:p w14:paraId="39B4A403" w14:textId="0FE679C8" w:rsidR="00A5392B" w:rsidRDefault="00A5392B" w:rsidP="00E76C2F">
            <w:pPr>
              <w:spacing w:before="180" w:after="180"/>
              <w:rPr>
                <w:rFonts w:eastAsia="DengXian"/>
                <w:lang w:eastAsia="zh-CN"/>
              </w:rPr>
            </w:pPr>
            <w:r>
              <w:rPr>
                <w:rFonts w:eastAsia="DengXian"/>
                <w:lang w:eastAsia="zh-CN"/>
              </w:rPr>
              <w:t xml:space="preserve">We think that C, D, and E are all feasible </w:t>
            </w:r>
            <w:r w:rsidR="009A6F57">
              <w:rPr>
                <w:rFonts w:eastAsia="DengXian"/>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9" w:type="dxa"/>
          </w:tcPr>
          <w:p w14:paraId="590B86C1" w14:textId="4B5B0A95" w:rsidR="00143F5E" w:rsidRDefault="00143F5E" w:rsidP="00143F5E">
            <w:pPr>
              <w:spacing w:before="180" w:after="180"/>
              <w:rPr>
                <w:rFonts w:eastAsia="DengXian"/>
                <w:lang w:eastAsia="zh-CN"/>
              </w:rPr>
            </w:pPr>
            <w:r>
              <w:rPr>
                <w:rFonts w:eastAsia="DengXian"/>
                <w:lang w:eastAsia="zh-CN"/>
              </w:rPr>
              <w:t>F</w:t>
            </w:r>
          </w:p>
        </w:tc>
        <w:tc>
          <w:tcPr>
            <w:tcW w:w="6331" w:type="dxa"/>
          </w:tcPr>
          <w:p w14:paraId="2A3D8842" w14:textId="7EB1DF96" w:rsidR="00143F5E" w:rsidRDefault="00143F5E" w:rsidP="00143F5E">
            <w:pPr>
              <w:spacing w:before="180" w:after="180"/>
              <w:rPr>
                <w:rFonts w:eastAsia="DengXian"/>
                <w:lang w:eastAsia="zh-CN"/>
              </w:rPr>
            </w:pPr>
            <w:r>
              <w:rPr>
                <w:rFonts w:eastAsia="DengXian"/>
                <w:lang w:eastAsia="zh-CN"/>
              </w:rPr>
              <w:t>RAN1’s input could be helpful.</w:t>
            </w:r>
          </w:p>
        </w:tc>
      </w:tr>
      <w:tr w:rsidR="003A58FE" w14:paraId="1D71D357" w14:textId="77777777" w:rsidTr="00143F5E">
        <w:tc>
          <w:tcPr>
            <w:tcW w:w="1150" w:type="dxa"/>
          </w:tcPr>
          <w:p w14:paraId="66E380E3" w14:textId="42E44D3B" w:rsidR="003A58FE" w:rsidRDefault="003A58FE" w:rsidP="00143F5E">
            <w:pPr>
              <w:spacing w:before="180" w:after="180"/>
              <w:rPr>
                <w:rFonts w:eastAsia="DengXian"/>
                <w:lang w:eastAsia="zh-CN"/>
              </w:rPr>
            </w:pPr>
            <w:r>
              <w:rPr>
                <w:rFonts w:eastAsia="DengXian" w:hint="eastAsia"/>
                <w:lang w:eastAsia="zh-CN"/>
              </w:rPr>
              <w:t>ASUSTeK</w:t>
            </w:r>
          </w:p>
        </w:tc>
        <w:tc>
          <w:tcPr>
            <w:tcW w:w="1579" w:type="dxa"/>
          </w:tcPr>
          <w:p w14:paraId="40D462F3" w14:textId="0FC378D4" w:rsidR="003A58FE" w:rsidRDefault="003A58FE" w:rsidP="00143F5E">
            <w:pPr>
              <w:spacing w:before="180" w:after="180"/>
              <w:rPr>
                <w:rFonts w:eastAsia="DengXian"/>
                <w:lang w:eastAsia="zh-CN"/>
              </w:rPr>
            </w:pPr>
            <w:r>
              <w:rPr>
                <w:rFonts w:eastAsia="DengXian" w:hint="eastAsia"/>
                <w:lang w:eastAsia="zh-CN"/>
              </w:rPr>
              <w:t>F</w:t>
            </w:r>
          </w:p>
        </w:tc>
        <w:tc>
          <w:tcPr>
            <w:tcW w:w="6331" w:type="dxa"/>
          </w:tcPr>
          <w:p w14:paraId="2EE4DFFE" w14:textId="77777777" w:rsidR="003A58FE" w:rsidRDefault="003A58FE" w:rsidP="00143F5E">
            <w:pPr>
              <w:spacing w:before="180" w:after="180"/>
              <w:rPr>
                <w:rFonts w:eastAsia="DengXian"/>
                <w:lang w:eastAsia="zh-CN"/>
              </w:rPr>
            </w:pPr>
          </w:p>
        </w:tc>
      </w:tr>
      <w:tr w:rsidR="002E62A8" w14:paraId="56BAD08B" w14:textId="77777777" w:rsidTr="00143F5E">
        <w:tc>
          <w:tcPr>
            <w:tcW w:w="1150" w:type="dxa"/>
          </w:tcPr>
          <w:p w14:paraId="2B6F4A6F" w14:textId="41CAE4D8" w:rsidR="002E62A8" w:rsidRDefault="002E62A8" w:rsidP="002E62A8">
            <w:pPr>
              <w:spacing w:before="180" w:after="180"/>
              <w:rPr>
                <w:rFonts w:eastAsia="DengXian"/>
                <w:lang w:eastAsia="zh-CN"/>
              </w:rPr>
            </w:pPr>
            <w:r>
              <w:rPr>
                <w:rFonts w:eastAsia="Malgun Gothic" w:hint="eastAsia"/>
                <w:lang w:eastAsia="ko-KR"/>
              </w:rPr>
              <w:t>LG</w:t>
            </w:r>
          </w:p>
        </w:tc>
        <w:tc>
          <w:tcPr>
            <w:tcW w:w="1579" w:type="dxa"/>
          </w:tcPr>
          <w:p w14:paraId="678747C2" w14:textId="1FBA074A" w:rsidR="002E62A8" w:rsidRDefault="002E62A8" w:rsidP="002E62A8">
            <w:pPr>
              <w:spacing w:before="180" w:after="180"/>
              <w:rPr>
                <w:rFonts w:eastAsia="DengXian"/>
                <w:lang w:eastAsia="zh-CN"/>
              </w:rPr>
            </w:pPr>
            <w:r>
              <w:rPr>
                <w:rFonts w:eastAsia="Malgun Gothic" w:hint="eastAsia"/>
                <w:lang w:eastAsia="ko-KR"/>
              </w:rPr>
              <w:t>F</w:t>
            </w:r>
          </w:p>
        </w:tc>
        <w:tc>
          <w:tcPr>
            <w:tcW w:w="6331" w:type="dxa"/>
          </w:tcPr>
          <w:p w14:paraId="4BD8C999" w14:textId="3EB66D09" w:rsidR="002E62A8" w:rsidRDefault="002E62A8" w:rsidP="002E62A8">
            <w:pPr>
              <w:spacing w:before="180" w:after="180"/>
              <w:rPr>
                <w:rFonts w:eastAsia="DengXian"/>
                <w:lang w:eastAsia="zh-CN"/>
              </w:rPr>
            </w:pPr>
            <w:r>
              <w:rPr>
                <w:rFonts w:eastAsia="DengXian" w:hint="eastAsia"/>
                <w:lang w:eastAsia="zh-CN"/>
              </w:rPr>
              <w:t>Since LBT is performed in PHY layer, it had check with RAN1.</w:t>
            </w:r>
          </w:p>
        </w:tc>
      </w:tr>
      <w:tr w:rsidR="00516E13" w14:paraId="1F875C0C" w14:textId="77777777" w:rsidTr="00143F5E">
        <w:tc>
          <w:tcPr>
            <w:tcW w:w="1150" w:type="dxa"/>
          </w:tcPr>
          <w:p w14:paraId="5DEE82F6" w14:textId="393D60DC" w:rsidR="00516E13" w:rsidRPr="00516E13" w:rsidRDefault="00516E13" w:rsidP="00516E13">
            <w:pPr>
              <w:spacing w:before="180" w:after="180"/>
              <w:rPr>
                <w:rFonts w:eastAsia="Malgun Gothic"/>
                <w:lang w:eastAsia="ko-KR"/>
              </w:rPr>
            </w:pPr>
            <w:r w:rsidRPr="00516E13">
              <w:rPr>
                <w:rFonts w:eastAsia="Yu Mincho"/>
                <w:lang w:eastAsia="ja-JP"/>
              </w:rPr>
              <w:t>NEC</w:t>
            </w:r>
          </w:p>
        </w:tc>
        <w:tc>
          <w:tcPr>
            <w:tcW w:w="1579" w:type="dxa"/>
          </w:tcPr>
          <w:p w14:paraId="222308D0" w14:textId="02B99897" w:rsidR="00516E13" w:rsidRPr="00516E13" w:rsidRDefault="00516E13" w:rsidP="00516E13">
            <w:pPr>
              <w:spacing w:before="180" w:after="180"/>
              <w:rPr>
                <w:rFonts w:eastAsia="Malgun Gothic"/>
                <w:lang w:eastAsia="ko-KR"/>
              </w:rPr>
            </w:pPr>
            <w:r w:rsidRPr="00516E13">
              <w:rPr>
                <w:rFonts w:eastAsia="Yu Mincho"/>
                <w:lang w:eastAsia="ja-JP"/>
              </w:rPr>
              <w:t xml:space="preserve">F </w:t>
            </w:r>
          </w:p>
        </w:tc>
        <w:tc>
          <w:tcPr>
            <w:tcW w:w="6331" w:type="dxa"/>
          </w:tcPr>
          <w:p w14:paraId="3515C730" w14:textId="77777777" w:rsidR="00516E13" w:rsidRDefault="00516E13" w:rsidP="00516E13">
            <w:pPr>
              <w:spacing w:before="180" w:after="180"/>
              <w:rPr>
                <w:rFonts w:eastAsia="DengXian"/>
                <w:lang w:eastAsia="zh-CN"/>
              </w:rPr>
            </w:pPr>
          </w:p>
        </w:tc>
      </w:tr>
      <w:tr w:rsidR="009F5D72" w14:paraId="2ACAFD24" w14:textId="77777777" w:rsidTr="00143F5E">
        <w:tc>
          <w:tcPr>
            <w:tcW w:w="1150" w:type="dxa"/>
          </w:tcPr>
          <w:p w14:paraId="79BAFA7E" w14:textId="3FE4A4B1" w:rsidR="009F5D72" w:rsidRPr="00516E13" w:rsidRDefault="009F5D72" w:rsidP="009F5D72">
            <w:pPr>
              <w:spacing w:before="180" w:after="180"/>
              <w:rPr>
                <w:rFonts w:eastAsia="Yu Mincho"/>
                <w:lang w:eastAsia="ja-JP"/>
              </w:rPr>
            </w:pPr>
            <w:r>
              <w:rPr>
                <w:rFonts w:eastAsia="DengXian"/>
                <w:lang w:eastAsia="zh-CN"/>
              </w:rPr>
              <w:t xml:space="preserve">Ericsson </w:t>
            </w:r>
          </w:p>
        </w:tc>
        <w:tc>
          <w:tcPr>
            <w:tcW w:w="1579" w:type="dxa"/>
          </w:tcPr>
          <w:p w14:paraId="1528B8DA" w14:textId="418EF50A" w:rsidR="009F5D72" w:rsidRPr="00516E13" w:rsidRDefault="009F5D72" w:rsidP="009F5D72">
            <w:pPr>
              <w:spacing w:before="180" w:after="180"/>
              <w:rPr>
                <w:rFonts w:eastAsia="Yu Mincho"/>
                <w:lang w:eastAsia="ja-JP"/>
              </w:rPr>
            </w:pPr>
            <w:r>
              <w:rPr>
                <w:rFonts w:eastAsia="DengXian"/>
                <w:lang w:eastAsia="zh-CN"/>
              </w:rPr>
              <w:t>F</w:t>
            </w:r>
          </w:p>
        </w:tc>
        <w:tc>
          <w:tcPr>
            <w:tcW w:w="6331" w:type="dxa"/>
          </w:tcPr>
          <w:p w14:paraId="5F79C7D3" w14:textId="77777777" w:rsidR="009F5D72" w:rsidRDefault="009F5D72" w:rsidP="00B1351B">
            <w:pPr>
              <w:spacing w:before="180" w:after="180"/>
              <w:jc w:val="both"/>
              <w:rPr>
                <w:rFonts w:eastAsia="DengXian"/>
                <w:lang w:eastAsia="zh-CN"/>
              </w:rPr>
            </w:pPr>
            <w:r>
              <w:rPr>
                <w:rFonts w:eastAsia="DengXian"/>
                <w:lang w:eastAsia="zh-CN"/>
              </w:rPr>
              <w:t>Better to ask RAN1 for clarification, especially for wideband operation.</w:t>
            </w:r>
          </w:p>
          <w:p w14:paraId="564832A0" w14:textId="5DF3E2BC" w:rsidR="009F5D72" w:rsidRDefault="009F5D72" w:rsidP="00B1351B">
            <w:pPr>
              <w:spacing w:before="180" w:after="180"/>
              <w:jc w:val="both"/>
              <w:rPr>
                <w:rFonts w:eastAsia="DengXian"/>
                <w:lang w:eastAsia="zh-CN"/>
              </w:rPr>
            </w:pPr>
            <w:r>
              <w:rPr>
                <w:rFonts w:eastAsia="DengXian"/>
                <w:lang w:eastAsia="zh-CN"/>
              </w:rPr>
              <w:t>From RAN2 perspective, it is preferred that the granularities can include at least one of C, D or E to make the mechanism (i.e., LBT failure detection and recovery) to be useful. Based on RAN1 feedback, RAN2 can further determine whether UE can directly declare RLF or (first declare consistent LBT failure per frequency region, after declaring consistent LBT failure in all frequency regions, then declare RLF).</w:t>
            </w:r>
          </w:p>
        </w:tc>
      </w:tr>
      <w:tr w:rsidR="003C26F8" w14:paraId="648C4AE4" w14:textId="77777777" w:rsidTr="00143F5E">
        <w:tc>
          <w:tcPr>
            <w:tcW w:w="1150" w:type="dxa"/>
          </w:tcPr>
          <w:p w14:paraId="41F9B86A" w14:textId="19926BC6" w:rsidR="003C26F8" w:rsidRDefault="003C26F8" w:rsidP="009F5D72">
            <w:pPr>
              <w:spacing w:before="180" w:after="180"/>
              <w:rPr>
                <w:rFonts w:eastAsia="DengXian"/>
                <w:lang w:eastAsia="zh-CN"/>
              </w:rPr>
            </w:pPr>
            <w:r>
              <w:rPr>
                <w:rFonts w:eastAsia="DengXian"/>
                <w:lang w:eastAsia="zh-CN"/>
              </w:rPr>
              <w:t>Fraunhofer</w:t>
            </w:r>
          </w:p>
        </w:tc>
        <w:tc>
          <w:tcPr>
            <w:tcW w:w="1579" w:type="dxa"/>
          </w:tcPr>
          <w:p w14:paraId="242490D4" w14:textId="213D5962" w:rsidR="003C26F8" w:rsidRDefault="003C26F8" w:rsidP="009F5D72">
            <w:pPr>
              <w:spacing w:before="180" w:after="180"/>
              <w:rPr>
                <w:rFonts w:eastAsia="DengXian"/>
                <w:lang w:eastAsia="zh-CN"/>
              </w:rPr>
            </w:pPr>
            <w:r>
              <w:rPr>
                <w:rFonts w:eastAsia="DengXian"/>
                <w:lang w:eastAsia="zh-CN"/>
              </w:rPr>
              <w:t>F</w:t>
            </w:r>
          </w:p>
        </w:tc>
        <w:tc>
          <w:tcPr>
            <w:tcW w:w="6331" w:type="dxa"/>
          </w:tcPr>
          <w:p w14:paraId="29D4D215" w14:textId="77777777" w:rsidR="003C26F8" w:rsidRDefault="003C26F8" w:rsidP="00B1351B">
            <w:pPr>
              <w:spacing w:before="180" w:after="180"/>
              <w:jc w:val="both"/>
              <w:rPr>
                <w:rFonts w:eastAsia="DengXian"/>
                <w:lang w:eastAsia="zh-CN"/>
              </w:rPr>
            </w:pPr>
          </w:p>
        </w:tc>
      </w:tr>
      <w:tr w:rsidR="005202DD" w14:paraId="0F84CB06" w14:textId="77777777" w:rsidTr="00143F5E">
        <w:tc>
          <w:tcPr>
            <w:tcW w:w="1150" w:type="dxa"/>
          </w:tcPr>
          <w:p w14:paraId="7FAF95C8" w14:textId="664FBE20" w:rsidR="005202DD" w:rsidRPr="005202DD" w:rsidRDefault="005202DD" w:rsidP="009F5D72">
            <w:pPr>
              <w:spacing w:before="180" w:after="180"/>
              <w:rPr>
                <w:rFonts w:eastAsia="新細明體" w:hint="eastAsia"/>
                <w:lang w:eastAsia="zh-TW"/>
              </w:rPr>
            </w:pPr>
            <w:r>
              <w:rPr>
                <w:rFonts w:eastAsia="新細明體" w:hint="eastAsia"/>
                <w:lang w:eastAsia="zh-TW"/>
              </w:rPr>
              <w:t>M</w:t>
            </w:r>
            <w:r>
              <w:rPr>
                <w:rFonts w:eastAsia="新細明體"/>
                <w:lang w:eastAsia="zh-TW"/>
              </w:rPr>
              <w:t>ediaTek</w:t>
            </w:r>
          </w:p>
        </w:tc>
        <w:tc>
          <w:tcPr>
            <w:tcW w:w="1579" w:type="dxa"/>
          </w:tcPr>
          <w:p w14:paraId="0E12154B" w14:textId="1C3DC46B" w:rsidR="005202DD" w:rsidRPr="005202DD" w:rsidRDefault="005202DD" w:rsidP="009F5D72">
            <w:pPr>
              <w:spacing w:before="180" w:after="180"/>
              <w:rPr>
                <w:rFonts w:eastAsia="新細明體" w:hint="eastAsia"/>
                <w:lang w:eastAsia="zh-TW"/>
              </w:rPr>
            </w:pPr>
            <w:r>
              <w:rPr>
                <w:rFonts w:eastAsia="新細明體" w:hint="eastAsia"/>
                <w:lang w:eastAsia="zh-TW"/>
              </w:rPr>
              <w:t>F</w:t>
            </w:r>
          </w:p>
        </w:tc>
        <w:tc>
          <w:tcPr>
            <w:tcW w:w="6331" w:type="dxa"/>
          </w:tcPr>
          <w:p w14:paraId="66C786A1" w14:textId="77777777" w:rsidR="005202DD" w:rsidRDefault="005202DD" w:rsidP="00B1351B">
            <w:pPr>
              <w:spacing w:before="180" w:after="180"/>
              <w:jc w:val="both"/>
              <w:rPr>
                <w:rFonts w:eastAsia="DengXian"/>
                <w:lang w:eastAsia="zh-CN"/>
              </w:rPr>
            </w:pPr>
          </w:p>
        </w:tc>
      </w:tr>
      <w:tr w:rsidR="005202DD" w14:paraId="784D6DF0" w14:textId="77777777" w:rsidTr="00143F5E">
        <w:tc>
          <w:tcPr>
            <w:tcW w:w="1150" w:type="dxa"/>
          </w:tcPr>
          <w:p w14:paraId="544F4F9E" w14:textId="77777777" w:rsidR="005202DD" w:rsidRDefault="005202DD" w:rsidP="009F5D72">
            <w:pPr>
              <w:spacing w:before="180" w:after="180"/>
              <w:rPr>
                <w:rFonts w:eastAsia="DengXian"/>
                <w:lang w:eastAsia="zh-CN"/>
              </w:rPr>
            </w:pPr>
          </w:p>
        </w:tc>
        <w:tc>
          <w:tcPr>
            <w:tcW w:w="1579" w:type="dxa"/>
          </w:tcPr>
          <w:p w14:paraId="01AE542B" w14:textId="77777777" w:rsidR="005202DD" w:rsidRDefault="005202DD" w:rsidP="009F5D72">
            <w:pPr>
              <w:spacing w:before="180" w:after="180"/>
              <w:rPr>
                <w:rFonts w:eastAsia="DengXian"/>
                <w:lang w:eastAsia="zh-CN"/>
              </w:rPr>
            </w:pPr>
          </w:p>
        </w:tc>
        <w:tc>
          <w:tcPr>
            <w:tcW w:w="6331" w:type="dxa"/>
          </w:tcPr>
          <w:p w14:paraId="17DF9B17" w14:textId="77777777" w:rsidR="005202DD" w:rsidRDefault="005202DD" w:rsidP="00B1351B">
            <w:pPr>
              <w:spacing w:before="180" w:after="180"/>
              <w:jc w:val="both"/>
              <w:rPr>
                <w:rFonts w:eastAsia="DengXian"/>
                <w:lang w:eastAsia="zh-CN"/>
              </w:rPr>
            </w:pPr>
          </w:p>
        </w:tc>
      </w:tr>
    </w:tbl>
    <w:p w14:paraId="5C4164AF" w14:textId="77777777" w:rsidR="006B5822" w:rsidRDefault="006B5822">
      <w:pPr>
        <w:spacing w:before="180" w:after="180" w:line="288" w:lineRule="auto"/>
        <w:rPr>
          <w:rFonts w:eastAsia="DengXian"/>
          <w:lang w:eastAsia="zh-CN"/>
        </w:rPr>
      </w:pPr>
    </w:p>
    <w:p w14:paraId="5C4164B0" w14:textId="77777777" w:rsidR="006B5822" w:rsidRDefault="007760F2">
      <w:pPr>
        <w:spacing w:before="180" w:after="180" w:line="288" w:lineRule="auto"/>
        <w:rPr>
          <w:rFonts w:eastAsia="DengXian"/>
          <w:lang w:eastAsia="zh-CN"/>
        </w:rPr>
      </w:pPr>
      <w:r>
        <w:rPr>
          <w:rFonts w:eastAsia="DengXian"/>
          <w:lang w:eastAsia="zh-CN"/>
        </w:rPr>
        <w:t xml:space="preserve">In addition, some companies proposed to consider the SL-specific natures and thus are considering also the SL-specific </w:t>
      </w:r>
      <w:r>
        <w:rPr>
          <w:rFonts w:eastAsia="DengXian" w:hint="eastAsia"/>
          <w:lang w:eastAsia="zh-CN"/>
        </w:rPr>
        <w:t>consistent</w:t>
      </w:r>
      <w:r>
        <w:rPr>
          <w:rFonts w:eastAsia="DengXian"/>
          <w:lang w:eastAsia="zh-CN"/>
        </w:rPr>
        <w:t xml:space="preserve"> LBT failure detection in a per DST, per unicast connection or a per cast type manner (e.g. in [4][10][18]).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brand new feature. </w:t>
      </w:r>
    </w:p>
    <w:p w14:paraId="5C4164B1" w14:textId="77777777" w:rsidR="006B5822" w:rsidRDefault="006B5822">
      <w:pPr>
        <w:spacing w:before="180" w:after="180" w:line="288" w:lineRule="auto"/>
        <w:rPr>
          <w:rFonts w:eastAsia="DengXian"/>
          <w:lang w:eastAsia="zh-CN"/>
        </w:rPr>
      </w:pPr>
    </w:p>
    <w:p w14:paraId="5C4164B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support SL-specific consistent LBT failure detection at a per DST/per unicast link/per cast type level?</w:t>
      </w:r>
      <w:r>
        <w:rPr>
          <w:rFonts w:ascii="Arial" w:eastAsia="DengXian" w:hAnsi="Arial" w:cs="Arial"/>
          <w:szCs w:val="20"/>
        </w:rPr>
        <w:t xml:space="preserve"> </w:t>
      </w:r>
    </w:p>
    <w:p w14:paraId="5C4164B3" w14:textId="77777777" w:rsidR="006B5822" w:rsidRDefault="007760F2">
      <w:pPr>
        <w:pStyle w:val="afb"/>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DST.</w:t>
      </w:r>
    </w:p>
    <w:p w14:paraId="5C4164B4" w14:textId="77777777" w:rsidR="006B5822" w:rsidRDefault="007760F2">
      <w:pPr>
        <w:pStyle w:val="afb"/>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unicast link.</w:t>
      </w:r>
    </w:p>
    <w:p w14:paraId="5C4164B5" w14:textId="77777777" w:rsidR="006B5822" w:rsidRDefault="007760F2">
      <w:pPr>
        <w:pStyle w:val="afb"/>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 SL-specific consistent LBT failure can be detected per cast type.</w:t>
      </w:r>
    </w:p>
    <w:p w14:paraId="2BA34A3E" w14:textId="2ED9DB80" w:rsidR="00B6591D" w:rsidRDefault="007760F2" w:rsidP="00B6591D">
      <w:pPr>
        <w:pStyle w:val="afb"/>
        <w:numPr>
          <w:ilvl w:val="0"/>
          <w:numId w:val="11"/>
        </w:numPr>
        <w:snapToGrid w:val="0"/>
        <w:spacing w:before="180" w:after="120" w:line="288" w:lineRule="auto"/>
        <w:ind w:firstLineChars="0"/>
        <w:rPr>
          <w:ins w:id="9" w:author="Ericsson (Nithin Srinivasan)" w:date="2022-10-12T10:32:00Z"/>
          <w:rFonts w:ascii="Arial" w:eastAsia="DengXian" w:hAnsi="Arial" w:cs="Arial"/>
          <w:sz w:val="20"/>
          <w:szCs w:val="20"/>
        </w:rPr>
      </w:pPr>
      <w:r w:rsidRPr="00B6591D">
        <w:rPr>
          <w:rFonts w:ascii="Arial" w:eastAsia="DengXian" w:hAnsi="Arial" w:cs="Arial" w:hint="eastAsia"/>
          <w:sz w:val="20"/>
          <w:szCs w:val="20"/>
        </w:rPr>
        <w:t>N</w:t>
      </w:r>
      <w:r w:rsidRPr="00B6591D">
        <w:rPr>
          <w:rFonts w:ascii="Arial" w:eastAsia="DengXian" w:hAnsi="Arial" w:cs="Arial"/>
          <w:sz w:val="20"/>
          <w:szCs w:val="20"/>
        </w:rPr>
        <w:t>o, do not support any form of per DST/per unicast link/per cast type consistent LBT failure detection in SL-U.</w:t>
      </w:r>
    </w:p>
    <w:p w14:paraId="76C69790" w14:textId="0061AC60" w:rsidR="00AE1083" w:rsidRPr="00B6591D" w:rsidRDefault="00AE1083" w:rsidP="00B6591D">
      <w:pPr>
        <w:pStyle w:val="afb"/>
        <w:numPr>
          <w:ilvl w:val="0"/>
          <w:numId w:val="11"/>
        </w:numPr>
        <w:snapToGrid w:val="0"/>
        <w:spacing w:before="180" w:after="120" w:line="288" w:lineRule="auto"/>
        <w:ind w:firstLineChars="0"/>
        <w:rPr>
          <w:rFonts w:ascii="Arial" w:eastAsia="DengXian" w:hAnsi="Arial" w:cs="Arial"/>
          <w:sz w:val="20"/>
          <w:szCs w:val="20"/>
        </w:rPr>
      </w:pPr>
      <w:commentRangeStart w:id="10"/>
      <w:ins w:id="11" w:author="Ericsson (Nithin Srinivasan)" w:date="2022-10-12T10:32:00Z">
        <w:r>
          <w:rPr>
            <w:rFonts w:ascii="Arial" w:eastAsia="DengXian" w:hAnsi="Arial" w:cs="Arial"/>
            <w:sz w:val="20"/>
            <w:szCs w:val="20"/>
          </w:rPr>
          <w:t>Should be studied further</w:t>
        </w:r>
      </w:ins>
      <w:commentRangeEnd w:id="10"/>
      <w:r w:rsidR="00BC6622">
        <w:rPr>
          <w:rStyle w:val="af7"/>
          <w:rFonts w:ascii="Times New Roman" w:eastAsia="Times New Roman" w:hAnsi="Times New Roman"/>
          <w:kern w:val="0"/>
          <w:lang w:eastAsia="en-US"/>
        </w:rPr>
        <w:commentReference w:id="10"/>
      </w:r>
    </w:p>
    <w:tbl>
      <w:tblPr>
        <w:tblStyle w:val="af3"/>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rationale/motivation, if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DengXian"/>
                <w:lang w:eastAsia="zh-CN"/>
              </w:rPr>
            </w:pPr>
            <w:r>
              <w:rPr>
                <w:rFonts w:eastAsia="DengXian" w:hint="eastAsia"/>
                <w:lang w:eastAsia="zh-CN"/>
              </w:rPr>
              <w:lastRenderedPageBreak/>
              <w:t>CATT</w:t>
            </w:r>
          </w:p>
        </w:tc>
        <w:tc>
          <w:tcPr>
            <w:tcW w:w="1578" w:type="dxa"/>
          </w:tcPr>
          <w:p w14:paraId="5C4164BC"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BD" w14:textId="77777777" w:rsidR="006B5822" w:rsidRDefault="007760F2">
            <w:pPr>
              <w:spacing w:before="180" w:after="180"/>
              <w:rPr>
                <w:rFonts w:eastAsia="DengXian"/>
                <w:lang w:eastAsia="zh-CN"/>
              </w:rPr>
            </w:pPr>
            <w:r>
              <w:rPr>
                <w:rFonts w:eastAsia="DengXian" w:hint="eastAsia"/>
                <w:lang w:eastAsia="zh-CN"/>
              </w:rPr>
              <w:t>LBT is only corresponding Tx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8" w:type="dxa"/>
          </w:tcPr>
          <w:p w14:paraId="5C4164C0" w14:textId="77777777" w:rsidR="006B5822" w:rsidRDefault="006B5822">
            <w:pPr>
              <w:spacing w:before="180" w:after="180"/>
              <w:rPr>
                <w:rFonts w:eastAsia="DengXian"/>
                <w:lang w:eastAsia="zh-CN"/>
              </w:rPr>
            </w:pPr>
          </w:p>
        </w:tc>
        <w:tc>
          <w:tcPr>
            <w:tcW w:w="6332" w:type="dxa"/>
          </w:tcPr>
          <w:p w14:paraId="5C4164C1" w14:textId="77777777" w:rsidR="006B5822" w:rsidRDefault="007760F2">
            <w:pPr>
              <w:spacing w:before="180" w:after="180"/>
              <w:rPr>
                <w:rFonts w:eastAsia="DengXian"/>
                <w:lang w:eastAsia="zh-CN"/>
              </w:rPr>
            </w:pPr>
            <w:r>
              <w:rPr>
                <w:rFonts w:eastAsia="DengXian"/>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DengXian"/>
                <w:lang w:eastAsia="zh-CN"/>
              </w:rPr>
            </w:pPr>
            <w:r>
              <w:rPr>
                <w:rFonts w:eastAsia="DengXian"/>
                <w:lang w:eastAsia="zh-CN"/>
              </w:rPr>
              <w:t>Apple</w:t>
            </w:r>
          </w:p>
        </w:tc>
        <w:tc>
          <w:tcPr>
            <w:tcW w:w="1578" w:type="dxa"/>
          </w:tcPr>
          <w:p w14:paraId="5C4164C4" w14:textId="77777777" w:rsidR="006B5822" w:rsidRDefault="007760F2">
            <w:pPr>
              <w:spacing w:before="180" w:after="180"/>
              <w:rPr>
                <w:rFonts w:eastAsia="DengXian"/>
                <w:lang w:eastAsia="zh-CN"/>
              </w:rPr>
            </w:pPr>
            <w:r>
              <w:rPr>
                <w:rFonts w:eastAsia="DengXian"/>
                <w:lang w:eastAsia="zh-CN"/>
              </w:rPr>
              <w:t>D</w:t>
            </w:r>
          </w:p>
        </w:tc>
        <w:tc>
          <w:tcPr>
            <w:tcW w:w="6332" w:type="dxa"/>
          </w:tcPr>
          <w:p w14:paraId="5C4164C5" w14:textId="77777777" w:rsidR="006B5822" w:rsidRDefault="007760F2">
            <w:pPr>
              <w:spacing w:before="180" w:after="180"/>
              <w:rPr>
                <w:rFonts w:eastAsia="DengXian"/>
                <w:lang w:eastAsia="zh-CN"/>
              </w:rPr>
            </w:pPr>
            <w:r>
              <w:rPr>
                <w:rFonts w:eastAsia="DengXian"/>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8" w:type="dxa"/>
          </w:tcPr>
          <w:p w14:paraId="5C4164C8"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C9" w14:textId="77777777" w:rsidR="006B5822" w:rsidRDefault="007760F2">
            <w:pPr>
              <w:spacing w:before="180" w:after="180"/>
              <w:rPr>
                <w:rFonts w:eastAsia="DengXian"/>
                <w:lang w:eastAsia="zh-CN"/>
              </w:rPr>
            </w:pPr>
            <w:r>
              <w:rPr>
                <w:rFonts w:eastAsia="DengXian"/>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DengXian"/>
                <w:lang w:eastAsia="zh-CN"/>
              </w:rPr>
            </w:pPr>
            <w:r>
              <w:rPr>
                <w:rFonts w:eastAsia="DengXian"/>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8" w:type="dxa"/>
          </w:tcPr>
          <w:p w14:paraId="5C4164CD" w14:textId="77777777" w:rsidR="006B5822" w:rsidRDefault="007760F2">
            <w:pPr>
              <w:spacing w:before="180" w:after="180"/>
              <w:rPr>
                <w:rFonts w:eastAsia="DengXian"/>
                <w:lang w:eastAsia="zh-CN"/>
              </w:rPr>
            </w:pPr>
            <w:r>
              <w:rPr>
                <w:rFonts w:eastAsia="DengXian"/>
                <w:lang w:eastAsia="zh-CN"/>
              </w:rPr>
              <w:t>A</w:t>
            </w:r>
          </w:p>
        </w:tc>
        <w:tc>
          <w:tcPr>
            <w:tcW w:w="6332" w:type="dxa"/>
          </w:tcPr>
          <w:p w14:paraId="5C4164CE" w14:textId="77777777" w:rsidR="006B5822" w:rsidRDefault="007760F2">
            <w:pPr>
              <w:spacing w:before="180" w:after="180"/>
              <w:rPr>
                <w:rFonts w:eastAsia="DengXian"/>
                <w:lang w:eastAsia="zh-CN"/>
              </w:rPr>
            </w:pPr>
            <w:r>
              <w:rPr>
                <w:rFonts w:eastAsia="DengXian"/>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SimSun"/>
                <w:lang w:eastAsia="zh-CN"/>
              </w:rPr>
            </w:pPr>
            <w:r>
              <w:rPr>
                <w:rFonts w:eastAsia="SimSun" w:hint="eastAsia"/>
                <w:lang w:eastAsia="zh-CN"/>
              </w:rPr>
              <w:t>ZTE</w:t>
            </w:r>
          </w:p>
        </w:tc>
        <w:tc>
          <w:tcPr>
            <w:tcW w:w="1578" w:type="dxa"/>
          </w:tcPr>
          <w:p w14:paraId="5C4164D1" w14:textId="77777777" w:rsidR="006B5822" w:rsidRDefault="007760F2">
            <w:pPr>
              <w:spacing w:before="180" w:after="180"/>
              <w:rPr>
                <w:rFonts w:eastAsia="SimSun"/>
                <w:lang w:eastAsia="zh-CN"/>
              </w:rPr>
            </w:pPr>
            <w:r>
              <w:rPr>
                <w:rFonts w:eastAsia="SimSun" w:hint="eastAsia"/>
                <w:lang w:eastAsia="zh-CN"/>
              </w:rPr>
              <w:t>D</w:t>
            </w:r>
          </w:p>
        </w:tc>
        <w:tc>
          <w:tcPr>
            <w:tcW w:w="6332" w:type="dxa"/>
          </w:tcPr>
          <w:p w14:paraId="5C4164D2" w14:textId="77777777" w:rsidR="006B5822" w:rsidRDefault="007760F2">
            <w:pPr>
              <w:spacing w:before="180" w:after="180"/>
              <w:rPr>
                <w:rFonts w:eastAsia="SimSun"/>
                <w:lang w:eastAsia="zh-CN"/>
              </w:rPr>
            </w:pPr>
            <w:r>
              <w:rPr>
                <w:rFonts w:eastAsia="SimSun" w:hint="eastAsia"/>
                <w:lang w:eastAsia="zh-CN"/>
              </w:rPr>
              <w:t xml:space="preserve">LBT </w:t>
            </w:r>
            <w:r>
              <w:rPr>
                <w:rFonts w:eastAsia="DengXian"/>
                <w:lang w:eastAsia="zh-CN"/>
              </w:rPr>
              <w:t xml:space="preserve"> is </w:t>
            </w:r>
            <w:r>
              <w:rPr>
                <w:rFonts w:eastAsia="DengXian" w:hint="eastAsia"/>
                <w:lang w:eastAsia="zh-CN"/>
              </w:rPr>
              <w:t xml:space="preserve">detected </w:t>
            </w:r>
            <w:r>
              <w:rPr>
                <w:rFonts w:eastAsia="DengXian"/>
                <w:lang w:eastAsia="zh-CN"/>
              </w:rPr>
              <w:t>per radio resource</w:t>
            </w:r>
            <w:r>
              <w:rPr>
                <w:rFonts w:eastAsia="DengXian"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578" w:type="dxa"/>
          </w:tcPr>
          <w:p w14:paraId="5C4164D5" w14:textId="77777777" w:rsidR="00795ECC" w:rsidRDefault="00795ECC" w:rsidP="00795ECC">
            <w:pPr>
              <w:spacing w:before="180" w:after="180"/>
              <w:rPr>
                <w:rFonts w:eastAsia="DengXian"/>
                <w:lang w:eastAsia="zh-CN"/>
              </w:rPr>
            </w:pPr>
            <w:r>
              <w:rPr>
                <w:rFonts w:eastAsia="DengXian" w:hint="eastAsia"/>
                <w:lang w:eastAsia="zh-CN"/>
              </w:rPr>
              <w:t>D</w:t>
            </w:r>
          </w:p>
        </w:tc>
        <w:tc>
          <w:tcPr>
            <w:tcW w:w="6332" w:type="dxa"/>
          </w:tcPr>
          <w:p w14:paraId="5C4164D6"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8" w:type="dxa"/>
          </w:tcPr>
          <w:p w14:paraId="5C4164D9" w14:textId="002BB599" w:rsidR="00724A7A" w:rsidRDefault="00724A7A" w:rsidP="00724A7A">
            <w:pPr>
              <w:spacing w:before="180" w:after="180"/>
              <w:rPr>
                <w:rFonts w:ascii="Yu Mincho" w:eastAsia="Yu Mincho" w:hAnsi="Yu Mincho"/>
                <w:lang w:eastAsia="ja-JP"/>
              </w:rPr>
            </w:pPr>
            <w:r>
              <w:rPr>
                <w:rFonts w:eastAsia="DengXian" w:hint="eastAsia"/>
                <w:lang w:eastAsia="zh-CN"/>
              </w:rPr>
              <w:t>A</w:t>
            </w:r>
            <w:r>
              <w:rPr>
                <w:rFonts w:eastAsia="DengXian"/>
                <w:lang w:eastAsia="zh-CN"/>
              </w:rPr>
              <w:t>, B</w:t>
            </w:r>
          </w:p>
        </w:tc>
        <w:tc>
          <w:tcPr>
            <w:tcW w:w="6332" w:type="dxa"/>
          </w:tcPr>
          <w:p w14:paraId="5C4164DA" w14:textId="5486E1E2" w:rsidR="00724A7A" w:rsidRPr="00724A7A" w:rsidRDefault="00724A7A" w:rsidP="00724A7A">
            <w:pPr>
              <w:spacing w:before="180" w:after="180"/>
              <w:rPr>
                <w:rFonts w:eastAsia="DengXian"/>
                <w:lang w:eastAsia="zh-CN"/>
              </w:rPr>
            </w:pPr>
            <w:r w:rsidRPr="00724A7A">
              <w:rPr>
                <w:rFonts w:eastAsia="DengXian"/>
                <w:lang w:eastAsia="zh-CN"/>
              </w:rPr>
              <w:t xml:space="preserve">For different destination or unicast connection, the experienced sidelink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DengXian"/>
                <w:lang w:eastAsia="zh-CN"/>
              </w:rPr>
            </w:pPr>
            <w:r>
              <w:rPr>
                <w:rFonts w:eastAsia="DengXian"/>
                <w:lang w:eastAsia="zh-CN"/>
              </w:rPr>
              <w:t>Qualcomm</w:t>
            </w:r>
          </w:p>
        </w:tc>
        <w:tc>
          <w:tcPr>
            <w:tcW w:w="1578" w:type="dxa"/>
          </w:tcPr>
          <w:p w14:paraId="7A021AE3" w14:textId="146F5EF5" w:rsidR="005A1395" w:rsidRDefault="005A1395" w:rsidP="00724A7A">
            <w:pPr>
              <w:spacing w:before="180" w:after="180"/>
              <w:rPr>
                <w:rFonts w:eastAsia="DengXian"/>
                <w:lang w:eastAsia="zh-CN"/>
              </w:rPr>
            </w:pPr>
            <w:r>
              <w:rPr>
                <w:rFonts w:eastAsia="DengXian"/>
                <w:lang w:eastAsia="zh-CN"/>
              </w:rPr>
              <w:t>D w. comment</w:t>
            </w:r>
          </w:p>
        </w:tc>
        <w:tc>
          <w:tcPr>
            <w:tcW w:w="6332" w:type="dxa"/>
          </w:tcPr>
          <w:p w14:paraId="3DCE68BB" w14:textId="5AB2D005" w:rsidR="005A1395" w:rsidRPr="00724A7A" w:rsidRDefault="00902C87" w:rsidP="00724A7A">
            <w:pPr>
              <w:spacing w:before="180" w:after="180"/>
              <w:rPr>
                <w:rFonts w:eastAsia="DengXian"/>
                <w:lang w:eastAsia="zh-CN"/>
              </w:rPr>
            </w:pPr>
            <w:r>
              <w:rPr>
                <w:rFonts w:eastAsia="DengXian"/>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DengXian"/>
                <w:lang w:eastAsia="zh-CN"/>
              </w:rPr>
            </w:pPr>
            <w:r>
              <w:rPr>
                <w:rFonts w:eastAsia="DengXian"/>
                <w:lang w:eastAsia="zh-CN"/>
              </w:rPr>
              <w:t>Intel</w:t>
            </w:r>
          </w:p>
        </w:tc>
        <w:tc>
          <w:tcPr>
            <w:tcW w:w="1578" w:type="dxa"/>
          </w:tcPr>
          <w:p w14:paraId="3C23BDC6" w14:textId="065482A5" w:rsidR="002157B6" w:rsidRDefault="002157B6" w:rsidP="00724A7A">
            <w:pPr>
              <w:spacing w:before="180" w:after="180"/>
              <w:rPr>
                <w:rFonts w:eastAsia="DengXian"/>
                <w:lang w:eastAsia="zh-CN"/>
              </w:rPr>
            </w:pPr>
            <w:r>
              <w:rPr>
                <w:rFonts w:eastAsia="DengXian"/>
                <w:lang w:eastAsia="zh-CN"/>
              </w:rPr>
              <w:t>D</w:t>
            </w:r>
          </w:p>
        </w:tc>
        <w:tc>
          <w:tcPr>
            <w:tcW w:w="6332" w:type="dxa"/>
          </w:tcPr>
          <w:p w14:paraId="42343C08" w14:textId="13618C63" w:rsidR="002157B6" w:rsidRDefault="002157B6" w:rsidP="00724A7A">
            <w:pPr>
              <w:spacing w:before="180" w:after="180"/>
              <w:rPr>
                <w:rFonts w:eastAsia="DengXian"/>
                <w:lang w:eastAsia="zh-CN"/>
              </w:rPr>
            </w:pPr>
            <w:r>
              <w:rPr>
                <w:rFonts w:eastAsia="DengXian"/>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DengXian"/>
                <w:lang w:eastAsia="zh-CN"/>
              </w:rPr>
            </w:pPr>
            <w:r>
              <w:rPr>
                <w:rFonts w:eastAsia="DengXian"/>
                <w:lang w:eastAsia="zh-CN"/>
              </w:rPr>
              <w:t>InterDigital</w:t>
            </w:r>
          </w:p>
        </w:tc>
        <w:tc>
          <w:tcPr>
            <w:tcW w:w="1578" w:type="dxa"/>
          </w:tcPr>
          <w:p w14:paraId="5FF3FF5C" w14:textId="072253B6" w:rsidR="009A6F57" w:rsidRDefault="009A6F57" w:rsidP="00724A7A">
            <w:pPr>
              <w:spacing w:before="180" w:after="180"/>
              <w:rPr>
                <w:rFonts w:eastAsia="DengXian"/>
                <w:lang w:eastAsia="zh-CN"/>
              </w:rPr>
            </w:pPr>
            <w:r>
              <w:rPr>
                <w:rFonts w:eastAsia="DengXian"/>
                <w:lang w:eastAsia="zh-CN"/>
              </w:rPr>
              <w:t>D</w:t>
            </w:r>
          </w:p>
        </w:tc>
        <w:tc>
          <w:tcPr>
            <w:tcW w:w="6332" w:type="dxa"/>
          </w:tcPr>
          <w:p w14:paraId="2E9847FC" w14:textId="495E5F69" w:rsidR="009A6F57" w:rsidRDefault="00842A95" w:rsidP="00724A7A">
            <w:pPr>
              <w:spacing w:before="180" w:after="180"/>
              <w:rPr>
                <w:rFonts w:eastAsia="DengXian"/>
                <w:lang w:eastAsia="zh-CN"/>
              </w:rPr>
            </w:pPr>
            <w:r>
              <w:rPr>
                <w:rFonts w:eastAsia="DengXian"/>
                <w:lang w:eastAsia="zh-CN"/>
              </w:rPr>
              <w:t xml:space="preserve">Given there is no directional transmission in SL, we don’t think </w:t>
            </w:r>
            <w:r w:rsidR="006C6382">
              <w:rPr>
                <w:rFonts w:eastAsia="DengXian"/>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DengXian"/>
                <w:lang w:eastAsia="zh-CN"/>
              </w:rPr>
            </w:pPr>
            <w:r>
              <w:rPr>
                <w:rFonts w:eastAsia="DengXian" w:hint="eastAsia"/>
                <w:lang w:eastAsia="zh-CN"/>
              </w:rPr>
              <w:lastRenderedPageBreak/>
              <w:t>S</w:t>
            </w:r>
            <w:r>
              <w:rPr>
                <w:rFonts w:eastAsia="DengXian"/>
                <w:lang w:eastAsia="zh-CN"/>
              </w:rPr>
              <w:t>harp</w:t>
            </w:r>
          </w:p>
        </w:tc>
        <w:tc>
          <w:tcPr>
            <w:tcW w:w="1578" w:type="dxa"/>
          </w:tcPr>
          <w:p w14:paraId="35C956DD" w14:textId="02AA8392" w:rsidR="00143F5E" w:rsidRDefault="00143F5E" w:rsidP="00143F5E">
            <w:pPr>
              <w:spacing w:before="180" w:after="180"/>
              <w:rPr>
                <w:rFonts w:eastAsia="DengXian"/>
                <w:lang w:eastAsia="zh-CN"/>
              </w:rPr>
            </w:pPr>
            <w:r>
              <w:rPr>
                <w:rFonts w:eastAsia="DengXian" w:hint="eastAsia"/>
                <w:lang w:eastAsia="zh-CN"/>
              </w:rPr>
              <w:t xml:space="preserve"> </w:t>
            </w:r>
            <w:r>
              <w:rPr>
                <w:rFonts w:eastAsia="DengXian"/>
                <w:lang w:eastAsia="zh-CN"/>
              </w:rPr>
              <w:t>D</w:t>
            </w:r>
          </w:p>
        </w:tc>
        <w:tc>
          <w:tcPr>
            <w:tcW w:w="6332" w:type="dxa"/>
          </w:tcPr>
          <w:p w14:paraId="08162DD0" w14:textId="502C1988" w:rsidR="00143F5E" w:rsidRDefault="00143F5E" w:rsidP="00143F5E">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83024D" w14:paraId="7E697820" w14:textId="77777777" w:rsidTr="00143F5E">
        <w:tc>
          <w:tcPr>
            <w:tcW w:w="1150" w:type="dxa"/>
          </w:tcPr>
          <w:p w14:paraId="0631CDD4" w14:textId="64B5D93A" w:rsidR="0083024D" w:rsidRDefault="0083024D" w:rsidP="00143F5E">
            <w:pPr>
              <w:spacing w:before="180" w:after="180"/>
              <w:rPr>
                <w:rFonts w:eastAsia="DengXian"/>
                <w:lang w:eastAsia="zh-CN"/>
              </w:rPr>
            </w:pPr>
            <w:r>
              <w:rPr>
                <w:rFonts w:eastAsia="DengXian" w:hint="eastAsia"/>
                <w:lang w:eastAsia="zh-CN"/>
              </w:rPr>
              <w:t>ASUSTeK</w:t>
            </w:r>
          </w:p>
        </w:tc>
        <w:tc>
          <w:tcPr>
            <w:tcW w:w="1578" w:type="dxa"/>
          </w:tcPr>
          <w:p w14:paraId="3FB1EC79" w14:textId="6C9492FA" w:rsidR="0083024D" w:rsidRDefault="0083024D" w:rsidP="00143F5E">
            <w:pPr>
              <w:spacing w:before="180" w:after="180"/>
              <w:rPr>
                <w:rFonts w:eastAsia="DengXian"/>
                <w:lang w:eastAsia="zh-CN"/>
              </w:rPr>
            </w:pPr>
            <w:r>
              <w:rPr>
                <w:rFonts w:eastAsia="DengXian" w:hint="eastAsia"/>
                <w:lang w:eastAsia="zh-CN"/>
              </w:rPr>
              <w:t>A,B</w:t>
            </w:r>
          </w:p>
        </w:tc>
        <w:tc>
          <w:tcPr>
            <w:tcW w:w="6332" w:type="dxa"/>
          </w:tcPr>
          <w:p w14:paraId="27C9A91D" w14:textId="7E8DF7C0" w:rsidR="0083024D" w:rsidRDefault="0083024D" w:rsidP="00143F5E">
            <w:pPr>
              <w:spacing w:before="180" w:after="180"/>
              <w:rPr>
                <w:rFonts w:eastAsia="DengXian"/>
                <w:lang w:eastAsia="zh-CN"/>
              </w:rPr>
            </w:pPr>
            <w:r>
              <w:rPr>
                <w:rFonts w:eastAsia="DengXian" w:hint="eastAsia"/>
                <w:lang w:eastAsia="zh-CN"/>
              </w:rPr>
              <w:t xml:space="preserve">Too early to rule out these </w:t>
            </w:r>
            <w:r>
              <w:rPr>
                <w:rFonts w:eastAsia="DengXian"/>
                <w:lang w:eastAsia="zh-CN"/>
              </w:rPr>
              <w:t>possibilities</w:t>
            </w:r>
            <w:r>
              <w:rPr>
                <w:rFonts w:eastAsia="DengXian" w:hint="eastAsia"/>
                <w:lang w:eastAsia="zh-CN"/>
              </w:rPr>
              <w:t xml:space="preserve">. </w:t>
            </w:r>
            <w:r>
              <w:rPr>
                <w:rFonts w:eastAsia="DengXian"/>
                <w:lang w:eastAsia="zh-CN"/>
              </w:rPr>
              <w:t>Can wait for RAN1 decision</w:t>
            </w:r>
            <w:r w:rsidR="00E81541">
              <w:rPr>
                <w:rFonts w:eastAsia="DengXian"/>
                <w:lang w:eastAsia="zh-CN"/>
              </w:rPr>
              <w:t xml:space="preserve"> and clarification</w:t>
            </w:r>
            <w:r>
              <w:rPr>
                <w:rFonts w:eastAsia="DengXian"/>
                <w:lang w:eastAsia="zh-CN"/>
              </w:rPr>
              <w:t>.</w:t>
            </w:r>
          </w:p>
        </w:tc>
      </w:tr>
      <w:tr w:rsidR="002E62A8" w14:paraId="08FAE6D4" w14:textId="77777777" w:rsidTr="00143F5E">
        <w:tc>
          <w:tcPr>
            <w:tcW w:w="1150" w:type="dxa"/>
          </w:tcPr>
          <w:p w14:paraId="56BA9CC3" w14:textId="77FABCC0" w:rsidR="002E62A8" w:rsidRDefault="002E62A8" w:rsidP="002E62A8">
            <w:pPr>
              <w:spacing w:before="180" w:after="180"/>
              <w:rPr>
                <w:rFonts w:eastAsia="DengXian"/>
                <w:lang w:eastAsia="zh-CN"/>
              </w:rPr>
            </w:pPr>
            <w:r>
              <w:rPr>
                <w:rFonts w:eastAsia="Malgun Gothic" w:hint="eastAsia"/>
                <w:lang w:eastAsia="ko-KR"/>
              </w:rPr>
              <w:t>LG</w:t>
            </w:r>
          </w:p>
        </w:tc>
        <w:tc>
          <w:tcPr>
            <w:tcW w:w="1578" w:type="dxa"/>
          </w:tcPr>
          <w:p w14:paraId="501CCCD7" w14:textId="69281758" w:rsidR="002E62A8" w:rsidRDefault="002E62A8" w:rsidP="002E62A8">
            <w:pPr>
              <w:spacing w:before="180" w:after="180"/>
              <w:rPr>
                <w:rFonts w:eastAsia="DengXian"/>
                <w:lang w:eastAsia="zh-CN"/>
              </w:rPr>
            </w:pPr>
            <w:r w:rsidRPr="00D83D40">
              <w:rPr>
                <w:rFonts w:eastAsia="DengXian" w:hint="eastAsia"/>
                <w:lang w:eastAsia="zh-CN"/>
              </w:rPr>
              <w:t>c</w:t>
            </w:r>
            <w:r w:rsidRPr="00D83D40">
              <w:rPr>
                <w:rFonts w:eastAsia="DengXian"/>
                <w:lang w:eastAsia="zh-CN"/>
              </w:rPr>
              <w:t>omment</w:t>
            </w:r>
          </w:p>
        </w:tc>
        <w:tc>
          <w:tcPr>
            <w:tcW w:w="6332" w:type="dxa"/>
          </w:tcPr>
          <w:p w14:paraId="7BEB3270" w14:textId="42148613" w:rsidR="002E62A8" w:rsidRDefault="002E62A8" w:rsidP="002E62A8">
            <w:pPr>
              <w:spacing w:before="180" w:after="180"/>
              <w:rPr>
                <w:rFonts w:eastAsia="DengXian"/>
                <w:lang w:eastAsia="zh-CN"/>
              </w:rPr>
            </w:pPr>
            <w:r w:rsidRPr="00330962">
              <w:rPr>
                <w:rFonts w:eastAsia="Malgun Gothic"/>
                <w:lang w:eastAsia="ko-KR"/>
              </w:rPr>
              <w:t>The granularity of LBT detection is related to Q3-1, and the link/cast type is related to whether consistent LBT failure reporting is performed for each cast type/unicast link or whether it is performed in common regardless of the cast type.</w:t>
            </w:r>
          </w:p>
        </w:tc>
      </w:tr>
      <w:tr w:rsidR="00516E13" w14:paraId="26BF553A" w14:textId="77777777" w:rsidTr="00143F5E">
        <w:tc>
          <w:tcPr>
            <w:tcW w:w="1150" w:type="dxa"/>
          </w:tcPr>
          <w:p w14:paraId="6BF42E65" w14:textId="5E338F45" w:rsidR="00516E13" w:rsidRDefault="00516E13" w:rsidP="00516E13">
            <w:pPr>
              <w:spacing w:before="180" w:after="180"/>
              <w:rPr>
                <w:rFonts w:eastAsia="Malgun Gothic"/>
                <w:lang w:eastAsia="ko-KR"/>
              </w:rPr>
            </w:pPr>
            <w:r w:rsidRPr="0027099E">
              <w:rPr>
                <w:rFonts w:eastAsia="Yu Mincho"/>
                <w:lang w:eastAsia="ja-JP"/>
              </w:rPr>
              <w:t>NEC</w:t>
            </w:r>
          </w:p>
        </w:tc>
        <w:tc>
          <w:tcPr>
            <w:tcW w:w="1578" w:type="dxa"/>
          </w:tcPr>
          <w:p w14:paraId="11A4CB69" w14:textId="7B0C3DFA" w:rsidR="00516E13" w:rsidRPr="00D83D40" w:rsidRDefault="00516E13" w:rsidP="00516E13">
            <w:pPr>
              <w:spacing w:before="180" w:after="180"/>
              <w:rPr>
                <w:rFonts w:eastAsia="DengXian"/>
                <w:lang w:eastAsia="zh-CN"/>
              </w:rPr>
            </w:pPr>
            <w:r w:rsidRPr="0027099E">
              <w:rPr>
                <w:rFonts w:eastAsia="Yu Mincho"/>
                <w:lang w:eastAsia="ja-JP"/>
              </w:rPr>
              <w:t>D</w:t>
            </w:r>
          </w:p>
        </w:tc>
        <w:tc>
          <w:tcPr>
            <w:tcW w:w="6332" w:type="dxa"/>
          </w:tcPr>
          <w:p w14:paraId="7A1C3237" w14:textId="1FB29FF3" w:rsidR="00516E13" w:rsidRPr="00330962" w:rsidRDefault="00516E13" w:rsidP="00516E13">
            <w:pPr>
              <w:spacing w:before="180" w:after="180"/>
              <w:rPr>
                <w:rFonts w:eastAsia="Malgun Gothic"/>
                <w:lang w:eastAsia="ko-KR"/>
              </w:rPr>
            </w:pPr>
            <w:r w:rsidRPr="0027099E">
              <w:rPr>
                <w:rFonts w:eastAsia="Yu Mincho"/>
                <w:lang w:eastAsia="ja-JP"/>
              </w:rPr>
              <w:t>Share Apple’s view.</w:t>
            </w:r>
            <w:r>
              <w:rPr>
                <w:rFonts w:eastAsia="Yu Mincho" w:hint="eastAsia"/>
                <w:lang w:eastAsia="ja-JP"/>
              </w:rPr>
              <w:t xml:space="preserve"> </w:t>
            </w:r>
          </w:p>
        </w:tc>
      </w:tr>
      <w:tr w:rsidR="00166736" w14:paraId="3064243E" w14:textId="77777777" w:rsidTr="00143F5E">
        <w:tc>
          <w:tcPr>
            <w:tcW w:w="1150" w:type="dxa"/>
          </w:tcPr>
          <w:p w14:paraId="77BBCFD3" w14:textId="7DE915D5" w:rsidR="00166736" w:rsidRPr="0027099E" w:rsidRDefault="00166736" w:rsidP="00166736">
            <w:pPr>
              <w:spacing w:before="180" w:after="180"/>
              <w:rPr>
                <w:rFonts w:eastAsia="Yu Mincho"/>
                <w:lang w:eastAsia="ja-JP"/>
              </w:rPr>
            </w:pPr>
            <w:r>
              <w:rPr>
                <w:rFonts w:eastAsia="DengXian"/>
                <w:lang w:eastAsia="zh-CN"/>
              </w:rPr>
              <w:t>Ericsson</w:t>
            </w:r>
          </w:p>
        </w:tc>
        <w:tc>
          <w:tcPr>
            <w:tcW w:w="1578" w:type="dxa"/>
          </w:tcPr>
          <w:p w14:paraId="7B20D7B2" w14:textId="2DDD8E94" w:rsidR="00166736" w:rsidRPr="0027099E" w:rsidRDefault="00166736" w:rsidP="00166736">
            <w:pPr>
              <w:spacing w:before="180" w:after="180"/>
              <w:rPr>
                <w:rFonts w:eastAsia="Yu Mincho"/>
                <w:lang w:eastAsia="ja-JP"/>
              </w:rPr>
            </w:pPr>
            <w:r>
              <w:rPr>
                <w:rFonts w:eastAsia="DengXian"/>
                <w:lang w:eastAsia="zh-CN"/>
              </w:rPr>
              <w:t>E</w:t>
            </w:r>
            <w:r w:rsidR="004721A3">
              <w:rPr>
                <w:rFonts w:eastAsia="DengXian"/>
                <w:lang w:eastAsia="zh-CN"/>
              </w:rPr>
              <w:t xml:space="preserve"> (new option)</w:t>
            </w:r>
          </w:p>
        </w:tc>
        <w:tc>
          <w:tcPr>
            <w:tcW w:w="6332" w:type="dxa"/>
          </w:tcPr>
          <w:p w14:paraId="35FFC638" w14:textId="79364C90" w:rsidR="00166736" w:rsidRPr="0027099E" w:rsidRDefault="00166736" w:rsidP="00340D23">
            <w:pPr>
              <w:spacing w:before="180" w:after="180"/>
              <w:jc w:val="both"/>
              <w:rPr>
                <w:rFonts w:eastAsia="Yu Mincho"/>
                <w:lang w:eastAsia="ja-JP"/>
              </w:rPr>
            </w:pPr>
            <w:r>
              <w:rPr>
                <w:rFonts w:eastAsia="DengXian"/>
                <w:lang w:eastAsia="zh-CN"/>
              </w:rPr>
              <w:t>We prefer to have further stud</w:t>
            </w:r>
            <w:r w:rsidR="004E5E4D">
              <w:rPr>
                <w:rFonts w:eastAsia="DengXian"/>
                <w:lang w:eastAsia="zh-CN"/>
              </w:rPr>
              <w:t>y</w:t>
            </w:r>
            <w:r>
              <w:rPr>
                <w:rFonts w:eastAsia="DengXian"/>
                <w:lang w:eastAsia="zh-CN"/>
              </w:rPr>
              <w:t xml:space="preserve"> this issue, it is too early to make </w:t>
            </w:r>
            <w:r w:rsidR="007E15C1">
              <w:rPr>
                <w:rFonts w:eastAsia="DengXian"/>
                <w:lang w:eastAsia="zh-CN"/>
              </w:rPr>
              <w:t xml:space="preserve">such a </w:t>
            </w:r>
            <w:r>
              <w:rPr>
                <w:rFonts w:eastAsia="DengXian"/>
                <w:lang w:eastAsia="zh-CN"/>
              </w:rPr>
              <w:t>decision. RAN2 can first focus on the basic aspects of the mechanism. Whether the mechanism needs to be further distinguished between destinations or cast types can be further discussed, to give companies more time to study.</w:t>
            </w:r>
          </w:p>
        </w:tc>
      </w:tr>
      <w:tr w:rsidR="003C26F8" w14:paraId="64494FFE" w14:textId="77777777" w:rsidTr="00143F5E">
        <w:tc>
          <w:tcPr>
            <w:tcW w:w="1150" w:type="dxa"/>
          </w:tcPr>
          <w:p w14:paraId="7A9EF670" w14:textId="67EAE005" w:rsidR="003C26F8" w:rsidRDefault="003C26F8" w:rsidP="00166736">
            <w:pPr>
              <w:spacing w:before="180" w:after="180"/>
              <w:rPr>
                <w:rFonts w:eastAsia="DengXian"/>
                <w:lang w:eastAsia="zh-CN"/>
              </w:rPr>
            </w:pPr>
            <w:r>
              <w:rPr>
                <w:rFonts w:eastAsia="DengXian"/>
                <w:lang w:eastAsia="zh-CN"/>
              </w:rPr>
              <w:t>Fraunhofer</w:t>
            </w:r>
          </w:p>
        </w:tc>
        <w:tc>
          <w:tcPr>
            <w:tcW w:w="1578" w:type="dxa"/>
          </w:tcPr>
          <w:p w14:paraId="3F61319B" w14:textId="38A0FDC7" w:rsidR="003C26F8" w:rsidRDefault="003C26F8" w:rsidP="00166736">
            <w:pPr>
              <w:spacing w:before="180" w:after="180"/>
              <w:rPr>
                <w:rFonts w:eastAsia="DengXian"/>
                <w:lang w:eastAsia="zh-CN"/>
              </w:rPr>
            </w:pPr>
            <w:r>
              <w:rPr>
                <w:rFonts w:eastAsia="DengXian"/>
                <w:lang w:eastAsia="zh-CN"/>
              </w:rPr>
              <w:t>D</w:t>
            </w:r>
          </w:p>
        </w:tc>
        <w:tc>
          <w:tcPr>
            <w:tcW w:w="6332" w:type="dxa"/>
          </w:tcPr>
          <w:p w14:paraId="0EB8D829" w14:textId="51B87110" w:rsidR="003C26F8" w:rsidRDefault="003C26F8" w:rsidP="00340D23">
            <w:pPr>
              <w:spacing w:before="180" w:after="180"/>
              <w:jc w:val="both"/>
              <w:rPr>
                <w:rFonts w:eastAsia="DengXian"/>
                <w:lang w:eastAsia="zh-CN"/>
              </w:rPr>
            </w:pPr>
            <w:r>
              <w:rPr>
                <w:rFonts w:eastAsia="DengXian"/>
                <w:lang w:eastAsia="zh-CN"/>
              </w:rPr>
              <w:t>Agree with Apple</w:t>
            </w:r>
          </w:p>
        </w:tc>
      </w:tr>
      <w:tr w:rsidR="00565730" w14:paraId="02C71821" w14:textId="77777777" w:rsidTr="00143F5E">
        <w:tc>
          <w:tcPr>
            <w:tcW w:w="1150" w:type="dxa"/>
          </w:tcPr>
          <w:p w14:paraId="1703A5FE" w14:textId="22F58A5E" w:rsidR="00565730" w:rsidRPr="00565730" w:rsidRDefault="00565730" w:rsidP="00166736">
            <w:pPr>
              <w:spacing w:before="180" w:after="180"/>
              <w:rPr>
                <w:rFonts w:eastAsia="新細明體" w:hint="eastAsia"/>
                <w:lang w:eastAsia="zh-TW"/>
              </w:rPr>
            </w:pPr>
            <w:r>
              <w:rPr>
                <w:rFonts w:eastAsia="新細明體" w:hint="eastAsia"/>
                <w:lang w:eastAsia="zh-TW"/>
              </w:rPr>
              <w:t>M</w:t>
            </w:r>
            <w:r>
              <w:rPr>
                <w:rFonts w:eastAsia="新細明體"/>
                <w:lang w:eastAsia="zh-TW"/>
              </w:rPr>
              <w:t>ediaTek</w:t>
            </w:r>
          </w:p>
        </w:tc>
        <w:tc>
          <w:tcPr>
            <w:tcW w:w="1578" w:type="dxa"/>
          </w:tcPr>
          <w:p w14:paraId="0203CE74" w14:textId="40C9EA47" w:rsidR="00565730" w:rsidRPr="00565730" w:rsidRDefault="00565730" w:rsidP="00166736">
            <w:pPr>
              <w:spacing w:before="180" w:after="180"/>
              <w:rPr>
                <w:rFonts w:eastAsia="新細明體" w:hint="eastAsia"/>
                <w:lang w:eastAsia="zh-TW"/>
              </w:rPr>
            </w:pPr>
            <w:r>
              <w:rPr>
                <w:rFonts w:eastAsia="新細明體" w:hint="eastAsia"/>
                <w:lang w:eastAsia="zh-TW"/>
              </w:rPr>
              <w:t>D</w:t>
            </w:r>
          </w:p>
        </w:tc>
        <w:tc>
          <w:tcPr>
            <w:tcW w:w="6332" w:type="dxa"/>
          </w:tcPr>
          <w:p w14:paraId="6713EF10" w14:textId="77777777" w:rsidR="00565730" w:rsidRDefault="00565730" w:rsidP="00340D23">
            <w:pPr>
              <w:spacing w:before="180" w:after="180"/>
              <w:jc w:val="both"/>
              <w:rPr>
                <w:rFonts w:eastAsia="DengXian"/>
                <w:lang w:eastAsia="zh-CN"/>
              </w:rPr>
            </w:pPr>
          </w:p>
        </w:tc>
      </w:tr>
      <w:tr w:rsidR="00565730" w14:paraId="35A0CCBD" w14:textId="77777777" w:rsidTr="00143F5E">
        <w:tc>
          <w:tcPr>
            <w:tcW w:w="1150" w:type="dxa"/>
          </w:tcPr>
          <w:p w14:paraId="0BF7C5C1" w14:textId="77777777" w:rsidR="00565730" w:rsidRDefault="00565730" w:rsidP="00166736">
            <w:pPr>
              <w:spacing w:before="180" w:after="180"/>
              <w:rPr>
                <w:rFonts w:eastAsia="DengXian"/>
                <w:lang w:eastAsia="zh-CN"/>
              </w:rPr>
            </w:pPr>
          </w:p>
        </w:tc>
        <w:tc>
          <w:tcPr>
            <w:tcW w:w="1578" w:type="dxa"/>
          </w:tcPr>
          <w:p w14:paraId="3B6A214E" w14:textId="77777777" w:rsidR="00565730" w:rsidRDefault="00565730" w:rsidP="00166736">
            <w:pPr>
              <w:spacing w:before="180" w:after="180"/>
              <w:rPr>
                <w:rFonts w:eastAsia="DengXian"/>
                <w:lang w:eastAsia="zh-CN"/>
              </w:rPr>
            </w:pPr>
          </w:p>
        </w:tc>
        <w:tc>
          <w:tcPr>
            <w:tcW w:w="6332" w:type="dxa"/>
          </w:tcPr>
          <w:p w14:paraId="718C7CE8" w14:textId="77777777" w:rsidR="00565730" w:rsidRDefault="00565730" w:rsidP="00340D23">
            <w:pPr>
              <w:spacing w:before="180" w:after="180"/>
              <w:jc w:val="both"/>
              <w:rPr>
                <w:rFonts w:eastAsia="DengXian"/>
                <w:lang w:eastAsia="zh-CN"/>
              </w:rPr>
            </w:pPr>
          </w:p>
        </w:tc>
      </w:tr>
    </w:tbl>
    <w:p w14:paraId="5C4164DC" w14:textId="77777777" w:rsidR="006B5822" w:rsidRDefault="006B5822">
      <w:pPr>
        <w:snapToGrid w:val="0"/>
        <w:spacing w:before="180" w:after="120" w:line="288" w:lineRule="auto"/>
        <w:rPr>
          <w:rFonts w:eastAsia="DengXian"/>
          <w:lang w:eastAsia="zh-CN"/>
        </w:rPr>
      </w:pPr>
    </w:p>
    <w:p w14:paraId="5C4164DD"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4D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DengXian"/>
          <w:lang w:eastAsia="zh-CN"/>
        </w:rPr>
      </w:pPr>
      <w:r>
        <w:rPr>
          <w:rFonts w:eastAsia="DengXian"/>
          <w:lang w:eastAsia="zh-CN"/>
        </w:rPr>
        <w:t xml:space="preserve">There is a majority of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DengXian"/>
          <w:lang w:eastAsia="zh-CN"/>
        </w:rPr>
      </w:pPr>
    </w:p>
    <w:p w14:paraId="5C4164E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introduce the following parameters/variables for the SL-specific consistent LBT failure detection procedure, as in NR-U?</w:t>
      </w:r>
      <w:r>
        <w:rPr>
          <w:rFonts w:ascii="Arial" w:eastAsia="DengXian" w:hAnsi="Arial" w:cs="Arial"/>
          <w:szCs w:val="20"/>
        </w:rPr>
        <w:t xml:space="preserve"> </w:t>
      </w:r>
      <w:r>
        <w:rPr>
          <w:rStyle w:val="af8"/>
          <w:rFonts w:ascii="Arial" w:eastAsia="DengXian" w:hAnsi="Arial" w:cs="Arial"/>
          <w:szCs w:val="20"/>
        </w:rPr>
        <w:footnoteReference w:id="1"/>
      </w:r>
    </w:p>
    <w:p w14:paraId="5C4164E3" w14:textId="77777777" w:rsidR="006B5822" w:rsidRDefault="007760F2">
      <w:pPr>
        <w:pStyle w:val="afb"/>
        <w:numPr>
          <w:ilvl w:val="0"/>
          <w:numId w:val="12"/>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An SL-specific LBT failure indication counter (e.g. SL_LBT_COUNTER)</w:t>
      </w:r>
    </w:p>
    <w:p w14:paraId="5C4164E4" w14:textId="77777777" w:rsidR="006B5822" w:rsidRDefault="007760F2">
      <w:pPr>
        <w:pStyle w:val="afb"/>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maximum LBT failure instance count threshold (e.g. </w:t>
      </w:r>
      <w:r>
        <w:rPr>
          <w:rFonts w:ascii="Arial" w:eastAsia="DengXian" w:hAnsi="Arial" w:cs="Arial"/>
          <w:i/>
          <w:sz w:val="20"/>
          <w:szCs w:val="20"/>
        </w:rPr>
        <w:t>sl-LBT-FailureInstanceMaxCount</w:t>
      </w:r>
      <w:r>
        <w:rPr>
          <w:rFonts w:ascii="Arial" w:eastAsia="DengXian" w:hAnsi="Arial" w:cs="Arial"/>
          <w:sz w:val="20"/>
          <w:szCs w:val="20"/>
        </w:rPr>
        <w:t>)</w:t>
      </w:r>
    </w:p>
    <w:p w14:paraId="5C4164E5" w14:textId="77777777" w:rsidR="006B5822" w:rsidRDefault="007760F2">
      <w:pPr>
        <w:pStyle w:val="afb"/>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LBT failure detection timer (e.g. </w:t>
      </w:r>
      <w:r>
        <w:rPr>
          <w:rFonts w:ascii="Arial" w:eastAsia="DengXian" w:hAnsi="Arial" w:cs="Arial"/>
          <w:i/>
          <w:sz w:val="20"/>
          <w:szCs w:val="20"/>
        </w:rPr>
        <w:t>sl-LBT-FailureDetectionTimer</w:t>
      </w:r>
      <w:r>
        <w:rPr>
          <w:rStyle w:val="contentpasted1"/>
          <w:bCs/>
          <w:color w:val="000000"/>
          <w:kern w:val="0"/>
          <w:sz w:val="20"/>
          <w:szCs w:val="20"/>
          <w:lang w:val="en-GB"/>
        </w:rPr>
        <w:t>)</w:t>
      </w:r>
    </w:p>
    <w:tbl>
      <w:tblPr>
        <w:tblStyle w:val="af3"/>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you think any of option A/B</w:t>
            </w:r>
            <w:r>
              <w:rPr>
                <w:rFonts w:ascii="Arial" w:eastAsia="DengXian" w:hAnsi="Arial" w:cs="Arial" w:hint="eastAsia"/>
                <w:b/>
                <w:color w:val="FFFFFF" w:themeColor="background1"/>
                <w:sz w:val="16"/>
                <w:szCs w:val="16"/>
                <w:lang w:eastAsia="zh-CN"/>
              </w:rPr>
              <w:t>/</w:t>
            </w:r>
            <w:r>
              <w:rPr>
                <w:rFonts w:ascii="Arial" w:eastAsia="DengXian"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EB" w14:textId="77777777" w:rsidR="006B5822" w:rsidRDefault="007760F2">
            <w:pPr>
              <w:spacing w:before="180" w:after="180"/>
              <w:rPr>
                <w:rFonts w:eastAsia="DengXian"/>
                <w:lang w:eastAsia="zh-CN"/>
              </w:rPr>
            </w:pPr>
            <w:r>
              <w:rPr>
                <w:rFonts w:eastAsia="DengXian" w:hint="eastAsia"/>
                <w:lang w:eastAsia="zh-CN"/>
              </w:rPr>
              <w:t>A, B, C</w:t>
            </w:r>
          </w:p>
        </w:tc>
        <w:tc>
          <w:tcPr>
            <w:tcW w:w="6331" w:type="dxa"/>
          </w:tcPr>
          <w:p w14:paraId="5C4164EC" w14:textId="77777777" w:rsidR="006B5822" w:rsidRDefault="007760F2">
            <w:pPr>
              <w:spacing w:before="180" w:after="180"/>
              <w:rPr>
                <w:rFonts w:eastAsia="DengXian"/>
                <w:lang w:eastAsia="zh-CN"/>
              </w:rPr>
            </w:pPr>
            <w:r>
              <w:rPr>
                <w:rFonts w:eastAsia="DengXian"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EF"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,B,C</w:t>
            </w:r>
          </w:p>
        </w:tc>
        <w:tc>
          <w:tcPr>
            <w:tcW w:w="6331" w:type="dxa"/>
          </w:tcPr>
          <w:p w14:paraId="5C4164F0" w14:textId="77777777" w:rsidR="006B5822" w:rsidRDefault="007760F2">
            <w:pPr>
              <w:spacing w:before="180" w:after="180"/>
              <w:rPr>
                <w:rFonts w:eastAsia="DengXian"/>
                <w:lang w:eastAsia="zh-CN"/>
              </w:rPr>
            </w:pPr>
            <w:r>
              <w:rPr>
                <w:rFonts w:eastAsia="DengXian"/>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F3" w14:textId="77777777" w:rsidR="006B5822" w:rsidRDefault="007760F2">
            <w:pPr>
              <w:spacing w:before="180" w:after="180"/>
              <w:rPr>
                <w:rFonts w:eastAsia="DengXian"/>
                <w:lang w:eastAsia="zh-CN"/>
              </w:rPr>
            </w:pPr>
            <w:r>
              <w:rPr>
                <w:rFonts w:eastAsia="DengXian"/>
                <w:lang w:eastAsia="zh-CN"/>
              </w:rPr>
              <w:t>ABC, but...</w:t>
            </w:r>
          </w:p>
        </w:tc>
        <w:tc>
          <w:tcPr>
            <w:tcW w:w="6331" w:type="dxa"/>
          </w:tcPr>
          <w:p w14:paraId="5C4164F4" w14:textId="77777777" w:rsidR="006B5822" w:rsidRDefault="007760F2">
            <w:pPr>
              <w:spacing w:before="180" w:after="180"/>
              <w:rPr>
                <w:rFonts w:eastAsia="DengXian"/>
                <w:lang w:eastAsia="zh-CN"/>
              </w:rPr>
            </w:pPr>
            <w:r>
              <w:rPr>
                <w:rFonts w:eastAsia="DengXian"/>
                <w:lang w:eastAsia="zh-CN"/>
              </w:rPr>
              <w:t xml:space="preserve">We prefer to reuse same mechanism of NR-U. So. all these 3 parameters are required. </w:t>
            </w:r>
          </w:p>
          <w:p w14:paraId="5C4164F5"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F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9"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9" w:type="dxa"/>
          </w:tcPr>
          <w:p w14:paraId="5C4164FC"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D" w14:textId="77777777" w:rsidR="006B5822" w:rsidRDefault="007760F2">
            <w:pPr>
              <w:spacing w:before="180" w:after="180"/>
              <w:rPr>
                <w:rFonts w:eastAsia="DengXian"/>
                <w:lang w:eastAsia="zh-CN"/>
              </w:rPr>
            </w:pPr>
            <w:r>
              <w:rPr>
                <w:rFonts w:eastAsia="DengXian"/>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500"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501" w14:textId="77777777" w:rsidR="006B5822" w:rsidRDefault="007760F2">
            <w:pPr>
              <w:spacing w:before="180" w:after="180"/>
              <w:rPr>
                <w:rFonts w:eastAsia="DengXian"/>
                <w:lang w:eastAsia="zh-CN"/>
              </w:rPr>
            </w:pPr>
            <w:r>
              <w:rPr>
                <w:rFonts w:eastAsia="DengXian" w:hint="eastAsia"/>
                <w:lang w:eastAsia="zh-CN"/>
              </w:rPr>
              <w:t xml:space="preserve">Follow </w:t>
            </w:r>
            <w:r>
              <w:rPr>
                <w:rFonts w:eastAsia="DengXian"/>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579" w:type="dxa"/>
          </w:tcPr>
          <w:p w14:paraId="5C416504"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,B,C</w:t>
            </w:r>
          </w:p>
        </w:tc>
        <w:tc>
          <w:tcPr>
            <w:tcW w:w="6331" w:type="dxa"/>
          </w:tcPr>
          <w:p w14:paraId="5C416505" w14:textId="77777777" w:rsidR="00795ECC" w:rsidRDefault="00795ECC" w:rsidP="00795ECC">
            <w:pPr>
              <w:spacing w:before="180" w:after="180"/>
              <w:rPr>
                <w:rFonts w:eastAsia="DengXian"/>
                <w:lang w:eastAsia="zh-CN"/>
              </w:rPr>
            </w:pPr>
            <w:r>
              <w:rPr>
                <w:rFonts w:eastAsia="DengXian" w:hint="eastAsia"/>
                <w:lang w:eastAsia="zh-CN"/>
              </w:rPr>
              <w:t>P</w:t>
            </w:r>
            <w:r>
              <w:rPr>
                <w:rFonts w:eastAsia="DengXian"/>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79" w:type="dxa"/>
          </w:tcPr>
          <w:p w14:paraId="5C416508" w14:textId="19C1BBA7" w:rsidR="008553FE" w:rsidRDefault="008553FE" w:rsidP="008553FE">
            <w:pPr>
              <w:spacing w:before="180" w:after="180"/>
              <w:rPr>
                <w:rFonts w:ascii="Yu Mincho" w:eastAsia="Yu Mincho" w:hAnsi="Yu Mincho"/>
                <w:lang w:eastAsia="ja-JP"/>
              </w:rPr>
            </w:pPr>
            <w:r w:rsidRPr="00D56C03">
              <w:t>A,B,C</w:t>
            </w:r>
          </w:p>
        </w:tc>
        <w:tc>
          <w:tcPr>
            <w:tcW w:w="633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lastRenderedPageBreak/>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All these are needed based on NR-U. But this may also base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r>
              <w:t>InterDigital</w:t>
            </w:r>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DengXian" w:hint="eastAsia"/>
                <w:lang w:eastAsia="zh-CN"/>
              </w:rPr>
              <w:t>S</w:t>
            </w:r>
            <w:r>
              <w:rPr>
                <w:rFonts w:eastAsia="DengXian"/>
                <w:lang w:eastAsia="zh-CN"/>
              </w:rPr>
              <w:t>harp</w:t>
            </w:r>
          </w:p>
        </w:tc>
        <w:tc>
          <w:tcPr>
            <w:tcW w:w="1579" w:type="dxa"/>
          </w:tcPr>
          <w:p w14:paraId="216A2259" w14:textId="02E5BCD3" w:rsidR="00143F5E" w:rsidRDefault="00143F5E" w:rsidP="00143F5E">
            <w:pPr>
              <w:spacing w:before="180" w:after="180"/>
            </w:pPr>
            <w:r>
              <w:rPr>
                <w:rFonts w:eastAsia="DengXian" w:hint="eastAsia"/>
                <w:lang w:eastAsia="zh-CN"/>
              </w:rPr>
              <w:t>A</w:t>
            </w:r>
            <w:r>
              <w:rPr>
                <w:rFonts w:eastAsia="DengXian"/>
                <w:lang w:eastAsia="zh-CN"/>
              </w:rPr>
              <w:t>, B, C</w:t>
            </w:r>
          </w:p>
        </w:tc>
        <w:tc>
          <w:tcPr>
            <w:tcW w:w="6331" w:type="dxa"/>
          </w:tcPr>
          <w:p w14:paraId="7FB46EE5" w14:textId="77777777" w:rsidR="00143F5E" w:rsidRDefault="00143F5E" w:rsidP="00143F5E">
            <w:pPr>
              <w:spacing w:before="180" w:after="180"/>
              <w:rPr>
                <w:rFonts w:eastAsia="Yu Mincho"/>
                <w:lang w:eastAsia="ja-JP"/>
              </w:rPr>
            </w:pPr>
          </w:p>
        </w:tc>
      </w:tr>
      <w:tr w:rsidR="003A58FE" w14:paraId="549D6AC6" w14:textId="77777777" w:rsidTr="00143F5E">
        <w:tc>
          <w:tcPr>
            <w:tcW w:w="1150" w:type="dxa"/>
          </w:tcPr>
          <w:p w14:paraId="06866026" w14:textId="3E99CFC6" w:rsidR="003A58FE" w:rsidRDefault="003A58FE" w:rsidP="00143F5E">
            <w:pPr>
              <w:spacing w:before="180" w:after="180"/>
              <w:rPr>
                <w:rFonts w:eastAsia="DengXian"/>
                <w:lang w:eastAsia="zh-CN"/>
              </w:rPr>
            </w:pPr>
            <w:r>
              <w:rPr>
                <w:rFonts w:eastAsia="DengXian" w:hint="eastAsia"/>
                <w:lang w:eastAsia="zh-CN"/>
              </w:rPr>
              <w:t>ASUSTeK</w:t>
            </w:r>
          </w:p>
        </w:tc>
        <w:tc>
          <w:tcPr>
            <w:tcW w:w="1579" w:type="dxa"/>
          </w:tcPr>
          <w:p w14:paraId="6C2343B4" w14:textId="3BB44D62" w:rsidR="003A58FE" w:rsidRDefault="003A58FE" w:rsidP="00143F5E">
            <w:pPr>
              <w:spacing w:before="180" w:after="180"/>
              <w:rPr>
                <w:rFonts w:eastAsia="DengXian"/>
                <w:lang w:eastAsia="zh-CN"/>
              </w:rPr>
            </w:pPr>
            <w:r>
              <w:rPr>
                <w:rFonts w:eastAsia="DengXian" w:hint="eastAsia"/>
                <w:lang w:eastAsia="zh-CN"/>
              </w:rPr>
              <w:t>A, B, C</w:t>
            </w:r>
          </w:p>
        </w:tc>
        <w:tc>
          <w:tcPr>
            <w:tcW w:w="6331" w:type="dxa"/>
          </w:tcPr>
          <w:p w14:paraId="1FE94F8C" w14:textId="77777777" w:rsidR="003A58FE" w:rsidRDefault="003A58FE" w:rsidP="00143F5E">
            <w:pPr>
              <w:spacing w:before="180" w:after="180"/>
              <w:rPr>
                <w:rFonts w:eastAsia="Yu Mincho"/>
                <w:lang w:eastAsia="ja-JP"/>
              </w:rPr>
            </w:pPr>
          </w:p>
        </w:tc>
      </w:tr>
      <w:tr w:rsidR="002E62A8" w14:paraId="4E683D3E" w14:textId="77777777" w:rsidTr="00143F5E">
        <w:tc>
          <w:tcPr>
            <w:tcW w:w="1150" w:type="dxa"/>
          </w:tcPr>
          <w:p w14:paraId="2FDF6C88" w14:textId="464A18D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579" w:type="dxa"/>
          </w:tcPr>
          <w:p w14:paraId="2953571A" w14:textId="49050171" w:rsidR="002E62A8" w:rsidRPr="002E62A8" w:rsidRDefault="002E62A8" w:rsidP="00143F5E">
            <w:pPr>
              <w:spacing w:before="180" w:after="180"/>
              <w:rPr>
                <w:rFonts w:eastAsia="Malgun Gothic"/>
                <w:lang w:eastAsia="ko-KR"/>
              </w:rPr>
            </w:pPr>
            <w:r>
              <w:rPr>
                <w:rFonts w:eastAsia="Malgun Gothic" w:hint="eastAsia"/>
                <w:lang w:eastAsia="ko-KR"/>
              </w:rPr>
              <w:t>A, B, C</w:t>
            </w:r>
          </w:p>
        </w:tc>
        <w:tc>
          <w:tcPr>
            <w:tcW w:w="6331" w:type="dxa"/>
          </w:tcPr>
          <w:p w14:paraId="7D415509" w14:textId="77777777" w:rsidR="002E62A8" w:rsidRDefault="002E62A8" w:rsidP="00143F5E">
            <w:pPr>
              <w:spacing w:before="180" w:after="180"/>
              <w:rPr>
                <w:rFonts w:eastAsia="Yu Mincho"/>
                <w:lang w:eastAsia="ja-JP"/>
              </w:rPr>
            </w:pPr>
          </w:p>
        </w:tc>
      </w:tr>
      <w:tr w:rsidR="00516E13" w14:paraId="3715DB3B" w14:textId="77777777" w:rsidTr="00143F5E">
        <w:tc>
          <w:tcPr>
            <w:tcW w:w="1150" w:type="dxa"/>
          </w:tcPr>
          <w:p w14:paraId="734326A1" w14:textId="60ED427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579" w:type="dxa"/>
          </w:tcPr>
          <w:p w14:paraId="722DEE63" w14:textId="091B9584" w:rsidR="00516E13" w:rsidRDefault="00516E13" w:rsidP="00516E13">
            <w:pPr>
              <w:spacing w:before="180" w:after="180"/>
              <w:rPr>
                <w:rFonts w:eastAsia="Malgun Gothic"/>
                <w:lang w:eastAsia="ko-KR"/>
              </w:rPr>
            </w:pPr>
            <w:r>
              <w:rPr>
                <w:rFonts w:eastAsia="Yu Mincho" w:hint="eastAsia"/>
                <w:lang w:eastAsia="ja-JP"/>
              </w:rPr>
              <w:t>A</w:t>
            </w:r>
            <w:r>
              <w:rPr>
                <w:rFonts w:eastAsia="Yu Mincho"/>
                <w:lang w:eastAsia="ja-JP"/>
              </w:rPr>
              <w:t>, B, C</w:t>
            </w:r>
          </w:p>
        </w:tc>
        <w:tc>
          <w:tcPr>
            <w:tcW w:w="6331" w:type="dxa"/>
          </w:tcPr>
          <w:p w14:paraId="671F4E90" w14:textId="0243AAF8" w:rsidR="00516E13" w:rsidRDefault="00516E13" w:rsidP="00516E13">
            <w:pPr>
              <w:spacing w:before="180" w:after="180"/>
              <w:rPr>
                <w:rFonts w:eastAsia="Yu Mincho"/>
                <w:lang w:eastAsia="ja-JP"/>
              </w:rPr>
            </w:pPr>
            <w:r>
              <w:rPr>
                <w:rFonts w:eastAsia="Yu Mincho" w:hint="eastAsia"/>
                <w:lang w:eastAsia="ja-JP"/>
              </w:rPr>
              <w:t>F</w:t>
            </w:r>
            <w:r>
              <w:rPr>
                <w:rFonts w:eastAsia="Yu Mincho"/>
                <w:lang w:eastAsia="ja-JP"/>
              </w:rPr>
              <w:t>ollow NR-U mechanism.</w:t>
            </w:r>
          </w:p>
        </w:tc>
      </w:tr>
      <w:tr w:rsidR="00437A6F" w14:paraId="588414B6" w14:textId="77777777" w:rsidTr="00143F5E">
        <w:tc>
          <w:tcPr>
            <w:tcW w:w="1150" w:type="dxa"/>
          </w:tcPr>
          <w:p w14:paraId="3808742D" w14:textId="1CED4F2C" w:rsidR="00437A6F" w:rsidRDefault="00437A6F" w:rsidP="00437A6F">
            <w:pPr>
              <w:spacing w:before="180" w:after="180"/>
              <w:rPr>
                <w:rFonts w:eastAsia="Yu Mincho"/>
                <w:lang w:eastAsia="ja-JP"/>
              </w:rPr>
            </w:pPr>
            <w:r>
              <w:t>Ericsson</w:t>
            </w:r>
          </w:p>
        </w:tc>
        <w:tc>
          <w:tcPr>
            <w:tcW w:w="1579" w:type="dxa"/>
          </w:tcPr>
          <w:p w14:paraId="375DAFC0" w14:textId="570306B4" w:rsidR="00437A6F" w:rsidRDefault="00437A6F" w:rsidP="00437A6F">
            <w:pPr>
              <w:spacing w:before="180" w:after="180"/>
              <w:rPr>
                <w:rFonts w:eastAsia="Yu Mincho"/>
                <w:lang w:eastAsia="ja-JP"/>
              </w:rPr>
            </w:pPr>
            <w:r>
              <w:t>A, B, C</w:t>
            </w:r>
          </w:p>
        </w:tc>
        <w:tc>
          <w:tcPr>
            <w:tcW w:w="6331" w:type="dxa"/>
          </w:tcPr>
          <w:p w14:paraId="202C2494" w14:textId="2A2503D1" w:rsidR="00437A6F" w:rsidRDefault="00437A6F" w:rsidP="00437A6F">
            <w:pPr>
              <w:spacing w:before="180" w:after="180"/>
              <w:rPr>
                <w:rFonts w:eastAsia="Yu Mincho"/>
                <w:lang w:eastAsia="ja-JP"/>
              </w:rPr>
            </w:pPr>
            <w:r w:rsidRPr="005311F5">
              <w:rPr>
                <w:rFonts w:eastAsia="Yu Mincho"/>
                <w:lang w:eastAsia="ja-JP"/>
              </w:rPr>
              <w:t>We should use the above parameters/variables as the baseline</w:t>
            </w:r>
          </w:p>
        </w:tc>
      </w:tr>
      <w:tr w:rsidR="003C26F8" w14:paraId="5AD9A56B" w14:textId="77777777" w:rsidTr="00143F5E">
        <w:tc>
          <w:tcPr>
            <w:tcW w:w="1150" w:type="dxa"/>
          </w:tcPr>
          <w:p w14:paraId="5BAD7EFD" w14:textId="5A36DE3F" w:rsidR="003C26F8" w:rsidRDefault="003C26F8" w:rsidP="00437A6F">
            <w:pPr>
              <w:spacing w:before="180" w:after="180"/>
            </w:pPr>
            <w:r>
              <w:t>Fraunhofer</w:t>
            </w:r>
          </w:p>
        </w:tc>
        <w:tc>
          <w:tcPr>
            <w:tcW w:w="1579" w:type="dxa"/>
          </w:tcPr>
          <w:p w14:paraId="29EDA1E1" w14:textId="2404B994" w:rsidR="003C26F8" w:rsidRDefault="003C26F8" w:rsidP="00437A6F">
            <w:pPr>
              <w:spacing w:before="180" w:after="180"/>
            </w:pPr>
            <w:r>
              <w:t>A, B, C</w:t>
            </w:r>
          </w:p>
        </w:tc>
        <w:tc>
          <w:tcPr>
            <w:tcW w:w="6331" w:type="dxa"/>
          </w:tcPr>
          <w:p w14:paraId="1C67F2C8" w14:textId="77777777" w:rsidR="003C26F8" w:rsidRPr="005311F5" w:rsidRDefault="003C26F8" w:rsidP="00437A6F">
            <w:pPr>
              <w:spacing w:before="180" w:after="180"/>
              <w:rPr>
                <w:rFonts w:eastAsia="Yu Mincho"/>
                <w:lang w:eastAsia="ja-JP"/>
              </w:rPr>
            </w:pPr>
          </w:p>
        </w:tc>
      </w:tr>
      <w:tr w:rsidR="00FE51F7" w14:paraId="3BCB6AF3" w14:textId="77777777" w:rsidTr="00143F5E">
        <w:tc>
          <w:tcPr>
            <w:tcW w:w="1150" w:type="dxa"/>
          </w:tcPr>
          <w:p w14:paraId="5E78FB88" w14:textId="5B06D912" w:rsidR="00FE51F7" w:rsidRPr="00FE51F7" w:rsidRDefault="00FE51F7" w:rsidP="00437A6F">
            <w:pPr>
              <w:spacing w:before="180" w:after="180"/>
              <w:rPr>
                <w:rFonts w:eastAsia="新細明體" w:hint="eastAsia"/>
                <w:lang w:eastAsia="zh-TW"/>
              </w:rPr>
            </w:pPr>
            <w:r>
              <w:rPr>
                <w:rFonts w:eastAsia="新細明體" w:hint="eastAsia"/>
                <w:lang w:eastAsia="zh-TW"/>
              </w:rPr>
              <w:t>M</w:t>
            </w:r>
            <w:r>
              <w:rPr>
                <w:rFonts w:eastAsia="新細明體"/>
                <w:lang w:eastAsia="zh-TW"/>
              </w:rPr>
              <w:t>ediaTek</w:t>
            </w:r>
          </w:p>
        </w:tc>
        <w:tc>
          <w:tcPr>
            <w:tcW w:w="1579" w:type="dxa"/>
          </w:tcPr>
          <w:p w14:paraId="625688AA" w14:textId="0CD358BC" w:rsidR="00FE51F7" w:rsidRPr="00FE51F7" w:rsidRDefault="00FE51F7" w:rsidP="00437A6F">
            <w:pPr>
              <w:spacing w:before="180" w:after="180"/>
              <w:rPr>
                <w:rFonts w:eastAsia="新細明體" w:hint="eastAsia"/>
                <w:lang w:eastAsia="zh-TW"/>
              </w:rPr>
            </w:pPr>
            <w:r>
              <w:rPr>
                <w:rFonts w:eastAsia="新細明體" w:hint="eastAsia"/>
                <w:lang w:eastAsia="zh-TW"/>
              </w:rPr>
              <w:t>A</w:t>
            </w:r>
            <w:r>
              <w:rPr>
                <w:rFonts w:eastAsia="新細明體"/>
                <w:lang w:eastAsia="zh-TW"/>
              </w:rPr>
              <w:t>, B, C</w:t>
            </w:r>
          </w:p>
        </w:tc>
        <w:tc>
          <w:tcPr>
            <w:tcW w:w="6331" w:type="dxa"/>
          </w:tcPr>
          <w:p w14:paraId="2CC5D00E" w14:textId="77777777" w:rsidR="00FE51F7" w:rsidRPr="005311F5" w:rsidRDefault="00FE51F7" w:rsidP="00437A6F">
            <w:pPr>
              <w:spacing w:before="180" w:after="180"/>
              <w:rPr>
                <w:rFonts w:eastAsia="Yu Mincho"/>
                <w:lang w:eastAsia="ja-JP"/>
              </w:rPr>
            </w:pPr>
          </w:p>
        </w:tc>
      </w:tr>
      <w:tr w:rsidR="00FE51F7" w14:paraId="6B5E4C54" w14:textId="77777777" w:rsidTr="00143F5E">
        <w:tc>
          <w:tcPr>
            <w:tcW w:w="1150" w:type="dxa"/>
          </w:tcPr>
          <w:p w14:paraId="1031854C" w14:textId="77777777" w:rsidR="00FE51F7" w:rsidRDefault="00FE51F7" w:rsidP="00437A6F">
            <w:pPr>
              <w:spacing w:before="180" w:after="180"/>
            </w:pPr>
          </w:p>
        </w:tc>
        <w:tc>
          <w:tcPr>
            <w:tcW w:w="1579" w:type="dxa"/>
          </w:tcPr>
          <w:p w14:paraId="56D35CFF" w14:textId="77777777" w:rsidR="00FE51F7" w:rsidRDefault="00FE51F7" w:rsidP="00437A6F">
            <w:pPr>
              <w:spacing w:before="180" w:after="180"/>
            </w:pPr>
          </w:p>
        </w:tc>
        <w:tc>
          <w:tcPr>
            <w:tcW w:w="6331" w:type="dxa"/>
          </w:tcPr>
          <w:p w14:paraId="05A378CF" w14:textId="77777777" w:rsidR="00FE51F7" w:rsidRPr="005311F5" w:rsidRDefault="00FE51F7" w:rsidP="00437A6F">
            <w:pPr>
              <w:spacing w:before="180" w:after="180"/>
              <w:rPr>
                <w:rFonts w:eastAsia="Yu Mincho"/>
                <w:lang w:eastAsia="ja-JP"/>
              </w:rPr>
            </w:pPr>
          </w:p>
        </w:tc>
      </w:tr>
    </w:tbl>
    <w:p w14:paraId="5C41650B" w14:textId="77777777" w:rsidR="006B5822" w:rsidRDefault="006B5822">
      <w:pPr>
        <w:spacing w:after="180" w:line="288" w:lineRule="auto"/>
        <w:rPr>
          <w:rFonts w:ascii="Arial" w:eastAsia="DengXian" w:hAnsi="Arial" w:cs="Arial"/>
          <w:b/>
          <w:sz w:val="22"/>
          <w:szCs w:val="22"/>
          <w:u w:val="single"/>
          <w:lang w:eastAsia="zh-CN"/>
        </w:rPr>
      </w:pPr>
    </w:p>
    <w:p w14:paraId="5C41650C" w14:textId="77777777" w:rsidR="006B5822" w:rsidRDefault="007760F2">
      <w:pPr>
        <w:spacing w:after="180" w:line="288" w:lineRule="auto"/>
        <w:rPr>
          <w:rFonts w:eastAsia="DengXian"/>
          <w:lang w:eastAsia="zh-CN"/>
        </w:rPr>
      </w:pPr>
      <w:r>
        <w:rPr>
          <w:rFonts w:eastAsia="DengXian"/>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DengXian"/>
          <w:lang w:eastAsia="zh-CN"/>
        </w:rPr>
      </w:pPr>
      <w:r>
        <w:rPr>
          <w:rFonts w:ascii="Arial" w:eastAsia="DengXian" w:hAnsi="Arial" w:cs="Arial" w:hint="eastAsia"/>
          <w:b/>
          <w:szCs w:val="20"/>
          <w:u w:val="single"/>
          <w:lang w:eastAsia="zh-CN"/>
        </w:rPr>
        <w:t>Q</w:t>
      </w:r>
      <w:r>
        <w:rPr>
          <w:rFonts w:ascii="Arial" w:eastAsia="DengXian" w:hAnsi="Arial" w:cs="Arial"/>
          <w:b/>
          <w:szCs w:val="20"/>
          <w:u w:val="single"/>
          <w:lang w:eastAsia="zh-CN"/>
        </w:rPr>
        <w:t>uestion 4-2:</w:t>
      </w:r>
      <w:r>
        <w:rPr>
          <w:rFonts w:ascii="Arial" w:eastAsia="DengXian"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DengXian"/>
          <w:lang w:eastAsia="zh-CN"/>
        </w:rPr>
        <w:t xml:space="preserve">  </w:t>
      </w:r>
    </w:p>
    <w:p w14:paraId="5C41650E" w14:textId="77777777" w:rsidR="006B5822" w:rsidRDefault="006B5822">
      <w:pPr>
        <w:snapToGrid w:val="0"/>
        <w:spacing w:before="180" w:after="120" w:line="288" w:lineRule="auto"/>
        <w:rPr>
          <w:rFonts w:ascii="Arial" w:eastAsia="DengXian" w:hAnsi="Arial" w:cs="Arial"/>
          <w:szCs w:val="20"/>
          <w:lang w:eastAsia="zh-CN"/>
        </w:rPr>
      </w:pPr>
    </w:p>
    <w:tbl>
      <w:tblPr>
        <w:tblStyle w:val="af3"/>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514"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515" w14:textId="77777777" w:rsidR="006B5822" w:rsidRDefault="006B5822">
            <w:pPr>
              <w:spacing w:before="180" w:after="180"/>
              <w:rPr>
                <w:rFonts w:eastAsia="DengXian"/>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518"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19" w14:textId="77777777" w:rsidR="006B5822" w:rsidRDefault="006B5822">
            <w:pPr>
              <w:spacing w:before="180" w:after="180"/>
              <w:rPr>
                <w:rFonts w:eastAsia="DengXian"/>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51C" w14:textId="77777777" w:rsidR="006B5822" w:rsidRDefault="007760F2">
            <w:pPr>
              <w:spacing w:before="180" w:after="180"/>
              <w:rPr>
                <w:rFonts w:eastAsia="DengXian"/>
                <w:lang w:eastAsia="zh-CN"/>
              </w:rPr>
            </w:pPr>
            <w:r>
              <w:rPr>
                <w:rFonts w:eastAsia="DengXian"/>
                <w:lang w:eastAsia="zh-CN"/>
              </w:rPr>
              <w:t>Yes, but..</w:t>
            </w:r>
          </w:p>
        </w:tc>
        <w:tc>
          <w:tcPr>
            <w:tcW w:w="6925" w:type="dxa"/>
          </w:tcPr>
          <w:p w14:paraId="5C41651D"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1E"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985" w:type="dxa"/>
          </w:tcPr>
          <w:p w14:paraId="5C41652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2" w14:textId="77777777" w:rsidR="006B5822" w:rsidRDefault="007760F2">
            <w:pPr>
              <w:spacing w:before="180" w:after="180"/>
              <w:rPr>
                <w:rFonts w:eastAsia="DengXian"/>
                <w:lang w:eastAsia="zh-CN"/>
              </w:rPr>
            </w:pPr>
            <w:r>
              <w:rPr>
                <w:rFonts w:eastAsia="DengXian" w:hint="eastAsia"/>
                <w:lang w:eastAsia="zh-CN"/>
              </w:rPr>
              <w:t>T</w:t>
            </w:r>
            <w:r>
              <w:rPr>
                <w:rFonts w:eastAsia="DengXian"/>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52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6" w14:textId="77777777" w:rsidR="006B5822" w:rsidRDefault="006B5822">
            <w:pPr>
              <w:spacing w:before="180" w:after="180"/>
              <w:rPr>
                <w:rFonts w:eastAsia="DengXian"/>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529"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985" w:type="dxa"/>
          </w:tcPr>
          <w:p w14:paraId="5C41652D" w14:textId="77777777" w:rsidR="00795ECC" w:rsidRDefault="00795ECC" w:rsidP="00795ECC">
            <w:pPr>
              <w:spacing w:before="180" w:after="180"/>
              <w:rPr>
                <w:rFonts w:eastAsia="DengXian"/>
                <w:lang w:eastAsia="zh-CN"/>
              </w:rPr>
            </w:pPr>
            <w:r>
              <w:rPr>
                <w:rFonts w:eastAsia="DengXian"/>
                <w:lang w:eastAsia="zh-CN"/>
              </w:rPr>
              <w:t>Yes</w:t>
            </w:r>
          </w:p>
        </w:tc>
        <w:tc>
          <w:tcPr>
            <w:tcW w:w="6925" w:type="dxa"/>
          </w:tcPr>
          <w:p w14:paraId="5C41652E" w14:textId="77777777" w:rsidR="00795ECC" w:rsidRDefault="00795ECC" w:rsidP="00795ECC">
            <w:pPr>
              <w:spacing w:before="180" w:after="180"/>
              <w:rPr>
                <w:rFonts w:eastAsia="DengXian"/>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5"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25"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r>
              <w:t>InterDigital</w:t>
            </w:r>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DengXian"/>
                <w:lang w:eastAsia="zh-CN"/>
              </w:rPr>
              <w:t>Sharp</w:t>
            </w:r>
          </w:p>
        </w:tc>
        <w:tc>
          <w:tcPr>
            <w:tcW w:w="985" w:type="dxa"/>
          </w:tcPr>
          <w:p w14:paraId="6E8D4385" w14:textId="0BB2A9FA"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3C643722" w14:textId="77777777" w:rsidR="00143F5E" w:rsidRPr="00BE71B7" w:rsidRDefault="00143F5E" w:rsidP="00143F5E">
            <w:pPr>
              <w:spacing w:before="180" w:after="180"/>
              <w:rPr>
                <w:rFonts w:eastAsia="Yu Mincho"/>
                <w:lang w:eastAsia="ja-JP"/>
              </w:rPr>
            </w:pPr>
          </w:p>
        </w:tc>
      </w:tr>
      <w:tr w:rsidR="003A58FE" w14:paraId="1551AF8F" w14:textId="77777777" w:rsidTr="00143F5E">
        <w:tc>
          <w:tcPr>
            <w:tcW w:w="1150" w:type="dxa"/>
          </w:tcPr>
          <w:p w14:paraId="36FF861D" w14:textId="02F9FF5F" w:rsidR="003A58FE" w:rsidRDefault="003A58FE" w:rsidP="00143F5E">
            <w:pPr>
              <w:spacing w:before="180" w:after="180"/>
              <w:rPr>
                <w:rFonts w:eastAsia="DengXian"/>
                <w:lang w:eastAsia="zh-CN"/>
              </w:rPr>
            </w:pPr>
            <w:r>
              <w:rPr>
                <w:rFonts w:eastAsia="DengXian" w:hint="eastAsia"/>
                <w:lang w:eastAsia="zh-CN"/>
              </w:rPr>
              <w:t>ASUSTeK</w:t>
            </w:r>
          </w:p>
        </w:tc>
        <w:tc>
          <w:tcPr>
            <w:tcW w:w="985" w:type="dxa"/>
          </w:tcPr>
          <w:p w14:paraId="03C8D5E3" w14:textId="135C146C"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4AC226A7" w14:textId="3268FE47" w:rsidR="003A58FE" w:rsidRPr="00BE71B7" w:rsidRDefault="003A58FE" w:rsidP="00143F5E">
            <w:pPr>
              <w:spacing w:before="180" w:after="180"/>
              <w:rPr>
                <w:rFonts w:eastAsia="Yu Mincho"/>
                <w:lang w:eastAsia="ja-JP"/>
              </w:rPr>
            </w:pPr>
          </w:p>
        </w:tc>
      </w:tr>
      <w:tr w:rsidR="002E62A8" w14:paraId="0388BC4A" w14:textId="77777777" w:rsidTr="00143F5E">
        <w:tc>
          <w:tcPr>
            <w:tcW w:w="1150" w:type="dxa"/>
          </w:tcPr>
          <w:p w14:paraId="379AAA11" w14:textId="756475CD"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437B2EAF" w14:textId="22D9AFC3"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67BAC79D" w14:textId="77777777" w:rsidR="002E62A8" w:rsidRPr="00BE71B7" w:rsidRDefault="002E62A8" w:rsidP="00143F5E">
            <w:pPr>
              <w:spacing w:before="180" w:after="180"/>
              <w:rPr>
                <w:rFonts w:eastAsia="Yu Mincho"/>
                <w:lang w:eastAsia="ja-JP"/>
              </w:rPr>
            </w:pPr>
          </w:p>
        </w:tc>
      </w:tr>
      <w:tr w:rsidR="00516E13" w14:paraId="13D19613" w14:textId="77777777" w:rsidTr="00143F5E">
        <w:tc>
          <w:tcPr>
            <w:tcW w:w="1150" w:type="dxa"/>
          </w:tcPr>
          <w:p w14:paraId="4B8CF476" w14:textId="277153E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798B1EFE" w14:textId="41AD8862"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6930E517" w14:textId="77777777" w:rsidR="00516E13" w:rsidRPr="00BE71B7" w:rsidRDefault="00516E13" w:rsidP="00516E13">
            <w:pPr>
              <w:spacing w:before="180" w:after="180"/>
              <w:rPr>
                <w:rFonts w:eastAsia="Yu Mincho"/>
                <w:lang w:eastAsia="ja-JP"/>
              </w:rPr>
            </w:pPr>
          </w:p>
        </w:tc>
      </w:tr>
      <w:tr w:rsidR="00CF0023" w14:paraId="1D8221DD" w14:textId="77777777" w:rsidTr="00143F5E">
        <w:tc>
          <w:tcPr>
            <w:tcW w:w="1150" w:type="dxa"/>
          </w:tcPr>
          <w:p w14:paraId="44C552E2" w14:textId="7EF83FA2" w:rsidR="00CF0023" w:rsidRDefault="00CF0023" w:rsidP="00CF0023">
            <w:pPr>
              <w:spacing w:before="180" w:after="180"/>
              <w:rPr>
                <w:rFonts w:eastAsia="Yu Mincho"/>
                <w:lang w:eastAsia="ja-JP"/>
              </w:rPr>
            </w:pPr>
            <w:r>
              <w:t>Ericsson</w:t>
            </w:r>
          </w:p>
        </w:tc>
        <w:tc>
          <w:tcPr>
            <w:tcW w:w="985" w:type="dxa"/>
          </w:tcPr>
          <w:p w14:paraId="61097C9E" w14:textId="14AE1959" w:rsidR="00CF0023" w:rsidRDefault="00CF0023" w:rsidP="00CF0023">
            <w:pPr>
              <w:spacing w:before="180" w:after="180"/>
              <w:rPr>
                <w:rFonts w:eastAsia="Yu Mincho"/>
                <w:lang w:eastAsia="ja-JP"/>
              </w:rPr>
            </w:pPr>
            <w:r>
              <w:t>Yes</w:t>
            </w:r>
          </w:p>
        </w:tc>
        <w:tc>
          <w:tcPr>
            <w:tcW w:w="6925" w:type="dxa"/>
          </w:tcPr>
          <w:p w14:paraId="43FEB568" w14:textId="3A05FDD2" w:rsidR="00CF0023" w:rsidRPr="00CF0023" w:rsidRDefault="00CF0023" w:rsidP="00CF0023">
            <w:pPr>
              <w:spacing w:before="180" w:after="180"/>
              <w:rPr>
                <w:rFonts w:eastAsia="Yu Mincho"/>
                <w:lang w:eastAsia="ja-JP"/>
              </w:rPr>
            </w:pPr>
            <w:r w:rsidRPr="00CF0023">
              <w:rPr>
                <w:rFonts w:eastAsia="Yu Mincho"/>
                <w:lang w:eastAsia="ja-JP"/>
              </w:rPr>
              <w:t>This question is overlapping with Q4-1. They can be merged.</w:t>
            </w:r>
          </w:p>
        </w:tc>
      </w:tr>
      <w:tr w:rsidR="003C26F8" w14:paraId="7B6E311C" w14:textId="77777777" w:rsidTr="00143F5E">
        <w:tc>
          <w:tcPr>
            <w:tcW w:w="1150" w:type="dxa"/>
          </w:tcPr>
          <w:p w14:paraId="7E137F74" w14:textId="766B3FEB" w:rsidR="003C26F8" w:rsidRDefault="003C26F8" w:rsidP="00CF0023">
            <w:pPr>
              <w:spacing w:before="180" w:after="180"/>
            </w:pPr>
            <w:r>
              <w:t>Fraunhofer</w:t>
            </w:r>
          </w:p>
        </w:tc>
        <w:tc>
          <w:tcPr>
            <w:tcW w:w="985" w:type="dxa"/>
          </w:tcPr>
          <w:p w14:paraId="4D0D9035" w14:textId="04126D13" w:rsidR="003C26F8" w:rsidRDefault="003C26F8" w:rsidP="00CF0023">
            <w:pPr>
              <w:spacing w:before="180" w:after="180"/>
            </w:pPr>
            <w:r>
              <w:t>Yes</w:t>
            </w:r>
          </w:p>
        </w:tc>
        <w:tc>
          <w:tcPr>
            <w:tcW w:w="6925" w:type="dxa"/>
          </w:tcPr>
          <w:p w14:paraId="1C621FE4" w14:textId="77777777" w:rsidR="003C26F8" w:rsidRPr="00CF0023" w:rsidRDefault="003C26F8" w:rsidP="00CF0023">
            <w:pPr>
              <w:spacing w:before="180" w:after="180"/>
              <w:rPr>
                <w:rFonts w:eastAsia="Yu Mincho"/>
                <w:lang w:eastAsia="ja-JP"/>
              </w:rPr>
            </w:pPr>
          </w:p>
        </w:tc>
      </w:tr>
      <w:tr w:rsidR="00FE51F7" w14:paraId="6BADD9E8" w14:textId="77777777" w:rsidTr="00143F5E">
        <w:tc>
          <w:tcPr>
            <w:tcW w:w="1150" w:type="dxa"/>
          </w:tcPr>
          <w:p w14:paraId="78BFE1A7" w14:textId="052EC8BD" w:rsidR="00FE51F7" w:rsidRPr="00FE51F7" w:rsidRDefault="00FE51F7" w:rsidP="00CF0023">
            <w:pPr>
              <w:spacing w:before="180" w:after="180"/>
              <w:rPr>
                <w:rFonts w:eastAsia="新細明體" w:hint="eastAsia"/>
                <w:lang w:eastAsia="zh-TW"/>
              </w:rPr>
            </w:pPr>
            <w:r>
              <w:rPr>
                <w:rFonts w:eastAsia="新細明體" w:hint="eastAsia"/>
                <w:lang w:eastAsia="zh-TW"/>
              </w:rPr>
              <w:t>M</w:t>
            </w:r>
            <w:r>
              <w:rPr>
                <w:rFonts w:eastAsia="新細明體"/>
                <w:lang w:eastAsia="zh-TW"/>
              </w:rPr>
              <w:t>ediaTek</w:t>
            </w:r>
          </w:p>
        </w:tc>
        <w:tc>
          <w:tcPr>
            <w:tcW w:w="985" w:type="dxa"/>
          </w:tcPr>
          <w:p w14:paraId="7440C3DE" w14:textId="6CF2C510" w:rsidR="00FE51F7" w:rsidRPr="00FE51F7" w:rsidRDefault="00FE51F7" w:rsidP="00CF0023">
            <w:pPr>
              <w:spacing w:before="180" w:after="180"/>
              <w:rPr>
                <w:rFonts w:eastAsia="新細明體" w:hint="eastAsia"/>
                <w:lang w:eastAsia="zh-TW"/>
              </w:rPr>
            </w:pPr>
            <w:r>
              <w:rPr>
                <w:rFonts w:eastAsia="新細明體" w:hint="eastAsia"/>
                <w:lang w:eastAsia="zh-TW"/>
              </w:rPr>
              <w:t>Y</w:t>
            </w:r>
            <w:r>
              <w:rPr>
                <w:rFonts w:eastAsia="新細明體"/>
                <w:lang w:eastAsia="zh-TW"/>
              </w:rPr>
              <w:t>es</w:t>
            </w:r>
          </w:p>
        </w:tc>
        <w:tc>
          <w:tcPr>
            <w:tcW w:w="6925" w:type="dxa"/>
          </w:tcPr>
          <w:p w14:paraId="73A713C1" w14:textId="77777777" w:rsidR="00FE51F7" w:rsidRPr="00CF0023" w:rsidRDefault="00FE51F7" w:rsidP="00CF0023">
            <w:pPr>
              <w:spacing w:before="180" w:after="180"/>
              <w:rPr>
                <w:rFonts w:eastAsia="Yu Mincho"/>
                <w:lang w:eastAsia="ja-JP"/>
              </w:rPr>
            </w:pPr>
          </w:p>
        </w:tc>
      </w:tr>
      <w:tr w:rsidR="00FE51F7" w14:paraId="05C6F659" w14:textId="77777777" w:rsidTr="00143F5E">
        <w:tc>
          <w:tcPr>
            <w:tcW w:w="1150" w:type="dxa"/>
          </w:tcPr>
          <w:p w14:paraId="5CC02D64" w14:textId="77777777" w:rsidR="00FE51F7" w:rsidRDefault="00FE51F7" w:rsidP="00CF0023">
            <w:pPr>
              <w:spacing w:before="180" w:after="180"/>
            </w:pPr>
          </w:p>
        </w:tc>
        <w:tc>
          <w:tcPr>
            <w:tcW w:w="985" w:type="dxa"/>
          </w:tcPr>
          <w:p w14:paraId="539A3A55" w14:textId="77777777" w:rsidR="00FE51F7" w:rsidRDefault="00FE51F7" w:rsidP="00CF0023">
            <w:pPr>
              <w:spacing w:before="180" w:after="180"/>
            </w:pPr>
          </w:p>
        </w:tc>
        <w:tc>
          <w:tcPr>
            <w:tcW w:w="6925" w:type="dxa"/>
          </w:tcPr>
          <w:p w14:paraId="5EBCA306" w14:textId="77777777" w:rsidR="00FE51F7" w:rsidRPr="00CF0023" w:rsidRDefault="00FE51F7" w:rsidP="00CF0023">
            <w:pPr>
              <w:spacing w:before="180" w:after="180"/>
              <w:rPr>
                <w:rFonts w:eastAsia="Yu Mincho"/>
                <w:lang w:eastAsia="ja-JP"/>
              </w:rPr>
            </w:pPr>
          </w:p>
        </w:tc>
      </w:tr>
    </w:tbl>
    <w:p w14:paraId="5C416534" w14:textId="77777777" w:rsidR="006B5822" w:rsidRDefault="006B5822">
      <w:pPr>
        <w:snapToGrid w:val="0"/>
        <w:spacing w:before="180" w:after="120" w:line="288" w:lineRule="auto"/>
        <w:rPr>
          <w:rFonts w:eastAsia="DengXian"/>
          <w:lang w:eastAsia="zh-CN"/>
        </w:rPr>
      </w:pPr>
    </w:p>
    <w:p w14:paraId="5C416535"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4-2a</w:t>
      </w:r>
      <w:r>
        <w:rPr>
          <w:rFonts w:ascii="Arial" w:eastAsia="DengXian" w:hAnsi="Arial" w:cs="Arial"/>
          <w:b/>
          <w:szCs w:val="20"/>
          <w:lang w:eastAsia="zh-CN"/>
        </w:rPr>
        <w:t xml:space="preserve">: </w:t>
      </w:r>
      <w:r>
        <w:rPr>
          <w:rFonts w:ascii="Arial" w:eastAsia="DengXian"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DengXian" w:hAnsi="Arial" w:cs="Arial"/>
          <w:szCs w:val="20"/>
        </w:rPr>
        <w:t xml:space="preserve"> Please select ALL the operations you agree to support. </w:t>
      </w:r>
    </w:p>
    <w:p w14:paraId="5C416536"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the SL-specific LBT failure indication counter (e.g. SL_LBT_COUNTER) is incremented by one. </w:t>
      </w:r>
    </w:p>
    <w:p w14:paraId="5C416537"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start or restart the SL-specific LBT failure detection timer (e.g. </w:t>
      </w:r>
      <w:r>
        <w:rPr>
          <w:rFonts w:ascii="Arial" w:eastAsia="DengXian" w:hAnsi="Arial" w:cs="Arial"/>
          <w:i/>
          <w:sz w:val="20"/>
          <w:szCs w:val="20"/>
        </w:rPr>
        <w:t>sl-LBT-FailureDetectionTimer</w:t>
      </w:r>
      <w:r>
        <w:rPr>
          <w:rStyle w:val="contentpasted1"/>
          <w:bCs/>
          <w:color w:val="000000"/>
          <w:kern w:val="0"/>
          <w:sz w:val="20"/>
          <w:szCs w:val="20"/>
          <w:lang w:val="en-GB"/>
        </w:rPr>
        <w:t>)</w:t>
      </w:r>
    </w:p>
    <w:p w14:paraId="5C416538"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lastRenderedPageBreak/>
        <w:t>A</w:t>
      </w:r>
      <w:r>
        <w:rPr>
          <w:rFonts w:ascii="Arial" w:eastAsia="DengXian" w:hAnsi="Arial" w:cs="Arial"/>
          <w:sz w:val="20"/>
          <w:szCs w:val="20"/>
        </w:rPr>
        <w:t xml:space="preserve">s in NR-U, if the SL-specific LBT failure indication counter value is equal to or larger than the SL-specific maximum LBT failure instance count threshold (e.g. </w:t>
      </w:r>
      <w:r>
        <w:rPr>
          <w:rFonts w:ascii="Arial" w:eastAsia="DengXian" w:hAnsi="Arial" w:cs="Arial"/>
          <w:i/>
          <w:sz w:val="20"/>
          <w:szCs w:val="20"/>
        </w:rPr>
        <w:t>sl-LBT-FailureInstanceMaxCount</w:t>
      </w:r>
      <w:r>
        <w:rPr>
          <w:rFonts w:ascii="Arial" w:eastAsia="DengXian" w:hAnsi="Arial" w:cs="Arial"/>
          <w:sz w:val="20"/>
          <w:szCs w:val="20"/>
        </w:rPr>
        <w:t>), consistent LBT failure is triggered/declared by the MAC entity</w:t>
      </w:r>
      <w:r>
        <w:rPr>
          <w:rStyle w:val="af8"/>
          <w:rFonts w:ascii="Arial" w:eastAsia="DengXian" w:hAnsi="Arial" w:cs="Arial"/>
          <w:sz w:val="20"/>
          <w:szCs w:val="20"/>
        </w:rPr>
        <w:footnoteReference w:id="2"/>
      </w:r>
      <w:r>
        <w:rPr>
          <w:rFonts w:ascii="Arial" w:eastAsia="DengXian" w:hAnsi="Arial" w:cs="Arial"/>
          <w:sz w:val="20"/>
          <w:szCs w:val="20"/>
        </w:rPr>
        <w:t xml:space="preserve">. </w:t>
      </w:r>
    </w:p>
    <w:p w14:paraId="5C416539"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the SL-specific LBT failure detection timer (e.g. </w:t>
      </w:r>
      <w:r>
        <w:rPr>
          <w:rFonts w:ascii="Arial" w:eastAsia="DengXian" w:hAnsi="Arial" w:cs="Arial"/>
          <w:i/>
          <w:sz w:val="20"/>
          <w:szCs w:val="20"/>
        </w:rPr>
        <w:t>sl-LBT-FailureDetectionTimer</w:t>
      </w:r>
      <w:r>
        <w:rPr>
          <w:rStyle w:val="contentpasted1"/>
          <w:bCs/>
          <w:color w:val="000000"/>
          <w:kern w:val="0"/>
          <w:sz w:val="20"/>
          <w:szCs w:val="20"/>
          <w:lang w:val="en-GB"/>
        </w:rPr>
        <w:t xml:space="preserve">) </w:t>
      </w:r>
      <w:r>
        <w:rPr>
          <w:rFonts w:ascii="Arial" w:eastAsia="DengXian" w:hAnsi="Arial" w:cs="Arial"/>
          <w:sz w:val="20"/>
          <w:szCs w:val="20"/>
        </w:rPr>
        <w:t>expires</w:t>
      </w:r>
      <w:r>
        <w:rPr>
          <w:rStyle w:val="contentpasted1"/>
          <w:bCs/>
          <w:color w:val="000000"/>
          <w:kern w:val="0"/>
          <w:sz w:val="20"/>
          <w:szCs w:val="20"/>
          <w:lang w:val="en-GB"/>
        </w:rPr>
        <w:t xml:space="preserve">, </w:t>
      </w:r>
      <w:r>
        <w:rPr>
          <w:rFonts w:ascii="Arial" w:eastAsia="DengXian" w:hAnsi="Arial" w:cs="Arial"/>
        </w:rPr>
        <w:t>the</w:t>
      </w:r>
      <w:r>
        <w:rPr>
          <w:rStyle w:val="contentpasted1"/>
          <w:bCs/>
          <w:color w:val="000000"/>
          <w:kern w:val="0"/>
          <w:sz w:val="20"/>
          <w:szCs w:val="20"/>
          <w:lang w:val="en-GB"/>
        </w:rPr>
        <w:t xml:space="preserve"> </w:t>
      </w:r>
      <w:r>
        <w:rPr>
          <w:rFonts w:ascii="Arial" w:eastAsia="DengXian" w:hAnsi="Arial" w:cs="Arial"/>
          <w:sz w:val="20"/>
          <w:szCs w:val="20"/>
        </w:rPr>
        <w:t xml:space="preserve">SL-specific LBT failure indication counter (e.g. SL_LBT_COUNTER) is reset to 0. </w:t>
      </w:r>
    </w:p>
    <w:p w14:paraId="5C41653A"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 xml:space="preserve">s in NR-U, if the maximum LBT failure instance count threshold (e.g. </w:t>
      </w:r>
      <w:r>
        <w:rPr>
          <w:rFonts w:ascii="Arial" w:eastAsia="DengXian" w:hAnsi="Arial" w:cs="Arial"/>
          <w:i/>
          <w:sz w:val="20"/>
          <w:szCs w:val="20"/>
        </w:rPr>
        <w:t>sl-LBT-FailureInstanceMaxCount</w:t>
      </w:r>
      <w:r>
        <w:rPr>
          <w:rFonts w:ascii="Arial" w:eastAsia="DengXian" w:hAnsi="Arial" w:cs="Arial"/>
          <w:sz w:val="20"/>
          <w:szCs w:val="20"/>
        </w:rPr>
        <w:t xml:space="preserve">) or SL-specific LBT failure detection timer (e.g. </w:t>
      </w:r>
      <w:r>
        <w:rPr>
          <w:rFonts w:ascii="Arial" w:eastAsia="DengXian" w:hAnsi="Arial" w:cs="Arial"/>
          <w:i/>
          <w:sz w:val="20"/>
          <w:szCs w:val="20"/>
        </w:rPr>
        <w:t>sl-LBT-FailureDetectionTimer</w:t>
      </w:r>
      <w:r>
        <w:rPr>
          <w:rFonts w:ascii="Arial" w:eastAsia="DengXian" w:hAnsi="Arial" w:cs="Arial"/>
          <w:sz w:val="20"/>
          <w:szCs w:val="20"/>
        </w:rPr>
        <w:t xml:space="preserve">) is reconfigured, SL-specific LBT failure indication counter (e.g. SL_LBT_COUNTER) is reset to 0. </w:t>
      </w:r>
    </w:p>
    <w:p w14:paraId="5C41653B"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41" w14:textId="77777777" w:rsidR="006B5822" w:rsidRDefault="007760F2">
            <w:pPr>
              <w:spacing w:before="180" w:after="180"/>
              <w:rPr>
                <w:rFonts w:eastAsia="DengXian"/>
                <w:lang w:eastAsia="zh-CN"/>
              </w:rPr>
            </w:pPr>
            <w:r>
              <w:rPr>
                <w:rFonts w:eastAsia="DengXian" w:hint="eastAsia"/>
                <w:lang w:eastAsia="zh-CN"/>
              </w:rPr>
              <w:t>A, B, C ,D , E</w:t>
            </w:r>
          </w:p>
        </w:tc>
        <w:tc>
          <w:tcPr>
            <w:tcW w:w="5909" w:type="dxa"/>
          </w:tcPr>
          <w:p w14:paraId="5C416542" w14:textId="77777777" w:rsidR="006B5822" w:rsidRDefault="006B5822">
            <w:pPr>
              <w:spacing w:before="180" w:after="180"/>
              <w:rPr>
                <w:rFonts w:eastAsia="DengXian"/>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45"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-E</w:t>
            </w:r>
          </w:p>
        </w:tc>
        <w:tc>
          <w:tcPr>
            <w:tcW w:w="5909" w:type="dxa"/>
          </w:tcPr>
          <w:p w14:paraId="5C416546" w14:textId="77777777" w:rsidR="006B5822" w:rsidRDefault="007760F2">
            <w:pPr>
              <w:spacing w:before="180" w:after="180"/>
              <w:rPr>
                <w:rFonts w:eastAsia="DengXian"/>
                <w:lang w:eastAsia="zh-CN"/>
              </w:rPr>
            </w:pPr>
            <w:r>
              <w:rPr>
                <w:rFonts w:eastAsia="DengXian"/>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49" w14:textId="77777777" w:rsidR="006B5822" w:rsidRDefault="007760F2">
            <w:pPr>
              <w:spacing w:before="180" w:after="180"/>
              <w:rPr>
                <w:rFonts w:eastAsia="DengXian"/>
                <w:lang w:eastAsia="zh-CN"/>
              </w:rPr>
            </w:pPr>
            <w:r>
              <w:rPr>
                <w:rFonts w:eastAsia="DengXian"/>
                <w:lang w:eastAsia="zh-CN"/>
              </w:rPr>
              <w:t>ABCDE, but..</w:t>
            </w:r>
          </w:p>
        </w:tc>
        <w:tc>
          <w:tcPr>
            <w:tcW w:w="5909" w:type="dxa"/>
          </w:tcPr>
          <w:p w14:paraId="5C41654A"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4B"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1" w:type="dxa"/>
          </w:tcPr>
          <w:p w14:paraId="5C41654E"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 D, E</w:t>
            </w:r>
          </w:p>
        </w:tc>
        <w:tc>
          <w:tcPr>
            <w:tcW w:w="5909" w:type="dxa"/>
          </w:tcPr>
          <w:p w14:paraId="5C41654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52" w14:textId="77777777" w:rsidR="006B5822" w:rsidRDefault="007760F2">
            <w:pPr>
              <w:spacing w:before="180" w:after="180"/>
              <w:rPr>
                <w:rFonts w:eastAsia="DengXian"/>
                <w:lang w:eastAsia="zh-CN"/>
              </w:rPr>
            </w:pPr>
            <w:r>
              <w:rPr>
                <w:rFonts w:eastAsia="DengXian"/>
                <w:lang w:eastAsia="zh-CN"/>
              </w:rPr>
              <w:t>ABCDE</w:t>
            </w:r>
          </w:p>
        </w:tc>
        <w:tc>
          <w:tcPr>
            <w:tcW w:w="5909" w:type="dxa"/>
          </w:tcPr>
          <w:p w14:paraId="5C416553"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56" w14:textId="77777777" w:rsidR="006B5822" w:rsidRDefault="007760F2">
            <w:pPr>
              <w:spacing w:before="180" w:after="180"/>
            </w:pPr>
            <w:r>
              <w:rPr>
                <w:rFonts w:eastAsia="DengXian"/>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2001" w:type="dxa"/>
          </w:tcPr>
          <w:p w14:paraId="5C41655A" w14:textId="77777777" w:rsidR="00795ECC" w:rsidRDefault="00795ECC" w:rsidP="00795ECC">
            <w:pPr>
              <w:spacing w:before="180" w:after="180"/>
              <w:rPr>
                <w:rFonts w:eastAsia="DengXian"/>
                <w:lang w:eastAsia="zh-CN"/>
              </w:rPr>
            </w:pPr>
            <w:r>
              <w:rPr>
                <w:rFonts w:eastAsia="DengXian" w:hint="eastAsia"/>
                <w:lang w:eastAsia="zh-CN"/>
              </w:rPr>
              <w:t>A, B, C ,D , E</w:t>
            </w:r>
          </w:p>
        </w:tc>
        <w:tc>
          <w:tcPr>
            <w:tcW w:w="5909" w:type="dxa"/>
          </w:tcPr>
          <w:p w14:paraId="5C41655B" w14:textId="77777777" w:rsidR="00795ECC" w:rsidRDefault="00795ECC" w:rsidP="00795ECC">
            <w:pPr>
              <w:spacing w:before="180" w:after="180"/>
              <w:rPr>
                <w:rFonts w:eastAsia="DengXian"/>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1"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09"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r>
              <w:t>InterDigital</w:t>
            </w:r>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Yu Mincho" w:eastAsia="Yu Mincho" w:hAnsi="Yu Mincho"/>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DengXian"/>
                <w:lang w:eastAsia="zh-CN"/>
              </w:rPr>
              <w:lastRenderedPageBreak/>
              <w:t>Sharp</w:t>
            </w:r>
          </w:p>
        </w:tc>
        <w:tc>
          <w:tcPr>
            <w:tcW w:w="2001" w:type="dxa"/>
          </w:tcPr>
          <w:p w14:paraId="40F6D65B" w14:textId="29B35B72" w:rsidR="00143F5E" w:rsidRDefault="00143F5E" w:rsidP="00143F5E">
            <w:pPr>
              <w:spacing w:before="180" w:after="180"/>
            </w:pPr>
            <w:r>
              <w:rPr>
                <w:rFonts w:eastAsia="DengXian"/>
                <w:lang w:eastAsia="zh-CN"/>
              </w:rPr>
              <w:t>A-E</w:t>
            </w:r>
          </w:p>
        </w:tc>
        <w:tc>
          <w:tcPr>
            <w:tcW w:w="5909" w:type="dxa"/>
          </w:tcPr>
          <w:p w14:paraId="588A2A90" w14:textId="77777777" w:rsidR="00143F5E" w:rsidRDefault="00143F5E" w:rsidP="00143F5E">
            <w:pPr>
              <w:spacing w:before="180" w:after="180"/>
              <w:rPr>
                <w:rFonts w:ascii="Yu Mincho" w:eastAsia="Yu Mincho" w:hAnsi="Yu Mincho"/>
                <w:lang w:eastAsia="ja-JP"/>
              </w:rPr>
            </w:pPr>
          </w:p>
        </w:tc>
      </w:tr>
      <w:tr w:rsidR="003A58FE" w14:paraId="1FFCA174" w14:textId="77777777" w:rsidTr="00143F5E">
        <w:tc>
          <w:tcPr>
            <w:tcW w:w="1150" w:type="dxa"/>
          </w:tcPr>
          <w:p w14:paraId="463ACDB5" w14:textId="34B9DC49" w:rsidR="003A58FE" w:rsidRDefault="003A58FE" w:rsidP="00143F5E">
            <w:pPr>
              <w:spacing w:before="180" w:after="180"/>
              <w:rPr>
                <w:rFonts w:eastAsia="DengXian"/>
                <w:lang w:eastAsia="zh-CN"/>
              </w:rPr>
            </w:pPr>
            <w:r>
              <w:rPr>
                <w:rFonts w:eastAsia="DengXian" w:hint="eastAsia"/>
                <w:lang w:eastAsia="zh-CN"/>
              </w:rPr>
              <w:t>ASUSTeK</w:t>
            </w:r>
          </w:p>
        </w:tc>
        <w:tc>
          <w:tcPr>
            <w:tcW w:w="2001" w:type="dxa"/>
          </w:tcPr>
          <w:p w14:paraId="58F27C12" w14:textId="26AF8C47" w:rsidR="003A58FE" w:rsidRDefault="00C927CE" w:rsidP="00143F5E">
            <w:pPr>
              <w:spacing w:before="180" w:after="180"/>
              <w:rPr>
                <w:rFonts w:eastAsia="DengXian"/>
                <w:lang w:eastAsia="zh-CN"/>
              </w:rPr>
            </w:pPr>
            <w:r>
              <w:rPr>
                <w:rFonts w:eastAsia="DengXian" w:hint="eastAsia"/>
                <w:lang w:eastAsia="zh-CN"/>
              </w:rPr>
              <w:t xml:space="preserve">A, B, C, D, </w:t>
            </w:r>
            <w:r w:rsidR="003A58FE">
              <w:rPr>
                <w:rFonts w:eastAsia="DengXian" w:hint="eastAsia"/>
                <w:lang w:eastAsia="zh-CN"/>
              </w:rPr>
              <w:t>E</w:t>
            </w:r>
          </w:p>
        </w:tc>
        <w:tc>
          <w:tcPr>
            <w:tcW w:w="5909" w:type="dxa"/>
          </w:tcPr>
          <w:p w14:paraId="698EA27E" w14:textId="77777777" w:rsidR="003A58FE" w:rsidRDefault="003A58FE" w:rsidP="00143F5E">
            <w:pPr>
              <w:spacing w:before="180" w:after="180"/>
              <w:rPr>
                <w:rFonts w:ascii="Yu Mincho" w:eastAsia="Yu Mincho" w:hAnsi="Yu Mincho"/>
                <w:lang w:eastAsia="ja-JP"/>
              </w:rPr>
            </w:pPr>
          </w:p>
        </w:tc>
      </w:tr>
      <w:tr w:rsidR="002E62A8" w14:paraId="2BCE0403" w14:textId="77777777" w:rsidTr="00143F5E">
        <w:tc>
          <w:tcPr>
            <w:tcW w:w="1150" w:type="dxa"/>
          </w:tcPr>
          <w:p w14:paraId="2DF57013" w14:textId="1CC8627B"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2001" w:type="dxa"/>
          </w:tcPr>
          <w:p w14:paraId="3BD94E36" w14:textId="334D8130" w:rsidR="002E62A8" w:rsidRPr="002E62A8" w:rsidRDefault="002E62A8" w:rsidP="00143F5E">
            <w:pPr>
              <w:spacing w:before="180" w:after="180"/>
              <w:rPr>
                <w:rFonts w:eastAsia="Malgun Gothic"/>
                <w:lang w:eastAsia="ko-KR"/>
              </w:rPr>
            </w:pPr>
            <w:r>
              <w:rPr>
                <w:rFonts w:eastAsia="Malgun Gothic" w:hint="eastAsia"/>
                <w:lang w:eastAsia="ko-KR"/>
              </w:rPr>
              <w:t>A-E</w:t>
            </w:r>
          </w:p>
        </w:tc>
        <w:tc>
          <w:tcPr>
            <w:tcW w:w="5909" w:type="dxa"/>
          </w:tcPr>
          <w:p w14:paraId="1A9A4822" w14:textId="77777777" w:rsidR="002E62A8" w:rsidRDefault="002E62A8" w:rsidP="00143F5E">
            <w:pPr>
              <w:spacing w:before="180" w:after="180"/>
              <w:rPr>
                <w:rFonts w:ascii="Yu Mincho" w:eastAsia="Yu Mincho" w:hAnsi="Yu Mincho"/>
                <w:lang w:eastAsia="ja-JP"/>
              </w:rPr>
            </w:pPr>
          </w:p>
        </w:tc>
      </w:tr>
      <w:tr w:rsidR="00516E13" w14:paraId="2E03378F" w14:textId="77777777" w:rsidTr="00143F5E">
        <w:tc>
          <w:tcPr>
            <w:tcW w:w="1150" w:type="dxa"/>
          </w:tcPr>
          <w:p w14:paraId="5661199C" w14:textId="3AEDFD9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6204CE3" w14:textId="57277CF9" w:rsidR="00516E13" w:rsidRDefault="00516E13" w:rsidP="00516E13">
            <w:pPr>
              <w:spacing w:before="180" w:after="180"/>
              <w:rPr>
                <w:rFonts w:eastAsia="Malgun Gothic"/>
                <w:lang w:eastAsia="ko-KR"/>
              </w:rPr>
            </w:pPr>
            <w:r>
              <w:rPr>
                <w:rFonts w:eastAsia="DengXian" w:hint="eastAsia"/>
                <w:lang w:eastAsia="zh-CN"/>
              </w:rPr>
              <w:t>A</w:t>
            </w:r>
            <w:r>
              <w:rPr>
                <w:rFonts w:eastAsia="DengXian"/>
                <w:lang w:eastAsia="zh-CN"/>
              </w:rPr>
              <w:t>, B, C, D, E</w:t>
            </w:r>
          </w:p>
        </w:tc>
        <w:tc>
          <w:tcPr>
            <w:tcW w:w="5909" w:type="dxa"/>
          </w:tcPr>
          <w:p w14:paraId="00328ACB" w14:textId="77777777" w:rsidR="00516E13" w:rsidRDefault="00516E13" w:rsidP="00516E13">
            <w:pPr>
              <w:spacing w:before="180" w:after="180"/>
              <w:rPr>
                <w:rFonts w:ascii="Yu Mincho" w:eastAsia="Yu Mincho" w:hAnsi="Yu Mincho"/>
                <w:lang w:eastAsia="ja-JP"/>
              </w:rPr>
            </w:pPr>
          </w:p>
        </w:tc>
      </w:tr>
      <w:tr w:rsidR="00826856" w14:paraId="1472187B" w14:textId="77777777" w:rsidTr="00143F5E">
        <w:tc>
          <w:tcPr>
            <w:tcW w:w="1150" w:type="dxa"/>
          </w:tcPr>
          <w:p w14:paraId="7DB6BAF6" w14:textId="3F08E653" w:rsidR="00826856" w:rsidRDefault="00826856" w:rsidP="00826856">
            <w:pPr>
              <w:spacing w:before="180" w:after="180"/>
              <w:rPr>
                <w:rFonts w:eastAsia="Yu Mincho"/>
                <w:lang w:eastAsia="ja-JP"/>
              </w:rPr>
            </w:pPr>
            <w:r>
              <w:t>Ericsson</w:t>
            </w:r>
          </w:p>
        </w:tc>
        <w:tc>
          <w:tcPr>
            <w:tcW w:w="2001" w:type="dxa"/>
          </w:tcPr>
          <w:p w14:paraId="662F7D34" w14:textId="5378CBC7" w:rsidR="00826856" w:rsidRDefault="00826856" w:rsidP="00826856">
            <w:pPr>
              <w:spacing w:before="180" w:after="180"/>
              <w:rPr>
                <w:rFonts w:eastAsia="DengXian"/>
                <w:lang w:eastAsia="zh-CN"/>
              </w:rPr>
            </w:pPr>
            <w:r>
              <w:t>A~E</w:t>
            </w:r>
          </w:p>
        </w:tc>
        <w:tc>
          <w:tcPr>
            <w:tcW w:w="5909" w:type="dxa"/>
          </w:tcPr>
          <w:p w14:paraId="46E32E40" w14:textId="5C2E7206" w:rsidR="00826856" w:rsidRDefault="00826856" w:rsidP="00ED2275">
            <w:pPr>
              <w:spacing w:before="180" w:after="180"/>
              <w:jc w:val="both"/>
              <w:rPr>
                <w:rFonts w:ascii="Yu Mincho" w:eastAsia="Yu Mincho" w:hAnsi="Yu Mincho"/>
                <w:lang w:eastAsia="ja-JP"/>
              </w:rPr>
            </w:pPr>
            <w:r w:rsidRPr="00406CFD">
              <w:rPr>
                <w:rFonts w:eastAsia="Yu Mincho"/>
                <w:lang w:eastAsia="ja-JP"/>
              </w:rPr>
              <w:t>As mentioned, can use as baseline</w:t>
            </w:r>
            <w:r>
              <w:rPr>
                <w:rFonts w:eastAsia="Yu Mincho"/>
                <w:lang w:eastAsia="ja-JP"/>
              </w:rPr>
              <w:t>. Agree with Qualcomm, depending on outcome of previous question on LBT operational granularity, the counter and timer may be configured per operational granularity</w:t>
            </w:r>
          </w:p>
        </w:tc>
      </w:tr>
      <w:tr w:rsidR="003C26F8" w14:paraId="1EE9976F" w14:textId="77777777" w:rsidTr="00143F5E">
        <w:tc>
          <w:tcPr>
            <w:tcW w:w="1150" w:type="dxa"/>
          </w:tcPr>
          <w:p w14:paraId="2FB1DEF0" w14:textId="10522221" w:rsidR="003C26F8" w:rsidRDefault="003C26F8" w:rsidP="00826856">
            <w:pPr>
              <w:spacing w:before="180" w:after="180"/>
            </w:pPr>
            <w:r>
              <w:t>Fraunhofer</w:t>
            </w:r>
          </w:p>
        </w:tc>
        <w:tc>
          <w:tcPr>
            <w:tcW w:w="2001" w:type="dxa"/>
          </w:tcPr>
          <w:p w14:paraId="55C274ED" w14:textId="27DE8B73" w:rsidR="003C26F8" w:rsidRDefault="003C26F8" w:rsidP="00826856">
            <w:pPr>
              <w:spacing w:before="180" w:after="180"/>
            </w:pPr>
            <w:r>
              <w:t>A-E</w:t>
            </w:r>
          </w:p>
        </w:tc>
        <w:tc>
          <w:tcPr>
            <w:tcW w:w="5909" w:type="dxa"/>
          </w:tcPr>
          <w:p w14:paraId="200C9CD7" w14:textId="77777777" w:rsidR="003C26F8" w:rsidRPr="00406CFD" w:rsidRDefault="003C26F8" w:rsidP="00ED2275">
            <w:pPr>
              <w:spacing w:before="180" w:after="180"/>
              <w:jc w:val="both"/>
              <w:rPr>
                <w:rFonts w:eastAsia="Yu Mincho"/>
                <w:lang w:eastAsia="ja-JP"/>
              </w:rPr>
            </w:pPr>
          </w:p>
        </w:tc>
      </w:tr>
      <w:tr w:rsidR="00CA4DED" w14:paraId="16FC0CE9" w14:textId="77777777" w:rsidTr="00143F5E">
        <w:tc>
          <w:tcPr>
            <w:tcW w:w="1150" w:type="dxa"/>
          </w:tcPr>
          <w:p w14:paraId="4D5D16AC" w14:textId="40EB9BA3" w:rsidR="00CA4DED" w:rsidRPr="00CA4DED" w:rsidRDefault="00CA4DED" w:rsidP="00826856">
            <w:pPr>
              <w:spacing w:before="180" w:after="180"/>
              <w:rPr>
                <w:rFonts w:eastAsia="新細明體" w:hint="eastAsia"/>
                <w:lang w:eastAsia="zh-TW"/>
              </w:rPr>
            </w:pPr>
            <w:r>
              <w:rPr>
                <w:rFonts w:eastAsia="新細明體" w:hint="eastAsia"/>
                <w:lang w:eastAsia="zh-TW"/>
              </w:rPr>
              <w:t>M</w:t>
            </w:r>
            <w:r>
              <w:rPr>
                <w:rFonts w:eastAsia="新細明體"/>
                <w:lang w:eastAsia="zh-TW"/>
              </w:rPr>
              <w:t>ediaTek</w:t>
            </w:r>
          </w:p>
        </w:tc>
        <w:tc>
          <w:tcPr>
            <w:tcW w:w="2001" w:type="dxa"/>
          </w:tcPr>
          <w:p w14:paraId="073BA6A5" w14:textId="3D11AE11" w:rsidR="00CA4DED" w:rsidRPr="00CA4DED" w:rsidRDefault="00CA4DED" w:rsidP="00826856">
            <w:pPr>
              <w:spacing w:before="180" w:after="180"/>
              <w:rPr>
                <w:rFonts w:eastAsia="新細明體" w:hint="eastAsia"/>
                <w:lang w:eastAsia="zh-TW"/>
              </w:rPr>
            </w:pPr>
            <w:r>
              <w:rPr>
                <w:rFonts w:eastAsia="新細明體" w:hint="eastAsia"/>
                <w:lang w:eastAsia="zh-TW"/>
              </w:rPr>
              <w:t>A</w:t>
            </w:r>
            <w:r>
              <w:rPr>
                <w:rFonts w:eastAsia="新細明體"/>
                <w:lang w:eastAsia="zh-TW"/>
              </w:rPr>
              <w:t>-E</w:t>
            </w:r>
          </w:p>
        </w:tc>
        <w:tc>
          <w:tcPr>
            <w:tcW w:w="5909" w:type="dxa"/>
          </w:tcPr>
          <w:p w14:paraId="1674B979" w14:textId="77777777" w:rsidR="00CA4DED" w:rsidRPr="00406CFD" w:rsidRDefault="00CA4DED" w:rsidP="00ED2275">
            <w:pPr>
              <w:spacing w:before="180" w:after="180"/>
              <w:jc w:val="both"/>
              <w:rPr>
                <w:rFonts w:eastAsia="Yu Mincho"/>
                <w:lang w:eastAsia="ja-JP"/>
              </w:rPr>
            </w:pPr>
          </w:p>
        </w:tc>
      </w:tr>
      <w:tr w:rsidR="00CA4DED" w14:paraId="26E38B19" w14:textId="77777777" w:rsidTr="00143F5E">
        <w:tc>
          <w:tcPr>
            <w:tcW w:w="1150" w:type="dxa"/>
          </w:tcPr>
          <w:p w14:paraId="5DE0DCD4" w14:textId="77777777" w:rsidR="00CA4DED" w:rsidRDefault="00CA4DED" w:rsidP="00826856">
            <w:pPr>
              <w:spacing w:before="180" w:after="180"/>
            </w:pPr>
          </w:p>
        </w:tc>
        <w:tc>
          <w:tcPr>
            <w:tcW w:w="2001" w:type="dxa"/>
          </w:tcPr>
          <w:p w14:paraId="16849652" w14:textId="77777777" w:rsidR="00CA4DED" w:rsidRDefault="00CA4DED" w:rsidP="00826856">
            <w:pPr>
              <w:spacing w:before="180" w:after="180"/>
            </w:pPr>
          </w:p>
        </w:tc>
        <w:tc>
          <w:tcPr>
            <w:tcW w:w="5909" w:type="dxa"/>
          </w:tcPr>
          <w:p w14:paraId="77879171" w14:textId="77777777" w:rsidR="00CA4DED" w:rsidRPr="00406CFD" w:rsidRDefault="00CA4DED" w:rsidP="00ED2275">
            <w:pPr>
              <w:spacing w:before="180" w:after="180"/>
              <w:jc w:val="both"/>
              <w:rPr>
                <w:rFonts w:eastAsia="Yu Mincho"/>
                <w:lang w:eastAsia="ja-JP"/>
              </w:rPr>
            </w:pPr>
          </w:p>
        </w:tc>
      </w:tr>
    </w:tbl>
    <w:p w14:paraId="5C416561" w14:textId="77777777" w:rsidR="006B5822" w:rsidRDefault="006B5822">
      <w:pPr>
        <w:rPr>
          <w:rFonts w:ascii="Arial" w:eastAsia="DengXian" w:hAnsi="Arial" w:cs="Arial"/>
          <w:b/>
          <w:sz w:val="22"/>
          <w:szCs w:val="22"/>
          <w:u w:val="single"/>
          <w:lang w:eastAsia="zh-CN"/>
        </w:rPr>
      </w:pPr>
    </w:p>
    <w:p w14:paraId="5C416562"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56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UE behaviour when MAC declares consistent LBT failure</w:t>
      </w:r>
    </w:p>
    <w:p w14:paraId="5C416564" w14:textId="77777777" w:rsidR="006B5822" w:rsidRDefault="007760F2">
      <w:pPr>
        <w:spacing w:after="180" w:line="288" w:lineRule="auto"/>
        <w:rPr>
          <w:rFonts w:eastAsia="DengXian"/>
        </w:rPr>
      </w:pPr>
      <w:r>
        <w:rPr>
          <w:rFonts w:eastAsia="DengXian"/>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DengXian"/>
        </w:rPr>
      </w:pPr>
      <w:r>
        <w:rPr>
          <w:rFonts w:eastAsia="DengXian"/>
        </w:rPr>
        <w:t xml:space="preserve">For a Mode-1 UE, several contributions mentioned to report the occurrence of SL-specific consistent LBT failure to the gNB and rely on gNB’s configuration for the recovery [1][2][3][4][6][7][8][9][14][15][18], which is following the same design logic of NR-U. Some companies also proposed even further details on the signaling type for the reporting (e.g. MAC CE or RRC message). </w:t>
      </w:r>
    </w:p>
    <w:p w14:paraId="5C416566" w14:textId="77777777" w:rsidR="006B5822" w:rsidRDefault="007760F2">
      <w:pPr>
        <w:spacing w:after="180" w:line="288" w:lineRule="auto"/>
        <w:rPr>
          <w:rFonts w:eastAsia="DengXian"/>
          <w:lang w:eastAsia="zh-CN"/>
        </w:rPr>
      </w:pPr>
      <w:r>
        <w:rPr>
          <w:rFonts w:eastAsia="DengXian" w:hint="eastAsia"/>
          <w:lang w:eastAsia="zh-CN"/>
        </w:rPr>
        <w:t>F</w:t>
      </w:r>
      <w:r>
        <w:rPr>
          <w:rFonts w:eastAsia="DengXian"/>
          <w:lang w:eastAsia="zh-CN"/>
        </w:rPr>
        <w:t xml:space="preserve">or a Mode-2 UE, companies are proposing some ways for UE autonomous recovery from SL-specific LBT failure, e.g. switching SL BWP/resource pool/SL carrier, etc. [1][2][3][18], instead of making it reported to the gNB. This is somewhat like the autonomous UL BWP switching for the Spcell consistent LBT failure recovery in NR-U. </w:t>
      </w:r>
    </w:p>
    <w:p w14:paraId="5C416567" w14:textId="77777777" w:rsidR="006B5822" w:rsidRDefault="006B5822">
      <w:pPr>
        <w:spacing w:after="180"/>
        <w:rPr>
          <w:rFonts w:eastAsia="DengXian"/>
          <w:lang w:eastAsia="zh-CN"/>
        </w:rPr>
      </w:pPr>
    </w:p>
    <w:p w14:paraId="5C416568"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5-1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 U, a </w:t>
      </w:r>
      <w:r>
        <w:rPr>
          <w:rFonts w:ascii="Arial" w:eastAsia="DengXian" w:hAnsi="Arial" w:cs="Arial"/>
          <w:b/>
          <w:szCs w:val="20"/>
          <w:lang w:eastAsia="zh-CN"/>
        </w:rPr>
        <w:t>Mode-1</w:t>
      </w:r>
      <w:r>
        <w:rPr>
          <w:rFonts w:ascii="Arial" w:eastAsia="DengXian" w:hAnsi="Arial" w:cs="Arial"/>
          <w:szCs w:val="20"/>
          <w:lang w:eastAsia="zh-CN"/>
        </w:rPr>
        <w:t xml:space="preserve"> UE can indicate the SL-specific consistent LBT failure (if triggered and not cancelled) to the gNB?</w:t>
      </w:r>
    </w:p>
    <w:tbl>
      <w:tblPr>
        <w:tblStyle w:val="af3"/>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6E"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56F" w14:textId="77777777" w:rsidR="006B5822" w:rsidRDefault="006B5822">
            <w:pPr>
              <w:spacing w:before="180" w:after="180"/>
              <w:rPr>
                <w:rFonts w:eastAsia="DengXian"/>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72"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3" w14:textId="77777777" w:rsidR="006B5822" w:rsidRDefault="007760F2">
            <w:pPr>
              <w:spacing w:before="180" w:after="180"/>
              <w:rPr>
                <w:rFonts w:eastAsia="DengXian"/>
                <w:lang w:eastAsia="zh-CN"/>
              </w:rPr>
            </w:pPr>
            <w:r>
              <w:rPr>
                <w:rFonts w:eastAsia="DengXian"/>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76" w14:textId="77777777" w:rsidR="006B5822" w:rsidRDefault="007760F2">
            <w:pPr>
              <w:spacing w:before="180" w:after="180"/>
              <w:rPr>
                <w:rFonts w:eastAsia="DengXian"/>
                <w:lang w:eastAsia="zh-CN"/>
              </w:rPr>
            </w:pPr>
            <w:r>
              <w:rPr>
                <w:rFonts w:eastAsia="DengXian"/>
                <w:lang w:eastAsia="zh-CN"/>
              </w:rPr>
              <w:t>Yes</w:t>
            </w:r>
          </w:p>
        </w:tc>
        <w:tc>
          <w:tcPr>
            <w:tcW w:w="6871" w:type="dxa"/>
          </w:tcPr>
          <w:p w14:paraId="5C416577" w14:textId="77777777" w:rsidR="006B5822" w:rsidRDefault="007760F2">
            <w:pPr>
              <w:spacing w:before="180" w:after="180"/>
              <w:rPr>
                <w:rFonts w:eastAsia="DengXian"/>
                <w:lang w:eastAsia="zh-CN"/>
              </w:rPr>
            </w:pPr>
            <w:r>
              <w:rPr>
                <w:rFonts w:eastAsia="DengXian"/>
                <w:lang w:eastAsia="zh-CN"/>
              </w:rPr>
              <w:t xml:space="preserve">It follows general principle of recovery in NR. Upon reception of the failure indication, </w:t>
            </w:r>
            <w:r>
              <w:rPr>
                <w:lang w:val="en-GB"/>
              </w:rPr>
              <w:t xml:space="preserve">t is </w:t>
            </w:r>
            <w:r>
              <w:t xml:space="preserve">up to gNB implementation how to perform recovery (e.g.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7A"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B" w14:textId="77777777" w:rsidR="006B5822" w:rsidRDefault="006B5822">
            <w:pPr>
              <w:spacing w:before="180" w:after="180"/>
              <w:rPr>
                <w:rFonts w:eastAsia="DengXian"/>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57E" w14:textId="77777777" w:rsidR="006B5822" w:rsidRDefault="007760F2">
            <w:pPr>
              <w:spacing w:before="180" w:after="180"/>
              <w:rPr>
                <w:rFonts w:eastAsia="DengXian"/>
                <w:lang w:eastAsia="zh-CN"/>
              </w:rPr>
            </w:pPr>
            <w:r>
              <w:rPr>
                <w:rFonts w:eastAsia="DengXian"/>
                <w:lang w:eastAsia="zh-CN"/>
              </w:rPr>
              <w:t>See comments</w:t>
            </w:r>
          </w:p>
        </w:tc>
        <w:tc>
          <w:tcPr>
            <w:tcW w:w="6871" w:type="dxa"/>
          </w:tcPr>
          <w:p w14:paraId="5C41657F" w14:textId="77777777" w:rsidR="006B5822" w:rsidRDefault="007760F2">
            <w:pPr>
              <w:spacing w:before="180" w:after="180"/>
              <w:rPr>
                <w:rFonts w:eastAsia="DengXian"/>
                <w:lang w:eastAsia="zh-CN"/>
              </w:rPr>
            </w:pPr>
            <w:r>
              <w:rPr>
                <w:rFonts w:eastAsia="DengXian"/>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82" w14:textId="77777777" w:rsidR="006B5822" w:rsidRDefault="007760F2">
            <w:pPr>
              <w:spacing w:before="180" w:after="180"/>
              <w:rPr>
                <w:rFonts w:eastAsia="SimSun"/>
                <w:lang w:eastAsia="zh-CN"/>
              </w:rPr>
            </w:pPr>
            <w:r>
              <w:rPr>
                <w:rFonts w:eastAsia="DengXian"/>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039" w:type="dxa"/>
          </w:tcPr>
          <w:p w14:paraId="5C416586" w14:textId="77777777" w:rsidR="00795ECC" w:rsidRDefault="00795ECC" w:rsidP="00795ECC">
            <w:pPr>
              <w:spacing w:before="180" w:after="180"/>
              <w:rPr>
                <w:rFonts w:eastAsia="DengXian"/>
                <w:lang w:eastAsia="zh-CN"/>
              </w:rPr>
            </w:pPr>
            <w:r>
              <w:rPr>
                <w:rFonts w:eastAsia="DengXian"/>
                <w:lang w:eastAsia="zh-CN"/>
              </w:rPr>
              <w:t>Yes</w:t>
            </w:r>
          </w:p>
        </w:tc>
        <w:tc>
          <w:tcPr>
            <w:tcW w:w="6871" w:type="dxa"/>
          </w:tcPr>
          <w:p w14:paraId="5C416587" w14:textId="77777777" w:rsidR="00795ECC" w:rsidRDefault="00795ECC" w:rsidP="00795ECC">
            <w:pPr>
              <w:spacing w:before="180" w:after="180"/>
              <w:rPr>
                <w:rFonts w:eastAsia="DengXian"/>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871"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r>
              <w:lastRenderedPageBreak/>
              <w:t>InterDigital</w:t>
            </w:r>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40BF1565" w14:textId="7571F4E9"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7DA49822" w14:textId="2FCD75D2" w:rsidR="00143F5E" w:rsidRPr="00A25165" w:rsidRDefault="00143F5E" w:rsidP="00143F5E">
            <w:pPr>
              <w:spacing w:before="180" w:after="180"/>
              <w:rPr>
                <w:rFonts w:eastAsia="Yu Mincho"/>
                <w:lang w:eastAsia="ja-JP"/>
              </w:rPr>
            </w:pPr>
            <w:r>
              <w:rPr>
                <w:rFonts w:eastAsia="DengXian" w:hint="eastAsia"/>
                <w:lang w:eastAsia="zh-CN"/>
              </w:rPr>
              <w:t>I</w:t>
            </w:r>
            <w:r>
              <w:rPr>
                <w:rFonts w:eastAsia="DengXian"/>
                <w:lang w:eastAsia="zh-CN"/>
              </w:rPr>
              <w:t>t would be benefit for the gNB to get the LBT failure information.</w:t>
            </w:r>
          </w:p>
        </w:tc>
      </w:tr>
      <w:tr w:rsidR="003A58FE" w14:paraId="5204DE56" w14:textId="77777777" w:rsidTr="00143F5E">
        <w:tc>
          <w:tcPr>
            <w:tcW w:w="1150" w:type="dxa"/>
          </w:tcPr>
          <w:p w14:paraId="5D3BB654" w14:textId="2D68773E" w:rsidR="003A58FE" w:rsidRDefault="003A58FE" w:rsidP="00143F5E">
            <w:pPr>
              <w:spacing w:before="180" w:after="180"/>
              <w:rPr>
                <w:rFonts w:eastAsia="DengXian"/>
                <w:lang w:eastAsia="zh-CN"/>
              </w:rPr>
            </w:pPr>
            <w:r>
              <w:rPr>
                <w:rFonts w:eastAsia="DengXian" w:hint="eastAsia"/>
                <w:lang w:eastAsia="zh-CN"/>
              </w:rPr>
              <w:t>ASUSTeK</w:t>
            </w:r>
          </w:p>
        </w:tc>
        <w:tc>
          <w:tcPr>
            <w:tcW w:w="1039" w:type="dxa"/>
          </w:tcPr>
          <w:p w14:paraId="56CEA655" w14:textId="22327EAB"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50CFE158" w14:textId="77777777" w:rsidR="003A58FE" w:rsidRDefault="003A58FE" w:rsidP="00143F5E">
            <w:pPr>
              <w:spacing w:before="180" w:after="180"/>
              <w:rPr>
                <w:rFonts w:eastAsia="DengXian"/>
                <w:lang w:eastAsia="zh-CN"/>
              </w:rPr>
            </w:pPr>
          </w:p>
        </w:tc>
      </w:tr>
      <w:tr w:rsidR="002E62A8" w14:paraId="20454B9D" w14:textId="77777777" w:rsidTr="00143F5E">
        <w:tc>
          <w:tcPr>
            <w:tcW w:w="1150" w:type="dxa"/>
          </w:tcPr>
          <w:p w14:paraId="1BC6BE3E" w14:textId="4FB750B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39" w:type="dxa"/>
          </w:tcPr>
          <w:p w14:paraId="327D0BB8" w14:textId="3A4042BC"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237585B" w14:textId="77777777" w:rsidR="002E62A8" w:rsidRDefault="002E62A8" w:rsidP="00143F5E">
            <w:pPr>
              <w:spacing w:before="180" w:after="180"/>
              <w:rPr>
                <w:rFonts w:eastAsia="DengXian"/>
                <w:lang w:eastAsia="zh-CN"/>
              </w:rPr>
            </w:pPr>
          </w:p>
        </w:tc>
      </w:tr>
      <w:tr w:rsidR="00516E13" w14:paraId="67B80A56" w14:textId="77777777" w:rsidTr="00143F5E">
        <w:tc>
          <w:tcPr>
            <w:tcW w:w="1150" w:type="dxa"/>
          </w:tcPr>
          <w:p w14:paraId="6A9E803A" w14:textId="417610A5"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DAA1792" w14:textId="6969668D"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61572875" w14:textId="77777777" w:rsidR="00516E13" w:rsidRDefault="00516E13" w:rsidP="00516E13">
            <w:pPr>
              <w:spacing w:before="180" w:after="180"/>
              <w:rPr>
                <w:rFonts w:eastAsia="DengXian"/>
                <w:lang w:eastAsia="zh-CN"/>
              </w:rPr>
            </w:pPr>
          </w:p>
        </w:tc>
      </w:tr>
      <w:tr w:rsidR="00EA674E" w14:paraId="20DB2215" w14:textId="77777777" w:rsidTr="00143F5E">
        <w:tc>
          <w:tcPr>
            <w:tcW w:w="1150" w:type="dxa"/>
          </w:tcPr>
          <w:p w14:paraId="4C64B783" w14:textId="529357A8" w:rsidR="00EA674E" w:rsidRDefault="00EA674E" w:rsidP="00EA674E">
            <w:pPr>
              <w:spacing w:before="180" w:after="180"/>
              <w:rPr>
                <w:rFonts w:eastAsia="Yu Mincho"/>
                <w:lang w:eastAsia="ja-JP"/>
              </w:rPr>
            </w:pPr>
            <w:r>
              <w:t>Ericsson</w:t>
            </w:r>
          </w:p>
        </w:tc>
        <w:tc>
          <w:tcPr>
            <w:tcW w:w="1039" w:type="dxa"/>
          </w:tcPr>
          <w:p w14:paraId="4EE10BC8" w14:textId="7996AA09" w:rsidR="00EA674E" w:rsidRDefault="00EA674E" w:rsidP="00EA674E">
            <w:pPr>
              <w:spacing w:before="180" w:after="180"/>
              <w:rPr>
                <w:rFonts w:eastAsia="Yu Mincho"/>
                <w:lang w:eastAsia="ja-JP"/>
              </w:rPr>
            </w:pPr>
            <w:r>
              <w:t>Yes</w:t>
            </w:r>
          </w:p>
        </w:tc>
        <w:tc>
          <w:tcPr>
            <w:tcW w:w="6871" w:type="dxa"/>
          </w:tcPr>
          <w:p w14:paraId="2A8DE6C7" w14:textId="727C525F" w:rsidR="00EA674E" w:rsidRDefault="00EA674E" w:rsidP="00EA674E">
            <w:pPr>
              <w:spacing w:before="180" w:after="180"/>
              <w:jc w:val="both"/>
              <w:rPr>
                <w:rFonts w:eastAsia="DengXian"/>
                <w:lang w:eastAsia="zh-CN"/>
              </w:rPr>
            </w:pPr>
            <w:r>
              <w:rPr>
                <w:rFonts w:eastAsia="Yu Mincho"/>
                <w:lang w:eastAsia="ja-JP"/>
              </w:rPr>
              <w:t xml:space="preserve">RAN2 can assume Mode 1 reporting as the baseline, </w:t>
            </w:r>
            <w:r w:rsidRPr="003C01DE">
              <w:rPr>
                <w:rFonts w:eastAsia="Yu Mincho"/>
                <w:lang w:eastAsia="ja-JP"/>
              </w:rPr>
              <w:t>FFS mode 2</w:t>
            </w:r>
            <w:r>
              <w:rPr>
                <w:rFonts w:eastAsia="Yu Mincho"/>
                <w:lang w:eastAsia="ja-JP"/>
              </w:rPr>
              <w:t xml:space="preserve">. We have sympathy with OPPO and xiaomi, reporting of consistent LBT failure and/or LBT statistics may be considered as a general reporting means for UE in unlicensed operation, to assist the gNB to have a good picture on congestion status of the unlicensed carrier. it is worth noting that UE may perform different RRM mode (i.e., one UE is in Mode 1 while another UE is in Mode 2). Reporting of one UE may be helpful for the gNB to understand congestions status of other UEs. </w:t>
            </w:r>
          </w:p>
        </w:tc>
      </w:tr>
      <w:tr w:rsidR="003C26F8" w14:paraId="557E1CE8" w14:textId="77777777" w:rsidTr="00143F5E">
        <w:tc>
          <w:tcPr>
            <w:tcW w:w="1150" w:type="dxa"/>
          </w:tcPr>
          <w:p w14:paraId="751C61F5" w14:textId="4AB46E26" w:rsidR="003C26F8" w:rsidRDefault="003C26F8" w:rsidP="00EA674E">
            <w:pPr>
              <w:spacing w:before="180" w:after="180"/>
            </w:pPr>
            <w:r>
              <w:t>Fraunhofer</w:t>
            </w:r>
          </w:p>
        </w:tc>
        <w:tc>
          <w:tcPr>
            <w:tcW w:w="1039" w:type="dxa"/>
          </w:tcPr>
          <w:p w14:paraId="5CE6D7BB" w14:textId="11840EC7" w:rsidR="003C26F8" w:rsidRDefault="003C26F8" w:rsidP="00EA674E">
            <w:pPr>
              <w:spacing w:before="180" w:after="180"/>
            </w:pPr>
            <w:r>
              <w:t>Yes</w:t>
            </w:r>
          </w:p>
        </w:tc>
        <w:tc>
          <w:tcPr>
            <w:tcW w:w="6871" w:type="dxa"/>
          </w:tcPr>
          <w:p w14:paraId="1EEF1826" w14:textId="77777777" w:rsidR="003C26F8" w:rsidRDefault="003C26F8" w:rsidP="00EA674E">
            <w:pPr>
              <w:spacing w:before="180" w:after="180"/>
              <w:jc w:val="both"/>
              <w:rPr>
                <w:rFonts w:eastAsia="Yu Mincho"/>
                <w:lang w:eastAsia="ja-JP"/>
              </w:rPr>
            </w:pPr>
          </w:p>
        </w:tc>
      </w:tr>
      <w:tr w:rsidR="0084446C" w14:paraId="6FA38613" w14:textId="77777777" w:rsidTr="00143F5E">
        <w:tc>
          <w:tcPr>
            <w:tcW w:w="1150" w:type="dxa"/>
          </w:tcPr>
          <w:p w14:paraId="7F405059" w14:textId="02B922E3" w:rsidR="0084446C" w:rsidRPr="0084446C" w:rsidRDefault="0084446C" w:rsidP="00EA674E">
            <w:pPr>
              <w:spacing w:before="180" w:after="180"/>
              <w:rPr>
                <w:rFonts w:eastAsia="新細明體" w:hint="eastAsia"/>
                <w:lang w:eastAsia="zh-TW"/>
              </w:rPr>
            </w:pPr>
            <w:r>
              <w:rPr>
                <w:rFonts w:eastAsia="新細明體" w:hint="eastAsia"/>
                <w:lang w:eastAsia="zh-TW"/>
              </w:rPr>
              <w:t>M</w:t>
            </w:r>
            <w:r>
              <w:rPr>
                <w:rFonts w:eastAsia="新細明體"/>
                <w:lang w:eastAsia="zh-TW"/>
              </w:rPr>
              <w:t>ediaTek</w:t>
            </w:r>
          </w:p>
        </w:tc>
        <w:tc>
          <w:tcPr>
            <w:tcW w:w="1039" w:type="dxa"/>
          </w:tcPr>
          <w:p w14:paraId="6157609D" w14:textId="2DB09F38" w:rsidR="0084446C" w:rsidRPr="0084446C" w:rsidRDefault="0084446C" w:rsidP="00EA674E">
            <w:pPr>
              <w:spacing w:before="180" w:after="180"/>
              <w:rPr>
                <w:rFonts w:eastAsia="新細明體" w:hint="eastAsia"/>
                <w:lang w:eastAsia="zh-TW"/>
              </w:rPr>
            </w:pPr>
            <w:r>
              <w:rPr>
                <w:rFonts w:eastAsia="新細明體"/>
                <w:lang w:eastAsia="zh-TW"/>
              </w:rPr>
              <w:t>Yes</w:t>
            </w:r>
          </w:p>
        </w:tc>
        <w:tc>
          <w:tcPr>
            <w:tcW w:w="6871" w:type="dxa"/>
          </w:tcPr>
          <w:p w14:paraId="702251A8" w14:textId="77777777" w:rsidR="0084446C" w:rsidRDefault="0084446C" w:rsidP="00EA674E">
            <w:pPr>
              <w:spacing w:before="180" w:after="180"/>
              <w:jc w:val="both"/>
              <w:rPr>
                <w:rFonts w:eastAsia="Yu Mincho"/>
                <w:lang w:eastAsia="ja-JP"/>
              </w:rPr>
            </w:pPr>
          </w:p>
        </w:tc>
      </w:tr>
      <w:tr w:rsidR="0084446C" w14:paraId="70DCD7C5" w14:textId="77777777" w:rsidTr="00143F5E">
        <w:tc>
          <w:tcPr>
            <w:tcW w:w="1150" w:type="dxa"/>
          </w:tcPr>
          <w:p w14:paraId="0CAF668C" w14:textId="77777777" w:rsidR="0084446C" w:rsidRDefault="0084446C" w:rsidP="00EA674E">
            <w:pPr>
              <w:spacing w:before="180" w:after="180"/>
            </w:pPr>
          </w:p>
        </w:tc>
        <w:tc>
          <w:tcPr>
            <w:tcW w:w="1039" w:type="dxa"/>
          </w:tcPr>
          <w:p w14:paraId="3FFDBE22" w14:textId="77777777" w:rsidR="0084446C" w:rsidRDefault="0084446C" w:rsidP="00EA674E">
            <w:pPr>
              <w:spacing w:before="180" w:after="180"/>
            </w:pPr>
          </w:p>
        </w:tc>
        <w:tc>
          <w:tcPr>
            <w:tcW w:w="6871" w:type="dxa"/>
          </w:tcPr>
          <w:p w14:paraId="0473FDD0" w14:textId="77777777" w:rsidR="0084446C" w:rsidRDefault="0084446C" w:rsidP="00EA674E">
            <w:pPr>
              <w:spacing w:before="180" w:after="180"/>
              <w:jc w:val="both"/>
              <w:rPr>
                <w:rFonts w:eastAsia="Yu Mincho"/>
                <w:lang w:eastAsia="ja-JP"/>
              </w:rPr>
            </w:pPr>
          </w:p>
        </w:tc>
      </w:tr>
    </w:tbl>
    <w:p w14:paraId="5C41658D" w14:textId="3F61E115" w:rsidR="006B5822" w:rsidRDefault="002E62A8">
      <w:pPr>
        <w:snapToGrid w:val="0"/>
        <w:spacing w:before="180" w:after="120" w:line="288" w:lineRule="auto"/>
        <w:rPr>
          <w:rFonts w:eastAsia="DengXian"/>
          <w:lang w:eastAsia="zh-CN"/>
        </w:rPr>
      </w:pPr>
      <w:r>
        <w:rPr>
          <w:rFonts w:eastAsia="DengXian"/>
          <w:lang w:eastAsia="zh-CN"/>
        </w:rPr>
        <w:tab/>
      </w:r>
    </w:p>
    <w:p w14:paraId="5C41658E"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5-1a</w:t>
      </w:r>
      <w:r>
        <w:rPr>
          <w:rFonts w:ascii="Arial" w:eastAsia="DengXian" w:hAnsi="Arial" w:cs="Arial"/>
          <w:b/>
          <w:szCs w:val="20"/>
          <w:lang w:eastAsia="zh-CN"/>
        </w:rPr>
        <w:t xml:space="preserve">: </w:t>
      </w:r>
      <w:r>
        <w:rPr>
          <w:rFonts w:ascii="Arial" w:eastAsia="DengXian" w:hAnsi="Arial" w:cs="Arial"/>
          <w:szCs w:val="20"/>
          <w:lang w:eastAsia="zh-CN"/>
        </w:rPr>
        <w:t xml:space="preserve"> If “Yes” is selected to Q5-1, which signaling should be used for such </w:t>
      </w:r>
      <w:r>
        <w:rPr>
          <w:rFonts w:ascii="Arial" w:eastAsia="DengXian" w:hAnsi="Arial" w:cs="Arial" w:hint="eastAsia"/>
          <w:szCs w:val="20"/>
          <w:lang w:eastAsia="zh-CN"/>
        </w:rPr>
        <w:t>S</w:t>
      </w:r>
      <w:r>
        <w:rPr>
          <w:rFonts w:ascii="Arial" w:eastAsia="DengXian" w:hAnsi="Arial" w:cs="Arial"/>
          <w:szCs w:val="20"/>
          <w:lang w:eastAsia="zh-CN"/>
        </w:rPr>
        <w:t>L-specific consistent LBT failure indication to the gNB?</w:t>
      </w:r>
    </w:p>
    <w:p w14:paraId="5C41658F" w14:textId="77777777" w:rsidR="006B5822" w:rsidRDefault="007760F2">
      <w:pPr>
        <w:pStyle w:val="afb"/>
        <w:numPr>
          <w:ilvl w:val="0"/>
          <w:numId w:val="14"/>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 xml:space="preserve">MAC CE </w:t>
      </w:r>
    </w:p>
    <w:p w14:paraId="5C416590" w14:textId="77777777" w:rsidR="006B5822" w:rsidRDefault="007760F2">
      <w:pPr>
        <w:pStyle w:val="afb"/>
        <w:numPr>
          <w:ilvl w:val="0"/>
          <w:numId w:val="14"/>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RRC message</w:t>
      </w:r>
    </w:p>
    <w:p w14:paraId="5C416591"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r>
        <w:rPr>
          <w:rFonts w:ascii="Arial" w:eastAsia="DengXian" w:hAnsi="Arial" w:cs="Arial" w:hint="eastAsia"/>
          <w:sz w:val="20"/>
          <w:szCs w:val="20"/>
        </w:rPr>
        <w:t xml:space="preserve"> </w:t>
      </w:r>
    </w:p>
    <w:tbl>
      <w:tblPr>
        <w:tblStyle w:val="af3"/>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97" w14:textId="77777777" w:rsidR="006B5822" w:rsidRDefault="007760F2">
            <w:pPr>
              <w:spacing w:before="180" w:after="180"/>
              <w:rPr>
                <w:rFonts w:eastAsia="DengXian"/>
                <w:lang w:eastAsia="zh-CN"/>
              </w:rPr>
            </w:pPr>
            <w:r>
              <w:rPr>
                <w:rFonts w:eastAsia="DengXian" w:hint="eastAsia"/>
                <w:lang w:eastAsia="zh-CN"/>
              </w:rPr>
              <w:t>A</w:t>
            </w:r>
          </w:p>
        </w:tc>
        <w:tc>
          <w:tcPr>
            <w:tcW w:w="5909" w:type="dxa"/>
          </w:tcPr>
          <w:p w14:paraId="5C416598" w14:textId="77777777" w:rsidR="006B5822" w:rsidRDefault="006B5822">
            <w:pPr>
              <w:spacing w:before="180" w:after="180"/>
              <w:rPr>
                <w:rFonts w:eastAsia="DengXian"/>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9B" w14:textId="77777777" w:rsidR="006B5822" w:rsidRDefault="006B5822">
            <w:pPr>
              <w:spacing w:before="180" w:after="180"/>
              <w:rPr>
                <w:rFonts w:eastAsia="DengXian"/>
                <w:lang w:eastAsia="zh-CN"/>
              </w:rPr>
            </w:pPr>
          </w:p>
        </w:tc>
        <w:tc>
          <w:tcPr>
            <w:tcW w:w="5909" w:type="dxa"/>
          </w:tcPr>
          <w:p w14:paraId="5C41659C" w14:textId="77777777" w:rsidR="006B5822" w:rsidRDefault="007760F2">
            <w:pPr>
              <w:spacing w:before="180" w:after="180"/>
              <w:rPr>
                <w:rFonts w:eastAsia="DengXian"/>
                <w:lang w:eastAsia="zh-CN"/>
              </w:rPr>
            </w:pPr>
            <w:r>
              <w:rPr>
                <w:rFonts w:eastAsia="DengXian" w:hint="eastAsia"/>
                <w:lang w:eastAsia="zh-CN"/>
              </w:rPr>
              <w:t>I</w:t>
            </w:r>
            <w:r>
              <w:rPr>
                <w:rFonts w:eastAsia="DengXian"/>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9F" w14:textId="77777777" w:rsidR="006B5822" w:rsidRDefault="007760F2">
            <w:pPr>
              <w:spacing w:before="180" w:after="180"/>
              <w:rPr>
                <w:rFonts w:eastAsia="DengXian"/>
                <w:lang w:eastAsia="zh-CN"/>
              </w:rPr>
            </w:pPr>
            <w:r>
              <w:rPr>
                <w:rFonts w:eastAsia="DengXian"/>
                <w:lang w:eastAsia="zh-CN"/>
              </w:rPr>
              <w:t xml:space="preserve">Prefer A, </w:t>
            </w:r>
          </w:p>
          <w:p w14:paraId="5C4165A0" w14:textId="77777777" w:rsidR="006B5822" w:rsidRDefault="007760F2">
            <w:pPr>
              <w:spacing w:before="180" w:after="180"/>
              <w:rPr>
                <w:rFonts w:eastAsia="DengXian"/>
                <w:lang w:eastAsia="zh-CN"/>
              </w:rPr>
            </w:pPr>
            <w:r>
              <w:rPr>
                <w:rFonts w:eastAsia="DengXian"/>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solution can work. </w:t>
            </w:r>
          </w:p>
          <w:p w14:paraId="5C4165A2" w14:textId="77777777" w:rsidR="006B5822" w:rsidRDefault="007760F2">
            <w:pPr>
              <w:spacing w:before="180" w:after="180"/>
              <w:rPr>
                <w:rFonts w:eastAsia="DengXian"/>
                <w:lang w:eastAsia="zh-CN"/>
              </w:rPr>
            </w:pPr>
            <w:r>
              <w:t>Among them, we slightly prefer A (i.e.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2001" w:type="dxa"/>
          </w:tcPr>
          <w:p w14:paraId="5C4165A5" w14:textId="77777777" w:rsidR="006B5822" w:rsidRDefault="007760F2">
            <w:pPr>
              <w:spacing w:before="180" w:after="180"/>
              <w:rPr>
                <w:rFonts w:eastAsia="DengXian"/>
                <w:lang w:eastAsia="zh-CN"/>
              </w:rPr>
            </w:pPr>
            <w:r>
              <w:rPr>
                <w:rFonts w:eastAsia="DengXian"/>
                <w:lang w:eastAsia="zh-CN"/>
              </w:rPr>
              <w:t>At least A</w:t>
            </w:r>
          </w:p>
        </w:tc>
        <w:tc>
          <w:tcPr>
            <w:tcW w:w="5909" w:type="dxa"/>
          </w:tcPr>
          <w:p w14:paraId="5C4165A6" w14:textId="77777777" w:rsidR="006B5822" w:rsidRDefault="007760F2">
            <w:pPr>
              <w:spacing w:before="180" w:after="180"/>
              <w:rPr>
                <w:rFonts w:eastAsia="DengXian"/>
                <w:lang w:eastAsia="zh-CN"/>
              </w:rPr>
            </w:pPr>
            <w:r>
              <w:rPr>
                <w:rFonts w:eastAsia="DengXian" w:hint="eastAsia"/>
                <w:lang w:eastAsia="zh-CN"/>
              </w:rPr>
              <w:t>W</w:t>
            </w:r>
            <w:r>
              <w:rPr>
                <w:rFonts w:eastAsia="DengXian"/>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A9" w14:textId="77777777" w:rsidR="006B5822" w:rsidRDefault="007760F2">
            <w:pPr>
              <w:spacing w:before="180" w:after="180"/>
              <w:rPr>
                <w:rFonts w:eastAsia="DengXian"/>
                <w:lang w:eastAsia="zh-CN"/>
              </w:rPr>
            </w:pPr>
            <w:r>
              <w:rPr>
                <w:rFonts w:eastAsia="DengXian"/>
                <w:lang w:eastAsia="zh-CN"/>
              </w:rPr>
              <w:t>See comments</w:t>
            </w:r>
          </w:p>
        </w:tc>
        <w:tc>
          <w:tcPr>
            <w:tcW w:w="5909" w:type="dxa"/>
          </w:tcPr>
          <w:p w14:paraId="5C4165AA" w14:textId="77777777" w:rsidR="006B5822" w:rsidRDefault="007760F2">
            <w:pPr>
              <w:spacing w:before="180" w:after="180"/>
              <w:rPr>
                <w:rFonts w:eastAsia="DengXian"/>
                <w:lang w:eastAsia="zh-CN"/>
              </w:rPr>
            </w:pPr>
            <w:r>
              <w:rPr>
                <w:rFonts w:eastAsia="DengXian"/>
                <w:lang w:eastAsia="zh-CN"/>
              </w:rPr>
              <w:t xml:space="preserve">We think both can work and the detailed design of this report may depend on the conclusion of the granularity of consistent LBT failure detection. So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AD" w14:textId="77777777" w:rsidR="006B5822" w:rsidRDefault="007760F2">
            <w:pPr>
              <w:spacing w:before="180" w:after="180"/>
              <w:rPr>
                <w:rFonts w:eastAsia="SimSun"/>
                <w:lang w:eastAsia="zh-CN"/>
              </w:rPr>
            </w:pPr>
            <w:r>
              <w:rPr>
                <w:rFonts w:eastAsia="SimSun" w:hint="eastAsia"/>
                <w:lang w:eastAsia="zh-CN"/>
              </w:rPr>
              <w:t>A</w:t>
            </w:r>
          </w:p>
        </w:tc>
        <w:tc>
          <w:tcPr>
            <w:tcW w:w="5909" w:type="dxa"/>
          </w:tcPr>
          <w:p w14:paraId="5C4165AE" w14:textId="77777777" w:rsidR="006B5822" w:rsidRDefault="007760F2">
            <w:pPr>
              <w:spacing w:before="180" w:after="180"/>
              <w:rPr>
                <w:rFonts w:eastAsia="SimSun"/>
                <w:lang w:eastAsia="zh-CN"/>
              </w:rPr>
            </w:pPr>
            <w:r>
              <w:rPr>
                <w:rFonts w:eastAsia="SimSun" w:hint="eastAsia"/>
                <w:lang w:eastAsia="zh-CN"/>
              </w:rPr>
              <w:t xml:space="preserve">We think the reporting way in NR-U can be reused. However, since the </w:t>
            </w:r>
            <w:r>
              <w:rPr>
                <w:rFonts w:eastAsia="DengXian"/>
                <w:lang w:eastAsia="zh-CN"/>
              </w:rPr>
              <w:t xml:space="preserve">granularity </w:t>
            </w:r>
            <w:r>
              <w:rPr>
                <w:rFonts w:eastAsia="DengXian" w:hint="eastAsia"/>
                <w:lang w:eastAsia="zh-CN"/>
              </w:rPr>
              <w:t>of consistent LBT failure may be different from NR-U, the field in MAC CE may be different.</w:t>
            </w:r>
            <w:r>
              <w:rPr>
                <w:rFonts w:eastAsia="SimSun"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2001" w:type="dxa"/>
          </w:tcPr>
          <w:p w14:paraId="5C4165B1" w14:textId="77777777" w:rsidR="00795ECC" w:rsidRDefault="00795ECC" w:rsidP="00795ECC">
            <w:pPr>
              <w:spacing w:before="180" w:after="180"/>
              <w:rPr>
                <w:rFonts w:eastAsia="DengXian"/>
                <w:lang w:eastAsia="zh-CN"/>
              </w:rPr>
            </w:pPr>
            <w:r>
              <w:rPr>
                <w:rFonts w:eastAsia="DengXian"/>
                <w:lang w:eastAsia="zh-CN"/>
              </w:rPr>
              <w:t>Too early to decide</w:t>
            </w:r>
          </w:p>
        </w:tc>
        <w:tc>
          <w:tcPr>
            <w:tcW w:w="5909" w:type="dxa"/>
          </w:tcPr>
          <w:p w14:paraId="5C4165B2" w14:textId="77777777" w:rsidR="00795ECC" w:rsidRDefault="00795ECC" w:rsidP="00795ECC">
            <w:pPr>
              <w:spacing w:before="180" w:after="180"/>
              <w:rPr>
                <w:rFonts w:eastAsia="DengXian"/>
                <w:lang w:eastAsia="zh-CN"/>
              </w:rPr>
            </w:pPr>
            <w:r>
              <w:rPr>
                <w:rFonts w:eastAsia="DengXian" w:hint="eastAsia"/>
                <w:lang w:eastAsia="zh-CN"/>
              </w:rPr>
              <w:t>I</w:t>
            </w:r>
            <w:r>
              <w:rPr>
                <w:rFonts w:eastAsia="DengXian"/>
                <w:lang w:eastAsia="zh-CN"/>
              </w:rPr>
              <w:t>t can be FFS, e.g.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1" w:type="dxa"/>
          </w:tcPr>
          <w:p w14:paraId="5C4165B5" w14:textId="0C52B832" w:rsidR="00D65623" w:rsidRDefault="00D65623" w:rsidP="00D65623">
            <w:pPr>
              <w:spacing w:before="180" w:after="180"/>
              <w:rPr>
                <w:rFonts w:ascii="Yu Mincho" w:eastAsia="Yu Mincho" w:hAnsi="Yu Mincho"/>
                <w:lang w:eastAsia="ja-JP"/>
              </w:rPr>
            </w:pPr>
            <w:r w:rsidRPr="0099605E">
              <w:t>A,B</w:t>
            </w:r>
          </w:p>
        </w:tc>
        <w:tc>
          <w:tcPr>
            <w:tcW w:w="5909"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r>
              <w:t>InterDigital</w:t>
            </w:r>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DengXian" w:hint="eastAsia"/>
                <w:lang w:eastAsia="zh-CN"/>
              </w:rPr>
              <w:t>S</w:t>
            </w:r>
            <w:r>
              <w:rPr>
                <w:rFonts w:eastAsia="DengXian"/>
                <w:lang w:eastAsia="zh-CN"/>
              </w:rPr>
              <w:t>harp</w:t>
            </w:r>
          </w:p>
        </w:tc>
        <w:tc>
          <w:tcPr>
            <w:tcW w:w="2001" w:type="dxa"/>
          </w:tcPr>
          <w:p w14:paraId="78F90BCA" w14:textId="18E62139" w:rsidR="00143F5E" w:rsidRDefault="00143F5E" w:rsidP="00143F5E">
            <w:pPr>
              <w:spacing w:before="180" w:after="180"/>
            </w:pPr>
            <w:r>
              <w:rPr>
                <w:rFonts w:eastAsia="DengXian" w:hint="eastAsia"/>
                <w:lang w:eastAsia="zh-CN"/>
              </w:rPr>
              <w:t>A</w:t>
            </w:r>
          </w:p>
        </w:tc>
        <w:tc>
          <w:tcPr>
            <w:tcW w:w="5909" w:type="dxa"/>
          </w:tcPr>
          <w:p w14:paraId="05464903" w14:textId="77777777" w:rsidR="00143F5E" w:rsidRDefault="00143F5E" w:rsidP="00143F5E">
            <w:pPr>
              <w:spacing w:before="180" w:after="180"/>
            </w:pPr>
          </w:p>
        </w:tc>
      </w:tr>
      <w:tr w:rsidR="003A58FE" w14:paraId="5A39A485" w14:textId="77777777" w:rsidTr="00143F5E">
        <w:tc>
          <w:tcPr>
            <w:tcW w:w="1150" w:type="dxa"/>
          </w:tcPr>
          <w:p w14:paraId="6BBD4AFA" w14:textId="71E3D74C" w:rsidR="003A58FE" w:rsidRDefault="003A58FE" w:rsidP="00143F5E">
            <w:pPr>
              <w:spacing w:before="180" w:after="180"/>
              <w:rPr>
                <w:rFonts w:eastAsia="DengXian"/>
                <w:lang w:eastAsia="zh-CN"/>
              </w:rPr>
            </w:pPr>
            <w:r>
              <w:rPr>
                <w:rFonts w:eastAsia="DengXian" w:hint="eastAsia"/>
                <w:lang w:eastAsia="zh-CN"/>
              </w:rPr>
              <w:t>ASUSTeK</w:t>
            </w:r>
          </w:p>
        </w:tc>
        <w:tc>
          <w:tcPr>
            <w:tcW w:w="2001" w:type="dxa"/>
          </w:tcPr>
          <w:p w14:paraId="57F25BB8" w14:textId="4CC77166" w:rsidR="003A58FE" w:rsidRDefault="003A58FE" w:rsidP="00143F5E">
            <w:pPr>
              <w:spacing w:before="180" w:after="180"/>
              <w:rPr>
                <w:rFonts w:eastAsia="DengXian"/>
                <w:lang w:eastAsia="zh-CN"/>
              </w:rPr>
            </w:pPr>
            <w:r>
              <w:rPr>
                <w:rFonts w:eastAsia="DengXian" w:hint="eastAsia"/>
                <w:lang w:eastAsia="zh-CN"/>
              </w:rPr>
              <w:t>A</w:t>
            </w:r>
          </w:p>
        </w:tc>
        <w:tc>
          <w:tcPr>
            <w:tcW w:w="5909" w:type="dxa"/>
          </w:tcPr>
          <w:p w14:paraId="07B58846" w14:textId="77777777" w:rsidR="003A58FE" w:rsidRDefault="003A58FE" w:rsidP="00143F5E">
            <w:pPr>
              <w:spacing w:before="180" w:after="180"/>
            </w:pPr>
          </w:p>
        </w:tc>
      </w:tr>
      <w:tr w:rsidR="002E62A8" w14:paraId="50FBBBE3" w14:textId="77777777" w:rsidTr="00143F5E">
        <w:tc>
          <w:tcPr>
            <w:tcW w:w="1150" w:type="dxa"/>
          </w:tcPr>
          <w:p w14:paraId="023E6E8D" w14:textId="4A6ABC4A" w:rsidR="002E62A8" w:rsidRDefault="002E62A8" w:rsidP="002E62A8">
            <w:pPr>
              <w:spacing w:before="180" w:after="180"/>
              <w:rPr>
                <w:rFonts w:eastAsia="DengXian"/>
                <w:lang w:eastAsia="zh-CN"/>
              </w:rPr>
            </w:pPr>
            <w:r>
              <w:rPr>
                <w:rFonts w:eastAsia="Malgun Gothic" w:hint="eastAsia"/>
                <w:lang w:eastAsia="ko-KR"/>
              </w:rPr>
              <w:t>LG</w:t>
            </w:r>
          </w:p>
        </w:tc>
        <w:tc>
          <w:tcPr>
            <w:tcW w:w="2001" w:type="dxa"/>
          </w:tcPr>
          <w:p w14:paraId="3023CBC0" w14:textId="7BC64795" w:rsidR="002E62A8" w:rsidRDefault="002E62A8" w:rsidP="002E62A8">
            <w:pPr>
              <w:spacing w:before="180" w:after="180"/>
              <w:rPr>
                <w:rFonts w:eastAsia="DengXian"/>
                <w:lang w:eastAsia="zh-CN"/>
              </w:rPr>
            </w:pPr>
            <w:r>
              <w:rPr>
                <w:rFonts w:eastAsia="DengXian"/>
                <w:lang w:eastAsia="zh-CN"/>
              </w:rPr>
              <w:t>Too early to decide</w:t>
            </w:r>
          </w:p>
        </w:tc>
        <w:tc>
          <w:tcPr>
            <w:tcW w:w="5909" w:type="dxa"/>
          </w:tcPr>
          <w:p w14:paraId="684C44E4" w14:textId="00B52421" w:rsidR="002E62A8" w:rsidRDefault="002E62A8" w:rsidP="002E62A8">
            <w:pPr>
              <w:spacing w:before="180" w:after="180"/>
            </w:pPr>
            <w:r>
              <w:rPr>
                <w:rFonts w:eastAsia="Malgun Gothic" w:hint="eastAsia"/>
                <w:lang w:eastAsia="ko-KR"/>
              </w:rPr>
              <w:t>Agree with OPPO</w:t>
            </w:r>
          </w:p>
        </w:tc>
      </w:tr>
      <w:tr w:rsidR="00516E13" w14:paraId="4AA412F7" w14:textId="77777777" w:rsidTr="00143F5E">
        <w:tc>
          <w:tcPr>
            <w:tcW w:w="1150" w:type="dxa"/>
          </w:tcPr>
          <w:p w14:paraId="28C35DA2" w14:textId="7E2372D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9EBE0B2" w14:textId="6AC6972F" w:rsidR="00516E13" w:rsidRDefault="00516E13" w:rsidP="00516E13">
            <w:pPr>
              <w:spacing w:before="180" w:after="180"/>
              <w:rPr>
                <w:rFonts w:eastAsia="DengXian"/>
                <w:lang w:eastAsia="zh-CN"/>
              </w:rPr>
            </w:pPr>
            <w:r>
              <w:rPr>
                <w:rFonts w:eastAsia="DengXian" w:hint="eastAsia"/>
                <w:lang w:eastAsia="zh-CN"/>
              </w:rPr>
              <w:t>C</w:t>
            </w:r>
            <w:r>
              <w:rPr>
                <w:rFonts w:eastAsia="DengXian"/>
                <w:lang w:eastAsia="zh-CN"/>
              </w:rPr>
              <w:t>omment</w:t>
            </w:r>
          </w:p>
        </w:tc>
        <w:tc>
          <w:tcPr>
            <w:tcW w:w="5909" w:type="dxa"/>
          </w:tcPr>
          <w:p w14:paraId="19180C7F" w14:textId="2FFFAE97" w:rsidR="00516E13" w:rsidRDefault="00516E13" w:rsidP="00516E13">
            <w:pPr>
              <w:spacing w:before="180" w:after="180"/>
              <w:rPr>
                <w:rFonts w:eastAsia="Malgun Gothic"/>
                <w:lang w:eastAsia="ko-KR"/>
              </w:rPr>
            </w:pPr>
            <w:r w:rsidRPr="002645CE">
              <w:rPr>
                <w:rFonts w:eastAsia="DengXian"/>
                <w:lang w:eastAsia="zh-CN"/>
              </w:rPr>
              <w:t xml:space="preserve">It depends </w:t>
            </w:r>
            <w:r w:rsidRPr="002645CE">
              <w:rPr>
                <w:lang w:eastAsia="zh-CN"/>
              </w:rPr>
              <w:t xml:space="preserve">on the granularity </w:t>
            </w:r>
            <w:r>
              <w:rPr>
                <w:lang w:eastAsia="zh-CN"/>
              </w:rPr>
              <w:t>of</w:t>
            </w:r>
            <w:r w:rsidRPr="002645CE">
              <w:rPr>
                <w:lang w:eastAsia="zh-CN"/>
              </w:rPr>
              <w:t xml:space="preserve"> consistent LBT failure</w:t>
            </w:r>
            <w:r>
              <w:rPr>
                <w:lang w:eastAsia="zh-CN"/>
              </w:rPr>
              <w:t xml:space="preserve"> detection, prefer to further discuss it later.</w:t>
            </w:r>
          </w:p>
        </w:tc>
      </w:tr>
      <w:tr w:rsidR="00A65C00" w14:paraId="6E0080D6" w14:textId="77777777" w:rsidTr="00143F5E">
        <w:tc>
          <w:tcPr>
            <w:tcW w:w="1150" w:type="dxa"/>
          </w:tcPr>
          <w:p w14:paraId="6B08EF57" w14:textId="32E1F579" w:rsidR="00A65C00" w:rsidRDefault="00A65C00" w:rsidP="00A65C00">
            <w:pPr>
              <w:spacing w:before="180" w:after="180"/>
              <w:rPr>
                <w:rFonts w:eastAsia="Yu Mincho"/>
                <w:lang w:eastAsia="ja-JP"/>
              </w:rPr>
            </w:pPr>
            <w:r>
              <w:t>Ericsson</w:t>
            </w:r>
          </w:p>
        </w:tc>
        <w:tc>
          <w:tcPr>
            <w:tcW w:w="2001" w:type="dxa"/>
          </w:tcPr>
          <w:p w14:paraId="50D2BB9D" w14:textId="2192EBDD" w:rsidR="00A65C00" w:rsidRDefault="00A65C00" w:rsidP="00A65C00">
            <w:pPr>
              <w:spacing w:before="180" w:after="180"/>
              <w:rPr>
                <w:rFonts w:eastAsia="DengXian"/>
                <w:lang w:eastAsia="zh-CN"/>
              </w:rPr>
            </w:pPr>
            <w:r>
              <w:t>A, B</w:t>
            </w:r>
          </w:p>
        </w:tc>
        <w:tc>
          <w:tcPr>
            <w:tcW w:w="5909" w:type="dxa"/>
          </w:tcPr>
          <w:p w14:paraId="3F745C2A" w14:textId="5650BDC2" w:rsidR="00A65C00" w:rsidRPr="002645CE" w:rsidRDefault="00A65C00" w:rsidP="009626FB">
            <w:pPr>
              <w:spacing w:before="180" w:after="180"/>
              <w:jc w:val="both"/>
              <w:rPr>
                <w:rFonts w:eastAsia="DengXian"/>
                <w:lang w:eastAsia="zh-CN"/>
              </w:rPr>
            </w:pPr>
            <w:r>
              <w:t>Reuse NR-U signaling alternatives for SL-U, i.e., MAC CE is used for signaling LBT failures on a resource pool, RB set or LBT subband if it is feasible (i.e., depending on the operational granularity). RRC is used for signaling of RLF. NR-U has adopted such signaling alternative aimed for 1) UE can fast switch/recover from consistent LBT failure in a frequency region, if there are other frequency regions available for the UE 2) same as Uu RLF reporting, UE reports SL RLF via RRC.</w:t>
            </w:r>
          </w:p>
        </w:tc>
      </w:tr>
      <w:tr w:rsidR="003C26F8" w14:paraId="56F32F70" w14:textId="77777777" w:rsidTr="00143F5E">
        <w:tc>
          <w:tcPr>
            <w:tcW w:w="1150" w:type="dxa"/>
          </w:tcPr>
          <w:p w14:paraId="083B639C" w14:textId="76ED5BF8" w:rsidR="003C26F8" w:rsidRDefault="003C26F8" w:rsidP="00A65C00">
            <w:pPr>
              <w:spacing w:before="180" w:after="180"/>
            </w:pPr>
            <w:r>
              <w:t>Fraunhofer</w:t>
            </w:r>
          </w:p>
        </w:tc>
        <w:tc>
          <w:tcPr>
            <w:tcW w:w="2001" w:type="dxa"/>
          </w:tcPr>
          <w:p w14:paraId="69691BC8" w14:textId="1237B3F9" w:rsidR="003C26F8" w:rsidRDefault="003C26F8" w:rsidP="00A65C00">
            <w:pPr>
              <w:spacing w:before="180" w:after="180"/>
            </w:pPr>
            <w:r>
              <w:t>A</w:t>
            </w:r>
          </w:p>
        </w:tc>
        <w:tc>
          <w:tcPr>
            <w:tcW w:w="5909" w:type="dxa"/>
          </w:tcPr>
          <w:p w14:paraId="005BA5C5" w14:textId="77777777" w:rsidR="003C26F8" w:rsidRDefault="003C26F8" w:rsidP="009626FB">
            <w:pPr>
              <w:spacing w:before="180" w:after="180"/>
              <w:jc w:val="both"/>
            </w:pPr>
          </w:p>
        </w:tc>
      </w:tr>
      <w:tr w:rsidR="0084446C" w14:paraId="750E57B6" w14:textId="77777777" w:rsidTr="00143F5E">
        <w:tc>
          <w:tcPr>
            <w:tcW w:w="1150" w:type="dxa"/>
          </w:tcPr>
          <w:p w14:paraId="54D3A1FF" w14:textId="15778398" w:rsidR="0084446C" w:rsidRPr="0084446C" w:rsidRDefault="0084446C" w:rsidP="00A65C00">
            <w:pPr>
              <w:spacing w:before="180" w:after="180"/>
              <w:rPr>
                <w:rFonts w:eastAsia="新細明體" w:hint="eastAsia"/>
                <w:lang w:eastAsia="zh-TW"/>
              </w:rPr>
            </w:pPr>
            <w:r>
              <w:rPr>
                <w:rFonts w:eastAsia="新細明體" w:hint="eastAsia"/>
                <w:lang w:eastAsia="zh-TW"/>
              </w:rPr>
              <w:t>M</w:t>
            </w:r>
            <w:r>
              <w:rPr>
                <w:rFonts w:eastAsia="新細明體"/>
                <w:lang w:eastAsia="zh-TW"/>
              </w:rPr>
              <w:t>ediaTek</w:t>
            </w:r>
          </w:p>
        </w:tc>
        <w:tc>
          <w:tcPr>
            <w:tcW w:w="2001" w:type="dxa"/>
          </w:tcPr>
          <w:p w14:paraId="55FA944B" w14:textId="06FD421D" w:rsidR="0084446C" w:rsidRDefault="0084446C" w:rsidP="00A65C00">
            <w:pPr>
              <w:spacing w:before="180" w:after="180"/>
            </w:pPr>
            <w:r w:rsidRPr="0084446C">
              <w:t>Too early to decide</w:t>
            </w:r>
          </w:p>
        </w:tc>
        <w:tc>
          <w:tcPr>
            <w:tcW w:w="5909" w:type="dxa"/>
          </w:tcPr>
          <w:p w14:paraId="0917E73A" w14:textId="77777777" w:rsidR="0084446C" w:rsidRDefault="0084446C" w:rsidP="009626FB">
            <w:pPr>
              <w:spacing w:before="180" w:after="180"/>
              <w:jc w:val="both"/>
            </w:pPr>
          </w:p>
        </w:tc>
      </w:tr>
      <w:tr w:rsidR="0084446C" w14:paraId="72FFD661" w14:textId="77777777" w:rsidTr="00143F5E">
        <w:tc>
          <w:tcPr>
            <w:tcW w:w="1150" w:type="dxa"/>
          </w:tcPr>
          <w:p w14:paraId="6C443691" w14:textId="77777777" w:rsidR="0084446C" w:rsidRDefault="0084446C" w:rsidP="00A65C00">
            <w:pPr>
              <w:spacing w:before="180" w:after="180"/>
            </w:pPr>
          </w:p>
        </w:tc>
        <w:tc>
          <w:tcPr>
            <w:tcW w:w="2001" w:type="dxa"/>
          </w:tcPr>
          <w:p w14:paraId="0FEE4F37" w14:textId="77777777" w:rsidR="0084446C" w:rsidRDefault="0084446C" w:rsidP="00A65C00">
            <w:pPr>
              <w:spacing w:before="180" w:after="180"/>
            </w:pPr>
          </w:p>
        </w:tc>
        <w:tc>
          <w:tcPr>
            <w:tcW w:w="5909" w:type="dxa"/>
          </w:tcPr>
          <w:p w14:paraId="4461B23E" w14:textId="77777777" w:rsidR="0084446C" w:rsidRDefault="0084446C" w:rsidP="009626FB">
            <w:pPr>
              <w:spacing w:before="180" w:after="180"/>
              <w:jc w:val="both"/>
            </w:pPr>
          </w:p>
        </w:tc>
      </w:tr>
    </w:tbl>
    <w:p w14:paraId="5C4165B8" w14:textId="77777777" w:rsidR="006B5822" w:rsidRDefault="006B5822">
      <w:pPr>
        <w:snapToGrid w:val="0"/>
        <w:spacing w:before="180" w:after="120" w:line="288" w:lineRule="auto"/>
        <w:rPr>
          <w:rFonts w:eastAsia="DengXian"/>
          <w:lang w:eastAsia="zh-CN"/>
        </w:rPr>
      </w:pPr>
    </w:p>
    <w:p w14:paraId="5C4165B9" w14:textId="77777777" w:rsidR="006B5822" w:rsidRDefault="007760F2">
      <w:pPr>
        <w:snapToGrid w:val="0"/>
        <w:spacing w:before="180" w:after="60" w:line="288" w:lineRule="auto"/>
        <w:rPr>
          <w:rFonts w:ascii="Arial" w:eastAsia="DengXian" w:hAnsi="Arial" w:cs="Arial"/>
          <w:szCs w:val="20"/>
          <w:lang w:eastAsia="zh-CN"/>
        </w:rPr>
      </w:pPr>
      <w:r>
        <w:rPr>
          <w:rFonts w:ascii="Arial" w:eastAsia="DengXian" w:hAnsi="Arial" w:cs="Arial"/>
          <w:b/>
          <w:szCs w:val="20"/>
          <w:u w:val="single"/>
          <w:lang w:eastAsia="zh-CN"/>
        </w:rPr>
        <w:lastRenderedPageBreak/>
        <w:t>Question 5-2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afb"/>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af3"/>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DengXian"/>
                <w:lang w:eastAsia="zh-CN"/>
              </w:rPr>
            </w:pPr>
            <w:r>
              <w:rPr>
                <w:rFonts w:eastAsia="DengXian" w:hint="eastAsia"/>
                <w:lang w:eastAsia="zh-CN"/>
              </w:rPr>
              <w:t>CATT</w:t>
            </w:r>
          </w:p>
        </w:tc>
        <w:tc>
          <w:tcPr>
            <w:tcW w:w="1094" w:type="dxa"/>
          </w:tcPr>
          <w:p w14:paraId="5C4165C0" w14:textId="77777777" w:rsidR="006B5822" w:rsidRDefault="007760F2">
            <w:pPr>
              <w:spacing w:before="180" w:after="180"/>
              <w:rPr>
                <w:rFonts w:eastAsia="DengXian"/>
                <w:lang w:eastAsia="zh-CN"/>
              </w:rPr>
            </w:pPr>
            <w:r>
              <w:rPr>
                <w:rFonts w:eastAsia="DengXian" w:hint="eastAsia"/>
                <w:lang w:eastAsia="zh-CN"/>
              </w:rPr>
              <w:t>See comment</w:t>
            </w:r>
          </w:p>
        </w:tc>
        <w:tc>
          <w:tcPr>
            <w:tcW w:w="6816" w:type="dxa"/>
          </w:tcPr>
          <w:p w14:paraId="5C4165C1" w14:textId="77777777" w:rsidR="006B5822" w:rsidRDefault="007760F2">
            <w:pPr>
              <w:spacing w:before="180" w:after="180"/>
              <w:rPr>
                <w:rFonts w:eastAsia="DengXian"/>
                <w:lang w:eastAsia="zh-CN"/>
              </w:rPr>
            </w:pPr>
            <w:r>
              <w:rPr>
                <w:rFonts w:eastAsia="DengXian"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94" w:type="dxa"/>
          </w:tcPr>
          <w:p w14:paraId="5C4165C4"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C5" w14:textId="77777777" w:rsidR="006B5822" w:rsidRDefault="006B5822">
            <w:pPr>
              <w:spacing w:before="180" w:after="180"/>
              <w:rPr>
                <w:rFonts w:eastAsia="DengXian"/>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DengXian"/>
                <w:lang w:eastAsia="zh-CN"/>
              </w:rPr>
            </w:pPr>
            <w:r>
              <w:rPr>
                <w:rFonts w:eastAsia="DengXian"/>
                <w:lang w:eastAsia="zh-CN"/>
              </w:rPr>
              <w:t>Apple</w:t>
            </w:r>
          </w:p>
        </w:tc>
        <w:tc>
          <w:tcPr>
            <w:tcW w:w="1094" w:type="dxa"/>
          </w:tcPr>
          <w:p w14:paraId="5C4165C8" w14:textId="77777777" w:rsidR="006B5822" w:rsidRDefault="007760F2">
            <w:pPr>
              <w:spacing w:before="180" w:after="180"/>
              <w:rPr>
                <w:rFonts w:eastAsia="DengXian"/>
                <w:lang w:eastAsia="zh-CN"/>
              </w:rPr>
            </w:pPr>
            <w:r>
              <w:rPr>
                <w:rFonts w:eastAsia="DengXian"/>
                <w:lang w:eastAsia="zh-CN"/>
              </w:rPr>
              <w:t>Wait conclusion of granularity</w:t>
            </w:r>
          </w:p>
        </w:tc>
        <w:tc>
          <w:tcPr>
            <w:tcW w:w="6816" w:type="dxa"/>
          </w:tcPr>
          <w:p w14:paraId="5C4165C9" w14:textId="77777777" w:rsidR="006B5822" w:rsidRDefault="007760F2">
            <w:pPr>
              <w:spacing w:before="180" w:after="180"/>
              <w:rPr>
                <w:rFonts w:eastAsia="DengXian"/>
                <w:lang w:eastAsia="zh-CN"/>
              </w:rPr>
            </w:pPr>
            <w:r>
              <w:rPr>
                <w:rFonts w:eastAsia="DengXian"/>
                <w:lang w:eastAsia="zh-CN"/>
              </w:rPr>
              <w:t>This solution can only work when both below conditions are met:</w:t>
            </w:r>
          </w:p>
          <w:p w14:paraId="5C4165CA" w14:textId="77777777" w:rsidR="006B5822" w:rsidRDefault="007760F2">
            <w:pPr>
              <w:pStyle w:val="afb"/>
              <w:numPr>
                <w:ilvl w:val="0"/>
                <w:numId w:val="16"/>
              </w:numPr>
              <w:spacing w:before="180" w:after="180"/>
              <w:ind w:firstLineChars="0"/>
              <w:rPr>
                <w:rFonts w:eastAsia="DengXian"/>
              </w:rPr>
            </w:pPr>
            <w:r>
              <w:rPr>
                <w:rFonts w:eastAsia="DengXian"/>
              </w:rPr>
              <w:t xml:space="preserve">If granularity of consistent SL LBT failure is agreed to be per resource pool or RB sets. </w:t>
            </w:r>
          </w:p>
          <w:p w14:paraId="5C4165CB" w14:textId="77777777" w:rsidR="006B5822" w:rsidRDefault="007760F2">
            <w:pPr>
              <w:pStyle w:val="afb"/>
              <w:numPr>
                <w:ilvl w:val="0"/>
                <w:numId w:val="16"/>
              </w:numPr>
              <w:spacing w:before="180" w:after="180"/>
              <w:ind w:firstLineChars="0"/>
              <w:rPr>
                <w:rFonts w:eastAsia="DengXian"/>
              </w:rPr>
            </w:pPr>
            <w:r>
              <w:rPr>
                <w:rFonts w:eastAsia="DengXian"/>
              </w:rPr>
              <w:t>If more than 1 resource pools are configured for a Mode-2 UE. So, if per-BWP granularity is agreed, this solution can't work (i.e. total number of "set of resources" is 1).</w:t>
            </w:r>
          </w:p>
          <w:p w14:paraId="5C4165CC" w14:textId="77777777" w:rsidR="006B5822" w:rsidRDefault="007760F2">
            <w:pPr>
              <w:spacing w:before="180" w:after="180"/>
              <w:rPr>
                <w:rFonts w:eastAsia="DengXian"/>
                <w:lang w:eastAsia="zh-CN"/>
              </w:rPr>
            </w:pPr>
            <w:r>
              <w:rPr>
                <w:rFonts w:eastAsia="DengXian"/>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94" w:type="dxa"/>
          </w:tcPr>
          <w:p w14:paraId="5C4165CF"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D0" w14:textId="77777777" w:rsidR="006B5822" w:rsidRDefault="007760F2">
            <w:pPr>
              <w:spacing w:before="180" w:after="180"/>
              <w:rPr>
                <w:rFonts w:eastAsia="DengXian"/>
                <w:lang w:eastAsia="zh-CN"/>
              </w:rPr>
            </w:pPr>
            <w:r>
              <w:rPr>
                <w:rFonts w:eastAsia="DengXian"/>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DengXian" w:hint="eastAsia"/>
                <w:lang w:eastAsia="zh-CN"/>
              </w:rPr>
              <w:t xml:space="preserve"> </w:t>
            </w:r>
          </w:p>
          <w:p w14:paraId="5C4165D1" w14:textId="77777777" w:rsidR="006B5822" w:rsidRDefault="007760F2">
            <w:pPr>
              <w:spacing w:before="180" w:after="180"/>
              <w:rPr>
                <w:rFonts w:eastAsia="DengXian"/>
                <w:lang w:eastAsia="zh-CN"/>
              </w:rPr>
            </w:pPr>
            <w:r>
              <w:rPr>
                <w:rFonts w:eastAsia="DengXian"/>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DengXian"/>
                <w:lang w:eastAsia="zh-CN"/>
              </w:rPr>
              <w:t>Xiaomi</w:t>
            </w:r>
          </w:p>
        </w:tc>
        <w:tc>
          <w:tcPr>
            <w:tcW w:w="1094" w:type="dxa"/>
          </w:tcPr>
          <w:p w14:paraId="5C4165D4" w14:textId="77777777" w:rsidR="006B5822" w:rsidRDefault="007760F2">
            <w:pPr>
              <w:spacing w:before="180" w:after="180"/>
            </w:pPr>
            <w:r>
              <w:rPr>
                <w:rFonts w:eastAsia="DengXian"/>
                <w:lang w:eastAsia="zh-CN"/>
              </w:rPr>
              <w:t>See comments</w:t>
            </w:r>
          </w:p>
        </w:tc>
        <w:tc>
          <w:tcPr>
            <w:tcW w:w="6816" w:type="dxa"/>
          </w:tcPr>
          <w:p w14:paraId="5C4165D5" w14:textId="77777777" w:rsidR="006B5822" w:rsidRDefault="007760F2">
            <w:pPr>
              <w:spacing w:before="180" w:after="180"/>
            </w:pPr>
            <w:r>
              <w:rPr>
                <w:rFonts w:eastAsia="DengXian"/>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SimSun"/>
                <w:lang w:eastAsia="zh-CN"/>
              </w:rPr>
            </w:pPr>
            <w:r>
              <w:rPr>
                <w:rFonts w:eastAsia="SimSun" w:hint="eastAsia"/>
                <w:lang w:eastAsia="zh-CN"/>
              </w:rPr>
              <w:t>ZTE</w:t>
            </w:r>
          </w:p>
        </w:tc>
        <w:tc>
          <w:tcPr>
            <w:tcW w:w="1094" w:type="dxa"/>
          </w:tcPr>
          <w:p w14:paraId="5C4165D8" w14:textId="77777777" w:rsidR="006B5822" w:rsidRDefault="007760F2">
            <w:pPr>
              <w:spacing w:before="180" w:after="180"/>
            </w:pPr>
            <w:r>
              <w:rPr>
                <w:rFonts w:eastAsia="DengXian" w:hint="eastAsia"/>
                <w:lang w:eastAsia="zh-CN"/>
              </w:rPr>
              <w:t>Y</w:t>
            </w:r>
            <w:r>
              <w:rPr>
                <w:rFonts w:eastAsia="DengXian"/>
                <w:lang w:eastAsia="zh-CN"/>
              </w:rPr>
              <w:t>es</w:t>
            </w:r>
          </w:p>
        </w:tc>
        <w:tc>
          <w:tcPr>
            <w:tcW w:w="6816" w:type="dxa"/>
          </w:tcPr>
          <w:p w14:paraId="5C4165D9" w14:textId="77777777" w:rsidR="006B5822" w:rsidRDefault="007760F2">
            <w:pPr>
              <w:spacing w:before="180" w:after="180"/>
              <w:rPr>
                <w:rFonts w:eastAsia="SimSun"/>
                <w:lang w:eastAsia="zh-CN"/>
              </w:rPr>
            </w:pPr>
            <w:r>
              <w:rPr>
                <w:rFonts w:eastAsia="SimSun" w:hint="eastAsia"/>
                <w:lang w:eastAsia="zh-CN"/>
              </w:rPr>
              <w:t xml:space="preserve">Tend to agree. But it depends on </w:t>
            </w:r>
            <w:r>
              <w:rPr>
                <w:rFonts w:eastAsia="DengXian"/>
                <w:lang w:eastAsia="zh-CN"/>
              </w:rPr>
              <w:t xml:space="preserve">granularity </w:t>
            </w:r>
            <w:r>
              <w:rPr>
                <w:rFonts w:eastAsia="DengXian" w:hint="eastAsia"/>
                <w:lang w:eastAsia="zh-CN"/>
              </w:rPr>
              <w:t xml:space="preserve">of consistent LBT failure. Maybe we can discuss it after </w:t>
            </w:r>
            <w:r>
              <w:rPr>
                <w:rFonts w:eastAsia="DengXian"/>
                <w:lang w:eastAsia="zh-CN"/>
              </w:rPr>
              <w:t xml:space="preserve">granularity </w:t>
            </w:r>
            <w:r>
              <w:rPr>
                <w:rFonts w:eastAsia="DengXian"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094" w:type="dxa"/>
          </w:tcPr>
          <w:p w14:paraId="5C4165DC" w14:textId="77777777" w:rsidR="00795ECC" w:rsidRDefault="00795ECC" w:rsidP="00795ECC">
            <w:pPr>
              <w:spacing w:before="180" w:after="180"/>
              <w:rPr>
                <w:rFonts w:eastAsia="DengXian"/>
                <w:lang w:eastAsia="zh-CN"/>
              </w:rPr>
            </w:pPr>
            <w:r>
              <w:rPr>
                <w:rFonts w:eastAsia="DengXian"/>
                <w:lang w:eastAsia="zh-CN"/>
              </w:rPr>
              <w:t>Yes</w:t>
            </w:r>
          </w:p>
        </w:tc>
        <w:tc>
          <w:tcPr>
            <w:tcW w:w="6816" w:type="dxa"/>
          </w:tcPr>
          <w:p w14:paraId="5C4165DD" w14:textId="77777777" w:rsidR="00795ECC" w:rsidRDefault="00795ECC" w:rsidP="00795ECC">
            <w:pPr>
              <w:spacing w:before="180" w:after="180"/>
              <w:rPr>
                <w:rFonts w:eastAsia="DengXian"/>
                <w:lang w:eastAsia="zh-CN"/>
              </w:rPr>
            </w:pPr>
          </w:p>
        </w:tc>
      </w:tr>
      <w:tr w:rsidR="003A0B82" w14:paraId="5AABDA29" w14:textId="77777777" w:rsidTr="00143F5E">
        <w:tc>
          <w:tcPr>
            <w:tcW w:w="1150" w:type="dxa"/>
          </w:tcPr>
          <w:p w14:paraId="1A11B2AF" w14:textId="77777777" w:rsidR="003A0B82" w:rsidRDefault="003A0B82"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94" w:type="dxa"/>
          </w:tcPr>
          <w:p w14:paraId="34009687" w14:textId="5AE1CEC6" w:rsidR="003A0B82" w:rsidRDefault="003A0B82" w:rsidP="003A58FE">
            <w:pPr>
              <w:spacing w:before="180" w:after="180"/>
              <w:rPr>
                <w:rFonts w:eastAsia="DengXian"/>
                <w:lang w:eastAsia="zh-CN"/>
              </w:rPr>
            </w:pPr>
            <w:r>
              <w:rPr>
                <w:rFonts w:eastAsia="DengXian"/>
                <w:lang w:eastAsia="zh-CN"/>
              </w:rPr>
              <w:t>Yes</w:t>
            </w:r>
          </w:p>
        </w:tc>
        <w:tc>
          <w:tcPr>
            <w:tcW w:w="6816" w:type="dxa"/>
          </w:tcPr>
          <w:p w14:paraId="6DDF83B1" w14:textId="77777777" w:rsidR="003A0B82" w:rsidRPr="003A0B82" w:rsidRDefault="003A0B82" w:rsidP="003A58FE">
            <w:pPr>
              <w:spacing w:before="180" w:after="180"/>
              <w:rPr>
                <w:rFonts w:eastAsia="SimSun"/>
                <w:lang w:eastAsia="zh-CN"/>
              </w:rPr>
            </w:pPr>
            <w:r w:rsidRPr="003A0B82">
              <w:rPr>
                <w:rFonts w:eastAsia="SimSun" w:hint="eastAsia"/>
                <w:lang w:eastAsia="zh-CN"/>
              </w:rPr>
              <w:t>M</w:t>
            </w:r>
            <w:r w:rsidRPr="003A0B82">
              <w:rPr>
                <w:rFonts w:eastAsia="SimSun"/>
                <w:lang w:eastAsia="zh-CN"/>
              </w:rPr>
              <w:t>echanism where UE autonomously recover from the consistent LBT failure should be introduced, similar to mechanism for SpCell in NR-U. For example, UE may switch to a resource pool that uses different LBT subband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A58FE">
            <w:pPr>
              <w:spacing w:before="180" w:after="180"/>
              <w:rPr>
                <w:rFonts w:eastAsiaTheme="minorEastAsia"/>
                <w:bCs/>
                <w:lang w:eastAsia="zh-CN"/>
              </w:rPr>
            </w:pPr>
            <w:r w:rsidRPr="003A0B82">
              <w:rPr>
                <w:rFonts w:eastAsia="SimSun" w:hint="eastAsia"/>
                <w:lang w:eastAsia="zh-CN"/>
              </w:rPr>
              <w:t>A</w:t>
            </w:r>
            <w:r w:rsidRPr="003A0B82">
              <w:rPr>
                <w:rFonts w:eastAsia="SimSun"/>
                <w:lang w:eastAsia="zh-CN"/>
              </w:rPr>
              <w:t>lso notice that in some cases this cannot happen e.g. if granularity is for the whole SL-BWP.</w:t>
            </w:r>
          </w:p>
        </w:tc>
      </w:tr>
      <w:tr w:rsidR="000534D6" w14:paraId="323EE3E7" w14:textId="77777777" w:rsidTr="00143F5E">
        <w:tc>
          <w:tcPr>
            <w:tcW w:w="1150" w:type="dxa"/>
          </w:tcPr>
          <w:p w14:paraId="2A5B6EB9" w14:textId="3A082B2A" w:rsidR="000534D6" w:rsidRDefault="000534D6" w:rsidP="003A58FE">
            <w:pPr>
              <w:spacing w:before="180" w:after="180"/>
              <w:rPr>
                <w:rFonts w:eastAsia="DengXian"/>
                <w:lang w:eastAsia="zh-CN"/>
              </w:rPr>
            </w:pPr>
            <w:r>
              <w:rPr>
                <w:rFonts w:eastAsia="DengXian"/>
                <w:lang w:eastAsia="zh-CN"/>
              </w:rPr>
              <w:t>Qualcomm</w:t>
            </w:r>
          </w:p>
        </w:tc>
        <w:tc>
          <w:tcPr>
            <w:tcW w:w="1094" w:type="dxa"/>
          </w:tcPr>
          <w:p w14:paraId="10B381C8" w14:textId="6525B278" w:rsidR="000534D6" w:rsidRDefault="000534D6" w:rsidP="003A58FE">
            <w:pPr>
              <w:spacing w:before="180" w:after="180"/>
              <w:rPr>
                <w:rFonts w:eastAsia="DengXian"/>
                <w:lang w:eastAsia="zh-CN"/>
              </w:rPr>
            </w:pPr>
            <w:r>
              <w:rPr>
                <w:rFonts w:eastAsia="DengXian"/>
                <w:lang w:eastAsia="zh-CN"/>
              </w:rPr>
              <w:t>Comment</w:t>
            </w:r>
          </w:p>
        </w:tc>
        <w:tc>
          <w:tcPr>
            <w:tcW w:w="6816" w:type="dxa"/>
          </w:tcPr>
          <w:p w14:paraId="51868F93" w14:textId="17394841" w:rsidR="000534D6" w:rsidRPr="000534D6" w:rsidRDefault="000534D6" w:rsidP="003A58FE">
            <w:pPr>
              <w:spacing w:before="180" w:after="180"/>
              <w:rPr>
                <w:rFonts w:eastAsia="SimSun"/>
                <w:b/>
                <w:bCs/>
                <w:lang w:eastAsia="zh-CN"/>
              </w:rPr>
            </w:pPr>
            <w:r>
              <w:t>Too early to decide.</w:t>
            </w:r>
          </w:p>
        </w:tc>
      </w:tr>
      <w:tr w:rsidR="002157B6" w14:paraId="0E4EB1FB" w14:textId="77777777" w:rsidTr="00143F5E">
        <w:tc>
          <w:tcPr>
            <w:tcW w:w="1150" w:type="dxa"/>
          </w:tcPr>
          <w:p w14:paraId="06F6D57E" w14:textId="794AC781" w:rsidR="002157B6" w:rsidRDefault="002157B6" w:rsidP="003A58FE">
            <w:pPr>
              <w:spacing w:before="180" w:after="180"/>
              <w:rPr>
                <w:rFonts w:eastAsia="DengXian"/>
                <w:lang w:eastAsia="zh-CN"/>
              </w:rPr>
            </w:pPr>
            <w:r>
              <w:rPr>
                <w:rFonts w:eastAsia="DengXian"/>
                <w:lang w:eastAsia="zh-CN"/>
              </w:rPr>
              <w:lastRenderedPageBreak/>
              <w:t>Intel</w:t>
            </w:r>
          </w:p>
        </w:tc>
        <w:tc>
          <w:tcPr>
            <w:tcW w:w="1094" w:type="dxa"/>
          </w:tcPr>
          <w:p w14:paraId="4668E697" w14:textId="401A164F" w:rsidR="002157B6" w:rsidRDefault="002157B6" w:rsidP="003A58FE">
            <w:pPr>
              <w:spacing w:before="180" w:after="180"/>
              <w:rPr>
                <w:rFonts w:eastAsia="DengXian"/>
                <w:lang w:eastAsia="zh-CN"/>
              </w:rPr>
            </w:pPr>
            <w:r>
              <w:rPr>
                <w:rFonts w:eastAsia="DengXian"/>
                <w:lang w:eastAsia="zh-CN"/>
              </w:rPr>
              <w:t>Comment</w:t>
            </w:r>
          </w:p>
        </w:tc>
        <w:tc>
          <w:tcPr>
            <w:tcW w:w="6816" w:type="dxa"/>
          </w:tcPr>
          <w:p w14:paraId="416301F4" w14:textId="3D5C50A9" w:rsidR="002157B6" w:rsidRDefault="002157B6" w:rsidP="003A58FE">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A58FE">
            <w:pPr>
              <w:spacing w:before="180" w:after="180"/>
              <w:rPr>
                <w:rFonts w:eastAsia="DengXian"/>
                <w:lang w:eastAsia="zh-CN"/>
              </w:rPr>
            </w:pPr>
            <w:r>
              <w:rPr>
                <w:rFonts w:eastAsia="DengXian"/>
                <w:lang w:eastAsia="zh-CN"/>
              </w:rPr>
              <w:t>InterDigital</w:t>
            </w:r>
          </w:p>
        </w:tc>
        <w:tc>
          <w:tcPr>
            <w:tcW w:w="1094" w:type="dxa"/>
          </w:tcPr>
          <w:p w14:paraId="6902214C" w14:textId="0FAD4009" w:rsidR="00662F28" w:rsidRDefault="00662F28" w:rsidP="003A58FE">
            <w:pPr>
              <w:spacing w:before="180" w:after="180"/>
              <w:rPr>
                <w:rFonts w:eastAsia="DengXian"/>
                <w:lang w:eastAsia="zh-CN"/>
              </w:rPr>
            </w:pPr>
            <w:r>
              <w:rPr>
                <w:rFonts w:eastAsia="DengXian"/>
                <w:lang w:eastAsia="zh-CN"/>
              </w:rPr>
              <w:t>Yes</w:t>
            </w:r>
          </w:p>
        </w:tc>
        <w:tc>
          <w:tcPr>
            <w:tcW w:w="6816" w:type="dxa"/>
          </w:tcPr>
          <w:p w14:paraId="11C453A1" w14:textId="63AA6E3A" w:rsidR="00662F28" w:rsidRDefault="00662F28" w:rsidP="003A58FE">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94" w:type="dxa"/>
          </w:tcPr>
          <w:p w14:paraId="2B97A0C3" w14:textId="6C7E1517"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72FF330D" w14:textId="77777777" w:rsidR="00143F5E" w:rsidRDefault="00143F5E" w:rsidP="00143F5E">
            <w:pPr>
              <w:spacing w:before="180" w:after="180"/>
            </w:pPr>
          </w:p>
        </w:tc>
      </w:tr>
      <w:tr w:rsidR="003A58FE" w14:paraId="75C62B6F" w14:textId="77777777" w:rsidTr="00143F5E">
        <w:tc>
          <w:tcPr>
            <w:tcW w:w="1150" w:type="dxa"/>
          </w:tcPr>
          <w:p w14:paraId="32C1EF89" w14:textId="5091BAB8" w:rsidR="003A58FE" w:rsidRDefault="003A58FE" w:rsidP="00143F5E">
            <w:pPr>
              <w:spacing w:before="180" w:after="180"/>
              <w:rPr>
                <w:rFonts w:eastAsia="DengXian"/>
                <w:lang w:eastAsia="zh-CN"/>
              </w:rPr>
            </w:pPr>
            <w:r>
              <w:rPr>
                <w:rFonts w:eastAsia="DengXian" w:hint="eastAsia"/>
                <w:lang w:eastAsia="zh-CN"/>
              </w:rPr>
              <w:t>ASUSTeK</w:t>
            </w:r>
          </w:p>
        </w:tc>
        <w:tc>
          <w:tcPr>
            <w:tcW w:w="1094" w:type="dxa"/>
          </w:tcPr>
          <w:p w14:paraId="550F332F" w14:textId="78F3B28A" w:rsidR="003A58FE" w:rsidRPr="00DE4D59" w:rsidRDefault="003A58FE" w:rsidP="00143F5E">
            <w:pPr>
              <w:spacing w:before="180" w:after="180"/>
              <w:rPr>
                <w:rFonts w:eastAsia="新細明體"/>
                <w:lang w:eastAsia="zh-TW"/>
              </w:rPr>
            </w:pPr>
            <w:r>
              <w:rPr>
                <w:rFonts w:eastAsia="DengXian" w:hint="eastAsia"/>
                <w:lang w:eastAsia="zh-CN"/>
              </w:rPr>
              <w:t>Yes</w:t>
            </w:r>
          </w:p>
        </w:tc>
        <w:tc>
          <w:tcPr>
            <w:tcW w:w="6816" w:type="dxa"/>
          </w:tcPr>
          <w:p w14:paraId="432B78CD" w14:textId="720139F6" w:rsidR="003A58FE" w:rsidRDefault="006430FD" w:rsidP="00143F5E">
            <w:pPr>
              <w:spacing w:before="180" w:after="180"/>
            </w:pPr>
            <w:r>
              <w:t>Details</w:t>
            </w:r>
            <w:r>
              <w:rPr>
                <w:rFonts w:hint="eastAsia"/>
              </w:rPr>
              <w:t xml:space="preserve"> can be further discussed after </w:t>
            </w:r>
            <w:r>
              <w:t>decision on granularity.</w:t>
            </w:r>
            <w:r>
              <w:rPr>
                <w:rFonts w:hint="eastAsia"/>
              </w:rPr>
              <w:t xml:space="preserve"> </w:t>
            </w:r>
          </w:p>
        </w:tc>
      </w:tr>
      <w:tr w:rsidR="002E62A8" w14:paraId="4A17AD24" w14:textId="77777777" w:rsidTr="00143F5E">
        <w:tc>
          <w:tcPr>
            <w:tcW w:w="1150" w:type="dxa"/>
          </w:tcPr>
          <w:p w14:paraId="4E280A20" w14:textId="63903ECC"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94" w:type="dxa"/>
          </w:tcPr>
          <w:p w14:paraId="71193D59" w14:textId="7253ACD2"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16" w:type="dxa"/>
          </w:tcPr>
          <w:p w14:paraId="7053635C" w14:textId="77777777" w:rsidR="002E62A8" w:rsidRDefault="002E62A8" w:rsidP="00143F5E">
            <w:pPr>
              <w:spacing w:before="180" w:after="180"/>
            </w:pPr>
          </w:p>
        </w:tc>
      </w:tr>
      <w:tr w:rsidR="00516E13" w14:paraId="14D93895" w14:textId="77777777" w:rsidTr="00143F5E">
        <w:tc>
          <w:tcPr>
            <w:tcW w:w="1150" w:type="dxa"/>
          </w:tcPr>
          <w:p w14:paraId="70F8A04B" w14:textId="5B4171C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94" w:type="dxa"/>
          </w:tcPr>
          <w:p w14:paraId="0D2A45BD" w14:textId="78B70209" w:rsidR="00516E13" w:rsidRDefault="00516E13" w:rsidP="00516E13">
            <w:pPr>
              <w:spacing w:before="180" w:after="180"/>
              <w:rPr>
                <w:rFonts w:eastAsia="Malgun Gothic"/>
                <w:lang w:eastAsia="ko-KR"/>
              </w:rPr>
            </w:pPr>
            <w:r>
              <w:rPr>
                <w:rFonts w:eastAsia="Yu Mincho"/>
                <w:lang w:eastAsia="ja-JP"/>
              </w:rPr>
              <w:t>Yes</w:t>
            </w:r>
          </w:p>
        </w:tc>
        <w:tc>
          <w:tcPr>
            <w:tcW w:w="6816" w:type="dxa"/>
          </w:tcPr>
          <w:p w14:paraId="29C20F7F" w14:textId="77777777" w:rsidR="00516E13" w:rsidRDefault="00516E13" w:rsidP="00516E13">
            <w:pPr>
              <w:spacing w:before="180" w:after="180"/>
            </w:pPr>
          </w:p>
        </w:tc>
      </w:tr>
      <w:tr w:rsidR="00FC7E6F" w14:paraId="46616A72" w14:textId="77777777" w:rsidTr="00143F5E">
        <w:tc>
          <w:tcPr>
            <w:tcW w:w="1150" w:type="dxa"/>
          </w:tcPr>
          <w:p w14:paraId="6D389678" w14:textId="5B572D90" w:rsidR="00FC7E6F" w:rsidRDefault="00FC7E6F" w:rsidP="00FC7E6F">
            <w:pPr>
              <w:spacing w:before="180" w:after="180"/>
              <w:rPr>
                <w:rFonts w:eastAsia="Yu Mincho"/>
                <w:lang w:eastAsia="ja-JP"/>
              </w:rPr>
            </w:pPr>
            <w:r>
              <w:rPr>
                <w:rFonts w:eastAsia="DengXian"/>
                <w:lang w:eastAsia="zh-CN"/>
              </w:rPr>
              <w:t>Ericsson</w:t>
            </w:r>
          </w:p>
        </w:tc>
        <w:tc>
          <w:tcPr>
            <w:tcW w:w="1094" w:type="dxa"/>
          </w:tcPr>
          <w:p w14:paraId="2EF1620C" w14:textId="03530374" w:rsidR="00FC7E6F" w:rsidRDefault="00FC7E6F" w:rsidP="00FC7E6F">
            <w:pPr>
              <w:spacing w:before="180" w:after="180"/>
              <w:rPr>
                <w:rFonts w:eastAsia="Yu Mincho"/>
                <w:lang w:eastAsia="ja-JP"/>
              </w:rPr>
            </w:pPr>
            <w:r>
              <w:rPr>
                <w:rFonts w:eastAsia="Yu Mincho"/>
                <w:lang w:eastAsia="ja-JP"/>
              </w:rPr>
              <w:t>Comment</w:t>
            </w:r>
          </w:p>
        </w:tc>
        <w:tc>
          <w:tcPr>
            <w:tcW w:w="6816" w:type="dxa"/>
          </w:tcPr>
          <w:p w14:paraId="7D4B21ED" w14:textId="3A7BDDEE" w:rsidR="00FC7E6F" w:rsidRDefault="00FC7E6F" w:rsidP="00FC7E6F">
            <w:pPr>
              <w:spacing w:before="180" w:after="180"/>
            </w:pPr>
            <w:r>
              <w:t>We also think it is too early to decide without the understanding on granularity</w:t>
            </w:r>
          </w:p>
        </w:tc>
      </w:tr>
      <w:tr w:rsidR="003C26F8" w14:paraId="0265C184" w14:textId="77777777" w:rsidTr="00143F5E">
        <w:tc>
          <w:tcPr>
            <w:tcW w:w="1150" w:type="dxa"/>
          </w:tcPr>
          <w:p w14:paraId="0F7679B8" w14:textId="5BFB2EEB" w:rsidR="003C26F8" w:rsidRDefault="003C26F8" w:rsidP="00FC7E6F">
            <w:pPr>
              <w:spacing w:before="180" w:after="180"/>
              <w:rPr>
                <w:rFonts w:eastAsia="DengXian"/>
                <w:lang w:eastAsia="zh-CN"/>
              </w:rPr>
            </w:pPr>
            <w:r>
              <w:rPr>
                <w:rFonts w:eastAsia="DengXian"/>
                <w:lang w:eastAsia="zh-CN"/>
              </w:rPr>
              <w:t>Fraunhofer</w:t>
            </w:r>
          </w:p>
        </w:tc>
        <w:tc>
          <w:tcPr>
            <w:tcW w:w="1094" w:type="dxa"/>
          </w:tcPr>
          <w:p w14:paraId="4F284150" w14:textId="4CCF8197" w:rsidR="003C26F8" w:rsidRDefault="003C26F8" w:rsidP="00FC7E6F">
            <w:pPr>
              <w:spacing w:before="180" w:after="180"/>
              <w:rPr>
                <w:rFonts w:eastAsia="Yu Mincho"/>
                <w:lang w:eastAsia="ja-JP"/>
              </w:rPr>
            </w:pPr>
            <w:r>
              <w:rPr>
                <w:rFonts w:eastAsia="Yu Mincho"/>
                <w:lang w:eastAsia="ja-JP"/>
              </w:rPr>
              <w:t>Comment</w:t>
            </w:r>
          </w:p>
        </w:tc>
        <w:tc>
          <w:tcPr>
            <w:tcW w:w="6816" w:type="dxa"/>
          </w:tcPr>
          <w:p w14:paraId="565E801D" w14:textId="394B8B48" w:rsidR="003C26F8" w:rsidRDefault="003C26F8" w:rsidP="00FC7E6F">
            <w:pPr>
              <w:spacing w:before="180" w:after="180"/>
            </w:pPr>
            <w:r>
              <w:t>Too eraly to decide</w:t>
            </w:r>
          </w:p>
        </w:tc>
      </w:tr>
      <w:tr w:rsidR="002A6592" w14:paraId="5B7EAA2D" w14:textId="77777777" w:rsidTr="00143F5E">
        <w:tc>
          <w:tcPr>
            <w:tcW w:w="1150" w:type="dxa"/>
          </w:tcPr>
          <w:p w14:paraId="0AE64574" w14:textId="03D51859" w:rsidR="002A6592" w:rsidRPr="002A6592" w:rsidRDefault="002A6592" w:rsidP="00FC7E6F">
            <w:pPr>
              <w:spacing w:before="180" w:after="180"/>
              <w:rPr>
                <w:rFonts w:eastAsia="新細明體" w:hint="eastAsia"/>
                <w:lang w:eastAsia="zh-TW"/>
              </w:rPr>
            </w:pPr>
            <w:r>
              <w:rPr>
                <w:rFonts w:eastAsia="新細明體" w:hint="eastAsia"/>
                <w:lang w:eastAsia="zh-TW"/>
              </w:rPr>
              <w:t>M</w:t>
            </w:r>
            <w:r>
              <w:rPr>
                <w:rFonts w:eastAsia="新細明體"/>
                <w:lang w:eastAsia="zh-TW"/>
              </w:rPr>
              <w:t>ediaTek</w:t>
            </w:r>
          </w:p>
        </w:tc>
        <w:tc>
          <w:tcPr>
            <w:tcW w:w="1094" w:type="dxa"/>
          </w:tcPr>
          <w:p w14:paraId="3F032305" w14:textId="09B7EDCB" w:rsidR="002A6592" w:rsidRPr="002A6592" w:rsidRDefault="002A6592" w:rsidP="00FC7E6F">
            <w:pPr>
              <w:spacing w:before="180" w:after="180"/>
              <w:rPr>
                <w:rFonts w:eastAsia="新細明體" w:hint="eastAsia"/>
                <w:lang w:eastAsia="zh-TW"/>
              </w:rPr>
            </w:pPr>
            <w:r>
              <w:rPr>
                <w:rFonts w:eastAsia="新細明體" w:hint="eastAsia"/>
                <w:lang w:eastAsia="zh-TW"/>
              </w:rPr>
              <w:t>C</w:t>
            </w:r>
            <w:r>
              <w:rPr>
                <w:rFonts w:eastAsia="新細明體"/>
                <w:lang w:eastAsia="zh-TW"/>
              </w:rPr>
              <w:t>omment</w:t>
            </w:r>
          </w:p>
        </w:tc>
        <w:tc>
          <w:tcPr>
            <w:tcW w:w="6816" w:type="dxa"/>
          </w:tcPr>
          <w:p w14:paraId="76635346" w14:textId="307EC0D1" w:rsidR="002A6592" w:rsidRDefault="002A6592" w:rsidP="00FC7E6F">
            <w:pPr>
              <w:spacing w:before="180" w:after="180"/>
            </w:pPr>
            <w:r w:rsidRPr="002A6592">
              <w:t>Too early to decide</w:t>
            </w:r>
          </w:p>
        </w:tc>
      </w:tr>
      <w:tr w:rsidR="002A6592" w14:paraId="4A085DF9" w14:textId="77777777" w:rsidTr="00143F5E">
        <w:tc>
          <w:tcPr>
            <w:tcW w:w="1150" w:type="dxa"/>
          </w:tcPr>
          <w:p w14:paraId="7D5C791C" w14:textId="77777777" w:rsidR="002A6592" w:rsidRDefault="002A6592" w:rsidP="00FC7E6F">
            <w:pPr>
              <w:spacing w:before="180" w:after="180"/>
              <w:rPr>
                <w:rFonts w:eastAsia="DengXian"/>
                <w:lang w:eastAsia="zh-CN"/>
              </w:rPr>
            </w:pPr>
          </w:p>
        </w:tc>
        <w:tc>
          <w:tcPr>
            <w:tcW w:w="1094" w:type="dxa"/>
          </w:tcPr>
          <w:p w14:paraId="5F9F26B3" w14:textId="77777777" w:rsidR="002A6592" w:rsidRDefault="002A6592" w:rsidP="00FC7E6F">
            <w:pPr>
              <w:spacing w:before="180" w:after="180"/>
              <w:rPr>
                <w:rFonts w:eastAsia="Yu Mincho"/>
                <w:lang w:eastAsia="ja-JP"/>
              </w:rPr>
            </w:pPr>
          </w:p>
        </w:tc>
        <w:tc>
          <w:tcPr>
            <w:tcW w:w="6816" w:type="dxa"/>
          </w:tcPr>
          <w:p w14:paraId="779C80DC" w14:textId="77777777" w:rsidR="002A6592" w:rsidRDefault="002A6592" w:rsidP="00FC7E6F">
            <w:pPr>
              <w:spacing w:before="180" w:after="180"/>
            </w:pPr>
          </w:p>
        </w:tc>
      </w:tr>
    </w:tbl>
    <w:p w14:paraId="5C4165DF" w14:textId="77777777" w:rsidR="006B5822" w:rsidRPr="003A0B82" w:rsidRDefault="006B5822">
      <w:pPr>
        <w:snapToGrid w:val="0"/>
        <w:spacing w:before="180" w:after="120" w:line="288" w:lineRule="auto"/>
        <w:rPr>
          <w:rFonts w:eastAsia="DengXian"/>
          <w:lang w:eastAsia="zh-CN"/>
        </w:rPr>
      </w:pPr>
    </w:p>
    <w:p w14:paraId="5C4165E0" w14:textId="77777777" w:rsidR="006B5822" w:rsidRDefault="007760F2">
      <w:pPr>
        <w:spacing w:after="180" w:line="288" w:lineRule="auto"/>
        <w:rPr>
          <w:rFonts w:eastAsia="DengXian"/>
          <w:lang w:eastAsia="zh-CN"/>
        </w:rPr>
      </w:pPr>
      <w:r>
        <w:rPr>
          <w:rFonts w:eastAsia="DengXian"/>
          <w:lang w:eastAsia="zh-CN"/>
        </w:rPr>
        <w:t xml:space="preserve">In NR-U, there is an exceptional case where all the UL BWPs configured with PRACH occasions are experiencing the consistent LBT failure for the SpCell.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DengXian"/>
          <w:lang w:eastAsia="zh-CN"/>
        </w:rPr>
      </w:pPr>
    </w:p>
    <w:p w14:paraId="5C4165E2"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5-3</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afb"/>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af3"/>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E9" w14:textId="77777777" w:rsidR="006B5822" w:rsidRDefault="007760F2">
            <w:pPr>
              <w:spacing w:before="180" w:after="180"/>
              <w:rPr>
                <w:rFonts w:eastAsia="DengXian"/>
                <w:lang w:eastAsia="zh-CN"/>
              </w:rPr>
            </w:pPr>
            <w:r>
              <w:rPr>
                <w:rFonts w:eastAsia="DengXian"/>
                <w:lang w:eastAsia="zh-CN"/>
              </w:rPr>
              <w:t>Y</w:t>
            </w:r>
            <w:r>
              <w:rPr>
                <w:rFonts w:eastAsia="DengXian" w:hint="eastAsia"/>
                <w:lang w:eastAsia="zh-CN"/>
              </w:rPr>
              <w:t>es</w:t>
            </w:r>
          </w:p>
        </w:tc>
        <w:tc>
          <w:tcPr>
            <w:tcW w:w="6871" w:type="dxa"/>
          </w:tcPr>
          <w:p w14:paraId="5C4165EA" w14:textId="77777777" w:rsidR="006B5822" w:rsidRDefault="006B5822">
            <w:pPr>
              <w:spacing w:before="180" w:after="180"/>
              <w:rPr>
                <w:rFonts w:eastAsia="DengXian"/>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ED" w14:textId="77777777" w:rsidR="006B5822" w:rsidRDefault="006B5822">
            <w:pPr>
              <w:spacing w:before="180" w:after="180"/>
              <w:rPr>
                <w:rFonts w:eastAsia="DengXian"/>
                <w:lang w:eastAsia="zh-CN"/>
              </w:rPr>
            </w:pPr>
          </w:p>
        </w:tc>
        <w:tc>
          <w:tcPr>
            <w:tcW w:w="6871" w:type="dxa"/>
          </w:tcPr>
          <w:p w14:paraId="5C4165EE" w14:textId="77777777" w:rsidR="006B5822" w:rsidRDefault="007760F2">
            <w:pPr>
              <w:spacing w:before="180" w:after="180"/>
              <w:rPr>
                <w:rFonts w:eastAsia="DengXian"/>
                <w:lang w:eastAsia="zh-CN"/>
              </w:rPr>
            </w:pPr>
            <w:r>
              <w:rPr>
                <w:rFonts w:eastAsia="DengXian"/>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F1" w14:textId="77777777" w:rsidR="006B5822" w:rsidRDefault="007760F2">
            <w:pPr>
              <w:spacing w:before="180" w:after="180"/>
              <w:rPr>
                <w:rFonts w:eastAsia="DengXian"/>
                <w:lang w:eastAsia="zh-CN"/>
              </w:rPr>
            </w:pPr>
            <w:r>
              <w:rPr>
                <w:rFonts w:eastAsia="DengXian"/>
                <w:lang w:eastAsia="zh-CN"/>
              </w:rPr>
              <w:t>No</w:t>
            </w:r>
          </w:p>
        </w:tc>
        <w:tc>
          <w:tcPr>
            <w:tcW w:w="6871" w:type="dxa"/>
          </w:tcPr>
          <w:p w14:paraId="5C4165F2" w14:textId="77777777" w:rsidR="006B5822" w:rsidRDefault="007760F2">
            <w:pPr>
              <w:spacing w:before="180" w:after="180"/>
              <w:rPr>
                <w:rFonts w:eastAsia="DengXian"/>
                <w:lang w:eastAsia="zh-CN"/>
              </w:rPr>
            </w:pPr>
            <w:r>
              <w:rPr>
                <w:rFonts w:eastAsia="DengXian"/>
                <w:lang w:eastAsia="zh-CN"/>
              </w:rPr>
              <w:t>This proposal doesn't make sense at least for Mode-1 UE case (in Q5-1). If this proposal is agreed and Model-1 UE is agreed to report LBT failure info to gNB, then it will mean consistent SL LBT failure == SL RLF. We believe the intention of Mode-1 UE reporting LBT failure info is to allow gNB to recover its failure in AS layer (e.g. handover to another cell) instead of declaring PC5 RLF directly.</w:t>
            </w:r>
          </w:p>
          <w:p w14:paraId="5C4165F3" w14:textId="77777777" w:rsidR="006B5822" w:rsidRDefault="007760F2">
            <w:pPr>
              <w:spacing w:before="180" w:after="180"/>
              <w:rPr>
                <w:rFonts w:eastAsia="DengXian"/>
                <w:lang w:eastAsia="zh-CN"/>
              </w:rPr>
            </w:pPr>
            <w:r>
              <w:rPr>
                <w:rFonts w:eastAsia="DengXian"/>
                <w:lang w:eastAsia="zh-CN"/>
              </w:rPr>
              <w:lastRenderedPageBreak/>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1039" w:type="dxa"/>
          </w:tcPr>
          <w:p w14:paraId="5C4165F6"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F7" w14:textId="77777777" w:rsidR="006B5822" w:rsidRDefault="006B5822">
            <w:pPr>
              <w:spacing w:before="180" w:after="180"/>
              <w:rPr>
                <w:rFonts w:eastAsia="DengXian"/>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DengXian" w:hint="eastAsia"/>
                <w:lang w:eastAsia="zh-CN"/>
              </w:rPr>
              <w:t>X</w:t>
            </w:r>
            <w:r>
              <w:rPr>
                <w:rFonts w:eastAsia="DengXian"/>
                <w:lang w:eastAsia="zh-CN"/>
              </w:rPr>
              <w:t>iaomi</w:t>
            </w:r>
          </w:p>
        </w:tc>
        <w:tc>
          <w:tcPr>
            <w:tcW w:w="1039" w:type="dxa"/>
          </w:tcPr>
          <w:p w14:paraId="5C4165FA" w14:textId="77777777" w:rsidR="006B5822" w:rsidRDefault="007760F2">
            <w:pPr>
              <w:spacing w:before="180" w:after="180"/>
            </w:pPr>
            <w:r>
              <w:rPr>
                <w:rFonts w:eastAsia="DengXian"/>
                <w:lang w:eastAsia="zh-CN"/>
              </w:rPr>
              <w:t>See comments</w:t>
            </w:r>
          </w:p>
        </w:tc>
        <w:tc>
          <w:tcPr>
            <w:tcW w:w="6871" w:type="dxa"/>
          </w:tcPr>
          <w:p w14:paraId="5C4165FB" w14:textId="77777777" w:rsidR="006B5822" w:rsidRDefault="007760F2">
            <w:pPr>
              <w:spacing w:before="180" w:after="180"/>
            </w:pPr>
            <w:r>
              <w:rPr>
                <w:rFonts w:eastAsia="DengXian"/>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FE" w14:textId="77777777" w:rsidR="006B5822" w:rsidRDefault="007760F2">
            <w:pPr>
              <w:spacing w:before="180" w:after="180"/>
            </w:pPr>
            <w:r>
              <w:rPr>
                <w:rFonts w:eastAsia="DengXian"/>
                <w:lang w:eastAsia="zh-CN"/>
              </w:rPr>
              <w:t>See comments</w:t>
            </w:r>
          </w:p>
        </w:tc>
        <w:tc>
          <w:tcPr>
            <w:tcW w:w="6871" w:type="dxa"/>
          </w:tcPr>
          <w:p w14:paraId="5C4165FF" w14:textId="77777777" w:rsidR="006B5822" w:rsidRDefault="007760F2">
            <w:pPr>
              <w:spacing w:before="180" w:after="180"/>
              <w:rPr>
                <w:rFonts w:eastAsia="SimSun"/>
                <w:lang w:eastAsia="zh-CN"/>
              </w:rPr>
            </w:pPr>
            <w:r>
              <w:rPr>
                <w:rFonts w:eastAsia="DengXian"/>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039" w:type="dxa"/>
          </w:tcPr>
          <w:p w14:paraId="5C416602" w14:textId="77777777" w:rsidR="00795ECC" w:rsidRDefault="00795ECC" w:rsidP="00795ECC">
            <w:pPr>
              <w:spacing w:before="180" w:after="180"/>
              <w:rPr>
                <w:rFonts w:eastAsia="DengXian"/>
                <w:lang w:eastAsia="zh-CN"/>
              </w:rPr>
            </w:pPr>
          </w:p>
        </w:tc>
        <w:tc>
          <w:tcPr>
            <w:tcW w:w="6871" w:type="dxa"/>
          </w:tcPr>
          <w:p w14:paraId="5C416603" w14:textId="77777777" w:rsidR="00795ECC" w:rsidRDefault="00795ECC" w:rsidP="00795ECC">
            <w:pPr>
              <w:spacing w:before="180" w:after="180"/>
              <w:rPr>
                <w:rFonts w:eastAsia="DengXian"/>
                <w:lang w:eastAsia="zh-CN"/>
              </w:rPr>
            </w:pPr>
            <w:r>
              <w:rPr>
                <w:rFonts w:eastAsia="DengXian"/>
                <w:lang w:eastAsia="zh-CN"/>
              </w:rPr>
              <w:t>Too early to decide.</w:t>
            </w:r>
          </w:p>
        </w:tc>
      </w:tr>
      <w:tr w:rsidR="00CD1D7C" w14:paraId="17503061" w14:textId="77777777" w:rsidTr="00143F5E">
        <w:tc>
          <w:tcPr>
            <w:tcW w:w="1150" w:type="dxa"/>
          </w:tcPr>
          <w:p w14:paraId="4E623634" w14:textId="77777777" w:rsidR="00CD1D7C" w:rsidRDefault="00CD1D7C"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39" w:type="dxa"/>
          </w:tcPr>
          <w:p w14:paraId="28C64C8C" w14:textId="77777777" w:rsidR="00CD1D7C" w:rsidRDefault="00CD1D7C" w:rsidP="003A58F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A7360AA" w14:textId="77777777" w:rsidR="00CD1D7C" w:rsidRDefault="00CD1D7C" w:rsidP="003A58FE">
            <w:pPr>
              <w:spacing w:before="180" w:after="180"/>
              <w:rPr>
                <w:rFonts w:eastAsia="DengXian"/>
                <w:lang w:eastAsia="zh-CN"/>
              </w:rPr>
            </w:pPr>
          </w:p>
        </w:tc>
      </w:tr>
      <w:tr w:rsidR="000534D6" w14:paraId="6991E655" w14:textId="77777777" w:rsidTr="00143F5E">
        <w:tc>
          <w:tcPr>
            <w:tcW w:w="1150" w:type="dxa"/>
          </w:tcPr>
          <w:p w14:paraId="16EF3E1A" w14:textId="73195B87" w:rsidR="000534D6" w:rsidRDefault="000534D6" w:rsidP="003A58FE">
            <w:pPr>
              <w:spacing w:before="180" w:after="180"/>
              <w:rPr>
                <w:rFonts w:eastAsia="DengXian"/>
                <w:lang w:eastAsia="zh-CN"/>
              </w:rPr>
            </w:pPr>
            <w:r>
              <w:rPr>
                <w:rFonts w:eastAsia="DengXian"/>
                <w:lang w:eastAsia="zh-CN"/>
              </w:rPr>
              <w:t>Qualcomm</w:t>
            </w:r>
          </w:p>
        </w:tc>
        <w:tc>
          <w:tcPr>
            <w:tcW w:w="1039" w:type="dxa"/>
          </w:tcPr>
          <w:p w14:paraId="732E3BB1" w14:textId="0BE741CC" w:rsidR="000534D6" w:rsidRDefault="000534D6" w:rsidP="003A58FE">
            <w:pPr>
              <w:spacing w:before="180" w:after="180"/>
              <w:rPr>
                <w:rFonts w:eastAsia="DengXian"/>
                <w:lang w:eastAsia="zh-CN"/>
              </w:rPr>
            </w:pPr>
            <w:r>
              <w:rPr>
                <w:rFonts w:eastAsia="DengXian"/>
                <w:lang w:eastAsia="zh-CN"/>
              </w:rPr>
              <w:t>Comment</w:t>
            </w:r>
          </w:p>
        </w:tc>
        <w:tc>
          <w:tcPr>
            <w:tcW w:w="6871" w:type="dxa"/>
          </w:tcPr>
          <w:p w14:paraId="4FB4E3BF" w14:textId="41D3D480" w:rsidR="000534D6" w:rsidRDefault="000534D6" w:rsidP="003A58FE">
            <w:pPr>
              <w:spacing w:before="180" w:after="180"/>
              <w:rPr>
                <w:rFonts w:eastAsia="DengXian"/>
                <w:lang w:eastAsia="zh-CN"/>
              </w:rPr>
            </w:pPr>
            <w:r>
              <w:t>Too early to decide</w:t>
            </w:r>
          </w:p>
        </w:tc>
      </w:tr>
      <w:tr w:rsidR="002157B6" w14:paraId="0782529E" w14:textId="77777777" w:rsidTr="00143F5E">
        <w:tc>
          <w:tcPr>
            <w:tcW w:w="1150" w:type="dxa"/>
          </w:tcPr>
          <w:p w14:paraId="49171CD9" w14:textId="369B32C0" w:rsidR="002157B6" w:rsidRDefault="002157B6" w:rsidP="003A58FE">
            <w:pPr>
              <w:spacing w:before="180" w:after="180"/>
              <w:rPr>
                <w:rFonts w:eastAsia="DengXian"/>
                <w:lang w:eastAsia="zh-CN"/>
              </w:rPr>
            </w:pPr>
            <w:r>
              <w:rPr>
                <w:rFonts w:eastAsia="DengXian"/>
                <w:lang w:eastAsia="zh-CN"/>
              </w:rPr>
              <w:t>Intel</w:t>
            </w:r>
          </w:p>
        </w:tc>
        <w:tc>
          <w:tcPr>
            <w:tcW w:w="1039" w:type="dxa"/>
          </w:tcPr>
          <w:p w14:paraId="16BA952A" w14:textId="77777777" w:rsidR="002157B6" w:rsidRDefault="002157B6" w:rsidP="003A58FE">
            <w:pPr>
              <w:spacing w:before="180" w:after="180"/>
              <w:rPr>
                <w:rFonts w:eastAsia="DengXian"/>
                <w:lang w:eastAsia="zh-CN"/>
              </w:rPr>
            </w:pPr>
          </w:p>
        </w:tc>
        <w:tc>
          <w:tcPr>
            <w:tcW w:w="6871" w:type="dxa"/>
          </w:tcPr>
          <w:p w14:paraId="0EF9280E" w14:textId="5ADD6A88" w:rsidR="002157B6" w:rsidRDefault="002157B6" w:rsidP="003A58FE">
            <w:pPr>
              <w:spacing w:before="180" w:after="180"/>
            </w:pPr>
            <w:r>
              <w:t>Agree with OPPO comment</w:t>
            </w:r>
          </w:p>
        </w:tc>
      </w:tr>
      <w:tr w:rsidR="00FF0AAF" w14:paraId="43860767" w14:textId="77777777" w:rsidTr="00143F5E">
        <w:tc>
          <w:tcPr>
            <w:tcW w:w="1150" w:type="dxa"/>
          </w:tcPr>
          <w:p w14:paraId="35494CA1" w14:textId="733A87B9" w:rsidR="00FF0AAF" w:rsidRDefault="00FF0AAF" w:rsidP="003A58FE">
            <w:pPr>
              <w:spacing w:before="180" w:after="180"/>
              <w:rPr>
                <w:rFonts w:eastAsia="DengXian"/>
                <w:lang w:eastAsia="zh-CN"/>
              </w:rPr>
            </w:pPr>
            <w:r>
              <w:rPr>
                <w:rFonts w:eastAsia="DengXian"/>
                <w:lang w:eastAsia="zh-CN"/>
              </w:rPr>
              <w:t>InterDigital</w:t>
            </w:r>
          </w:p>
        </w:tc>
        <w:tc>
          <w:tcPr>
            <w:tcW w:w="1039" w:type="dxa"/>
          </w:tcPr>
          <w:p w14:paraId="580D8DB6" w14:textId="69C2133A" w:rsidR="00FF0AAF" w:rsidRDefault="00FC7779" w:rsidP="003A58FE">
            <w:pPr>
              <w:spacing w:before="180" w:after="180"/>
              <w:rPr>
                <w:rFonts w:eastAsia="DengXian"/>
                <w:lang w:eastAsia="zh-CN"/>
              </w:rPr>
            </w:pPr>
            <w:r>
              <w:rPr>
                <w:rFonts w:eastAsia="DengXian"/>
                <w:lang w:eastAsia="zh-CN"/>
              </w:rPr>
              <w:t>No</w:t>
            </w:r>
          </w:p>
        </w:tc>
        <w:tc>
          <w:tcPr>
            <w:tcW w:w="6871" w:type="dxa"/>
          </w:tcPr>
          <w:p w14:paraId="1B025510" w14:textId="26A6BDC2" w:rsidR="00FF0AAF" w:rsidRDefault="00FC7779" w:rsidP="003A58FE">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39" w:type="dxa"/>
          </w:tcPr>
          <w:p w14:paraId="5C94E49E" w14:textId="27A231F6"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71377EF" w14:textId="438CFD62" w:rsidR="00143F5E" w:rsidRDefault="00143F5E" w:rsidP="00143F5E">
            <w:pPr>
              <w:spacing w:before="180" w:after="180"/>
            </w:pPr>
          </w:p>
        </w:tc>
      </w:tr>
      <w:tr w:rsidR="0093736E" w14:paraId="4A927530" w14:textId="77777777" w:rsidTr="00143F5E">
        <w:tc>
          <w:tcPr>
            <w:tcW w:w="1150" w:type="dxa"/>
          </w:tcPr>
          <w:p w14:paraId="711C42AE" w14:textId="4056D8D4" w:rsidR="0093736E" w:rsidRDefault="0093736E" w:rsidP="00143F5E">
            <w:pPr>
              <w:spacing w:before="180" w:after="180"/>
              <w:rPr>
                <w:rFonts w:eastAsia="DengXian"/>
                <w:lang w:eastAsia="zh-CN"/>
              </w:rPr>
            </w:pPr>
            <w:r>
              <w:rPr>
                <w:rFonts w:eastAsia="DengXian" w:hint="eastAsia"/>
                <w:lang w:eastAsia="zh-CN"/>
              </w:rPr>
              <w:t>ASUSTeK</w:t>
            </w:r>
          </w:p>
        </w:tc>
        <w:tc>
          <w:tcPr>
            <w:tcW w:w="1039" w:type="dxa"/>
          </w:tcPr>
          <w:p w14:paraId="6436F1C3" w14:textId="0A92AC8F" w:rsidR="0093736E" w:rsidRDefault="00944D63" w:rsidP="00143F5E">
            <w:pPr>
              <w:spacing w:before="180" w:after="180"/>
              <w:rPr>
                <w:rFonts w:eastAsia="DengXian"/>
                <w:lang w:eastAsia="zh-CN"/>
              </w:rPr>
            </w:pPr>
            <w:r>
              <w:rPr>
                <w:rFonts w:eastAsia="DengXian"/>
                <w:lang w:eastAsia="zh-CN"/>
              </w:rPr>
              <w:t>Maybe yes</w:t>
            </w:r>
          </w:p>
        </w:tc>
        <w:tc>
          <w:tcPr>
            <w:tcW w:w="6871" w:type="dxa"/>
          </w:tcPr>
          <w:p w14:paraId="2AE5BD0D" w14:textId="7A76B33A" w:rsidR="0093736E" w:rsidRDefault="00944D63" w:rsidP="00944D63">
            <w:pPr>
              <w:spacing w:before="180" w:after="180"/>
            </w:pPr>
            <w:r>
              <w:t>For mode-2, i</w:t>
            </w:r>
            <w:r w:rsidR="00827591">
              <w:t>t’s related to outcome of Q5-2</w:t>
            </w:r>
            <w:r>
              <w:t>. D</w:t>
            </w:r>
            <w:r w:rsidR="00827591">
              <w:t xml:space="preserve">etails </w:t>
            </w:r>
            <w:r w:rsidR="00827591">
              <w:rPr>
                <w:rFonts w:hint="eastAsia"/>
              </w:rPr>
              <w:t xml:space="preserve">can be further discussed after </w:t>
            </w:r>
            <w:r w:rsidR="00827591">
              <w:t xml:space="preserve">decision on granularity. </w:t>
            </w:r>
          </w:p>
        </w:tc>
      </w:tr>
      <w:tr w:rsidR="002E62A8" w14:paraId="6EE27487" w14:textId="77777777" w:rsidTr="00143F5E">
        <w:tc>
          <w:tcPr>
            <w:tcW w:w="1150" w:type="dxa"/>
          </w:tcPr>
          <w:p w14:paraId="61F2FD9E" w14:textId="7FB7F1C0" w:rsidR="002E62A8" w:rsidRDefault="002E62A8" w:rsidP="002E62A8">
            <w:pPr>
              <w:spacing w:before="180" w:after="180"/>
              <w:rPr>
                <w:rFonts w:eastAsia="DengXian"/>
                <w:lang w:eastAsia="zh-CN"/>
              </w:rPr>
            </w:pPr>
            <w:r>
              <w:rPr>
                <w:rFonts w:eastAsia="Malgun Gothic" w:hint="eastAsia"/>
                <w:lang w:eastAsia="ko-KR"/>
              </w:rPr>
              <w:t>LG</w:t>
            </w:r>
          </w:p>
        </w:tc>
        <w:tc>
          <w:tcPr>
            <w:tcW w:w="1039" w:type="dxa"/>
          </w:tcPr>
          <w:p w14:paraId="41F88704" w14:textId="77777777" w:rsidR="002E62A8" w:rsidRDefault="002E62A8" w:rsidP="002E62A8">
            <w:pPr>
              <w:spacing w:before="180" w:after="180"/>
              <w:rPr>
                <w:rFonts w:eastAsia="DengXian"/>
                <w:lang w:eastAsia="zh-CN"/>
              </w:rPr>
            </w:pPr>
          </w:p>
        </w:tc>
        <w:tc>
          <w:tcPr>
            <w:tcW w:w="6871" w:type="dxa"/>
          </w:tcPr>
          <w:p w14:paraId="76607E84" w14:textId="4EC24DDB" w:rsidR="002E62A8" w:rsidRDefault="002E62A8" w:rsidP="002E62A8">
            <w:pPr>
              <w:spacing w:before="180" w:after="180"/>
            </w:pPr>
            <w:r>
              <w:rPr>
                <w:rFonts w:eastAsia="Malgun Gothic" w:hint="eastAsia"/>
                <w:lang w:eastAsia="ko-KR"/>
              </w:rPr>
              <w:t>Agree with OPPO</w:t>
            </w:r>
          </w:p>
        </w:tc>
      </w:tr>
      <w:tr w:rsidR="00516E13" w14:paraId="40A1FCC3" w14:textId="77777777" w:rsidTr="00143F5E">
        <w:tc>
          <w:tcPr>
            <w:tcW w:w="1150" w:type="dxa"/>
          </w:tcPr>
          <w:p w14:paraId="36D71D88" w14:textId="3DE1B398"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7594AD64" w14:textId="0C91617C" w:rsidR="00516E13" w:rsidRDefault="00516E13" w:rsidP="00516E13">
            <w:pPr>
              <w:spacing w:before="180" w:after="180"/>
              <w:rPr>
                <w:rFonts w:eastAsia="DengXian"/>
                <w:lang w:eastAsia="zh-CN"/>
              </w:rPr>
            </w:pPr>
            <w:r>
              <w:rPr>
                <w:rFonts w:eastAsia="DengXian" w:hint="eastAsia"/>
                <w:lang w:eastAsia="zh-CN"/>
              </w:rPr>
              <w:t>C</w:t>
            </w:r>
            <w:r>
              <w:rPr>
                <w:rFonts w:eastAsia="DengXian"/>
                <w:lang w:eastAsia="zh-CN"/>
              </w:rPr>
              <w:t>omment</w:t>
            </w:r>
          </w:p>
        </w:tc>
        <w:tc>
          <w:tcPr>
            <w:tcW w:w="6871" w:type="dxa"/>
          </w:tcPr>
          <w:p w14:paraId="63CCBE00" w14:textId="7C5841B5" w:rsidR="00516E13" w:rsidRDefault="00516E13" w:rsidP="002D4CBE">
            <w:pPr>
              <w:tabs>
                <w:tab w:val="center" w:pos="3327"/>
                <w:tab w:val="left" w:pos="3717"/>
              </w:tabs>
              <w:spacing w:before="180" w:after="180"/>
              <w:rPr>
                <w:rFonts w:eastAsia="Malgun Gothic"/>
                <w:lang w:eastAsia="ko-KR"/>
              </w:rPr>
            </w:pPr>
            <w:r>
              <w:rPr>
                <w:rFonts w:eastAsia="Yu Mincho" w:hint="eastAsia"/>
                <w:lang w:eastAsia="ja-JP"/>
              </w:rPr>
              <w:t>I</w:t>
            </w:r>
            <w:r>
              <w:rPr>
                <w:rFonts w:eastAsia="Yu Mincho"/>
                <w:lang w:eastAsia="ja-JP"/>
              </w:rPr>
              <w:t xml:space="preserve">t seems too early to discuss it. </w:t>
            </w:r>
            <w:r w:rsidR="002D4CBE">
              <w:rPr>
                <w:rFonts w:eastAsia="Yu Mincho"/>
                <w:lang w:eastAsia="ja-JP"/>
              </w:rPr>
              <w:tab/>
            </w:r>
            <w:r w:rsidR="002D4CBE">
              <w:rPr>
                <w:rFonts w:eastAsia="Yu Mincho"/>
                <w:lang w:eastAsia="ja-JP"/>
              </w:rPr>
              <w:tab/>
            </w:r>
          </w:p>
        </w:tc>
      </w:tr>
      <w:tr w:rsidR="002D4CBE" w14:paraId="73574CBC" w14:textId="77777777" w:rsidTr="00143F5E">
        <w:tc>
          <w:tcPr>
            <w:tcW w:w="1150" w:type="dxa"/>
          </w:tcPr>
          <w:p w14:paraId="447ED83B" w14:textId="6F02BA98" w:rsidR="002D4CBE" w:rsidRDefault="002D4CBE" w:rsidP="002D4CBE">
            <w:pPr>
              <w:spacing w:before="180" w:after="180"/>
              <w:rPr>
                <w:rFonts w:eastAsia="Yu Mincho"/>
                <w:lang w:eastAsia="ja-JP"/>
              </w:rPr>
            </w:pPr>
            <w:r>
              <w:rPr>
                <w:rFonts w:eastAsia="DengXian"/>
                <w:lang w:eastAsia="zh-CN"/>
              </w:rPr>
              <w:t>Ericsson</w:t>
            </w:r>
          </w:p>
        </w:tc>
        <w:tc>
          <w:tcPr>
            <w:tcW w:w="1039" w:type="dxa"/>
          </w:tcPr>
          <w:p w14:paraId="513A253A" w14:textId="56BD4F61" w:rsidR="002D4CBE" w:rsidRDefault="002D4CBE" w:rsidP="002D4CBE">
            <w:pPr>
              <w:spacing w:before="180" w:after="180"/>
              <w:rPr>
                <w:rFonts w:eastAsia="DengXian"/>
                <w:lang w:eastAsia="zh-CN"/>
              </w:rPr>
            </w:pPr>
            <w:r>
              <w:rPr>
                <w:rFonts w:eastAsia="DengXian"/>
                <w:lang w:eastAsia="zh-CN"/>
              </w:rPr>
              <w:t>Comment</w:t>
            </w:r>
          </w:p>
        </w:tc>
        <w:tc>
          <w:tcPr>
            <w:tcW w:w="6871" w:type="dxa"/>
          </w:tcPr>
          <w:p w14:paraId="6E14C96D" w14:textId="77777777" w:rsidR="002D4CBE" w:rsidRDefault="002D4CBE" w:rsidP="002D4CBE">
            <w:pPr>
              <w:spacing w:before="180" w:after="180"/>
            </w:pPr>
            <w:r>
              <w:t xml:space="preserve">It is worth noting that this is same as in NR-U. this question doesn’t depend on the operational granularities. </w:t>
            </w:r>
          </w:p>
          <w:p w14:paraId="2E8058A1" w14:textId="77777777" w:rsidR="002D4CBE" w:rsidRDefault="002D4CBE" w:rsidP="002D4CBE">
            <w:pPr>
              <w:spacing w:before="180" w:after="180"/>
            </w:pPr>
            <w:r>
              <w:t>If UE cannot perform LBT failure detection and recovery per (e.g., resource pool, RB set), UE will immediately declare RLF after detection of consistent LBT failure.</w:t>
            </w:r>
          </w:p>
          <w:p w14:paraId="3EB2FB16" w14:textId="0CD4E00C" w:rsidR="002D4CBE" w:rsidRDefault="002D4CBE" w:rsidP="002D4CBE">
            <w:pPr>
              <w:tabs>
                <w:tab w:val="center" w:pos="3327"/>
                <w:tab w:val="left" w:pos="3717"/>
              </w:tabs>
              <w:spacing w:before="180" w:after="180"/>
              <w:rPr>
                <w:rFonts w:eastAsia="Yu Mincho"/>
                <w:lang w:eastAsia="ja-JP"/>
              </w:rPr>
            </w:pPr>
            <w:r>
              <w:t>If UE can perform LBT failure detection and recovery per frequency region, UE will declare RLF after declaring consistent LBT failure in all regions</w:t>
            </w:r>
          </w:p>
        </w:tc>
      </w:tr>
      <w:tr w:rsidR="003C26F8" w14:paraId="170371B9" w14:textId="77777777" w:rsidTr="00143F5E">
        <w:tc>
          <w:tcPr>
            <w:tcW w:w="1150" w:type="dxa"/>
          </w:tcPr>
          <w:p w14:paraId="6124E1B2" w14:textId="0F270740" w:rsidR="003C26F8" w:rsidRDefault="003C26F8" w:rsidP="003C26F8">
            <w:pPr>
              <w:spacing w:before="180" w:after="180"/>
              <w:rPr>
                <w:rFonts w:eastAsia="DengXian"/>
                <w:lang w:eastAsia="zh-CN"/>
              </w:rPr>
            </w:pPr>
            <w:r>
              <w:rPr>
                <w:rFonts w:eastAsia="Yu Mincho"/>
                <w:lang w:eastAsia="ja-JP"/>
              </w:rPr>
              <w:t>Fraunhofer</w:t>
            </w:r>
          </w:p>
        </w:tc>
        <w:tc>
          <w:tcPr>
            <w:tcW w:w="1039" w:type="dxa"/>
          </w:tcPr>
          <w:p w14:paraId="5EF343CD" w14:textId="5A5A0A81" w:rsidR="003C26F8" w:rsidRDefault="003C26F8" w:rsidP="003C26F8">
            <w:pPr>
              <w:spacing w:before="180" w:after="180"/>
              <w:rPr>
                <w:rFonts w:eastAsia="DengXian"/>
                <w:lang w:eastAsia="zh-CN"/>
              </w:rPr>
            </w:pPr>
            <w:r>
              <w:rPr>
                <w:rFonts w:eastAsia="DengXian"/>
                <w:lang w:eastAsia="zh-CN"/>
              </w:rPr>
              <w:t>No</w:t>
            </w:r>
          </w:p>
        </w:tc>
        <w:tc>
          <w:tcPr>
            <w:tcW w:w="6871" w:type="dxa"/>
          </w:tcPr>
          <w:p w14:paraId="357CFD05" w14:textId="4B51DA98" w:rsidR="003C26F8" w:rsidRDefault="003C26F8" w:rsidP="003C26F8">
            <w:pPr>
              <w:spacing w:before="180" w:after="180"/>
            </w:pPr>
            <w:r>
              <w:rPr>
                <w:rFonts w:eastAsia="Yu Mincho"/>
                <w:lang w:eastAsia="ja-JP"/>
              </w:rPr>
              <w:t xml:space="preserve">Agree with Apple and Interdigital. It is too early to agree on that. </w:t>
            </w:r>
          </w:p>
        </w:tc>
      </w:tr>
      <w:tr w:rsidR="000A52BE" w14:paraId="78C74A46" w14:textId="77777777" w:rsidTr="00143F5E">
        <w:tc>
          <w:tcPr>
            <w:tcW w:w="1150" w:type="dxa"/>
          </w:tcPr>
          <w:p w14:paraId="7AF02104" w14:textId="77E0029D" w:rsidR="000A52BE" w:rsidRPr="000A52BE" w:rsidRDefault="000A52BE" w:rsidP="003C26F8">
            <w:pPr>
              <w:spacing w:before="180" w:after="180"/>
              <w:rPr>
                <w:rFonts w:eastAsia="新細明體" w:hint="eastAsia"/>
                <w:lang w:eastAsia="zh-TW"/>
              </w:rPr>
            </w:pPr>
            <w:r>
              <w:rPr>
                <w:rFonts w:eastAsia="新細明體" w:hint="eastAsia"/>
                <w:lang w:eastAsia="zh-TW"/>
              </w:rPr>
              <w:t>M</w:t>
            </w:r>
            <w:r>
              <w:rPr>
                <w:rFonts w:eastAsia="新細明體"/>
                <w:lang w:eastAsia="zh-TW"/>
              </w:rPr>
              <w:t>ediaTek</w:t>
            </w:r>
          </w:p>
        </w:tc>
        <w:tc>
          <w:tcPr>
            <w:tcW w:w="1039" w:type="dxa"/>
          </w:tcPr>
          <w:p w14:paraId="692F99A6" w14:textId="408AFBB0" w:rsidR="000A52BE" w:rsidRPr="000A52BE" w:rsidRDefault="000A52BE" w:rsidP="003C26F8">
            <w:pPr>
              <w:spacing w:before="180" w:after="180"/>
              <w:rPr>
                <w:rFonts w:eastAsia="新細明體" w:hint="eastAsia"/>
                <w:lang w:eastAsia="zh-TW"/>
              </w:rPr>
            </w:pPr>
            <w:r>
              <w:rPr>
                <w:rFonts w:eastAsia="新細明體" w:hint="eastAsia"/>
                <w:lang w:eastAsia="zh-TW"/>
              </w:rPr>
              <w:t>C</w:t>
            </w:r>
            <w:r>
              <w:rPr>
                <w:rFonts w:eastAsia="新細明體"/>
                <w:lang w:eastAsia="zh-TW"/>
              </w:rPr>
              <w:t>omment</w:t>
            </w:r>
          </w:p>
        </w:tc>
        <w:tc>
          <w:tcPr>
            <w:tcW w:w="6871" w:type="dxa"/>
          </w:tcPr>
          <w:p w14:paraId="6226779A" w14:textId="06425C71" w:rsidR="000A52BE" w:rsidRDefault="000A52BE" w:rsidP="003C26F8">
            <w:pPr>
              <w:spacing w:before="180" w:after="180"/>
              <w:rPr>
                <w:rFonts w:eastAsia="Yu Mincho"/>
                <w:lang w:eastAsia="ja-JP"/>
              </w:rPr>
            </w:pPr>
            <w:r w:rsidRPr="000A52BE">
              <w:rPr>
                <w:rFonts w:eastAsia="Yu Mincho"/>
                <w:lang w:eastAsia="ja-JP"/>
              </w:rPr>
              <w:t>Too early to decide</w:t>
            </w:r>
          </w:p>
        </w:tc>
      </w:tr>
      <w:tr w:rsidR="000A52BE" w14:paraId="4B4728E0" w14:textId="77777777" w:rsidTr="00143F5E">
        <w:tc>
          <w:tcPr>
            <w:tcW w:w="1150" w:type="dxa"/>
          </w:tcPr>
          <w:p w14:paraId="7D4ECA51" w14:textId="77777777" w:rsidR="000A52BE" w:rsidRDefault="000A52BE" w:rsidP="003C26F8">
            <w:pPr>
              <w:spacing w:before="180" w:after="180"/>
              <w:rPr>
                <w:rFonts w:eastAsia="Yu Mincho"/>
                <w:lang w:eastAsia="ja-JP"/>
              </w:rPr>
            </w:pPr>
          </w:p>
        </w:tc>
        <w:tc>
          <w:tcPr>
            <w:tcW w:w="1039" w:type="dxa"/>
          </w:tcPr>
          <w:p w14:paraId="52B4712C" w14:textId="77777777" w:rsidR="000A52BE" w:rsidRDefault="000A52BE" w:rsidP="003C26F8">
            <w:pPr>
              <w:spacing w:before="180" w:after="180"/>
              <w:rPr>
                <w:rFonts w:eastAsia="DengXian"/>
                <w:lang w:eastAsia="zh-CN"/>
              </w:rPr>
            </w:pPr>
          </w:p>
        </w:tc>
        <w:tc>
          <w:tcPr>
            <w:tcW w:w="6871" w:type="dxa"/>
          </w:tcPr>
          <w:p w14:paraId="6F66869D" w14:textId="77777777" w:rsidR="000A52BE" w:rsidRDefault="000A52BE" w:rsidP="003C26F8">
            <w:pPr>
              <w:spacing w:before="180" w:after="180"/>
              <w:rPr>
                <w:rFonts w:eastAsia="Yu Mincho"/>
                <w:lang w:eastAsia="ja-JP"/>
              </w:rPr>
            </w:pPr>
          </w:p>
        </w:tc>
      </w:tr>
    </w:tbl>
    <w:p w14:paraId="5C416605"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6"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a0"/>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a0"/>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a0"/>
        <w:numPr>
          <w:ilvl w:val="0"/>
          <w:numId w:val="17"/>
        </w:numPr>
        <w:snapToGrid w:val="0"/>
        <w:spacing w:line="268" w:lineRule="auto"/>
        <w:contextualSpacing/>
      </w:pPr>
      <w:r>
        <w:t>R2-2209535</w:t>
      </w:r>
      <w:r>
        <w:tab/>
        <w:t>Discussion on LBT for SL-U</w:t>
      </w:r>
      <w:r>
        <w:tab/>
        <w:t>Huawei, HiSilicon</w:t>
      </w:r>
      <w:r>
        <w:tab/>
        <w:t>discussion</w:t>
      </w:r>
      <w:r>
        <w:tab/>
        <w:t>Rel-18</w:t>
      </w:r>
      <w:r>
        <w:tab/>
        <w:t>NR_SL_enh2</w:t>
      </w:r>
    </w:p>
    <w:p w14:paraId="5C41660F" w14:textId="77777777" w:rsidR="006B5822" w:rsidRDefault="007760F2">
      <w:pPr>
        <w:pStyle w:val="a0"/>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a0"/>
        <w:numPr>
          <w:ilvl w:val="0"/>
          <w:numId w:val="17"/>
        </w:numPr>
        <w:snapToGrid w:val="0"/>
        <w:spacing w:line="268" w:lineRule="auto"/>
        <w:contextualSpacing/>
      </w:pPr>
      <w:r>
        <w:t>R2-2209678</w:t>
      </w:r>
      <w:r>
        <w:tab/>
        <w:t>Discussion on RAN2 scope of SL-U</w:t>
      </w:r>
      <w:r>
        <w:tab/>
        <w:t>ZTE Corporation, Sanechips</w:t>
      </w:r>
      <w:r>
        <w:tab/>
        <w:t>discussion</w:t>
      </w:r>
      <w:r>
        <w:tab/>
        <w:t>Rel-18</w:t>
      </w:r>
      <w:r>
        <w:tab/>
        <w:t>NR_SL_enh2</w:t>
      </w:r>
    </w:p>
    <w:p w14:paraId="5C416611" w14:textId="77777777" w:rsidR="006B5822" w:rsidRDefault="007760F2">
      <w:pPr>
        <w:pStyle w:val="a0"/>
        <w:numPr>
          <w:ilvl w:val="0"/>
          <w:numId w:val="17"/>
        </w:numPr>
        <w:snapToGrid w:val="0"/>
        <w:spacing w:line="268" w:lineRule="auto"/>
        <w:contextualSpacing/>
      </w:pPr>
      <w:r>
        <w:t>R2-2209679</w:t>
      </w:r>
      <w:r>
        <w:tab/>
        <w:t>Discussion on CAPC definition and consistent sidelink LBT failure handling</w:t>
      </w:r>
      <w:r>
        <w:tab/>
        <w:t>ZTE Corporation, Sanechips</w:t>
      </w:r>
      <w:r>
        <w:tab/>
        <w:t>discussion</w:t>
      </w:r>
      <w:r>
        <w:tab/>
        <w:t>Rel-18</w:t>
      </w:r>
      <w:r>
        <w:tab/>
        <w:t>NR_SL_enh2</w:t>
      </w:r>
    </w:p>
    <w:p w14:paraId="5C416612" w14:textId="77777777" w:rsidR="006B5822" w:rsidRDefault="007760F2">
      <w:pPr>
        <w:pStyle w:val="a0"/>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a0"/>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a0"/>
        <w:numPr>
          <w:ilvl w:val="0"/>
          <w:numId w:val="17"/>
        </w:numPr>
        <w:snapToGrid w:val="0"/>
        <w:spacing w:line="268" w:lineRule="auto"/>
        <w:contextualSpacing/>
      </w:pPr>
      <w:r>
        <w:t>R2-2209762</w:t>
      </w:r>
      <w:r>
        <w:tab/>
        <w:t>User plane aspects of sidelink on unlicensed spectrum (SL-U)</w:t>
      </w:r>
      <w:r>
        <w:tab/>
        <w:t>Apple</w:t>
      </w:r>
      <w:r>
        <w:tab/>
        <w:t>discussion</w:t>
      </w:r>
      <w:r>
        <w:tab/>
        <w:t>Rel-18</w:t>
      </w:r>
      <w:r>
        <w:tab/>
        <w:t>NR_SL_enh2</w:t>
      </w:r>
    </w:p>
    <w:p w14:paraId="5C416615" w14:textId="77777777" w:rsidR="006B5822" w:rsidRDefault="007760F2">
      <w:pPr>
        <w:pStyle w:val="a0"/>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a0"/>
        <w:numPr>
          <w:ilvl w:val="0"/>
          <w:numId w:val="17"/>
        </w:numPr>
        <w:snapToGrid w:val="0"/>
        <w:spacing w:line="268" w:lineRule="auto"/>
        <w:contextualSpacing/>
      </w:pPr>
      <w:r>
        <w:t>R2-2209973</w:t>
      </w:r>
      <w:r>
        <w:tab/>
        <w:t>Consideration on channel access priority in SL-U</w:t>
      </w:r>
      <w:r>
        <w:tab/>
        <w:t>Spreadtrum Communications</w:t>
      </w:r>
      <w:r>
        <w:tab/>
        <w:t>discussion</w:t>
      </w:r>
      <w:r>
        <w:tab/>
        <w:t>Rel-18</w:t>
      </w:r>
    </w:p>
    <w:p w14:paraId="5C416617" w14:textId="77777777" w:rsidR="006B5822" w:rsidRDefault="007760F2">
      <w:pPr>
        <w:pStyle w:val="a0"/>
        <w:numPr>
          <w:ilvl w:val="0"/>
          <w:numId w:val="17"/>
        </w:numPr>
        <w:snapToGrid w:val="0"/>
        <w:spacing w:line="268" w:lineRule="auto"/>
        <w:contextualSpacing/>
      </w:pPr>
      <w:r>
        <w:t>R2-2209996</w:t>
      </w:r>
      <w:r>
        <w:tab/>
        <w:t>LBT failure handling for SL-U</w:t>
      </w:r>
      <w:r>
        <w:tab/>
        <w:t>Spreadtrum Communications</w:t>
      </w:r>
      <w:r>
        <w:tab/>
        <w:t>discussion</w:t>
      </w:r>
      <w:r>
        <w:tab/>
        <w:t>Rel-18</w:t>
      </w:r>
    </w:p>
    <w:p w14:paraId="5C416618" w14:textId="77777777" w:rsidR="006B5822" w:rsidRDefault="007760F2">
      <w:pPr>
        <w:pStyle w:val="a0"/>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a0"/>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a0"/>
        <w:numPr>
          <w:ilvl w:val="0"/>
          <w:numId w:val="17"/>
        </w:numPr>
        <w:snapToGrid w:val="0"/>
        <w:spacing w:line="268" w:lineRule="auto"/>
        <w:contextualSpacing/>
      </w:pPr>
      <w:r>
        <w:t>R2-2210257</w:t>
      </w:r>
      <w:r>
        <w:tab/>
        <w:t>LBT Impacts to the MAC Layer</w:t>
      </w:r>
      <w:r>
        <w:tab/>
        <w:t>InterDigital</w:t>
      </w:r>
      <w:r>
        <w:tab/>
        <w:t>discussion</w:t>
      </w:r>
      <w:r>
        <w:tab/>
        <w:t>Rel-18</w:t>
      </w:r>
      <w:r>
        <w:tab/>
        <w:t>NR_SL_enh2</w:t>
      </w:r>
    </w:p>
    <w:p w14:paraId="5C41661B" w14:textId="77777777" w:rsidR="006B5822" w:rsidRDefault="007760F2">
      <w:pPr>
        <w:pStyle w:val="a0"/>
        <w:numPr>
          <w:ilvl w:val="0"/>
          <w:numId w:val="17"/>
        </w:numPr>
        <w:snapToGrid w:val="0"/>
        <w:spacing w:line="268" w:lineRule="auto"/>
        <w:contextualSpacing/>
      </w:pPr>
      <w:r>
        <w:t>R2-2210281</w:t>
      </w:r>
      <w:r>
        <w:tab/>
        <w:t xml:space="preserve">Discussion on sidelink LBT impact </w:t>
      </w:r>
      <w:r>
        <w:tab/>
        <w:t>Qualcomm India Pvt Ltd</w:t>
      </w:r>
      <w:r>
        <w:tab/>
        <w:t>discussion</w:t>
      </w:r>
    </w:p>
    <w:p w14:paraId="5C41661C" w14:textId="77777777" w:rsidR="006B5822" w:rsidRDefault="007760F2">
      <w:pPr>
        <w:pStyle w:val="a0"/>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a0"/>
        <w:numPr>
          <w:ilvl w:val="0"/>
          <w:numId w:val="17"/>
        </w:numPr>
        <w:snapToGrid w:val="0"/>
        <w:spacing w:line="268" w:lineRule="auto"/>
        <w:contextualSpacing/>
      </w:pPr>
      <w:r>
        <w:t>R2-2210380</w:t>
      </w:r>
      <w:r>
        <w:tab/>
        <w:t>Discussion on LBT for sidelink operation on unlicensed spectrum</w:t>
      </w:r>
      <w:r>
        <w:tab/>
        <w:t>Xiaomi</w:t>
      </w:r>
      <w:r>
        <w:tab/>
        <w:t>discussion</w:t>
      </w:r>
      <w:r>
        <w:tab/>
        <w:t>NR_SL_enh2</w:t>
      </w:r>
    </w:p>
    <w:p w14:paraId="5C41661E" w14:textId="77777777" w:rsidR="006B5822" w:rsidRDefault="007760F2">
      <w:pPr>
        <w:pStyle w:val="a0"/>
        <w:numPr>
          <w:ilvl w:val="0"/>
          <w:numId w:val="17"/>
        </w:numPr>
        <w:snapToGrid w:val="0"/>
        <w:spacing w:line="268" w:lineRule="auto"/>
        <w:contextualSpacing/>
      </w:pPr>
      <w:r>
        <w:t>R2-2210588</w:t>
      </w:r>
      <w:r>
        <w:tab/>
        <w:t>Discussion on sidelink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Ericsson (Nithin Srinivasan)" w:date="2022-10-12T10:33:00Z" w:initials="NS">
    <w:p w14:paraId="616D762A" w14:textId="3066D36E" w:rsidR="00BC6622" w:rsidRDefault="00BC6622">
      <w:pPr>
        <w:pStyle w:val="a9"/>
      </w:pPr>
      <w:r>
        <w:rPr>
          <w:rStyle w:val="af7"/>
        </w:rPr>
        <w:annotationRef/>
      </w:r>
      <w:r>
        <w:t>Added a new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6D7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F11664" w16cex:dateUtc="2022-10-1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6D762A" w16cid:durableId="26F11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7165A" w14:textId="77777777" w:rsidR="00A57FCC" w:rsidRDefault="00A57FCC">
      <w:r>
        <w:separator/>
      </w:r>
    </w:p>
  </w:endnote>
  <w:endnote w:type="continuationSeparator" w:id="0">
    <w:p w14:paraId="069140E1" w14:textId="77777777" w:rsidR="00A57FCC" w:rsidRDefault="00A5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187C1" w14:textId="77777777" w:rsidR="00A57FCC" w:rsidRDefault="00A57FCC">
      <w:r>
        <w:separator/>
      </w:r>
    </w:p>
  </w:footnote>
  <w:footnote w:type="continuationSeparator" w:id="0">
    <w:p w14:paraId="3AB9233E" w14:textId="77777777" w:rsidR="00A57FCC" w:rsidRDefault="00A57FCC">
      <w:r>
        <w:continuationSeparator/>
      </w:r>
    </w:p>
  </w:footnote>
  <w:footnote w:id="1">
    <w:p w14:paraId="5C416624" w14:textId="77777777" w:rsidR="003A58FE" w:rsidRDefault="003A58FE">
      <w:pPr>
        <w:pStyle w:val="af0"/>
        <w:rPr>
          <w:rFonts w:eastAsiaTheme="minorEastAsia"/>
          <w:lang w:eastAsia="zh-CN"/>
        </w:rPr>
      </w:pPr>
      <w:r>
        <w:rPr>
          <w:rStyle w:val="af8"/>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14:paraId="5C416625" w14:textId="77777777" w:rsidR="003A58FE" w:rsidRDefault="003A58FE">
      <w:pPr>
        <w:pStyle w:val="af0"/>
        <w:rPr>
          <w:rFonts w:eastAsiaTheme="minorEastAsia"/>
          <w:lang w:eastAsia="zh-CN"/>
        </w:rPr>
      </w:pPr>
      <w:r>
        <w:rPr>
          <w:rStyle w:val="af8"/>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So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16623" w14:textId="77777777" w:rsidR="003A58FE" w:rsidRDefault="003A58FE">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
  </w:num>
  <w:num w:numId="3">
    <w:abstractNumId w:val="7"/>
  </w:num>
  <w:num w:numId="4">
    <w:abstractNumId w:val="4"/>
  </w:num>
  <w:num w:numId="5">
    <w:abstractNumId w:val="12"/>
  </w:num>
  <w:num w:numId="6">
    <w:abstractNumId w:val="2"/>
  </w:num>
  <w:num w:numId="7">
    <w:abstractNumId w:val="11"/>
  </w:num>
  <w:num w:numId="8">
    <w:abstractNumId w:val="3"/>
  </w:num>
  <w:num w:numId="9">
    <w:abstractNumId w:val="5"/>
  </w:num>
  <w:num w:numId="10">
    <w:abstractNumId w:val="9"/>
  </w:num>
  <w:num w:numId="11">
    <w:abstractNumId w:val="15"/>
  </w:num>
  <w:num w:numId="12">
    <w:abstractNumId w:val="8"/>
  </w:num>
  <w:num w:numId="13">
    <w:abstractNumId w:val="0"/>
  </w:num>
  <w:num w:numId="14">
    <w:abstractNumId w:val="14"/>
  </w:num>
  <w:num w:numId="15">
    <w:abstractNumId w:val="6"/>
  </w:num>
  <w:num w:numId="16">
    <w:abstractNumId w:val="10"/>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Nithin Srinivasan)">
    <w15:presenceInfo w15:providerId="None" w15:userId="Ericsson (Nithin Sriniva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25691"/>
    <w:rsid w:val="000534D6"/>
    <w:rsid w:val="00081653"/>
    <w:rsid w:val="00091B0C"/>
    <w:rsid w:val="00092BA9"/>
    <w:rsid w:val="000A52BE"/>
    <w:rsid w:val="000B1F4D"/>
    <w:rsid w:val="000B4E49"/>
    <w:rsid w:val="000C1243"/>
    <w:rsid w:val="000C1D9C"/>
    <w:rsid w:val="000C70C8"/>
    <w:rsid w:val="000D40F0"/>
    <w:rsid w:val="000D5658"/>
    <w:rsid w:val="000D6376"/>
    <w:rsid w:val="000E00D9"/>
    <w:rsid w:val="000E1DE3"/>
    <w:rsid w:val="000E6D7E"/>
    <w:rsid w:val="000F2D14"/>
    <w:rsid w:val="0012025D"/>
    <w:rsid w:val="00140C81"/>
    <w:rsid w:val="0014259D"/>
    <w:rsid w:val="00143F5E"/>
    <w:rsid w:val="001448B3"/>
    <w:rsid w:val="00145EAB"/>
    <w:rsid w:val="001466E8"/>
    <w:rsid w:val="0015782B"/>
    <w:rsid w:val="001579EC"/>
    <w:rsid w:val="001648F1"/>
    <w:rsid w:val="00166736"/>
    <w:rsid w:val="00173651"/>
    <w:rsid w:val="00174772"/>
    <w:rsid w:val="00197F05"/>
    <w:rsid w:val="001A5698"/>
    <w:rsid w:val="001B4B28"/>
    <w:rsid w:val="001C0FE4"/>
    <w:rsid w:val="001C1483"/>
    <w:rsid w:val="001C47A6"/>
    <w:rsid w:val="001D3928"/>
    <w:rsid w:val="001E0397"/>
    <w:rsid w:val="001E47B5"/>
    <w:rsid w:val="001F0336"/>
    <w:rsid w:val="001F6904"/>
    <w:rsid w:val="002157B6"/>
    <w:rsid w:val="00223B2E"/>
    <w:rsid w:val="00226D6B"/>
    <w:rsid w:val="00250DD2"/>
    <w:rsid w:val="00266131"/>
    <w:rsid w:val="002924D5"/>
    <w:rsid w:val="002A0FD7"/>
    <w:rsid w:val="002A1713"/>
    <w:rsid w:val="002A6592"/>
    <w:rsid w:val="002B15B7"/>
    <w:rsid w:val="002D27CC"/>
    <w:rsid w:val="002D4CBE"/>
    <w:rsid w:val="002E62A8"/>
    <w:rsid w:val="002F5822"/>
    <w:rsid w:val="002F6983"/>
    <w:rsid w:val="003023B2"/>
    <w:rsid w:val="00321BA9"/>
    <w:rsid w:val="003347F8"/>
    <w:rsid w:val="00340546"/>
    <w:rsid w:val="00340D23"/>
    <w:rsid w:val="00351512"/>
    <w:rsid w:val="00352512"/>
    <w:rsid w:val="003709D4"/>
    <w:rsid w:val="0037260F"/>
    <w:rsid w:val="00377146"/>
    <w:rsid w:val="003834E3"/>
    <w:rsid w:val="00384E02"/>
    <w:rsid w:val="00392304"/>
    <w:rsid w:val="00394246"/>
    <w:rsid w:val="00396B17"/>
    <w:rsid w:val="003A0B82"/>
    <w:rsid w:val="003A10B4"/>
    <w:rsid w:val="003A3397"/>
    <w:rsid w:val="003A36A1"/>
    <w:rsid w:val="003A58FE"/>
    <w:rsid w:val="003A64E7"/>
    <w:rsid w:val="003B1BF8"/>
    <w:rsid w:val="003C01DE"/>
    <w:rsid w:val="003C26F8"/>
    <w:rsid w:val="003D20B8"/>
    <w:rsid w:val="003E0869"/>
    <w:rsid w:val="003E0ED1"/>
    <w:rsid w:val="003E3312"/>
    <w:rsid w:val="003F0D48"/>
    <w:rsid w:val="004165CF"/>
    <w:rsid w:val="0042040C"/>
    <w:rsid w:val="00426431"/>
    <w:rsid w:val="00434262"/>
    <w:rsid w:val="00437A6F"/>
    <w:rsid w:val="00441A13"/>
    <w:rsid w:val="00460B58"/>
    <w:rsid w:val="00463967"/>
    <w:rsid w:val="00467478"/>
    <w:rsid w:val="00467D95"/>
    <w:rsid w:val="00470DA3"/>
    <w:rsid w:val="004721A3"/>
    <w:rsid w:val="004964AB"/>
    <w:rsid w:val="004978A5"/>
    <w:rsid w:val="004A0EA4"/>
    <w:rsid w:val="004C4426"/>
    <w:rsid w:val="004E5E4D"/>
    <w:rsid w:val="004F0698"/>
    <w:rsid w:val="00504AA6"/>
    <w:rsid w:val="00516E13"/>
    <w:rsid w:val="005202DD"/>
    <w:rsid w:val="00524157"/>
    <w:rsid w:val="00527E3D"/>
    <w:rsid w:val="005303E3"/>
    <w:rsid w:val="00544554"/>
    <w:rsid w:val="0056355C"/>
    <w:rsid w:val="00565730"/>
    <w:rsid w:val="005A1395"/>
    <w:rsid w:val="005A366B"/>
    <w:rsid w:val="005B06B3"/>
    <w:rsid w:val="005B5A7C"/>
    <w:rsid w:val="005C3ECC"/>
    <w:rsid w:val="005D7F40"/>
    <w:rsid w:val="005E0AFB"/>
    <w:rsid w:val="005E1A15"/>
    <w:rsid w:val="005E2017"/>
    <w:rsid w:val="00603FAD"/>
    <w:rsid w:val="00605D3A"/>
    <w:rsid w:val="00613DDB"/>
    <w:rsid w:val="0062540C"/>
    <w:rsid w:val="00630A3F"/>
    <w:rsid w:val="006319D8"/>
    <w:rsid w:val="00640156"/>
    <w:rsid w:val="006414E8"/>
    <w:rsid w:val="006430FD"/>
    <w:rsid w:val="00662F28"/>
    <w:rsid w:val="00670FEA"/>
    <w:rsid w:val="00672852"/>
    <w:rsid w:val="006B5822"/>
    <w:rsid w:val="006B58F5"/>
    <w:rsid w:val="006C5272"/>
    <w:rsid w:val="006C5B07"/>
    <w:rsid w:val="006C6382"/>
    <w:rsid w:val="006F2AE1"/>
    <w:rsid w:val="007077E8"/>
    <w:rsid w:val="00724A7A"/>
    <w:rsid w:val="007449BC"/>
    <w:rsid w:val="007732FF"/>
    <w:rsid w:val="00775C43"/>
    <w:rsid w:val="007760F2"/>
    <w:rsid w:val="00795ECC"/>
    <w:rsid w:val="007977EC"/>
    <w:rsid w:val="007A20C5"/>
    <w:rsid w:val="007B059C"/>
    <w:rsid w:val="007C251D"/>
    <w:rsid w:val="007C6193"/>
    <w:rsid w:val="007C6FDF"/>
    <w:rsid w:val="007D2781"/>
    <w:rsid w:val="007E0D29"/>
    <w:rsid w:val="007E15C1"/>
    <w:rsid w:val="00811D30"/>
    <w:rsid w:val="00814B2A"/>
    <w:rsid w:val="00816885"/>
    <w:rsid w:val="00817D49"/>
    <w:rsid w:val="00826856"/>
    <w:rsid w:val="00827591"/>
    <w:rsid w:val="0083024D"/>
    <w:rsid w:val="0084179E"/>
    <w:rsid w:val="00842A95"/>
    <w:rsid w:val="0084446C"/>
    <w:rsid w:val="008553FE"/>
    <w:rsid w:val="00855C87"/>
    <w:rsid w:val="008729F5"/>
    <w:rsid w:val="00890B89"/>
    <w:rsid w:val="008B0C36"/>
    <w:rsid w:val="008B2D8F"/>
    <w:rsid w:val="008C3291"/>
    <w:rsid w:val="008D48B9"/>
    <w:rsid w:val="008D4F68"/>
    <w:rsid w:val="008D6189"/>
    <w:rsid w:val="008F7261"/>
    <w:rsid w:val="008F7FB6"/>
    <w:rsid w:val="00902C87"/>
    <w:rsid w:val="0091376C"/>
    <w:rsid w:val="0091716F"/>
    <w:rsid w:val="00922088"/>
    <w:rsid w:val="0093736E"/>
    <w:rsid w:val="00944D63"/>
    <w:rsid w:val="00950524"/>
    <w:rsid w:val="009626FB"/>
    <w:rsid w:val="009670F2"/>
    <w:rsid w:val="00971367"/>
    <w:rsid w:val="0098635E"/>
    <w:rsid w:val="009A2232"/>
    <w:rsid w:val="009A3A61"/>
    <w:rsid w:val="009A6F57"/>
    <w:rsid w:val="009B377C"/>
    <w:rsid w:val="009D1560"/>
    <w:rsid w:val="009E25EA"/>
    <w:rsid w:val="009F2878"/>
    <w:rsid w:val="009F5D72"/>
    <w:rsid w:val="009F740D"/>
    <w:rsid w:val="00A00810"/>
    <w:rsid w:val="00A1794B"/>
    <w:rsid w:val="00A25165"/>
    <w:rsid w:val="00A3586A"/>
    <w:rsid w:val="00A36916"/>
    <w:rsid w:val="00A37090"/>
    <w:rsid w:val="00A5392B"/>
    <w:rsid w:val="00A57FCC"/>
    <w:rsid w:val="00A65C00"/>
    <w:rsid w:val="00A70F2B"/>
    <w:rsid w:val="00A77728"/>
    <w:rsid w:val="00A84E7E"/>
    <w:rsid w:val="00A86D08"/>
    <w:rsid w:val="00AA3D98"/>
    <w:rsid w:val="00AA3E5C"/>
    <w:rsid w:val="00AB33C7"/>
    <w:rsid w:val="00AB524A"/>
    <w:rsid w:val="00AB6015"/>
    <w:rsid w:val="00AC134E"/>
    <w:rsid w:val="00AC669B"/>
    <w:rsid w:val="00AE1083"/>
    <w:rsid w:val="00AE2428"/>
    <w:rsid w:val="00AE319B"/>
    <w:rsid w:val="00B1034A"/>
    <w:rsid w:val="00B1351B"/>
    <w:rsid w:val="00B22B36"/>
    <w:rsid w:val="00B25933"/>
    <w:rsid w:val="00B6591D"/>
    <w:rsid w:val="00B67E23"/>
    <w:rsid w:val="00B810B4"/>
    <w:rsid w:val="00B86CE1"/>
    <w:rsid w:val="00B87653"/>
    <w:rsid w:val="00B95086"/>
    <w:rsid w:val="00B96149"/>
    <w:rsid w:val="00BB6407"/>
    <w:rsid w:val="00BC4A7D"/>
    <w:rsid w:val="00BC6622"/>
    <w:rsid w:val="00BE5D71"/>
    <w:rsid w:val="00BE71B7"/>
    <w:rsid w:val="00BF7728"/>
    <w:rsid w:val="00C06C78"/>
    <w:rsid w:val="00C15682"/>
    <w:rsid w:val="00C66AEE"/>
    <w:rsid w:val="00C927CE"/>
    <w:rsid w:val="00C94580"/>
    <w:rsid w:val="00C9564B"/>
    <w:rsid w:val="00C95D2F"/>
    <w:rsid w:val="00CA4AB5"/>
    <w:rsid w:val="00CA4DED"/>
    <w:rsid w:val="00CA7FA7"/>
    <w:rsid w:val="00CD1042"/>
    <w:rsid w:val="00CD1D7C"/>
    <w:rsid w:val="00CE16C0"/>
    <w:rsid w:val="00CF0023"/>
    <w:rsid w:val="00D11386"/>
    <w:rsid w:val="00D245D3"/>
    <w:rsid w:val="00D531DF"/>
    <w:rsid w:val="00D65623"/>
    <w:rsid w:val="00D70540"/>
    <w:rsid w:val="00D83553"/>
    <w:rsid w:val="00D848D1"/>
    <w:rsid w:val="00D90D7D"/>
    <w:rsid w:val="00D95CA6"/>
    <w:rsid w:val="00DA358A"/>
    <w:rsid w:val="00DA59E9"/>
    <w:rsid w:val="00DB3E42"/>
    <w:rsid w:val="00DE4D59"/>
    <w:rsid w:val="00E04809"/>
    <w:rsid w:val="00E051D6"/>
    <w:rsid w:val="00E3031A"/>
    <w:rsid w:val="00E343E8"/>
    <w:rsid w:val="00E42A5D"/>
    <w:rsid w:val="00E45FB8"/>
    <w:rsid w:val="00E47A6E"/>
    <w:rsid w:val="00E50AD6"/>
    <w:rsid w:val="00E7196F"/>
    <w:rsid w:val="00E76C2F"/>
    <w:rsid w:val="00E80F91"/>
    <w:rsid w:val="00E81541"/>
    <w:rsid w:val="00E87997"/>
    <w:rsid w:val="00E90BE7"/>
    <w:rsid w:val="00EA4B41"/>
    <w:rsid w:val="00EA50D1"/>
    <w:rsid w:val="00EA674E"/>
    <w:rsid w:val="00EB2FD0"/>
    <w:rsid w:val="00ED2275"/>
    <w:rsid w:val="00EE1834"/>
    <w:rsid w:val="00EE1DE4"/>
    <w:rsid w:val="00EF33C2"/>
    <w:rsid w:val="00F07526"/>
    <w:rsid w:val="00F158A2"/>
    <w:rsid w:val="00F314AE"/>
    <w:rsid w:val="00F35A62"/>
    <w:rsid w:val="00F5149E"/>
    <w:rsid w:val="00F52B07"/>
    <w:rsid w:val="00F5316D"/>
    <w:rsid w:val="00F7329E"/>
    <w:rsid w:val="00F80438"/>
    <w:rsid w:val="00FA791C"/>
    <w:rsid w:val="00FB3A2D"/>
    <w:rsid w:val="00FC6784"/>
    <w:rsid w:val="00FC7779"/>
    <w:rsid w:val="00FC7E6F"/>
    <w:rsid w:val="00FE104D"/>
    <w:rsid w:val="00FE51F7"/>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SimSun"/>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aa"/>
    <w:qFormat/>
  </w:style>
  <w:style w:type="paragraph" w:styleId="2">
    <w:name w:val="List 2"/>
    <w:basedOn w:val="ab"/>
    <w:pPr>
      <w:numPr>
        <w:numId w:val="1"/>
      </w:numPr>
      <w:spacing w:before="180"/>
    </w:pPr>
    <w:rPr>
      <w:rFonts w:ascii="Arial" w:hAnsi="Arial"/>
      <w:sz w:val="22"/>
      <w:szCs w:val="20"/>
    </w:rPr>
  </w:style>
  <w:style w:type="paragraph" w:styleId="ab">
    <w:name w:val="List"/>
    <w:basedOn w:val="a"/>
    <w:pPr>
      <w:ind w:left="283" w:hanging="283"/>
    </w:pPr>
  </w:style>
  <w:style w:type="paragraph" w:styleId="80">
    <w:name w:val="toc 8"/>
    <w:basedOn w:val="1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1">
    <w:name w:val="toc 1"/>
    <w:basedOn w:val="a"/>
    <w:next w:val="a"/>
  </w:style>
  <w:style w:type="paragraph" w:styleId="ac">
    <w:name w:val="Balloon Text"/>
    <w:basedOn w:val="a"/>
    <w:semiHidden/>
    <w:rPr>
      <w:sz w:val="18"/>
      <w:szCs w:val="18"/>
    </w:rPr>
  </w:style>
  <w:style w:type="paragraph" w:styleId="ad">
    <w:name w:val="footer"/>
    <w:basedOn w:val="a"/>
    <w:pPr>
      <w:tabs>
        <w:tab w:val="center" w:pos="4153"/>
        <w:tab w:val="right" w:pos="8306"/>
      </w:tabs>
      <w:snapToGrid w:val="0"/>
    </w:pPr>
    <w:rPr>
      <w:sz w:val="18"/>
      <w:szCs w:val="18"/>
    </w:rPr>
  </w:style>
  <w:style w:type="paragraph" w:styleId="ae">
    <w:name w:val="header"/>
    <w:basedOn w:val="a"/>
    <w:link w:val="af"/>
    <w:pPr>
      <w:tabs>
        <w:tab w:val="center" w:pos="4536"/>
        <w:tab w:val="right" w:pos="9072"/>
      </w:tabs>
    </w:pPr>
    <w:rPr>
      <w:rFonts w:ascii="Arial" w:eastAsia="MS Mincho" w:hAnsi="Arial"/>
      <w:b/>
    </w:rPr>
  </w:style>
  <w:style w:type="paragraph" w:styleId="af0">
    <w:name w:val="footnote text"/>
    <w:basedOn w:val="a"/>
    <w:link w:val="af1"/>
    <w:semiHidden/>
    <w:unhideWhenUsed/>
    <w:qFormat/>
    <w:pPr>
      <w:snapToGrid w:val="0"/>
    </w:pPr>
    <w:rPr>
      <w:sz w:val="18"/>
      <w:szCs w:val="18"/>
    </w:rPr>
  </w:style>
  <w:style w:type="paragraph" w:styleId="Web">
    <w:name w:val="Normal (Web)"/>
    <w:basedOn w:val="a"/>
    <w:uiPriority w:val="99"/>
    <w:unhideWhenUsed/>
    <w:qFormat/>
    <w:pPr>
      <w:spacing w:before="100" w:beforeAutospacing="1" w:after="100" w:afterAutospacing="1"/>
    </w:pPr>
    <w:rPr>
      <w:rFonts w:eastAsia="SimSun"/>
      <w:sz w:val="24"/>
      <w:lang w:val="sv-SE" w:eastAsia="sv-SE"/>
    </w:r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qFormat/>
    <w:rPr>
      <w:color w:val="954F72"/>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basedOn w:val="a1"/>
    <w:semiHidden/>
    <w:unhideWhenUsed/>
    <w:qFormat/>
    <w:rPr>
      <w:vertAlign w:val="superscript"/>
    </w:rPr>
  </w:style>
  <w:style w:type="character" w:customStyle="1" w:styleId="B1Char2">
    <w:name w:val="B1 Char2"/>
    <w:link w:val="B1"/>
    <w:qFormat/>
    <w:rPr>
      <w:rFonts w:ascii="Arial" w:eastAsia="SimSun"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a">
    <w:name w:val="註解文字 字元"/>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本文 字元"/>
    <w:link w:val="a0"/>
    <w:qFormat/>
    <w:rPr>
      <w:rFonts w:eastAsia="MS Mincho"/>
      <w:szCs w:val="24"/>
      <w:lang w:val="en-US" w:eastAsia="en-US" w:bidi="ar-SA"/>
    </w:rPr>
  </w:style>
  <w:style w:type="character" w:customStyle="1" w:styleId="af9">
    <w:name w:val="批注文字 字符"/>
    <w:uiPriority w:val="99"/>
    <w:qFormat/>
    <w:rPr>
      <w:kern w:val="2"/>
      <w:sz w:val="21"/>
      <w:szCs w:val="24"/>
    </w:rPr>
  </w:style>
  <w:style w:type="character" w:customStyle="1" w:styleId="afa">
    <w:name w:val="清單段落 字元"/>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標題 2 字元"/>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標號 字元"/>
    <w:link w:val="a6"/>
    <w:qFormat/>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標題 3 字元"/>
    <w:link w:val="3"/>
    <w:rPr>
      <w:rFonts w:ascii="Arial" w:eastAsia="MS Mincho" w:hAnsi="Arial" w:cs="Arial"/>
      <w:b/>
      <w:bCs/>
      <w:sz w:val="26"/>
      <w:szCs w:val="26"/>
      <w:lang w:eastAsia="en-US"/>
    </w:rPr>
  </w:style>
  <w:style w:type="character" w:customStyle="1" w:styleId="af">
    <w:name w:val="頁首 字元"/>
    <w:link w:val="ae"/>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4">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0"/>
    <w:next w:val="a0"/>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qFormat/>
    <w:rPr>
      <w:rFonts w:ascii="CG Times (WN)" w:eastAsia="SimSun" w:hAnsi="CG Times (WN)"/>
      <w:i/>
      <w:kern w:val="2"/>
      <w:szCs w:val="24"/>
    </w:rPr>
  </w:style>
  <w:style w:type="paragraph" w:customStyle="1" w:styleId="Observation2">
    <w:name w:val="Observation. 样式2"/>
    <w:basedOn w:val="a"/>
    <w:link w:val="Observation20"/>
    <w:qFormat/>
    <w:rPr>
      <w:rFonts w:eastAsia="SimSun"/>
    </w:rPr>
  </w:style>
  <w:style w:type="character" w:customStyle="1" w:styleId="Observation20">
    <w:name w:val="Observation. 样式2 字符"/>
    <w:basedOn w:val="a1"/>
    <w:link w:val="Observation2"/>
    <w:qFormat/>
    <w:rPr>
      <w:rFonts w:eastAsia="SimSun"/>
      <w:szCs w:val="24"/>
      <w:lang w:eastAsia="en-US"/>
    </w:rPr>
  </w:style>
  <w:style w:type="character" w:customStyle="1" w:styleId="af1">
    <w:name w:val="註腳文字 字元"/>
    <w:basedOn w:val="a1"/>
    <w:link w:val="af0"/>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1D01F-6AE0-4F3B-A0FC-A0279A807195}">
  <ds:schemaRefs>
    <ds:schemaRef ds:uri="http://schemas.microsoft.com/sharepoint/v3/contenttype/forms"/>
  </ds:schemaRefs>
</ds:datastoreItem>
</file>

<file path=customXml/itemProps2.xml><?xml version="1.0" encoding="utf-8"?>
<ds:datastoreItem xmlns:ds="http://schemas.openxmlformats.org/officeDocument/2006/customXml" ds:itemID="{5ACA46B8-70D5-4D8A-9B5C-25ECC545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CF24DAB-E778-45E8-BFF0-13FD46AB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5118</Words>
  <Characters>29176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CHTTL</cp:lastModifiedBy>
  <cp:revision>50</cp:revision>
  <cp:lastPrinted>2011-08-03T09:36:00Z</cp:lastPrinted>
  <dcterms:created xsi:type="dcterms:W3CDTF">2022-10-12T08:29:00Z</dcterms:created>
  <dcterms:modified xsi:type="dcterms:W3CDTF">2022-10-12T18:01:00Z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