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[AT119bis-e][429][POS]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 xml:space="preserve">Intended outcome: </w:t>
      </w:r>
      <w:proofErr w:type="spellStart"/>
      <w:r>
        <w:t>Endorsable</w:t>
      </w:r>
      <w:proofErr w:type="spellEnd"/>
      <w:r>
        <w:t xml:space="preserv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a9"/>
              <w:rPr>
                <w:b w:val="0"/>
                <w:bCs w:val="0"/>
              </w:rPr>
            </w:pPr>
            <w:proofErr w:type="spellStart"/>
            <w:r w:rsidRPr="00A50E85">
              <w:rPr>
                <w:b w:val="0"/>
                <w:bCs w:val="0"/>
              </w:rPr>
              <w:t>InterDigital</w:t>
            </w:r>
            <w:proofErr w:type="spellEnd"/>
          </w:p>
        </w:tc>
        <w:tc>
          <w:tcPr>
            <w:tcW w:w="1701" w:type="dxa"/>
            <w:shd w:val="clear" w:color="auto" w:fill="auto"/>
          </w:tcPr>
          <w:p w14:paraId="382BC1A4" w14:textId="68570A10"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a9"/>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a9"/>
              <w:rPr>
                <w:rFonts w:eastAsia="宋体"/>
                <w:b w:val="0"/>
                <w:bCs w:val="0"/>
                <w:lang w:eastAsia="zh-CN"/>
              </w:rPr>
            </w:pPr>
            <w:r w:rsidRPr="008054AB">
              <w:rPr>
                <w:rFonts w:eastAsia="宋体" w:hint="eastAsia"/>
                <w:b w:val="0"/>
                <w:bCs w:val="0"/>
                <w:lang w:eastAsia="zh-CN"/>
              </w:rPr>
              <w:t>Lenovo</w:t>
            </w:r>
          </w:p>
        </w:tc>
        <w:tc>
          <w:tcPr>
            <w:tcW w:w="1701" w:type="dxa"/>
            <w:shd w:val="clear" w:color="auto" w:fill="auto"/>
          </w:tcPr>
          <w:p w14:paraId="51ED6826" w14:textId="5A03B59C"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a9"/>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a9"/>
            </w:pPr>
          </w:p>
        </w:tc>
        <w:tc>
          <w:tcPr>
            <w:tcW w:w="1701" w:type="dxa"/>
            <w:shd w:val="clear" w:color="auto" w:fill="auto"/>
          </w:tcPr>
          <w:p w14:paraId="633A4E46" w14:textId="5A574108"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a9"/>
            </w:pPr>
          </w:p>
        </w:tc>
        <w:tc>
          <w:tcPr>
            <w:tcW w:w="1701" w:type="dxa"/>
            <w:shd w:val="clear" w:color="auto" w:fill="auto"/>
          </w:tcPr>
          <w:p w14:paraId="14DDBE4F"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a9"/>
            </w:pPr>
          </w:p>
        </w:tc>
        <w:tc>
          <w:tcPr>
            <w:tcW w:w="1701" w:type="dxa"/>
            <w:shd w:val="clear" w:color="auto" w:fill="auto"/>
          </w:tcPr>
          <w:p w14:paraId="7CCCFAC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a9"/>
            </w:pPr>
          </w:p>
        </w:tc>
        <w:tc>
          <w:tcPr>
            <w:tcW w:w="1701" w:type="dxa"/>
            <w:shd w:val="clear" w:color="auto" w:fill="auto"/>
          </w:tcPr>
          <w:p w14:paraId="23168D2C"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a9"/>
            </w:pPr>
          </w:p>
        </w:tc>
        <w:tc>
          <w:tcPr>
            <w:tcW w:w="1701" w:type="dxa"/>
            <w:shd w:val="clear" w:color="auto" w:fill="auto"/>
          </w:tcPr>
          <w:p w14:paraId="38B1CE93"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a9"/>
            </w:pPr>
          </w:p>
        </w:tc>
        <w:tc>
          <w:tcPr>
            <w:tcW w:w="1701" w:type="dxa"/>
            <w:shd w:val="clear" w:color="auto" w:fill="auto"/>
          </w:tcPr>
          <w:p w14:paraId="0CD98DC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a9"/>
            </w:pPr>
          </w:p>
        </w:tc>
        <w:tc>
          <w:tcPr>
            <w:tcW w:w="1701" w:type="dxa"/>
            <w:shd w:val="clear" w:color="auto" w:fill="auto"/>
          </w:tcPr>
          <w:p w14:paraId="4AF7F28B"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a9"/>
            </w:pPr>
          </w:p>
        </w:tc>
        <w:tc>
          <w:tcPr>
            <w:tcW w:w="1701" w:type="dxa"/>
            <w:shd w:val="clear" w:color="auto" w:fill="auto"/>
          </w:tcPr>
          <w:p w14:paraId="20D68B4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7393FB11"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w:t>
      </w:r>
      <w:del w:id="1" w:author="Keiichi Kubota" w:date="2022-10-17T17:27:00Z">
        <w:r w:rsidR="00694F87" w:rsidDel="00790234">
          <w:rPr>
            <w:rFonts w:eastAsia="宋体" w:hint="eastAsia"/>
            <w:lang w:eastAsia="zh-CN"/>
          </w:rPr>
          <w:delText xml:space="preserve">TS </w:delText>
        </w:r>
      </w:del>
      <w:ins w:id="2" w:author="Keiichi Kubota" w:date="2022-10-17T17:27:00Z">
        <w:r w:rsidR="00790234">
          <w:rPr>
            <w:rFonts w:eastAsia="宋体" w:hint="eastAsia"/>
            <w:lang w:eastAsia="zh-CN"/>
          </w:rPr>
          <w:t>T</w:t>
        </w:r>
        <w:r w:rsidR="00790234">
          <w:rPr>
            <w:rFonts w:eastAsia="宋体"/>
            <w:lang w:eastAsia="zh-CN"/>
          </w:rPr>
          <w:t>R</w:t>
        </w:r>
        <w:r w:rsidR="00790234">
          <w:rPr>
            <w:rFonts w:eastAsia="宋体" w:hint="eastAsia"/>
            <w:lang w:eastAsia="zh-CN"/>
          </w:rPr>
          <w:t xml:space="preserve"> </w:t>
        </w:r>
      </w:ins>
      <w:r w:rsidR="00694F87">
        <w:rPr>
          <w:rFonts w:eastAsia="宋体" w:hint="eastAsia"/>
          <w:lang w:eastAsia="zh-CN"/>
        </w:rPr>
        <w:t>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宋体"/>
          <w:lang w:val="en-US" w:eastAsia="zh-CN"/>
        </w:rPr>
      </w:pPr>
    </w:p>
    <w:p w14:paraId="3D71A74B" w14:textId="77777777" w:rsidR="00453E66" w:rsidRDefault="00453E66" w:rsidP="00453E66">
      <w:pPr>
        <w:pStyle w:val="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ins w:id="19" w:author="CATT" w:date="2022-10-14T13:39:00Z">
        <w:r w:rsidRPr="003D3A57">
          <w:rPr>
            <w:i/>
            <w:iCs/>
            <w:lang w:eastAsia="ja-JP"/>
          </w:rPr>
          <w:t xml:space="preserve">P(Error &gt; Bound for longer than TTA </w:t>
        </w:r>
        <w:r w:rsidRPr="002A179F">
          <w:rPr>
            <w:i/>
            <w:iCs/>
            <w:highlight w:val="yellow"/>
            <w:lang w:eastAsia="ja-JP"/>
          </w:rPr>
          <w:t>| NOT DNU</w:t>
        </w:r>
        <w:r w:rsidRPr="003D3A57">
          <w:rPr>
            <w:i/>
            <w:iCs/>
            <w:lang w:eastAsia="ja-JP"/>
          </w:rPr>
          <w:t xml:space="preserve">) &lt;= Residual Risk + </w:t>
        </w:r>
        <w:proofErr w:type="spellStart"/>
        <w:r w:rsidRPr="003D3A57">
          <w:rPr>
            <w:i/>
            <w:iCs/>
            <w:lang w:eastAsia="ja-JP"/>
          </w:rPr>
          <w:t>IRallocation</w:t>
        </w:r>
        <w:proofErr w:type="spellEnd"/>
        <w:r w:rsidRPr="003D3A57">
          <w:rPr>
            <w:i/>
            <w:iCs/>
            <w:lang w:eastAsia="ja-JP"/>
          </w:rPr>
          <w:t xml:space="preserve">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w:t>
        </w:r>
        <w:proofErr w:type="spellStart"/>
        <w:r w:rsidRPr="003D3A57">
          <w:rPr>
            <w:lang w:eastAsia="ja-JP"/>
          </w:rPr>
          <w:t>IRallocation</w:t>
        </w:r>
        <w:proofErr w:type="spellEnd"/>
        <w:r w:rsidRPr="003D3A57">
          <w:rPr>
            <w:lang w:eastAsia="ja-JP"/>
          </w:rPr>
          <w:t xml:space="preserve"> in the range </w:t>
        </w:r>
        <w:proofErr w:type="spellStart"/>
        <w:r w:rsidRPr="003D3A57">
          <w:rPr>
            <w:lang w:eastAsia="ja-JP"/>
          </w:rPr>
          <w:t>irMinimum</w:t>
        </w:r>
        <w:proofErr w:type="spellEnd"/>
        <w:r w:rsidRPr="003D3A57">
          <w:rPr>
            <w:lang w:eastAsia="ja-JP"/>
          </w:rPr>
          <w:t xml:space="preserve"> &lt;= </w:t>
        </w:r>
        <w:proofErr w:type="spellStart"/>
        <w:r w:rsidRPr="003D3A57">
          <w:rPr>
            <w:i/>
            <w:iCs/>
            <w:lang w:eastAsia="ja-JP"/>
          </w:rPr>
          <w:t>IRallocation</w:t>
        </w:r>
        <w:proofErr w:type="spellEnd"/>
        <w:r w:rsidRPr="003D3A57">
          <w:rPr>
            <w:lang w:eastAsia="ja-JP"/>
          </w:rPr>
          <w:t xml:space="preserve"> &lt;= </w:t>
        </w:r>
        <w:proofErr w:type="spellStart"/>
        <w:r w:rsidRPr="003D3A57">
          <w:rPr>
            <w:lang w:eastAsia="ja-JP"/>
          </w:rPr>
          <w:t>irMaximum</w:t>
        </w:r>
        <w:proofErr w:type="spellEnd"/>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w:t>
        </w:r>
        <w:proofErr w:type="spellStart"/>
        <w:r w:rsidRPr="003D3A57">
          <w:rPr>
            <w:lang w:eastAsia="ja-JP"/>
          </w:rPr>
          <w:t>IRallocation</w:t>
        </w:r>
        <w:proofErr w:type="spellEnd"/>
        <w:r w:rsidRPr="003D3A57">
          <w:rPr>
            <w:lang w:eastAsia="ja-JP"/>
          </w:rPr>
          <w:t xml:space="preserve">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xml:space="preserve">. </w:t>
        </w:r>
        <w:proofErr w:type="spellStart"/>
        <w:r w:rsidRPr="003D3A57">
          <w:rPr>
            <w:lang w:eastAsia="ja-JP"/>
          </w:rPr>
          <w:t>IRallocation</w:t>
        </w:r>
        <w:proofErr w:type="spellEnd"/>
        <w:r w:rsidRPr="003D3A57">
          <w:rPr>
            <w:lang w:eastAsia="ja-JP"/>
          </w:rPr>
          <w:t xml:space="preserve">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for all possible choices of </w:t>
        </w:r>
        <w:proofErr w:type="spellStart"/>
        <w:r w:rsidRPr="003D3A57">
          <w:rPr>
            <w:lang w:eastAsia="ja-JP"/>
          </w:rPr>
          <w:t>IRallocation</w:t>
        </w:r>
        <w:proofErr w:type="spellEnd"/>
        <w:r w:rsidRPr="003D3A57">
          <w:rPr>
            <w:lang w:eastAsia="ja-JP"/>
          </w:rPr>
          <w:t xml:space="preserve">. The Residual Risk and </w:t>
        </w:r>
        <w:proofErr w:type="spellStart"/>
        <w:r w:rsidRPr="003D3A57">
          <w:rPr>
            <w:lang w:eastAsia="ja-JP"/>
          </w:rPr>
          <w:t>IRallocation</w:t>
        </w:r>
        <w:proofErr w:type="spellEnd"/>
        <w:r w:rsidRPr="003D3A57">
          <w:rPr>
            <w:lang w:eastAsia="ja-JP"/>
          </w:rPr>
          <w:t xml:space="preserve">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 xml:space="preserve">Providing Assistance Data without the </w:t>
        </w:r>
        <w:commentRangeStart w:id="30"/>
        <w:r w:rsidRPr="00DD525E">
          <w:rPr>
            <w:highlight w:val="yellow"/>
            <w:lang w:eastAsia="ja-JP"/>
          </w:rPr>
          <w:t>Integrity Service Alert IE or Real Time Integrity IEs</w:t>
        </w:r>
      </w:ins>
      <w:commentRangeEnd w:id="30"/>
      <w:r w:rsidR="00B47449">
        <w:rPr>
          <w:rStyle w:val="af4"/>
        </w:rPr>
        <w:commentReference w:id="30"/>
      </w:r>
      <w:ins w:id="31" w:author="CATT" w:date="2022-10-14T13:39:00Z">
        <w:r w:rsidRPr="00DD525E">
          <w:rPr>
            <w:highlight w:val="yellow"/>
            <w:lang w:eastAsia="ja-JP"/>
          </w:rPr>
          <w:t xml:space="preserve"> is interpreted as a DNU=FALSE condition.</w:t>
        </w:r>
        <w:r w:rsidRPr="003D3A57">
          <w:rPr>
            <w:lang w:eastAsia="ja-JP"/>
          </w:rPr>
          <w:t xml:space="preserve"> For any bound that is still valid (within its validity time), the network ensures that the </w:t>
        </w:r>
        <w:commentRangeStart w:id="32"/>
        <w:r w:rsidRPr="003D3A57">
          <w:rPr>
            <w:lang w:eastAsia="ja-JP"/>
          </w:rPr>
          <w:t>Integrity Service Alert and/or Real Time Integrity IE</w:t>
        </w:r>
      </w:ins>
      <w:commentRangeEnd w:id="32"/>
      <w:r w:rsidR="00833855">
        <w:rPr>
          <w:rStyle w:val="af4"/>
        </w:rPr>
        <w:commentReference w:id="32"/>
      </w:r>
      <w:ins w:id="33" w:author="CATT" w:date="2022-10-14T13:39:00Z">
        <w:r w:rsidRPr="003D3A57">
          <w:rPr>
            <w:lang w:eastAsia="ja-JP"/>
          </w:rPr>
          <w:t xml:space="preserv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It is up to the implementation how to handle epochs for which integrity results are desired but there are no DNU flag(s) available, e.g. the Time To Alert (TTA) may be set such that there is a "grace period" to receive the next set of DNU flags.</w:t>
        </w:r>
      </w:ins>
    </w:p>
    <w:p w14:paraId="427D09DC" w14:textId="79F0BC96" w:rsidR="00DD525E" w:rsidRPr="00DD525E" w:rsidRDefault="00DD525E" w:rsidP="00DD525E">
      <w:pPr>
        <w:pStyle w:val="a7"/>
        <w:rPr>
          <w:ins w:id="34" w:author="CATT" w:date="2022-10-14T14:05:00Z"/>
          <w:rFonts w:eastAsia="宋体"/>
          <w:b/>
          <w:lang w:eastAsia="zh-CN"/>
        </w:rPr>
      </w:pPr>
      <w:ins w:id="35"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6" w:author="CATT" w:date="2022-10-14T14:06:00Z">
        <w:r>
          <w:rPr>
            <w:rFonts w:eastAsia="宋体" w:hint="eastAsia"/>
            <w:b/>
            <w:highlight w:val="yellow"/>
            <w:lang w:eastAsia="zh-CN"/>
          </w:rPr>
          <w:t>and its relate</w:t>
        </w:r>
      </w:ins>
      <w:ins w:id="37"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8" w:author="CATT" w:date="2022-10-14T14:05:00Z">
        <w:r w:rsidRPr="00DD525E">
          <w:rPr>
            <w:rFonts w:eastAsia="宋体" w:hint="eastAsia"/>
            <w:b/>
            <w:highlight w:val="yellow"/>
            <w:lang w:eastAsia="zh-CN"/>
          </w:rPr>
          <w:t>will be removed</w:t>
        </w:r>
      </w:ins>
      <w:ins w:id="39" w:author="CATT" w:date="2022-10-14T14:07:00Z">
        <w:r>
          <w:rPr>
            <w:rFonts w:eastAsia="宋体" w:hint="eastAsia"/>
            <w:b/>
            <w:highlight w:val="yellow"/>
            <w:lang w:eastAsia="zh-CN"/>
          </w:rPr>
          <w:t xml:space="preserve"> or updated</w:t>
        </w:r>
      </w:ins>
      <w:ins w:id="40" w:author="CATT" w:date="2022-10-14T14:05:00Z">
        <w:r w:rsidRPr="00DD525E">
          <w:rPr>
            <w:rFonts w:eastAsia="宋体" w:hint="eastAsia"/>
            <w:b/>
            <w:highlight w:val="yellow"/>
            <w:lang w:eastAsia="zh-CN"/>
          </w:rPr>
          <w:t xml:space="preserve"> later</w:t>
        </w:r>
      </w:ins>
      <w:ins w:id="41" w:author="CATT" w:date="2022-10-14T14:07:00Z">
        <w:r>
          <w:rPr>
            <w:rFonts w:eastAsia="宋体" w:hint="eastAsia"/>
            <w:b/>
            <w:highlight w:val="yellow"/>
            <w:lang w:eastAsia="zh-CN"/>
          </w:rPr>
          <w:t>,</w:t>
        </w:r>
      </w:ins>
      <w:ins w:id="42" w:author="CATT" w:date="2022-10-14T14:05:00Z">
        <w:r w:rsidRPr="00DD525E">
          <w:rPr>
            <w:rFonts w:eastAsia="宋体" w:hint="eastAsia"/>
            <w:b/>
            <w:highlight w:val="yellow"/>
            <w:lang w:eastAsia="zh-CN"/>
          </w:rPr>
          <w:t xml:space="preserve"> if RAN2 conclude there is no need to indicate the DNU presence in the integrity principle </w:t>
        </w:r>
      </w:ins>
      <w:ins w:id="43" w:author="CATT" w:date="2022-10-14T16:33:00Z">
        <w:r w:rsidR="00E31DA8" w:rsidRPr="00DD525E">
          <w:rPr>
            <w:rFonts w:eastAsia="宋体"/>
            <w:b/>
            <w:highlight w:val="yellow"/>
            <w:lang w:eastAsia="zh-CN"/>
          </w:rPr>
          <w:t>equation</w:t>
        </w:r>
      </w:ins>
      <w:ins w:id="44"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5" w:author="CATT" w:date="2022-10-14T13:39:00Z"/>
          <w:lang w:eastAsia="ja-JP"/>
        </w:rPr>
      </w:pPr>
      <w:ins w:id="46" w:author="CATT" w:date="2022-10-14T13:39:00Z">
        <w:r w:rsidRPr="003D3A57">
          <w:rPr>
            <w:lang w:eastAsia="ja-JP"/>
          </w:rPr>
          <w:t>Only</w:t>
        </w:r>
        <w:commentRangeStart w:id="47"/>
        <w:r w:rsidRPr="003D3A57">
          <w:rPr>
            <w:lang w:eastAsia="ja-JP"/>
          </w:rPr>
          <w:t xml:space="preserve"> </w:t>
        </w:r>
        <w:r>
          <w:rPr>
            <w:rFonts w:eastAsiaTheme="minorEastAsia" w:hint="eastAsia"/>
          </w:rPr>
          <w:t>UEs</w:t>
        </w:r>
      </w:ins>
      <w:commentRangeEnd w:id="47"/>
      <w:r w:rsidR="007D1B92">
        <w:rPr>
          <w:rStyle w:val="af4"/>
        </w:rPr>
        <w:commentReference w:id="47"/>
      </w:r>
      <w:ins w:id="48" w:author="CATT" w:date="2022-10-14T13:39:00Z">
        <w:r>
          <w:rPr>
            <w:rFonts w:eastAsiaTheme="minorEastAsia" w:hint="eastAsia"/>
          </w:rPr>
          <w:t xml:space="preserve">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9" w:author="CATT" w:date="2022-10-14T13:39:00Z"/>
        </w:rPr>
      </w:pPr>
      <w:ins w:id="50"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51" w:author="CATT" w:date="2022-10-14T13:39:00Z"/>
          <w:lang w:eastAsia="en-AU"/>
        </w:rPr>
      </w:pPr>
      <w:ins w:id="52"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53" w:author="CATT" w:date="2022-10-14T13:57:00Z"/>
          <w:rFonts w:eastAsia="宋体"/>
          <w:b/>
          <w:lang w:eastAsia="zh-CN"/>
        </w:rPr>
      </w:pPr>
      <w:ins w:id="54"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55" w:author="CATT" w:date="2022-10-14T13:58:00Z">
        <w:r w:rsidRPr="00DD525E">
          <w:rPr>
            <w:rFonts w:eastAsia="宋体" w:hint="eastAsia"/>
            <w:b/>
            <w:highlight w:val="yellow"/>
            <w:lang w:eastAsia="zh-CN"/>
          </w:rPr>
          <w:t xml:space="preserve">the error </w:t>
        </w:r>
      </w:ins>
      <w:ins w:id="56" w:author="CATT" w:date="2022-10-14T16:33:00Z">
        <w:r w:rsidR="00E31DA8" w:rsidRPr="00DD525E">
          <w:rPr>
            <w:rFonts w:eastAsia="宋体"/>
            <w:b/>
            <w:highlight w:val="yellow"/>
            <w:lang w:eastAsia="zh-CN"/>
          </w:rPr>
          <w:t>sources</w:t>
        </w:r>
      </w:ins>
      <w:ins w:id="57" w:author="CATT" w:date="2022-10-14T13:58:00Z">
        <w:r w:rsidRPr="00DD525E">
          <w:rPr>
            <w:rFonts w:eastAsia="宋体" w:hint="eastAsia"/>
            <w:b/>
            <w:highlight w:val="yellow"/>
            <w:lang w:eastAsia="zh-CN"/>
          </w:rPr>
          <w:t xml:space="preserve"> depend on RAN1, and the FFS will be replaced with defined error sources later once RAN1 </w:t>
        </w:r>
      </w:ins>
      <w:ins w:id="58" w:author="CATT" w:date="2022-10-14T16:36:00Z">
        <w:r w:rsidR="003B3BBF">
          <w:rPr>
            <w:rFonts w:eastAsia="宋体" w:hint="eastAsia"/>
            <w:b/>
            <w:highlight w:val="yellow"/>
            <w:lang w:eastAsia="zh-CN"/>
          </w:rPr>
          <w:t>finalize</w:t>
        </w:r>
      </w:ins>
      <w:ins w:id="59" w:author="CATT" w:date="2022-10-14T13:58:00Z">
        <w:r w:rsidRPr="00DD525E">
          <w:rPr>
            <w:rFonts w:eastAsia="宋体" w:hint="eastAsia"/>
            <w:b/>
            <w:highlight w:val="yellow"/>
            <w:lang w:eastAsia="zh-CN"/>
          </w:rPr>
          <w:t xml:space="preserve"> the error </w:t>
        </w:r>
        <w:commentRangeStart w:id="60"/>
        <w:r w:rsidRPr="00DD525E">
          <w:rPr>
            <w:rFonts w:eastAsia="宋体" w:hint="eastAsia"/>
            <w:b/>
            <w:highlight w:val="yellow"/>
            <w:lang w:eastAsia="zh-CN"/>
          </w:rPr>
          <w:t>sources.</w:t>
        </w:r>
        <w:r w:rsidRPr="00DD525E">
          <w:rPr>
            <w:rFonts w:eastAsia="宋体" w:hint="eastAsia"/>
            <w:b/>
            <w:lang w:eastAsia="zh-CN"/>
          </w:rPr>
          <w:t xml:space="preserve"> </w:t>
        </w:r>
      </w:ins>
      <w:ins w:id="61" w:author="CATT" w:date="2022-10-14T13:57:00Z">
        <w:r w:rsidRPr="00DD525E">
          <w:rPr>
            <w:rFonts w:eastAsia="宋体" w:hint="eastAsia"/>
            <w:b/>
            <w:lang w:eastAsia="zh-CN"/>
          </w:rPr>
          <w:t xml:space="preserve"> </w:t>
        </w:r>
      </w:ins>
      <w:commentRangeEnd w:id="60"/>
      <w:r w:rsidR="00A57529">
        <w:rPr>
          <w:rStyle w:val="af4"/>
        </w:rPr>
        <w:commentReference w:id="60"/>
      </w:r>
    </w:p>
    <w:p w14:paraId="6CF22F55" w14:textId="086FB561" w:rsidR="00453E66" w:rsidRPr="003D3A57" w:rsidRDefault="00453E66" w:rsidP="00453E66">
      <w:pPr>
        <w:overflowPunct w:val="0"/>
        <w:autoSpaceDE w:val="0"/>
        <w:autoSpaceDN w:val="0"/>
        <w:adjustRightInd w:val="0"/>
        <w:spacing w:after="60"/>
        <w:ind w:left="284"/>
        <w:textAlignment w:val="baseline"/>
        <w:rPr>
          <w:ins w:id="62" w:author="CATT" w:date="2022-10-14T13:39:00Z"/>
          <w:lang w:eastAsia="en-GB"/>
        </w:rPr>
      </w:pPr>
      <w:ins w:id="63"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64"/>
        <w:commentRangeStart w:id="65"/>
        <w:r w:rsidRPr="003D3A57">
          <w:rPr>
            <w:lang w:eastAsia="en-GB"/>
          </w:rPr>
          <w:t>(e.g. paired over-bounding Gaussian</w:t>
        </w:r>
      </w:ins>
      <w:commentRangeEnd w:id="64"/>
      <w:r w:rsidR="00812DBF">
        <w:rPr>
          <w:rStyle w:val="af4"/>
        </w:rPr>
        <w:commentReference w:id="64"/>
      </w:r>
      <w:commentRangeEnd w:id="65"/>
      <w:r w:rsidR="00304E37">
        <w:rPr>
          <w:rStyle w:val="af4"/>
        </w:rPr>
        <w:commentReference w:id="65"/>
      </w:r>
      <w:ins w:id="66" w:author="CATT" w:date="2022-10-14T13:39:00Z">
        <w:r w:rsidRPr="003D3A57">
          <w:rPr>
            <w:lang w:eastAsia="en-GB"/>
          </w:rPr>
          <w:t xml:space="preserve">). The bound may be scaled by multiplying the standard deviation by a K factor corresponding to an </w:t>
        </w:r>
        <w:proofErr w:type="spellStart"/>
        <w:r w:rsidRPr="003D3A57">
          <w:rPr>
            <w:lang w:eastAsia="en-GB"/>
          </w:rPr>
          <w:t>IRallocation</w:t>
        </w:r>
        <w:proofErr w:type="spellEnd"/>
        <w:r w:rsidRPr="003D3A57">
          <w:rPr>
            <w:lang w:eastAsia="en-GB"/>
          </w:rPr>
          <w:t xml:space="preserve">, for any desired </w:t>
        </w:r>
        <w:proofErr w:type="spellStart"/>
        <w:r w:rsidRPr="003D3A57">
          <w:rPr>
            <w:lang w:eastAsia="en-GB"/>
          </w:rPr>
          <w:t>IRallocation</w:t>
        </w:r>
        <w:proofErr w:type="spellEnd"/>
        <w:r w:rsidRPr="003D3A57">
          <w:rPr>
            <w:lang w:eastAsia="en-GB"/>
          </w:rPr>
          <w:t xml:space="preserve">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7" w:author="CATT" w:date="2022-10-14T13:39:00Z"/>
          <w:lang w:eastAsia="en-AU"/>
        </w:rPr>
      </w:pPr>
      <w:ins w:id="68"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9" w:author="CATT" w:date="2022-10-14T13:39:00Z"/>
          <w:lang w:eastAsia="en-GB"/>
        </w:rPr>
      </w:pPr>
      <w:commentRangeStart w:id="70"/>
      <w:commentRangeStart w:id="71"/>
      <w:ins w:id="72" w:author="CATT" w:date="2022-10-14T13:39:00Z">
        <w:r w:rsidRPr="003D3A57">
          <w:rPr>
            <w:i/>
            <w:iCs/>
            <w:lang w:eastAsia="en-GB"/>
          </w:rPr>
          <w:t xml:space="preserve">Bound = mean + K * </w:t>
        </w:r>
        <w:proofErr w:type="spellStart"/>
        <w:r w:rsidRPr="003D3A57">
          <w:rPr>
            <w:i/>
            <w:iCs/>
            <w:lang w:eastAsia="en-GB"/>
          </w:rPr>
          <w:t>stdDev</w:t>
        </w:r>
        <w:proofErr w:type="spellEnd"/>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73" w:author="CATT" w:date="2022-10-14T13:39:00Z"/>
          <w:lang w:eastAsia="en-GB"/>
        </w:rPr>
      </w:pPr>
      <w:ins w:id="74" w:author="CATT" w:date="2022-10-14T13:39:00Z">
        <w:r w:rsidRPr="003D3A57">
          <w:rPr>
            <w:i/>
            <w:iCs/>
            <w:lang w:eastAsia="en-GB"/>
          </w:rPr>
          <w:t xml:space="preserve">K = </w:t>
        </w:r>
        <w:proofErr w:type="spellStart"/>
        <w:r w:rsidRPr="003D3A57">
          <w:rPr>
            <w:i/>
            <w:iCs/>
            <w:lang w:eastAsia="en-GB"/>
          </w:rPr>
          <w:t>normInv</w:t>
        </w:r>
        <w:proofErr w:type="spellEnd"/>
        <w:r w:rsidRPr="003D3A57">
          <w:rPr>
            <w:i/>
            <w:iCs/>
            <w:lang w:eastAsia="en-GB"/>
          </w:rPr>
          <w:t>(</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75" w:author="CATT" w:date="2022-10-14T13:39:00Z"/>
          <w:lang w:eastAsia="en-GB"/>
        </w:rPr>
      </w:pPr>
      <w:proofErr w:type="spellStart"/>
      <w:ins w:id="76"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70"/>
      <w:proofErr w:type="spellEnd"/>
      <w:r w:rsidR="009F37A3">
        <w:rPr>
          <w:rStyle w:val="af4"/>
        </w:rPr>
        <w:commentReference w:id="70"/>
      </w:r>
      <w:commentRangeEnd w:id="71"/>
      <w:r w:rsidR="00001514">
        <w:rPr>
          <w:rStyle w:val="af4"/>
        </w:rPr>
        <w:commentReference w:id="71"/>
      </w:r>
    </w:p>
    <w:p w14:paraId="72425494" w14:textId="77777777" w:rsidR="00453E66" w:rsidRPr="003D3A57" w:rsidRDefault="00453E66" w:rsidP="00453E66">
      <w:pPr>
        <w:tabs>
          <w:tab w:val="left" w:pos="1134"/>
        </w:tabs>
        <w:overflowPunct w:val="0"/>
        <w:autoSpaceDE w:val="0"/>
        <w:autoSpaceDN w:val="0"/>
        <w:adjustRightInd w:val="0"/>
        <w:textAlignment w:val="baseline"/>
        <w:rPr>
          <w:ins w:id="77" w:author="CATT" w:date="2022-10-14T13:39:00Z"/>
          <w:rFonts w:eastAsiaTheme="minorEastAsia"/>
        </w:rPr>
      </w:pPr>
      <w:ins w:id="78"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9" w:author="CATT" w:date="2022-10-14T13:39:00Z"/>
          <w:lang w:eastAsia="ja-JP"/>
        </w:rPr>
      </w:pPr>
      <w:ins w:id="80"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81" w:author="CATT" w:date="2022-10-14T13:39:00Z"/>
          <w:b/>
          <w:bCs/>
          <w:lang w:eastAsia="en-AU"/>
        </w:rPr>
      </w:pPr>
      <w:ins w:id="82"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85" w:author="CATT" w:date="2022-10-14T14:05:00Z"/>
          <w:rFonts w:eastAsia="宋体"/>
          <w:b/>
          <w:lang w:eastAsia="zh-CN"/>
        </w:rPr>
      </w:pPr>
      <w:ins w:id="86"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87" w:author="CATT" w:date="2022-10-14T14:06:00Z">
        <w:r w:rsidRPr="000D15BC">
          <w:rPr>
            <w:rFonts w:eastAsia="宋体" w:hint="eastAsia"/>
            <w:b/>
            <w:lang w:eastAsia="zh-CN"/>
          </w:rPr>
          <w:t>and its relate</w:t>
        </w:r>
      </w:ins>
      <w:ins w:id="88"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89" w:author="CATT" w:date="2022-10-14T14:05:00Z">
        <w:r w:rsidRPr="000D15BC">
          <w:rPr>
            <w:rFonts w:eastAsia="宋体" w:hint="eastAsia"/>
            <w:b/>
            <w:lang w:eastAsia="zh-CN"/>
          </w:rPr>
          <w:t>will be removed</w:t>
        </w:r>
      </w:ins>
      <w:ins w:id="90" w:author="CATT" w:date="2022-10-14T14:07:00Z">
        <w:r w:rsidRPr="000D15BC">
          <w:rPr>
            <w:rFonts w:eastAsia="宋体" w:hint="eastAsia"/>
            <w:b/>
            <w:lang w:eastAsia="zh-CN"/>
          </w:rPr>
          <w:t xml:space="preserve"> or updated</w:t>
        </w:r>
      </w:ins>
      <w:ins w:id="91" w:author="CATT" w:date="2022-10-14T14:05:00Z">
        <w:r w:rsidRPr="000D15BC">
          <w:rPr>
            <w:rFonts w:eastAsia="宋体" w:hint="eastAsia"/>
            <w:b/>
            <w:lang w:eastAsia="zh-CN"/>
          </w:rPr>
          <w:t xml:space="preserve"> later</w:t>
        </w:r>
      </w:ins>
      <w:ins w:id="92" w:author="CATT" w:date="2022-10-14T14:07:00Z">
        <w:r w:rsidRPr="000D15BC">
          <w:rPr>
            <w:rFonts w:eastAsia="宋体" w:hint="eastAsia"/>
            <w:b/>
            <w:lang w:eastAsia="zh-CN"/>
          </w:rPr>
          <w:t>,</w:t>
        </w:r>
      </w:ins>
      <w:ins w:id="93" w:author="CATT" w:date="2022-10-14T14:05:00Z">
        <w:r w:rsidRPr="000D15BC">
          <w:rPr>
            <w:rFonts w:eastAsia="宋体" w:hint="eastAsia"/>
            <w:b/>
            <w:lang w:eastAsia="zh-CN"/>
          </w:rPr>
          <w:t xml:space="preserve"> if RAN2 conclude there is no need to indicate the DNU presence in the integrity principle e</w:t>
        </w:r>
      </w:ins>
      <w:ins w:id="94" w:author="CATT" w:date="2022-10-14T16:33:00Z">
        <w:r w:rsidR="00E31DA8" w:rsidRPr="000D15BC">
          <w:rPr>
            <w:rFonts w:eastAsia="宋体" w:hint="eastAsia"/>
            <w:b/>
            <w:lang w:eastAsia="zh-CN"/>
          </w:rPr>
          <w:t>q</w:t>
        </w:r>
      </w:ins>
      <w:ins w:id="95"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96" w:author="CATT" w:date="2022-10-14T13:39:00Z"/>
          <w:lang w:eastAsia="en-AU"/>
        </w:rPr>
      </w:pPr>
      <w:ins w:id="97"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8" w:author="CATT" w:date="2022-10-14T13:39:00Z"/>
          <w:lang w:eastAsia="ja-JP"/>
        </w:rPr>
      </w:pPr>
      <w:ins w:id="99"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100" w:author="CATT" w:date="2022-10-14T13:39:00Z"/>
          <w:lang w:eastAsia="ja-JP"/>
        </w:rPr>
      </w:pPr>
      <w:ins w:id="101" w:author="CATT" w:date="2022-10-14T13:39:00Z">
        <w:r w:rsidRPr="003D3A57">
          <w:rPr>
            <w:i/>
            <w:iCs/>
            <w:lang w:eastAsia="en-GB"/>
          </w:rPr>
          <w:t>P(Feared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102" w:author="CATT" w:date="2022-10-14T13:39:00Z"/>
          <w:i/>
          <w:iCs/>
          <w:lang w:eastAsia="en-AU"/>
        </w:rPr>
      </w:pPr>
      <w:proofErr w:type="spellStart"/>
      <w:ins w:id="103"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104" w:author="CATT" w:date="2022-10-14T13:39:00Z"/>
          <w:rFonts w:eastAsiaTheme="minorEastAsia"/>
        </w:rPr>
      </w:pPr>
      <w:ins w:id="105" w:author="CATT" w:date="2022-10-14T13:39:00Z">
        <w:r w:rsidRPr="003D3A57">
          <w:rPr>
            <w:b/>
            <w:bCs/>
            <w:lang w:eastAsia="en-AU"/>
          </w:rPr>
          <w:t>Correlation Times:</w:t>
        </w:r>
        <w:r w:rsidRPr="003D3A57">
          <w:rPr>
            <w:lang w:eastAsia="en-AU"/>
          </w:rPr>
          <w:t xml:space="preserve"> The minimum time interval beyond which two sets of </w:t>
        </w:r>
        <w:commentRangeStart w:id="106"/>
        <w:r w:rsidRPr="003D3A57">
          <w:rPr>
            <w:lang w:eastAsia="en-AU"/>
          </w:rPr>
          <w:t>GNSS assistance data</w:t>
        </w:r>
      </w:ins>
      <w:commentRangeEnd w:id="106"/>
      <w:r w:rsidR="00BB6936">
        <w:rPr>
          <w:rStyle w:val="af4"/>
        </w:rPr>
        <w:commentReference w:id="106"/>
      </w:r>
      <w:ins w:id="107" w:author="CATT" w:date="2022-10-14T13:39:00Z">
        <w:r w:rsidRPr="003D3A57">
          <w:rPr>
            <w:lang w:eastAsia="en-AU"/>
          </w:rPr>
          <w:t xml:space="preserve">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27B523A5" w:rsidR="00A57529" w:rsidRDefault="00A57529" w:rsidP="005C47D9">
            <w:pPr>
              <w:spacing w:before="60" w:after="0"/>
              <w:rPr>
                <w:rFonts w:ascii="Arial" w:eastAsia="宋体"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6804" w:type="dxa"/>
          </w:tcPr>
          <w:p w14:paraId="1A4CEE96" w14:textId="1D360ECF" w:rsidR="00790234" w:rsidRDefault="00790234" w:rsidP="00790234">
            <w:pPr>
              <w:spacing w:before="60" w:after="0"/>
              <w:rPr>
                <w:rFonts w:ascii="Arial" w:eastAsia="宋体" w:hAnsi="Arial"/>
                <w:sz w:val="18"/>
                <w:szCs w:val="24"/>
                <w:lang w:eastAsia="zh-CN"/>
              </w:rPr>
            </w:pPr>
            <w:r>
              <w:rPr>
                <w:rFonts w:ascii="Arial" w:eastAsia="宋体" w:hAnsi="Arial"/>
                <w:sz w:val="18"/>
                <w:szCs w:val="24"/>
                <w:lang w:eastAsia="zh-CN"/>
              </w:rPr>
              <w:t>TS 38.859 should be replaced with TR 38.859 (</w:t>
            </w:r>
            <w:proofErr w:type="spellStart"/>
            <w:r>
              <w:rPr>
                <w:rFonts w:ascii="Arial" w:eastAsia="宋体" w:hAnsi="Arial"/>
                <w:sz w:val="18"/>
                <w:szCs w:val="24"/>
                <w:lang w:eastAsia="zh-CN"/>
              </w:rPr>
              <w:t>ans</w:t>
            </w:r>
            <w:proofErr w:type="spellEnd"/>
            <w:r>
              <w:rPr>
                <w:rFonts w:ascii="Arial" w:eastAsia="宋体" w:hAnsi="Arial"/>
                <w:sz w:val="18"/>
                <w:szCs w:val="24"/>
                <w:lang w:eastAsia="zh-CN"/>
              </w:rPr>
              <w:t xml:space="preserve"> so it’s rectified accordingly above).</w:t>
            </w:r>
            <w:r>
              <w:rPr>
                <w:rFonts w:ascii="Arial" w:eastAsia="宋体" w:hAnsi="Arial"/>
                <w:sz w:val="18"/>
                <w:szCs w:val="24"/>
                <w:lang w:eastAsia="zh-CN"/>
              </w:rPr>
              <w:br/>
              <w:t xml:space="preserve">Since we are in the middle of the study, </w:t>
            </w:r>
            <w:proofErr w:type="spellStart"/>
            <w:r>
              <w:rPr>
                <w:rFonts w:ascii="Arial" w:eastAsia="宋体" w:hAnsi="Arial"/>
                <w:sz w:val="18"/>
                <w:szCs w:val="24"/>
                <w:lang w:eastAsia="zh-CN"/>
              </w:rPr>
              <w:t>edting</w:t>
            </w:r>
            <w:proofErr w:type="spellEnd"/>
            <w:r>
              <w:rPr>
                <w:rFonts w:ascii="Arial" w:eastAsia="宋体" w:hAnsi="Arial"/>
                <w:sz w:val="18"/>
                <w:szCs w:val="24"/>
                <w:lang w:eastAsia="zh-CN"/>
              </w:rPr>
              <w:t xml:space="preserve"> TS is not part of the standard procedure. We should discuss TP for TR </w:t>
            </w:r>
            <w:r w:rsidRPr="004366ED">
              <w:rPr>
                <w:rFonts w:ascii="Arial" w:eastAsia="宋体" w:hAnsi="Arial"/>
                <w:sz w:val="18"/>
                <w:szCs w:val="24"/>
                <w:lang w:eastAsia="zh-CN"/>
              </w:rPr>
              <w:t>38</w:t>
            </w:r>
            <w:r>
              <w:rPr>
                <w:rFonts w:ascii="Arial" w:eastAsia="宋体" w:hAnsi="Arial"/>
                <w:sz w:val="18"/>
                <w:szCs w:val="24"/>
                <w:lang w:eastAsia="zh-CN"/>
              </w:rPr>
              <w:t xml:space="preserve"> </w:t>
            </w:r>
            <w:r w:rsidRPr="004366ED">
              <w:rPr>
                <w:rFonts w:ascii="Arial" w:eastAsia="宋体" w:hAnsi="Arial"/>
                <w:sz w:val="18"/>
                <w:szCs w:val="24"/>
                <w:lang w:eastAsia="zh-CN"/>
              </w:rPr>
              <w:t>859</w:t>
            </w:r>
            <w:r>
              <w:rPr>
                <w:rFonts w:ascii="Arial" w:eastAsia="宋体" w:hAnsi="Arial"/>
                <w:sz w:val="18"/>
                <w:szCs w:val="24"/>
                <w:lang w:eastAsia="zh-CN"/>
              </w:rPr>
              <w:t xml:space="preserve">. Firstly, we can start </w:t>
            </w:r>
            <w:proofErr w:type="spellStart"/>
            <w:r>
              <w:rPr>
                <w:rFonts w:ascii="Arial" w:eastAsia="宋体" w:hAnsi="Arial"/>
                <w:sz w:val="18"/>
                <w:szCs w:val="24"/>
                <w:lang w:eastAsia="zh-CN"/>
              </w:rPr>
              <w:t>discussiong</w:t>
            </w:r>
            <w:proofErr w:type="spellEnd"/>
            <w:r>
              <w:rPr>
                <w:rFonts w:ascii="Arial" w:eastAsia="宋体"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宋体" w:hAnsi="Arial"/>
                <w:sz w:val="18"/>
                <w:szCs w:val="24"/>
                <w:lang w:eastAsia="zh-CN"/>
              </w:rPr>
            </w:pPr>
            <w:r w:rsidRPr="00D42678">
              <w:rPr>
                <w:rFonts w:ascii="Arial" w:eastAsia="宋体" w:hAnsi="Arial"/>
                <w:sz w:val="18"/>
                <w:szCs w:val="24"/>
                <w:lang w:eastAsia="zh-CN"/>
              </w:rPr>
              <w:t xml:space="preserve">We are fine to generally reuse the descriptions from TS 38.305, but </w:t>
            </w:r>
            <w:r>
              <w:rPr>
                <w:rFonts w:ascii="Arial" w:eastAsia="宋体" w:hAnsi="Arial"/>
                <w:sz w:val="18"/>
                <w:szCs w:val="24"/>
                <w:lang w:eastAsia="zh-CN"/>
              </w:rPr>
              <w:t>some</w:t>
            </w:r>
            <w:r w:rsidRPr="00D42678">
              <w:rPr>
                <w:rFonts w:ascii="Arial" w:eastAsia="宋体" w:hAnsi="Arial"/>
                <w:sz w:val="18"/>
                <w:szCs w:val="24"/>
                <w:lang w:eastAsia="zh-CN"/>
              </w:rPr>
              <w:t xml:space="preserve"> update</w:t>
            </w:r>
            <w:r>
              <w:rPr>
                <w:rFonts w:ascii="Arial" w:eastAsia="宋体" w:hAnsi="Arial"/>
                <w:sz w:val="18"/>
                <w:szCs w:val="24"/>
                <w:lang w:eastAsia="zh-CN"/>
              </w:rPr>
              <w:t>s</w:t>
            </w:r>
            <w:r w:rsidR="00310388">
              <w:rPr>
                <w:rFonts w:ascii="Arial" w:eastAsia="宋体" w:hAnsi="Arial"/>
                <w:sz w:val="18"/>
                <w:szCs w:val="24"/>
                <w:lang w:eastAsia="zh-CN"/>
              </w:rPr>
              <w:t xml:space="preserve"> needed </w:t>
            </w:r>
            <w:r w:rsidRPr="00D42678">
              <w:rPr>
                <w:rFonts w:ascii="Arial" w:eastAsia="宋体" w:hAnsi="Arial"/>
                <w:sz w:val="18"/>
                <w:szCs w:val="24"/>
                <w:lang w:eastAsia="zh-CN"/>
              </w:rPr>
              <w:t xml:space="preserve">to </w:t>
            </w:r>
            <w:proofErr w:type="spellStart"/>
            <w:r w:rsidR="00F76129">
              <w:rPr>
                <w:rFonts w:ascii="Arial" w:eastAsia="宋体" w:hAnsi="Arial"/>
                <w:sz w:val="18"/>
                <w:szCs w:val="24"/>
                <w:lang w:eastAsia="zh-CN"/>
              </w:rPr>
              <w:t>corresponde</w:t>
            </w:r>
            <w:proofErr w:type="spellEnd"/>
            <w:r w:rsidR="00F76129">
              <w:rPr>
                <w:rFonts w:ascii="Arial" w:eastAsia="宋体" w:hAnsi="Arial"/>
                <w:sz w:val="18"/>
                <w:szCs w:val="24"/>
                <w:lang w:eastAsia="zh-CN"/>
              </w:rPr>
              <w:t xml:space="preserve"> to</w:t>
            </w:r>
            <w:r w:rsidRPr="00D42678">
              <w:rPr>
                <w:rFonts w:ascii="Arial" w:eastAsia="宋体" w:hAnsi="Arial"/>
                <w:sz w:val="18"/>
                <w:szCs w:val="24"/>
                <w:lang w:eastAsia="zh-CN"/>
              </w:rPr>
              <w:t xml:space="preserve"> RAT-dependent integrity </w:t>
            </w:r>
            <w:r w:rsidR="00736221">
              <w:rPr>
                <w:rFonts w:ascii="Arial" w:eastAsia="宋体" w:hAnsi="Arial"/>
                <w:sz w:val="18"/>
                <w:szCs w:val="24"/>
                <w:lang w:eastAsia="zh-CN"/>
              </w:rPr>
              <w:t>or wait for RAN1’s conclusions</w:t>
            </w:r>
            <w:r w:rsidRPr="00D42678">
              <w:rPr>
                <w:rFonts w:ascii="Arial" w:eastAsia="宋体" w:hAnsi="Arial"/>
                <w:sz w:val="18"/>
                <w:szCs w:val="24"/>
                <w:lang w:eastAsia="zh-CN"/>
              </w:rPr>
              <w:t>, listed below:</w:t>
            </w:r>
          </w:p>
          <w:p w14:paraId="2C1BDA61" w14:textId="36A6521F" w:rsidR="00FA7730" w:rsidRPr="00EE1A64" w:rsidRDefault="00FA7730" w:rsidP="00FA7730">
            <w:pPr>
              <w:pStyle w:val="af7"/>
              <w:numPr>
                <w:ilvl w:val="0"/>
                <w:numId w:val="30"/>
              </w:numPr>
              <w:spacing w:before="60"/>
              <w:jc w:val="both"/>
              <w:rPr>
                <w:rFonts w:ascii="Arial" w:eastAsia="宋体" w:hAnsi="Arial"/>
                <w:sz w:val="18"/>
                <w:szCs w:val="24"/>
              </w:rPr>
            </w:pPr>
            <w:r>
              <w:rPr>
                <w:rFonts w:ascii="Arial" w:eastAsia="宋体" w:hAnsi="Arial"/>
                <w:sz w:val="18"/>
                <w:szCs w:val="24"/>
              </w:rPr>
              <w:t>For the distribution of error bound,</w:t>
            </w:r>
            <w:r>
              <w:t xml:space="preserve"> w</w:t>
            </w:r>
            <w:r w:rsidRPr="00FA7730">
              <w:rPr>
                <w:rFonts w:ascii="Arial" w:eastAsia="宋体"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af7"/>
              <w:numPr>
                <w:ilvl w:val="0"/>
                <w:numId w:val="30"/>
              </w:numPr>
              <w:spacing w:before="60"/>
              <w:jc w:val="both"/>
              <w:rPr>
                <w:rFonts w:ascii="Arial" w:eastAsia="宋体" w:hAnsi="Arial"/>
                <w:sz w:val="18"/>
                <w:szCs w:val="24"/>
              </w:rPr>
            </w:pPr>
            <w:r w:rsidRPr="00EE1A64">
              <w:rPr>
                <w:rFonts w:ascii="Arial" w:eastAsia="宋体" w:hAnsi="Arial"/>
                <w:sz w:val="18"/>
                <w:szCs w:val="24"/>
              </w:rPr>
              <w:t>For the definition of Correlation Times: “GNSS assistance data” may need to be updated by “NR assista</w:t>
            </w:r>
            <w:r w:rsidR="00EE1A64" w:rsidRPr="00EE1A64">
              <w:rPr>
                <w:rFonts w:ascii="Arial" w:eastAsia="宋体" w:hAnsi="Arial"/>
                <w:sz w:val="18"/>
                <w:szCs w:val="24"/>
              </w:rPr>
              <w:t>nce data” or “NR assistance data from UEs or TRPs”.</w:t>
            </w:r>
          </w:p>
        </w:tc>
      </w:tr>
      <w:tr w:rsidR="00431875" w14:paraId="098C7BEF" w14:textId="77777777" w:rsidTr="005C47D9">
        <w:trPr>
          <w:jc w:val="center"/>
        </w:trPr>
        <w:tc>
          <w:tcPr>
            <w:tcW w:w="1893" w:type="dxa"/>
          </w:tcPr>
          <w:p w14:paraId="395EAD66" w14:textId="334751FC"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6684785" w14:textId="5221051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the </w:t>
            </w:r>
            <w:r>
              <w:rPr>
                <w:rFonts w:ascii="Arial" w:eastAsia="宋体" w:hAnsi="Arial" w:hint="eastAsia"/>
                <w:sz w:val="18"/>
                <w:szCs w:val="24"/>
                <w:lang w:eastAsia="zh-CN"/>
              </w:rPr>
              <w:t>Correlation</w:t>
            </w:r>
            <w:r>
              <w:rPr>
                <w:rFonts w:ascii="Arial" w:eastAsia="宋体" w:hAnsi="Arial"/>
                <w:sz w:val="18"/>
                <w:szCs w:val="24"/>
                <w:lang w:eastAsia="zh-CN"/>
              </w:rPr>
              <w:t xml:space="preserve"> </w:t>
            </w:r>
            <w:r>
              <w:rPr>
                <w:rFonts w:ascii="Arial" w:eastAsia="宋体" w:hAnsi="Arial" w:hint="eastAsia"/>
                <w:sz w:val="18"/>
                <w:szCs w:val="24"/>
                <w:lang w:eastAsia="zh-CN"/>
              </w:rPr>
              <w:t>times</w:t>
            </w:r>
            <w:r>
              <w:rPr>
                <w:rFonts w:ascii="Arial" w:eastAsia="宋体" w:hAnsi="Arial"/>
                <w:sz w:val="18"/>
                <w:szCs w:val="24"/>
                <w:lang w:eastAsia="zh-CN"/>
              </w:rPr>
              <w:t>, the current definition is GNSS-specific, and we are not sure whether this parameter is also needed for RAT-dependent integrity. Thus we suggest removing it or adding a note similar to the DNU.</w:t>
            </w:r>
          </w:p>
        </w:tc>
      </w:tr>
      <w:tr w:rsidR="00790234" w14:paraId="26C7C4C5" w14:textId="77777777" w:rsidTr="005C47D9">
        <w:trPr>
          <w:jc w:val="center"/>
        </w:trPr>
        <w:tc>
          <w:tcPr>
            <w:tcW w:w="1893" w:type="dxa"/>
          </w:tcPr>
          <w:p w14:paraId="6D7B2DAE" w14:textId="46170B9D"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lastRenderedPageBreak/>
              <w:t>Qualcomm</w:t>
            </w:r>
          </w:p>
        </w:tc>
        <w:tc>
          <w:tcPr>
            <w:tcW w:w="6804" w:type="dxa"/>
          </w:tcPr>
          <w:p w14:paraId="3941A79B" w14:textId="0A1C6D52" w:rsidR="00790234" w:rsidRDefault="00CF4A37" w:rsidP="00790234">
            <w:pPr>
              <w:spacing w:before="60" w:after="0"/>
              <w:rPr>
                <w:rFonts w:ascii="Arial" w:eastAsia="宋体" w:hAnsi="Arial"/>
                <w:sz w:val="18"/>
                <w:szCs w:val="24"/>
                <w:lang w:val="en-US" w:eastAsia="zh-CN"/>
              </w:rPr>
            </w:pPr>
            <w:r>
              <w:rPr>
                <w:rFonts w:ascii="Arial" w:eastAsia="宋体" w:hAnsi="Arial"/>
                <w:sz w:val="18"/>
                <w:szCs w:val="24"/>
                <w:lang w:val="en-US" w:eastAsia="zh-CN"/>
              </w:rPr>
              <w:t>Included some "Word Comment</w:t>
            </w:r>
            <w:r w:rsidR="00BE63D2">
              <w:rPr>
                <w:rFonts w:ascii="Arial" w:eastAsia="宋体" w:hAnsi="Arial"/>
                <w:sz w:val="18"/>
                <w:szCs w:val="24"/>
                <w:lang w:val="en-US" w:eastAsia="zh-CN"/>
              </w:rPr>
              <w:t xml:space="preserve"> Bubbles" above.</w:t>
            </w:r>
          </w:p>
        </w:tc>
      </w:tr>
      <w:tr w:rsidR="00D902FD" w14:paraId="6675DE8A" w14:textId="77777777" w:rsidTr="005C47D9">
        <w:trPr>
          <w:jc w:val="center"/>
        </w:trPr>
        <w:tc>
          <w:tcPr>
            <w:tcW w:w="1893" w:type="dxa"/>
          </w:tcPr>
          <w:p w14:paraId="58D47CC7" w14:textId="7CD6743B"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4A36090C" w14:textId="77777777" w:rsidR="00D902FD" w:rsidRDefault="00D902FD" w:rsidP="00D902FD">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w:t>
            </w:r>
            <w:r>
              <w:rPr>
                <w:rFonts w:ascii="Arial" w:eastAsia="宋体" w:hAnsi="Arial"/>
                <w:sz w:val="18"/>
                <w:szCs w:val="24"/>
                <w:lang w:val="en-US" w:eastAsia="zh-CN"/>
              </w:rPr>
              <w:t xml:space="preserve">gree with vivo. Whether or not the Correlation times should be reused for RAT-dependent integrity should be discussed firstly. </w:t>
            </w:r>
          </w:p>
          <w:p w14:paraId="3C716D2B" w14:textId="0C5F5E2A" w:rsidR="00D902FD" w:rsidRPr="00FC1488" w:rsidRDefault="00D902FD" w:rsidP="00D902FD">
            <w:pPr>
              <w:spacing w:before="60" w:after="0"/>
              <w:rPr>
                <w:rFonts w:ascii="Arial" w:eastAsia="宋体" w:hAnsi="Arial"/>
                <w:sz w:val="18"/>
                <w:szCs w:val="24"/>
                <w:lang w:eastAsia="zh-CN"/>
              </w:rPr>
            </w:pPr>
          </w:p>
        </w:tc>
      </w:tr>
      <w:tr w:rsidR="00D902FD" w14:paraId="3798BF3F" w14:textId="77777777" w:rsidTr="005C47D9">
        <w:trPr>
          <w:jc w:val="center"/>
        </w:trPr>
        <w:tc>
          <w:tcPr>
            <w:tcW w:w="1893" w:type="dxa"/>
          </w:tcPr>
          <w:p w14:paraId="3634ABEF" w14:textId="77777777" w:rsidR="00D902FD" w:rsidRDefault="00D902FD" w:rsidP="00D902FD">
            <w:pPr>
              <w:spacing w:before="60" w:after="0"/>
              <w:rPr>
                <w:rFonts w:ascii="Arial" w:eastAsia="宋体" w:hAnsi="Arial"/>
                <w:sz w:val="18"/>
                <w:szCs w:val="24"/>
                <w:lang w:val="en-US" w:eastAsia="zh-CN"/>
              </w:rPr>
            </w:pPr>
          </w:p>
        </w:tc>
        <w:tc>
          <w:tcPr>
            <w:tcW w:w="6804" w:type="dxa"/>
          </w:tcPr>
          <w:p w14:paraId="1DB4AE8B" w14:textId="77777777" w:rsidR="00D902FD" w:rsidRPr="00FC1488" w:rsidRDefault="00D902FD" w:rsidP="00D902FD">
            <w:pPr>
              <w:spacing w:before="60" w:after="0"/>
              <w:rPr>
                <w:rFonts w:ascii="Arial" w:eastAsia="宋体" w:hAnsi="Arial"/>
                <w:sz w:val="18"/>
                <w:szCs w:val="24"/>
                <w:lang w:eastAsia="zh-CN"/>
              </w:rPr>
            </w:pPr>
          </w:p>
        </w:tc>
      </w:tr>
      <w:tr w:rsidR="00D902FD" w14:paraId="284F21EF" w14:textId="77777777" w:rsidTr="005C47D9">
        <w:trPr>
          <w:jc w:val="center"/>
        </w:trPr>
        <w:tc>
          <w:tcPr>
            <w:tcW w:w="1893" w:type="dxa"/>
          </w:tcPr>
          <w:p w14:paraId="38DFCCE9" w14:textId="77777777" w:rsidR="00D902FD" w:rsidRDefault="00D902FD" w:rsidP="00D902FD">
            <w:pPr>
              <w:spacing w:before="60" w:after="0"/>
              <w:rPr>
                <w:rFonts w:ascii="Arial" w:eastAsia="宋体" w:hAnsi="Arial"/>
                <w:sz w:val="18"/>
                <w:szCs w:val="24"/>
                <w:lang w:val="en-US" w:eastAsia="zh-CN"/>
              </w:rPr>
            </w:pPr>
          </w:p>
        </w:tc>
        <w:tc>
          <w:tcPr>
            <w:tcW w:w="6804" w:type="dxa"/>
          </w:tcPr>
          <w:p w14:paraId="7CC4E341" w14:textId="77777777" w:rsidR="00D902FD" w:rsidRPr="00FC1488" w:rsidRDefault="00D902FD" w:rsidP="00D902FD">
            <w:pPr>
              <w:spacing w:before="60" w:after="0"/>
              <w:rPr>
                <w:rFonts w:ascii="Arial" w:eastAsia="宋体" w:hAnsi="Arial"/>
                <w:sz w:val="18"/>
                <w:szCs w:val="24"/>
                <w:lang w:eastAsia="zh-CN"/>
              </w:rPr>
            </w:pPr>
          </w:p>
        </w:tc>
      </w:tr>
      <w:tr w:rsidR="00D902FD" w14:paraId="127E5171" w14:textId="77777777" w:rsidTr="005C47D9">
        <w:trPr>
          <w:jc w:val="center"/>
        </w:trPr>
        <w:tc>
          <w:tcPr>
            <w:tcW w:w="1893" w:type="dxa"/>
          </w:tcPr>
          <w:p w14:paraId="0467027B" w14:textId="77777777" w:rsidR="00D902FD" w:rsidRDefault="00D902FD" w:rsidP="00D902FD">
            <w:pPr>
              <w:spacing w:before="60" w:after="0"/>
              <w:rPr>
                <w:rFonts w:ascii="Arial" w:eastAsia="宋体" w:hAnsi="Arial"/>
                <w:sz w:val="18"/>
                <w:szCs w:val="24"/>
                <w:lang w:val="en-US" w:eastAsia="zh-CN"/>
              </w:rPr>
            </w:pPr>
          </w:p>
        </w:tc>
        <w:tc>
          <w:tcPr>
            <w:tcW w:w="6804" w:type="dxa"/>
          </w:tcPr>
          <w:p w14:paraId="7ED6D38A" w14:textId="77777777" w:rsidR="00D902FD" w:rsidRPr="00FC1488" w:rsidRDefault="00D902FD" w:rsidP="00D902FD">
            <w:pPr>
              <w:spacing w:before="60" w:after="0"/>
              <w:rPr>
                <w:rFonts w:ascii="Arial" w:eastAsia="宋体"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495FEF3" w14:textId="0234978B" w:rsidR="00DD525E" w:rsidRPr="007C3949" w:rsidRDefault="00DD525E" w:rsidP="00DD525E">
      <w:pPr>
        <w:pStyle w:val="4"/>
        <w:ind w:left="0" w:firstLine="0"/>
        <w:rPr>
          <w:ins w:id="108" w:author="CATT" w:date="2022-10-14T13:39:00Z"/>
        </w:rPr>
      </w:pPr>
      <w:ins w:id="109" w:author="CATT" w:date="2022-10-14T13:39:00Z">
        <w:r>
          <w:t>6.1.2.</w:t>
        </w:r>
      </w:ins>
      <w:ins w:id="110" w:author="CATT" w:date="2022-10-14T14:13:00Z">
        <w:r>
          <w:rPr>
            <w:rFonts w:eastAsia="宋体" w:hint="eastAsia"/>
            <w:lang w:eastAsia="zh-CN"/>
          </w:rPr>
          <w:t>2</w:t>
        </w:r>
      </w:ins>
      <w:ins w:id="111" w:author="CATT" w:date="2022-10-14T13:39:00Z">
        <w:r w:rsidRPr="007C3949">
          <w:tab/>
        </w:r>
      </w:ins>
      <w:ins w:id="112"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113" w:author="CATT" w:date="2022-10-14T14:13:00Z"/>
        </w:rPr>
      </w:pPr>
      <w:ins w:id="114"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15" w:author="CATT" w:date="2022-10-14T14:14:00Z"/>
        </w:rPr>
      </w:pPr>
      <w:ins w:id="116" w:author="CATT" w:date="2022-10-14T14:14:00Z">
        <w:r>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17"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18" w:author="CATT" w:date="2022-10-14T14:18:00Z"/>
        </w:rPr>
      </w:pPr>
      <w:ins w:id="119"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20" w:author="CATT" w:date="2022-10-14T14:17:00Z"/>
          <w:rFonts w:eastAsia="宋体"/>
          <w:lang w:eastAsia="zh-CN"/>
        </w:rPr>
      </w:pPr>
      <w:ins w:id="121" w:author="CATT" w:date="2022-10-14T14:16:00Z">
        <w:r>
          <w:rPr>
            <w:rFonts w:eastAsia="宋体" w:hint="eastAsia"/>
            <w:lang w:eastAsia="zh-CN"/>
          </w:rPr>
          <w:t xml:space="preserve">Note </w:t>
        </w:r>
      </w:ins>
      <w:ins w:id="122" w:author="CATT" w:date="2022-10-14T14:19:00Z">
        <w:r>
          <w:rPr>
            <w:rFonts w:eastAsia="宋体" w:hint="eastAsia"/>
            <w:lang w:eastAsia="zh-CN"/>
          </w:rPr>
          <w:t>1</w:t>
        </w:r>
      </w:ins>
      <w:ins w:id="123" w:author="CATT" w:date="2022-10-14T14:16:00Z">
        <w:r>
          <w:rPr>
            <w:rFonts w:eastAsia="宋体" w:hint="eastAsia"/>
            <w:lang w:eastAsia="zh-CN"/>
          </w:rPr>
          <w:t xml:space="preserve">: </w:t>
        </w:r>
      </w:ins>
      <w:ins w:id="124"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25" w:author="CATT" w:date="2022-10-14T14:18:00Z">
        <w:r>
          <w:rPr>
            <w:rFonts w:eastAsia="宋体" w:hint="eastAsia"/>
            <w:lang w:eastAsia="zh-CN"/>
          </w:rPr>
          <w:t xml:space="preserve"> </w:t>
        </w:r>
      </w:ins>
      <w:ins w:id="126"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27" w:author="CATT" w:date="2022-10-14T14:17:00Z"/>
          <w:rFonts w:eastAsia="宋体"/>
          <w:lang w:eastAsia="zh-CN"/>
        </w:rPr>
      </w:pPr>
      <w:ins w:id="128"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9" w:author="CATT" w:date="2022-10-14T14:17:00Z"/>
          <w:rFonts w:eastAsia="宋体"/>
          <w:lang w:eastAsia="zh-CN"/>
        </w:rPr>
      </w:pPr>
      <w:ins w:id="130"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31" w:author="CATT" w:date="2022-10-14T14:17:00Z"/>
          <w:rFonts w:eastAsia="宋体"/>
          <w:lang w:eastAsia="zh-CN"/>
        </w:rPr>
      </w:pPr>
      <w:ins w:id="132"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33" w:author="CATT" w:date="2022-10-14T14:17:00Z"/>
          <w:rFonts w:eastAsia="宋体"/>
          <w:lang w:eastAsia="zh-CN"/>
        </w:rPr>
      </w:pPr>
      <w:ins w:id="134"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35" w:author="CATT" w:date="2022-10-14T14:18:00Z"/>
          <w:rFonts w:eastAsia="宋体"/>
          <w:lang w:eastAsia="zh-CN"/>
        </w:rPr>
      </w:pPr>
      <w:ins w:id="136" w:author="CATT" w:date="2022-10-14T14:19:00Z">
        <w:r>
          <w:rPr>
            <w:rFonts w:eastAsia="宋体" w:hint="eastAsia"/>
            <w:lang w:eastAsia="zh-CN"/>
          </w:rPr>
          <w:t xml:space="preserve">Note 2: </w:t>
        </w:r>
      </w:ins>
      <w:ins w:id="137"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宋体"/>
                <w:lang w:eastAsia="zh-CN"/>
              </w:rPr>
            </w:pPr>
            <w:ins w:id="138"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39" w:author="CATT" w:date="2022-10-14T14:18:00Z">
              <w:r>
                <w:rPr>
                  <w:rFonts w:eastAsia="宋体" w:hint="eastAsia"/>
                  <w:lang w:eastAsia="zh-CN"/>
                </w:rPr>
                <w:t xml:space="preserve"> </w:t>
              </w:r>
            </w:ins>
            <w:ins w:id="140"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41" w:author="CATT" w:date="2022-10-14T14:17:00Z"/>
                <w:rFonts w:eastAsia="宋体"/>
                <w:lang w:eastAsia="zh-CN"/>
              </w:rPr>
            </w:pPr>
            <w:ins w:id="142"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43" w:author="CATT" w:date="2022-10-14T14:17:00Z"/>
                <w:rFonts w:eastAsia="宋体"/>
                <w:lang w:eastAsia="zh-CN"/>
              </w:rPr>
            </w:pPr>
            <w:ins w:id="144"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45" w:author="CATT" w:date="2022-10-14T14:17:00Z"/>
                <w:rFonts w:eastAsia="宋体"/>
                <w:lang w:eastAsia="zh-CN"/>
              </w:rPr>
            </w:pPr>
            <w:ins w:id="146"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宋体"/>
                <w:lang w:eastAsia="zh-CN"/>
              </w:rPr>
            </w:pPr>
            <w:ins w:id="147"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8" w:author="CATT" w:date="2022-10-14T14:18:00Z"/>
                <w:rFonts w:eastAsia="宋体"/>
                <w:lang w:eastAsia="zh-CN"/>
              </w:rPr>
            </w:pPr>
            <w:ins w:id="149" w:author="CATT" w:date="2022-10-14T14:18:00Z">
              <w:r w:rsidRPr="00590796">
                <w:rPr>
                  <w:rFonts w:eastAsia="宋体"/>
                  <w:lang w:eastAsia="zh-CN"/>
                </w:rPr>
                <w:lastRenderedPageBreak/>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宋体"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宋体" w:hAnsi="Arial"/>
                <w:sz w:val="18"/>
                <w:szCs w:val="24"/>
                <w:lang w:eastAsia="zh-CN"/>
              </w:rPr>
            </w:pPr>
            <w:proofErr w:type="spellStart"/>
            <w:r>
              <w:rPr>
                <w:rFonts w:ascii="Arial" w:eastAsia="宋体" w:hAnsi="Arial"/>
                <w:sz w:val="18"/>
                <w:szCs w:val="24"/>
                <w:lang w:eastAsia="zh-CN"/>
              </w:rPr>
              <w:lastRenderedPageBreak/>
              <w:t>InterDigital</w:t>
            </w:r>
            <w:proofErr w:type="spellEnd"/>
          </w:p>
        </w:tc>
        <w:tc>
          <w:tcPr>
            <w:tcW w:w="6804" w:type="dxa"/>
          </w:tcPr>
          <w:p w14:paraId="2A15F23E" w14:textId="77777777" w:rsidR="00444499" w:rsidRDefault="00444499" w:rsidP="00444499">
            <w:pPr>
              <w:pStyle w:val="B1"/>
              <w:ind w:left="284"/>
              <w:rPr>
                <w:rFonts w:ascii="Arial" w:eastAsia="宋体" w:hAnsi="Arial"/>
                <w:sz w:val="18"/>
                <w:szCs w:val="24"/>
                <w:lang w:eastAsia="zh-CN"/>
              </w:rPr>
            </w:pPr>
            <w:r>
              <w:rPr>
                <w:rFonts w:ascii="Arial" w:eastAsia="宋体"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宋体" w:hAnsi="Arial"/>
                <w:sz w:val="18"/>
                <w:szCs w:val="24"/>
                <w:lang w:eastAsia="zh-CN"/>
              </w:rPr>
              <w:t>We know RAN2 had an agreement to study both UE-based and LMF-based integrity but that doesn’t mean we will support both of them. Thus, we are not sure “</w:t>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Pr>
                <w:rFonts w:eastAsia="宋体"/>
              </w:rPr>
              <w:t>” can be stated in the TR now.</w:t>
            </w:r>
          </w:p>
          <w:p w14:paraId="1E850126" w14:textId="77777777" w:rsidR="00444499" w:rsidRDefault="00444499" w:rsidP="00444499">
            <w:pPr>
              <w:spacing w:before="60" w:after="0"/>
              <w:rPr>
                <w:rFonts w:ascii="Arial" w:eastAsia="宋体"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7E3E5A22" w14:textId="0F7C2B05" w:rsidR="00444499" w:rsidRDefault="00156918" w:rsidP="00444499">
            <w:pPr>
              <w:spacing w:before="60" w:after="0"/>
              <w:rPr>
                <w:rFonts w:ascii="Arial" w:eastAsia="宋体" w:hAnsi="Arial"/>
                <w:sz w:val="18"/>
                <w:szCs w:val="24"/>
                <w:lang w:eastAsia="zh-CN"/>
              </w:rPr>
            </w:pPr>
            <w:r w:rsidRPr="00156918">
              <w:rPr>
                <w:rFonts w:ascii="Arial" w:eastAsia="宋体" w:hAnsi="Arial"/>
                <w:sz w:val="18"/>
                <w:szCs w:val="24"/>
                <w:lang w:eastAsia="zh-CN"/>
              </w:rPr>
              <w:t>Fine with the contents but share the same view with Intel to change the Note 1 and Note2 to normative text.</w:t>
            </w:r>
          </w:p>
        </w:tc>
      </w:tr>
      <w:tr w:rsidR="00431875" w14:paraId="02435B88" w14:textId="77777777" w:rsidTr="005C47D9">
        <w:trPr>
          <w:jc w:val="center"/>
        </w:trPr>
        <w:tc>
          <w:tcPr>
            <w:tcW w:w="1893" w:type="dxa"/>
          </w:tcPr>
          <w:p w14:paraId="6E499424" w14:textId="7996D701"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2AC32F23" w14:textId="77777777"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that the procedure shall be normative text instead of Note.</w:t>
            </w:r>
          </w:p>
          <w:p w14:paraId="17C52C5B" w14:textId="1CF4093D" w:rsidR="00431875" w:rsidRDefault="00431875" w:rsidP="00431875">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or intel’s version, propose merging bullet 5 into bullet 2.</w:t>
            </w:r>
          </w:p>
        </w:tc>
      </w:tr>
      <w:tr w:rsidR="00444499" w14:paraId="78A98F9C" w14:textId="77777777" w:rsidTr="005C47D9">
        <w:trPr>
          <w:jc w:val="center"/>
        </w:trPr>
        <w:tc>
          <w:tcPr>
            <w:tcW w:w="1893" w:type="dxa"/>
          </w:tcPr>
          <w:p w14:paraId="6D1B13EB" w14:textId="61C61FE8" w:rsidR="00444499" w:rsidRDefault="009D45E6"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76DE4463" w14:textId="10E5C958" w:rsidR="00444499" w:rsidRDefault="00F5041A"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Do we have already an agreement for this:</w:t>
            </w:r>
          </w:p>
          <w:p w14:paraId="42D82253" w14:textId="254987A7" w:rsidR="00F5041A" w:rsidRDefault="00F5041A" w:rsidP="00444499">
            <w:pPr>
              <w:spacing w:before="60" w:after="0"/>
              <w:rPr>
                <w:rFonts w:ascii="Arial" w:eastAsia="宋体" w:hAnsi="Arial"/>
                <w:sz w:val="18"/>
                <w:szCs w:val="24"/>
                <w:lang w:val="en-US" w:eastAsia="zh-CN"/>
              </w:rPr>
            </w:pPr>
            <w:r>
              <w:rPr>
                <w:rFonts w:ascii="Arial" w:eastAsia="宋体" w:hAnsi="Arial"/>
                <w:sz w:val="18"/>
                <w:szCs w:val="24"/>
                <w:lang w:val="en-US" w:eastAsia="zh-CN"/>
              </w:rPr>
              <w:t>"…</w:t>
            </w:r>
            <w:r w:rsidRPr="00F57BD9">
              <w:t xml:space="preserve"> </w:t>
            </w:r>
            <w:ins w:id="150" w:author="CATT" w:date="2022-10-14T14:13:00Z">
              <w:r w:rsidRPr="00F57BD9">
                <w:t>are recommended for normative work</w:t>
              </w:r>
            </w:ins>
            <w:r w:rsidR="00BF666D">
              <w:t>…"?</w:t>
            </w:r>
          </w:p>
        </w:tc>
      </w:tr>
      <w:tr w:rsidR="00D902FD" w14:paraId="4AE0A869" w14:textId="77777777" w:rsidTr="005C47D9">
        <w:trPr>
          <w:jc w:val="center"/>
        </w:trPr>
        <w:tc>
          <w:tcPr>
            <w:tcW w:w="1893" w:type="dxa"/>
          </w:tcPr>
          <w:p w14:paraId="1BF73C20" w14:textId="58F9C2AE" w:rsidR="00D902FD" w:rsidRDefault="00D902FD" w:rsidP="00D902FD">
            <w:pPr>
              <w:spacing w:before="60" w:after="0"/>
              <w:rPr>
                <w:rFonts w:ascii="Arial" w:eastAsia="宋体" w:hAnsi="Arial"/>
                <w:sz w:val="18"/>
                <w:szCs w:val="24"/>
                <w:lang w:val="en-US" w:eastAsia="zh-CN"/>
              </w:rPr>
            </w:pPr>
            <w:r>
              <w:rPr>
                <w:rFonts w:ascii="Arial" w:eastAsia="宋体" w:hAnsi="Arial"/>
                <w:sz w:val="18"/>
                <w:szCs w:val="24"/>
                <w:lang w:val="en-US" w:eastAsia="zh-CN"/>
              </w:rPr>
              <w:t>OPPO</w:t>
            </w:r>
          </w:p>
        </w:tc>
        <w:tc>
          <w:tcPr>
            <w:tcW w:w="6804" w:type="dxa"/>
          </w:tcPr>
          <w:p w14:paraId="76CA530A" w14:textId="00AE828E" w:rsidR="00D902FD" w:rsidRPr="00FC1488" w:rsidRDefault="00D902FD" w:rsidP="00D902FD">
            <w:pPr>
              <w:spacing w:before="60" w:after="0"/>
              <w:rPr>
                <w:rFonts w:ascii="Arial" w:eastAsia="宋体" w:hAnsi="Arial"/>
                <w:sz w:val="18"/>
                <w:szCs w:val="24"/>
                <w:lang w:eastAsia="zh-CN"/>
              </w:rPr>
            </w:pPr>
            <w:r>
              <w:rPr>
                <w:rFonts w:ascii="Arial" w:eastAsia="宋体" w:hAnsi="Arial"/>
                <w:sz w:val="18"/>
                <w:szCs w:val="24"/>
                <w:lang w:val="en-US" w:eastAsia="zh-CN"/>
              </w:rPr>
              <w:t>Agree with the TP. Note can be converted to normative text.</w:t>
            </w:r>
          </w:p>
        </w:tc>
      </w:tr>
      <w:tr w:rsidR="00D902FD" w14:paraId="1E8C420A" w14:textId="77777777" w:rsidTr="005C47D9">
        <w:trPr>
          <w:jc w:val="center"/>
        </w:trPr>
        <w:tc>
          <w:tcPr>
            <w:tcW w:w="1893" w:type="dxa"/>
          </w:tcPr>
          <w:p w14:paraId="27A98EB3" w14:textId="77777777" w:rsidR="00D902FD" w:rsidRDefault="00D902FD" w:rsidP="00D902FD">
            <w:pPr>
              <w:spacing w:before="60" w:after="0"/>
              <w:rPr>
                <w:rFonts w:ascii="Arial" w:eastAsia="宋体" w:hAnsi="Arial"/>
                <w:sz w:val="18"/>
                <w:szCs w:val="24"/>
                <w:lang w:val="en-US" w:eastAsia="zh-CN"/>
              </w:rPr>
            </w:pPr>
          </w:p>
        </w:tc>
        <w:tc>
          <w:tcPr>
            <w:tcW w:w="6804" w:type="dxa"/>
          </w:tcPr>
          <w:p w14:paraId="2ED4389A" w14:textId="77777777" w:rsidR="00D902FD" w:rsidRPr="00FC1488" w:rsidRDefault="00D902FD" w:rsidP="00D902FD">
            <w:pPr>
              <w:spacing w:before="60" w:after="0"/>
              <w:rPr>
                <w:rFonts w:ascii="Arial" w:eastAsia="宋体" w:hAnsi="Arial"/>
                <w:sz w:val="18"/>
                <w:szCs w:val="24"/>
                <w:lang w:eastAsia="zh-CN"/>
              </w:rPr>
            </w:pPr>
          </w:p>
        </w:tc>
      </w:tr>
      <w:tr w:rsidR="00D902FD" w14:paraId="5132F663" w14:textId="77777777" w:rsidTr="005C47D9">
        <w:trPr>
          <w:jc w:val="center"/>
        </w:trPr>
        <w:tc>
          <w:tcPr>
            <w:tcW w:w="1893" w:type="dxa"/>
          </w:tcPr>
          <w:p w14:paraId="05CE4829" w14:textId="77777777" w:rsidR="00D902FD" w:rsidRDefault="00D902FD" w:rsidP="00D902FD">
            <w:pPr>
              <w:spacing w:before="60" w:after="0"/>
              <w:rPr>
                <w:rFonts w:ascii="Arial" w:eastAsia="宋体" w:hAnsi="Arial"/>
                <w:sz w:val="18"/>
                <w:szCs w:val="24"/>
                <w:lang w:val="en-US" w:eastAsia="zh-CN"/>
              </w:rPr>
            </w:pPr>
          </w:p>
        </w:tc>
        <w:tc>
          <w:tcPr>
            <w:tcW w:w="6804" w:type="dxa"/>
          </w:tcPr>
          <w:p w14:paraId="55B30E28" w14:textId="77777777" w:rsidR="00D902FD" w:rsidRPr="00FC1488" w:rsidRDefault="00D902FD" w:rsidP="00D902FD">
            <w:pPr>
              <w:spacing w:before="60" w:after="0"/>
              <w:rPr>
                <w:rFonts w:ascii="Arial" w:eastAsia="宋体" w:hAnsi="Arial"/>
                <w:sz w:val="18"/>
                <w:szCs w:val="24"/>
                <w:lang w:eastAsia="zh-CN"/>
              </w:rPr>
            </w:pPr>
          </w:p>
        </w:tc>
      </w:tr>
      <w:tr w:rsidR="00D902FD" w14:paraId="0398A128" w14:textId="77777777" w:rsidTr="005C47D9">
        <w:trPr>
          <w:jc w:val="center"/>
        </w:trPr>
        <w:tc>
          <w:tcPr>
            <w:tcW w:w="1893" w:type="dxa"/>
          </w:tcPr>
          <w:p w14:paraId="2B231659" w14:textId="77777777" w:rsidR="00D902FD" w:rsidRDefault="00D902FD" w:rsidP="00D902FD">
            <w:pPr>
              <w:spacing w:before="60" w:after="0"/>
              <w:rPr>
                <w:rFonts w:ascii="Arial" w:eastAsia="宋体" w:hAnsi="Arial"/>
                <w:sz w:val="18"/>
                <w:szCs w:val="24"/>
                <w:lang w:val="en-US" w:eastAsia="zh-CN"/>
              </w:rPr>
            </w:pPr>
          </w:p>
        </w:tc>
        <w:tc>
          <w:tcPr>
            <w:tcW w:w="6804" w:type="dxa"/>
          </w:tcPr>
          <w:p w14:paraId="7C1D1AC3" w14:textId="77777777" w:rsidR="00D902FD" w:rsidRPr="00FC1488" w:rsidRDefault="00D902FD" w:rsidP="00D902FD">
            <w:pPr>
              <w:spacing w:before="60" w:after="0"/>
              <w:rPr>
                <w:rFonts w:ascii="Arial" w:eastAsia="宋体"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51" w:author="CATT" w:date="2022-10-14T13:39:00Z"/>
        </w:rPr>
      </w:pPr>
      <w:bookmarkStart w:id="152" w:name="_Toc103272374"/>
      <w:ins w:id="153" w:author="CATT" w:date="2022-10-14T13:39:00Z">
        <w:r>
          <w:t>6.1.3</w:t>
        </w:r>
        <w:r>
          <w:tab/>
        </w:r>
        <w:r w:rsidRPr="0003289B">
          <w:t>Summary of Evaluation Results for Integrity for RAT-Dependent Positioning Techniques</w:t>
        </w:r>
        <w:bookmarkEnd w:id="152"/>
      </w:ins>
    </w:p>
    <w:p w14:paraId="63D2E4FB" w14:textId="77777777" w:rsidR="00453E66" w:rsidRDefault="00453E66" w:rsidP="00453E66">
      <w:pPr>
        <w:pStyle w:val="3"/>
        <w:rPr>
          <w:ins w:id="154" w:author="CATT" w:date="2022-10-14T13:39:00Z"/>
        </w:rPr>
      </w:pPr>
      <w:ins w:id="155"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56" w:author="CATT" w:date="2022-10-14T13:39:00Z"/>
        </w:rPr>
      </w:pPr>
      <w:ins w:id="157"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58" w:author="CATT" w:date="2022-10-14T13:39:00Z"/>
          <w:lang w:eastAsia="zh-CN"/>
        </w:rPr>
      </w:pPr>
      <w:ins w:id="159"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60" w:author="CATT" w:date="2022-10-14T13:39:00Z"/>
          <w:lang w:eastAsia="zh-CN"/>
        </w:rPr>
      </w:pPr>
      <w:ins w:id="161"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62" w:author="CATT" w:date="2022-10-14T16:20:00Z"/>
          <w:rFonts w:eastAsia="宋体"/>
          <w:lang w:eastAsia="zh-CN"/>
        </w:rPr>
      </w:pPr>
      <w:ins w:id="163"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64" w:name="_Hlk107811569"/>
        <w:r>
          <w:t xml:space="preserve">for each error source in </w:t>
        </w:r>
        <w:r w:rsidRPr="007C3949">
          <w:t>Table</w:t>
        </w:r>
        <w:r>
          <w:t xml:space="preserve"> 6.1.4-1</w:t>
        </w:r>
      </w:ins>
      <w:ins w:id="165" w:author="CATT" w:date="2022-10-14T16:21:00Z">
        <w:r>
          <w:rPr>
            <w:rFonts w:hint="eastAsia"/>
            <w:lang w:eastAsia="zh-CN"/>
          </w:rPr>
          <w:t xml:space="preserve"> (RAN2);</w:t>
        </w:r>
      </w:ins>
      <w:bookmarkEnd w:id="164"/>
    </w:p>
    <w:p w14:paraId="5E8FF7CD" w14:textId="50F444A8" w:rsidR="001C09A2" w:rsidRDefault="001C09A2" w:rsidP="001C09A2">
      <w:pPr>
        <w:pStyle w:val="B1"/>
        <w:rPr>
          <w:ins w:id="166" w:author="CATT" w:date="2022-10-14T16:20:00Z"/>
        </w:rPr>
      </w:pPr>
      <w:ins w:id="167"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68"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69" w:author="CATT" w:date="2022-10-14T16:20:00Z"/>
          <w:rFonts w:eastAsia="宋体"/>
          <w:lang w:eastAsia="zh-CN"/>
        </w:rPr>
      </w:pPr>
      <w:ins w:id="170" w:author="CATT" w:date="2022-10-14T16:20:00Z">
        <w:r>
          <w:t>-</w:t>
        </w:r>
        <w:r>
          <w:tab/>
          <w:t xml:space="preserve">Specification of the integrity bounds (mean and standard deviation of errors and error rates) </w:t>
        </w:r>
        <w:r w:rsidRPr="008E2598">
          <w:t>for eac</w:t>
        </w:r>
        <w:r>
          <w:t>h error source in Table 6.1.4-1</w:t>
        </w:r>
      </w:ins>
      <w:ins w:id="171"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172" w:author="CATT" w:date="2022-10-14T16:20:00Z"/>
          <w:rFonts w:eastAsia="宋体"/>
          <w:lang w:eastAsia="zh-CN"/>
        </w:rPr>
      </w:pPr>
      <w:ins w:id="173"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74"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175" w:author="CATT" w:date="2022-10-14T16:20:00Z"/>
          <w:rFonts w:eastAsia="宋体"/>
          <w:lang w:eastAsia="en-AU"/>
        </w:rPr>
      </w:pPr>
      <w:ins w:id="176"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77"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178" w:author="CATT" w:date="2022-10-14T13:39:00Z"/>
        </w:rPr>
      </w:pPr>
      <w:ins w:id="179"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80" w:author="CATT" w:date="2022-10-14T13:39:00Z"/>
        </w:rPr>
      </w:pPr>
      <w:ins w:id="181" w:author="CATT" w:date="2022-10-14T13:39:00Z">
        <w:r w:rsidRPr="00246A60">
          <w:lastRenderedPageBreak/>
          <w:tab/>
          <w:t>Table 6.1.4-1: Mapping of Integrity Para</w:t>
        </w:r>
        <w:commentRangeStart w:id="182"/>
        <w:r w:rsidRPr="00246A60">
          <w:t>meters</w:t>
        </w:r>
      </w:ins>
      <w:commentRangeEnd w:id="182"/>
      <w:r w:rsidR="00A57529">
        <w:rPr>
          <w:rStyle w:val="af4"/>
          <w:rFonts w:ascii="Times New Roman" w:hAnsi="Times New Roman"/>
          <w:b w:val="0"/>
        </w:rPr>
        <w:commentReference w:id="182"/>
      </w:r>
      <w:ins w:id="183"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22"/>
        <w:gridCol w:w="1121"/>
        <w:gridCol w:w="641"/>
        <w:gridCol w:w="1269"/>
        <w:gridCol w:w="997"/>
        <w:gridCol w:w="1149"/>
        <w:gridCol w:w="1203"/>
        <w:gridCol w:w="1030"/>
        <w:gridCol w:w="1387"/>
      </w:tblGrid>
      <w:tr w:rsidR="001E6EB6" w:rsidRPr="007C3949" w14:paraId="119761C1" w14:textId="77777777" w:rsidTr="00844094">
        <w:trPr>
          <w:trHeight w:val="121"/>
          <w:ins w:id="184"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185"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186"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87" w:author="CATT" w:date="2022-10-14T13:39:00Z"/>
                <w:lang w:eastAsia="en-AU"/>
              </w:rPr>
            </w:pPr>
            <w:ins w:id="188"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9" w:author="CATT" w:date="2022-10-14T13:39:00Z"/>
                <w:lang w:eastAsia="en-AU"/>
              </w:rPr>
            </w:pPr>
            <w:commentRangeStart w:id="190"/>
            <w:ins w:id="191" w:author="CATT" w:date="2022-10-14T13:39:00Z">
              <w:r>
                <w:rPr>
                  <w:lang w:eastAsia="en-AU"/>
                </w:rPr>
                <w:t>NR</w:t>
              </w:r>
              <w:r w:rsidRPr="007C3949">
                <w:rPr>
                  <w:lang w:eastAsia="en-AU"/>
                </w:rPr>
                <w:t xml:space="preserve"> Assistance Data</w:t>
              </w:r>
            </w:ins>
            <w:commentRangeEnd w:id="190"/>
            <w:r w:rsidR="00D73889">
              <w:rPr>
                <w:rStyle w:val="af4"/>
                <w:rFonts w:ascii="Times New Roman" w:hAnsi="Times New Roman"/>
                <w:b w:val="0"/>
              </w:rPr>
              <w:commentReference w:id="190"/>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92" w:author="CATT" w:date="2022-10-14T13:39:00Z"/>
                <w:lang w:eastAsia="en-AU"/>
              </w:rPr>
            </w:pPr>
            <w:ins w:id="193" w:author="CATT" w:date="2022-10-14T13:39:00Z">
              <w:r w:rsidRPr="007C3949">
                <w:rPr>
                  <w:lang w:eastAsia="en-AU"/>
                </w:rPr>
                <w:t>Integrity Fields</w:t>
              </w:r>
            </w:ins>
          </w:p>
        </w:tc>
      </w:tr>
      <w:tr w:rsidR="001E6EB6" w:rsidRPr="007C3949" w14:paraId="34D8A145" w14:textId="77777777" w:rsidTr="00844094">
        <w:trPr>
          <w:ins w:id="194"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95"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96"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97" w:author="CATT" w:date="2022-10-14T13:39:00Z"/>
                <w:sz w:val="24"/>
                <w:szCs w:val="24"/>
                <w:lang w:eastAsia="en-AU"/>
              </w:rPr>
            </w:pPr>
            <w:ins w:id="198"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9" w:author="CATT" w:date="2022-10-14T13:39:00Z"/>
                <w:lang w:eastAsia="en-AU"/>
              </w:rPr>
            </w:pPr>
            <w:ins w:id="200"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201" w:author="CATT" w:date="2022-10-14T13:39:00Z"/>
                <w:lang w:eastAsia="en-AU"/>
              </w:rPr>
            </w:pPr>
            <w:ins w:id="202"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203" w:author="CATT" w:date="2022-10-14T13:39:00Z"/>
                <w:sz w:val="24"/>
                <w:szCs w:val="24"/>
                <w:lang w:eastAsia="en-AU"/>
              </w:rPr>
            </w:pPr>
            <w:ins w:id="204"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205" w:author="CATT" w:date="2022-10-14T13:39:00Z"/>
                <w:sz w:val="24"/>
                <w:szCs w:val="24"/>
                <w:lang w:eastAsia="en-AU"/>
              </w:rPr>
            </w:pPr>
            <w:ins w:id="206" w:author="CATT" w:date="2022-10-14T13:39:00Z">
              <w:r w:rsidRPr="007C3949">
                <w:rPr>
                  <w:lang w:eastAsia="en-AU"/>
                </w:rPr>
                <w:t>Integrity Correlation Times</w:t>
              </w:r>
            </w:ins>
          </w:p>
        </w:tc>
      </w:tr>
      <w:tr w:rsidR="001E6EB6" w:rsidRPr="007C3949" w14:paraId="5BD52737" w14:textId="77777777" w:rsidTr="00844094">
        <w:trPr>
          <w:ins w:id="207"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208"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10"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1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1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1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14"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15" w:author="CATT" w:date="2022-10-14T13:39:00Z"/>
                <w:sz w:val="16"/>
                <w:szCs w:val="16"/>
                <w:lang w:eastAsia="en-AU"/>
              </w:rPr>
            </w:pPr>
          </w:p>
        </w:tc>
      </w:tr>
      <w:tr w:rsidR="001E6EB6" w:rsidRPr="007C3949" w14:paraId="3A1DDB2B" w14:textId="77777777" w:rsidTr="00844094">
        <w:trPr>
          <w:ins w:id="216"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1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1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2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2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2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23" w:author="CATT" w:date="2022-10-14T13:39:00Z"/>
                <w:sz w:val="16"/>
                <w:szCs w:val="16"/>
                <w:lang w:eastAsia="en-AU"/>
              </w:rPr>
            </w:pPr>
          </w:p>
        </w:tc>
      </w:tr>
      <w:tr w:rsidR="001E6EB6" w:rsidRPr="007C3949" w14:paraId="5F54FD7D" w14:textId="77777777" w:rsidTr="00844094">
        <w:trPr>
          <w:ins w:id="224"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31" w:author="CATT" w:date="2022-10-14T13:39:00Z"/>
                <w:sz w:val="16"/>
                <w:szCs w:val="16"/>
                <w:lang w:eastAsia="en-AU"/>
              </w:rPr>
            </w:pPr>
          </w:p>
        </w:tc>
      </w:tr>
      <w:tr w:rsidR="001E6EB6" w:rsidRPr="007C3949" w14:paraId="5C993B2B" w14:textId="77777777" w:rsidTr="00844094">
        <w:trPr>
          <w:ins w:id="232"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3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3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3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3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3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38"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9" w:author="CATT" w:date="2022-10-14T13:39:00Z"/>
                <w:sz w:val="16"/>
                <w:szCs w:val="16"/>
                <w:lang w:eastAsia="en-AU"/>
              </w:rPr>
            </w:pPr>
          </w:p>
        </w:tc>
      </w:tr>
      <w:tr w:rsidR="001E6EB6" w:rsidRPr="007C3949" w14:paraId="027E8BE8" w14:textId="77777777" w:rsidTr="0057138D">
        <w:trPr>
          <w:ins w:id="24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41"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4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4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4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4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4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4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48" w:author="CATT" w:date="2022-10-14T13:39:00Z"/>
                <w:sz w:val="16"/>
                <w:szCs w:val="16"/>
                <w:lang w:eastAsia="en-AU"/>
              </w:rPr>
            </w:pPr>
          </w:p>
        </w:tc>
      </w:tr>
      <w:tr w:rsidR="001E6EB6" w:rsidRPr="007C3949" w14:paraId="3BD13F65" w14:textId="77777777" w:rsidTr="00844094">
        <w:trPr>
          <w:trHeight w:val="696"/>
          <w:ins w:id="249"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50"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5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52"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5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5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5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56"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57" w:author="CATT" w:date="2022-10-14T13:39:00Z"/>
                <w:sz w:val="16"/>
                <w:szCs w:val="16"/>
                <w:lang w:eastAsia="en-AU"/>
              </w:rPr>
            </w:pPr>
          </w:p>
        </w:tc>
      </w:tr>
      <w:tr w:rsidR="001E6EB6" w:rsidRPr="007C3949" w14:paraId="4146171E" w14:textId="77777777" w:rsidTr="00844094">
        <w:trPr>
          <w:ins w:id="258"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9"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6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6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6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6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6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65"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66" w:author="CATT" w:date="2022-10-14T13:39:00Z"/>
                <w:sz w:val="16"/>
                <w:szCs w:val="16"/>
                <w:lang w:eastAsia="en-AU"/>
              </w:rPr>
            </w:pPr>
          </w:p>
        </w:tc>
      </w:tr>
    </w:tbl>
    <w:p w14:paraId="4BEE1095" w14:textId="77777777" w:rsidR="00453E66" w:rsidRDefault="00453E66" w:rsidP="00453E66">
      <w:pPr>
        <w:rPr>
          <w:ins w:id="267" w:author="CATT" w:date="2022-10-14T14:25:00Z"/>
          <w:rFonts w:eastAsia="宋体"/>
          <w:lang w:eastAsia="zh-CN"/>
        </w:rPr>
      </w:pPr>
    </w:p>
    <w:p w14:paraId="02686FDF" w14:textId="77777777" w:rsidR="00766B9B" w:rsidRPr="000D15BC" w:rsidRDefault="004B0F18" w:rsidP="00E31DA8">
      <w:pPr>
        <w:pStyle w:val="a7"/>
        <w:rPr>
          <w:ins w:id="268" w:author="CATT" w:date="2022-10-14T16:34:00Z"/>
          <w:rFonts w:eastAsia="宋体"/>
          <w:b/>
          <w:lang w:eastAsia="zh-CN"/>
        </w:rPr>
      </w:pPr>
      <w:ins w:id="269" w:author="CATT" w:date="2022-10-14T14:25:00Z">
        <w:r w:rsidRPr="00DD525E">
          <w:rPr>
            <w:rFonts w:eastAsiaTheme="minorEastAsia" w:hint="eastAsia"/>
            <w:b/>
            <w:bCs/>
            <w:highlight w:val="yellow"/>
          </w:rPr>
          <w:t>Editor note</w:t>
        </w:r>
      </w:ins>
      <w:ins w:id="270" w:author="CATT" w:date="2022-10-14T16:34:00Z">
        <w:r w:rsidR="00766B9B">
          <w:rPr>
            <w:rFonts w:eastAsia="宋体" w:hint="eastAsia"/>
            <w:b/>
            <w:bCs/>
            <w:highlight w:val="yellow"/>
            <w:lang w:eastAsia="zh-CN"/>
          </w:rPr>
          <w:t>1</w:t>
        </w:r>
      </w:ins>
      <w:ins w:id="271"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宋体" w:hint="eastAsia"/>
            <w:b/>
            <w:lang w:eastAsia="zh-CN"/>
          </w:rPr>
          <w:t>the</w:t>
        </w:r>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272"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273" w:author="CATT" w:date="2022-10-14T14:05:00Z"/>
          <w:rFonts w:eastAsia="宋体"/>
          <w:b/>
          <w:lang w:eastAsia="zh-CN"/>
        </w:rPr>
      </w:pPr>
      <w:ins w:id="274"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75" w:author="CATT" w:date="2022-10-14T16:31:00Z">
        <w:r w:rsidR="00E31DA8" w:rsidRPr="000D15BC">
          <w:rPr>
            <w:rFonts w:eastAsia="宋体" w:hint="eastAsia"/>
            <w:b/>
            <w:lang w:eastAsia="zh-CN"/>
          </w:rPr>
          <w:t>T</w:t>
        </w:r>
      </w:ins>
      <w:ins w:id="276" w:author="CATT" w:date="2022-10-14T14:05:00Z">
        <w:r w:rsidR="00E31DA8" w:rsidRPr="000D15BC">
          <w:rPr>
            <w:rFonts w:eastAsia="宋体" w:hint="eastAsia"/>
            <w:b/>
            <w:lang w:eastAsia="zh-CN"/>
          </w:rPr>
          <w:t xml:space="preserve">he DNU </w:t>
        </w:r>
      </w:ins>
      <w:ins w:id="277" w:author="CATT" w:date="2022-10-14T14:06:00Z">
        <w:r w:rsidR="00E31DA8" w:rsidRPr="000D15BC">
          <w:rPr>
            <w:rFonts w:eastAsia="宋体" w:hint="eastAsia"/>
            <w:b/>
            <w:lang w:eastAsia="zh-CN"/>
          </w:rPr>
          <w:t>relate</w:t>
        </w:r>
      </w:ins>
      <w:ins w:id="278"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279" w:author="CATT" w:date="2022-10-14T14:05:00Z">
        <w:r w:rsidR="00E31DA8" w:rsidRPr="000D15BC">
          <w:rPr>
            <w:rFonts w:eastAsia="宋体" w:hint="eastAsia"/>
            <w:b/>
            <w:lang w:eastAsia="zh-CN"/>
          </w:rPr>
          <w:t>will be removed</w:t>
        </w:r>
      </w:ins>
      <w:ins w:id="280" w:author="CATT" w:date="2022-10-14T14:07:00Z">
        <w:r w:rsidR="00E31DA8" w:rsidRPr="000D15BC">
          <w:rPr>
            <w:rFonts w:eastAsia="宋体" w:hint="eastAsia"/>
            <w:b/>
            <w:lang w:eastAsia="zh-CN"/>
          </w:rPr>
          <w:t xml:space="preserve"> or updated</w:t>
        </w:r>
      </w:ins>
      <w:ins w:id="281" w:author="CATT" w:date="2022-10-14T14:05:00Z">
        <w:r w:rsidR="00E31DA8" w:rsidRPr="000D15BC">
          <w:rPr>
            <w:rFonts w:eastAsia="宋体" w:hint="eastAsia"/>
            <w:b/>
            <w:lang w:eastAsia="zh-CN"/>
          </w:rPr>
          <w:t xml:space="preserve"> later</w:t>
        </w:r>
      </w:ins>
      <w:ins w:id="282" w:author="CATT" w:date="2022-10-14T14:07:00Z">
        <w:r w:rsidR="00E31DA8" w:rsidRPr="000D15BC">
          <w:rPr>
            <w:rFonts w:eastAsia="宋体" w:hint="eastAsia"/>
            <w:b/>
            <w:lang w:eastAsia="zh-CN"/>
          </w:rPr>
          <w:t>,</w:t>
        </w:r>
      </w:ins>
      <w:ins w:id="283" w:author="CATT" w:date="2022-10-14T14:05:00Z">
        <w:r w:rsidR="00E31DA8" w:rsidRPr="000D15BC">
          <w:rPr>
            <w:rFonts w:eastAsia="宋体" w:hint="eastAsia"/>
            <w:b/>
            <w:lang w:eastAsia="zh-CN"/>
          </w:rPr>
          <w:t xml:space="preserve"> if RAN2 conclude there is no need to indicate the DNU presence in the integrity principle e</w:t>
        </w:r>
      </w:ins>
      <w:ins w:id="284" w:author="CATT" w:date="2022-10-14T16:32:00Z">
        <w:r w:rsidR="00E31DA8" w:rsidRPr="000D15BC">
          <w:rPr>
            <w:rFonts w:eastAsia="宋体" w:hint="eastAsia"/>
            <w:b/>
            <w:lang w:eastAsia="zh-CN"/>
          </w:rPr>
          <w:t>q</w:t>
        </w:r>
      </w:ins>
      <w:ins w:id="285"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286" w:author="CATT" w:date="2022-10-14T13:39:00Z"/>
          <w:rFonts w:eastAsia="宋体"/>
          <w:b/>
          <w:lang w:eastAsia="zh-CN"/>
        </w:rPr>
      </w:pPr>
    </w:p>
    <w:bookmarkEnd w:id="5"/>
    <w:bookmarkEnd w:id="6"/>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5C47D9">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this aspects,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宋体"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R</w:t>
            </w:r>
            <w:r>
              <w:rPr>
                <w:rFonts w:ascii="Arial" w:eastAsia="宋体"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r w:rsidRPr="00134AF1">
              <w:rPr>
                <w:rFonts w:ascii="Arial" w:eastAsia="宋体" w:hAnsi="Arial"/>
                <w:sz w:val="18"/>
                <w:szCs w:val="24"/>
                <w:lang w:eastAsia="zh-CN"/>
              </w:rPr>
              <w:t>R2-2209426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R1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b/>
                <w:lang w:eastAsia="zh-CN"/>
              </w:rPr>
            </w:pPr>
            <w:r w:rsidRPr="00134AF1">
              <w:rPr>
                <w:rFonts w:eastAsia="宋体" w:hint="eastAsia"/>
                <w:b/>
                <w:lang w:eastAsia="zh-CN"/>
              </w:rPr>
              <w:t>R</w:t>
            </w:r>
            <w:r w:rsidRPr="00134AF1">
              <w:rPr>
                <w:rFonts w:eastAsia="宋体"/>
                <w:b/>
                <w:lang w:eastAsia="zh-CN"/>
              </w:rPr>
              <w:t>AN1#110</w:t>
            </w:r>
          </w:p>
          <w:tbl>
            <w:tblPr>
              <w:tblStyle w:val="af1"/>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Rx-Tx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Note : Definition of “LMF-based positioning integrity mode” can be found in Table 9.4.1.1.1 in TR 38.857</w:t>
                  </w:r>
                </w:p>
              </w:tc>
            </w:tr>
          </w:tbl>
          <w:p w14:paraId="2E0722AE" w14:textId="77777777" w:rsidR="00134AF1" w:rsidRDefault="00134AF1" w:rsidP="00134AF1"/>
          <w:tbl>
            <w:tblPr>
              <w:tblStyle w:val="af1"/>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013B1D40" w14:textId="77777777" w:rsidR="00134AF1" w:rsidRPr="00FC14F6" w:rsidRDefault="00134AF1" w:rsidP="00134AF1"/>
          <w:tbl>
            <w:tblPr>
              <w:tblStyle w:val="af1"/>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FFS :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Note : Definition of “LMF-based positioning integrity mode” can be found in Table 9.4.1.1.1 in TR 38.857</w:t>
                  </w:r>
                </w:p>
              </w:tc>
            </w:tr>
          </w:tbl>
          <w:p w14:paraId="2A85FBF6" w14:textId="77777777" w:rsidR="00134AF1" w:rsidRDefault="00134AF1" w:rsidP="005C47D9">
            <w:pPr>
              <w:spacing w:before="60" w:after="0"/>
              <w:rPr>
                <w:rFonts w:ascii="Arial" w:eastAsia="宋体" w:hAnsi="Arial"/>
                <w:sz w:val="18"/>
                <w:szCs w:val="24"/>
                <w:lang w:eastAsia="zh-CN"/>
              </w:rPr>
            </w:pPr>
          </w:p>
          <w:p w14:paraId="2D96B85A" w14:textId="77777777" w:rsidR="00134AF1" w:rsidRPr="00134AF1" w:rsidRDefault="00134AF1" w:rsidP="005C47D9">
            <w:pPr>
              <w:spacing w:before="60" w:after="0"/>
              <w:rPr>
                <w:rFonts w:ascii="Arial" w:eastAsia="宋体" w:hAnsi="Arial"/>
                <w:b/>
                <w:sz w:val="18"/>
                <w:szCs w:val="24"/>
                <w:lang w:eastAsia="zh-CN"/>
              </w:rPr>
            </w:pPr>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lastRenderedPageBreak/>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r w:rsidRPr="00134AF1">
              <w:rPr>
                <w:rFonts w:ascii="Times" w:eastAsia="Batang" w:hAnsi="Times"/>
                <w:szCs w:val="24"/>
                <w:lang w:val="en-CA" w:eastAsia="zh-CN"/>
              </w:rPr>
              <w:t>Note :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r w:rsidRPr="00134AF1">
              <w:rPr>
                <w:rFonts w:ascii="Times" w:eastAsia="Batang" w:hAnsi="Times"/>
                <w:szCs w:val="24"/>
                <w:lang w:val="en-CA" w:eastAsia="zh-CN"/>
              </w:rPr>
              <w:t>FFS :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1 :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2 :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FFS :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r w:rsidRPr="00134AF1">
              <w:rPr>
                <w:rFonts w:ascii="Times" w:eastAsia="Batang" w:hAnsi="Times"/>
                <w:szCs w:val="24"/>
                <w:lang w:eastAsia="x-none"/>
              </w:rPr>
              <w:t>FFS :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Note :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r w:rsidRPr="00134AF1">
              <w:rPr>
                <w:rFonts w:ascii="Times" w:eastAsia="Batang" w:hAnsi="Times"/>
                <w:szCs w:val="24"/>
                <w:lang w:val="en-CA" w:eastAsia="x-none"/>
              </w:rPr>
              <w:t>Note :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FFS :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宋体"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宋体" w:hAnsi="Arial"/>
                <w:sz w:val="18"/>
                <w:szCs w:val="24"/>
                <w:lang w:eastAsia="zh-CN"/>
              </w:rPr>
            </w:pPr>
            <w:proofErr w:type="spellStart"/>
            <w:r>
              <w:rPr>
                <w:rFonts w:ascii="Arial" w:eastAsia="宋体" w:hAnsi="Arial"/>
                <w:sz w:val="18"/>
                <w:szCs w:val="24"/>
                <w:lang w:eastAsia="zh-CN"/>
              </w:rPr>
              <w:lastRenderedPageBreak/>
              <w:t>InterDigital</w:t>
            </w:r>
            <w:proofErr w:type="spellEnd"/>
          </w:p>
        </w:tc>
        <w:tc>
          <w:tcPr>
            <w:tcW w:w="6804" w:type="dxa"/>
          </w:tcPr>
          <w:p w14:paraId="5D2045B0" w14:textId="73B9F55E" w:rsidR="00813323" w:rsidRDefault="00813323" w:rsidP="00813323">
            <w:pPr>
              <w:spacing w:before="60" w:after="0"/>
              <w:rPr>
                <w:rFonts w:ascii="Arial" w:eastAsia="宋体" w:hAnsi="Arial"/>
                <w:sz w:val="18"/>
                <w:szCs w:val="24"/>
                <w:lang w:eastAsia="zh-CN"/>
              </w:rPr>
            </w:pPr>
            <w:r>
              <w:rPr>
                <w:rFonts w:ascii="Arial" w:eastAsia="宋体"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Regarding to</w:t>
            </w:r>
            <w:r w:rsidR="006B7FA5">
              <w:rPr>
                <w:rFonts w:ascii="Arial" w:eastAsia="宋体" w:hAnsi="Arial"/>
                <w:sz w:val="18"/>
                <w:szCs w:val="24"/>
                <w:lang w:eastAsia="zh-CN"/>
              </w:rPr>
              <w:t xml:space="preserve"> the </w:t>
            </w:r>
            <w:r w:rsidR="006B7FA5" w:rsidRPr="003A01A6">
              <w:rPr>
                <w:rFonts w:ascii="Arial" w:eastAsia="宋体" w:hAnsi="Arial"/>
                <w:sz w:val="18"/>
                <w:szCs w:val="24"/>
                <w:lang w:eastAsia="zh-CN"/>
              </w:rPr>
              <w:t>potential specification impact</w:t>
            </w:r>
            <w:r>
              <w:rPr>
                <w:rFonts w:ascii="Arial" w:eastAsia="宋体" w:hAnsi="Arial"/>
                <w:sz w:val="18"/>
                <w:szCs w:val="24"/>
                <w:lang w:eastAsia="zh-CN"/>
              </w:rPr>
              <w:t>:</w:t>
            </w:r>
          </w:p>
          <w:p w14:paraId="34B290A1" w14:textId="3935671E" w:rsidR="006B7FA5" w:rsidRPr="006B7FA5" w:rsidRDefault="000E2A6B" w:rsidP="006B7FA5">
            <w:pPr>
              <w:pStyle w:val="af7"/>
              <w:numPr>
                <w:ilvl w:val="0"/>
                <w:numId w:val="31"/>
              </w:numPr>
              <w:spacing w:before="60"/>
              <w:jc w:val="both"/>
              <w:rPr>
                <w:rFonts w:ascii="Arial" w:eastAsia="宋体" w:hAnsi="Arial"/>
                <w:sz w:val="18"/>
                <w:szCs w:val="24"/>
              </w:rPr>
            </w:pPr>
            <w:r>
              <w:rPr>
                <w:rFonts w:ascii="Arial" w:eastAsia="宋体" w:hAnsi="Arial"/>
                <w:sz w:val="18"/>
                <w:szCs w:val="24"/>
                <w:lang w:val="en-GB"/>
              </w:rPr>
              <w:t>S</w:t>
            </w:r>
            <w:proofErr w:type="spellStart"/>
            <w:r w:rsidR="006B7FA5" w:rsidRPr="006B7FA5">
              <w:rPr>
                <w:rFonts w:ascii="Arial" w:eastAsia="宋体" w:hAnsi="Arial"/>
                <w:sz w:val="18"/>
                <w:szCs w:val="24"/>
              </w:rPr>
              <w:t>uggest</w:t>
            </w:r>
            <w:proofErr w:type="spellEnd"/>
            <w:r w:rsidR="006B7FA5" w:rsidRPr="006B7FA5">
              <w:rPr>
                <w:rFonts w:ascii="Arial" w:eastAsia="宋体" w:hAnsi="Arial"/>
                <w:sz w:val="18"/>
                <w:szCs w:val="24"/>
              </w:rPr>
              <w:t xml:space="preserve"> including following information on signalling impact:</w:t>
            </w:r>
            <w:r w:rsidR="006B7FA5" w:rsidRPr="006B7FA5">
              <w:rPr>
                <w:rFonts w:ascii="Arial" w:eastAsia="宋体" w:hAnsi="Arial" w:hint="eastAsia"/>
                <w:sz w:val="18"/>
                <w:szCs w:val="24"/>
              </w:rPr>
              <w:t xml:space="preserve"> </w:t>
            </w:r>
            <w:r w:rsidR="006B7FA5" w:rsidRPr="006B7FA5">
              <w:rPr>
                <w:rFonts w:ascii="Arial" w:eastAsia="宋体" w:hAnsi="Arial"/>
                <w:sz w:val="18"/>
                <w:szCs w:val="24"/>
              </w:rPr>
              <w:t>“Specification of the LPP/</w:t>
            </w:r>
            <w:proofErr w:type="spellStart"/>
            <w:r w:rsidR="006B7FA5" w:rsidRPr="006B7FA5">
              <w:rPr>
                <w:rFonts w:ascii="Arial" w:eastAsia="宋体" w:hAnsi="Arial"/>
                <w:sz w:val="18"/>
                <w:szCs w:val="24"/>
              </w:rPr>
              <w:t>NRPPa</w:t>
            </w:r>
            <w:proofErr w:type="spellEnd"/>
            <w:r w:rsidR="006B7FA5" w:rsidRPr="006B7FA5">
              <w:rPr>
                <w:rFonts w:ascii="Arial" w:eastAsia="宋体" w:hAnsi="Arial"/>
                <w:sz w:val="18"/>
                <w:szCs w:val="24"/>
              </w:rPr>
              <w:t xml:space="preserve"> </w:t>
            </w:r>
            <w:proofErr w:type="spellStart"/>
            <w:r w:rsidR="006B7FA5" w:rsidRPr="006B7FA5">
              <w:rPr>
                <w:rFonts w:ascii="Arial" w:eastAsia="宋体" w:hAnsi="Arial"/>
                <w:sz w:val="18"/>
                <w:szCs w:val="24"/>
              </w:rPr>
              <w:t>signalling</w:t>
            </w:r>
            <w:proofErr w:type="spellEnd"/>
            <w:r w:rsidR="006B7FA5" w:rsidRPr="006B7FA5">
              <w:rPr>
                <w:rFonts w:ascii="Arial" w:eastAsia="宋体" w:hAnsi="Arial"/>
                <w:sz w:val="18"/>
                <w:szCs w:val="24"/>
              </w:rPr>
              <w:t xml:space="preserve"> and procedure to deliver the positioning integrity capability, KPI/</w:t>
            </w:r>
            <w:proofErr w:type="spellStart"/>
            <w:r w:rsidR="006B7FA5" w:rsidRPr="006B7FA5">
              <w:rPr>
                <w:rFonts w:ascii="Arial" w:eastAsia="宋体" w:hAnsi="Arial"/>
                <w:sz w:val="18"/>
                <w:szCs w:val="24"/>
              </w:rPr>
              <w:t>intrgiety</w:t>
            </w:r>
            <w:proofErr w:type="spellEnd"/>
            <w:r w:rsidR="006B7FA5" w:rsidRPr="006B7FA5">
              <w:rPr>
                <w:rFonts w:ascii="Arial" w:eastAsia="宋体"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宋体" w:hAnsi="Arial"/>
                <w:sz w:val="18"/>
                <w:szCs w:val="24"/>
                <w:lang w:eastAsia="zh-CN"/>
              </w:rPr>
            </w:pPr>
            <w:r>
              <w:rPr>
                <w:rFonts w:ascii="Arial" w:eastAsia="宋体" w:hAnsi="Arial"/>
                <w:sz w:val="18"/>
                <w:szCs w:val="24"/>
                <w:lang w:eastAsia="zh-CN"/>
              </w:rPr>
              <w:t>Re</w:t>
            </w:r>
            <w:r w:rsidR="00045A4F">
              <w:rPr>
                <w:rFonts w:ascii="Arial" w:eastAsia="宋体" w:hAnsi="Arial"/>
                <w:sz w:val="18"/>
                <w:szCs w:val="24"/>
                <w:lang w:eastAsia="zh-CN"/>
              </w:rPr>
              <w:t>g</w:t>
            </w:r>
            <w:r>
              <w:rPr>
                <w:rFonts w:ascii="Arial" w:eastAsia="宋体" w:hAnsi="Arial"/>
                <w:sz w:val="18"/>
                <w:szCs w:val="24"/>
                <w:lang w:eastAsia="zh-CN"/>
              </w:rPr>
              <w:t>arding to</w:t>
            </w:r>
            <w:r w:rsidR="006B7FA5">
              <w:rPr>
                <w:rFonts w:ascii="Arial" w:eastAsia="宋体" w:hAnsi="Arial"/>
                <w:sz w:val="18"/>
                <w:szCs w:val="24"/>
                <w:lang w:eastAsia="zh-CN"/>
              </w:rPr>
              <w:t xml:space="preserve"> the mapping table, for the bullet “NR assistance data”, not sure it can </w:t>
            </w:r>
            <w:r w:rsidR="00077725">
              <w:rPr>
                <w:rFonts w:ascii="Arial" w:eastAsia="宋体" w:hAnsi="Arial"/>
                <w:sz w:val="18"/>
                <w:szCs w:val="24"/>
                <w:lang w:eastAsia="zh-CN"/>
              </w:rPr>
              <w:t xml:space="preserve">be </w:t>
            </w:r>
            <w:r w:rsidR="006B7FA5">
              <w:rPr>
                <w:rFonts w:ascii="Arial" w:eastAsia="宋体" w:hAnsi="Arial"/>
                <w:sz w:val="18"/>
                <w:szCs w:val="24"/>
                <w:lang w:eastAsia="zh-CN"/>
              </w:rPr>
              <w:t>map</w:t>
            </w:r>
            <w:r w:rsidR="00077725">
              <w:rPr>
                <w:rFonts w:ascii="Arial" w:eastAsia="宋体" w:hAnsi="Arial"/>
                <w:sz w:val="18"/>
                <w:szCs w:val="24"/>
                <w:lang w:eastAsia="zh-CN"/>
              </w:rPr>
              <w:t>ped</w:t>
            </w:r>
            <w:r w:rsidR="006B7FA5">
              <w:rPr>
                <w:rFonts w:ascii="Arial" w:eastAsia="宋体" w:hAnsi="Arial"/>
                <w:sz w:val="18"/>
                <w:szCs w:val="24"/>
                <w:lang w:eastAsia="zh-CN"/>
              </w:rPr>
              <w:t xml:space="preserve"> to all error source</w:t>
            </w:r>
            <w:r w:rsidR="008B5F48">
              <w:rPr>
                <w:rFonts w:ascii="Arial" w:eastAsia="宋体" w:hAnsi="Arial"/>
                <w:sz w:val="18"/>
                <w:szCs w:val="24"/>
                <w:lang w:eastAsia="zh-CN"/>
              </w:rPr>
              <w:t>s exactly</w:t>
            </w:r>
            <w:r w:rsidR="006B7FA5">
              <w:rPr>
                <w:rFonts w:ascii="Arial" w:eastAsia="宋体" w:hAnsi="Arial"/>
                <w:sz w:val="18"/>
                <w:szCs w:val="24"/>
                <w:lang w:eastAsia="zh-CN"/>
              </w:rPr>
              <w:t xml:space="preserve"> since RAN1 has confirmed </w:t>
            </w:r>
            <w:r w:rsidR="008B5F48">
              <w:rPr>
                <w:rFonts w:ascii="Arial" w:eastAsia="宋体" w:hAnsi="Arial"/>
                <w:sz w:val="18"/>
                <w:szCs w:val="24"/>
                <w:lang w:eastAsia="zh-CN"/>
              </w:rPr>
              <w:t xml:space="preserve">that </w:t>
            </w:r>
            <w:r w:rsidR="006B7FA5">
              <w:rPr>
                <w:rFonts w:ascii="Arial" w:eastAsia="宋体" w:hAnsi="Arial"/>
                <w:sz w:val="18"/>
                <w:szCs w:val="24"/>
                <w:lang w:eastAsia="zh-CN"/>
              </w:rPr>
              <w:t>the error source</w:t>
            </w:r>
            <w:r w:rsidR="00820788">
              <w:rPr>
                <w:rFonts w:ascii="Arial" w:eastAsia="宋体" w:hAnsi="Arial"/>
                <w:sz w:val="18"/>
                <w:szCs w:val="24"/>
                <w:lang w:eastAsia="zh-CN"/>
              </w:rPr>
              <w:t>s</w:t>
            </w:r>
            <w:r w:rsidR="006B7FA5">
              <w:rPr>
                <w:rFonts w:ascii="Arial" w:eastAsia="宋体" w:hAnsi="Arial"/>
                <w:sz w:val="18"/>
                <w:szCs w:val="24"/>
                <w:lang w:eastAsia="zh-CN"/>
              </w:rPr>
              <w:t xml:space="preserve"> not only come from assistance data, but also includes UL-based and DL-based positioning measurement errors.</w:t>
            </w:r>
            <w:r w:rsidR="00B8044F">
              <w:rPr>
                <w:rFonts w:ascii="Arial" w:eastAsia="宋体" w:hAnsi="Arial"/>
                <w:sz w:val="18"/>
                <w:szCs w:val="24"/>
                <w:lang w:eastAsia="zh-CN"/>
              </w:rPr>
              <w:t xml:space="preserve"> For the content</w:t>
            </w:r>
            <w:r w:rsidR="00820788">
              <w:rPr>
                <w:rFonts w:ascii="Arial" w:eastAsia="宋体" w:hAnsi="Arial"/>
                <w:sz w:val="18"/>
                <w:szCs w:val="24"/>
                <w:lang w:eastAsia="zh-CN"/>
              </w:rPr>
              <w:t>s</w:t>
            </w:r>
            <w:r w:rsidR="00B8044F">
              <w:rPr>
                <w:rFonts w:ascii="Arial" w:eastAsia="宋体" w:hAnsi="Arial"/>
                <w:sz w:val="18"/>
                <w:szCs w:val="24"/>
                <w:lang w:eastAsia="zh-CN"/>
              </w:rPr>
              <w:t xml:space="preserve"> of the mapping </w:t>
            </w:r>
            <w:r w:rsidR="00905AB7">
              <w:rPr>
                <w:rFonts w:ascii="Arial" w:eastAsia="宋体" w:hAnsi="Arial"/>
                <w:sz w:val="18"/>
                <w:szCs w:val="24"/>
                <w:lang w:eastAsia="zh-CN"/>
              </w:rPr>
              <w:t xml:space="preserve">table, </w:t>
            </w:r>
            <w:r>
              <w:rPr>
                <w:rFonts w:ascii="Arial" w:eastAsia="宋体" w:hAnsi="Arial"/>
                <w:sz w:val="18"/>
                <w:szCs w:val="24"/>
                <w:lang w:eastAsia="zh-CN"/>
              </w:rPr>
              <w:t xml:space="preserve">pending on </w:t>
            </w:r>
            <w:r w:rsidR="00820788">
              <w:rPr>
                <w:rFonts w:ascii="Arial" w:eastAsia="宋体" w:hAnsi="Arial"/>
                <w:sz w:val="18"/>
                <w:szCs w:val="24"/>
                <w:lang w:eastAsia="zh-CN"/>
              </w:rPr>
              <w:t xml:space="preserve">more </w:t>
            </w:r>
            <w:r>
              <w:rPr>
                <w:rFonts w:ascii="Arial" w:eastAsia="宋体" w:hAnsi="Arial"/>
                <w:sz w:val="18"/>
                <w:szCs w:val="24"/>
                <w:lang w:eastAsia="zh-CN"/>
              </w:rPr>
              <w:t xml:space="preserve">RAN1’s conclusions on </w:t>
            </w:r>
            <w:r w:rsidR="00820788">
              <w:rPr>
                <w:rFonts w:ascii="Arial" w:eastAsia="宋体" w:hAnsi="Arial"/>
                <w:sz w:val="18"/>
                <w:szCs w:val="24"/>
                <w:lang w:eastAsia="zh-CN"/>
              </w:rPr>
              <w:t xml:space="preserve">the </w:t>
            </w:r>
            <w:r>
              <w:rPr>
                <w:rFonts w:ascii="Arial" w:eastAsia="宋体" w:hAnsi="Arial"/>
                <w:sz w:val="18"/>
                <w:szCs w:val="24"/>
                <w:lang w:eastAsia="zh-CN"/>
              </w:rPr>
              <w:t>error source</w:t>
            </w:r>
            <w:r w:rsidR="00820788">
              <w:rPr>
                <w:rFonts w:ascii="Arial" w:eastAsia="宋体" w:hAnsi="Arial"/>
                <w:sz w:val="18"/>
                <w:szCs w:val="24"/>
                <w:lang w:eastAsia="zh-CN"/>
              </w:rPr>
              <w:t>s</w:t>
            </w:r>
            <w:r>
              <w:rPr>
                <w:rFonts w:ascii="Arial" w:eastAsia="宋体" w:hAnsi="Arial"/>
                <w:sz w:val="18"/>
                <w:szCs w:val="24"/>
                <w:lang w:eastAsia="zh-CN"/>
              </w:rPr>
              <w:t>.</w:t>
            </w:r>
          </w:p>
        </w:tc>
      </w:tr>
      <w:tr w:rsidR="00431875" w14:paraId="23845BC5" w14:textId="77777777" w:rsidTr="005C47D9">
        <w:trPr>
          <w:jc w:val="center"/>
        </w:trPr>
        <w:tc>
          <w:tcPr>
            <w:tcW w:w="1893" w:type="dxa"/>
          </w:tcPr>
          <w:p w14:paraId="5B5DB9ED" w14:textId="4B97D704" w:rsidR="00431875" w:rsidRDefault="00431875" w:rsidP="00431875">
            <w:pPr>
              <w:spacing w:before="60" w:after="0"/>
              <w:rPr>
                <w:rFonts w:ascii="Arial" w:eastAsia="宋体" w:hAnsi="Arial"/>
                <w:sz w:val="18"/>
                <w:szCs w:val="24"/>
                <w:lang w:val="en-US"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6804" w:type="dxa"/>
          </w:tcPr>
          <w:p w14:paraId="35B2B2DB" w14:textId="1B20890D" w:rsidR="00431875" w:rsidRDefault="00431875" w:rsidP="00431875">
            <w:pPr>
              <w:spacing w:before="60" w:after="0"/>
              <w:rPr>
                <w:rFonts w:ascii="Arial" w:eastAsia="宋体" w:hAnsi="Arial"/>
                <w:sz w:val="18"/>
                <w:szCs w:val="24"/>
                <w:lang w:val="en-US" w:eastAsia="zh-CN"/>
              </w:rPr>
            </w:pPr>
            <w:r>
              <w:rPr>
                <w:rFonts w:ascii="Arial" w:eastAsia="宋体" w:hAnsi="Arial"/>
                <w:sz w:val="18"/>
                <w:szCs w:val="24"/>
                <w:lang w:eastAsia="zh-CN"/>
              </w:rPr>
              <w:t>Agree with intel. And we think the table shall be completed in the WI phase when we have the explicit fields for RAT-dependent integrity.</w:t>
            </w:r>
          </w:p>
        </w:tc>
      </w:tr>
      <w:tr w:rsidR="00813323" w:rsidRPr="00820788" w14:paraId="2DE337D4" w14:textId="77777777" w:rsidTr="005C47D9">
        <w:trPr>
          <w:jc w:val="center"/>
        </w:trPr>
        <w:tc>
          <w:tcPr>
            <w:tcW w:w="1893" w:type="dxa"/>
          </w:tcPr>
          <w:p w14:paraId="27C150BC" w14:textId="1C5C3B3C" w:rsidR="00813323" w:rsidRDefault="00DF008B" w:rsidP="00813323">
            <w:pPr>
              <w:spacing w:before="60" w:after="0"/>
              <w:rPr>
                <w:rFonts w:ascii="Arial" w:eastAsia="宋体" w:hAnsi="Arial"/>
                <w:sz w:val="18"/>
                <w:szCs w:val="24"/>
                <w:lang w:val="en-US" w:eastAsia="zh-CN"/>
              </w:rPr>
            </w:pPr>
            <w:r>
              <w:rPr>
                <w:rFonts w:ascii="Arial" w:eastAsia="宋体" w:hAnsi="Arial"/>
                <w:sz w:val="18"/>
                <w:szCs w:val="24"/>
                <w:lang w:val="en-US" w:eastAsia="zh-CN"/>
              </w:rPr>
              <w:t>Qualcomm</w:t>
            </w:r>
          </w:p>
        </w:tc>
        <w:tc>
          <w:tcPr>
            <w:tcW w:w="6804" w:type="dxa"/>
          </w:tcPr>
          <w:p w14:paraId="2B917E51" w14:textId="77777777" w:rsidR="00813323" w:rsidRDefault="00DF008B" w:rsidP="00813323">
            <w:pPr>
              <w:spacing w:before="60" w:after="0"/>
              <w:rPr>
                <w:rFonts w:ascii="Arial" w:eastAsia="宋体" w:hAnsi="Arial"/>
                <w:sz w:val="18"/>
                <w:szCs w:val="24"/>
                <w:lang w:eastAsia="zh-CN"/>
              </w:rPr>
            </w:pPr>
            <w:r>
              <w:rPr>
                <w:rFonts w:ascii="Arial" w:eastAsia="宋体" w:hAnsi="Arial"/>
                <w:sz w:val="18"/>
                <w:szCs w:val="24"/>
                <w:lang w:eastAsia="zh-CN"/>
              </w:rPr>
              <w:t>Bullet 2 is unclear:</w:t>
            </w:r>
          </w:p>
          <w:p w14:paraId="0D8CE73F" w14:textId="77777777" w:rsidR="00DF008B" w:rsidRDefault="00DF008B" w:rsidP="00DF008B">
            <w:pPr>
              <w:pStyle w:val="B1"/>
              <w:rPr>
                <w:lang w:eastAsia="zh-CN"/>
              </w:rPr>
            </w:pPr>
            <w:ins w:id="287" w:author="CATT" w:date="2022-10-14T13:39:00Z">
              <w:r>
                <w:rPr>
                  <w:rFonts w:hint="eastAsia"/>
                  <w:lang w:eastAsia="zh-CN"/>
                </w:rPr>
                <w:t>Specification of the mode of positioning integrity report from UE to LMF for UE-based positioning (RAN2);</w:t>
              </w:r>
            </w:ins>
          </w:p>
          <w:p w14:paraId="3E4310AB" w14:textId="5B28AF87" w:rsidR="00DF008B" w:rsidRPr="00DF008B" w:rsidRDefault="00DF008B" w:rsidP="00DF008B">
            <w:pPr>
              <w:pStyle w:val="TAL"/>
              <w:rPr>
                <w:lang w:eastAsia="zh-CN"/>
              </w:rPr>
            </w:pPr>
            <w:r>
              <w:rPr>
                <w:lang w:eastAsia="zh-CN"/>
              </w:rPr>
              <w:t xml:space="preserve">What does the above mean and what </w:t>
            </w:r>
            <w:r w:rsidR="00DB24E2">
              <w:rPr>
                <w:lang w:eastAsia="zh-CN"/>
              </w:rPr>
              <w:t>needs to be specified?</w:t>
            </w:r>
          </w:p>
        </w:tc>
      </w:tr>
      <w:tr w:rsidR="00D902FD" w14:paraId="2D040C57" w14:textId="77777777" w:rsidTr="005C47D9">
        <w:trPr>
          <w:jc w:val="center"/>
        </w:trPr>
        <w:tc>
          <w:tcPr>
            <w:tcW w:w="1893" w:type="dxa"/>
          </w:tcPr>
          <w:p w14:paraId="00E19357" w14:textId="2ADEF88A" w:rsidR="00D902FD" w:rsidRDefault="00D902FD" w:rsidP="00D902FD">
            <w:pPr>
              <w:spacing w:before="60" w:after="0"/>
              <w:rPr>
                <w:rFonts w:ascii="Arial" w:eastAsia="宋体" w:hAnsi="Arial"/>
                <w:sz w:val="18"/>
                <w:szCs w:val="24"/>
                <w:lang w:val="en-US" w:eastAsia="zh-CN"/>
              </w:rPr>
            </w:pPr>
            <w:bookmarkStart w:id="288" w:name="_GoBack" w:colFirst="0" w:colLast="0"/>
            <w:r>
              <w:rPr>
                <w:rFonts w:ascii="Arial" w:eastAsia="宋体" w:hAnsi="Arial" w:hint="eastAsia"/>
                <w:sz w:val="18"/>
                <w:szCs w:val="24"/>
                <w:lang w:val="en-US" w:eastAsia="zh-CN"/>
              </w:rPr>
              <w:t>O</w:t>
            </w:r>
            <w:r>
              <w:rPr>
                <w:rFonts w:ascii="Arial" w:eastAsia="宋体" w:hAnsi="Arial"/>
                <w:sz w:val="18"/>
                <w:szCs w:val="24"/>
                <w:lang w:val="en-US" w:eastAsia="zh-CN"/>
              </w:rPr>
              <w:t>PPO</w:t>
            </w:r>
          </w:p>
        </w:tc>
        <w:tc>
          <w:tcPr>
            <w:tcW w:w="6804" w:type="dxa"/>
          </w:tcPr>
          <w:p w14:paraId="68DE237B" w14:textId="46F18765" w:rsidR="00D902FD" w:rsidRPr="00FC1488" w:rsidRDefault="00D902FD" w:rsidP="00D902F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with Intel. Not rush to complete the table. Currently we have not defined any IEs for the table yet. That should be WI work.</w:t>
            </w:r>
          </w:p>
        </w:tc>
      </w:tr>
      <w:bookmarkEnd w:id="288"/>
      <w:tr w:rsidR="00D902FD" w14:paraId="5662C529" w14:textId="77777777" w:rsidTr="005C47D9">
        <w:trPr>
          <w:jc w:val="center"/>
        </w:trPr>
        <w:tc>
          <w:tcPr>
            <w:tcW w:w="1893" w:type="dxa"/>
          </w:tcPr>
          <w:p w14:paraId="0F5A1EB4" w14:textId="77777777" w:rsidR="00D902FD" w:rsidRDefault="00D902FD" w:rsidP="00D902FD">
            <w:pPr>
              <w:spacing w:before="60" w:after="0"/>
              <w:rPr>
                <w:rFonts w:ascii="Arial" w:eastAsia="宋体" w:hAnsi="Arial"/>
                <w:sz w:val="18"/>
                <w:szCs w:val="24"/>
                <w:lang w:val="en-US" w:eastAsia="zh-CN"/>
              </w:rPr>
            </w:pPr>
          </w:p>
        </w:tc>
        <w:tc>
          <w:tcPr>
            <w:tcW w:w="6804" w:type="dxa"/>
          </w:tcPr>
          <w:p w14:paraId="0F58A29B" w14:textId="77777777" w:rsidR="00D902FD" w:rsidRPr="006B7FA5" w:rsidRDefault="00D902FD" w:rsidP="00D902FD">
            <w:pPr>
              <w:spacing w:before="60" w:after="0"/>
              <w:rPr>
                <w:rFonts w:ascii="Arial" w:eastAsia="宋体" w:hAnsi="Arial"/>
                <w:sz w:val="18"/>
                <w:szCs w:val="24"/>
                <w:lang w:val="en-US" w:eastAsia="zh-CN"/>
              </w:rPr>
            </w:pPr>
          </w:p>
        </w:tc>
      </w:tr>
      <w:tr w:rsidR="00D902FD" w14:paraId="556C336E" w14:textId="77777777" w:rsidTr="005C47D9">
        <w:trPr>
          <w:jc w:val="center"/>
        </w:trPr>
        <w:tc>
          <w:tcPr>
            <w:tcW w:w="1893" w:type="dxa"/>
          </w:tcPr>
          <w:p w14:paraId="2632A038" w14:textId="77777777" w:rsidR="00D902FD" w:rsidRDefault="00D902FD" w:rsidP="00D902FD">
            <w:pPr>
              <w:spacing w:before="60" w:after="0"/>
              <w:rPr>
                <w:rFonts w:ascii="Arial" w:eastAsia="宋体" w:hAnsi="Arial"/>
                <w:sz w:val="18"/>
                <w:szCs w:val="24"/>
                <w:lang w:val="en-US" w:eastAsia="zh-CN"/>
              </w:rPr>
            </w:pPr>
          </w:p>
        </w:tc>
        <w:tc>
          <w:tcPr>
            <w:tcW w:w="6804" w:type="dxa"/>
          </w:tcPr>
          <w:p w14:paraId="7F395483" w14:textId="77777777" w:rsidR="00D902FD" w:rsidRPr="00FC1488" w:rsidRDefault="00D902FD" w:rsidP="00D902FD">
            <w:pPr>
              <w:spacing w:before="60" w:after="0"/>
              <w:rPr>
                <w:rFonts w:ascii="Arial" w:eastAsia="宋体"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lastRenderedPageBreak/>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宋体" w:hAnsi="Arial" w:cs="Arial"/>
          <w:b/>
          <w:lang w:eastAsia="zh-CN"/>
        </w:rPr>
      </w:pPr>
      <w:bookmarkStart w:id="289" w:name="OLE_LINK40"/>
      <w:bookmarkStart w:id="290" w:name="OLE_LINK41"/>
      <w:bookmarkStart w:id="291" w:name="OLE_LINK42"/>
      <w:bookmarkStart w:id="292" w:name="OLE_LINK43"/>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93" w:name="OLE_LINK1"/>
      <w:bookmarkStart w:id="294"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times ) and Error sources/assistance data for RAT-dependent positioning methods later once RAN1 identifies new error sources.  </w:t>
      </w:r>
    </w:p>
    <w:bookmarkEnd w:id="293"/>
    <w:bookmarkEnd w:id="294"/>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7 (modified). RAN2 agree that R17 UE-based integrity mode </w:t>
      </w:r>
      <w:proofErr w:type="spellStart"/>
      <w:r>
        <w:t>signaling</w:t>
      </w:r>
      <w:proofErr w:type="spellEnd"/>
      <w:r>
        <w:t xml:space="preserve">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89"/>
    <w:bookmarkEnd w:id="290"/>
    <w:bookmarkEnd w:id="291"/>
    <w:bookmarkEnd w:id="292"/>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Qualcomm" w:date="2022-10-17T03:45:00Z" w:initials="SF">
    <w:p w14:paraId="3FC92A86" w14:textId="77777777" w:rsidR="00BB4F38" w:rsidRDefault="00B47449" w:rsidP="006C4FBC">
      <w:pPr>
        <w:pStyle w:val="a7"/>
      </w:pPr>
      <w:r>
        <w:rPr>
          <w:rStyle w:val="af4"/>
        </w:rPr>
        <w:annotationRef/>
      </w:r>
      <w:r w:rsidR="00BB4F38">
        <w:t>These are GNSS IEs and should be replaced by a generic "Integrity Alert", e.g., "...without the Integrity Alerts is interpreted..."</w:t>
      </w:r>
    </w:p>
  </w:comment>
  <w:comment w:id="32" w:author="Qualcomm" w:date="2022-10-17T03:45:00Z" w:initials="SF">
    <w:p w14:paraId="4E9B5189" w14:textId="45CFB3B1" w:rsidR="00833855" w:rsidRDefault="00833855" w:rsidP="00410BAB">
      <w:pPr>
        <w:pStyle w:val="a7"/>
      </w:pPr>
      <w:r>
        <w:rPr>
          <w:rStyle w:val="af4"/>
        </w:rPr>
        <w:annotationRef/>
      </w:r>
      <w:r>
        <w:t>Same as above.</w:t>
      </w:r>
    </w:p>
  </w:comment>
  <w:comment w:id="47" w:author="Qualcomm" w:date="2022-10-17T03:47:00Z" w:initials="SF">
    <w:p w14:paraId="76583520" w14:textId="77777777" w:rsidR="000626D7" w:rsidRDefault="007D1B92" w:rsidP="00BD6F8B">
      <w:pPr>
        <w:pStyle w:val="a7"/>
      </w:pPr>
      <w:r>
        <w:rPr>
          <w:rStyle w:val="af4"/>
        </w:rPr>
        <w:annotationRef/>
      </w:r>
      <w:r w:rsidR="000626D7">
        <w:t>What does this mean? Assistance Data are provided for TRPs monitored by the NW, not UEs.</w:t>
      </w:r>
    </w:p>
  </w:comment>
  <w:comment w:id="60" w:author="Yi1 (Intel)" w:date="2022-10-17T09:57:00Z" w:initials="I">
    <w:p w14:paraId="5D25EDBC" w14:textId="5EC067A9" w:rsidR="00A57529" w:rsidRDefault="00A57529">
      <w:pPr>
        <w:pStyle w:val="a7"/>
      </w:pPr>
      <w:r>
        <w:rPr>
          <w:rStyle w:val="af4"/>
        </w:rPr>
        <w:annotationRef/>
      </w:r>
      <w:r>
        <w:t xml:space="preserve">I assume RAN1 can only complete this in WI phase, does that mean, we still need to update TR during WI phase? </w:t>
      </w:r>
    </w:p>
    <w:p w14:paraId="71C3003B" w14:textId="0C7AC6B6" w:rsidR="00A57529" w:rsidRDefault="00A57529">
      <w:pPr>
        <w:pStyle w:val="a7"/>
      </w:pPr>
    </w:p>
  </w:comment>
  <w:comment w:id="64" w:author="Lenovo" w:date="2022-10-17T17:14:00Z" w:initials="Len">
    <w:p w14:paraId="3C18D365" w14:textId="35EF09A4" w:rsidR="00812DBF" w:rsidRDefault="00812DBF">
      <w:pPr>
        <w:pStyle w:val="a7"/>
      </w:pPr>
      <w:r>
        <w:rPr>
          <w:rStyle w:val="af4"/>
        </w:rPr>
        <w:annotationRef/>
      </w:r>
      <w:r w:rsidR="009F37A3" w:rsidRPr="009F37A3">
        <w:t>We understand that RAN1 is studying the associated distribution modes and we could remove this example for the time being until RAN1 has confirmed the distribution models.</w:t>
      </w:r>
    </w:p>
  </w:comment>
  <w:comment w:id="65" w:author="Qualcomm" w:date="2022-10-17T03:51:00Z" w:initials="SF">
    <w:p w14:paraId="0CF99029" w14:textId="77777777" w:rsidR="00D06C81" w:rsidRDefault="00304E37" w:rsidP="00265015">
      <w:pPr>
        <w:pStyle w:val="a7"/>
      </w:pPr>
      <w:r>
        <w:rPr>
          <w:rStyle w:val="af4"/>
        </w:rPr>
        <w:annotationRef/>
      </w:r>
      <w:r w:rsidR="00D06C81">
        <w:t xml:space="preserve">O.K., but the "true distribution" does not matter and is generally unknown. To leverage the PL definition, the overbound must be Gaussian. Hence, </w:t>
      </w:r>
      <w:r w:rsidR="00D06C81">
        <w:rPr>
          <w:color w:val="262626"/>
        </w:rPr>
        <w:t>the goal is to find a Gaussian distribution that can be used instead of "true distribution" in the integrity calculations and that will result in an upper bound of the integrity risk --- aka overbound.</w:t>
      </w:r>
    </w:p>
  </w:comment>
  <w:comment w:id="70" w:author="Lenovo" w:date="2022-10-17T17:14:00Z" w:initials="Len">
    <w:p w14:paraId="2E51A5FB" w14:textId="77777777" w:rsidR="00D06C81" w:rsidRDefault="009F37A3" w:rsidP="003D23B6">
      <w:pPr>
        <w:pStyle w:val="a7"/>
      </w:pPr>
      <w:r>
        <w:rPr>
          <w:rStyle w:val="af4"/>
        </w:rPr>
        <w:annotationRef/>
      </w:r>
      <w:r w:rsidR="00D06C81">
        <w:t>Pending on RAN1’s conclusions</w:t>
      </w:r>
    </w:p>
  </w:comment>
  <w:comment w:id="71" w:author="Qualcomm" w:date="2022-10-17T04:01:00Z" w:initials="SF">
    <w:p w14:paraId="6270C78D" w14:textId="77777777" w:rsidR="00E94836" w:rsidRDefault="00001514" w:rsidP="00CD2539">
      <w:pPr>
        <w:pStyle w:val="a7"/>
      </w:pPr>
      <w:r>
        <w:rPr>
          <w:rStyle w:val="af4"/>
        </w:rPr>
        <w:annotationRef/>
      </w:r>
      <w:r w:rsidR="00E94836">
        <w:t>Can not see this. I understand RAN1 works on the error sources, not on the Integrity Principle?</w:t>
      </w:r>
    </w:p>
  </w:comment>
  <w:comment w:id="106" w:author="Lenovo" w:date="2022-10-17T17:14:00Z" w:initials="Len">
    <w:p w14:paraId="1CB25040" w14:textId="53C4C9BE" w:rsidR="00BB6936" w:rsidRDefault="00BB6936">
      <w:pPr>
        <w:pStyle w:val="a7"/>
      </w:pPr>
      <w:r>
        <w:rPr>
          <w:rStyle w:val="af4"/>
        </w:rPr>
        <w:annotationRef/>
      </w:r>
      <w:r w:rsidRPr="00BB6936">
        <w:t xml:space="preserve">GNSS needs to be </w:t>
      </w:r>
      <w:r>
        <w:t>changed to “NR assistance data”</w:t>
      </w:r>
      <w:r w:rsidRPr="00BB6936">
        <w:t xml:space="preserve"> since it is for RAT-dependent integrity.</w:t>
      </w:r>
      <w:r>
        <w:t xml:space="preserve"> </w:t>
      </w:r>
    </w:p>
  </w:comment>
  <w:comment w:id="182" w:author="Yi1 (Intel)" w:date="2022-10-17T09:58:00Z" w:initials="I">
    <w:p w14:paraId="14E84796" w14:textId="3AC98760" w:rsidR="00A57529" w:rsidRDefault="00A57529">
      <w:pPr>
        <w:pStyle w:val="a7"/>
      </w:pPr>
      <w:r>
        <w:rPr>
          <w:rStyle w:val="af4"/>
        </w:rPr>
        <w:annotationRef/>
      </w:r>
      <w:r>
        <w:t xml:space="preserve">It is not practice to complete this table in SI phase, considering the progress of RAN1 and RAN2. </w:t>
      </w:r>
    </w:p>
  </w:comment>
  <w:comment w:id="190" w:author="Lenovo" w:date="2022-10-17T17:19:00Z" w:initials="Len">
    <w:p w14:paraId="2F22A73B" w14:textId="13A2067C" w:rsidR="00D73889" w:rsidRDefault="00D73889">
      <w:pPr>
        <w:pStyle w:val="a7"/>
      </w:pPr>
      <w:r>
        <w:rPr>
          <w:rStyle w:val="af4"/>
        </w:rPr>
        <w:annotationRef/>
      </w:r>
      <w:r w:rsidR="000D04ED" w:rsidRPr="000D04ED">
        <w:t>As agreed by RAN1, the error sources not only froms asstsance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92A86" w15:done="0"/>
  <w15:commentEx w15:paraId="4E9B5189" w15:done="0"/>
  <w15:commentEx w15:paraId="76583520" w15:done="0"/>
  <w15:commentEx w15:paraId="71C3003B" w15:done="0"/>
  <w15:commentEx w15:paraId="3C18D365" w15:done="0"/>
  <w15:commentEx w15:paraId="0CF99029" w15:paraIdParent="3C18D365" w15:done="0"/>
  <w15:commentEx w15:paraId="2E51A5FB" w15:done="0"/>
  <w15:commentEx w15:paraId="6270C78D" w15:paraIdParent="2E51A5FB" w15:done="0"/>
  <w15:commentEx w15:paraId="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4E4F" w16cex:dateUtc="2022-10-17T10:45:00Z"/>
  <w16cex:commentExtensible w16cex:durableId="26F74E6F" w16cex:dateUtc="2022-10-17T10:45:00Z"/>
  <w16cex:commentExtensible w16cex:durableId="26F74EC2" w16cex:dateUtc="2022-10-17T10:47:00Z"/>
  <w16cex:commentExtensible w16cex:durableId="26F7A57F" w16cex:dateUtc="2022-10-17T01:57:00Z"/>
  <w16cex:commentExtensible w16cex:durableId="26F80BDB" w16cex:dateUtc="2022-10-17T09:14:00Z"/>
  <w16cex:commentExtensible w16cex:durableId="26F74FDA" w16cex:dateUtc="2022-10-17T10:51:00Z"/>
  <w16cex:commentExtensible w16cex:durableId="26F80BF0" w16cex:dateUtc="2022-10-17T09:14:00Z"/>
  <w16cex:commentExtensible w16cex:durableId="26F75213" w16cex:dateUtc="2022-10-17T11:01:00Z"/>
  <w16cex:commentExtensible w16cex:durableId="26F80C0E" w16cex:dateUtc="2022-10-17T09:14: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92A86" w16cid:durableId="26F74E4F"/>
  <w16cid:commentId w16cid:paraId="4E9B5189" w16cid:durableId="26F74E6F"/>
  <w16cid:commentId w16cid:paraId="76583520" w16cid:durableId="26F74EC2"/>
  <w16cid:commentId w16cid:paraId="71C3003B" w16cid:durableId="26F7A57F"/>
  <w16cid:commentId w16cid:paraId="3C18D365" w16cid:durableId="26F80BDB"/>
  <w16cid:commentId w16cid:paraId="0CF99029" w16cid:durableId="26F74FDA"/>
  <w16cid:commentId w16cid:paraId="2E51A5FB" w16cid:durableId="26F80BF0"/>
  <w16cid:commentId w16cid:paraId="6270C78D" w16cid:durableId="26F75213"/>
  <w16cid:commentId w16cid:paraId="1CB25040" w16cid:durableId="26F80C0E"/>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FF708" w14:textId="77777777" w:rsidR="00BF412C" w:rsidRDefault="00BF412C">
      <w:pPr>
        <w:spacing w:after="0" w:line="240" w:lineRule="auto"/>
      </w:pPr>
      <w:r>
        <w:separator/>
      </w:r>
    </w:p>
  </w:endnote>
  <w:endnote w:type="continuationSeparator" w:id="0">
    <w:p w14:paraId="3A13270A" w14:textId="77777777" w:rsidR="00BF412C" w:rsidRDefault="00BF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950D" w14:textId="77777777" w:rsidR="00BF412C" w:rsidRDefault="00BF412C">
      <w:pPr>
        <w:spacing w:after="0" w:line="240" w:lineRule="auto"/>
      </w:pPr>
      <w:r>
        <w:separator/>
      </w:r>
    </w:p>
  </w:footnote>
  <w:footnote w:type="continuationSeparator" w:id="0">
    <w:p w14:paraId="22EA4D66" w14:textId="77777777" w:rsidR="00BF412C" w:rsidRDefault="00BF4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FDBF" w14:textId="77777777" w:rsidR="00536104" w:rsidRDefault="00536104">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iichi Kubota">
    <w15:presenceInfo w15:providerId="AD" w15:userId="S::keiichi.kubota@interdigital.com::30415a90-bf08-450c-a0dc-37c88fb55fb9"/>
  </w15:person>
  <w15:person w15:author="CATT">
    <w15:presenceInfo w15:providerId="None" w15:userId="CATT"/>
  </w15:person>
  <w15:person w15:author="Qualcomm">
    <w15:presenceInfo w15:providerId="None" w15:userId="Qualcomm"/>
  </w15:person>
  <w15:person w15:author="Yi1 (Intel)">
    <w15:presenceInfo w15:providerId="None" w15:userId="Yi1 (Inte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1514"/>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6D7"/>
    <w:rsid w:val="00062B25"/>
    <w:rsid w:val="00062BBB"/>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4E37"/>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510"/>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B92"/>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855"/>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5E6"/>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47449"/>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4F38"/>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63D2"/>
    <w:rsid w:val="00BE7303"/>
    <w:rsid w:val="00BF3984"/>
    <w:rsid w:val="00BF412C"/>
    <w:rsid w:val="00BF45B1"/>
    <w:rsid w:val="00BF6371"/>
    <w:rsid w:val="00BF653E"/>
    <w:rsid w:val="00BF666D"/>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A57"/>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A37"/>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C81"/>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2FD"/>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4E2"/>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08B"/>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4836"/>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041A"/>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2">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8">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E0046-5E76-4CBB-9D6E-B2C4C232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Liuyang-OPPO</cp:lastModifiedBy>
  <cp:revision>2</cp:revision>
  <cp:lastPrinted>1900-12-31T16:00:00Z</cp:lastPrinted>
  <dcterms:created xsi:type="dcterms:W3CDTF">2022-10-17T14:56:00Z</dcterms:created>
  <dcterms:modified xsi:type="dcterms:W3CDTF">2022-10-17T14:56:00Z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