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 xml:space="preserve">Online, 10 - 19 </w:t>
      </w:r>
      <w:proofErr w:type="gramStart"/>
      <w:r w:rsidRPr="00195242">
        <w:rPr>
          <w:b/>
          <w:sz w:val="24"/>
          <w:szCs w:val="24"/>
          <w:lang w:val="en-US"/>
        </w:rPr>
        <w:t>Oct,</w:t>
      </w:r>
      <w:proofErr w:type="gramEnd"/>
      <w:r w:rsidRPr="00195242">
        <w:rPr>
          <w:b/>
          <w:sz w:val="24"/>
          <w:szCs w:val="24"/>
          <w:lang w:val="en-US"/>
        </w:rPr>
        <w:t xml:space="preserve">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303][</w:t>
      </w:r>
      <w:proofErr w:type="gramEnd"/>
      <w:r w:rsidRPr="00195242">
        <w:rPr>
          <w:rFonts w:ascii="Arial" w:hAnsi="Arial" w:cs="Arial"/>
          <w:sz w:val="22"/>
        </w:rPr>
        <w:t>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w:t>
      </w:r>
      <w:proofErr w:type="gramStart"/>
      <w:r>
        <w:t>303][</w:t>
      </w:r>
      <w:proofErr w:type="gramEnd"/>
      <w:r>
        <w:t>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 xml:space="preserve">Deadline: Friday, Oct. </w:t>
      </w:r>
      <w:proofErr w:type="gramStart"/>
      <w:r>
        <w:t>21</w:t>
      </w:r>
      <w:r w:rsidRPr="00F55F76">
        <w:rPr>
          <w:vertAlign w:val="superscript"/>
        </w:rPr>
        <w:t>th</w:t>
      </w:r>
      <w:proofErr w:type="gramEnd"/>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w:t>
      </w:r>
      <w:proofErr w:type="gramStart"/>
      <w:r>
        <w:t>i.e.</w:t>
      </w:r>
      <w:proofErr w:type="gramEnd"/>
      <w:r>
        <w:t xml:space="preserv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w:t>
      </w:r>
      <w:proofErr w:type="gramStart"/>
      <w:r>
        <w:t>i.e.</w:t>
      </w:r>
      <w:proofErr w:type="gramEnd"/>
      <w:r>
        <w:t xml:space="preserv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w:t>
      </w:r>
      <w:proofErr w:type="gramStart"/>
      <w:r>
        <w:t>e.g.</w:t>
      </w:r>
      <w:proofErr w:type="gramEnd"/>
      <w:r>
        <w:t xml:space="preserve">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r>
      <w:proofErr w:type="gramStart"/>
      <w:r w:rsidRPr="0014797E">
        <w:rPr>
          <w:b/>
          <w:bCs/>
        </w:rPr>
        <w:t>For the purpose of</w:t>
      </w:r>
      <w:proofErr w:type="gramEnd"/>
      <w:r w:rsidRPr="0014797E">
        <w:rPr>
          <w:b/>
          <w:bCs/>
        </w:rPr>
        <w:t xml:space="preserve"> our discussion we will focus on a single UE behavior at any point in time.  FFS if we allow multiple </w:t>
      </w:r>
      <w:proofErr w:type="gramStart"/>
      <w:r w:rsidRPr="0014797E">
        <w:rPr>
          <w:b/>
          <w:bCs/>
        </w:rPr>
        <w:t>configuration</w:t>
      </w:r>
      <w:proofErr w:type="gramEnd"/>
      <w:r w:rsidRPr="0014797E">
        <w:rPr>
          <w:b/>
          <w:bCs/>
        </w:rPr>
        <w:t xml:space="preserve">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 xml:space="preserve">If </w:t>
            </w:r>
            <w:proofErr w:type="gramStart"/>
            <w:r>
              <w:rPr>
                <w:b/>
                <w:bCs/>
                <w:lang w:eastAsia="zh-CN"/>
              </w:rPr>
              <w:t>Yes</w:t>
            </w:r>
            <w:proofErr w:type="gramEnd"/>
            <w:r>
              <w:rPr>
                <w:b/>
                <w:bCs/>
                <w:lang w:eastAsia="zh-CN"/>
              </w:rPr>
              <w:t>,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 xml:space="preserve">NW DTX/DRX could be other-level, </w:t>
            </w:r>
            <w:proofErr w:type="gramStart"/>
            <w:r>
              <w:rPr>
                <w:rFonts w:eastAsiaTheme="minorEastAsia"/>
                <w:bCs/>
                <w:lang w:eastAsia="zh-CN"/>
              </w:rPr>
              <w:t>i.e.</w:t>
            </w:r>
            <w:proofErr w:type="gramEnd"/>
            <w:r>
              <w:rPr>
                <w:rFonts w:eastAsiaTheme="minorEastAsia"/>
                <w:bCs/>
                <w:lang w:eastAsia="zh-CN"/>
              </w:rPr>
              <w:t xml:space="preserv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 xml:space="preserve">We prefer the term “cell” DTX/DRX, i.e., a given cell is observing DTX/DRX, not </w:t>
            </w:r>
            <w:proofErr w:type="gramStart"/>
            <w:r w:rsidRPr="007C06A8">
              <w:rPr>
                <w:rFonts w:eastAsiaTheme="minorEastAsia"/>
                <w:bCs/>
                <w:lang w:eastAsia="zh-CN"/>
              </w:rPr>
              <w:t>NW as a whole</w:t>
            </w:r>
            <w:proofErr w:type="gramEnd"/>
            <w:r w:rsidRPr="007C06A8">
              <w:rPr>
                <w:rFonts w:eastAsiaTheme="minorEastAsia"/>
                <w:bCs/>
                <w:lang w:eastAsia="zh-CN"/>
              </w:rPr>
              <w:t>.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77777777" w:rsidR="00DD3782" w:rsidRDefault="00DD3782" w:rsidP="00DD3782">
            <w:pPr>
              <w:spacing w:after="0"/>
              <w:rPr>
                <w:rFonts w:eastAsiaTheme="minorEastAsia"/>
                <w:bCs/>
                <w:lang w:eastAsia="zh-CN"/>
              </w:rPr>
            </w:pPr>
          </w:p>
        </w:tc>
        <w:tc>
          <w:tcPr>
            <w:tcW w:w="1846" w:type="dxa"/>
            <w:tcBorders>
              <w:top w:val="single" w:sz="4" w:space="0" w:color="auto"/>
              <w:left w:val="single" w:sz="4" w:space="0" w:color="auto"/>
              <w:bottom w:val="single" w:sz="4" w:space="0" w:color="auto"/>
              <w:right w:val="single" w:sz="4" w:space="0" w:color="auto"/>
            </w:tcBorders>
          </w:tcPr>
          <w:p w14:paraId="3122A382" w14:textId="77777777" w:rsidR="00DD3782" w:rsidRDefault="00DD3782" w:rsidP="00DD3782">
            <w:pPr>
              <w:spacing w:after="0"/>
              <w:rPr>
                <w:rFonts w:eastAsiaTheme="minorEastAsia"/>
                <w:bCs/>
                <w:lang w:eastAsia="zh-CN"/>
              </w:rPr>
            </w:pPr>
          </w:p>
        </w:tc>
        <w:tc>
          <w:tcPr>
            <w:tcW w:w="2835" w:type="dxa"/>
            <w:tcBorders>
              <w:top w:val="single" w:sz="4" w:space="0" w:color="auto"/>
              <w:left w:val="single" w:sz="4" w:space="0" w:color="auto"/>
              <w:bottom w:val="single" w:sz="4" w:space="0" w:color="auto"/>
              <w:right w:val="single" w:sz="4" w:space="0" w:color="auto"/>
            </w:tcBorders>
          </w:tcPr>
          <w:p w14:paraId="18E792F6" w14:textId="77777777" w:rsidR="00DD3782" w:rsidRDefault="00DD3782" w:rsidP="00DD3782">
            <w:pPr>
              <w:spacing w:after="0"/>
              <w:rPr>
                <w:rFonts w:eastAsiaTheme="minorEastAsia"/>
                <w:bCs/>
                <w:lang w:eastAsia="zh-CN"/>
              </w:rPr>
            </w:pP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77777777" w:rsidR="00DD3782" w:rsidRPr="0004549B" w:rsidRDefault="00DD3782" w:rsidP="00DD3782">
            <w:pPr>
              <w:spacing w:after="0"/>
            </w:pP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w:t>
            </w:r>
            <w:proofErr w:type="gramStart"/>
            <w:r w:rsidR="009F4A0C">
              <w:rPr>
                <w:rFonts w:eastAsiaTheme="minorEastAsia"/>
                <w:bCs/>
                <w:lang w:eastAsia="zh-CN"/>
              </w:rPr>
              <w:t>i.e.</w:t>
            </w:r>
            <w:proofErr w:type="gramEnd"/>
            <w:r w:rsidR="009F4A0C">
              <w:rPr>
                <w:rFonts w:eastAsiaTheme="minorEastAsia"/>
                <w:bCs/>
                <w:lang w:eastAsia="zh-CN"/>
              </w:rPr>
              <w:t xml:space="preserv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Our original version is with understanding Alt-1, while the current version (</w:t>
            </w:r>
            <w:proofErr w:type="gramStart"/>
            <w:r>
              <w:rPr>
                <w:rFonts w:eastAsiaTheme="minorEastAsia"/>
                <w:bCs/>
                <w:lang w:eastAsia="zh-CN"/>
              </w:rPr>
              <w:t>i.e.</w:t>
            </w:r>
            <w:proofErr w:type="gramEnd"/>
            <w:r>
              <w:rPr>
                <w:rFonts w:eastAsiaTheme="minorEastAsia"/>
                <w:bCs/>
                <w:lang w:eastAsia="zh-CN"/>
              </w:rPr>
              <w:t xml:space="preserv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cell DTX/DRX may be also applied to RRC_IDLE UE. We suggest </w:t>
            </w:r>
            <w:proofErr w:type="gramStart"/>
            <w:r>
              <w:rPr>
                <w:rFonts w:eastAsiaTheme="minorEastAsia"/>
                <w:bCs/>
                <w:lang w:eastAsia="zh-CN"/>
              </w:rPr>
              <w:t>to add</w:t>
            </w:r>
            <w:proofErr w:type="gramEnd"/>
            <w:r>
              <w:rPr>
                <w:rFonts w:eastAsiaTheme="minorEastAsia"/>
                <w:bCs/>
                <w:lang w:eastAsia="zh-CN"/>
              </w:rPr>
              <w:t xml:space="preserve">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xml:space="preserve">’ and suggest </w:t>
            </w:r>
            <w:proofErr w:type="gramStart"/>
            <w:r>
              <w:rPr>
                <w:rFonts w:eastAsiaTheme="minorEastAsia"/>
                <w:bCs/>
                <w:lang w:eastAsia="zh-CN"/>
              </w:rPr>
              <w:t>to remove</w:t>
            </w:r>
            <w:proofErr w:type="gramEnd"/>
            <w:r>
              <w:rPr>
                <w:rFonts w:eastAsiaTheme="minorEastAsia"/>
                <w:bCs/>
                <w:lang w:eastAsia="zh-CN"/>
              </w:rPr>
              <w:t xml:space="preser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 xml:space="preserve">3. We are generally fine with the rapporteur removing ‘the </w:t>
            </w:r>
            <w:proofErr w:type="gramStart"/>
            <w:r>
              <w:rPr>
                <w:rFonts w:eastAsiaTheme="minorEastAsia"/>
                <w:bCs/>
                <w:lang w:eastAsia="zh-CN"/>
              </w:rPr>
              <w:t>one shot</w:t>
            </w:r>
            <w:proofErr w:type="gramEnd"/>
            <w:r>
              <w:rPr>
                <w:rFonts w:eastAsiaTheme="minorEastAsia"/>
                <w:bCs/>
                <w:lang w:eastAsia="zh-CN"/>
              </w:rPr>
              <w:t xml:space="preserve">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 xml:space="preserve">and agree that the rapporteur removing ‘the </w:t>
            </w:r>
            <w:proofErr w:type="gramStart"/>
            <w:r>
              <w:rPr>
                <w:rFonts w:eastAsiaTheme="minorEastAsia"/>
                <w:bCs/>
                <w:lang w:eastAsia="zh-CN"/>
              </w:rPr>
              <w:t>one shot</w:t>
            </w:r>
            <w:proofErr w:type="gramEnd"/>
            <w:r>
              <w:rPr>
                <w:rFonts w:eastAsiaTheme="minorEastAsia"/>
                <w:bCs/>
                <w:lang w:eastAsia="zh-CN"/>
              </w:rPr>
              <w:t xml:space="preserve">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w:t>
            </w:r>
            <w:proofErr w:type="gramStart"/>
            <w:r>
              <w:rPr>
                <w:lang w:eastAsia="zh-CN"/>
              </w:rPr>
              <w:t>i.e.</w:t>
            </w:r>
            <w:proofErr w:type="gramEnd"/>
            <w:r>
              <w:rPr>
                <w:lang w:eastAsia="zh-CN"/>
              </w:rPr>
              <w:t xml:space="preserve"> </w:t>
            </w:r>
            <w:proofErr w:type="spellStart"/>
            <w:r>
              <w:rPr>
                <w:lang w:eastAsia="zh-CN"/>
              </w:rPr>
              <w:t>gNB</w:t>
            </w:r>
            <w:proofErr w:type="spellEnd"/>
            <w:r>
              <w:rPr>
                <w:lang w:eastAsia="zh-CN"/>
              </w:rPr>
              <w:t xml:space="preserve">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9" w:author="Fujistu" w:date="2022-10-19T15:27:00Z">
              <w:r>
                <w:rPr>
                  <w:lang w:eastAsia="zh-CN"/>
                </w:rPr>
                <w:t xml:space="preserve">data </w:t>
              </w:r>
            </w:ins>
            <w:r>
              <w:rPr>
                <w:lang w:eastAsia="zh-CN"/>
              </w:rPr>
              <w:t>transmission / reception during Cell DTX / DRX OFF duration (</w:t>
            </w:r>
            <w:proofErr w:type="gramStart"/>
            <w:r>
              <w:rPr>
                <w:lang w:eastAsia="zh-CN"/>
              </w:rPr>
              <w:t>i.e.</w:t>
            </w:r>
            <w:proofErr w:type="gramEnd"/>
            <w:r>
              <w:rPr>
                <w:lang w:eastAsia="zh-CN"/>
              </w:rPr>
              <w:t xml:space="preserve"> </w:t>
            </w:r>
            <w:proofErr w:type="spellStart"/>
            <w:r>
              <w:rPr>
                <w:lang w:eastAsia="zh-CN"/>
              </w:rPr>
              <w:t>gNB</w:t>
            </w:r>
            <w:proofErr w:type="spellEnd"/>
            <w:r>
              <w:rPr>
                <w:lang w:eastAsia="zh-CN"/>
              </w:rPr>
              <w:t xml:space="preserve">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w:t>
            </w:r>
            <w:proofErr w:type="gramStart"/>
            <w:r>
              <w:rPr>
                <w:lang w:eastAsia="zh-CN"/>
              </w:rPr>
              <w:t>e.g.</w:t>
            </w:r>
            <w:proofErr w:type="gramEnd"/>
            <w:r>
              <w:rPr>
                <w:lang w:eastAsia="zh-CN"/>
              </w:rPr>
              <w:t xml:space="preserve">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w:t>
            </w:r>
            <w:r>
              <w:rPr>
                <w:rFonts w:eastAsiaTheme="minorEastAsia"/>
                <w:bCs/>
                <w:lang w:eastAsia="zh-CN"/>
              </w:rPr>
              <w:lastRenderedPageBreak/>
              <w:t xml:space="preserve">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AD59AEB" w14:textId="77777777" w:rsidR="001C759B" w:rsidRPr="00CE0FE0" w:rsidRDefault="001C759B" w:rsidP="0010126C">
            <w:pPr>
              <w:spacing w:after="0"/>
              <w:rPr>
                <w:rFonts w:eastAsiaTheme="minorEastAsia"/>
                <w:bCs/>
                <w:lang w:eastAsia="zh-CN"/>
              </w:rPr>
            </w:pP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xml:space="preserve">. Furthermore, </w:t>
            </w:r>
            <w:proofErr w:type="gramStart"/>
            <w:r w:rsidRPr="00D34577">
              <w:rPr>
                <w:rFonts w:eastAsiaTheme="minorEastAsia"/>
                <w:bCs/>
                <w:lang w:eastAsia="zh-CN"/>
              </w:rPr>
              <w:t>in order to</w:t>
            </w:r>
            <w:proofErr w:type="gramEnd"/>
            <w:r w:rsidRPr="00D34577">
              <w:rPr>
                <w:rFonts w:eastAsiaTheme="minorEastAsia"/>
                <w:bCs/>
                <w:lang w:eastAsia="zh-CN"/>
              </w:rPr>
              <w:t xml:space="preserve">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 xml:space="preserve">(i.e., </w:t>
              </w:r>
              <w:proofErr w:type="gramStart"/>
              <w:r>
                <w:rPr>
                  <w:lang w:eastAsia="zh-CN"/>
                </w:rPr>
                <w:t>active</w:t>
              </w:r>
              <w:proofErr w:type="gramEnd"/>
              <w:r>
                <w:rPr>
                  <w:lang w:eastAsia="zh-CN"/>
                </w:rPr>
                <w:t xml:space="preserve"> and non-active periods in the sleeping pattern)</w:t>
              </w:r>
            </w:ins>
            <w:r w:rsidRPr="000E3313">
              <w:rPr>
                <w:lang w:eastAsia="zh-CN"/>
              </w:rPr>
              <w:t xml:space="preserve"> can be configured by </w:t>
            </w:r>
            <w:proofErr w:type="spellStart"/>
            <w:r w:rsidRPr="000E3313">
              <w:rPr>
                <w:lang w:eastAsia="zh-CN"/>
              </w:rPr>
              <w:t>gNB</w:t>
            </w:r>
            <w:proofErr w:type="spellEnd"/>
            <w:ins w:id="23"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w:t>
            </w:r>
            <w:proofErr w:type="gramStart"/>
            <w:r w:rsidRPr="000E3313">
              <w:rPr>
                <w:lang w:eastAsia="zh-CN"/>
              </w:rPr>
              <w:t>i.e.</w:t>
            </w:r>
            <w:proofErr w:type="gramEnd"/>
            <w:r w:rsidRPr="000E3313">
              <w:rPr>
                <w:lang w:eastAsia="zh-CN"/>
              </w:rPr>
              <w:t xml:space="preserv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31"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w:t>
            </w:r>
            <w:proofErr w:type="gramStart"/>
            <w:r w:rsidRPr="000E3313">
              <w:rPr>
                <w:lang w:eastAsia="zh-CN"/>
              </w:rPr>
              <w:t>i.e.</w:t>
            </w:r>
            <w:proofErr w:type="gramEnd"/>
            <w:r w:rsidRPr="000E3313">
              <w:rPr>
                <w:lang w:eastAsia="zh-CN"/>
              </w:rPr>
              <w:t xml:space="preserv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 xml:space="preserve">a single UE </w:t>
            </w:r>
            <w:r w:rsidRPr="000E3313">
              <w:rPr>
                <w:lang w:eastAsia="zh-CN"/>
              </w:rPr>
              <w:lastRenderedPageBreak/>
              <w:t>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ins w:id="42"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1466FB6F" w14:textId="0EA09B41" w:rsidR="00E23D29" w:rsidRPr="00CE0FE0" w:rsidRDefault="00E23D29" w:rsidP="00E23D29">
            <w:pPr>
              <w:spacing w:after="0"/>
              <w:rPr>
                <w:rFonts w:eastAsiaTheme="minorEastAsia"/>
                <w:bCs/>
                <w:lang w:eastAsia="zh-CN"/>
              </w:rPr>
            </w:pP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studied.</w:t>
            </w:r>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460FDE64" w14:textId="77777777" w:rsidR="00473F81" w:rsidRPr="00CE0FE0" w:rsidRDefault="00473F81" w:rsidP="00473F81">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w:t>
      </w:r>
      <w:proofErr w:type="gramStart"/>
      <w:r w:rsidRPr="00F90980">
        <w:t>i.e.</w:t>
      </w:r>
      <w:proofErr w:type="gramEnd"/>
      <w:r w:rsidRPr="00F90980">
        <w:t xml:space="preserv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w:t>
      </w:r>
      <w:proofErr w:type="gramStart"/>
      <w:r w:rsidRPr="00F90980">
        <w:t>i.e.</w:t>
      </w:r>
      <w:proofErr w:type="gramEnd"/>
      <w:r w:rsidRPr="00F90980">
        <w:t xml:space="preserv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w:t>
      </w:r>
      <w:proofErr w:type="gramStart"/>
      <w:r>
        <w:t>e.g.</w:t>
      </w:r>
      <w:proofErr w:type="gramEnd"/>
      <w:r>
        <w:t xml:space="preserve">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r>
      <w:proofErr w:type="gramStart"/>
      <w:r w:rsidRPr="0014797E">
        <w:rPr>
          <w:b/>
          <w:bCs/>
        </w:rPr>
        <w:t>For the purpose of</w:t>
      </w:r>
      <w:proofErr w:type="gramEnd"/>
      <w:r w:rsidRPr="0014797E">
        <w:rPr>
          <w:b/>
          <w:bCs/>
        </w:rPr>
        <w:t xml:space="preserve"> our discussion we will focus on a single UE behavior at any point in time.  </w:t>
      </w:r>
      <w:r w:rsidRPr="00E84095">
        <w:rPr>
          <w:b/>
          <w:bCs/>
          <w:highlight w:val="yellow"/>
        </w:rPr>
        <w:t xml:space="preserve">FFS if we allow multiple </w:t>
      </w:r>
      <w:proofErr w:type="gramStart"/>
      <w:r w:rsidRPr="00E84095">
        <w:rPr>
          <w:b/>
          <w:bCs/>
          <w:highlight w:val="yellow"/>
        </w:rPr>
        <w:t>configuration</w:t>
      </w:r>
      <w:proofErr w:type="gramEnd"/>
      <w:r w:rsidRPr="00E84095">
        <w:rPr>
          <w:b/>
          <w:bCs/>
          <w:highlight w:val="yellow"/>
        </w:rPr>
        <w:t xml:space="preserve">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lastRenderedPageBreak/>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 xml:space="preserve">The detailed information to be configured, </w:t>
      </w:r>
      <w:proofErr w:type="gramStart"/>
      <w:r>
        <w:rPr>
          <w:rFonts w:eastAsiaTheme="minorEastAsia"/>
          <w:lang w:val="en-GB" w:eastAsia="zh-CN"/>
        </w:rPr>
        <w:t>e.g.</w:t>
      </w:r>
      <w:proofErr w:type="gramEnd"/>
      <w:r>
        <w:rPr>
          <w:rFonts w:eastAsiaTheme="minorEastAsia"/>
          <w:lang w:val="en-GB" w:eastAsia="zh-CN"/>
        </w:rPr>
        <w:t xml:space="preserve">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 xml:space="preserve">Thus, we suggest </w:t>
            </w:r>
            <w:proofErr w:type="gramStart"/>
            <w:r>
              <w:rPr>
                <w:rFonts w:eastAsiaTheme="minorEastAsia"/>
                <w:bCs/>
                <w:lang w:eastAsia="zh-CN"/>
              </w:rPr>
              <w:t>to modify</w:t>
            </w:r>
            <w:proofErr w:type="gramEnd"/>
            <w:r>
              <w:rPr>
                <w:rFonts w:eastAsiaTheme="minorEastAsia"/>
                <w:bCs/>
                <w:lang w:eastAsia="zh-CN"/>
              </w:rPr>
              <w:t xml:space="preserve">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w:t>
            </w:r>
            <w:proofErr w:type="gramStart"/>
            <w:r w:rsidRPr="00D439F7">
              <w:rPr>
                <w:rFonts w:eastAsiaTheme="minorEastAsia"/>
                <w:color w:val="FF0000"/>
                <w:u w:val="single"/>
                <w:lang w:val="en-GB" w:eastAsia="zh-CN"/>
              </w:rPr>
              <w:t>e.g.</w:t>
            </w:r>
            <w:proofErr w:type="gramEnd"/>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proofErr w:type="gramStart"/>
            <w:r w:rsidRPr="004663AB">
              <w:rPr>
                <w:rFonts w:eastAsiaTheme="minorEastAsia"/>
                <w:bCs/>
                <w:lang w:eastAsia="zh-CN"/>
              </w:rPr>
              <w:t>Similar to</w:t>
            </w:r>
            <w:proofErr w:type="gramEnd"/>
            <w:r w:rsidRPr="004663AB">
              <w:rPr>
                <w:rFonts w:eastAsiaTheme="minorEastAsia"/>
                <w:bCs/>
                <w:lang w:eastAsia="zh-CN"/>
              </w:rPr>
              <w:t xml:space="preserve">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3" w:author="Ericsson" w:date="2022-10-19T09:55:00Z">
              <w:r w:rsidRPr="004663AB">
                <w:rPr>
                  <w:rFonts w:eastAsiaTheme="minorEastAsia"/>
                  <w:bCs/>
                  <w:lang w:eastAsia="zh-CN"/>
                </w:rPr>
                <w:t xml:space="preserve">assuming a </w:t>
              </w:r>
              <w:r w:rsidRPr="004663AB">
                <w:rPr>
                  <w:rFonts w:eastAsiaTheme="minorEastAsia"/>
                  <w:bCs/>
                  <w:lang w:eastAsia="zh-CN"/>
                </w:rPr>
                <w:lastRenderedPageBreak/>
                <w:t xml:space="preserve">UE behavior when at any point </w:t>
              </w:r>
            </w:ins>
            <w:ins w:id="44" w:author="Ericsson" w:date="2022-10-19T13:57:00Z">
              <w:r w:rsidR="00FE432D">
                <w:rPr>
                  <w:rFonts w:eastAsiaTheme="minorEastAsia"/>
                  <w:bCs/>
                  <w:lang w:eastAsia="zh-CN"/>
                </w:rPr>
                <w:t>in</w:t>
              </w:r>
            </w:ins>
            <w:ins w:id="45" w:author="Ericsson" w:date="2022-10-19T09:55:00Z">
              <w:r w:rsidRPr="004663AB">
                <w:rPr>
                  <w:rFonts w:eastAsiaTheme="minorEastAsia"/>
                  <w:bCs/>
                  <w:lang w:eastAsia="zh-CN"/>
                </w:rPr>
                <w:t xml:space="preserve"> time </w:t>
              </w:r>
            </w:ins>
            <w:ins w:id="46" w:author="Ericsson" w:date="2022-10-19T09:57:00Z">
              <w:r>
                <w:rPr>
                  <w:rFonts w:eastAsiaTheme="minorEastAsia"/>
                  <w:bCs/>
                  <w:lang w:eastAsia="zh-CN"/>
                </w:rPr>
                <w:t>the</w:t>
              </w:r>
            </w:ins>
            <w:ins w:id="47" w:author="Ericsson" w:date="2022-10-19T09:55:00Z">
              <w:r w:rsidRPr="004663AB">
                <w:rPr>
                  <w:rFonts w:eastAsiaTheme="minorEastAsia"/>
                  <w:bCs/>
                  <w:lang w:eastAsia="zh-CN"/>
                </w:rPr>
                <w:t xml:space="preserve"> NW </w:t>
              </w:r>
            </w:ins>
            <w:ins w:id="48" w:author="Ericsson" w:date="2022-10-19T10:21:00Z">
              <w:r>
                <w:rPr>
                  <w:rFonts w:eastAsiaTheme="minorEastAsia"/>
                  <w:bCs/>
                  <w:lang w:eastAsia="zh-CN"/>
                </w:rPr>
                <w:t xml:space="preserve">activates </w:t>
              </w:r>
            </w:ins>
            <w:ins w:id="49" w:author="Ericsson" w:date="2022-10-19T09:57:00Z">
              <w:r>
                <w:rPr>
                  <w:rFonts w:eastAsiaTheme="minorEastAsia"/>
                  <w:bCs/>
                  <w:lang w:eastAsia="zh-CN"/>
                </w:rPr>
                <w:t xml:space="preserve">a single </w:t>
              </w:r>
            </w:ins>
            <w:ins w:id="50" w:author="Ericsson" w:date="2022-10-19T09:55:00Z">
              <w:r w:rsidRPr="004663AB">
                <w:rPr>
                  <w:rFonts w:eastAsiaTheme="minorEastAsia"/>
                  <w:bCs/>
                  <w:lang w:eastAsia="zh-CN"/>
                </w:rPr>
                <w:t>DTX/DRX configuratio</w:t>
              </w:r>
            </w:ins>
            <w:ins w:id="51" w:author="Ericsson" w:date="2022-10-19T09:57:00Z">
              <w:r>
                <w:rPr>
                  <w:rFonts w:eastAsiaTheme="minorEastAsia"/>
                  <w:bCs/>
                  <w:lang w:eastAsia="zh-CN"/>
                </w:rPr>
                <w:t>n</w:t>
              </w:r>
            </w:ins>
            <w:ins w:id="52"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w:t>
            </w:r>
            <w:proofErr w:type="gramStart"/>
            <w:r w:rsidRPr="005039EF">
              <w:rPr>
                <w:rFonts w:eastAsiaTheme="minorEastAsia"/>
                <w:bCs/>
                <w:lang w:eastAsia="zh-CN"/>
              </w:rPr>
              <w:t>at the moment</w:t>
            </w:r>
            <w:proofErr w:type="gramEnd"/>
            <w:r w:rsidRPr="005039EF">
              <w:rPr>
                <w:rFonts w:eastAsiaTheme="minorEastAsia"/>
                <w:bCs/>
                <w:lang w:eastAsia="zh-CN"/>
              </w:rPr>
              <w:t xml:space="preserve">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w:t>
      </w:r>
      <w:proofErr w:type="gramStart"/>
      <w:r w:rsidR="00F90980" w:rsidRPr="00D30FE2">
        <w:rPr>
          <w:rFonts w:eastAsiaTheme="minorEastAsia"/>
          <w:b/>
          <w:lang w:val="en-GB" w:eastAsia="zh-CN"/>
        </w:rPr>
        <w:t>configuration</w:t>
      </w:r>
      <w:proofErr w:type="gramEnd"/>
      <w:r w:rsidR="00F90980" w:rsidRPr="00D30FE2">
        <w:rPr>
          <w:rFonts w:eastAsiaTheme="minorEastAsia"/>
          <w:b/>
          <w:lang w:val="en-GB" w:eastAsia="zh-CN"/>
        </w:rPr>
        <w:t xml:space="preserve">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lastRenderedPageBreak/>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 xml:space="preserve">2) We assume the question here is not about whether enabling multiple configurations brings </w:t>
            </w:r>
            <w:proofErr w:type="gramStart"/>
            <w:r>
              <w:rPr>
                <w:rFonts w:eastAsiaTheme="minorEastAsia"/>
                <w:bCs/>
                <w:lang w:eastAsia="zh-CN"/>
              </w:rPr>
              <w:t>mor</w:t>
            </w:r>
            <w:r>
              <w:rPr>
                <w:rFonts w:eastAsiaTheme="minorEastAsia" w:hint="eastAsia"/>
                <w:bCs/>
                <w:lang w:eastAsia="zh-CN"/>
              </w:rPr>
              <w:t>e</w:t>
            </w:r>
            <w:r>
              <w:rPr>
                <w:rFonts w:eastAsiaTheme="minorEastAsia"/>
                <w:bCs/>
                <w:lang w:eastAsia="zh-CN"/>
              </w:rPr>
              <w:t xml:space="preserve"> or less NES</w:t>
            </w:r>
            <w:proofErr w:type="gramEnd"/>
            <w:r>
              <w:rPr>
                <w:rFonts w:eastAsiaTheme="minorEastAsia"/>
                <w:bCs/>
                <w:lang w:eastAsia="zh-CN"/>
              </w:rPr>
              <w:t xml:space="preserve"> gain. Rather, without clear definition of cell DTX, we are not sure whether one set of </w:t>
            </w:r>
            <w:proofErr w:type="gramStart"/>
            <w:r>
              <w:rPr>
                <w:rFonts w:eastAsiaTheme="minorEastAsia"/>
                <w:bCs/>
                <w:lang w:eastAsia="zh-CN"/>
              </w:rPr>
              <w:t>configuration</w:t>
            </w:r>
            <w:proofErr w:type="gramEnd"/>
            <w:r>
              <w:rPr>
                <w:rFonts w:eastAsiaTheme="minorEastAsia"/>
                <w:bCs/>
                <w:lang w:eastAsia="zh-CN"/>
              </w:rPr>
              <w:t xml:space="preserve"> is enough to implement cell DTX without affecting much UE performance. one UE may be submissive to several cell DTX </w:t>
            </w:r>
            <w:proofErr w:type="gramStart"/>
            <w:r>
              <w:rPr>
                <w:rFonts w:eastAsiaTheme="minorEastAsia"/>
                <w:bCs/>
                <w:lang w:eastAsia="zh-CN"/>
              </w:rPr>
              <w:t>configurations, since</w:t>
            </w:r>
            <w:proofErr w:type="gramEnd"/>
            <w:r>
              <w:rPr>
                <w:rFonts w:eastAsiaTheme="minorEastAsia"/>
                <w:bCs/>
                <w:lang w:eastAsia="zh-CN"/>
              </w:rPr>
              <w:t xml:space="preserv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w:t>
            </w:r>
            <w:proofErr w:type="gramStart"/>
            <w:r>
              <w:rPr>
                <w:rFonts w:eastAsiaTheme="minorEastAsia"/>
                <w:bCs/>
                <w:lang w:eastAsia="zh-CN"/>
              </w:rPr>
              <w:t>e.g.</w:t>
            </w:r>
            <w:proofErr w:type="gramEnd"/>
            <w:r>
              <w:rPr>
                <w:rFonts w:eastAsiaTheme="minorEastAsia"/>
                <w:bCs/>
                <w:lang w:eastAsia="zh-CN"/>
              </w:rPr>
              <w:t xml:space="preserve">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lastRenderedPageBreak/>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w:t>
            </w:r>
            <w:proofErr w:type="gramStart"/>
            <w:r w:rsidR="00510468">
              <w:rPr>
                <w:rFonts w:eastAsiaTheme="minorEastAsia"/>
                <w:bCs/>
                <w:lang w:eastAsia="zh-CN"/>
              </w:rPr>
              <w:t>i.e.</w:t>
            </w:r>
            <w:proofErr w:type="gramEnd"/>
            <w:r w:rsidR="00510468">
              <w:rPr>
                <w:rFonts w:eastAsiaTheme="minorEastAsia"/>
                <w:bCs/>
                <w:lang w:eastAsia="zh-CN"/>
              </w:rPr>
              <w:t xml:space="preserv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ListParagraph"/>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w:t>
      </w:r>
      <w:proofErr w:type="gramStart"/>
      <w:r>
        <w:rPr>
          <w:rFonts w:eastAsiaTheme="minorEastAsia"/>
          <w:lang w:val="en-GB" w:eastAsia="zh-CN"/>
        </w:rPr>
        <w:t>Therefore</w:t>
      </w:r>
      <w:proofErr w:type="gramEnd"/>
      <w:r>
        <w:rPr>
          <w:rFonts w:eastAsiaTheme="minorEastAsia"/>
          <w:lang w:val="en-GB" w:eastAsia="zh-CN"/>
        </w:rPr>
        <w:t xml:space="preserv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w:t>
            </w:r>
            <w:proofErr w:type="gramStart"/>
            <w:r>
              <w:rPr>
                <w:rFonts w:eastAsiaTheme="minorEastAsia"/>
                <w:bCs/>
                <w:lang w:eastAsia="zh-CN"/>
              </w:rPr>
              <w:t>single-carrier</w:t>
            </w:r>
            <w:proofErr w:type="gramEnd"/>
            <w:r>
              <w:rPr>
                <w:rFonts w:eastAsiaTheme="minorEastAsia"/>
                <w:bCs/>
                <w:lang w:eastAsia="zh-CN"/>
              </w:rPr>
              <w:t xml:space="preserve">) is dependent on the hardware architecture. Therefore, some flexibility for vendors and operators is desirable. </w:t>
            </w:r>
            <w:proofErr w:type="gramStart"/>
            <w:r>
              <w:rPr>
                <w:rFonts w:eastAsiaTheme="minorEastAsia"/>
                <w:bCs/>
                <w:lang w:eastAsia="zh-CN"/>
              </w:rPr>
              <w:t>Also</w:t>
            </w:r>
            <w:proofErr w:type="gramEnd"/>
            <w:r>
              <w:rPr>
                <w:rFonts w:eastAsiaTheme="minorEastAsia"/>
                <w:bCs/>
                <w:lang w:eastAsia="zh-CN"/>
              </w:rPr>
              <w:t xml:space="preserve"> it could be that CA is used for reliability or SUL for uplink coverage. In those </w:t>
            </w:r>
            <w:proofErr w:type="gramStart"/>
            <w:r>
              <w:rPr>
                <w:rFonts w:eastAsiaTheme="minorEastAsia"/>
                <w:bCs/>
                <w:lang w:eastAsia="zh-CN"/>
              </w:rPr>
              <w:t>cases</w:t>
            </w:r>
            <w:proofErr w:type="gramEnd"/>
            <w:r>
              <w:rPr>
                <w:rFonts w:eastAsiaTheme="minorEastAsia"/>
                <w:bCs/>
                <w:lang w:eastAsia="zh-CN"/>
              </w:rPr>
              <w:t xml:space="preserve">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proofErr w:type="gramStart"/>
            <w:r>
              <w:rPr>
                <w:rFonts w:eastAsiaTheme="minorEastAsia" w:hint="eastAsia"/>
                <w:bCs/>
                <w:lang w:eastAsia="zh-CN"/>
              </w:rPr>
              <w:t>Y</w:t>
            </w:r>
            <w:r>
              <w:rPr>
                <w:rFonts w:eastAsiaTheme="minorEastAsia"/>
                <w:bCs/>
                <w:lang w:eastAsia="zh-CN"/>
              </w:rPr>
              <w:t>es</w:t>
            </w:r>
            <w:proofErr w:type="gramEnd"/>
            <w:r>
              <w:rPr>
                <w:rFonts w:eastAsiaTheme="minorEastAsia"/>
                <w:bCs/>
                <w:lang w:eastAsia="zh-CN"/>
              </w:rPr>
              <w:t xml:space="preserve">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lastRenderedPageBreak/>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think current part of TR (</w:t>
            </w:r>
            <w:proofErr w:type="gramStart"/>
            <w:r>
              <w:rPr>
                <w:rFonts w:eastAsiaTheme="minorEastAsia"/>
                <w:bCs/>
                <w:lang w:eastAsia="zh-CN"/>
              </w:rPr>
              <w:t>i.e.</w:t>
            </w:r>
            <w:proofErr w:type="gramEnd"/>
            <w:r>
              <w:rPr>
                <w:rFonts w:eastAsiaTheme="minorEastAsia"/>
                <w:bCs/>
                <w:lang w:eastAsia="zh-CN"/>
              </w:rPr>
              <w:t xml:space="preserv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w:t>
            </w:r>
            <w:proofErr w:type="gramStart"/>
            <w:r>
              <w:rPr>
                <w:rFonts w:eastAsiaTheme="minorEastAsia"/>
                <w:bCs/>
                <w:lang w:eastAsia="zh-CN"/>
              </w:rPr>
              <w:t>now</w:t>
            </w:r>
            <w:proofErr w:type="gramEnd"/>
            <w:r>
              <w:rPr>
                <w:rFonts w:eastAsiaTheme="minorEastAsia"/>
                <w:bCs/>
                <w:lang w:eastAsia="zh-CN"/>
              </w:rPr>
              <w:t xml:space="preserve">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w:t>
            </w:r>
            <w:proofErr w:type="gramStart"/>
            <w:r>
              <w:rPr>
                <w:rFonts w:eastAsiaTheme="minorEastAsia"/>
                <w:bCs/>
                <w:lang w:eastAsia="zh-CN"/>
              </w:rPr>
              <w:t>saving:</w:t>
            </w:r>
            <w:proofErr w:type="gramEnd"/>
            <w:r>
              <w:rPr>
                <w:rFonts w:eastAsiaTheme="minorEastAsia"/>
                <w:bCs/>
                <w:lang w:eastAsia="zh-CN"/>
              </w:rPr>
              <w:t xml:space="preserve">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xml:space="preserve">.  Maybe a </w:t>
            </w:r>
            <w:proofErr w:type="gramStart"/>
            <w:r w:rsidR="0011114E">
              <w:rPr>
                <w:rFonts w:eastAsiaTheme="minorEastAsia"/>
                <w:bCs/>
                <w:lang w:eastAsia="zh-CN"/>
              </w:rPr>
              <w:t>high level</w:t>
            </w:r>
            <w:proofErr w:type="gramEnd"/>
            <w:r w:rsidR="0011114E">
              <w:rPr>
                <w:rFonts w:eastAsiaTheme="minorEastAsia"/>
                <w:bCs/>
                <w:lang w:eastAsia="zh-CN"/>
              </w:rPr>
              <w:t xml:space="preserve"> view is sufficient at the SI phase.</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lastRenderedPageBreak/>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w:t>
      </w:r>
      <w:proofErr w:type="gramStart"/>
      <w:r>
        <w:rPr>
          <w:rFonts w:eastAsiaTheme="minorEastAsia"/>
          <w:lang w:eastAsia="zh-CN"/>
        </w:rPr>
        <w:t>However</w:t>
      </w:r>
      <w:proofErr w:type="gramEnd"/>
      <w:r>
        <w:rPr>
          <w:rFonts w:eastAsiaTheme="minorEastAsia"/>
          <w:lang w:eastAsia="zh-CN"/>
        </w:rPr>
        <w:t xml:space="preserve">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w:t>
      </w:r>
      <w:proofErr w:type="gramStart"/>
      <w:r>
        <w:rPr>
          <w:rFonts w:eastAsiaTheme="minorEastAsia"/>
          <w:lang w:eastAsia="zh-CN"/>
        </w:rPr>
        <w:t>So</w:t>
      </w:r>
      <w:proofErr w:type="gramEnd"/>
      <w:r>
        <w:rPr>
          <w:rFonts w:eastAsiaTheme="minorEastAsia"/>
          <w:lang w:eastAsia="zh-CN"/>
        </w:rPr>
        <w:t xml:space="preserve">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8DE7" w14:textId="77777777" w:rsidR="0010126C" w:rsidRDefault="0010126C">
      <w:r>
        <w:separator/>
      </w:r>
    </w:p>
    <w:p w14:paraId="1E438959" w14:textId="77777777" w:rsidR="0010126C" w:rsidRDefault="0010126C"/>
  </w:endnote>
  <w:endnote w:type="continuationSeparator" w:id="0">
    <w:p w14:paraId="288A0835" w14:textId="77777777" w:rsidR="0010126C" w:rsidRDefault="0010126C">
      <w:r>
        <w:continuationSeparator/>
      </w:r>
    </w:p>
    <w:p w14:paraId="5269B0E2" w14:textId="77777777" w:rsidR="0010126C" w:rsidRDefault="0010126C"/>
  </w:endnote>
  <w:endnote w:type="continuationNotice" w:id="1">
    <w:p w14:paraId="75D5AEFA" w14:textId="77777777" w:rsidR="0010126C" w:rsidRDefault="001012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7EA6" w14:textId="77777777" w:rsidR="0010126C" w:rsidRDefault="0010126C">
      <w:r>
        <w:separator/>
      </w:r>
    </w:p>
    <w:p w14:paraId="0D14701D" w14:textId="77777777" w:rsidR="0010126C" w:rsidRDefault="0010126C"/>
  </w:footnote>
  <w:footnote w:type="continuationSeparator" w:id="0">
    <w:p w14:paraId="6346F652" w14:textId="77777777" w:rsidR="0010126C" w:rsidRDefault="0010126C">
      <w:r>
        <w:continuationSeparator/>
      </w:r>
    </w:p>
    <w:p w14:paraId="346498EF" w14:textId="77777777" w:rsidR="0010126C" w:rsidRDefault="0010126C"/>
  </w:footnote>
  <w:footnote w:type="continuationNotice" w:id="1">
    <w:p w14:paraId="001BD549" w14:textId="77777777" w:rsidR="0010126C" w:rsidRDefault="001012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2B4C22" w:rsidRDefault="002B4C22"/>
  <w:p w14:paraId="11C851D8" w14:textId="77777777" w:rsidR="002B4C22" w:rsidRDefault="002B4C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2B4C22" w:rsidRDefault="002B4C2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8</w:t>
    </w:r>
    <w:r>
      <w:rPr>
        <w:rFonts w:ascii="Arial" w:hAnsi="Arial" w:cs="Arial"/>
        <w:b/>
        <w:bCs/>
        <w:sz w:val="18"/>
      </w:rPr>
      <w:fldChar w:fldCharType="end"/>
    </w:r>
  </w:p>
  <w:p w14:paraId="4653D034" w14:textId="77777777" w:rsidR="002B4C22" w:rsidRDefault="002B4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B4622"/>
    <w:multiLevelType w:val="hybridMultilevel"/>
    <w:tmpl w:val="8BF003F0"/>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34"/>
  </w:num>
  <w:num w:numId="4">
    <w:abstractNumId w:val="0"/>
  </w:num>
  <w:num w:numId="5">
    <w:abstractNumId w:val="14"/>
  </w:num>
  <w:num w:numId="6">
    <w:abstractNumId w:val="15"/>
  </w:num>
  <w:num w:numId="7">
    <w:abstractNumId w:val="7"/>
  </w:num>
  <w:num w:numId="8">
    <w:abstractNumId w:val="19"/>
  </w:num>
  <w:num w:numId="9">
    <w:abstractNumId w:val="10"/>
  </w:num>
  <w:num w:numId="10">
    <w:abstractNumId w:val="8"/>
  </w:num>
  <w:num w:numId="11">
    <w:abstractNumId w:val="4"/>
  </w:num>
  <w:num w:numId="12">
    <w:abstractNumId w:val="24"/>
  </w:num>
  <w:num w:numId="13">
    <w:abstractNumId w:val="13"/>
  </w:num>
  <w:num w:numId="14">
    <w:abstractNumId w:val="20"/>
  </w:num>
  <w:num w:numId="15">
    <w:abstractNumId w:val="21"/>
  </w:num>
  <w:num w:numId="16">
    <w:abstractNumId w:val="17"/>
  </w:num>
  <w:num w:numId="17">
    <w:abstractNumId w:val="30"/>
  </w:num>
  <w:num w:numId="18">
    <w:abstractNumId w:val="6"/>
  </w:num>
  <w:num w:numId="19">
    <w:abstractNumId w:val="25"/>
  </w:num>
  <w:num w:numId="20">
    <w:abstractNumId w:val="31"/>
  </w:num>
  <w:num w:numId="21">
    <w:abstractNumId w:val="3"/>
  </w:num>
  <w:num w:numId="22">
    <w:abstractNumId w:val="38"/>
  </w:num>
  <w:num w:numId="23">
    <w:abstractNumId w:val="16"/>
  </w:num>
  <w:num w:numId="24">
    <w:abstractNumId w:val="35"/>
  </w:num>
  <w:num w:numId="25">
    <w:abstractNumId w:val="11"/>
  </w:num>
  <w:num w:numId="26">
    <w:abstractNumId w:val="22"/>
  </w:num>
  <w:num w:numId="27">
    <w:abstractNumId w:val="29"/>
  </w:num>
  <w:num w:numId="28">
    <w:abstractNumId w:val="12"/>
  </w:num>
  <w:num w:numId="29">
    <w:abstractNumId w:val="27"/>
  </w:num>
  <w:num w:numId="30">
    <w:abstractNumId w:val="2"/>
  </w:num>
  <w:num w:numId="31">
    <w:abstractNumId w:val="33"/>
  </w:num>
  <w:num w:numId="32">
    <w:abstractNumId w:val="28"/>
  </w:num>
  <w:num w:numId="33">
    <w:abstractNumId w:val="32"/>
  </w:num>
  <w:num w:numId="34">
    <w:abstractNumId w:val="26"/>
  </w:num>
  <w:num w:numId="35">
    <w:abstractNumId w:val="1"/>
  </w:num>
  <w:num w:numId="36">
    <w:abstractNumId w:val="36"/>
  </w:num>
  <w:num w:numId="37">
    <w:abstractNumId w:val="23"/>
  </w:num>
  <w:num w:numId="38">
    <w:abstractNumId w:val="5"/>
  </w:num>
  <w:num w:numId="3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797F1717-0FD9-4E16-991A-0726703C2952}">
  <ds:schemaRefs>
    <ds:schemaRef ds:uri="http://schemas.openxmlformats.org/officeDocument/2006/bibliography"/>
  </ds:schemaRefs>
</ds:datastoreItem>
</file>

<file path=customXml/itemProps3.xml><?xml version="1.0" encoding="utf-8"?>
<ds:datastoreItem xmlns:ds="http://schemas.openxmlformats.org/officeDocument/2006/customXml" ds:itemID="{7A025A1A-93DB-40F4-8E56-8A7A368CC6CB}">
  <ds:schemaRefs>
    <ds:schemaRef ds:uri="80530660-24fd-4391-a7a1-d653900fee4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2397af-7977-45ef-9118-11c18c8623b6"/>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5463</Words>
  <Characters>27878</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33275</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Lim, Seau S</cp:lastModifiedBy>
  <cp:revision>10</cp:revision>
  <cp:lastPrinted>2017-03-22T08:13:00Z</cp:lastPrinted>
  <dcterms:created xsi:type="dcterms:W3CDTF">2022-10-19T18:27:00Z</dcterms:created>
  <dcterms:modified xsi:type="dcterms:W3CDTF">2022-10-19T18:36:00Z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y fmtid="{D5CDD505-2E9C-101B-9397-08002B2CF9AE}" pid="15" name="GrammarlyDocumentId">
    <vt:lpwstr>4721945aca9d8dd64e488897ba2f0beac53278fe321b1241804620de15e0b369</vt:lpwstr>
  </property>
  <property fmtid="{D5CDD505-2E9C-101B-9397-08002B2CF9AE}" pid="16" name="ContentTypeId">
    <vt:lpwstr>0x010100C3355BB4B7850E44A83DAD8AF6CF14B0</vt:lpwstr>
  </property>
</Properties>
</file>