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0EFF9" w14:textId="668E9BFE" w:rsidR="00D00627" w:rsidRPr="00692DEB" w:rsidRDefault="00195242" w:rsidP="00195242">
      <w:pPr>
        <w:pStyle w:val="CRCoverPage"/>
        <w:spacing w:after="180"/>
        <w:outlineLvl w:val="0"/>
        <w:rPr>
          <w:b/>
          <w:sz w:val="24"/>
          <w:lang w:val="en-US"/>
        </w:rPr>
      </w:pPr>
      <w:r w:rsidRPr="00F16303">
        <w:rPr>
          <w:rFonts w:cs="Arial"/>
          <w:b/>
          <w:noProof/>
          <w:sz w:val="24"/>
          <w:szCs w:val="24"/>
        </w:rPr>
        <w:t>3GPP TSG-RAN WG2 Meeting #</w:t>
      </w:r>
      <w:r>
        <w:rPr>
          <w:rFonts w:cs="Arial"/>
          <w:b/>
          <w:noProof/>
          <w:sz w:val="24"/>
          <w:szCs w:val="24"/>
        </w:rPr>
        <w:t>119bis-e</w:t>
      </w:r>
      <w:r w:rsidR="00D00627" w:rsidRPr="00692DEB">
        <w:rPr>
          <w:rFonts w:cs="Arial"/>
          <w:b/>
          <w:sz w:val="24"/>
          <w:lang w:val="en-US"/>
        </w:rPr>
        <w:t xml:space="preserve">               </w:t>
      </w:r>
      <w:r>
        <w:rPr>
          <w:rFonts w:cs="Arial"/>
          <w:b/>
          <w:sz w:val="24"/>
          <w:lang w:val="en-US"/>
        </w:rPr>
        <w:t xml:space="preserve">      </w:t>
      </w:r>
      <w:r w:rsidR="008F5099">
        <w:rPr>
          <w:rFonts w:cs="Arial"/>
          <w:b/>
          <w:sz w:val="24"/>
          <w:lang w:val="en-US"/>
        </w:rPr>
        <w:t xml:space="preserve"> </w:t>
      </w:r>
      <w:r>
        <w:rPr>
          <w:rFonts w:cs="Arial"/>
          <w:b/>
          <w:sz w:val="24"/>
          <w:lang w:val="en-US"/>
        </w:rPr>
        <w:t xml:space="preserve">draft </w:t>
      </w:r>
      <w:r w:rsidR="00D00627" w:rsidRPr="00464D01">
        <w:rPr>
          <w:rFonts w:cs="Arial"/>
          <w:b/>
          <w:sz w:val="24"/>
          <w:lang w:val="en-US"/>
        </w:rPr>
        <w:t>R2-2</w:t>
      </w:r>
      <w:r w:rsidR="00D17294" w:rsidRPr="00464D01">
        <w:rPr>
          <w:rFonts w:cs="Arial"/>
          <w:b/>
          <w:sz w:val="24"/>
          <w:lang w:val="en-US"/>
        </w:rPr>
        <w:t>2</w:t>
      </w:r>
      <w:r>
        <w:rPr>
          <w:rFonts w:cs="Arial"/>
          <w:b/>
          <w:sz w:val="24"/>
          <w:lang w:val="en-US"/>
        </w:rPr>
        <w:t>xxxxx</w:t>
      </w:r>
      <w:r w:rsidR="00D00627" w:rsidRPr="00692DEB">
        <w:rPr>
          <w:rFonts w:cs="Arial"/>
          <w:b/>
          <w:sz w:val="24"/>
          <w:lang w:val="en-US"/>
        </w:rPr>
        <w:br/>
      </w:r>
      <w:r w:rsidRPr="00195242">
        <w:rPr>
          <w:b/>
          <w:sz w:val="24"/>
          <w:szCs w:val="24"/>
          <w:lang w:val="en-US"/>
        </w:rPr>
        <w:t>Online, 10 - 19 Oct, 2022</w:t>
      </w:r>
      <w:r w:rsidR="00D00627" w:rsidRPr="00692DEB">
        <w:rPr>
          <w:b/>
          <w:sz w:val="24"/>
          <w:szCs w:val="24"/>
          <w:lang w:val="en-US"/>
        </w:rPr>
        <w:t xml:space="preserve">                             </w:t>
      </w:r>
    </w:p>
    <w:p w14:paraId="6880F6FE" w14:textId="65BE1E5E" w:rsidR="00195242" w:rsidRDefault="00195242" w:rsidP="00195242">
      <w:pPr>
        <w:tabs>
          <w:tab w:val="left" w:pos="1985"/>
        </w:tabs>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hAnsi="Arial" w:cs="Arial"/>
          <w:sz w:val="22"/>
          <w:lang w:eastAsia="zh-CN"/>
        </w:rPr>
        <w:t>/Apple</w:t>
      </w:r>
    </w:p>
    <w:p w14:paraId="36905527" w14:textId="511B1EF4"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[AT119bis][303][NES] TP on NW DTX/DRX (Huawei/Apple)</w:t>
      </w:r>
    </w:p>
    <w:p w14:paraId="5A1F872B" w14:textId="77777777"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t>8.3.2</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Heading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0282322B" w14:textId="77777777" w:rsidR="00195242" w:rsidRDefault="00195242" w:rsidP="00195242">
      <w:pPr>
        <w:pStyle w:val="EmailDiscussion"/>
      </w:pPr>
      <w:r>
        <w:t>[AT119bis][303][NES] TP on NW DTX/DRX (Huawei/Apple)</w:t>
      </w:r>
    </w:p>
    <w:p w14:paraId="57CB4E92" w14:textId="77777777" w:rsidR="00195242" w:rsidRDefault="00195242" w:rsidP="00195242">
      <w:pPr>
        <w:pStyle w:val="EmailDiscussion2"/>
      </w:pPr>
      <w:r>
        <w:t>-</w:t>
      </w:r>
      <w:r>
        <w:tab/>
        <w:t>Review TP for NW DTX/DRX.  Aim to capture some details on how DTX/DRX.</w:t>
      </w:r>
    </w:p>
    <w:p w14:paraId="2D9224AA" w14:textId="77777777" w:rsidR="00195242" w:rsidRDefault="00195242" w:rsidP="00195242">
      <w:pPr>
        <w:pStyle w:val="EmailDiscussion2"/>
      </w:pPr>
      <w:r>
        <w:t>-</w:t>
      </w:r>
      <w:r>
        <w:tab/>
        <w:t xml:space="preserve">Identify remaining questions/details that are required to be discussed for next meeting.  </w:t>
      </w:r>
    </w:p>
    <w:p w14:paraId="5A954E45" w14:textId="77777777" w:rsidR="00195242" w:rsidRPr="007A0386" w:rsidRDefault="00195242" w:rsidP="00195242">
      <w:pPr>
        <w:pStyle w:val="EmailDiscussion2"/>
      </w:pPr>
      <w:r>
        <w:t>Deadline: Friday, Oct. 21</w:t>
      </w:r>
      <w:r w:rsidRPr="00F55F76">
        <w:rPr>
          <w:vertAlign w:val="superscript"/>
        </w:rPr>
        <w:t>th</w:t>
      </w:r>
    </w:p>
    <w:p w14:paraId="63D72CFC" w14:textId="77777777" w:rsidR="00195242" w:rsidRDefault="00195242" w:rsidP="005641B3">
      <w:pPr>
        <w:rPr>
          <w:lang w:eastAsia="zh-CN"/>
        </w:rPr>
      </w:pPr>
    </w:p>
    <w:p w14:paraId="008A61BE" w14:textId="7BB1EAB7" w:rsidR="004C6C1A" w:rsidRDefault="00195242" w:rsidP="005641B3">
      <w:pPr>
        <w:rPr>
          <w:lang w:eastAsia="zh-CN"/>
        </w:rPr>
      </w:pPr>
      <w:r>
        <w:rPr>
          <w:rFonts w:hint="eastAsia"/>
          <w:lang w:eastAsia="zh-CN"/>
        </w:rPr>
        <w:t>P</w:t>
      </w:r>
      <w:r>
        <w:rPr>
          <w:lang w:eastAsia="zh-CN"/>
        </w:rPr>
        <w:t xml:space="preserve">lease provide your comments before </w:t>
      </w:r>
      <w:r w:rsidRPr="000C1FF9">
        <w:rPr>
          <w:highlight w:val="yellow"/>
          <w:lang w:eastAsia="zh-CN"/>
        </w:rPr>
        <w:t>Thursday 2022-10-20 10:00 UTC</w:t>
      </w:r>
      <w:r>
        <w:rPr>
          <w:lang w:eastAsia="zh-CN"/>
        </w:rPr>
        <w:t>. Thanks!</w:t>
      </w:r>
    </w:p>
    <w:p w14:paraId="1159FB08" w14:textId="2D7BBD7F" w:rsidR="009579BB" w:rsidRDefault="00F664A4" w:rsidP="009579BB">
      <w:pPr>
        <w:pStyle w:val="Heading1"/>
      </w:pPr>
      <w:r>
        <w:t xml:space="preserve">2 </w:t>
      </w:r>
      <w:r w:rsidR="009579BB">
        <w:t>Draft TR</w:t>
      </w:r>
    </w:p>
    <w:p w14:paraId="1BD4BC26" w14:textId="78649036" w:rsidR="00F664A4" w:rsidRDefault="00A1026F" w:rsidP="005641B3">
      <w:r>
        <w:t>Based on below agreements RAN2 made online, we provide a draft TR on NW DTX/DRX in</w:t>
      </w:r>
      <w:r w:rsidR="00195242">
        <w:t xml:space="preserve"> the </w:t>
      </w:r>
      <w:hyperlink r:id="rId8" w:history="1">
        <w:r w:rsidR="00195242" w:rsidRPr="00195242">
          <w:rPr>
            <w:rStyle w:val="Hyperlink"/>
          </w:rPr>
          <w:t>folder</w:t>
        </w:r>
      </w:hyperlink>
      <w:r w:rsidR="00195242">
        <w:t>.</w:t>
      </w:r>
    </w:p>
    <w:p w14:paraId="18D8B382" w14:textId="7659DEF4" w:rsidR="00A1026F"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Let’s start with understanding solution in the context of connected </w:t>
      </w:r>
    </w:p>
    <w:p w14:paraId="70CB3DBC"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7E878509"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1: </w:t>
      </w:r>
      <w:proofErr w:type="spellStart"/>
      <w:r>
        <w:t>gNB</w:t>
      </w:r>
      <w:proofErr w:type="spellEnd"/>
      <w:r>
        <w:t xml:space="preserve"> is expected to turn off all transmission and reception for data traffic and reference signal during Cell DTX / DRX OFF duration.</w:t>
      </w:r>
    </w:p>
    <w:p w14:paraId="3007B124"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2: </w:t>
      </w:r>
      <w:proofErr w:type="spellStart"/>
      <w:r>
        <w:t>gNB</w:t>
      </w:r>
      <w:proofErr w:type="spellEnd"/>
      <w:r>
        <w:t xml:space="preserve"> is expected to turn off its transmission / reception only for data traffic during Cell DTX / DRX OFF duration (i.e. </w:t>
      </w:r>
      <w:proofErr w:type="spellStart"/>
      <w:r>
        <w:t>gNB</w:t>
      </w:r>
      <w:proofErr w:type="spellEnd"/>
      <w:r>
        <w:t xml:space="preserve"> will still transmit / receive reference signals).</w:t>
      </w:r>
    </w:p>
    <w:p w14:paraId="32238A1F"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3: </w:t>
      </w:r>
      <w:proofErr w:type="spellStart"/>
      <w:r>
        <w:t>gNB</w:t>
      </w:r>
      <w:proofErr w:type="spellEnd"/>
      <w:r>
        <w:t xml:space="preserve"> is expected to turn off its dynamic transmission / reception during Cell DTX / DRX OFF duration (i.e. </w:t>
      </w:r>
      <w:proofErr w:type="spellStart"/>
      <w:r>
        <w:t>gNB</w:t>
      </w:r>
      <w:proofErr w:type="spellEnd"/>
      <w:r>
        <w:t xml:space="preserve"> is expected to still perform periodic transmission / reception, including SPS, CG-PUSCH, SR, RACH, and SRS).</w:t>
      </w:r>
    </w:p>
    <w:p w14:paraId="18768B26" w14:textId="77777777" w:rsidR="004B40F5" w:rsidRPr="00837A29"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4: </w:t>
      </w:r>
      <w:proofErr w:type="spellStart"/>
      <w:r>
        <w:t>gNB</w:t>
      </w:r>
      <w:proofErr w:type="spellEnd"/>
      <w:r>
        <w:t xml:space="preserve"> is expected to only transmit reference signals (e.g. CSI-RS for measurement).</w:t>
      </w:r>
    </w:p>
    <w:p w14:paraId="16C4FA03" w14:textId="77777777" w:rsidR="004B40F5" w:rsidRPr="0014797E"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 xml:space="preserve">RAN2 assumes that the options above are possible for </w:t>
      </w:r>
      <w:proofErr w:type="spellStart"/>
      <w:r w:rsidRPr="0014797E">
        <w:rPr>
          <w:b/>
          <w:bCs/>
        </w:rPr>
        <w:t>gNB</w:t>
      </w:r>
      <w:proofErr w:type="spellEnd"/>
      <w:r w:rsidRPr="0014797E">
        <w:rPr>
          <w:b/>
          <w:bCs/>
        </w:rPr>
        <w:t xml:space="preserve"> DTX/DRX behavior and discuss UE RAN2 behavior/impact during the DTX/DRX. </w:t>
      </w:r>
    </w:p>
    <w:p w14:paraId="1DB80A53"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1791285F"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For the purpose of our discussion we will focus on a single UE behavior at any point in time.  FFS if we allow multiple configuration of NW DRX/DTX behaviors.</w:t>
      </w:r>
    </w:p>
    <w:p w14:paraId="7768F168"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p>
    <w:p w14:paraId="5C6DB460"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Periodic DTX is assumed as a baseline.  The </w:t>
      </w:r>
      <w:proofErr w:type="spellStart"/>
      <w:r>
        <w:t>gNB</w:t>
      </w:r>
      <w:proofErr w:type="spellEnd"/>
      <w:r>
        <w:t xml:space="preserve"> provides indication to UE about NW DTX mode/configuration via dedicated dynamic L1/L2 signaling. </w:t>
      </w:r>
    </w:p>
    <w:p w14:paraId="77ADA668"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Dynamic L1/L2 group </w:t>
      </w:r>
      <w:proofErr w:type="spellStart"/>
      <w:r>
        <w:t>signalling</w:t>
      </w:r>
      <w:proofErr w:type="spellEnd"/>
      <w:r>
        <w:t xml:space="preserve"> from NW to provide NW DTX mode/configuration is also considered in RAN2</w:t>
      </w:r>
    </w:p>
    <w:p w14:paraId="5BD5D452" w14:textId="77777777" w:rsidR="004B40F5" w:rsidRPr="00FC2268"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It is beneficial to align UE DRX with network DTX and DRX alignment among multiple UEs.  Details are FFS, including UE transmission/reception behavior during DTX.  RAN2 to study the alignment.   </w:t>
      </w:r>
    </w:p>
    <w:p w14:paraId="73251D76" w14:textId="4246E98C" w:rsidR="00F67A8A" w:rsidRPr="00F67A8A" w:rsidRDefault="004B40F5" w:rsidP="00F67A8A">
      <w:pPr>
        <w:pStyle w:val="Doc-text2"/>
        <w:rPr>
          <w:b/>
          <w:bCs/>
        </w:rPr>
      </w:pPr>
      <w:r w:rsidRPr="0014797E">
        <w:rPr>
          <w:b/>
          <w:bCs/>
        </w:rPr>
        <w:t xml:space="preserve">  </w:t>
      </w:r>
    </w:p>
    <w:p w14:paraId="71FB9C0B" w14:textId="7F7767D0" w:rsidR="00F67A8A" w:rsidRDefault="00F67A8A" w:rsidP="005641B3">
      <w:r>
        <w:t>Rapporteur first has a quick question on</w:t>
      </w:r>
      <w:r w:rsidR="004770A7">
        <w:t xml:space="preserve"> terminology </w:t>
      </w:r>
      <w:r>
        <w:t xml:space="preserve">alignment: in above agreement, </w:t>
      </w:r>
      <w:r w:rsidR="00E84095">
        <w:t xml:space="preserve">both </w:t>
      </w:r>
      <w:r>
        <w:t>"NW DTX/DRX"</w:t>
      </w:r>
      <w:r w:rsidR="00466DD2">
        <w:t xml:space="preserve"> and</w:t>
      </w:r>
      <w:r>
        <w:t xml:space="preserve"> "Cell DTX/DRX" are used</w:t>
      </w:r>
      <w:r w:rsidR="0089238F">
        <w:t>,</w:t>
      </w:r>
      <w:r w:rsidR="008745E0">
        <w:t xml:space="preserve"> but </w:t>
      </w:r>
      <w:r w:rsidR="00E84095">
        <w:t>they seem</w:t>
      </w:r>
      <w:r w:rsidR="008745E0">
        <w:t xml:space="preserve"> to refer to the same thing</w:t>
      </w:r>
      <w:r>
        <w:t>.</w:t>
      </w:r>
      <w:r w:rsidR="00BB12D9">
        <w:t xml:space="preserve"> </w:t>
      </w:r>
      <w:r w:rsidR="008745E0">
        <w:t>To avoid potential misunderstanding, Rapporteur would like to quickly check companies</w:t>
      </w:r>
      <w:r w:rsidR="00E84095">
        <w:t>’ views on</w:t>
      </w:r>
      <w:r w:rsidR="008745E0">
        <w:t xml:space="preserve"> whether the terminology can be aligned in the T</w:t>
      </w:r>
      <w:r w:rsidR="00585C49">
        <w:t>R.</w:t>
      </w:r>
    </w:p>
    <w:p w14:paraId="67D5CE12" w14:textId="0E236951" w:rsidR="00EC30D2" w:rsidRDefault="00EC30D2" w:rsidP="00A1026F">
      <w:r w:rsidRPr="00EC30D2">
        <w:rPr>
          <w:b/>
          <w:bCs/>
          <w:lang w:eastAsia="zh-CN"/>
        </w:rPr>
        <w:t xml:space="preserve">Q1: </w:t>
      </w:r>
      <w:r>
        <w:rPr>
          <w:b/>
          <w:bCs/>
          <w:lang w:eastAsia="zh-CN"/>
        </w:rPr>
        <w:t xml:space="preserve">do you agree to align the </w:t>
      </w:r>
      <w:r w:rsidRPr="00EC30D2">
        <w:rPr>
          <w:b/>
          <w:bCs/>
          <w:lang w:eastAsia="zh-CN"/>
        </w:rPr>
        <w:t xml:space="preserve">following </w:t>
      </w:r>
      <w:r w:rsidRPr="00EC30D2">
        <w:rPr>
          <w:b/>
          <w:bCs/>
        </w:rPr>
        <w:t>terminology in TR?</w:t>
      </w:r>
      <w:r>
        <w:rPr>
          <w:b/>
          <w:bCs/>
        </w:rPr>
        <w:t xml:space="preserve"> If yes, which one do you prefer</w:t>
      </w:r>
      <w:r w:rsidR="00466DD2">
        <w:rPr>
          <w:b/>
          <w:bCs/>
        </w:rPr>
        <w:t>?</w:t>
      </w:r>
    </w:p>
    <w:p w14:paraId="31D90485" w14:textId="210BA275" w:rsidR="00EC30D2" w:rsidRPr="00466DD2" w:rsidRDefault="00466DD2">
      <w:pPr>
        <w:pStyle w:val="ListParagraph"/>
        <w:numPr>
          <w:ilvl w:val="0"/>
          <w:numId w:val="9"/>
        </w:numPr>
        <w:ind w:firstLineChars="0"/>
        <w:rPr>
          <w:b/>
          <w:bCs/>
          <w:lang w:eastAsia="zh-CN"/>
        </w:rPr>
      </w:pPr>
      <w:r w:rsidRPr="00466DD2">
        <w:rPr>
          <w:b/>
          <w:bCs/>
          <w:lang w:eastAsia="zh-CN"/>
        </w:rPr>
        <w:lastRenderedPageBreak/>
        <w:t>NW DTX/DRX</w:t>
      </w:r>
    </w:p>
    <w:p w14:paraId="6750A8CB" w14:textId="13F4138B" w:rsidR="00191326" w:rsidRDefault="00466DD2">
      <w:pPr>
        <w:pStyle w:val="ListParagraph"/>
        <w:numPr>
          <w:ilvl w:val="0"/>
          <w:numId w:val="9"/>
        </w:numPr>
        <w:ind w:firstLineChars="0"/>
        <w:rPr>
          <w:b/>
          <w:bCs/>
          <w:lang w:eastAsia="zh-CN"/>
        </w:rPr>
      </w:pPr>
      <w:r>
        <w:rPr>
          <w:b/>
          <w:bCs/>
          <w:lang w:eastAsia="zh-CN"/>
        </w:rPr>
        <w:t>Cell DTX/DR</w:t>
      </w:r>
      <w:r w:rsidR="00191326">
        <w:rPr>
          <w:b/>
          <w:bCs/>
          <w:lang w:eastAsia="zh-CN"/>
        </w:rPr>
        <w:t>X</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846"/>
        <w:gridCol w:w="2835"/>
        <w:gridCol w:w="4049"/>
      </w:tblGrid>
      <w:tr w:rsidR="004770A7" w:rsidRPr="00314C0C" w14:paraId="283BE80A" w14:textId="77777777" w:rsidTr="004770A7">
        <w:trPr>
          <w:trHeight w:val="132"/>
        </w:trPr>
        <w:tc>
          <w:tcPr>
            <w:tcW w:w="1126" w:type="dxa"/>
            <w:shd w:val="clear" w:color="auto" w:fill="D9D9D9"/>
          </w:tcPr>
          <w:p w14:paraId="20FC208C" w14:textId="77777777" w:rsidR="004770A7" w:rsidRPr="00314C0C" w:rsidRDefault="004770A7" w:rsidP="00A00303">
            <w:pPr>
              <w:spacing w:after="0"/>
              <w:jc w:val="both"/>
              <w:rPr>
                <w:b/>
                <w:bCs/>
                <w:lang w:eastAsia="zh-CN"/>
              </w:rPr>
            </w:pPr>
            <w:r w:rsidRPr="00314C0C">
              <w:rPr>
                <w:b/>
                <w:bCs/>
                <w:lang w:eastAsia="zh-CN"/>
              </w:rPr>
              <w:t>Company</w:t>
            </w:r>
          </w:p>
        </w:tc>
        <w:tc>
          <w:tcPr>
            <w:tcW w:w="1846" w:type="dxa"/>
            <w:shd w:val="clear" w:color="auto" w:fill="D9D9D9"/>
          </w:tcPr>
          <w:p w14:paraId="03796DA9" w14:textId="72CD9D5E" w:rsidR="004770A7" w:rsidRPr="00314C0C" w:rsidRDefault="004770A7" w:rsidP="004770A7">
            <w:pPr>
              <w:spacing w:after="0"/>
              <w:rPr>
                <w:b/>
                <w:bCs/>
                <w:lang w:eastAsia="zh-CN"/>
              </w:rPr>
            </w:pPr>
            <w:r>
              <w:rPr>
                <w:b/>
                <w:bCs/>
                <w:lang w:eastAsia="zh-CN"/>
              </w:rPr>
              <w:t xml:space="preserve">Yes / No </w:t>
            </w:r>
            <w:r w:rsidR="003F1425">
              <w:rPr>
                <w:b/>
                <w:bCs/>
                <w:lang w:eastAsia="zh-CN"/>
              </w:rPr>
              <w:t>(</w:t>
            </w:r>
            <w:r>
              <w:rPr>
                <w:b/>
                <w:bCs/>
                <w:lang w:eastAsia="zh-CN"/>
              </w:rPr>
              <w:t xml:space="preserve">to align </w:t>
            </w:r>
            <w:r w:rsidRPr="00EC30D2">
              <w:rPr>
                <w:b/>
                <w:bCs/>
              </w:rPr>
              <w:t>terminology</w:t>
            </w:r>
            <w:r w:rsidR="003F1425">
              <w:rPr>
                <w:b/>
                <w:bCs/>
              </w:rPr>
              <w:t>)</w:t>
            </w:r>
          </w:p>
        </w:tc>
        <w:tc>
          <w:tcPr>
            <w:tcW w:w="2835" w:type="dxa"/>
            <w:shd w:val="clear" w:color="auto" w:fill="D9D9D9"/>
          </w:tcPr>
          <w:p w14:paraId="647094DB" w14:textId="595CADB9" w:rsidR="004770A7" w:rsidRPr="00314C0C" w:rsidRDefault="004770A7" w:rsidP="00A00303">
            <w:pPr>
              <w:spacing w:after="0"/>
              <w:jc w:val="both"/>
              <w:rPr>
                <w:b/>
                <w:bCs/>
                <w:lang w:eastAsia="zh-CN"/>
              </w:rPr>
            </w:pPr>
            <w:r>
              <w:rPr>
                <w:b/>
                <w:bCs/>
                <w:lang w:eastAsia="zh-CN"/>
              </w:rPr>
              <w:t>If Yes, which option do you prefer</w:t>
            </w:r>
          </w:p>
        </w:tc>
        <w:tc>
          <w:tcPr>
            <w:tcW w:w="4049" w:type="dxa"/>
            <w:shd w:val="clear" w:color="auto" w:fill="D9D9D9"/>
          </w:tcPr>
          <w:p w14:paraId="4E0B72B2" w14:textId="77777777" w:rsidR="004770A7" w:rsidRPr="00314C0C" w:rsidRDefault="004770A7" w:rsidP="00A00303">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770A7" w:rsidRPr="00CE0FE0" w14:paraId="405D0F89" w14:textId="77777777" w:rsidTr="004770A7">
        <w:trPr>
          <w:trHeight w:val="127"/>
        </w:trPr>
        <w:tc>
          <w:tcPr>
            <w:tcW w:w="1126" w:type="dxa"/>
            <w:shd w:val="clear" w:color="auto" w:fill="auto"/>
          </w:tcPr>
          <w:p w14:paraId="1D418527" w14:textId="654F2B5C" w:rsidR="004770A7" w:rsidRPr="00F248B0" w:rsidRDefault="0028593A" w:rsidP="00A00303">
            <w:pPr>
              <w:spacing w:after="0"/>
              <w:rPr>
                <w:rFonts w:eastAsiaTheme="minorEastAsia"/>
                <w:bCs/>
                <w:lang w:eastAsia="zh-CN"/>
              </w:rPr>
            </w:pPr>
            <w:r>
              <w:rPr>
                <w:rFonts w:eastAsiaTheme="minorEastAsia"/>
                <w:bCs/>
                <w:lang w:eastAsia="zh-CN"/>
              </w:rPr>
              <w:t>Apple</w:t>
            </w:r>
          </w:p>
        </w:tc>
        <w:tc>
          <w:tcPr>
            <w:tcW w:w="1846" w:type="dxa"/>
          </w:tcPr>
          <w:p w14:paraId="759DE183" w14:textId="1B18E402" w:rsidR="004770A7" w:rsidRPr="00F248B0" w:rsidRDefault="0028593A" w:rsidP="00A00303">
            <w:pPr>
              <w:spacing w:after="0"/>
              <w:rPr>
                <w:rFonts w:eastAsiaTheme="minorEastAsia"/>
                <w:bCs/>
                <w:lang w:eastAsia="zh-CN"/>
              </w:rPr>
            </w:pPr>
            <w:r>
              <w:rPr>
                <w:rFonts w:eastAsiaTheme="minorEastAsia"/>
                <w:bCs/>
                <w:lang w:eastAsia="zh-CN"/>
              </w:rPr>
              <w:t>Yes</w:t>
            </w:r>
          </w:p>
        </w:tc>
        <w:tc>
          <w:tcPr>
            <w:tcW w:w="2835" w:type="dxa"/>
          </w:tcPr>
          <w:p w14:paraId="44E14F35" w14:textId="1E93E71B" w:rsidR="004770A7" w:rsidRPr="00CE0FE0" w:rsidRDefault="007E41AB" w:rsidP="00A00303">
            <w:pPr>
              <w:spacing w:after="0"/>
              <w:rPr>
                <w:rFonts w:eastAsiaTheme="minorEastAsia"/>
                <w:bCs/>
                <w:lang w:eastAsia="zh-CN"/>
              </w:rPr>
            </w:pPr>
            <w:r>
              <w:rPr>
                <w:rFonts w:eastAsiaTheme="minorEastAsia"/>
                <w:bCs/>
                <w:lang w:eastAsia="zh-CN"/>
              </w:rPr>
              <w:t xml:space="preserve">b) or </w:t>
            </w:r>
            <w:proofErr w:type="spellStart"/>
            <w:r>
              <w:rPr>
                <w:rFonts w:eastAsiaTheme="minorEastAsia"/>
                <w:bCs/>
                <w:lang w:eastAsia="zh-CN"/>
              </w:rPr>
              <w:t>gNB</w:t>
            </w:r>
            <w:proofErr w:type="spellEnd"/>
            <w:r>
              <w:rPr>
                <w:rFonts w:eastAsiaTheme="minorEastAsia"/>
                <w:bCs/>
                <w:lang w:eastAsia="zh-CN"/>
              </w:rPr>
              <w:t xml:space="preserve"> DTX/DRX</w:t>
            </w:r>
          </w:p>
        </w:tc>
        <w:tc>
          <w:tcPr>
            <w:tcW w:w="4049" w:type="dxa"/>
            <w:shd w:val="clear" w:color="auto" w:fill="auto"/>
          </w:tcPr>
          <w:p w14:paraId="777E38FC" w14:textId="795863C7" w:rsidR="004770A7" w:rsidRPr="00CE0FE0" w:rsidRDefault="007E41AB" w:rsidP="004770A7">
            <w:pPr>
              <w:spacing w:after="0"/>
              <w:rPr>
                <w:rFonts w:eastAsiaTheme="minorEastAsia"/>
                <w:bCs/>
                <w:lang w:eastAsia="zh-CN"/>
              </w:rPr>
            </w:pPr>
            <w:r>
              <w:rPr>
                <w:rFonts w:eastAsiaTheme="minorEastAsia"/>
                <w:bCs/>
                <w:lang w:eastAsia="zh-CN"/>
              </w:rPr>
              <w:t>We used "NW DTX/DRX" because some companies were not sure whether it is cell level or not</w:t>
            </w:r>
            <w:r w:rsidR="00F57062">
              <w:rPr>
                <w:rFonts w:eastAsiaTheme="minorEastAsia"/>
                <w:bCs/>
                <w:lang w:eastAsia="zh-CN"/>
              </w:rPr>
              <w:t xml:space="preserve"> before</w:t>
            </w:r>
            <w:r>
              <w:rPr>
                <w:rFonts w:eastAsiaTheme="minorEastAsia"/>
                <w:bCs/>
                <w:lang w:eastAsia="zh-CN"/>
              </w:rPr>
              <w:t>. During RAN2 online discussion, it seems a consensus that the configuration is cell specific. Meanwhile, RAN1 discussion also used the wording "</w:t>
            </w:r>
            <w:r w:rsidR="00F70587">
              <w:rPr>
                <w:rFonts w:eastAsiaTheme="minorEastAsia"/>
                <w:bCs/>
                <w:lang w:eastAsia="zh-CN"/>
              </w:rPr>
              <w:t xml:space="preserve">cell specific DTX/DRX </w:t>
            </w:r>
            <w:r w:rsidR="00E66E5A">
              <w:rPr>
                <w:rFonts w:eastAsiaTheme="minorEastAsia"/>
                <w:bCs/>
                <w:lang w:eastAsia="zh-CN"/>
              </w:rPr>
              <w:t>cycle</w:t>
            </w:r>
            <w:r>
              <w:rPr>
                <w:rFonts w:eastAsiaTheme="minorEastAsia"/>
                <w:bCs/>
                <w:lang w:eastAsia="zh-CN"/>
              </w:rPr>
              <w:t>"</w:t>
            </w:r>
            <w:r w:rsidR="00EE09FA">
              <w:rPr>
                <w:rFonts w:eastAsiaTheme="minorEastAsia"/>
                <w:bCs/>
                <w:lang w:eastAsia="zh-CN"/>
              </w:rPr>
              <w:t>.</w:t>
            </w:r>
            <w:r w:rsidR="00457B83">
              <w:rPr>
                <w:rFonts w:eastAsiaTheme="minorEastAsia"/>
                <w:bCs/>
                <w:lang w:eastAsia="zh-CN"/>
              </w:rPr>
              <w:t xml:space="preserve"> So, it seems consensus in both RAN1 and RAN2 that it is cell level or </w:t>
            </w:r>
            <w:proofErr w:type="spellStart"/>
            <w:r w:rsidR="00457B83">
              <w:rPr>
                <w:rFonts w:eastAsiaTheme="minorEastAsia"/>
                <w:bCs/>
                <w:lang w:eastAsia="zh-CN"/>
              </w:rPr>
              <w:t>gNB</w:t>
            </w:r>
            <w:proofErr w:type="spellEnd"/>
            <w:r w:rsidR="00457B83">
              <w:rPr>
                <w:rFonts w:eastAsiaTheme="minorEastAsia"/>
                <w:bCs/>
                <w:lang w:eastAsia="zh-CN"/>
              </w:rPr>
              <w:t xml:space="preserve"> level.</w:t>
            </w:r>
            <w:r>
              <w:rPr>
                <w:rFonts w:eastAsiaTheme="minorEastAsia"/>
                <w:bCs/>
                <w:lang w:eastAsia="zh-CN"/>
              </w:rPr>
              <w:t xml:space="preserve"> </w:t>
            </w:r>
          </w:p>
        </w:tc>
      </w:tr>
      <w:tr w:rsidR="00993F36" w:rsidRPr="00CE0FE0" w14:paraId="3F1EF4B3" w14:textId="77777777" w:rsidTr="004770A7">
        <w:trPr>
          <w:trHeight w:val="127"/>
        </w:trPr>
        <w:tc>
          <w:tcPr>
            <w:tcW w:w="1126" w:type="dxa"/>
            <w:shd w:val="clear" w:color="auto" w:fill="auto"/>
          </w:tcPr>
          <w:p w14:paraId="7417A69F" w14:textId="6201C147" w:rsidR="00993F36" w:rsidRPr="00F248B0" w:rsidRDefault="00993F36" w:rsidP="00993F36">
            <w:pPr>
              <w:spacing w:after="0"/>
              <w:rPr>
                <w:rFonts w:eastAsiaTheme="minorEastAsia"/>
                <w:bCs/>
                <w:lang w:eastAsia="zh-CN"/>
              </w:rPr>
            </w:pPr>
            <w:r>
              <w:rPr>
                <w:rFonts w:eastAsiaTheme="minorEastAsia"/>
                <w:bCs/>
                <w:lang w:eastAsia="zh-CN"/>
              </w:rPr>
              <w:t>Nokia</w:t>
            </w:r>
          </w:p>
        </w:tc>
        <w:tc>
          <w:tcPr>
            <w:tcW w:w="1846" w:type="dxa"/>
          </w:tcPr>
          <w:p w14:paraId="4A6026E9" w14:textId="77777777" w:rsidR="00993F36" w:rsidRPr="00F248B0" w:rsidRDefault="00993F36" w:rsidP="00993F36">
            <w:pPr>
              <w:spacing w:after="0"/>
              <w:rPr>
                <w:rFonts w:eastAsiaTheme="minorEastAsia"/>
                <w:bCs/>
                <w:lang w:eastAsia="zh-CN"/>
              </w:rPr>
            </w:pPr>
          </w:p>
        </w:tc>
        <w:tc>
          <w:tcPr>
            <w:tcW w:w="2835" w:type="dxa"/>
          </w:tcPr>
          <w:p w14:paraId="65C189F1" w14:textId="77777777" w:rsidR="00993F36" w:rsidRPr="00CE0FE0" w:rsidRDefault="00993F36" w:rsidP="00993F36">
            <w:pPr>
              <w:spacing w:after="0"/>
              <w:rPr>
                <w:rFonts w:eastAsiaTheme="minorEastAsia"/>
                <w:bCs/>
                <w:lang w:eastAsia="zh-CN"/>
              </w:rPr>
            </w:pPr>
          </w:p>
        </w:tc>
        <w:tc>
          <w:tcPr>
            <w:tcW w:w="4049" w:type="dxa"/>
            <w:shd w:val="clear" w:color="auto" w:fill="auto"/>
          </w:tcPr>
          <w:p w14:paraId="56073A9B" w14:textId="77777777" w:rsidR="00993F36" w:rsidRDefault="00993F36" w:rsidP="00993F36">
            <w:pPr>
              <w:spacing w:after="0"/>
              <w:rPr>
                <w:rFonts w:eastAsiaTheme="minorEastAsia"/>
                <w:bCs/>
                <w:lang w:eastAsia="zh-CN"/>
              </w:rPr>
            </w:pPr>
            <w:r>
              <w:rPr>
                <w:rFonts w:eastAsiaTheme="minorEastAsia"/>
                <w:bCs/>
                <w:lang w:eastAsia="zh-CN"/>
              </w:rPr>
              <w:t xml:space="preserve">For SI phase TR, probably either one is fine. </w:t>
            </w:r>
          </w:p>
          <w:p w14:paraId="4CD5BF76" w14:textId="6E60314F" w:rsidR="00993F36" w:rsidRPr="00CE0FE0" w:rsidRDefault="00993F36" w:rsidP="00993F36">
            <w:pPr>
              <w:spacing w:after="0"/>
              <w:rPr>
                <w:rFonts w:eastAsiaTheme="minorEastAsia"/>
                <w:bCs/>
                <w:lang w:eastAsia="zh-CN"/>
              </w:rPr>
            </w:pPr>
            <w:r>
              <w:rPr>
                <w:rFonts w:eastAsiaTheme="minorEastAsia"/>
                <w:bCs/>
                <w:lang w:eastAsia="zh-CN"/>
              </w:rPr>
              <w:t>For stage 3 specifications, we will likely need to refer to cells since the UE only sees cells.</w:t>
            </w:r>
          </w:p>
        </w:tc>
      </w:tr>
      <w:tr w:rsidR="000137D5" w:rsidRPr="00CE0FE0" w14:paraId="67525D82" w14:textId="77777777" w:rsidTr="004770A7">
        <w:trPr>
          <w:trHeight w:val="127"/>
        </w:trPr>
        <w:tc>
          <w:tcPr>
            <w:tcW w:w="1126" w:type="dxa"/>
            <w:shd w:val="clear" w:color="auto" w:fill="auto"/>
          </w:tcPr>
          <w:p w14:paraId="1C0A7459" w14:textId="6A6C7ED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846" w:type="dxa"/>
          </w:tcPr>
          <w:p w14:paraId="581E2F9B" w14:textId="5F4B912A" w:rsidR="000137D5" w:rsidRPr="00F248B0" w:rsidRDefault="000137D5" w:rsidP="000137D5">
            <w:pPr>
              <w:spacing w:after="0"/>
              <w:rPr>
                <w:rFonts w:eastAsiaTheme="minorEastAsia"/>
                <w:bCs/>
                <w:lang w:eastAsia="zh-CN"/>
              </w:rPr>
            </w:pPr>
            <w:r>
              <w:rPr>
                <w:rFonts w:eastAsiaTheme="minorEastAsia"/>
                <w:bCs/>
                <w:lang w:eastAsia="zh-CN"/>
              </w:rPr>
              <w:t>Yes</w:t>
            </w:r>
          </w:p>
        </w:tc>
        <w:tc>
          <w:tcPr>
            <w:tcW w:w="2835" w:type="dxa"/>
          </w:tcPr>
          <w:p w14:paraId="19152CC5" w14:textId="710CF0E4" w:rsidR="000137D5" w:rsidRPr="00CE0FE0" w:rsidRDefault="000137D5" w:rsidP="000137D5">
            <w:pPr>
              <w:spacing w:after="0"/>
              <w:rPr>
                <w:rFonts w:eastAsiaTheme="minorEastAsia"/>
                <w:bCs/>
                <w:lang w:eastAsia="zh-CN"/>
              </w:rPr>
            </w:pPr>
            <w:r>
              <w:rPr>
                <w:rFonts w:eastAsiaTheme="minorEastAsia"/>
                <w:bCs/>
                <w:lang w:eastAsia="zh-CN"/>
              </w:rPr>
              <w:t>NW DTX/DRX</w:t>
            </w:r>
          </w:p>
        </w:tc>
        <w:tc>
          <w:tcPr>
            <w:tcW w:w="4049" w:type="dxa"/>
            <w:shd w:val="clear" w:color="auto" w:fill="auto"/>
          </w:tcPr>
          <w:p w14:paraId="5C6344C7" w14:textId="1882459B" w:rsidR="000137D5" w:rsidRPr="00CE0FE0" w:rsidRDefault="000137D5" w:rsidP="000137D5">
            <w:pPr>
              <w:spacing w:after="0"/>
              <w:rPr>
                <w:rFonts w:eastAsiaTheme="minorEastAsia"/>
                <w:bCs/>
                <w:lang w:eastAsia="zh-CN"/>
              </w:rPr>
            </w:pPr>
            <w:r>
              <w:rPr>
                <w:rFonts w:eastAsiaTheme="minorEastAsia"/>
                <w:bCs/>
                <w:lang w:eastAsia="zh-CN"/>
              </w:rPr>
              <w:t>NW DTX/DRX could be other-level, i.e. multiple cells could be aligned or it could be BWP-level.</w:t>
            </w:r>
          </w:p>
        </w:tc>
      </w:tr>
      <w:tr w:rsidR="00882285" w:rsidRPr="00CE0FE0" w14:paraId="73A0D0EA" w14:textId="77777777" w:rsidTr="004770A7">
        <w:trPr>
          <w:trHeight w:val="127"/>
        </w:trPr>
        <w:tc>
          <w:tcPr>
            <w:tcW w:w="1126" w:type="dxa"/>
            <w:shd w:val="clear" w:color="auto" w:fill="auto"/>
          </w:tcPr>
          <w:p w14:paraId="1658C6C2" w14:textId="73C40DA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846" w:type="dxa"/>
          </w:tcPr>
          <w:p w14:paraId="66CDC63C" w14:textId="434DB3FD" w:rsidR="00882285" w:rsidRPr="00F248B0" w:rsidRDefault="00882285" w:rsidP="00882285">
            <w:pPr>
              <w:spacing w:after="0"/>
              <w:rPr>
                <w:rFonts w:eastAsiaTheme="minorEastAsia"/>
                <w:bCs/>
                <w:lang w:eastAsia="zh-CN"/>
              </w:rPr>
            </w:pPr>
            <w:r>
              <w:rPr>
                <w:rFonts w:eastAsiaTheme="minorEastAsia"/>
                <w:bCs/>
                <w:lang w:eastAsia="zh-CN"/>
              </w:rPr>
              <w:t>Yes</w:t>
            </w:r>
          </w:p>
        </w:tc>
        <w:tc>
          <w:tcPr>
            <w:tcW w:w="2835" w:type="dxa"/>
          </w:tcPr>
          <w:p w14:paraId="7F3AC9C1" w14:textId="16FEBA6B" w:rsidR="00882285" w:rsidRPr="00CE0FE0" w:rsidRDefault="00882285" w:rsidP="00882285">
            <w:pPr>
              <w:spacing w:after="0"/>
              <w:rPr>
                <w:rFonts w:eastAsiaTheme="minorEastAsia"/>
                <w:bCs/>
                <w:lang w:eastAsia="zh-CN"/>
              </w:rPr>
            </w:pPr>
            <w:r>
              <w:rPr>
                <w:rFonts w:eastAsiaTheme="minorEastAsia"/>
                <w:bCs/>
                <w:lang w:eastAsia="zh-CN"/>
              </w:rPr>
              <w:t>b</w:t>
            </w:r>
          </w:p>
        </w:tc>
        <w:tc>
          <w:tcPr>
            <w:tcW w:w="4049" w:type="dxa"/>
            <w:shd w:val="clear" w:color="auto" w:fill="auto"/>
          </w:tcPr>
          <w:p w14:paraId="0D5AE8C7" w14:textId="1CDB5176" w:rsidR="00882285" w:rsidRPr="00CE0FE0" w:rsidRDefault="00882285" w:rsidP="00882285">
            <w:pPr>
              <w:spacing w:after="0"/>
              <w:rPr>
                <w:rFonts w:eastAsiaTheme="minorEastAsia"/>
                <w:bCs/>
                <w:lang w:eastAsia="zh-CN"/>
              </w:rPr>
            </w:pPr>
            <w:r>
              <w:rPr>
                <w:rFonts w:eastAsiaTheme="minorEastAsia"/>
                <w:bCs/>
                <w:lang w:eastAsia="zh-CN"/>
              </w:rPr>
              <w:t>We think DTX/DRX is configured at per cell level.</w:t>
            </w:r>
          </w:p>
        </w:tc>
      </w:tr>
      <w:tr w:rsidR="00803439" w:rsidRPr="00CE0FE0" w14:paraId="7FF1B4BF" w14:textId="77777777" w:rsidTr="004770A7">
        <w:trPr>
          <w:trHeight w:val="127"/>
        </w:trPr>
        <w:tc>
          <w:tcPr>
            <w:tcW w:w="1126" w:type="dxa"/>
            <w:shd w:val="clear" w:color="auto" w:fill="auto"/>
          </w:tcPr>
          <w:p w14:paraId="0C1554B9" w14:textId="34F1334A" w:rsidR="00803439" w:rsidRDefault="00803439" w:rsidP="00803439">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846" w:type="dxa"/>
          </w:tcPr>
          <w:p w14:paraId="295FE406" w14:textId="24495F13" w:rsidR="00803439" w:rsidRDefault="00803439" w:rsidP="00803439">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Pr>
          <w:p w14:paraId="5EBB711A" w14:textId="62773E2D" w:rsidR="00803439" w:rsidRPr="00803439" w:rsidRDefault="00803439" w:rsidP="00803439">
            <w:pPr>
              <w:spacing w:after="0"/>
              <w:rPr>
                <w:rFonts w:eastAsiaTheme="minorEastAsia"/>
                <w:bCs/>
                <w:lang w:eastAsia="zh-CN"/>
              </w:rPr>
            </w:pPr>
            <w:r w:rsidRPr="00803439">
              <w:rPr>
                <w:rFonts w:eastAsiaTheme="minorEastAsia" w:hint="eastAsia"/>
                <w:bCs/>
                <w:lang w:eastAsia="zh-CN"/>
              </w:rPr>
              <w:t>N</w:t>
            </w:r>
            <w:r w:rsidRPr="00803439">
              <w:rPr>
                <w:rFonts w:eastAsiaTheme="minorEastAsia"/>
                <w:bCs/>
                <w:lang w:eastAsia="zh-CN"/>
              </w:rPr>
              <w:t>W DTX/DRX</w:t>
            </w:r>
          </w:p>
        </w:tc>
        <w:tc>
          <w:tcPr>
            <w:tcW w:w="4049" w:type="dxa"/>
            <w:shd w:val="clear" w:color="auto" w:fill="auto"/>
          </w:tcPr>
          <w:p w14:paraId="57EED1C1" w14:textId="48700C19" w:rsidR="00803439" w:rsidRDefault="00803439" w:rsidP="00803439">
            <w:pPr>
              <w:spacing w:after="0"/>
              <w:rPr>
                <w:rFonts w:eastAsiaTheme="minorEastAsia"/>
                <w:bCs/>
                <w:lang w:eastAsia="zh-CN"/>
              </w:rPr>
            </w:pPr>
            <w:r>
              <w:rPr>
                <w:rFonts w:eastAsiaTheme="minorEastAsia" w:hint="eastAsia"/>
                <w:bCs/>
                <w:lang w:eastAsia="zh-CN"/>
              </w:rPr>
              <w:t>N</w:t>
            </w:r>
            <w:r>
              <w:rPr>
                <w:rFonts w:eastAsiaTheme="minorEastAsia"/>
                <w:bCs/>
                <w:lang w:eastAsia="zh-CN"/>
              </w:rPr>
              <w:t xml:space="preserve">W DTX/DRX may stand for the spirit that the network transmits signal discontinuously no matter the exact level of operation, such as cell level, cell group level or </w:t>
            </w:r>
            <w:proofErr w:type="spellStart"/>
            <w:r>
              <w:rPr>
                <w:rFonts w:eastAsiaTheme="minorEastAsia"/>
                <w:bCs/>
                <w:lang w:eastAsia="zh-CN"/>
              </w:rPr>
              <w:t>gNB</w:t>
            </w:r>
            <w:proofErr w:type="spellEnd"/>
            <w:r>
              <w:rPr>
                <w:rFonts w:eastAsiaTheme="minorEastAsia"/>
                <w:bCs/>
                <w:lang w:eastAsia="zh-CN"/>
              </w:rPr>
              <w:t xml:space="preserve"> level DTX/DRX. We prefer to use a general terminology.</w:t>
            </w:r>
          </w:p>
        </w:tc>
      </w:tr>
      <w:tr w:rsidR="00FF5656" w:rsidRPr="00CE0FE0" w14:paraId="54D4DF62" w14:textId="77777777" w:rsidTr="004770A7">
        <w:trPr>
          <w:trHeight w:val="127"/>
        </w:trPr>
        <w:tc>
          <w:tcPr>
            <w:tcW w:w="1126" w:type="dxa"/>
            <w:shd w:val="clear" w:color="auto" w:fill="auto"/>
          </w:tcPr>
          <w:p w14:paraId="4A847675" w14:textId="398D2DA3" w:rsidR="00FF5656" w:rsidRDefault="00FF5656" w:rsidP="00FF5656">
            <w:pPr>
              <w:spacing w:after="0"/>
              <w:rPr>
                <w:rFonts w:eastAsiaTheme="minorEastAsia"/>
                <w:bCs/>
                <w:lang w:eastAsia="zh-CN"/>
              </w:rPr>
            </w:pPr>
            <w:r>
              <w:rPr>
                <w:rFonts w:eastAsiaTheme="minorEastAsia"/>
                <w:bCs/>
                <w:lang w:eastAsia="zh-CN"/>
              </w:rPr>
              <w:t>Fraunhofer</w:t>
            </w:r>
          </w:p>
        </w:tc>
        <w:tc>
          <w:tcPr>
            <w:tcW w:w="1846" w:type="dxa"/>
          </w:tcPr>
          <w:p w14:paraId="56C14CEE" w14:textId="781C957C" w:rsidR="00FF5656" w:rsidRDefault="00FF5656" w:rsidP="00FF5656">
            <w:pPr>
              <w:spacing w:after="0"/>
              <w:rPr>
                <w:rFonts w:eastAsiaTheme="minorEastAsia"/>
                <w:bCs/>
                <w:lang w:eastAsia="zh-CN"/>
              </w:rPr>
            </w:pPr>
            <w:r>
              <w:rPr>
                <w:rFonts w:eastAsiaTheme="minorEastAsia"/>
                <w:bCs/>
                <w:lang w:eastAsia="zh-CN"/>
              </w:rPr>
              <w:t>Yes</w:t>
            </w:r>
          </w:p>
        </w:tc>
        <w:tc>
          <w:tcPr>
            <w:tcW w:w="2835" w:type="dxa"/>
          </w:tcPr>
          <w:p w14:paraId="50B12BEA" w14:textId="7B9FBCFD" w:rsidR="00FF5656" w:rsidRPr="00803439" w:rsidRDefault="00FF5656" w:rsidP="00FF5656">
            <w:pPr>
              <w:spacing w:after="0"/>
              <w:rPr>
                <w:rFonts w:eastAsiaTheme="minorEastAsia"/>
                <w:bCs/>
                <w:lang w:eastAsia="zh-CN"/>
              </w:rPr>
            </w:pPr>
            <w:r>
              <w:rPr>
                <w:rFonts w:eastAsiaTheme="minorEastAsia"/>
                <w:bCs/>
                <w:lang w:eastAsia="zh-CN"/>
              </w:rPr>
              <w:t>b - Cell DTX/DRX</w:t>
            </w:r>
          </w:p>
        </w:tc>
        <w:tc>
          <w:tcPr>
            <w:tcW w:w="4049" w:type="dxa"/>
            <w:shd w:val="clear" w:color="auto" w:fill="auto"/>
          </w:tcPr>
          <w:p w14:paraId="37EE879A" w14:textId="3A223B5C" w:rsidR="00FF5656" w:rsidRDefault="00FF5656" w:rsidP="00FF5656">
            <w:pPr>
              <w:spacing w:after="0"/>
              <w:rPr>
                <w:rFonts w:eastAsiaTheme="minorEastAsia"/>
                <w:bCs/>
                <w:lang w:eastAsia="zh-CN"/>
              </w:rPr>
            </w:pPr>
            <w:r>
              <w:rPr>
                <w:rFonts w:eastAsiaTheme="minorEastAsia"/>
                <w:bCs/>
                <w:lang w:eastAsia="zh-CN"/>
              </w:rPr>
              <w:t xml:space="preserve">A </w:t>
            </w:r>
            <w:proofErr w:type="spellStart"/>
            <w:r>
              <w:rPr>
                <w:rFonts w:eastAsiaTheme="minorEastAsia"/>
                <w:bCs/>
                <w:lang w:eastAsia="zh-CN"/>
              </w:rPr>
              <w:t>gNB</w:t>
            </w:r>
            <w:proofErr w:type="spellEnd"/>
            <w:r>
              <w:rPr>
                <w:rFonts w:eastAsiaTheme="minorEastAsia"/>
                <w:bCs/>
                <w:lang w:eastAsia="zh-CN"/>
              </w:rPr>
              <w:t xml:space="preserve"> should have the freedom to apply DTX/DRX to some cells while keeping other cells at high capacity (and energy consumption) state. Therefore, cell granularity seems more appropriate and “Cell DTX/DRX” is a better term. </w:t>
            </w:r>
          </w:p>
        </w:tc>
      </w:tr>
      <w:tr w:rsidR="00017306" w14:paraId="408DD102"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8E9630F" w14:textId="77777777" w:rsidR="00017306" w:rsidRDefault="00017306" w:rsidP="009516A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6" w:type="dxa"/>
            <w:tcBorders>
              <w:top w:val="single" w:sz="4" w:space="0" w:color="auto"/>
              <w:left w:val="single" w:sz="4" w:space="0" w:color="auto"/>
              <w:bottom w:val="single" w:sz="4" w:space="0" w:color="auto"/>
              <w:right w:val="single" w:sz="4" w:space="0" w:color="auto"/>
            </w:tcBorders>
          </w:tcPr>
          <w:p w14:paraId="5C8A353A" w14:textId="77777777" w:rsidR="00017306" w:rsidRDefault="00017306" w:rsidP="009516A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Borders>
              <w:top w:val="single" w:sz="4" w:space="0" w:color="auto"/>
              <w:left w:val="single" w:sz="4" w:space="0" w:color="auto"/>
              <w:bottom w:val="single" w:sz="4" w:space="0" w:color="auto"/>
              <w:right w:val="single" w:sz="4" w:space="0" w:color="auto"/>
            </w:tcBorders>
          </w:tcPr>
          <w:p w14:paraId="3D28D8CC" w14:textId="77777777" w:rsidR="00017306" w:rsidRDefault="00017306" w:rsidP="009516A0">
            <w:pPr>
              <w:spacing w:after="0"/>
              <w:rPr>
                <w:rFonts w:eastAsiaTheme="minorEastAsia"/>
                <w:bCs/>
                <w:lang w:eastAsia="zh-CN"/>
              </w:rPr>
            </w:pPr>
            <w:r>
              <w:rPr>
                <w:rFonts w:eastAsiaTheme="minorEastAsia" w:hint="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6311E512" w14:textId="752BCA6B" w:rsidR="00017306" w:rsidRDefault="00017306" w:rsidP="009516A0">
            <w:pPr>
              <w:spacing w:after="0"/>
              <w:rPr>
                <w:rFonts w:eastAsiaTheme="minorEastAsia"/>
                <w:bCs/>
                <w:lang w:eastAsia="zh-CN"/>
              </w:rPr>
            </w:pPr>
            <w:r>
              <w:rPr>
                <w:rFonts w:eastAsiaTheme="minorEastAsia"/>
                <w:bCs/>
                <w:lang w:eastAsia="zh-CN"/>
              </w:rPr>
              <w:t xml:space="preserve">We think the most important thing is to understand whether DTX/DRX is configured per cell or cell group and what the UE </w:t>
            </w:r>
            <w:proofErr w:type="spellStart"/>
            <w:r w:rsidR="00E71A29">
              <w:rPr>
                <w:rFonts w:eastAsiaTheme="minorEastAsia"/>
                <w:bCs/>
                <w:lang w:eastAsia="zh-CN"/>
              </w:rPr>
              <w:t>behaviour</w:t>
            </w:r>
            <w:proofErr w:type="spellEnd"/>
            <w:r w:rsidR="003734FB">
              <w:rPr>
                <w:rFonts w:eastAsiaTheme="minorEastAsia"/>
                <w:bCs/>
                <w:lang w:eastAsia="zh-CN"/>
              </w:rPr>
              <w:t xml:space="preserve"> is</w:t>
            </w:r>
            <w:r>
              <w:rPr>
                <w:rFonts w:eastAsiaTheme="minorEastAsia"/>
                <w:bCs/>
                <w:lang w:eastAsia="zh-CN"/>
              </w:rPr>
              <w:t xml:space="preserve"> when CA is supported for this case. Once it is clear, we can have pr</w:t>
            </w:r>
            <w:r w:rsidR="00360C76">
              <w:rPr>
                <w:rFonts w:eastAsiaTheme="minorEastAsia" w:hint="eastAsia"/>
                <w:bCs/>
                <w:lang w:eastAsia="zh-CN"/>
              </w:rPr>
              <w:t>oper</w:t>
            </w:r>
            <w:r w:rsidR="00360C76">
              <w:rPr>
                <w:rFonts w:eastAsiaTheme="minorEastAsia"/>
                <w:bCs/>
                <w:lang w:eastAsia="zh-CN"/>
              </w:rPr>
              <w:t xml:space="preserve"> </w:t>
            </w:r>
            <w:r>
              <w:rPr>
                <w:rFonts w:eastAsiaTheme="minorEastAsia"/>
                <w:bCs/>
                <w:lang w:eastAsia="zh-CN"/>
              </w:rPr>
              <w:t>t</w:t>
            </w:r>
            <w:r w:rsidRPr="004E2E46">
              <w:rPr>
                <w:rFonts w:eastAsiaTheme="minorEastAsia"/>
                <w:bCs/>
                <w:lang w:eastAsia="zh-CN"/>
              </w:rPr>
              <w:t>erminology</w:t>
            </w:r>
            <w:r>
              <w:rPr>
                <w:rFonts w:eastAsiaTheme="minorEastAsia"/>
                <w:bCs/>
                <w:lang w:eastAsia="zh-CN"/>
              </w:rPr>
              <w:t xml:space="preserve"> and see if any update is needed. At this stage, we are fine with b, but no strong view.</w:t>
            </w:r>
          </w:p>
        </w:tc>
      </w:tr>
      <w:tr w:rsidR="003D40FC" w14:paraId="1B27F9FD"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A61BEC2" w14:textId="4020F6FD" w:rsidR="003D40FC" w:rsidRDefault="003D40FC" w:rsidP="003D40FC">
            <w:pPr>
              <w:spacing w:after="0"/>
              <w:rPr>
                <w:rFonts w:eastAsiaTheme="minorEastAsia" w:hint="eastAsia"/>
                <w:bCs/>
                <w:lang w:eastAsia="zh-CN"/>
              </w:rPr>
            </w:pPr>
            <w:r>
              <w:rPr>
                <w:rFonts w:eastAsiaTheme="minorEastAsia"/>
                <w:bCs/>
                <w:lang w:eastAsia="zh-CN"/>
              </w:rPr>
              <w:t>Ericsson</w:t>
            </w:r>
          </w:p>
        </w:tc>
        <w:tc>
          <w:tcPr>
            <w:tcW w:w="1846" w:type="dxa"/>
            <w:tcBorders>
              <w:top w:val="single" w:sz="4" w:space="0" w:color="auto"/>
              <w:left w:val="single" w:sz="4" w:space="0" w:color="auto"/>
              <w:bottom w:val="single" w:sz="4" w:space="0" w:color="auto"/>
              <w:right w:val="single" w:sz="4" w:space="0" w:color="auto"/>
            </w:tcBorders>
          </w:tcPr>
          <w:p w14:paraId="12E01E4D" w14:textId="4BB0287E" w:rsidR="003D40FC" w:rsidRDefault="003D40FC" w:rsidP="003D40FC">
            <w:pPr>
              <w:spacing w:after="0"/>
              <w:rPr>
                <w:rFonts w:eastAsiaTheme="minorEastAsia" w:hint="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3AF73355" w14:textId="5EF3FBF7" w:rsidR="003D40FC" w:rsidRDefault="00340D2C" w:rsidP="003D40FC">
            <w:pPr>
              <w:spacing w:after="0"/>
              <w:rPr>
                <w:rFonts w:eastAsiaTheme="minorEastAsia" w:hint="eastAsia"/>
                <w:bCs/>
                <w:lang w:eastAsia="zh-CN"/>
              </w:rPr>
            </w:pPr>
            <w:r>
              <w:rPr>
                <w:rFonts w:eastAsiaTheme="minorEastAsia"/>
                <w:bCs/>
                <w:lang w:eastAsia="zh-CN"/>
              </w:rPr>
              <w:t xml:space="preserve">b - </w:t>
            </w:r>
            <w:r>
              <w:rPr>
                <w:rFonts w:eastAsiaTheme="minorEastAsia"/>
                <w:bCs/>
                <w:lang w:eastAsia="zh-CN"/>
              </w:rPr>
              <w:t>Cell DTX/DRX</w:t>
            </w:r>
            <w:r>
              <w:rPr>
                <w:rFonts w:eastAsiaTheme="minorEastAsia"/>
                <w:bCs/>
                <w:lang w:eastAsia="zh-CN"/>
              </w:rPr>
              <w:t xml:space="preserve"> </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38792908" w14:textId="659B3599" w:rsidR="003D40FC" w:rsidRDefault="003D40FC" w:rsidP="003D40FC">
            <w:pPr>
              <w:spacing w:after="0"/>
              <w:rPr>
                <w:rFonts w:eastAsiaTheme="minorEastAsia"/>
                <w:bCs/>
                <w:lang w:eastAsia="zh-CN"/>
              </w:rPr>
            </w:pPr>
            <w:r w:rsidRPr="0004549B">
              <w:t xml:space="preserve">We think that the NW DTX/DRX should be defined at the cell level </w:t>
            </w:r>
            <w:r>
              <w:t xml:space="preserve">(i.e., configurable per serving cell). We think that </w:t>
            </w:r>
            <w:r w:rsidRPr="0004549B">
              <w:t xml:space="preserve">the NW DTX/DRX on the cell </w:t>
            </w:r>
            <w:r>
              <w:t xml:space="preserve">would be more flexible for </w:t>
            </w:r>
            <w:r w:rsidR="003A4EB1">
              <w:t xml:space="preserve">the </w:t>
            </w:r>
            <w:r>
              <w:t xml:space="preserve">following reasons. First, </w:t>
            </w:r>
            <w:r w:rsidRPr="0004549B">
              <w:t>the NW DTX/DRX on the cell would have less impact on the legacy</w:t>
            </w:r>
            <w:r>
              <w:t xml:space="preserve"> UEs, since the NW may keep cells where it does not apply</w:t>
            </w:r>
            <w:r w:rsidRPr="0004549B">
              <w:t xml:space="preserve"> DTX/DRX </w:t>
            </w:r>
            <w:r>
              <w:t xml:space="preserve">so that legacy UEs can access those cells, while DTX/DRX could be used on </w:t>
            </w:r>
            <w:r w:rsidR="003A4EB1">
              <w:t xml:space="preserve">a </w:t>
            </w:r>
            <w:r>
              <w:t xml:space="preserve">serving cell of NES capable UEs. Second, </w:t>
            </w:r>
            <w:r w:rsidRPr="00791935">
              <w:t xml:space="preserve">the NW DTX/DRX at the cell level would in general have </w:t>
            </w:r>
            <w:r w:rsidR="003A4EB1">
              <w:t xml:space="preserve">a </w:t>
            </w:r>
            <w:r w:rsidRPr="00791935">
              <w:t xml:space="preserve">less latency-related impact on the UEs capable of </w:t>
            </w:r>
            <w:r>
              <w:t>CA</w:t>
            </w:r>
            <w:r w:rsidRPr="00791935">
              <w:t xml:space="preserve"> and </w:t>
            </w:r>
            <w:r>
              <w:t xml:space="preserve">DC since </w:t>
            </w:r>
            <w:r w:rsidRPr="00791935">
              <w:t>the NW may apply different DTX/DRX schemes (e.g., with misaligned active and non-active periods) for different cells such that the UE can access at least one of the cells at any time.</w:t>
            </w:r>
          </w:p>
        </w:tc>
      </w:tr>
    </w:tbl>
    <w:p w14:paraId="159E745F" w14:textId="7B7B8ACE" w:rsidR="00191326" w:rsidRPr="00017306" w:rsidRDefault="00191326" w:rsidP="00191326">
      <w:pPr>
        <w:rPr>
          <w:b/>
          <w:bCs/>
          <w:lang w:eastAsia="zh-CN"/>
        </w:rPr>
      </w:pPr>
    </w:p>
    <w:p w14:paraId="4D88ECF5" w14:textId="11FBE40A" w:rsidR="004770A7" w:rsidRDefault="004770A7" w:rsidP="00191326">
      <w:pPr>
        <w:rPr>
          <w:lang w:eastAsia="zh-CN"/>
        </w:rPr>
      </w:pPr>
      <w:r w:rsidRPr="004770A7">
        <w:rPr>
          <w:lang w:eastAsia="zh-CN"/>
        </w:rPr>
        <w:t>Next,</w:t>
      </w:r>
      <w:r>
        <w:rPr>
          <w:lang w:eastAsia="zh-CN"/>
        </w:rPr>
        <w:t xml:space="preserve"> companies are invited to share their detailed comments on the draft TR in below Table. </w:t>
      </w: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7F8C1214" w:rsidR="004770A7" w:rsidRPr="000427F6" w:rsidRDefault="004770A7" w:rsidP="00191326">
      <w:pPr>
        <w:rPr>
          <w:b/>
          <w:bCs/>
          <w:lang w:eastAsia="zh-CN"/>
        </w:rPr>
      </w:pPr>
      <w:r w:rsidRPr="00EC30D2">
        <w:rPr>
          <w:b/>
          <w:bCs/>
          <w:lang w:eastAsia="zh-CN"/>
        </w:rPr>
        <w:lastRenderedPageBreak/>
        <w:t>Q</w:t>
      </w:r>
      <w:r w:rsidR="008E0843">
        <w:rPr>
          <w:b/>
          <w:bCs/>
          <w:lang w:eastAsia="zh-CN"/>
        </w:rPr>
        <w:t>2</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6A7C9D3D" w:rsidR="00427220" w:rsidRPr="00F248B0" w:rsidRDefault="00F767AC" w:rsidP="00A00303">
            <w:pPr>
              <w:spacing w:after="0"/>
              <w:rPr>
                <w:rFonts w:eastAsiaTheme="minorEastAsia"/>
                <w:bCs/>
                <w:lang w:eastAsia="zh-CN"/>
              </w:rPr>
            </w:pPr>
            <w:r>
              <w:rPr>
                <w:rFonts w:eastAsiaTheme="minorEastAsia"/>
                <w:bCs/>
                <w:lang w:eastAsia="zh-CN"/>
              </w:rPr>
              <w:t>Apple</w:t>
            </w:r>
          </w:p>
        </w:tc>
        <w:tc>
          <w:tcPr>
            <w:tcW w:w="4394" w:type="dxa"/>
          </w:tcPr>
          <w:p w14:paraId="06933892" w14:textId="2E15A31E" w:rsidR="00EA6B69" w:rsidRDefault="00EA6B69" w:rsidP="007A7249">
            <w:pPr>
              <w:rPr>
                <w:rFonts w:eastAsiaTheme="minorEastAsia"/>
                <w:bCs/>
                <w:lang w:eastAsia="zh-CN"/>
              </w:rPr>
            </w:pPr>
            <w:r>
              <w:rPr>
                <w:rFonts w:eastAsiaTheme="minorEastAsia"/>
                <w:bCs/>
                <w:lang w:eastAsia="zh-CN"/>
              </w:rPr>
              <w:t xml:space="preserve">We are </w:t>
            </w:r>
            <w:r w:rsidR="00AA3920">
              <w:rPr>
                <w:rFonts w:eastAsiaTheme="minorEastAsia"/>
                <w:bCs/>
                <w:lang w:eastAsia="zh-CN"/>
              </w:rPr>
              <w:t xml:space="preserve">overall </w:t>
            </w:r>
            <w:r>
              <w:rPr>
                <w:rFonts w:eastAsiaTheme="minorEastAsia"/>
                <w:bCs/>
                <w:lang w:eastAsia="zh-CN"/>
              </w:rPr>
              <w:t>fine with current version with Rapporteur's trackable changes (i.e. removing "via RRC signaling" and "one-shot"..). However, we want to clarify two different understandings o</w:t>
            </w:r>
            <w:r w:rsidR="0065614C">
              <w:rPr>
                <w:rFonts w:eastAsiaTheme="minorEastAsia"/>
                <w:bCs/>
                <w:lang w:eastAsia="zh-CN"/>
              </w:rPr>
              <w:t>n</w:t>
            </w:r>
            <w:r>
              <w:rPr>
                <w:rFonts w:eastAsiaTheme="minorEastAsia"/>
                <w:bCs/>
                <w:lang w:eastAsia="zh-CN"/>
              </w:rPr>
              <w:t xml:space="preserve"> </w:t>
            </w:r>
            <w:r w:rsidR="009F5652">
              <w:rPr>
                <w:rFonts w:eastAsiaTheme="minorEastAsia"/>
                <w:bCs/>
                <w:lang w:eastAsia="zh-CN"/>
              </w:rPr>
              <w:t xml:space="preserve">related </w:t>
            </w:r>
            <w:r>
              <w:rPr>
                <w:rFonts w:eastAsiaTheme="minorEastAsia"/>
                <w:bCs/>
                <w:lang w:eastAsia="zh-CN"/>
              </w:rPr>
              <w:t>agreements</w:t>
            </w:r>
            <w:r w:rsidR="007A7249">
              <w:rPr>
                <w:rFonts w:eastAsiaTheme="minorEastAsia"/>
                <w:bCs/>
                <w:lang w:eastAsia="zh-CN"/>
              </w:rPr>
              <w:t xml:space="preserve"> ("</w:t>
            </w:r>
            <w:r w:rsidR="007A7249" w:rsidRPr="007A7249">
              <w:rPr>
                <w:rFonts w:eastAsiaTheme="minorEastAsia"/>
                <w:bCs/>
                <w:lang w:eastAsia="zh-CN"/>
              </w:rPr>
              <w:t xml:space="preserve">Periodic DTX is assumed as a baseline. The </w:t>
            </w:r>
            <w:proofErr w:type="spellStart"/>
            <w:r w:rsidR="007A7249" w:rsidRPr="007A7249">
              <w:rPr>
                <w:rFonts w:eastAsiaTheme="minorEastAsia"/>
                <w:bCs/>
                <w:lang w:eastAsia="zh-CN"/>
              </w:rPr>
              <w:t>gNB</w:t>
            </w:r>
            <w:proofErr w:type="spellEnd"/>
            <w:r w:rsidR="007A7249" w:rsidRPr="007A7249">
              <w:rPr>
                <w:rFonts w:eastAsiaTheme="minorEastAsia"/>
                <w:bCs/>
                <w:lang w:eastAsia="zh-CN"/>
              </w:rPr>
              <w:t xml:space="preserve"> provides indication to UE about NW DTX mode/configuration via dedicated dynamic L1/L2 signaling</w:t>
            </w:r>
            <w:r w:rsidR="007A7249">
              <w:rPr>
                <w:rFonts w:eastAsiaTheme="minorEastAsia"/>
                <w:bCs/>
                <w:lang w:eastAsia="zh-CN"/>
              </w:rPr>
              <w:t>")</w:t>
            </w:r>
            <w:r>
              <w:rPr>
                <w:rFonts w:eastAsiaTheme="minorEastAsia"/>
                <w:bCs/>
                <w:lang w:eastAsia="zh-CN"/>
              </w:rPr>
              <w:t>:</w:t>
            </w:r>
          </w:p>
          <w:p w14:paraId="71AA2F47" w14:textId="6BB27E2B" w:rsidR="00EA6B69" w:rsidRDefault="00EA6B69" w:rsidP="00A00303">
            <w:pPr>
              <w:spacing w:after="0"/>
              <w:rPr>
                <w:rFonts w:eastAsiaTheme="minorEastAsia"/>
                <w:bCs/>
                <w:lang w:eastAsia="zh-CN"/>
              </w:rPr>
            </w:pPr>
            <w:r>
              <w:rPr>
                <w:rFonts w:eastAsiaTheme="minorEastAsia"/>
                <w:bCs/>
                <w:lang w:eastAsia="zh-CN"/>
              </w:rPr>
              <w:t>1) Alt-1: we agreed both periodic pattern</w:t>
            </w:r>
            <w:r w:rsidR="005A41AC">
              <w:rPr>
                <w:rFonts w:eastAsiaTheme="minorEastAsia"/>
                <w:bCs/>
                <w:lang w:eastAsia="zh-CN"/>
              </w:rPr>
              <w:t>,</w:t>
            </w:r>
            <w:r>
              <w:rPr>
                <w:rFonts w:eastAsiaTheme="minorEastAsia"/>
                <w:bCs/>
                <w:lang w:eastAsia="zh-CN"/>
              </w:rPr>
              <w:t xml:space="preserve"> and one</w:t>
            </w:r>
            <w:r w:rsidR="003E3AE6">
              <w:rPr>
                <w:rFonts w:eastAsiaTheme="minorEastAsia"/>
                <w:bCs/>
                <w:lang w:eastAsia="zh-CN"/>
              </w:rPr>
              <w:t>-</w:t>
            </w:r>
            <w:r>
              <w:rPr>
                <w:rFonts w:eastAsiaTheme="minorEastAsia"/>
                <w:bCs/>
                <w:lang w:eastAsia="zh-CN"/>
              </w:rPr>
              <w:t>shot pattern (as implied by "</w:t>
            </w:r>
            <w:r w:rsidR="0091337A">
              <w:rPr>
                <w:rFonts w:eastAsiaTheme="minorEastAsia"/>
                <w:bCs/>
                <w:lang w:eastAsia="zh-CN"/>
              </w:rPr>
              <w:t xml:space="preserve">via </w:t>
            </w:r>
            <w:r>
              <w:rPr>
                <w:rFonts w:eastAsiaTheme="minorEastAsia"/>
                <w:bCs/>
                <w:lang w:eastAsia="zh-CN"/>
              </w:rPr>
              <w:t xml:space="preserve">dedicated </w:t>
            </w:r>
            <w:r w:rsidR="0091337A">
              <w:rPr>
                <w:rFonts w:eastAsiaTheme="minorEastAsia"/>
                <w:bCs/>
                <w:lang w:eastAsia="zh-CN"/>
              </w:rPr>
              <w:t xml:space="preserve">dynamic </w:t>
            </w:r>
            <w:r>
              <w:rPr>
                <w:rFonts w:eastAsiaTheme="minorEastAsia"/>
                <w:bCs/>
                <w:lang w:eastAsia="zh-CN"/>
              </w:rPr>
              <w:t>L1/L2 signaling</w:t>
            </w:r>
            <w:r w:rsidR="0091337A">
              <w:rPr>
                <w:rFonts w:eastAsiaTheme="minorEastAsia"/>
                <w:bCs/>
                <w:lang w:eastAsia="zh-CN"/>
              </w:rPr>
              <w:t>"</w:t>
            </w:r>
            <w:r>
              <w:rPr>
                <w:rFonts w:eastAsiaTheme="minorEastAsia"/>
                <w:bCs/>
                <w:lang w:eastAsia="zh-CN"/>
              </w:rPr>
              <w:t>).</w:t>
            </w:r>
          </w:p>
          <w:p w14:paraId="4D2ABDC6" w14:textId="712FC4B3" w:rsidR="00C9708F" w:rsidRDefault="00EA6B69" w:rsidP="00A00303">
            <w:pPr>
              <w:spacing w:after="0"/>
              <w:rPr>
                <w:rFonts w:eastAsiaTheme="minorEastAsia"/>
                <w:bCs/>
                <w:lang w:eastAsia="zh-CN"/>
              </w:rPr>
            </w:pPr>
            <w:r>
              <w:rPr>
                <w:rFonts w:eastAsiaTheme="minorEastAsia"/>
                <w:bCs/>
                <w:lang w:eastAsia="zh-CN"/>
              </w:rPr>
              <w:t>2) Alt-2:</w:t>
            </w:r>
            <w:r w:rsidR="0091337A">
              <w:rPr>
                <w:rFonts w:eastAsiaTheme="minorEastAsia"/>
                <w:bCs/>
                <w:lang w:eastAsia="zh-CN"/>
              </w:rPr>
              <w:t xml:space="preserve"> we agreed semi-persistent pattern </w:t>
            </w:r>
            <w:r w:rsidR="009F4A0C">
              <w:rPr>
                <w:rFonts w:eastAsiaTheme="minorEastAsia"/>
                <w:bCs/>
                <w:lang w:eastAsia="zh-CN"/>
              </w:rPr>
              <w:t>(i.e. RRC configures a periodic pattern and L1/L2 signaling to activate it)</w:t>
            </w:r>
            <w:r w:rsidR="00C9708F">
              <w:rPr>
                <w:rFonts w:eastAsiaTheme="minorEastAsia"/>
                <w:bCs/>
                <w:lang w:eastAsia="zh-CN"/>
              </w:rPr>
              <w:t>.</w:t>
            </w:r>
          </w:p>
          <w:p w14:paraId="509A0355" w14:textId="3F7EBAE8" w:rsidR="00C9708F" w:rsidRDefault="00C9708F" w:rsidP="00A00303">
            <w:pPr>
              <w:spacing w:after="0"/>
              <w:rPr>
                <w:rFonts w:eastAsiaTheme="minorEastAsia"/>
                <w:bCs/>
                <w:lang w:eastAsia="zh-CN"/>
              </w:rPr>
            </w:pPr>
          </w:p>
          <w:p w14:paraId="17A65DA9" w14:textId="77777777" w:rsidR="00427220" w:rsidRDefault="00C9708F" w:rsidP="00A00303">
            <w:pPr>
              <w:spacing w:after="0"/>
              <w:rPr>
                <w:rFonts w:eastAsiaTheme="minorEastAsia"/>
                <w:bCs/>
                <w:lang w:eastAsia="zh-CN"/>
              </w:rPr>
            </w:pPr>
            <w:r>
              <w:rPr>
                <w:rFonts w:eastAsiaTheme="minorEastAsia"/>
                <w:bCs/>
                <w:lang w:eastAsia="zh-CN"/>
              </w:rPr>
              <w:t xml:space="preserve">Our original version is with understanding Alt-1, while the current version (i.e. after Rapporteur removing "on-shot") </w:t>
            </w:r>
            <w:r w:rsidR="00AB1978">
              <w:rPr>
                <w:rFonts w:eastAsiaTheme="minorEastAsia"/>
                <w:bCs/>
                <w:lang w:eastAsia="zh-CN"/>
              </w:rPr>
              <w:t>seems to be</w:t>
            </w:r>
            <w:r>
              <w:rPr>
                <w:rFonts w:eastAsiaTheme="minorEastAsia"/>
                <w:bCs/>
                <w:lang w:eastAsia="zh-CN"/>
              </w:rPr>
              <w:t xml:space="preserve"> with understanding Alt-2</w:t>
            </w:r>
            <w:r w:rsidR="003B6899">
              <w:rPr>
                <w:rFonts w:eastAsiaTheme="minorEastAsia"/>
                <w:bCs/>
                <w:lang w:eastAsia="zh-CN"/>
              </w:rPr>
              <w:t>.</w:t>
            </w:r>
            <w:r w:rsidR="000E7625">
              <w:rPr>
                <w:rFonts w:eastAsiaTheme="minorEastAsia"/>
                <w:bCs/>
                <w:lang w:eastAsia="zh-CN"/>
              </w:rPr>
              <w:t xml:space="preserve"> </w:t>
            </w:r>
          </w:p>
          <w:p w14:paraId="64302F6C" w14:textId="77777777" w:rsidR="000E7625" w:rsidRDefault="000E7625" w:rsidP="00A00303">
            <w:pPr>
              <w:spacing w:after="0"/>
              <w:rPr>
                <w:rFonts w:eastAsiaTheme="minorEastAsia"/>
                <w:bCs/>
                <w:lang w:eastAsia="zh-CN"/>
              </w:rPr>
            </w:pPr>
          </w:p>
          <w:p w14:paraId="590A2C20" w14:textId="4C24D49A" w:rsidR="000E7625" w:rsidRPr="00F248B0" w:rsidRDefault="000E7625" w:rsidP="00A00303">
            <w:pPr>
              <w:spacing w:after="0"/>
              <w:rPr>
                <w:rFonts w:eastAsiaTheme="minorEastAsia"/>
                <w:bCs/>
                <w:lang w:eastAsia="zh-CN"/>
              </w:rPr>
            </w:pPr>
            <w:r>
              <w:rPr>
                <w:rFonts w:eastAsiaTheme="minorEastAsia"/>
                <w:bCs/>
                <w:lang w:eastAsia="zh-CN"/>
              </w:rPr>
              <w:t xml:space="preserve">We are OK if </w:t>
            </w:r>
            <w:r w:rsidR="00F84315">
              <w:rPr>
                <w:rFonts w:eastAsiaTheme="minorEastAsia"/>
                <w:bCs/>
                <w:lang w:eastAsia="zh-CN"/>
              </w:rPr>
              <w:t>company prefer to</w:t>
            </w:r>
            <w:r>
              <w:rPr>
                <w:rFonts w:eastAsiaTheme="minorEastAsia"/>
                <w:bCs/>
                <w:lang w:eastAsia="zh-CN"/>
              </w:rPr>
              <w:t xml:space="preserve"> clarify it in next meeting.</w:t>
            </w:r>
          </w:p>
        </w:tc>
        <w:tc>
          <w:tcPr>
            <w:tcW w:w="4191" w:type="dxa"/>
          </w:tcPr>
          <w:p w14:paraId="4E5305D7" w14:textId="77777777" w:rsidR="00427220" w:rsidRPr="00CE0FE0" w:rsidRDefault="00427220" w:rsidP="00A00303">
            <w:pPr>
              <w:spacing w:after="0"/>
              <w:rPr>
                <w:rFonts w:eastAsiaTheme="minorEastAsia"/>
                <w:bCs/>
                <w:lang w:eastAsia="zh-CN"/>
              </w:rPr>
            </w:pPr>
          </w:p>
        </w:tc>
      </w:tr>
      <w:tr w:rsidR="00D60329" w:rsidRPr="00CE0FE0" w14:paraId="12F12E70" w14:textId="77777777" w:rsidTr="004B2D18">
        <w:trPr>
          <w:trHeight w:val="127"/>
        </w:trPr>
        <w:tc>
          <w:tcPr>
            <w:tcW w:w="1271" w:type="dxa"/>
            <w:shd w:val="clear" w:color="auto" w:fill="auto"/>
          </w:tcPr>
          <w:p w14:paraId="635739D6" w14:textId="61E306AA" w:rsidR="00D60329" w:rsidRPr="00F248B0" w:rsidRDefault="00D60329" w:rsidP="00D60329">
            <w:pPr>
              <w:spacing w:after="0"/>
              <w:rPr>
                <w:rFonts w:eastAsiaTheme="minorEastAsia"/>
                <w:bCs/>
                <w:lang w:eastAsia="zh-CN"/>
              </w:rPr>
            </w:pPr>
            <w:r>
              <w:rPr>
                <w:rFonts w:eastAsiaTheme="minorEastAsia"/>
                <w:bCs/>
                <w:lang w:eastAsia="zh-CN"/>
              </w:rPr>
              <w:t>Nokia</w:t>
            </w:r>
          </w:p>
        </w:tc>
        <w:tc>
          <w:tcPr>
            <w:tcW w:w="4394" w:type="dxa"/>
          </w:tcPr>
          <w:p w14:paraId="2452B411" w14:textId="5D838D6F" w:rsidR="00D60329" w:rsidRPr="00F248B0" w:rsidRDefault="00D60329" w:rsidP="00D60329">
            <w:pPr>
              <w:spacing w:after="0"/>
              <w:rPr>
                <w:rFonts w:eastAsiaTheme="minorEastAsia"/>
                <w:bCs/>
                <w:lang w:eastAsia="zh-CN"/>
              </w:rPr>
            </w:pPr>
            <w:r>
              <w:rPr>
                <w:rFonts w:eastAsiaTheme="minorEastAsia"/>
                <w:bCs/>
                <w:lang w:eastAsia="zh-CN"/>
              </w:rPr>
              <w:t>Even though “</w:t>
            </w:r>
            <w:r>
              <w:rPr>
                <w:lang w:eastAsia="zh-CN"/>
              </w:rPr>
              <w:t xml:space="preserve">The study will focus on </w:t>
            </w:r>
            <w:r w:rsidRPr="000E3313">
              <w:rPr>
                <w:lang w:eastAsia="zh-CN"/>
              </w:rPr>
              <w:t>a single UE behavior at any point in time.</w:t>
            </w:r>
            <w:r>
              <w:rPr>
                <w:rFonts w:eastAsiaTheme="minorEastAsia"/>
                <w:bCs/>
                <w:lang w:eastAsia="zh-CN"/>
              </w:rPr>
              <w:t xml:space="preserve">” was captured in the agreement, not clear what it meant. The online discussion seemed to </w:t>
            </w:r>
            <w:proofErr w:type="spellStart"/>
            <w:r>
              <w:rPr>
                <w:rFonts w:eastAsiaTheme="minorEastAsia"/>
                <w:bCs/>
                <w:lang w:eastAsia="zh-CN"/>
              </w:rPr>
              <w:t>e</w:t>
            </w:r>
            <w:proofErr w:type="spellEnd"/>
            <w:r>
              <w:rPr>
                <w:rFonts w:eastAsiaTheme="minorEastAsia"/>
                <w:bCs/>
                <w:lang w:eastAsia="zh-CN"/>
              </w:rPr>
              <w:t xml:space="preserve"> related to NW </w:t>
            </w:r>
            <w:proofErr w:type="spellStart"/>
            <w:r>
              <w:rPr>
                <w:rFonts w:eastAsiaTheme="minorEastAsia"/>
                <w:bCs/>
                <w:lang w:eastAsia="zh-CN"/>
              </w:rPr>
              <w:t>behaviour</w:t>
            </w:r>
            <w:proofErr w:type="spellEnd"/>
            <w:r>
              <w:rPr>
                <w:rFonts w:eastAsiaTheme="minorEastAsia"/>
                <w:bCs/>
                <w:lang w:eastAsia="zh-CN"/>
              </w:rPr>
              <w:t xml:space="preserve"> (</w:t>
            </w:r>
            <w:r w:rsidRPr="00093134">
              <w:rPr>
                <w:rFonts w:eastAsiaTheme="minorEastAsia"/>
                <w:bCs/>
                <w:lang w:eastAsia="zh-CN"/>
              </w:rPr>
              <w:t xml:space="preserve">Proposal 7: RAN2 discuss whether to allow multiple expected </w:t>
            </w:r>
            <w:proofErr w:type="spellStart"/>
            <w:r w:rsidRPr="00093134">
              <w:rPr>
                <w:rFonts w:eastAsiaTheme="minorEastAsia"/>
                <w:bCs/>
                <w:lang w:eastAsia="zh-CN"/>
              </w:rPr>
              <w:t>gNB</w:t>
            </w:r>
            <w:proofErr w:type="spellEnd"/>
            <w:r w:rsidRPr="00093134">
              <w:rPr>
                <w:rFonts w:eastAsiaTheme="minorEastAsia"/>
                <w:bCs/>
                <w:lang w:eastAsia="zh-CN"/>
              </w:rPr>
              <w:t xml:space="preserve"> DTX and DRX behaviors during NW DRX / DTX OFF duration which are associated with different NES states.</w:t>
            </w:r>
            <w:r>
              <w:rPr>
                <w:rFonts w:eastAsiaTheme="minorEastAsia"/>
                <w:bCs/>
                <w:lang w:eastAsia="zh-CN"/>
              </w:rPr>
              <w:t>) It can be left out for now and to be added later with more concrete descriptions?</w:t>
            </w:r>
          </w:p>
        </w:tc>
        <w:tc>
          <w:tcPr>
            <w:tcW w:w="4191" w:type="dxa"/>
          </w:tcPr>
          <w:p w14:paraId="13D2A42E" w14:textId="77777777" w:rsidR="00D60329" w:rsidRPr="00CE0FE0" w:rsidRDefault="00D60329" w:rsidP="00D60329">
            <w:pPr>
              <w:spacing w:after="0"/>
              <w:rPr>
                <w:rFonts w:eastAsiaTheme="minorEastAsia"/>
                <w:bCs/>
                <w:lang w:eastAsia="zh-CN"/>
              </w:rPr>
            </w:pPr>
          </w:p>
        </w:tc>
      </w:tr>
      <w:tr w:rsidR="00882285" w:rsidRPr="00CE0FE0" w14:paraId="6831E109" w14:textId="77777777" w:rsidTr="004B2D18">
        <w:trPr>
          <w:trHeight w:val="127"/>
        </w:trPr>
        <w:tc>
          <w:tcPr>
            <w:tcW w:w="1271" w:type="dxa"/>
            <w:shd w:val="clear" w:color="auto" w:fill="auto"/>
          </w:tcPr>
          <w:p w14:paraId="04D9EEF6" w14:textId="3C72EAF2" w:rsidR="00882285" w:rsidRPr="00F248B0" w:rsidRDefault="00882285" w:rsidP="00882285">
            <w:pPr>
              <w:spacing w:after="0"/>
              <w:rPr>
                <w:rFonts w:eastAsiaTheme="minorEastAsia"/>
                <w:bCs/>
                <w:lang w:eastAsia="zh-CN"/>
              </w:rPr>
            </w:pPr>
            <w:r>
              <w:rPr>
                <w:rFonts w:eastAsiaTheme="minorEastAsia"/>
                <w:bCs/>
                <w:lang w:eastAsia="zh-CN"/>
              </w:rPr>
              <w:t>vivo</w:t>
            </w:r>
          </w:p>
        </w:tc>
        <w:tc>
          <w:tcPr>
            <w:tcW w:w="4394" w:type="dxa"/>
          </w:tcPr>
          <w:p w14:paraId="1FAC0874" w14:textId="77777777" w:rsidR="00882285" w:rsidRDefault="00882285" w:rsidP="00882285">
            <w:pPr>
              <w:spacing w:after="0"/>
              <w:rPr>
                <w:rFonts w:eastAsiaTheme="minorEastAsia"/>
                <w:bCs/>
                <w:lang w:eastAsia="zh-CN"/>
              </w:rPr>
            </w:pPr>
            <w:r>
              <w:rPr>
                <w:rFonts w:eastAsiaTheme="minorEastAsia"/>
                <w:bCs/>
                <w:lang w:eastAsia="zh-CN"/>
              </w:rPr>
              <w:t>1. cell DTX/DRX may be also applied to RRC_IDLE UE. We suggest to add a note: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r w:rsidRPr="00B178BF">
              <w:rPr>
                <w:rFonts w:eastAsiaTheme="minorEastAsia"/>
                <w:bCs/>
                <w:lang w:eastAsia="zh-CN"/>
              </w:rPr>
              <w:t>, which is beneficial for UE</w:t>
            </w:r>
            <w:r>
              <w:rPr>
                <w:rFonts w:eastAsiaTheme="minorEastAsia"/>
                <w:bCs/>
                <w:lang w:eastAsia="zh-CN"/>
              </w:rPr>
              <w:t>s</w:t>
            </w:r>
            <w:r w:rsidRPr="00B178BF">
              <w:rPr>
                <w:rFonts w:eastAsiaTheme="minorEastAsia"/>
                <w:bCs/>
                <w:lang w:eastAsia="zh-CN"/>
              </w:rPr>
              <w:t xml:space="preserve"> to skip some DL</w:t>
            </w:r>
            <w:r>
              <w:rPr>
                <w:rFonts w:eastAsiaTheme="minorEastAsia"/>
                <w:bCs/>
                <w:lang w:eastAsia="zh-CN"/>
              </w:rPr>
              <w:t>/UL</w:t>
            </w:r>
            <w:r w:rsidRPr="00B178BF">
              <w:rPr>
                <w:rFonts w:eastAsiaTheme="minorEastAsia"/>
                <w:bCs/>
                <w:lang w:eastAsia="zh-CN"/>
              </w:rPr>
              <w:t xml:space="preserve"> channels/signals </w:t>
            </w:r>
            <w:r>
              <w:rPr>
                <w:rFonts w:eastAsiaTheme="minorEastAsia"/>
                <w:bCs/>
                <w:lang w:eastAsia="zh-CN"/>
              </w:rPr>
              <w:t>transmissions/receptions</w:t>
            </w:r>
            <w:r w:rsidRPr="00B178BF">
              <w:rPr>
                <w:rFonts w:eastAsiaTheme="minorEastAsia"/>
                <w:bCs/>
                <w:lang w:eastAsia="zh-CN"/>
              </w:rPr>
              <w:t>.</w:t>
            </w:r>
            <w:r>
              <w:rPr>
                <w:rFonts w:eastAsiaTheme="minorEastAsia"/>
                <w:bCs/>
                <w:lang w:eastAsia="zh-CN"/>
              </w:rPr>
              <w:t>’</w:t>
            </w:r>
          </w:p>
          <w:p w14:paraId="25CD0902" w14:textId="77777777" w:rsidR="00882285" w:rsidRDefault="00882285" w:rsidP="00882285">
            <w:pPr>
              <w:spacing w:after="0"/>
              <w:rPr>
                <w:rFonts w:eastAsiaTheme="minorEastAsia"/>
                <w:bCs/>
                <w:lang w:eastAsia="zh-CN"/>
              </w:rPr>
            </w:pPr>
          </w:p>
          <w:p w14:paraId="45DF546A" w14:textId="77777777" w:rsidR="00882285" w:rsidRDefault="00882285" w:rsidP="00882285">
            <w:pPr>
              <w:spacing w:after="0"/>
              <w:rPr>
                <w:rFonts w:eastAsiaTheme="minorEastAsia"/>
                <w:bCs/>
                <w:lang w:eastAsia="zh-CN"/>
              </w:rPr>
            </w:pPr>
            <w:r>
              <w:rPr>
                <w:rFonts w:eastAsiaTheme="minorEastAsia"/>
                <w:bCs/>
                <w:lang w:eastAsia="zh-CN"/>
              </w:rPr>
              <w:t xml:space="preserve">2. </w:t>
            </w:r>
            <w:r w:rsidRPr="00CA0948">
              <w:rPr>
                <w:rFonts w:eastAsiaTheme="minorEastAsia"/>
                <w:bCs/>
                <w:lang w:eastAsia="zh-CN"/>
              </w:rPr>
              <w:t xml:space="preserve">The NW DTX mode / configuration can </w:t>
            </w:r>
            <w:r>
              <w:rPr>
                <w:rFonts w:eastAsiaTheme="minorEastAsia"/>
                <w:bCs/>
                <w:lang w:eastAsia="zh-CN"/>
              </w:rPr>
              <w:t xml:space="preserve">also </w:t>
            </w:r>
            <w:r w:rsidRPr="00CA0948">
              <w:rPr>
                <w:rFonts w:eastAsiaTheme="minorEastAsia"/>
                <w:bCs/>
                <w:lang w:eastAsia="zh-CN"/>
              </w:rPr>
              <w:t>be indicated</w:t>
            </w:r>
            <w:r>
              <w:rPr>
                <w:rFonts w:eastAsiaTheme="minorEastAsia"/>
                <w:bCs/>
                <w:lang w:eastAsia="zh-CN"/>
              </w:rPr>
              <w:t xml:space="preserve"> by RRC </w:t>
            </w:r>
            <w:proofErr w:type="spellStart"/>
            <w:r>
              <w:rPr>
                <w:rFonts w:eastAsiaTheme="minorEastAsia"/>
                <w:bCs/>
                <w:lang w:eastAsia="zh-CN"/>
              </w:rPr>
              <w:t>signalling</w:t>
            </w:r>
            <w:proofErr w:type="spellEnd"/>
            <w:r>
              <w:rPr>
                <w:rFonts w:eastAsiaTheme="minorEastAsia"/>
                <w:bCs/>
                <w:lang w:eastAsia="zh-CN"/>
              </w:rPr>
              <w:t xml:space="preserve">, we don’t understand why we have to put an emphasis on ‘via L1/L2 </w:t>
            </w:r>
            <w:proofErr w:type="spellStart"/>
            <w:r>
              <w:rPr>
                <w:rFonts w:eastAsiaTheme="minorEastAsia"/>
                <w:bCs/>
                <w:lang w:eastAsia="zh-CN"/>
              </w:rPr>
              <w:t>signalling</w:t>
            </w:r>
            <w:proofErr w:type="spellEnd"/>
            <w:r>
              <w:rPr>
                <w:rFonts w:eastAsiaTheme="minorEastAsia"/>
                <w:bCs/>
                <w:lang w:eastAsia="zh-CN"/>
              </w:rPr>
              <w:t>’ and suggest to remove it as:</w:t>
            </w:r>
          </w:p>
          <w:p w14:paraId="23B63350" w14:textId="77777777" w:rsidR="00882285" w:rsidRDefault="00882285" w:rsidP="00882285">
            <w:pPr>
              <w:spacing w:after="0"/>
              <w:rPr>
                <w:rFonts w:eastAsiaTheme="minorEastAsia"/>
                <w:bCs/>
                <w:lang w:eastAsia="zh-CN"/>
              </w:rPr>
            </w:pPr>
            <w:r w:rsidRPr="00CA0948">
              <w:rPr>
                <w:rFonts w:eastAsiaTheme="minorEastAsia"/>
                <w:bCs/>
                <w:lang w:eastAsia="zh-CN"/>
              </w:rPr>
              <w:t xml:space="preserve">The NW DTX mode / configuration can be indicated to the UE </w:t>
            </w:r>
            <w:r w:rsidRPr="00CA0948">
              <w:rPr>
                <w:rFonts w:eastAsiaTheme="minorEastAsia"/>
                <w:bCs/>
                <w:strike/>
                <w:color w:val="FF0000"/>
                <w:lang w:eastAsia="zh-CN"/>
              </w:rPr>
              <w:t xml:space="preserve">via dynamic L1/L2 </w:t>
            </w:r>
            <w:proofErr w:type="spellStart"/>
            <w:r w:rsidRPr="00CA0948">
              <w:rPr>
                <w:rFonts w:eastAsiaTheme="minorEastAsia"/>
                <w:bCs/>
                <w:strike/>
                <w:color w:val="FF0000"/>
                <w:lang w:eastAsia="zh-CN"/>
              </w:rPr>
              <w:t>signalling</w:t>
            </w:r>
            <w:proofErr w:type="spellEnd"/>
            <w:r w:rsidRPr="00CA0948">
              <w:rPr>
                <w:rFonts w:eastAsiaTheme="minorEastAsia"/>
                <w:bCs/>
                <w:strike/>
                <w:color w:val="FF0000"/>
                <w:lang w:eastAsia="zh-CN"/>
              </w:rPr>
              <w:t xml:space="preserve">. The dynamic L1/L2 </w:t>
            </w:r>
            <w:proofErr w:type="spellStart"/>
            <w:r w:rsidRPr="00CA0948">
              <w:rPr>
                <w:rFonts w:eastAsiaTheme="minorEastAsia"/>
                <w:bCs/>
                <w:strike/>
                <w:color w:val="FF0000"/>
                <w:lang w:eastAsia="zh-CN"/>
              </w:rPr>
              <w:t>signalling</w:t>
            </w:r>
            <w:proofErr w:type="spellEnd"/>
            <w:r w:rsidRPr="00CA0948">
              <w:rPr>
                <w:rFonts w:eastAsiaTheme="minorEastAsia"/>
                <w:bCs/>
                <w:strike/>
                <w:color w:val="FF0000"/>
                <w:lang w:eastAsia="zh-CN"/>
              </w:rPr>
              <w:t xml:space="preserve"> at least supports UE dedicated indication.</w:t>
            </w:r>
          </w:p>
          <w:p w14:paraId="1FDB3E82" w14:textId="77777777" w:rsidR="00882285" w:rsidRDefault="00882285" w:rsidP="00882285">
            <w:pPr>
              <w:spacing w:after="0"/>
              <w:rPr>
                <w:rFonts w:eastAsiaTheme="minorEastAsia"/>
                <w:bCs/>
                <w:lang w:eastAsia="zh-CN"/>
              </w:rPr>
            </w:pPr>
          </w:p>
          <w:p w14:paraId="37B0F4A3" w14:textId="38F9CEC7" w:rsidR="00882285" w:rsidRPr="00F248B0" w:rsidRDefault="00882285" w:rsidP="00882285">
            <w:pPr>
              <w:spacing w:after="0"/>
              <w:rPr>
                <w:rFonts w:eastAsiaTheme="minorEastAsia"/>
                <w:bCs/>
                <w:lang w:eastAsia="zh-CN"/>
              </w:rPr>
            </w:pPr>
            <w:r>
              <w:rPr>
                <w:rFonts w:eastAsiaTheme="minorEastAsia"/>
                <w:bCs/>
                <w:lang w:eastAsia="zh-CN"/>
              </w:rPr>
              <w:t>3. We are generally fine with the rapporteur removing ‘the one shot pattern’ as we observe quite limited NES gain from enabling it.</w:t>
            </w:r>
          </w:p>
        </w:tc>
        <w:tc>
          <w:tcPr>
            <w:tcW w:w="4191" w:type="dxa"/>
          </w:tcPr>
          <w:p w14:paraId="1AA5DD92" w14:textId="77777777" w:rsidR="00882285" w:rsidRPr="00CE0FE0" w:rsidRDefault="00882285" w:rsidP="00882285">
            <w:pPr>
              <w:spacing w:after="0"/>
              <w:rPr>
                <w:rFonts w:eastAsiaTheme="minorEastAsia"/>
                <w:bCs/>
                <w:lang w:eastAsia="zh-CN"/>
              </w:rPr>
            </w:pPr>
          </w:p>
        </w:tc>
      </w:tr>
      <w:tr w:rsidR="00803439" w:rsidRPr="00CE0FE0" w14:paraId="7743D49E" w14:textId="77777777" w:rsidTr="004B2D18">
        <w:trPr>
          <w:trHeight w:val="127"/>
        </w:trPr>
        <w:tc>
          <w:tcPr>
            <w:tcW w:w="1271" w:type="dxa"/>
            <w:shd w:val="clear" w:color="auto" w:fill="auto"/>
          </w:tcPr>
          <w:p w14:paraId="4B31CDCE" w14:textId="359C473A" w:rsidR="00803439" w:rsidRPr="00F248B0" w:rsidRDefault="00803439" w:rsidP="00803439">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4394" w:type="dxa"/>
          </w:tcPr>
          <w:p w14:paraId="47655AC8" w14:textId="17C25495" w:rsidR="00803439" w:rsidRDefault="00803439" w:rsidP="00803439">
            <w:pPr>
              <w:snapToGrid w:val="0"/>
              <w:jc w:val="both"/>
              <w:rPr>
                <w:lang w:eastAsia="zh-CN"/>
              </w:rPr>
            </w:pPr>
            <w:r>
              <w:rPr>
                <w:rFonts w:hint="eastAsia"/>
                <w:lang w:eastAsia="zh-CN"/>
              </w:rPr>
              <w:t>W</w:t>
            </w:r>
            <w:r>
              <w:rPr>
                <w:lang w:eastAsia="zh-CN"/>
              </w:rPr>
              <w:t xml:space="preserve">e are generally ok with current version </w:t>
            </w:r>
            <w:r>
              <w:rPr>
                <w:rFonts w:eastAsiaTheme="minorEastAsia"/>
                <w:bCs/>
                <w:lang w:eastAsia="zh-CN"/>
              </w:rPr>
              <w:t>and agree that the rapporteur removing ‘the one shot pattern’</w:t>
            </w:r>
            <w:r>
              <w:rPr>
                <w:lang w:eastAsia="zh-CN"/>
              </w:rPr>
              <w:t>.</w:t>
            </w:r>
          </w:p>
          <w:p w14:paraId="165874EA" w14:textId="0CB4C0C4" w:rsidR="00803439" w:rsidRPr="00132202" w:rsidRDefault="00803439" w:rsidP="00803439">
            <w:pPr>
              <w:snapToGrid w:val="0"/>
              <w:jc w:val="both"/>
              <w:rPr>
                <w:rFonts w:eastAsiaTheme="minorEastAsia"/>
                <w:lang w:eastAsia="zh-CN"/>
              </w:rPr>
            </w:pPr>
            <w:r>
              <w:rPr>
                <w:lang w:eastAsia="zh-CN"/>
              </w:rPr>
              <w:t xml:space="preserve">For the sentence: “The </w:t>
            </w:r>
            <w:r w:rsidRPr="000E3313">
              <w:rPr>
                <w:lang w:eastAsia="zh-CN"/>
              </w:rPr>
              <w:t>NW DTX mode</w:t>
            </w:r>
            <w:r>
              <w:rPr>
                <w:lang w:eastAsia="zh-CN"/>
              </w:rPr>
              <w:t xml:space="preserve"> </w:t>
            </w:r>
            <w:r w:rsidRPr="000E3313">
              <w:rPr>
                <w:lang w:eastAsia="zh-CN"/>
              </w:rPr>
              <w:t>/</w:t>
            </w:r>
            <w:r>
              <w:rPr>
                <w:lang w:eastAsia="zh-CN"/>
              </w:rPr>
              <w:t xml:space="preserve"> </w:t>
            </w:r>
            <w:r w:rsidRPr="000E3313">
              <w:rPr>
                <w:lang w:eastAsia="zh-CN"/>
              </w:rPr>
              <w:t xml:space="preserve">configuration can be indicated to the UE via dynamic L1/L2 </w:t>
            </w:r>
            <w:proofErr w:type="spellStart"/>
            <w:r w:rsidRPr="000E3313">
              <w:rPr>
                <w:lang w:eastAsia="zh-CN"/>
              </w:rPr>
              <w:t>signalling</w:t>
            </w:r>
            <w:proofErr w:type="spellEnd"/>
            <w:r w:rsidRPr="000E3313">
              <w:rPr>
                <w:lang w:eastAsia="zh-CN"/>
              </w:rPr>
              <w:t>.</w:t>
            </w:r>
            <w:r>
              <w:rPr>
                <w:lang w:eastAsia="zh-CN"/>
              </w:rPr>
              <w:t xml:space="preserve">”, we think it should be FFS the NW configuration is indicated to UE since the indication may not be necessary if only one DTX </w:t>
            </w:r>
            <w:r>
              <w:rPr>
                <w:lang w:eastAsia="zh-CN"/>
              </w:rPr>
              <w:lastRenderedPageBreak/>
              <w:t xml:space="preserve">configuration is supported. The definition for NW DTX mode should be described clearly (e.g., it refers to NW </w:t>
            </w:r>
            <w:r>
              <w:rPr>
                <w:rFonts w:eastAsiaTheme="minorEastAsia"/>
                <w:lang w:eastAsia="zh-CN"/>
              </w:rPr>
              <w:t>transmission/non-transmission)</w:t>
            </w:r>
            <w:r>
              <w:rPr>
                <w:lang w:eastAsia="zh-CN"/>
              </w:rPr>
              <w:t>.</w:t>
            </w:r>
          </w:p>
          <w:p w14:paraId="5A89E8B5" w14:textId="77777777" w:rsidR="00803439" w:rsidRDefault="00803439" w:rsidP="00803439">
            <w:pPr>
              <w:snapToGrid w:val="0"/>
              <w:jc w:val="both"/>
              <w:rPr>
                <w:lang w:eastAsia="zh-CN"/>
              </w:rPr>
            </w:pPr>
            <w:r>
              <w:rPr>
                <w:lang w:eastAsia="zh-CN"/>
              </w:rPr>
              <w:t xml:space="preserve">On the examples for </w:t>
            </w:r>
            <w:proofErr w:type="spellStart"/>
            <w:r>
              <w:rPr>
                <w:lang w:eastAsia="zh-CN"/>
              </w:rPr>
              <w:t>gNB</w:t>
            </w:r>
            <w:proofErr w:type="spellEnd"/>
            <w:r>
              <w:rPr>
                <w:lang w:eastAsia="zh-CN"/>
              </w:rPr>
              <w:t xml:space="preserve"> DTX / DRX behavior, there seems no clear difference between Example 2 and Example 4. Could Rapporteur clarify that?</w:t>
            </w:r>
          </w:p>
          <w:p w14:paraId="77B14E54" w14:textId="77777777" w:rsidR="00803439" w:rsidRPr="00A23FC7" w:rsidRDefault="00803439" w:rsidP="00803439">
            <w:pPr>
              <w:snapToGrid w:val="0"/>
              <w:jc w:val="both"/>
              <w:rPr>
                <w:color w:val="auto"/>
                <w:lang w:eastAsia="zh-CN"/>
              </w:rPr>
            </w:pPr>
            <w:r>
              <w:rPr>
                <w:lang w:eastAsia="zh-CN"/>
              </w:rPr>
              <w:t xml:space="preserve">We wonder whether RAR should be considered in </w:t>
            </w:r>
            <w:proofErr w:type="spellStart"/>
            <w:r>
              <w:rPr>
                <w:lang w:eastAsia="zh-CN"/>
              </w:rPr>
              <w:t>gNB</w:t>
            </w:r>
            <w:proofErr w:type="spellEnd"/>
            <w:r>
              <w:rPr>
                <w:lang w:eastAsia="zh-CN"/>
              </w:rPr>
              <w:t xml:space="preserve"> DTX/DRX </w:t>
            </w:r>
            <w:proofErr w:type="spellStart"/>
            <w:r>
              <w:rPr>
                <w:lang w:eastAsia="zh-CN"/>
              </w:rPr>
              <w:t>behaviour</w:t>
            </w:r>
            <w:proofErr w:type="spellEnd"/>
            <w:r>
              <w:rPr>
                <w:lang w:eastAsia="zh-CN"/>
              </w:rPr>
              <w:t xml:space="preserve"> and whether the group common signal should also be considered if group L1/L2 </w:t>
            </w:r>
            <w:proofErr w:type="spellStart"/>
            <w:r>
              <w:rPr>
                <w:lang w:eastAsia="zh-CN"/>
              </w:rPr>
              <w:t>signalling</w:t>
            </w:r>
            <w:proofErr w:type="spellEnd"/>
            <w:r>
              <w:rPr>
                <w:lang w:eastAsia="zh-CN"/>
              </w:rPr>
              <w:t xml:space="preserve"> is introduced to indicate the UE on NW DTX mode. Following is the example for changes of the TP on </w:t>
            </w:r>
            <w:proofErr w:type="spellStart"/>
            <w:r>
              <w:rPr>
                <w:lang w:eastAsia="zh-CN"/>
              </w:rPr>
              <w:t>gNB</w:t>
            </w:r>
            <w:proofErr w:type="spellEnd"/>
            <w:r>
              <w:rPr>
                <w:lang w:eastAsia="zh-CN"/>
              </w:rPr>
              <w:t xml:space="preserve"> behavior when RAR and group common </w:t>
            </w:r>
            <w:proofErr w:type="spellStart"/>
            <w:r>
              <w:rPr>
                <w:lang w:eastAsia="zh-CN"/>
              </w:rPr>
              <w:t>signalling</w:t>
            </w:r>
            <w:proofErr w:type="spellEnd"/>
            <w:r>
              <w:rPr>
                <w:lang w:eastAsia="zh-CN"/>
              </w:rPr>
              <w:t xml:space="preserve"> are considered:</w:t>
            </w:r>
          </w:p>
          <w:p w14:paraId="6816DFE7" w14:textId="77777777" w:rsidR="00803439" w:rsidRDefault="00803439" w:rsidP="00803439">
            <w:pPr>
              <w:numPr>
                <w:ilvl w:val="0"/>
                <w:numId w:val="34"/>
              </w:numPr>
              <w:snapToGrid w:val="0"/>
              <w:jc w:val="both"/>
              <w:rPr>
                <w:color w:val="auto"/>
                <w:lang w:eastAsia="zh-CN"/>
              </w:rPr>
            </w:pPr>
            <w:r>
              <w:rPr>
                <w:lang w:eastAsia="zh-CN"/>
              </w:rPr>
              <w:t xml:space="preserve">Example 1: </w:t>
            </w:r>
            <w:proofErr w:type="spellStart"/>
            <w:r>
              <w:rPr>
                <w:lang w:eastAsia="zh-CN"/>
              </w:rPr>
              <w:t>gNB</w:t>
            </w:r>
            <w:proofErr w:type="spellEnd"/>
            <w:r>
              <w:rPr>
                <w:lang w:eastAsia="zh-CN"/>
              </w:rPr>
              <w:t xml:space="preserve"> is expected to turn off all transmission and reception for data traffic</w:t>
            </w:r>
            <w:ins w:id="1" w:author="Fujistu" w:date="2022-10-18T11:03:00Z">
              <w:r>
                <w:rPr>
                  <w:lang w:eastAsia="zh-CN"/>
                </w:rPr>
                <w:t>,</w:t>
              </w:r>
            </w:ins>
            <w:del w:id="2" w:author="Fujistu" w:date="2022-10-18T11:03:00Z">
              <w:r w:rsidDel="00A23FC7">
                <w:rPr>
                  <w:lang w:eastAsia="zh-CN"/>
                </w:rPr>
                <w:delText xml:space="preserve">and </w:delText>
              </w:r>
            </w:del>
            <w:r>
              <w:rPr>
                <w:lang w:eastAsia="zh-CN"/>
              </w:rPr>
              <w:t xml:space="preserve"> reference signal </w:t>
            </w:r>
            <w:ins w:id="3" w:author="Fujistu" w:date="2022-10-18T11:03:00Z">
              <w:r>
                <w:rPr>
                  <w:lang w:eastAsia="zh-CN"/>
                </w:rPr>
                <w:t xml:space="preserve">as well as </w:t>
              </w:r>
            </w:ins>
            <w:ins w:id="4" w:author="Fujistu" w:date="2022-10-19T15:05:00Z">
              <w:r>
                <w:rPr>
                  <w:lang w:eastAsia="zh-CN"/>
                </w:rPr>
                <w:t xml:space="preserve">group </w:t>
              </w:r>
            </w:ins>
            <w:ins w:id="5" w:author="Fujistu" w:date="2022-10-18T11:03:00Z">
              <w:r>
                <w:rPr>
                  <w:lang w:eastAsia="zh-CN"/>
                </w:rPr>
                <w:t xml:space="preserve">common signal </w:t>
              </w:r>
            </w:ins>
            <w:r>
              <w:rPr>
                <w:lang w:eastAsia="zh-CN"/>
              </w:rPr>
              <w:t>during Cell DTX / DRX OFF duration.</w:t>
            </w:r>
          </w:p>
          <w:p w14:paraId="509896A1" w14:textId="77777777" w:rsidR="00803439" w:rsidRDefault="00803439" w:rsidP="00803439">
            <w:pPr>
              <w:numPr>
                <w:ilvl w:val="0"/>
                <w:numId w:val="34"/>
              </w:numPr>
              <w:snapToGrid w:val="0"/>
              <w:jc w:val="both"/>
              <w:rPr>
                <w:lang w:eastAsia="zh-CN"/>
              </w:rPr>
            </w:pPr>
            <w:r>
              <w:rPr>
                <w:lang w:eastAsia="zh-CN"/>
              </w:rPr>
              <w:t xml:space="preserve">Example 2: </w:t>
            </w:r>
            <w:proofErr w:type="spellStart"/>
            <w:r>
              <w:rPr>
                <w:lang w:eastAsia="zh-CN"/>
              </w:rPr>
              <w:t>gNB</w:t>
            </w:r>
            <w:proofErr w:type="spellEnd"/>
            <w:r>
              <w:rPr>
                <w:lang w:eastAsia="zh-CN"/>
              </w:rPr>
              <w:t xml:space="preserve"> is expected to turn off its transmission / reception only for data traffic during Cell DTX / DRX OFF duration (i.e. </w:t>
            </w:r>
            <w:proofErr w:type="spellStart"/>
            <w:r>
              <w:rPr>
                <w:lang w:eastAsia="zh-CN"/>
              </w:rPr>
              <w:t>gNB</w:t>
            </w:r>
            <w:proofErr w:type="spellEnd"/>
            <w:r>
              <w:rPr>
                <w:lang w:eastAsia="zh-CN"/>
              </w:rPr>
              <w:t xml:space="preserve"> will still transmit / receive reference signals</w:t>
            </w:r>
            <w:ins w:id="6" w:author="Fujistu" w:date="2022-10-18T11:02:00Z">
              <w:r>
                <w:rPr>
                  <w:lang w:eastAsia="zh-CN"/>
                </w:rPr>
                <w:t xml:space="preserve"> and </w:t>
              </w:r>
            </w:ins>
            <w:ins w:id="7" w:author="Fujistu" w:date="2022-10-19T15:05:00Z">
              <w:r>
                <w:rPr>
                  <w:lang w:eastAsia="zh-CN"/>
                </w:rPr>
                <w:t xml:space="preserve">group </w:t>
              </w:r>
            </w:ins>
            <w:ins w:id="8" w:author="Fujistu" w:date="2022-10-18T11:02:00Z">
              <w:r>
                <w:rPr>
                  <w:lang w:eastAsia="zh-CN"/>
                </w:rPr>
                <w:t>common signal</w:t>
              </w:r>
            </w:ins>
            <w:r>
              <w:rPr>
                <w:lang w:eastAsia="zh-CN"/>
              </w:rPr>
              <w:t>)</w:t>
            </w:r>
          </w:p>
          <w:p w14:paraId="08D7860B" w14:textId="77777777" w:rsidR="00803439" w:rsidRDefault="00803439" w:rsidP="00803439">
            <w:pPr>
              <w:numPr>
                <w:ilvl w:val="0"/>
                <w:numId w:val="34"/>
              </w:numPr>
              <w:snapToGrid w:val="0"/>
              <w:jc w:val="both"/>
              <w:rPr>
                <w:lang w:eastAsia="zh-CN"/>
              </w:rPr>
            </w:pPr>
            <w:r>
              <w:rPr>
                <w:lang w:eastAsia="zh-CN"/>
              </w:rPr>
              <w:t xml:space="preserve">Example 3: </w:t>
            </w:r>
            <w:proofErr w:type="spellStart"/>
            <w:r>
              <w:rPr>
                <w:lang w:eastAsia="zh-CN"/>
              </w:rPr>
              <w:t>gNB</w:t>
            </w:r>
            <w:proofErr w:type="spellEnd"/>
            <w:r>
              <w:rPr>
                <w:lang w:eastAsia="zh-CN"/>
              </w:rPr>
              <w:t xml:space="preserve"> is expected to turn off its dynamic </w:t>
            </w:r>
            <w:ins w:id="9" w:author="Fujistu" w:date="2022-10-19T15:27:00Z">
              <w:r>
                <w:rPr>
                  <w:lang w:eastAsia="zh-CN"/>
                </w:rPr>
                <w:t xml:space="preserve">data </w:t>
              </w:r>
            </w:ins>
            <w:r>
              <w:rPr>
                <w:lang w:eastAsia="zh-CN"/>
              </w:rPr>
              <w:t xml:space="preserve">transmission / reception during Cell DTX / DRX OFF duration (i.e. </w:t>
            </w:r>
            <w:proofErr w:type="spellStart"/>
            <w:r>
              <w:rPr>
                <w:lang w:eastAsia="zh-CN"/>
              </w:rPr>
              <w:t>gNB</w:t>
            </w:r>
            <w:proofErr w:type="spellEnd"/>
            <w:r>
              <w:rPr>
                <w:lang w:eastAsia="zh-CN"/>
              </w:rPr>
              <w:t xml:space="preserve"> is expected to still perform periodic transmission / reception, including SPS, CG-PUSCH, SR, </w:t>
            </w:r>
            <w:ins w:id="10" w:author="Fujistu" w:date="2022-10-18T11:01:00Z">
              <w:r>
                <w:rPr>
                  <w:lang w:eastAsia="zh-CN"/>
                </w:rPr>
                <w:t xml:space="preserve">RAR, </w:t>
              </w:r>
            </w:ins>
            <w:r>
              <w:rPr>
                <w:lang w:eastAsia="zh-CN"/>
              </w:rPr>
              <w:t xml:space="preserve">RACH, </w:t>
            </w:r>
            <w:del w:id="11" w:author="Fujistu" w:date="2022-10-18T11:01:00Z">
              <w:r w:rsidDel="00A23FC7">
                <w:rPr>
                  <w:lang w:eastAsia="zh-CN"/>
                </w:rPr>
                <w:delText xml:space="preserve">and </w:delText>
              </w:r>
            </w:del>
            <w:r>
              <w:rPr>
                <w:lang w:eastAsia="zh-CN"/>
              </w:rPr>
              <w:t>SRS</w:t>
            </w:r>
            <w:ins w:id="12" w:author="Fujistu" w:date="2022-10-18T11:01:00Z">
              <w:r>
                <w:rPr>
                  <w:lang w:eastAsia="zh-CN"/>
                </w:rPr>
                <w:t xml:space="preserve"> reference signal</w:t>
              </w:r>
            </w:ins>
            <w:ins w:id="13" w:author="Fujistu" w:date="2022-10-18T11:03:00Z">
              <w:r>
                <w:rPr>
                  <w:lang w:eastAsia="zh-CN"/>
                </w:rPr>
                <w:t xml:space="preserve"> and </w:t>
              </w:r>
            </w:ins>
            <w:ins w:id="14" w:author="Fujistu" w:date="2022-10-19T15:06:00Z">
              <w:r>
                <w:rPr>
                  <w:lang w:eastAsia="zh-CN"/>
                </w:rPr>
                <w:t xml:space="preserve">group </w:t>
              </w:r>
            </w:ins>
            <w:ins w:id="15" w:author="Fujistu" w:date="2022-10-18T11:03:00Z">
              <w:r>
                <w:rPr>
                  <w:lang w:eastAsia="zh-CN"/>
                </w:rPr>
                <w:t>common signal</w:t>
              </w:r>
            </w:ins>
            <w:r>
              <w:rPr>
                <w:lang w:eastAsia="zh-CN"/>
              </w:rPr>
              <w:t>).</w:t>
            </w:r>
          </w:p>
          <w:p w14:paraId="4F3E0885" w14:textId="77777777" w:rsidR="00803439" w:rsidRDefault="00803439" w:rsidP="00803439">
            <w:pPr>
              <w:numPr>
                <w:ilvl w:val="0"/>
                <w:numId w:val="34"/>
              </w:numPr>
              <w:snapToGrid w:val="0"/>
              <w:jc w:val="both"/>
              <w:rPr>
                <w:lang w:eastAsia="zh-CN"/>
              </w:rPr>
            </w:pPr>
            <w:r>
              <w:rPr>
                <w:lang w:eastAsia="zh-CN"/>
              </w:rPr>
              <w:t xml:space="preserve">Example 4: </w:t>
            </w:r>
            <w:proofErr w:type="spellStart"/>
            <w:r>
              <w:rPr>
                <w:lang w:eastAsia="zh-CN"/>
              </w:rPr>
              <w:t>gNB</w:t>
            </w:r>
            <w:proofErr w:type="spellEnd"/>
            <w:r>
              <w:rPr>
                <w:lang w:eastAsia="zh-CN"/>
              </w:rPr>
              <w:t xml:space="preserve"> is expected to only transmit reference signals (e.g. CSI-RS for measurement).</w:t>
            </w:r>
          </w:p>
          <w:p w14:paraId="19D9BCD2" w14:textId="77777777" w:rsidR="00803439" w:rsidRPr="00F42583" w:rsidRDefault="00803439" w:rsidP="00803439">
            <w:pPr>
              <w:snapToGrid w:val="0"/>
              <w:jc w:val="both"/>
              <w:rPr>
                <w:iCs/>
                <w:lang w:eastAsia="zh-CN"/>
              </w:rPr>
            </w:pPr>
            <w:r w:rsidRPr="00F42583">
              <w:rPr>
                <w:rFonts w:hint="eastAsia"/>
                <w:iCs/>
                <w:lang w:eastAsia="zh-CN"/>
              </w:rPr>
              <w:t>A</w:t>
            </w:r>
            <w:r w:rsidRPr="00F42583">
              <w:rPr>
                <w:iCs/>
                <w:lang w:eastAsia="zh-CN"/>
              </w:rPr>
              <w:t xml:space="preserve">nd we also propose a </w:t>
            </w:r>
            <w:r>
              <w:rPr>
                <w:iCs/>
                <w:lang w:eastAsia="zh-CN"/>
              </w:rPr>
              <w:t xml:space="preserve">small </w:t>
            </w:r>
            <w:r w:rsidRPr="00F42583">
              <w:rPr>
                <w:iCs/>
                <w:lang w:eastAsia="zh-CN"/>
              </w:rPr>
              <w:t xml:space="preserve">change to following </w:t>
            </w:r>
            <w:r>
              <w:rPr>
                <w:iCs/>
                <w:lang w:eastAsia="zh-CN"/>
              </w:rPr>
              <w:t>Editor’s note</w:t>
            </w:r>
            <w:r w:rsidRPr="00F42583">
              <w:rPr>
                <w:iCs/>
                <w:lang w:eastAsia="zh-CN"/>
              </w:rPr>
              <w:t>:</w:t>
            </w:r>
          </w:p>
          <w:p w14:paraId="50B140CF" w14:textId="512D8A59" w:rsidR="00803439" w:rsidRPr="00F248B0" w:rsidRDefault="00803439" w:rsidP="00803439">
            <w:pPr>
              <w:spacing w:after="0"/>
              <w:rPr>
                <w:rFonts w:eastAsiaTheme="minorEastAsia"/>
                <w:bCs/>
                <w:lang w:eastAsia="zh-CN"/>
              </w:rPr>
            </w:pPr>
            <w:r>
              <w:rPr>
                <w:i/>
              </w:rPr>
              <w:t xml:space="preserve">“Editor's note: FFS </w:t>
            </w:r>
            <w:r>
              <w:rPr>
                <w:i/>
                <w:iCs/>
                <w:lang w:eastAsia="zh-CN"/>
              </w:rPr>
              <w:t xml:space="preserve">details of alignment, including UE transmission/reception behavior </w:t>
            </w:r>
            <w:ins w:id="16" w:author="Fujistu" w:date="2022-10-18T11:34:00Z">
              <w:r>
                <w:rPr>
                  <w:i/>
                  <w:iCs/>
                  <w:lang w:eastAsia="zh-CN"/>
                </w:rPr>
                <w:t xml:space="preserve">if configured with </w:t>
              </w:r>
            </w:ins>
            <w:del w:id="17" w:author="Fujistu" w:date="2022-10-18T11:34:00Z">
              <w:r w:rsidDel="00F42583">
                <w:rPr>
                  <w:i/>
                  <w:iCs/>
                  <w:lang w:eastAsia="zh-CN"/>
                </w:rPr>
                <w:delText xml:space="preserve">during </w:delText>
              </w:r>
            </w:del>
            <w:ins w:id="18" w:author="Fujistu" w:date="2022-10-18T11:18:00Z">
              <w:r>
                <w:rPr>
                  <w:i/>
                  <w:iCs/>
                  <w:lang w:eastAsia="zh-CN"/>
                </w:rPr>
                <w:t>N</w:t>
              </w:r>
            </w:ins>
            <w:ins w:id="19" w:author="Fujistu" w:date="2022-10-18T11:19:00Z">
              <w:r>
                <w:rPr>
                  <w:i/>
                  <w:iCs/>
                  <w:lang w:eastAsia="zh-CN"/>
                </w:rPr>
                <w:t xml:space="preserve">W </w:t>
              </w:r>
            </w:ins>
            <w:r>
              <w:rPr>
                <w:i/>
                <w:iCs/>
                <w:lang w:eastAsia="zh-CN"/>
              </w:rPr>
              <w:t>DTX</w:t>
            </w:r>
            <w:ins w:id="20" w:author="Fujistu" w:date="2022-10-18T11:34:00Z">
              <w:r>
                <w:rPr>
                  <w:i/>
                  <w:iCs/>
                  <w:lang w:eastAsia="zh-CN"/>
                </w:rPr>
                <w:t>/DRX</w:t>
              </w:r>
            </w:ins>
            <w:del w:id="21" w:author="Fujistu" w:date="2022-10-18T11:34:00Z">
              <w:r w:rsidDel="00F42583">
                <w:rPr>
                  <w:i/>
                  <w:iCs/>
                  <w:lang w:eastAsia="zh-CN"/>
                </w:rPr>
                <w:delText xml:space="preserve"> </w:delText>
              </w:r>
            </w:del>
            <w:r>
              <w:rPr>
                <w:i/>
                <w:iCs/>
                <w:lang w:eastAsia="zh-CN"/>
              </w:rPr>
              <w:t>.”</w:t>
            </w:r>
          </w:p>
        </w:tc>
        <w:tc>
          <w:tcPr>
            <w:tcW w:w="4191" w:type="dxa"/>
          </w:tcPr>
          <w:p w14:paraId="3B103165" w14:textId="77777777" w:rsidR="00803439" w:rsidRPr="00CE0FE0" w:rsidRDefault="00803439" w:rsidP="00803439">
            <w:pPr>
              <w:spacing w:after="0"/>
              <w:rPr>
                <w:rFonts w:eastAsiaTheme="minorEastAsia"/>
                <w:bCs/>
                <w:lang w:eastAsia="zh-CN"/>
              </w:rPr>
            </w:pPr>
          </w:p>
        </w:tc>
      </w:tr>
      <w:tr w:rsidR="00FF5656" w:rsidRPr="00CE0FE0" w14:paraId="5C6F5E3B" w14:textId="77777777" w:rsidTr="004B2D18">
        <w:trPr>
          <w:trHeight w:val="127"/>
        </w:trPr>
        <w:tc>
          <w:tcPr>
            <w:tcW w:w="1271" w:type="dxa"/>
            <w:shd w:val="clear" w:color="auto" w:fill="auto"/>
          </w:tcPr>
          <w:p w14:paraId="53F9690D" w14:textId="0FEF35EC" w:rsidR="00FF5656" w:rsidRDefault="00FF5656" w:rsidP="00FF5656">
            <w:pPr>
              <w:spacing w:after="0"/>
              <w:rPr>
                <w:rFonts w:eastAsiaTheme="minorEastAsia"/>
                <w:bCs/>
                <w:lang w:eastAsia="zh-CN"/>
              </w:rPr>
            </w:pPr>
            <w:r>
              <w:rPr>
                <w:rFonts w:eastAsiaTheme="minorEastAsia"/>
                <w:bCs/>
                <w:lang w:eastAsia="zh-CN"/>
              </w:rPr>
              <w:t>Fraunhofer</w:t>
            </w:r>
          </w:p>
        </w:tc>
        <w:tc>
          <w:tcPr>
            <w:tcW w:w="4394" w:type="dxa"/>
          </w:tcPr>
          <w:p w14:paraId="223FEB32" w14:textId="66F45581" w:rsidR="00FF5656" w:rsidRDefault="00FF5656" w:rsidP="00FF5656">
            <w:pPr>
              <w:snapToGrid w:val="0"/>
              <w:jc w:val="both"/>
              <w:rPr>
                <w:lang w:eastAsia="zh-CN"/>
              </w:rPr>
            </w:pPr>
            <w:r>
              <w:rPr>
                <w:rFonts w:eastAsiaTheme="minorEastAsia"/>
                <w:bCs/>
                <w:lang w:eastAsia="zh-CN"/>
              </w:rPr>
              <w:t xml:space="preserve">None of the examples currently provided in the draft TR mentions the presence of SSB and the need for alignment of Cell DTX/DRX with the SSB periodicity. But that will be the case. The goal for energy saving is to create the largest time gap possible (without excessively affecting QoS/data rates) between transmissions. This can only be done by aligning further transmissions to be close in time to SSB transmissions.     </w:t>
            </w:r>
          </w:p>
        </w:tc>
        <w:tc>
          <w:tcPr>
            <w:tcW w:w="4191" w:type="dxa"/>
          </w:tcPr>
          <w:p w14:paraId="092E9DFB" w14:textId="77777777" w:rsidR="00FF5656" w:rsidRPr="00CE0FE0" w:rsidRDefault="00FF5656" w:rsidP="00FF5656">
            <w:pPr>
              <w:spacing w:after="0"/>
              <w:rPr>
                <w:rFonts w:eastAsiaTheme="minorEastAsia"/>
                <w:bCs/>
                <w:lang w:eastAsia="zh-CN"/>
              </w:rPr>
            </w:pPr>
          </w:p>
        </w:tc>
      </w:tr>
      <w:tr w:rsidR="001C759B" w:rsidRPr="00CE0FE0" w14:paraId="0FA4F115"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FE8702E" w14:textId="77777777" w:rsidR="001C759B" w:rsidRPr="00F248B0" w:rsidRDefault="001C759B" w:rsidP="009516A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Borders>
              <w:top w:val="single" w:sz="4" w:space="0" w:color="auto"/>
              <w:left w:val="single" w:sz="4" w:space="0" w:color="auto"/>
              <w:bottom w:val="single" w:sz="4" w:space="0" w:color="auto"/>
              <w:right w:val="single" w:sz="4" w:space="0" w:color="auto"/>
            </w:tcBorders>
          </w:tcPr>
          <w:p w14:paraId="2324681C" w14:textId="251D3306" w:rsidR="001C759B" w:rsidRPr="001C759B" w:rsidRDefault="001C759B" w:rsidP="001C759B">
            <w:pPr>
              <w:snapToGrid w:val="0"/>
              <w:jc w:val="both"/>
              <w:rPr>
                <w:rFonts w:eastAsiaTheme="minorEastAsia"/>
                <w:bCs/>
                <w:lang w:eastAsia="zh-CN"/>
              </w:rPr>
            </w:pPr>
            <w:r>
              <w:rPr>
                <w:rFonts w:eastAsiaTheme="minorEastAsia"/>
                <w:bCs/>
                <w:lang w:eastAsia="zh-CN"/>
              </w:rPr>
              <w:t>Based on the agreement achieved, we understand that t</w:t>
            </w:r>
            <w:r w:rsidRPr="00CA0948">
              <w:rPr>
                <w:rFonts w:eastAsiaTheme="minorEastAsia"/>
                <w:bCs/>
                <w:lang w:eastAsia="zh-CN"/>
              </w:rPr>
              <w:t xml:space="preserve">he NW DTX </w:t>
            </w:r>
            <w:r w:rsidR="00E71A29">
              <w:rPr>
                <w:rFonts w:eastAsiaTheme="minorEastAsia"/>
                <w:bCs/>
                <w:lang w:eastAsia="zh-CN"/>
              </w:rPr>
              <w:t>mode/configuration</w:t>
            </w:r>
            <w:r>
              <w:rPr>
                <w:rFonts w:eastAsiaTheme="minorEastAsia"/>
                <w:bCs/>
                <w:lang w:eastAsia="zh-CN"/>
              </w:rPr>
              <w:t xml:space="preserve"> can be indicated via L1/2 </w:t>
            </w:r>
            <w:proofErr w:type="spellStart"/>
            <w:r w:rsidR="00F359A5">
              <w:rPr>
                <w:rFonts w:eastAsiaTheme="minorEastAsia"/>
                <w:bCs/>
                <w:lang w:eastAsia="zh-CN"/>
              </w:rPr>
              <w:t>signalling</w:t>
            </w:r>
            <w:proofErr w:type="spellEnd"/>
            <w:r>
              <w:rPr>
                <w:rFonts w:eastAsiaTheme="minorEastAsia"/>
                <w:bCs/>
                <w:lang w:eastAsia="zh-CN"/>
              </w:rPr>
              <w:t xml:space="preserve"> and RRC </w:t>
            </w:r>
            <w:proofErr w:type="spellStart"/>
            <w:r>
              <w:rPr>
                <w:rFonts w:eastAsiaTheme="minorEastAsia"/>
                <w:bCs/>
                <w:lang w:eastAsia="zh-CN"/>
              </w:rPr>
              <w:t>signal</w:t>
            </w:r>
            <w:r w:rsidR="00F359A5">
              <w:rPr>
                <w:rFonts w:eastAsiaTheme="minorEastAsia"/>
                <w:bCs/>
                <w:lang w:eastAsia="zh-CN"/>
              </w:rPr>
              <w:t>l</w:t>
            </w:r>
            <w:r>
              <w:rPr>
                <w:rFonts w:eastAsiaTheme="minorEastAsia"/>
                <w:bCs/>
                <w:lang w:eastAsia="zh-CN"/>
              </w:rPr>
              <w:t>ing</w:t>
            </w:r>
            <w:proofErr w:type="spellEnd"/>
            <w:r>
              <w:rPr>
                <w:rFonts w:eastAsiaTheme="minorEastAsia"/>
                <w:bCs/>
                <w:lang w:eastAsia="zh-CN"/>
              </w:rPr>
              <w:t xml:space="preserve">, as typically RRC </w:t>
            </w:r>
            <w:proofErr w:type="spellStart"/>
            <w:r>
              <w:rPr>
                <w:rFonts w:eastAsiaTheme="minorEastAsia"/>
                <w:bCs/>
                <w:lang w:eastAsia="zh-CN"/>
              </w:rPr>
              <w:t>signal</w:t>
            </w:r>
            <w:r w:rsidR="00F359A5">
              <w:rPr>
                <w:rFonts w:eastAsiaTheme="minorEastAsia"/>
                <w:bCs/>
                <w:lang w:eastAsia="zh-CN"/>
              </w:rPr>
              <w:t>l</w:t>
            </w:r>
            <w:r>
              <w:rPr>
                <w:rFonts w:eastAsiaTheme="minorEastAsia"/>
                <w:bCs/>
                <w:lang w:eastAsia="zh-CN"/>
              </w:rPr>
              <w:t>ing</w:t>
            </w:r>
            <w:proofErr w:type="spellEnd"/>
            <w:r>
              <w:rPr>
                <w:rFonts w:eastAsiaTheme="minorEastAsia"/>
                <w:bCs/>
                <w:lang w:eastAsia="zh-CN"/>
              </w:rPr>
              <w:t xml:space="preserve"> can provide a </w:t>
            </w:r>
            <w:r w:rsidRPr="001C759B">
              <w:rPr>
                <w:rFonts w:eastAsiaTheme="minorEastAsia"/>
                <w:bCs/>
                <w:lang w:eastAsia="zh-CN"/>
              </w:rPr>
              <w:t xml:space="preserve">periodic NW DTX/DRX from </w:t>
            </w:r>
            <w:proofErr w:type="spellStart"/>
            <w:r w:rsidRPr="001C759B">
              <w:rPr>
                <w:rFonts w:eastAsiaTheme="minorEastAsia"/>
                <w:bCs/>
                <w:lang w:eastAsia="zh-CN"/>
              </w:rPr>
              <w:t>gNB</w:t>
            </w:r>
            <w:proofErr w:type="spellEnd"/>
            <w:r w:rsidRPr="001C759B">
              <w:rPr>
                <w:rFonts w:eastAsiaTheme="minorEastAsia"/>
                <w:bCs/>
                <w:lang w:eastAsia="zh-CN"/>
              </w:rPr>
              <w:t>.</w:t>
            </w:r>
          </w:p>
          <w:p w14:paraId="46BAB404" w14:textId="77777777" w:rsidR="001C759B" w:rsidRDefault="001C759B" w:rsidP="001C759B">
            <w:pPr>
              <w:snapToGrid w:val="0"/>
              <w:jc w:val="both"/>
              <w:rPr>
                <w:rFonts w:eastAsiaTheme="minorEastAsia"/>
                <w:bCs/>
                <w:lang w:eastAsia="zh-CN"/>
              </w:rPr>
            </w:pPr>
          </w:p>
          <w:p w14:paraId="0398DFFD" w14:textId="77777777" w:rsidR="001C759B" w:rsidRPr="00F248B0" w:rsidRDefault="001C759B" w:rsidP="001C759B">
            <w:pPr>
              <w:snapToGrid w:val="0"/>
              <w:jc w:val="both"/>
              <w:rPr>
                <w:rFonts w:eastAsiaTheme="minorEastAsia"/>
                <w:bCs/>
                <w:lang w:eastAsia="zh-CN"/>
              </w:rPr>
            </w:pPr>
            <w:r>
              <w:rPr>
                <w:rFonts w:eastAsiaTheme="minorEastAsia" w:hint="eastAsia"/>
                <w:bCs/>
                <w:lang w:eastAsia="zh-CN"/>
              </w:rPr>
              <w:t>F</w:t>
            </w:r>
            <w:r>
              <w:rPr>
                <w:rFonts w:eastAsiaTheme="minorEastAsia"/>
                <w:bCs/>
                <w:lang w:eastAsia="zh-CN"/>
              </w:rPr>
              <w:t>or point 1 mentioned by vivo, we are fine to have an EN in the TR,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p>
        </w:tc>
        <w:tc>
          <w:tcPr>
            <w:tcW w:w="4191" w:type="dxa"/>
            <w:tcBorders>
              <w:top w:val="single" w:sz="4" w:space="0" w:color="auto"/>
              <w:left w:val="single" w:sz="4" w:space="0" w:color="auto"/>
              <w:bottom w:val="single" w:sz="4" w:space="0" w:color="auto"/>
              <w:right w:val="single" w:sz="4" w:space="0" w:color="auto"/>
            </w:tcBorders>
          </w:tcPr>
          <w:p w14:paraId="1AD59AEB" w14:textId="77777777" w:rsidR="001C759B" w:rsidRPr="00CE0FE0" w:rsidRDefault="001C759B" w:rsidP="009516A0">
            <w:pPr>
              <w:spacing w:after="0"/>
              <w:rPr>
                <w:rFonts w:eastAsiaTheme="minorEastAsia"/>
                <w:bCs/>
                <w:lang w:eastAsia="zh-CN"/>
              </w:rPr>
            </w:pPr>
          </w:p>
        </w:tc>
      </w:tr>
      <w:tr w:rsidR="00E23D29" w:rsidRPr="00CE0FE0" w14:paraId="4DC87D02"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E166915" w14:textId="7CC90ED7" w:rsidR="00E23D29" w:rsidRDefault="00E23D29" w:rsidP="00E23D29">
            <w:pPr>
              <w:spacing w:after="0"/>
              <w:rPr>
                <w:rFonts w:eastAsiaTheme="minorEastAsia" w:hint="eastAsia"/>
                <w:bCs/>
                <w:lang w:eastAsia="zh-CN"/>
              </w:rPr>
            </w:pPr>
            <w:r>
              <w:rPr>
                <w:rFonts w:eastAsiaTheme="minorEastAsia"/>
                <w:bCs/>
                <w:lang w:eastAsia="zh-CN"/>
              </w:rPr>
              <w:t xml:space="preserve">Ericsson </w:t>
            </w:r>
          </w:p>
        </w:tc>
        <w:tc>
          <w:tcPr>
            <w:tcW w:w="4394" w:type="dxa"/>
            <w:tcBorders>
              <w:top w:val="single" w:sz="4" w:space="0" w:color="auto"/>
              <w:left w:val="single" w:sz="4" w:space="0" w:color="auto"/>
              <w:bottom w:val="single" w:sz="4" w:space="0" w:color="auto"/>
              <w:right w:val="single" w:sz="4" w:space="0" w:color="auto"/>
            </w:tcBorders>
          </w:tcPr>
          <w:p w14:paraId="484B404C" w14:textId="77777777" w:rsidR="00E23D29" w:rsidRDefault="00E23D29" w:rsidP="00E23D29">
            <w:pPr>
              <w:pStyle w:val="ListParagraph"/>
              <w:numPr>
                <w:ilvl w:val="0"/>
                <w:numId w:val="36"/>
              </w:numPr>
              <w:spacing w:after="0"/>
              <w:ind w:firstLineChars="0"/>
              <w:rPr>
                <w:rFonts w:eastAsiaTheme="minorEastAsia"/>
                <w:bCs/>
                <w:lang w:eastAsia="zh-CN"/>
              </w:rPr>
            </w:pPr>
            <w:r w:rsidRPr="00D34577">
              <w:rPr>
                <w:rFonts w:eastAsiaTheme="minorEastAsia"/>
                <w:bCs/>
                <w:lang w:eastAsia="zh-CN"/>
              </w:rPr>
              <w:t xml:space="preserve">We think that the configuration via RRC should be considered as a baseline, and hence we suggest restoring “via RRC </w:t>
            </w:r>
            <w:proofErr w:type="spellStart"/>
            <w:r w:rsidRPr="00D34577">
              <w:rPr>
                <w:rFonts w:eastAsiaTheme="minorEastAsia"/>
                <w:bCs/>
                <w:lang w:eastAsia="zh-CN"/>
              </w:rPr>
              <w:t>signalling</w:t>
            </w:r>
            <w:proofErr w:type="spellEnd"/>
            <w:r w:rsidRPr="00D34577">
              <w:rPr>
                <w:rFonts w:eastAsiaTheme="minorEastAsia"/>
                <w:bCs/>
                <w:lang w:eastAsia="zh-CN"/>
              </w:rPr>
              <w:t xml:space="preserve">” in the first paragraph. </w:t>
            </w:r>
          </w:p>
          <w:p w14:paraId="09EE768F" w14:textId="77777777" w:rsidR="00E23D29" w:rsidRDefault="00E23D29" w:rsidP="00E23D29">
            <w:pPr>
              <w:pStyle w:val="ListParagraph"/>
              <w:spacing w:after="0"/>
              <w:ind w:left="360" w:firstLineChars="0" w:firstLine="0"/>
              <w:rPr>
                <w:rFonts w:eastAsiaTheme="minorEastAsia"/>
                <w:bCs/>
                <w:lang w:eastAsia="zh-CN"/>
              </w:rPr>
            </w:pPr>
          </w:p>
          <w:p w14:paraId="1C47025A" w14:textId="77777777" w:rsidR="00E23D29" w:rsidRDefault="00E23D29" w:rsidP="00E23D29">
            <w:pPr>
              <w:pStyle w:val="ListParagraph"/>
              <w:numPr>
                <w:ilvl w:val="0"/>
                <w:numId w:val="36"/>
              </w:numPr>
              <w:spacing w:after="0"/>
              <w:ind w:firstLineChars="0"/>
              <w:rPr>
                <w:rFonts w:eastAsiaTheme="minorEastAsia"/>
                <w:bCs/>
                <w:lang w:eastAsia="zh-CN"/>
              </w:rPr>
            </w:pPr>
            <w:r w:rsidRPr="00D34577">
              <w:rPr>
                <w:rFonts w:eastAsiaTheme="minorEastAsia"/>
                <w:bCs/>
                <w:lang w:eastAsia="zh-CN"/>
              </w:rPr>
              <w:t xml:space="preserve">Having “DTX/DRX ON and OFF durations” in the examples before they were introduced </w:t>
            </w:r>
            <w:r>
              <w:rPr>
                <w:rFonts w:eastAsiaTheme="minorEastAsia"/>
                <w:bCs/>
                <w:lang w:eastAsia="zh-CN"/>
              </w:rPr>
              <w:t>seems</w:t>
            </w:r>
            <w:r w:rsidRPr="00D34577">
              <w:rPr>
                <w:rFonts w:eastAsiaTheme="minorEastAsia"/>
                <w:bCs/>
                <w:lang w:eastAsia="zh-CN"/>
              </w:rPr>
              <w:t xml:space="preserve"> incoherent</w:t>
            </w:r>
            <w:r>
              <w:rPr>
                <w:rFonts w:eastAsiaTheme="minorEastAsia"/>
                <w:bCs/>
                <w:lang w:eastAsia="zh-CN"/>
              </w:rPr>
              <w:t>, and hence we suggest their definition earlier before listing the examples</w:t>
            </w:r>
            <w:r w:rsidRPr="00D34577">
              <w:rPr>
                <w:rFonts w:eastAsiaTheme="minorEastAsia"/>
                <w:bCs/>
                <w:lang w:eastAsia="zh-CN"/>
              </w:rPr>
              <w:t>. Furthermore, in order to be consistent with already established UE DRX terminology, we suggest using “active period” instead of “ON duration” and “non-active period” instead of “OFF durations”. Based on this and the previous comment we suggest the following rewording:</w:t>
            </w:r>
          </w:p>
          <w:p w14:paraId="6B31E539" w14:textId="77777777" w:rsidR="00E23D29" w:rsidRPr="00D34577" w:rsidRDefault="00E23D29" w:rsidP="00E23D29">
            <w:pPr>
              <w:pStyle w:val="ListParagraph"/>
              <w:numPr>
                <w:ilvl w:val="1"/>
                <w:numId w:val="36"/>
              </w:numPr>
              <w:spacing w:after="0"/>
              <w:ind w:firstLineChars="0"/>
              <w:rPr>
                <w:rFonts w:eastAsiaTheme="minorEastAsia"/>
                <w:bCs/>
                <w:lang w:eastAsia="zh-CN"/>
              </w:rPr>
            </w:pPr>
            <w:r>
              <w:rPr>
                <w:lang w:eastAsia="zh-CN"/>
              </w:rPr>
              <w:t>A</w:t>
            </w:r>
            <w:r w:rsidRPr="000E3313">
              <w:rPr>
                <w:lang w:eastAsia="zh-CN"/>
              </w:rPr>
              <w:t xml:space="preserve"> periodic </w:t>
            </w:r>
            <w:r>
              <w:rPr>
                <w:lang w:eastAsia="zh-CN"/>
              </w:rPr>
              <w:t xml:space="preserve">NW DTX/DRX </w:t>
            </w:r>
            <w:ins w:id="22" w:author="Ericsson" w:date="2022-10-19T09:22:00Z">
              <w:r>
                <w:rPr>
                  <w:lang w:eastAsia="zh-CN"/>
                </w:rPr>
                <w:t>(i.e., active and non-active periods in the sleeping pattern)</w:t>
              </w:r>
            </w:ins>
            <w:r w:rsidRPr="000E3313">
              <w:rPr>
                <w:lang w:eastAsia="zh-CN"/>
              </w:rPr>
              <w:t xml:space="preserve"> can be configured by </w:t>
            </w:r>
            <w:proofErr w:type="spellStart"/>
            <w:r w:rsidRPr="000E3313">
              <w:rPr>
                <w:lang w:eastAsia="zh-CN"/>
              </w:rPr>
              <w:t>gNB</w:t>
            </w:r>
            <w:proofErr w:type="spellEnd"/>
            <w:ins w:id="23" w:author="Ericsson" w:date="2022-10-19T09:22:00Z">
              <w:r>
                <w:rPr>
                  <w:lang w:eastAsia="zh-CN"/>
                </w:rPr>
                <w:t xml:space="preserve"> via RRC </w:t>
              </w:r>
              <w:proofErr w:type="spellStart"/>
              <w:r>
                <w:rPr>
                  <w:lang w:eastAsia="zh-CN"/>
                </w:rPr>
                <w:t>signalling</w:t>
              </w:r>
            </w:ins>
            <w:proofErr w:type="spellEnd"/>
            <w:r>
              <w:rPr>
                <w:lang w:eastAsia="zh-CN"/>
              </w:rPr>
              <w:t>.</w:t>
            </w:r>
          </w:p>
          <w:p w14:paraId="7433B430" w14:textId="6BF4E574" w:rsidR="00E23D29" w:rsidRDefault="00E23D29" w:rsidP="00E23D29">
            <w:pPr>
              <w:pStyle w:val="ListParagraph"/>
              <w:numPr>
                <w:ilvl w:val="1"/>
                <w:numId w:val="36"/>
              </w:numPr>
              <w:spacing w:after="0"/>
              <w:ind w:firstLineChars="0"/>
              <w:rPr>
                <w:rFonts w:eastAsiaTheme="minorEastAsia"/>
                <w:bCs/>
                <w:lang w:eastAsia="zh-CN"/>
              </w:rPr>
            </w:pPr>
            <w:r w:rsidRPr="000E3313">
              <w:rPr>
                <w:lang w:eastAsia="zh-CN"/>
              </w:rPr>
              <w:t xml:space="preserve">Below </w:t>
            </w:r>
            <w:r>
              <w:rPr>
                <w:lang w:eastAsia="zh-CN"/>
              </w:rPr>
              <w:t xml:space="preserve">examples </w:t>
            </w:r>
            <w:r w:rsidRPr="000E3313">
              <w:rPr>
                <w:lang w:eastAsia="zh-CN"/>
              </w:rPr>
              <w:t xml:space="preserve">on </w:t>
            </w:r>
            <w:proofErr w:type="spellStart"/>
            <w:r w:rsidRPr="000E3313">
              <w:rPr>
                <w:lang w:eastAsia="zh-CN"/>
              </w:rPr>
              <w:t>gNB</w:t>
            </w:r>
            <w:proofErr w:type="spellEnd"/>
            <w:r w:rsidRPr="000E3313">
              <w:rPr>
                <w:lang w:eastAsia="zh-CN"/>
              </w:rPr>
              <w:t xml:space="preserve"> D</w:t>
            </w:r>
            <w:r>
              <w:rPr>
                <w:lang w:eastAsia="zh-CN"/>
              </w:rPr>
              <w:t>T</w:t>
            </w:r>
            <w:r w:rsidRPr="000E3313">
              <w:rPr>
                <w:lang w:eastAsia="zh-CN"/>
              </w:rPr>
              <w:t>X</w:t>
            </w:r>
            <w:r>
              <w:rPr>
                <w:lang w:eastAsia="zh-CN"/>
              </w:rPr>
              <w:t xml:space="preserve"> </w:t>
            </w:r>
            <w:r w:rsidRPr="000E3313">
              <w:rPr>
                <w:lang w:eastAsia="zh-CN"/>
              </w:rPr>
              <w:t>/</w:t>
            </w:r>
            <w:r>
              <w:rPr>
                <w:lang w:eastAsia="zh-CN"/>
              </w:rPr>
              <w:t xml:space="preserve"> </w:t>
            </w:r>
            <w:r w:rsidRPr="000E3313">
              <w:rPr>
                <w:lang w:eastAsia="zh-CN"/>
              </w:rPr>
              <w:t xml:space="preserve">DRX </w:t>
            </w:r>
            <w:r w:rsidRPr="0055181E">
              <w:rPr>
                <w:lang w:eastAsia="zh-CN"/>
              </w:rPr>
              <w:t>behavior</w:t>
            </w:r>
            <w:r w:rsidRPr="000E3313">
              <w:rPr>
                <w:lang w:eastAsia="zh-CN"/>
              </w:rPr>
              <w:t xml:space="preserve"> </w:t>
            </w:r>
            <w:del w:id="24" w:author="Ericsson" w:date="2022-10-19T09:29:00Z">
              <w:r w:rsidRPr="000E3313" w:rsidDel="00D34577">
                <w:rPr>
                  <w:lang w:eastAsia="zh-CN"/>
                </w:rPr>
                <w:delText xml:space="preserve">in </w:delText>
              </w:r>
              <w:r w:rsidDel="00D34577">
                <w:rPr>
                  <w:lang w:eastAsia="zh-CN"/>
                </w:rPr>
                <w:delText xml:space="preserve">the </w:delText>
              </w:r>
              <w:r w:rsidRPr="000E3313" w:rsidDel="00D34577">
                <w:rPr>
                  <w:lang w:eastAsia="zh-CN"/>
                </w:rPr>
                <w:delText xml:space="preserve">OFF duration </w:delText>
              </w:r>
            </w:del>
            <w:ins w:id="25" w:author="Ericsson" w:date="2022-10-19T09:29:00Z">
              <w:r>
                <w:rPr>
                  <w:lang w:eastAsia="zh-CN"/>
                </w:rPr>
                <w:t xml:space="preserve"> during non-active</w:t>
              </w:r>
              <w:r w:rsidRPr="000E3313">
                <w:rPr>
                  <w:lang w:eastAsia="zh-CN"/>
                </w:rPr>
                <w:t xml:space="preserve"> </w:t>
              </w:r>
              <w:r>
                <w:rPr>
                  <w:lang w:eastAsia="zh-CN"/>
                </w:rPr>
                <w:t>period</w:t>
              </w:r>
              <w:r w:rsidRPr="000E3313">
                <w:rPr>
                  <w:lang w:eastAsia="zh-CN"/>
                </w:rPr>
                <w:t xml:space="preserve"> </w:t>
              </w:r>
            </w:ins>
            <w:r w:rsidRPr="000E3313">
              <w:rPr>
                <w:lang w:eastAsia="zh-CN"/>
              </w:rPr>
              <w:t xml:space="preserve">are </w:t>
            </w:r>
            <w:r>
              <w:rPr>
                <w:lang w:eastAsia="zh-CN"/>
              </w:rPr>
              <w:t xml:space="preserve">assumed to be </w:t>
            </w:r>
            <w:r w:rsidRPr="000E3313">
              <w:rPr>
                <w:lang w:eastAsia="zh-CN"/>
              </w:rPr>
              <w:t xml:space="preserve">possible, and </w:t>
            </w:r>
            <w:r>
              <w:rPr>
                <w:lang w:eastAsia="zh-CN"/>
              </w:rPr>
              <w:t xml:space="preserve">the UE behavior / impact </w:t>
            </w:r>
            <w:r w:rsidRPr="000E3313">
              <w:rPr>
                <w:lang w:eastAsia="zh-CN"/>
              </w:rPr>
              <w:t>will be studied:</w:t>
            </w:r>
          </w:p>
          <w:p w14:paraId="7E9498A2" w14:textId="77777777" w:rsidR="00E23D29" w:rsidRPr="00D34577" w:rsidRDefault="00E23D29" w:rsidP="00E23D29">
            <w:pPr>
              <w:pStyle w:val="ListParagraph"/>
              <w:numPr>
                <w:ilvl w:val="1"/>
                <w:numId w:val="36"/>
              </w:numPr>
              <w:spacing w:after="0"/>
              <w:ind w:firstLineChars="0"/>
              <w:rPr>
                <w:rFonts w:eastAsiaTheme="minorEastAsia"/>
                <w:bCs/>
                <w:lang w:eastAsia="zh-CN"/>
              </w:rPr>
            </w:pPr>
            <w:r w:rsidRPr="000E3313">
              <w:rPr>
                <w:lang w:eastAsia="zh-CN"/>
              </w:rPr>
              <w:t xml:space="preserve">Example 1: </w:t>
            </w:r>
            <w:proofErr w:type="spellStart"/>
            <w:r w:rsidRPr="000E3313">
              <w:rPr>
                <w:lang w:eastAsia="zh-CN"/>
              </w:rPr>
              <w:t>gNB</w:t>
            </w:r>
            <w:proofErr w:type="spellEnd"/>
            <w:r w:rsidRPr="000E3313">
              <w:rPr>
                <w:lang w:eastAsia="zh-CN"/>
              </w:rPr>
              <w:t xml:space="preserve"> is expected to turn off all transmission and reception for data traffic and reference signal during</w:t>
            </w:r>
            <w:r>
              <w:rPr>
                <w:lang w:eastAsia="zh-CN"/>
              </w:rPr>
              <w:t xml:space="preserve"> </w:t>
            </w:r>
            <w:r w:rsidRPr="000E3313">
              <w:rPr>
                <w:lang w:eastAsia="zh-CN"/>
              </w:rPr>
              <w:t>Cell DTX / DRX</w:t>
            </w:r>
            <w:r>
              <w:rPr>
                <w:lang w:eastAsia="zh-CN"/>
              </w:rPr>
              <w:t xml:space="preserve"> </w:t>
            </w:r>
            <w:del w:id="26" w:author="Ericsson" w:date="2022-10-19T09:30:00Z">
              <w:r w:rsidDel="00D34577">
                <w:rPr>
                  <w:lang w:eastAsia="zh-CN"/>
                </w:rPr>
                <w:delText>OFF duration</w:delText>
              </w:r>
            </w:del>
            <w:ins w:id="27" w:author="Ericsson" w:date="2022-10-19T09:24:00Z">
              <w:r>
                <w:rPr>
                  <w:lang w:eastAsia="zh-CN"/>
                </w:rPr>
                <w:t>non-active</w:t>
              </w:r>
              <w:r w:rsidRPr="000E3313">
                <w:rPr>
                  <w:lang w:eastAsia="zh-CN"/>
                </w:rPr>
                <w:t xml:space="preserve"> </w:t>
              </w:r>
              <w:r>
                <w:rPr>
                  <w:lang w:eastAsia="zh-CN"/>
                </w:rPr>
                <w:t>period</w:t>
              </w:r>
            </w:ins>
            <w:r w:rsidRPr="000E3313">
              <w:rPr>
                <w:lang w:eastAsia="zh-CN"/>
              </w:rPr>
              <w:t>.</w:t>
            </w:r>
          </w:p>
          <w:p w14:paraId="25B08127" w14:textId="77777777" w:rsidR="00E23D29" w:rsidRPr="00D34577" w:rsidRDefault="00E23D29" w:rsidP="00E23D29">
            <w:pPr>
              <w:pStyle w:val="ListParagraph"/>
              <w:numPr>
                <w:ilvl w:val="1"/>
                <w:numId w:val="36"/>
              </w:numPr>
              <w:spacing w:after="0"/>
              <w:ind w:firstLineChars="0"/>
              <w:rPr>
                <w:rFonts w:eastAsiaTheme="minorEastAsia"/>
                <w:bCs/>
                <w:lang w:eastAsia="zh-CN"/>
              </w:rPr>
            </w:pPr>
            <w:r w:rsidRPr="000E3313">
              <w:rPr>
                <w:lang w:eastAsia="zh-CN"/>
              </w:rPr>
              <w:t xml:space="preserve">Example 2: </w:t>
            </w:r>
            <w:proofErr w:type="spellStart"/>
            <w:r w:rsidRPr="000E3313">
              <w:rPr>
                <w:lang w:eastAsia="zh-CN"/>
              </w:rPr>
              <w:t>gNB</w:t>
            </w:r>
            <w:proofErr w:type="spellEnd"/>
            <w:r w:rsidRPr="000E3313">
              <w:rPr>
                <w:lang w:eastAsia="zh-CN"/>
              </w:rPr>
              <w:t xml:space="preserve"> is expected to turn off its transmission / reception only for data traffic during Cell DTX / DRX </w:t>
            </w:r>
            <w:del w:id="28" w:author="Ericsson" w:date="2022-10-19T09:31:00Z">
              <w:r w:rsidDel="00D34577">
                <w:rPr>
                  <w:lang w:eastAsia="zh-CN"/>
                </w:rPr>
                <w:delText xml:space="preserve">OFF duration </w:delText>
              </w:r>
            </w:del>
            <w:ins w:id="29" w:author="Ericsson" w:date="2022-10-19T09:24:00Z">
              <w:r>
                <w:rPr>
                  <w:lang w:eastAsia="zh-CN"/>
                </w:rPr>
                <w:t>non-active</w:t>
              </w:r>
              <w:r w:rsidRPr="000E3313">
                <w:rPr>
                  <w:lang w:eastAsia="zh-CN"/>
                </w:rPr>
                <w:t xml:space="preserve"> </w:t>
              </w:r>
              <w:r>
                <w:rPr>
                  <w:lang w:eastAsia="zh-CN"/>
                </w:rPr>
                <w:t>period</w:t>
              </w:r>
            </w:ins>
            <w:ins w:id="30" w:author="Ericsson" w:date="2022-10-19T09:25:00Z">
              <w:r>
                <w:rPr>
                  <w:lang w:eastAsia="zh-CN"/>
                </w:rPr>
                <w:t xml:space="preserve"> </w:t>
              </w:r>
            </w:ins>
            <w:r w:rsidRPr="000E3313">
              <w:rPr>
                <w:lang w:eastAsia="zh-CN"/>
              </w:rPr>
              <w:t xml:space="preserve">(i.e. </w:t>
            </w:r>
            <w:proofErr w:type="spellStart"/>
            <w:r w:rsidRPr="000E3313">
              <w:rPr>
                <w:lang w:eastAsia="zh-CN"/>
              </w:rPr>
              <w:t>gNB</w:t>
            </w:r>
            <w:proofErr w:type="spellEnd"/>
            <w:r w:rsidRPr="000E3313">
              <w:rPr>
                <w:lang w:eastAsia="zh-CN"/>
              </w:rPr>
              <w:t xml:space="preserve"> will still transmit / receive reference signals)</w:t>
            </w:r>
            <w:r>
              <w:rPr>
                <w:lang w:eastAsia="zh-CN"/>
              </w:rPr>
              <w:t>.</w:t>
            </w:r>
          </w:p>
          <w:p w14:paraId="7F578A35" w14:textId="77777777" w:rsidR="00E23D29" w:rsidRDefault="00E23D29" w:rsidP="00E23D29">
            <w:pPr>
              <w:pStyle w:val="ListParagraph"/>
              <w:numPr>
                <w:ilvl w:val="1"/>
                <w:numId w:val="36"/>
              </w:numPr>
              <w:spacing w:after="0"/>
              <w:ind w:firstLineChars="0"/>
              <w:rPr>
                <w:ins w:id="31" w:author="Ericsson" w:date="2022-10-19T09:57:00Z"/>
                <w:lang w:eastAsia="zh-CN"/>
              </w:rPr>
            </w:pPr>
            <w:r w:rsidRPr="000E3313">
              <w:rPr>
                <w:lang w:eastAsia="zh-CN"/>
              </w:rPr>
              <w:t xml:space="preserve">Example 3: </w:t>
            </w:r>
            <w:proofErr w:type="spellStart"/>
            <w:r w:rsidRPr="000E3313">
              <w:rPr>
                <w:lang w:eastAsia="zh-CN"/>
              </w:rPr>
              <w:t>gNB</w:t>
            </w:r>
            <w:proofErr w:type="spellEnd"/>
            <w:r w:rsidRPr="000E3313">
              <w:rPr>
                <w:lang w:eastAsia="zh-CN"/>
              </w:rPr>
              <w:t xml:space="preserve"> is expected to turn off its dynamic transmission / reception during Cell DTX / DRX </w:t>
            </w:r>
            <w:del w:id="32" w:author="Ericsson" w:date="2022-10-19T09:31:00Z">
              <w:r w:rsidDel="00D34577">
                <w:rPr>
                  <w:lang w:eastAsia="zh-CN"/>
                </w:rPr>
                <w:delText xml:space="preserve">OFF duration </w:delText>
              </w:r>
            </w:del>
            <w:ins w:id="33" w:author="Ericsson" w:date="2022-10-19T09:26:00Z">
              <w:r>
                <w:rPr>
                  <w:lang w:eastAsia="zh-CN"/>
                </w:rPr>
                <w:t xml:space="preserve">non-active period </w:t>
              </w:r>
            </w:ins>
            <w:r w:rsidRPr="000E3313">
              <w:rPr>
                <w:lang w:eastAsia="zh-CN"/>
              </w:rPr>
              <w:t xml:space="preserve">(i.e. </w:t>
            </w:r>
            <w:proofErr w:type="spellStart"/>
            <w:r w:rsidRPr="000E3313">
              <w:rPr>
                <w:lang w:eastAsia="zh-CN"/>
              </w:rPr>
              <w:t>gNB</w:t>
            </w:r>
            <w:proofErr w:type="spellEnd"/>
            <w:r w:rsidRPr="000E3313">
              <w:rPr>
                <w:lang w:eastAsia="zh-CN"/>
              </w:rPr>
              <w:t xml:space="preserve"> is expected to still perform periodic transmission / reception, including SPS, CG-PUSCH, SR, RACH, and SRS).</w:t>
            </w:r>
          </w:p>
          <w:p w14:paraId="5C5E19AD" w14:textId="77777777" w:rsidR="00E23D29" w:rsidRDefault="00E23D29" w:rsidP="00E23D29">
            <w:pPr>
              <w:pStyle w:val="ListParagraph"/>
              <w:spacing w:after="0"/>
              <w:ind w:left="1080" w:firstLineChars="0" w:firstLine="0"/>
              <w:rPr>
                <w:lang w:eastAsia="zh-CN"/>
              </w:rPr>
            </w:pPr>
          </w:p>
          <w:p w14:paraId="210BD698" w14:textId="4E0F85AB" w:rsidR="00E23D29" w:rsidRPr="004663AB" w:rsidRDefault="00E23D29" w:rsidP="00E23D29">
            <w:pPr>
              <w:pStyle w:val="ListParagraph"/>
              <w:numPr>
                <w:ilvl w:val="0"/>
                <w:numId w:val="36"/>
              </w:numPr>
              <w:spacing w:after="0"/>
              <w:ind w:firstLineChars="0"/>
              <w:rPr>
                <w:lang w:eastAsia="zh-CN"/>
              </w:rPr>
            </w:pPr>
            <w:r w:rsidRPr="00D34577">
              <w:rPr>
                <w:rFonts w:eastAsiaTheme="minorEastAsia"/>
                <w:bCs/>
                <w:lang w:eastAsia="zh-CN"/>
              </w:rPr>
              <w:t>We agree with Nokia that it is not clear what is meant by “th</w:t>
            </w:r>
            <w:r>
              <w:rPr>
                <w:lang w:eastAsia="zh-CN"/>
              </w:rPr>
              <w:t xml:space="preserve">e study will focus on </w:t>
            </w:r>
            <w:r w:rsidRPr="000E3313">
              <w:rPr>
                <w:lang w:eastAsia="zh-CN"/>
              </w:rPr>
              <w:t>a single UE behavior at any point in time.</w:t>
            </w:r>
            <w:r w:rsidRPr="00D34577">
              <w:rPr>
                <w:rFonts w:eastAsiaTheme="minorEastAsia"/>
                <w:bCs/>
                <w:lang w:eastAsia="zh-CN"/>
              </w:rPr>
              <w:t xml:space="preserve">”. If our understanding is correct that this is about having only one </w:t>
            </w:r>
            <w:r>
              <w:rPr>
                <w:rFonts w:eastAsiaTheme="minorEastAsia"/>
                <w:bCs/>
                <w:lang w:eastAsia="zh-CN"/>
              </w:rPr>
              <w:t xml:space="preserve">active </w:t>
            </w:r>
            <w:r w:rsidRPr="00D34577">
              <w:rPr>
                <w:rFonts w:eastAsiaTheme="minorEastAsia"/>
                <w:bCs/>
                <w:lang w:eastAsia="zh-CN"/>
              </w:rPr>
              <w:t>NW DTX/DRX configuration at</w:t>
            </w:r>
            <w:r w:rsidR="00FE432D">
              <w:rPr>
                <w:rFonts w:eastAsiaTheme="minorEastAsia"/>
                <w:bCs/>
                <w:lang w:eastAsia="zh-CN"/>
              </w:rPr>
              <w:t xml:space="preserve"> a</w:t>
            </w:r>
            <w:r w:rsidRPr="00D34577">
              <w:rPr>
                <w:rFonts w:eastAsiaTheme="minorEastAsia"/>
                <w:bCs/>
                <w:lang w:eastAsia="zh-CN"/>
              </w:rPr>
              <w:t xml:space="preserve"> time, we suggest </w:t>
            </w:r>
            <w:r>
              <w:rPr>
                <w:rFonts w:eastAsiaTheme="minorEastAsia"/>
                <w:bCs/>
                <w:lang w:eastAsia="zh-CN"/>
              </w:rPr>
              <w:t>the following wording update:</w:t>
            </w:r>
          </w:p>
          <w:p w14:paraId="5E344967" w14:textId="6AC3D265" w:rsidR="00E23D29" w:rsidRPr="004663AB" w:rsidRDefault="00E23D29" w:rsidP="00E23D29">
            <w:pPr>
              <w:pStyle w:val="ListParagraph"/>
              <w:numPr>
                <w:ilvl w:val="1"/>
                <w:numId w:val="36"/>
              </w:numPr>
              <w:spacing w:after="0"/>
              <w:ind w:firstLineChars="0"/>
              <w:rPr>
                <w:lang w:eastAsia="zh-CN"/>
              </w:rPr>
            </w:pPr>
            <w:r w:rsidRPr="004663AB">
              <w:rPr>
                <w:rFonts w:eastAsiaTheme="minorEastAsia"/>
                <w:bCs/>
                <w:lang w:eastAsia="zh-CN"/>
              </w:rPr>
              <w:t xml:space="preserve">The study will focus </w:t>
            </w:r>
            <w:r>
              <w:rPr>
                <w:lang w:eastAsia="zh-CN"/>
              </w:rPr>
              <w:t xml:space="preserve">on </w:t>
            </w:r>
            <w:r w:rsidRPr="000E3313">
              <w:rPr>
                <w:lang w:eastAsia="zh-CN"/>
              </w:rPr>
              <w:t xml:space="preserve">a </w:t>
            </w:r>
            <w:del w:id="34" w:author="Ericsson" w:date="2022-10-19T10:01:00Z">
              <w:r w:rsidRPr="000E3313" w:rsidDel="004663AB">
                <w:rPr>
                  <w:lang w:eastAsia="zh-CN"/>
                </w:rPr>
                <w:delText>single UE behavior at any point in time.</w:delText>
              </w:r>
              <w:r w:rsidRPr="004663AB" w:rsidDel="004663AB">
                <w:rPr>
                  <w:rFonts w:eastAsiaTheme="minorEastAsia"/>
                  <w:bCs/>
                  <w:lang w:eastAsia="zh-CN"/>
                </w:rPr>
                <w:delText xml:space="preserve"> </w:delText>
              </w:r>
            </w:del>
            <w:ins w:id="35" w:author="Ericsson" w:date="2022-10-19T10:01:00Z">
              <w:r w:rsidRPr="004663AB">
                <w:rPr>
                  <w:rFonts w:eastAsiaTheme="minorEastAsia"/>
                  <w:bCs/>
                  <w:lang w:eastAsia="zh-CN"/>
                </w:rPr>
                <w:t xml:space="preserve">UE behavior when at any point </w:t>
              </w:r>
            </w:ins>
            <w:ins w:id="36" w:author="Ericsson" w:date="2022-10-19T13:57:00Z">
              <w:r w:rsidR="00FE432D">
                <w:rPr>
                  <w:rFonts w:eastAsiaTheme="minorEastAsia"/>
                  <w:bCs/>
                  <w:lang w:eastAsia="zh-CN"/>
                </w:rPr>
                <w:t>in</w:t>
              </w:r>
            </w:ins>
            <w:ins w:id="37" w:author="Ericsson" w:date="2022-10-19T10:01:00Z">
              <w:r w:rsidRPr="004663AB">
                <w:rPr>
                  <w:rFonts w:eastAsiaTheme="minorEastAsia"/>
                  <w:bCs/>
                  <w:lang w:eastAsia="zh-CN"/>
                </w:rPr>
                <w:t xml:space="preserve"> time the </w:t>
              </w:r>
              <w:r w:rsidRPr="004663AB">
                <w:rPr>
                  <w:rFonts w:eastAsiaTheme="minorEastAsia"/>
                  <w:bCs/>
                  <w:lang w:eastAsia="zh-CN"/>
                </w:rPr>
                <w:lastRenderedPageBreak/>
                <w:t xml:space="preserve">NW </w:t>
              </w:r>
            </w:ins>
            <w:ins w:id="38" w:author="Ericsson" w:date="2022-10-19T10:18:00Z">
              <w:r>
                <w:rPr>
                  <w:rFonts w:eastAsiaTheme="minorEastAsia"/>
                  <w:bCs/>
                  <w:lang w:eastAsia="zh-CN"/>
                </w:rPr>
                <w:t>activates</w:t>
              </w:r>
            </w:ins>
            <w:ins w:id="39" w:author="Ericsson" w:date="2022-10-19T10:01:00Z">
              <w:r w:rsidRPr="004663AB">
                <w:rPr>
                  <w:rFonts w:eastAsiaTheme="minorEastAsia"/>
                  <w:bCs/>
                  <w:lang w:eastAsia="zh-CN"/>
                </w:rPr>
                <w:t xml:space="preserve"> a single DTX/DRX configuration</w:t>
              </w:r>
              <w:r>
                <w:rPr>
                  <w:rFonts w:eastAsiaTheme="minorEastAsia"/>
                  <w:bCs/>
                  <w:lang w:eastAsia="zh-CN"/>
                </w:rPr>
                <w:t>.</w:t>
              </w:r>
            </w:ins>
          </w:p>
          <w:p w14:paraId="16F0D980" w14:textId="77777777" w:rsidR="00E23D29" w:rsidRDefault="00E23D29" w:rsidP="00E23D29">
            <w:pPr>
              <w:pStyle w:val="ListParagraph"/>
              <w:numPr>
                <w:ilvl w:val="0"/>
                <w:numId w:val="36"/>
              </w:numPr>
              <w:spacing w:after="0"/>
              <w:ind w:firstLineChars="0"/>
              <w:rPr>
                <w:lang w:eastAsia="zh-CN"/>
              </w:rPr>
            </w:pPr>
            <w:r>
              <w:rPr>
                <w:lang w:eastAsia="zh-CN"/>
              </w:rPr>
              <w:t>We think that the UE does not need to be provided with NW DTX configuration, but rather notified about the NW sleeping pattern, and hence we propose the following reformulation:</w:t>
            </w:r>
          </w:p>
          <w:p w14:paraId="1CCA352F" w14:textId="30D4B840" w:rsidR="00E23D29" w:rsidRPr="002B1AE7" w:rsidRDefault="00E23D29" w:rsidP="002B1AE7">
            <w:pPr>
              <w:pStyle w:val="ListParagraph"/>
              <w:numPr>
                <w:ilvl w:val="1"/>
                <w:numId w:val="36"/>
              </w:numPr>
              <w:snapToGrid w:val="0"/>
              <w:ind w:firstLineChars="0"/>
              <w:jc w:val="both"/>
              <w:rPr>
                <w:rFonts w:eastAsiaTheme="minorEastAsia"/>
                <w:bCs/>
                <w:lang w:eastAsia="zh-CN"/>
              </w:rPr>
            </w:pPr>
            <w:r w:rsidRPr="000E3313">
              <w:rPr>
                <w:lang w:eastAsia="zh-CN"/>
              </w:rPr>
              <w:t xml:space="preserve">NW </w:t>
            </w:r>
            <w:del w:id="40" w:author="Ericsson" w:date="2022-10-19T09:50:00Z">
              <w:r w:rsidRPr="000E3313" w:rsidDel="004663AB">
                <w:rPr>
                  <w:lang w:eastAsia="zh-CN"/>
                </w:rPr>
                <w:delText>DTX mode</w:delText>
              </w:r>
              <w:r w:rsidDel="004663AB">
                <w:rPr>
                  <w:lang w:eastAsia="zh-CN"/>
                </w:rPr>
                <w:delText xml:space="preserve"> </w:delText>
              </w:r>
              <w:r w:rsidRPr="000E3313" w:rsidDel="004663AB">
                <w:rPr>
                  <w:lang w:eastAsia="zh-CN"/>
                </w:rPr>
                <w:delText>/</w:delText>
              </w:r>
              <w:r w:rsidDel="004663AB">
                <w:rPr>
                  <w:lang w:eastAsia="zh-CN"/>
                </w:rPr>
                <w:delText xml:space="preserve"> </w:delText>
              </w:r>
              <w:r w:rsidRPr="000E3313" w:rsidDel="004663AB">
                <w:rPr>
                  <w:lang w:eastAsia="zh-CN"/>
                </w:rPr>
                <w:delText xml:space="preserve">configuration can be indicated to </w:delText>
              </w:r>
            </w:del>
            <w:ins w:id="41" w:author="Ericsson" w:date="2022-10-19T09:50:00Z">
              <w:r>
                <w:rPr>
                  <w:lang w:eastAsia="zh-CN"/>
                </w:rPr>
                <w:t xml:space="preserve"> can notify </w:t>
              </w:r>
            </w:ins>
            <w:r w:rsidRPr="000E3313">
              <w:rPr>
                <w:lang w:eastAsia="zh-CN"/>
              </w:rPr>
              <w:t xml:space="preserve">the UE </w:t>
            </w:r>
            <w:ins w:id="42" w:author="Ericsson" w:date="2022-10-19T09:50:00Z">
              <w:r>
                <w:rPr>
                  <w:lang w:eastAsia="zh-CN"/>
                </w:rPr>
                <w:t xml:space="preserve">about DTX </w:t>
              </w:r>
            </w:ins>
            <w:r w:rsidRPr="000E3313">
              <w:rPr>
                <w:lang w:eastAsia="zh-CN"/>
              </w:rPr>
              <w:t xml:space="preserve">via dynamic L1/L2 </w:t>
            </w:r>
            <w:proofErr w:type="spellStart"/>
            <w:r w:rsidRPr="000E3313">
              <w:rPr>
                <w:lang w:eastAsia="zh-CN"/>
              </w:rPr>
              <w:t>signalling</w:t>
            </w:r>
            <w:proofErr w:type="spellEnd"/>
            <w:r w:rsidRPr="000E3313">
              <w:rPr>
                <w:lang w:eastAsia="zh-CN"/>
              </w:rPr>
              <w:t xml:space="preserve">. </w:t>
            </w:r>
            <w:r>
              <w:rPr>
                <w:lang w:eastAsia="zh-CN"/>
              </w:rPr>
              <w:t xml:space="preserve"> </w:t>
            </w:r>
          </w:p>
        </w:tc>
        <w:tc>
          <w:tcPr>
            <w:tcW w:w="4191" w:type="dxa"/>
            <w:tcBorders>
              <w:top w:val="single" w:sz="4" w:space="0" w:color="auto"/>
              <w:left w:val="single" w:sz="4" w:space="0" w:color="auto"/>
              <w:bottom w:val="single" w:sz="4" w:space="0" w:color="auto"/>
              <w:right w:val="single" w:sz="4" w:space="0" w:color="auto"/>
            </w:tcBorders>
          </w:tcPr>
          <w:p w14:paraId="1466FB6F" w14:textId="0EA09B41" w:rsidR="00E23D29" w:rsidRPr="00CE0FE0" w:rsidRDefault="00E23D29" w:rsidP="00E23D29">
            <w:pPr>
              <w:spacing w:after="0"/>
              <w:rPr>
                <w:rFonts w:eastAsiaTheme="minorEastAsia"/>
                <w:bCs/>
                <w:lang w:eastAsia="zh-CN"/>
              </w:rPr>
            </w:pPr>
          </w:p>
        </w:tc>
      </w:tr>
    </w:tbl>
    <w:p w14:paraId="60073AFA" w14:textId="77777777" w:rsidR="00337B72" w:rsidRPr="001C759B" w:rsidRDefault="00337B72" w:rsidP="005641B3"/>
    <w:p w14:paraId="29D5B1D7" w14:textId="58430DAA" w:rsidR="00F664A4" w:rsidRDefault="00F664A4" w:rsidP="00F664A4">
      <w:pPr>
        <w:pStyle w:val="Heading1"/>
      </w:pPr>
      <w:r>
        <w:t xml:space="preserve">3 </w:t>
      </w:r>
      <w:r w:rsidR="00337B72">
        <w:t>Remaining</w:t>
      </w:r>
      <w:r>
        <w:t xml:space="preserve"> issue</w:t>
      </w:r>
      <w:r w:rsidR="00337B72">
        <w:t>s</w:t>
      </w:r>
    </w:p>
    <w:p w14:paraId="68F8D156" w14:textId="335BAE28" w:rsidR="00F90980" w:rsidRDefault="00F90980" w:rsidP="00337B72">
      <w:pPr>
        <w:rPr>
          <w:lang w:val="en-GB"/>
        </w:rPr>
      </w:pPr>
      <w:r>
        <w:rPr>
          <w:lang w:val="en-GB"/>
        </w:rPr>
        <w:t xml:space="preserve">According to the discussion during this RAN2 meeting, the agreements and </w:t>
      </w:r>
      <w:proofErr w:type="spellStart"/>
      <w:r>
        <w:rPr>
          <w:lang w:val="en-GB"/>
        </w:rPr>
        <w:t>FFS</w:t>
      </w:r>
      <w:r w:rsidR="00E84095">
        <w:rPr>
          <w:lang w:val="en-GB"/>
        </w:rPr>
        <w:t>es</w:t>
      </w:r>
      <w:proofErr w:type="spellEnd"/>
      <w:r>
        <w:rPr>
          <w:lang w:val="en-GB"/>
        </w:rPr>
        <w:t xml:space="preserve"> are captured as below:</w:t>
      </w:r>
    </w:p>
    <w:p w14:paraId="2FD0A57F"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t>•</w:t>
      </w:r>
      <w:r>
        <w:tab/>
      </w:r>
      <w:r w:rsidRPr="00F90980">
        <w:t xml:space="preserve">Example 1: </w:t>
      </w:r>
      <w:proofErr w:type="spellStart"/>
      <w:r w:rsidRPr="00F90980">
        <w:t>gNB</w:t>
      </w:r>
      <w:proofErr w:type="spellEnd"/>
      <w:r w:rsidRPr="00F90980">
        <w:t xml:space="preserve"> is expected to turn off all transmission and reception for data traffic and reference signal during Cell DTX / DRX OFF duration.</w:t>
      </w:r>
    </w:p>
    <w:p w14:paraId="7269CC61"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 xml:space="preserve">Example 2: </w:t>
      </w:r>
      <w:proofErr w:type="spellStart"/>
      <w:r w:rsidRPr="00F90980">
        <w:t>gNB</w:t>
      </w:r>
      <w:proofErr w:type="spellEnd"/>
      <w:r w:rsidRPr="00F90980">
        <w:t xml:space="preserve"> is expected to turn off its transmission / reception only for data traffic during Cell DTX / DRX OFF duration (i.e. </w:t>
      </w:r>
      <w:proofErr w:type="spellStart"/>
      <w:r w:rsidRPr="00F90980">
        <w:t>gNB</w:t>
      </w:r>
      <w:proofErr w:type="spellEnd"/>
      <w:r w:rsidRPr="00F90980">
        <w:t xml:space="preserve"> will still transmit / receive reference signals).</w:t>
      </w:r>
    </w:p>
    <w:p w14:paraId="5FD29DD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 xml:space="preserve">Example 3: </w:t>
      </w:r>
      <w:proofErr w:type="spellStart"/>
      <w:r w:rsidRPr="00F90980">
        <w:t>gNB</w:t>
      </w:r>
      <w:proofErr w:type="spellEnd"/>
      <w:r w:rsidRPr="00F90980">
        <w:t xml:space="preserve"> is expected to turn off its dynamic transmission / reception during Cell DTX / DRX OFF duration (i.e. </w:t>
      </w:r>
      <w:proofErr w:type="spellStart"/>
      <w:r w:rsidRPr="00F90980">
        <w:t>gNB</w:t>
      </w:r>
      <w:proofErr w:type="spellEnd"/>
      <w:r w:rsidRPr="00F90980">
        <w:t xml:space="preserve"> is expected to still perform periodic transmission / reception, including SPS, CG-PUSCH, SR, RACH, and SRS).</w:t>
      </w:r>
    </w:p>
    <w:p w14:paraId="745EEA52" w14:textId="7652AE9A" w:rsidR="00F90980" w:rsidRPr="00E84095" w:rsidRDefault="00F90980" w:rsidP="00E84095">
      <w:pPr>
        <w:pStyle w:val="Doc-text2"/>
        <w:numPr>
          <w:ilvl w:val="0"/>
          <w:numId w:val="25"/>
        </w:numPr>
        <w:pBdr>
          <w:top w:val="single" w:sz="4" w:space="1" w:color="auto"/>
          <w:left w:val="single" w:sz="4" w:space="4" w:color="auto"/>
          <w:bottom w:val="single" w:sz="4" w:space="1" w:color="auto"/>
          <w:right w:val="single" w:sz="4" w:space="4" w:color="auto"/>
        </w:pBdr>
      </w:pPr>
      <w:r>
        <w:t xml:space="preserve">Example 4: </w:t>
      </w:r>
      <w:proofErr w:type="spellStart"/>
      <w:r>
        <w:t>gNB</w:t>
      </w:r>
      <w:proofErr w:type="spellEnd"/>
      <w:r>
        <w:t xml:space="preserve"> is expected to only transmit reference signals (e.g. CSI-RS for measurement).</w:t>
      </w:r>
    </w:p>
    <w:p w14:paraId="75B6878D" w14:textId="717584BB" w:rsidR="00F90980" w:rsidRDefault="00F90980" w:rsidP="00F90980">
      <w:pPr>
        <w:pStyle w:val="Doc-text2"/>
        <w:pBdr>
          <w:top w:val="single" w:sz="4" w:space="1" w:color="auto"/>
          <w:left w:val="single" w:sz="4" w:space="4" w:color="auto"/>
          <w:bottom w:val="single" w:sz="4" w:space="1" w:color="auto"/>
          <w:right w:val="single" w:sz="4" w:space="4" w:color="auto"/>
        </w:pBdr>
        <w:rPr>
          <w:b/>
          <w:bCs/>
        </w:rPr>
      </w:pPr>
      <w:r w:rsidRPr="0014797E">
        <w:rPr>
          <w:b/>
          <w:bCs/>
        </w:rPr>
        <w:t>=&gt;</w:t>
      </w:r>
      <w:r w:rsidRPr="0014797E">
        <w:rPr>
          <w:b/>
          <w:bCs/>
        </w:rPr>
        <w:tab/>
        <w:t xml:space="preserve">RAN2 assumes that the options above are possible for </w:t>
      </w:r>
      <w:proofErr w:type="spellStart"/>
      <w:r w:rsidRPr="0014797E">
        <w:rPr>
          <w:b/>
          <w:bCs/>
        </w:rPr>
        <w:t>gNB</w:t>
      </w:r>
      <w:proofErr w:type="spellEnd"/>
      <w:r w:rsidRPr="0014797E">
        <w:rPr>
          <w:b/>
          <w:bCs/>
        </w:rPr>
        <w:t xml:space="preserve"> DTX/DRX behavior and discuss UE RAN2 behavior/impact during the DTX/DRX.</w:t>
      </w:r>
    </w:p>
    <w:p w14:paraId="64B989FC" w14:textId="7BBF1173" w:rsidR="00F90980" w:rsidRDefault="00F90980" w:rsidP="00F90980">
      <w:pPr>
        <w:pStyle w:val="Doc-text2"/>
        <w:pBdr>
          <w:top w:val="single" w:sz="4" w:space="1" w:color="auto"/>
          <w:left w:val="single" w:sz="4" w:space="4" w:color="auto"/>
          <w:bottom w:val="single" w:sz="4" w:space="1" w:color="auto"/>
          <w:right w:val="single" w:sz="4" w:space="4" w:color="auto"/>
        </w:pBdr>
      </w:pPr>
      <w:r w:rsidRPr="0014797E">
        <w:rPr>
          <w:b/>
          <w:bCs/>
        </w:rPr>
        <w:t>=&gt;</w:t>
      </w:r>
      <w:r w:rsidRPr="0014797E">
        <w:rPr>
          <w:b/>
          <w:bCs/>
        </w:rPr>
        <w:tab/>
        <w:t xml:space="preserve">For the purpose of our discussion we will focus on a single UE behavior at any point in time.  </w:t>
      </w:r>
      <w:r w:rsidRPr="00E84095">
        <w:rPr>
          <w:b/>
          <w:bCs/>
          <w:highlight w:val="yellow"/>
        </w:rPr>
        <w:t>FFS if we allow multiple configuration of NW DRX/DTX behaviors.</w:t>
      </w:r>
    </w:p>
    <w:p w14:paraId="64F46BDA" w14:textId="65707EE6"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Periodic DTX is assumed as a baseline. The </w:t>
      </w:r>
      <w:proofErr w:type="spellStart"/>
      <w:r>
        <w:t>gNB</w:t>
      </w:r>
      <w:proofErr w:type="spellEnd"/>
      <w:r>
        <w:t xml:space="preserve"> provides indication to UE about NW DTX mode/configuration via dedicated dynamic L1/L2 signaling. </w:t>
      </w:r>
    </w:p>
    <w:p w14:paraId="0FDA666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Dynamic L1/L2 group </w:t>
      </w:r>
      <w:proofErr w:type="spellStart"/>
      <w:r>
        <w:t>signalling</w:t>
      </w:r>
      <w:proofErr w:type="spellEnd"/>
      <w:r>
        <w:t xml:space="preserve"> from NW to provide NW DTX mode/configuration is also considered in RAN2</w:t>
      </w:r>
    </w:p>
    <w:p w14:paraId="48987ACE" w14:textId="77777777" w:rsidR="00F90980" w:rsidRPr="00FC2268"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It is beneficial to align UE DRX with network DTX and DRX alignment among multiple UEs.  </w:t>
      </w:r>
      <w:r w:rsidRPr="00E84095">
        <w:rPr>
          <w:highlight w:val="yellow"/>
        </w:rPr>
        <w:t>Details are FFS,</w:t>
      </w:r>
      <w:r>
        <w:t xml:space="preserve"> including UE transmission/reception behavior during DTX.  RAN2 to study the alignment.   </w:t>
      </w:r>
    </w:p>
    <w:p w14:paraId="4341D360" w14:textId="77777777" w:rsidR="00F90980" w:rsidRPr="00E84095" w:rsidRDefault="00F90980" w:rsidP="00337B72">
      <w:pPr>
        <w:rPr>
          <w:rFonts w:eastAsia="MS Gothic"/>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7EA87C9" w14:textId="374B282F" w:rsidR="00F90980" w:rsidRDefault="00F90980" w:rsidP="004B118C">
      <w:pPr>
        <w:pStyle w:val="Heading3"/>
      </w:pPr>
      <w:r>
        <w:t>#1 Configuration and signalling</w:t>
      </w:r>
    </w:p>
    <w:p w14:paraId="4D88FCFE" w14:textId="1D5F0B04" w:rsidR="00F90980" w:rsidRDefault="00F90980" w:rsidP="00337B72">
      <w:pPr>
        <w:rPr>
          <w:lang w:val="en-GB" w:eastAsia="zh-CN"/>
        </w:rPr>
      </w:pPr>
      <w:r>
        <w:rPr>
          <w:lang w:val="en-GB" w:eastAsia="zh-CN"/>
        </w:rPr>
        <w:t>The aspects need to be addressed are summarized as below, assuming a single UE behaviour at a time:</w:t>
      </w:r>
    </w:p>
    <w:p w14:paraId="1D0EFFD0" w14:textId="6F0E7062" w:rsidR="00F90980" w:rsidRPr="004B118C" w:rsidRDefault="00F90980" w:rsidP="004B118C">
      <w:pPr>
        <w:pStyle w:val="ListParagraph"/>
        <w:numPr>
          <w:ilvl w:val="0"/>
          <w:numId w:val="26"/>
        </w:numPr>
        <w:ind w:firstLineChars="0"/>
        <w:rPr>
          <w:lang w:val="en-GB" w:eastAsia="zh-CN"/>
        </w:rPr>
      </w:pPr>
      <w:r>
        <w:rPr>
          <w:rFonts w:eastAsiaTheme="minorEastAsia"/>
          <w:lang w:val="en-GB" w:eastAsia="zh-CN"/>
        </w:rPr>
        <w:t>The detailed information to be configured, e.g. DTX/DRX pattern etc.</w:t>
      </w:r>
    </w:p>
    <w:p w14:paraId="1E43D259" w14:textId="77777777" w:rsidR="00F90980" w:rsidRPr="004B118C" w:rsidRDefault="00F90980" w:rsidP="004B118C">
      <w:pPr>
        <w:pStyle w:val="ListParagraph"/>
        <w:numPr>
          <w:ilvl w:val="0"/>
          <w:numId w:val="26"/>
        </w:numPr>
        <w:ind w:firstLineChars="0"/>
        <w:rPr>
          <w:lang w:val="en-GB" w:eastAsia="zh-CN"/>
        </w:rPr>
      </w:pPr>
      <w:r>
        <w:rPr>
          <w:rFonts w:eastAsiaTheme="minorEastAsia" w:hint="eastAsia"/>
          <w:lang w:val="en-GB" w:eastAsia="zh-CN"/>
        </w:rPr>
        <w:t>T</w:t>
      </w:r>
      <w:r>
        <w:rPr>
          <w:rFonts w:eastAsiaTheme="minorEastAsia"/>
          <w:lang w:val="en-GB" w:eastAsia="zh-CN"/>
        </w:rPr>
        <w:t>he signalling design, including but not limited to:</w:t>
      </w:r>
    </w:p>
    <w:p w14:paraId="696D8F60" w14:textId="21936F21"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t>Configuration by RRC signalling or lower layer signalling?</w:t>
      </w:r>
    </w:p>
    <w:p w14:paraId="55C9B576" w14:textId="3CE5D65A"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t>Notification procedure and signalling of DTX/DRX mode?</w:t>
      </w:r>
    </w:p>
    <w:p w14:paraId="585D19EE" w14:textId="74378B72"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t>How group signalling applies to the configuration or mode notification?</w:t>
      </w:r>
    </w:p>
    <w:p w14:paraId="11ED7B85" w14:textId="497A5008" w:rsidR="00F90980" w:rsidRPr="004B118C" w:rsidRDefault="00F90980" w:rsidP="00F90980">
      <w:pPr>
        <w:rPr>
          <w:rFonts w:eastAsiaTheme="minorEastAsia"/>
          <w:b/>
          <w:lang w:val="en-GB" w:eastAsia="zh-CN"/>
        </w:rPr>
      </w:pPr>
      <w:r w:rsidRPr="004B118C">
        <w:rPr>
          <w:rFonts w:eastAsiaTheme="minorEastAsia"/>
          <w:b/>
          <w:lang w:val="en-GB" w:eastAsia="zh-CN"/>
        </w:rPr>
        <w:t>Q</w:t>
      </w:r>
      <w:r w:rsidR="003F1425">
        <w:rPr>
          <w:rFonts w:eastAsiaTheme="minorEastAsia"/>
          <w:b/>
          <w:lang w:val="en-GB" w:eastAsia="zh-CN"/>
        </w:rPr>
        <w:t>3</w:t>
      </w:r>
      <w:r w:rsidRPr="004B118C">
        <w:rPr>
          <w:rFonts w:eastAsiaTheme="minorEastAsia"/>
          <w:b/>
          <w:lang w:val="en-GB" w:eastAsia="zh-CN"/>
        </w:rPr>
        <w:t xml:space="preserve">: Do companies agree with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029C12FF" w14:textId="77777777" w:rsidTr="00D30FE2">
        <w:trPr>
          <w:trHeight w:val="132"/>
        </w:trPr>
        <w:tc>
          <w:tcPr>
            <w:tcW w:w="1555" w:type="dxa"/>
            <w:shd w:val="clear" w:color="auto" w:fill="D9D9D9"/>
          </w:tcPr>
          <w:p w14:paraId="6273FF6B"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71A8590" w14:textId="2D700E22" w:rsidR="00F90980" w:rsidRPr="00314C0C" w:rsidRDefault="003F1425" w:rsidP="00D30FE2">
            <w:pPr>
              <w:spacing w:after="0"/>
              <w:rPr>
                <w:b/>
                <w:bCs/>
                <w:lang w:eastAsia="zh-CN"/>
              </w:rPr>
            </w:pPr>
            <w:r>
              <w:rPr>
                <w:b/>
                <w:bCs/>
                <w:lang w:eastAsia="zh-CN"/>
              </w:rPr>
              <w:t>Yes / No</w:t>
            </w:r>
          </w:p>
        </w:tc>
        <w:tc>
          <w:tcPr>
            <w:tcW w:w="6742" w:type="dxa"/>
            <w:shd w:val="clear" w:color="auto" w:fill="D9D9D9"/>
          </w:tcPr>
          <w:p w14:paraId="6F82A90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0A313F37" w14:textId="77777777" w:rsidTr="00D30FE2">
        <w:trPr>
          <w:trHeight w:val="127"/>
        </w:trPr>
        <w:tc>
          <w:tcPr>
            <w:tcW w:w="1555" w:type="dxa"/>
            <w:shd w:val="clear" w:color="auto" w:fill="auto"/>
          </w:tcPr>
          <w:p w14:paraId="389167D3" w14:textId="01E27C2B" w:rsidR="00F90980" w:rsidRPr="00F248B0" w:rsidRDefault="007F081A" w:rsidP="00D30FE2">
            <w:pPr>
              <w:spacing w:after="0"/>
              <w:rPr>
                <w:rFonts w:eastAsiaTheme="minorEastAsia"/>
                <w:bCs/>
                <w:lang w:eastAsia="zh-CN"/>
              </w:rPr>
            </w:pPr>
            <w:r>
              <w:rPr>
                <w:rFonts w:eastAsiaTheme="minorEastAsia"/>
                <w:bCs/>
                <w:lang w:eastAsia="zh-CN"/>
              </w:rPr>
              <w:t>Apple</w:t>
            </w:r>
          </w:p>
        </w:tc>
        <w:tc>
          <w:tcPr>
            <w:tcW w:w="1559" w:type="dxa"/>
          </w:tcPr>
          <w:p w14:paraId="3D48E36B" w14:textId="5BA88700" w:rsidR="00F90980" w:rsidRPr="00F248B0" w:rsidRDefault="007F081A" w:rsidP="00D30FE2">
            <w:pPr>
              <w:spacing w:after="0"/>
              <w:rPr>
                <w:rFonts w:eastAsiaTheme="minorEastAsia"/>
                <w:bCs/>
                <w:lang w:eastAsia="zh-CN"/>
              </w:rPr>
            </w:pPr>
            <w:r>
              <w:rPr>
                <w:rFonts w:eastAsiaTheme="minorEastAsia"/>
                <w:bCs/>
                <w:lang w:eastAsia="zh-CN"/>
              </w:rPr>
              <w:t>Yes with comments</w:t>
            </w:r>
          </w:p>
        </w:tc>
        <w:tc>
          <w:tcPr>
            <w:tcW w:w="6742" w:type="dxa"/>
          </w:tcPr>
          <w:p w14:paraId="5E8E3BCA" w14:textId="2AE9C582" w:rsidR="00F90980" w:rsidRDefault="007F081A" w:rsidP="00D30FE2">
            <w:pPr>
              <w:spacing w:after="0"/>
              <w:rPr>
                <w:rFonts w:eastAsiaTheme="minorEastAsia"/>
                <w:bCs/>
                <w:lang w:eastAsia="zh-CN"/>
              </w:rPr>
            </w:pPr>
            <w:r>
              <w:rPr>
                <w:rFonts w:eastAsiaTheme="minorEastAsia"/>
                <w:bCs/>
                <w:lang w:eastAsia="zh-CN"/>
              </w:rPr>
              <w:t>We basically agree with Rapporteur. However, we have two comments / suggestions:</w:t>
            </w:r>
          </w:p>
          <w:p w14:paraId="1BD17F70" w14:textId="3CA95AC5" w:rsidR="001F362F" w:rsidRDefault="007F081A" w:rsidP="00D30FE2">
            <w:pPr>
              <w:spacing w:after="0"/>
              <w:rPr>
                <w:rFonts w:eastAsiaTheme="minorEastAsia"/>
                <w:bCs/>
                <w:lang w:eastAsia="zh-CN"/>
              </w:rPr>
            </w:pPr>
            <w:r>
              <w:rPr>
                <w:rFonts w:eastAsiaTheme="minorEastAsia"/>
                <w:bCs/>
                <w:lang w:eastAsia="zh-CN"/>
              </w:rPr>
              <w:lastRenderedPageBreak/>
              <w:t xml:space="preserve">1) For signaling design, we think </w:t>
            </w:r>
            <w:r w:rsidR="001F362F">
              <w:rPr>
                <w:rFonts w:eastAsiaTheme="minorEastAsia"/>
                <w:bCs/>
                <w:lang w:eastAsia="zh-CN"/>
              </w:rPr>
              <w:t xml:space="preserve">1st point </w:t>
            </w:r>
            <w:r>
              <w:rPr>
                <w:rFonts w:eastAsiaTheme="minorEastAsia"/>
                <w:bCs/>
                <w:lang w:eastAsia="zh-CN"/>
              </w:rPr>
              <w:t>"</w:t>
            </w:r>
            <w:r w:rsidR="001F362F">
              <w:rPr>
                <w:rFonts w:eastAsiaTheme="minorEastAsia"/>
                <w:lang w:val="en-GB" w:eastAsia="zh-CN"/>
              </w:rPr>
              <w:t>Configuration by RRC signalling or lower layer signalling</w:t>
            </w:r>
            <w:r w:rsidR="001F362F">
              <w:rPr>
                <w:rFonts w:eastAsiaTheme="minorEastAsia"/>
                <w:bCs/>
                <w:lang w:eastAsia="zh-CN"/>
              </w:rPr>
              <w:t xml:space="preserve"> </w:t>
            </w:r>
            <w:r>
              <w:rPr>
                <w:rFonts w:eastAsiaTheme="minorEastAsia"/>
                <w:bCs/>
                <w:lang w:eastAsia="zh-CN"/>
              </w:rPr>
              <w:t xml:space="preserve">" </w:t>
            </w:r>
            <w:r w:rsidR="001F362F">
              <w:rPr>
                <w:rFonts w:eastAsiaTheme="minorEastAsia"/>
                <w:bCs/>
                <w:lang w:eastAsia="zh-CN"/>
              </w:rPr>
              <w:t xml:space="preserve">seems to be </w:t>
            </w:r>
            <w:r w:rsidR="00E1000F">
              <w:rPr>
                <w:rFonts w:eastAsiaTheme="minorEastAsia"/>
                <w:bCs/>
                <w:lang w:eastAsia="zh-CN"/>
              </w:rPr>
              <w:t>unnecessary.</w:t>
            </w:r>
            <w:r w:rsidR="001F362F">
              <w:rPr>
                <w:rFonts w:eastAsiaTheme="minorEastAsia"/>
                <w:bCs/>
                <w:lang w:eastAsia="zh-CN"/>
              </w:rPr>
              <w:t xml:space="preserve"> </w:t>
            </w:r>
            <w:r w:rsidR="00E1000F">
              <w:rPr>
                <w:rFonts w:eastAsiaTheme="minorEastAsia"/>
                <w:bCs/>
                <w:lang w:eastAsia="zh-CN"/>
              </w:rPr>
              <w:t>B</w:t>
            </w:r>
            <w:r>
              <w:rPr>
                <w:rFonts w:eastAsiaTheme="minorEastAsia"/>
                <w:bCs/>
                <w:lang w:eastAsia="zh-CN"/>
              </w:rPr>
              <w:t>ecause we have agreed periodic pattern, it is our understanding that RRC signaling is must</w:t>
            </w:r>
            <w:r w:rsidR="00A97E07">
              <w:rPr>
                <w:rFonts w:eastAsiaTheme="minorEastAsia"/>
                <w:bCs/>
                <w:lang w:eastAsia="zh-CN"/>
              </w:rPr>
              <w:t xml:space="preserve"> (it doesn't make sense that lower layer signaling alone can configure a periodic pattern)</w:t>
            </w:r>
            <w:r>
              <w:rPr>
                <w:rFonts w:eastAsiaTheme="minorEastAsia"/>
                <w:bCs/>
                <w:lang w:eastAsia="zh-CN"/>
              </w:rPr>
              <w:t>.</w:t>
            </w:r>
          </w:p>
          <w:p w14:paraId="595EB7FB" w14:textId="159802D1" w:rsidR="00D439F7" w:rsidRDefault="001F362F" w:rsidP="00D30FE2">
            <w:pPr>
              <w:spacing w:after="0"/>
              <w:rPr>
                <w:rFonts w:eastAsiaTheme="minorEastAsia"/>
                <w:bCs/>
                <w:lang w:eastAsia="zh-CN"/>
              </w:rPr>
            </w:pPr>
            <w:r>
              <w:rPr>
                <w:rFonts w:eastAsiaTheme="minorEastAsia"/>
                <w:bCs/>
                <w:lang w:eastAsia="zh-CN"/>
              </w:rPr>
              <w:t xml:space="preserve">2) </w:t>
            </w:r>
            <w:r w:rsidR="00D439F7">
              <w:rPr>
                <w:rFonts w:eastAsiaTheme="minorEastAsia"/>
                <w:bCs/>
                <w:lang w:eastAsia="zh-CN"/>
              </w:rPr>
              <w:t xml:space="preserve">As we mentioned in Q2, our understanding is that RAN2 agreed both periodic pattern and one-shot pattern. If so, the signaling design should be separately discussed for periodic pattern and one-shot pattern. But it depends on whether companies have consensus in Q2. </w:t>
            </w:r>
          </w:p>
          <w:p w14:paraId="1B2F65BC" w14:textId="77777777" w:rsidR="00D439F7" w:rsidRDefault="00D439F7" w:rsidP="00D30FE2">
            <w:pPr>
              <w:spacing w:after="0"/>
              <w:rPr>
                <w:rFonts w:eastAsiaTheme="minorEastAsia"/>
                <w:bCs/>
                <w:lang w:eastAsia="zh-CN"/>
              </w:rPr>
            </w:pPr>
          </w:p>
          <w:p w14:paraId="0C2FEF61" w14:textId="4BB9681E" w:rsidR="00D439F7" w:rsidRDefault="00D439F7" w:rsidP="00D30FE2">
            <w:pPr>
              <w:spacing w:after="0"/>
              <w:rPr>
                <w:rFonts w:eastAsiaTheme="minorEastAsia"/>
                <w:bCs/>
                <w:lang w:eastAsia="zh-CN"/>
              </w:rPr>
            </w:pPr>
            <w:r>
              <w:rPr>
                <w:rFonts w:eastAsiaTheme="minorEastAsia"/>
                <w:bCs/>
                <w:lang w:eastAsia="zh-CN"/>
              </w:rPr>
              <w:t>Thus, we suggest to modify it to:</w:t>
            </w:r>
          </w:p>
          <w:p w14:paraId="22DC362B" w14:textId="293EE47B" w:rsidR="00135F14" w:rsidRPr="00135F14" w:rsidRDefault="00135F14" w:rsidP="00D30FE2">
            <w:pPr>
              <w:spacing w:after="0"/>
              <w:rPr>
                <w:rFonts w:eastAsiaTheme="minorEastAsia"/>
                <w:bCs/>
                <w:u w:val="single"/>
                <w:lang w:eastAsia="zh-CN"/>
              </w:rPr>
            </w:pPr>
            <w:r>
              <w:rPr>
                <w:rFonts w:eastAsiaTheme="minorEastAsia"/>
                <w:bCs/>
                <w:lang w:eastAsia="zh-CN"/>
              </w:rPr>
              <w:t xml:space="preserve">   </w:t>
            </w:r>
            <w:r w:rsidRPr="00135F14">
              <w:rPr>
                <w:rFonts w:eastAsiaTheme="minorEastAsia"/>
                <w:bCs/>
                <w:color w:val="FF0000"/>
                <w:u w:val="single"/>
                <w:lang w:eastAsia="zh-CN"/>
              </w:rPr>
              <w:t xml:space="preserve">-   </w:t>
            </w:r>
            <w:r w:rsidR="00852972">
              <w:rPr>
                <w:rFonts w:eastAsiaTheme="minorEastAsia"/>
                <w:bCs/>
                <w:color w:val="FF0000"/>
                <w:u w:val="single"/>
                <w:lang w:eastAsia="zh-CN"/>
              </w:rPr>
              <w:t>Clarify w</w:t>
            </w:r>
            <w:r w:rsidR="008C3198">
              <w:rPr>
                <w:rFonts w:eastAsiaTheme="minorEastAsia"/>
                <w:bCs/>
                <w:color w:val="FF0000"/>
                <w:u w:val="single"/>
                <w:lang w:eastAsia="zh-CN"/>
              </w:rPr>
              <w:t>hether s</w:t>
            </w:r>
            <w:r w:rsidRPr="00135F14">
              <w:rPr>
                <w:rFonts w:eastAsiaTheme="minorEastAsia"/>
                <w:bCs/>
                <w:color w:val="FF0000"/>
                <w:u w:val="single"/>
                <w:lang w:eastAsia="zh-CN"/>
              </w:rPr>
              <w:t xml:space="preserve">upport one-shot </w:t>
            </w:r>
            <w:r w:rsidRPr="00135F14">
              <w:rPr>
                <w:rFonts w:eastAsiaTheme="minorEastAsia"/>
                <w:color w:val="FF0000"/>
                <w:u w:val="single"/>
                <w:lang w:val="en-GB" w:eastAsia="zh-CN"/>
              </w:rPr>
              <w:t xml:space="preserve">DTX/DRX </w:t>
            </w:r>
            <w:r w:rsidRPr="00135F14">
              <w:rPr>
                <w:rFonts w:eastAsiaTheme="minorEastAsia"/>
                <w:bCs/>
                <w:color w:val="FF0000"/>
                <w:u w:val="single"/>
                <w:lang w:eastAsia="zh-CN"/>
              </w:rPr>
              <w:t>pattern and/or semi-persistent patter</w:t>
            </w:r>
            <w:r w:rsidR="00AF0C5D">
              <w:rPr>
                <w:rFonts w:eastAsiaTheme="minorEastAsia"/>
                <w:bCs/>
                <w:color w:val="FF0000"/>
                <w:u w:val="single"/>
                <w:lang w:eastAsia="zh-CN"/>
              </w:rPr>
              <w:t>n</w:t>
            </w:r>
          </w:p>
          <w:p w14:paraId="30496194" w14:textId="5688EE6B" w:rsidR="007F081A" w:rsidRPr="00954B41" w:rsidRDefault="00D439F7" w:rsidP="00954B41">
            <w:pPr>
              <w:pStyle w:val="ListParagraph"/>
              <w:numPr>
                <w:ilvl w:val="0"/>
                <w:numId w:val="27"/>
              </w:numPr>
              <w:ind w:firstLineChars="0"/>
              <w:rPr>
                <w:rFonts w:eastAsiaTheme="minorEastAsia"/>
                <w:lang w:val="en-GB" w:eastAsia="zh-CN"/>
              </w:rPr>
            </w:pPr>
            <w:r>
              <w:rPr>
                <w:rFonts w:eastAsiaTheme="minorEastAsia"/>
                <w:lang w:val="en-GB" w:eastAsia="zh-CN"/>
              </w:rPr>
              <w:t xml:space="preserve">Configuration </w:t>
            </w:r>
            <w:r w:rsidRPr="00D439F7">
              <w:rPr>
                <w:rFonts w:eastAsiaTheme="minorEastAsia"/>
                <w:color w:val="FF0000"/>
                <w:u w:val="single"/>
                <w:lang w:val="en-GB" w:eastAsia="zh-CN"/>
              </w:rPr>
              <w:t>procedure and signalling</w:t>
            </w:r>
            <w:r w:rsidRPr="00D439F7">
              <w:rPr>
                <w:rFonts w:eastAsiaTheme="minorEastAsia"/>
                <w:color w:val="FF0000"/>
                <w:lang w:val="en-GB" w:eastAsia="zh-CN"/>
              </w:rPr>
              <w:t xml:space="preserve"> </w:t>
            </w:r>
            <w:r w:rsidRPr="00D439F7">
              <w:rPr>
                <w:rFonts w:eastAsiaTheme="minorEastAsia"/>
                <w:strike/>
                <w:color w:val="FF0000"/>
                <w:lang w:val="en-GB" w:eastAsia="zh-CN"/>
              </w:rPr>
              <w:t xml:space="preserve">by </w:t>
            </w:r>
            <w:r w:rsidRPr="00D439F7">
              <w:rPr>
                <w:rFonts w:eastAsiaTheme="minorEastAsia"/>
                <w:color w:val="FF0000"/>
                <w:u w:val="single"/>
                <w:lang w:val="en-GB" w:eastAsia="zh-CN"/>
              </w:rPr>
              <w:t>(e.g.</w:t>
            </w:r>
            <w:r>
              <w:rPr>
                <w:rFonts w:eastAsiaTheme="minorEastAsia"/>
                <w:strike/>
                <w:color w:val="FF0000"/>
                <w:lang w:val="en-GB" w:eastAsia="zh-CN"/>
              </w:rPr>
              <w:t xml:space="preserve"> </w:t>
            </w:r>
            <w:r>
              <w:rPr>
                <w:rFonts w:eastAsiaTheme="minorEastAsia"/>
                <w:lang w:val="en-GB" w:eastAsia="zh-CN"/>
              </w:rPr>
              <w:t xml:space="preserve">RRC signalling </w:t>
            </w:r>
            <w:r w:rsidRPr="00D439F7">
              <w:rPr>
                <w:rFonts w:eastAsiaTheme="minorEastAsia"/>
                <w:color w:val="FF0000"/>
                <w:u w:val="single"/>
                <w:lang w:val="en-GB" w:eastAsia="zh-CN"/>
              </w:rPr>
              <w:t>and/</w:t>
            </w:r>
            <w:r>
              <w:rPr>
                <w:rFonts w:eastAsiaTheme="minorEastAsia"/>
                <w:lang w:val="en-GB" w:eastAsia="zh-CN"/>
              </w:rPr>
              <w:t>or lower layer signalling)?</w:t>
            </w:r>
          </w:p>
        </w:tc>
      </w:tr>
      <w:tr w:rsidR="00F419A0" w:rsidRPr="00CE0FE0" w14:paraId="50CB1BAC" w14:textId="77777777" w:rsidTr="00D30FE2">
        <w:trPr>
          <w:trHeight w:val="127"/>
        </w:trPr>
        <w:tc>
          <w:tcPr>
            <w:tcW w:w="1555" w:type="dxa"/>
            <w:shd w:val="clear" w:color="auto" w:fill="auto"/>
          </w:tcPr>
          <w:p w14:paraId="1E52C94B" w14:textId="79319F3B" w:rsidR="00F419A0" w:rsidRPr="00F248B0" w:rsidRDefault="00F419A0" w:rsidP="00F419A0">
            <w:pPr>
              <w:spacing w:after="0"/>
              <w:rPr>
                <w:rFonts w:eastAsiaTheme="minorEastAsia"/>
                <w:bCs/>
                <w:lang w:eastAsia="zh-CN"/>
              </w:rPr>
            </w:pPr>
            <w:r>
              <w:rPr>
                <w:rFonts w:eastAsiaTheme="minorEastAsia"/>
                <w:bCs/>
                <w:lang w:eastAsia="zh-CN"/>
              </w:rPr>
              <w:lastRenderedPageBreak/>
              <w:t>Nokia</w:t>
            </w:r>
          </w:p>
        </w:tc>
        <w:tc>
          <w:tcPr>
            <w:tcW w:w="1559" w:type="dxa"/>
          </w:tcPr>
          <w:p w14:paraId="69011171" w14:textId="7FB68C8C" w:rsidR="00F419A0" w:rsidRPr="00F248B0" w:rsidRDefault="00F419A0" w:rsidP="00F419A0">
            <w:pPr>
              <w:spacing w:after="0"/>
              <w:rPr>
                <w:rFonts w:eastAsiaTheme="minorEastAsia"/>
                <w:bCs/>
                <w:lang w:eastAsia="zh-CN"/>
              </w:rPr>
            </w:pPr>
            <w:r>
              <w:rPr>
                <w:rFonts w:eastAsiaTheme="minorEastAsia"/>
                <w:bCs/>
                <w:lang w:eastAsia="zh-CN"/>
              </w:rPr>
              <w:t xml:space="preserve">Yes </w:t>
            </w:r>
          </w:p>
        </w:tc>
        <w:tc>
          <w:tcPr>
            <w:tcW w:w="6742" w:type="dxa"/>
          </w:tcPr>
          <w:p w14:paraId="69071C07" w14:textId="193AC947" w:rsidR="00F419A0" w:rsidRPr="00CE0FE0" w:rsidRDefault="00F419A0" w:rsidP="00F419A0">
            <w:pPr>
              <w:spacing w:after="0"/>
              <w:rPr>
                <w:rFonts w:eastAsiaTheme="minorEastAsia"/>
                <w:bCs/>
                <w:lang w:eastAsia="zh-CN"/>
              </w:rPr>
            </w:pPr>
            <w:r>
              <w:rPr>
                <w:rFonts w:eastAsiaTheme="minorEastAsia"/>
                <w:bCs/>
                <w:lang w:eastAsia="zh-CN"/>
              </w:rPr>
              <w:t>Whether there is a need to introduce “NES Mode” could be decided later after the functionalities are clear.</w:t>
            </w:r>
          </w:p>
        </w:tc>
      </w:tr>
      <w:tr w:rsidR="000137D5" w:rsidRPr="00CE0FE0" w14:paraId="2DAC1076" w14:textId="77777777" w:rsidTr="00D30FE2">
        <w:trPr>
          <w:trHeight w:val="127"/>
        </w:trPr>
        <w:tc>
          <w:tcPr>
            <w:tcW w:w="1555" w:type="dxa"/>
            <w:shd w:val="clear" w:color="auto" w:fill="auto"/>
          </w:tcPr>
          <w:p w14:paraId="1AF17B3D" w14:textId="69FA3F3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3D11A043" w14:textId="40589852"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83E00A8" w14:textId="77777777" w:rsidR="000137D5" w:rsidRPr="00CE0FE0" w:rsidRDefault="000137D5" w:rsidP="000137D5">
            <w:pPr>
              <w:spacing w:after="0"/>
              <w:rPr>
                <w:rFonts w:eastAsiaTheme="minorEastAsia"/>
                <w:bCs/>
                <w:lang w:eastAsia="zh-CN"/>
              </w:rPr>
            </w:pPr>
          </w:p>
        </w:tc>
      </w:tr>
      <w:tr w:rsidR="00882285" w:rsidRPr="00CE0FE0" w14:paraId="245552FD" w14:textId="77777777" w:rsidTr="00D30FE2">
        <w:trPr>
          <w:trHeight w:val="127"/>
        </w:trPr>
        <w:tc>
          <w:tcPr>
            <w:tcW w:w="1555" w:type="dxa"/>
            <w:shd w:val="clear" w:color="auto" w:fill="auto"/>
          </w:tcPr>
          <w:p w14:paraId="3D005A21" w14:textId="55BB704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18E86F8" w14:textId="12D041BF"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3DCAFE8" w14:textId="77777777" w:rsidR="00882285" w:rsidRPr="00CE0FE0" w:rsidRDefault="00882285" w:rsidP="00882285">
            <w:pPr>
              <w:spacing w:after="0"/>
              <w:rPr>
                <w:rFonts w:eastAsiaTheme="minorEastAsia"/>
                <w:bCs/>
                <w:lang w:eastAsia="zh-CN"/>
              </w:rPr>
            </w:pPr>
          </w:p>
        </w:tc>
      </w:tr>
      <w:tr w:rsidR="00A56712" w:rsidRPr="00CE0FE0" w14:paraId="1500743D" w14:textId="77777777" w:rsidTr="00D30FE2">
        <w:trPr>
          <w:trHeight w:val="127"/>
        </w:trPr>
        <w:tc>
          <w:tcPr>
            <w:tcW w:w="1555" w:type="dxa"/>
            <w:shd w:val="clear" w:color="auto" w:fill="auto"/>
          </w:tcPr>
          <w:p w14:paraId="443BFF78" w14:textId="3127FA1C" w:rsidR="00A56712" w:rsidRDefault="00A56712" w:rsidP="00A56712">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4CC48133" w14:textId="65B2C761" w:rsidR="00A56712" w:rsidRDefault="00A56712" w:rsidP="00A5671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1697D1D2" w14:textId="77777777" w:rsidR="00A56712" w:rsidRDefault="00A56712" w:rsidP="00A56712">
            <w:pPr>
              <w:spacing w:after="0"/>
              <w:rPr>
                <w:rFonts w:eastAsiaTheme="minorEastAsia"/>
                <w:bCs/>
                <w:lang w:eastAsia="zh-CN"/>
              </w:rPr>
            </w:pPr>
            <w:r>
              <w:rPr>
                <w:rFonts w:eastAsiaTheme="minorEastAsia" w:hint="eastAsia"/>
                <w:bCs/>
                <w:lang w:eastAsia="zh-CN"/>
              </w:rPr>
              <w:t>W</w:t>
            </w:r>
            <w:r>
              <w:rPr>
                <w:rFonts w:eastAsiaTheme="minorEastAsia"/>
                <w:bCs/>
                <w:lang w:eastAsia="zh-CN"/>
              </w:rPr>
              <w:t>e assume that if a semi-static or periodic NW DTX/DRX pattern (i.e., the NW transmission mode is periodically present) is supported, the parameters related to the configuration is necessary, such as NW DTX/DRX on-duration and periodicity and something else. And the signal for delivering the configuration can be studied, such as using broadcasted or dedicated RRC signaling to UE.</w:t>
            </w:r>
          </w:p>
          <w:p w14:paraId="5959293F" w14:textId="77777777" w:rsidR="00A56712" w:rsidRDefault="00A56712" w:rsidP="00A56712">
            <w:pPr>
              <w:spacing w:after="0"/>
              <w:rPr>
                <w:rFonts w:eastAsiaTheme="minorEastAsia"/>
                <w:bCs/>
                <w:lang w:eastAsia="zh-CN"/>
              </w:rPr>
            </w:pPr>
          </w:p>
          <w:p w14:paraId="4C904C6C" w14:textId="77777777" w:rsidR="00A56712" w:rsidRDefault="00A56712" w:rsidP="00A56712">
            <w:pPr>
              <w:spacing w:after="0"/>
              <w:rPr>
                <w:rFonts w:eastAsiaTheme="minorEastAsia"/>
                <w:bCs/>
                <w:lang w:eastAsia="zh-CN"/>
              </w:rPr>
            </w:pPr>
            <w:r>
              <w:rPr>
                <w:rFonts w:eastAsiaTheme="minorEastAsia"/>
                <w:bCs/>
                <w:lang w:eastAsia="zh-CN"/>
              </w:rPr>
              <w:t xml:space="preserve">As for notification of NW DTX/DRX mode, we understand that if </w:t>
            </w:r>
            <w:r>
              <w:rPr>
                <w:rFonts w:eastAsiaTheme="minorEastAsia"/>
                <w:lang w:val="en-GB" w:eastAsia="zh-CN"/>
              </w:rPr>
              <w:t>DTX/DRX mode</w:t>
            </w:r>
            <w:r>
              <w:rPr>
                <w:rFonts w:eastAsiaTheme="minorEastAsia"/>
                <w:bCs/>
                <w:lang w:eastAsia="zh-CN"/>
              </w:rPr>
              <w:t xml:space="preserve"> refers to </w:t>
            </w:r>
            <w:proofErr w:type="spellStart"/>
            <w:r>
              <w:rPr>
                <w:rFonts w:eastAsiaTheme="minorEastAsia"/>
                <w:bCs/>
                <w:lang w:eastAsia="zh-CN"/>
              </w:rPr>
              <w:t>gNB’s</w:t>
            </w:r>
            <w:proofErr w:type="spellEnd"/>
            <w:r>
              <w:rPr>
                <w:rFonts w:eastAsiaTheme="minorEastAsia"/>
                <w:bCs/>
                <w:lang w:eastAsia="zh-CN"/>
              </w:rPr>
              <w:t xml:space="preserve"> transmission/non-transmission status the motivation is to consider the dynamic NW DTX/DRX pattern (i.e., the NW transmission is available dynamically) apart from the periodic pattern. In the dynamic pattern, group signaling can be applied to indicate multiple UEs for changing the NW mode between transmission and non-transmission.</w:t>
            </w:r>
          </w:p>
          <w:p w14:paraId="299D5CDE" w14:textId="56D0B2B6" w:rsidR="00A56712" w:rsidRPr="00CE0FE0" w:rsidRDefault="00A56712" w:rsidP="00A56712">
            <w:pPr>
              <w:spacing w:after="0"/>
              <w:rPr>
                <w:rFonts w:eastAsiaTheme="minorEastAsia"/>
                <w:bCs/>
                <w:lang w:eastAsia="zh-CN"/>
              </w:rPr>
            </w:pPr>
            <w:r>
              <w:rPr>
                <w:rFonts w:eastAsiaTheme="minorEastAsia"/>
                <w:bCs/>
                <w:lang w:eastAsia="zh-CN"/>
              </w:rPr>
              <w:t xml:space="preserve">  </w:t>
            </w:r>
          </w:p>
        </w:tc>
      </w:tr>
      <w:tr w:rsidR="00FF5656" w:rsidRPr="00CE0FE0" w14:paraId="0E177637" w14:textId="77777777" w:rsidTr="00D30FE2">
        <w:trPr>
          <w:trHeight w:val="127"/>
        </w:trPr>
        <w:tc>
          <w:tcPr>
            <w:tcW w:w="1555" w:type="dxa"/>
            <w:shd w:val="clear" w:color="auto" w:fill="auto"/>
          </w:tcPr>
          <w:p w14:paraId="6FE2E0EC" w14:textId="7D2C7DE4"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6DDB9FD0" w14:textId="2EE6977A" w:rsidR="00FF5656" w:rsidRDefault="00FF5656" w:rsidP="00FF5656">
            <w:pPr>
              <w:spacing w:after="0"/>
              <w:rPr>
                <w:rFonts w:eastAsiaTheme="minorEastAsia"/>
                <w:bCs/>
                <w:lang w:eastAsia="zh-CN"/>
              </w:rPr>
            </w:pPr>
            <w:r>
              <w:rPr>
                <w:rFonts w:eastAsiaTheme="minorEastAsia"/>
                <w:bCs/>
                <w:lang w:eastAsia="zh-CN"/>
              </w:rPr>
              <w:t>Yes, but</w:t>
            </w:r>
          </w:p>
        </w:tc>
        <w:tc>
          <w:tcPr>
            <w:tcW w:w="6742" w:type="dxa"/>
          </w:tcPr>
          <w:p w14:paraId="1D8EE5ED" w14:textId="5F4E02B4" w:rsidR="00FF5656" w:rsidRDefault="00FF5656" w:rsidP="00FF5656">
            <w:pPr>
              <w:spacing w:after="0"/>
              <w:rPr>
                <w:rFonts w:eastAsiaTheme="minorEastAsia"/>
                <w:bCs/>
                <w:lang w:eastAsia="zh-CN"/>
              </w:rPr>
            </w:pPr>
            <w:r>
              <w:rPr>
                <w:rFonts w:eastAsiaTheme="minorEastAsia"/>
                <w:bCs/>
                <w:lang w:eastAsia="zh-CN"/>
              </w:rPr>
              <w:t xml:space="preserve">We consider it is premature to discuss the signaling at this level of detail. </w:t>
            </w:r>
          </w:p>
        </w:tc>
      </w:tr>
      <w:tr w:rsidR="000873F7" w:rsidRPr="00CE0FE0" w14:paraId="31A7EC73"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EA71646" w14:textId="77777777" w:rsidR="000873F7" w:rsidRDefault="000873F7" w:rsidP="009516A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B0E453C" w14:textId="77777777" w:rsidR="000873F7" w:rsidRDefault="000873F7" w:rsidP="009516A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Borders>
              <w:top w:val="single" w:sz="4" w:space="0" w:color="auto"/>
              <w:left w:val="single" w:sz="4" w:space="0" w:color="auto"/>
              <w:bottom w:val="single" w:sz="4" w:space="0" w:color="auto"/>
              <w:right w:val="single" w:sz="4" w:space="0" w:color="auto"/>
            </w:tcBorders>
          </w:tcPr>
          <w:p w14:paraId="4D82E56A" w14:textId="77777777" w:rsidR="000873F7" w:rsidRPr="00CE0FE0" w:rsidRDefault="000873F7" w:rsidP="009516A0">
            <w:pPr>
              <w:spacing w:after="0"/>
              <w:rPr>
                <w:rFonts w:eastAsiaTheme="minorEastAsia"/>
                <w:bCs/>
                <w:lang w:eastAsia="zh-CN"/>
              </w:rPr>
            </w:pPr>
          </w:p>
        </w:tc>
      </w:tr>
      <w:tr w:rsidR="003F17EC" w:rsidRPr="00CE0FE0" w14:paraId="59801538"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53FB6AF" w14:textId="3EE888B2" w:rsidR="003F17EC" w:rsidRDefault="003F17EC" w:rsidP="003F17EC">
            <w:pPr>
              <w:spacing w:after="0"/>
              <w:rPr>
                <w:rFonts w:eastAsiaTheme="minorEastAsia" w:hint="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08504486" w14:textId="79D0F59E" w:rsidR="003F17EC" w:rsidRDefault="003F17EC" w:rsidP="003F17EC">
            <w:pPr>
              <w:spacing w:after="0"/>
              <w:rPr>
                <w:rFonts w:eastAsiaTheme="minorEastAsia" w:hint="eastAsia"/>
                <w:bCs/>
                <w:lang w:eastAsia="zh-CN"/>
              </w:rPr>
            </w:pPr>
            <w:r>
              <w:rPr>
                <w:rFonts w:eastAsiaTheme="minorEastAsia"/>
                <w:bCs/>
                <w:lang w:eastAsia="zh-CN"/>
              </w:rPr>
              <w:t>Yes, with comments</w:t>
            </w:r>
          </w:p>
        </w:tc>
        <w:tc>
          <w:tcPr>
            <w:tcW w:w="6742" w:type="dxa"/>
            <w:tcBorders>
              <w:top w:val="single" w:sz="4" w:space="0" w:color="auto"/>
              <w:left w:val="single" w:sz="4" w:space="0" w:color="auto"/>
              <w:bottom w:val="single" w:sz="4" w:space="0" w:color="auto"/>
              <w:right w:val="single" w:sz="4" w:space="0" w:color="auto"/>
            </w:tcBorders>
          </w:tcPr>
          <w:p w14:paraId="606BB03F" w14:textId="1AF59D2E" w:rsidR="003F17EC" w:rsidRDefault="003F17EC" w:rsidP="003F17EC">
            <w:pPr>
              <w:pStyle w:val="ListParagraph"/>
              <w:spacing w:after="0"/>
              <w:ind w:left="360" w:firstLineChars="0" w:firstLine="0"/>
              <w:rPr>
                <w:rFonts w:eastAsiaTheme="minorEastAsia"/>
                <w:bCs/>
                <w:lang w:eastAsia="zh-CN"/>
              </w:rPr>
            </w:pPr>
            <w:r w:rsidRPr="004663AB">
              <w:rPr>
                <w:rFonts w:eastAsiaTheme="minorEastAsia"/>
                <w:bCs/>
                <w:lang w:eastAsia="zh-CN"/>
              </w:rPr>
              <w:t>Similar to our comment for the TR we think that “</w:t>
            </w:r>
            <w:r w:rsidRPr="004663AB">
              <w:rPr>
                <w:lang w:val="en-GB" w:eastAsia="zh-CN"/>
              </w:rPr>
              <w:t>assuming a single UE behaviour at a time</w:t>
            </w:r>
            <w:r w:rsidRPr="004663AB">
              <w:rPr>
                <w:rFonts w:eastAsiaTheme="minorEastAsia"/>
                <w:bCs/>
                <w:lang w:eastAsia="zh-CN"/>
              </w:rPr>
              <w:t xml:space="preserve">” </w:t>
            </w:r>
            <w:r>
              <w:rPr>
                <w:rFonts w:eastAsiaTheme="minorEastAsia"/>
                <w:bCs/>
                <w:lang w:eastAsia="zh-CN"/>
              </w:rPr>
              <w:t>seems</w:t>
            </w:r>
            <w:r w:rsidRPr="004663AB">
              <w:rPr>
                <w:rFonts w:eastAsiaTheme="minorEastAsia"/>
                <w:bCs/>
                <w:lang w:eastAsia="zh-CN"/>
              </w:rPr>
              <w:t xml:space="preserve"> ambiguous and we suggest having “</w:t>
            </w:r>
            <w:ins w:id="43" w:author="Ericsson" w:date="2022-10-19T09:55:00Z">
              <w:r w:rsidRPr="004663AB">
                <w:rPr>
                  <w:rFonts w:eastAsiaTheme="minorEastAsia"/>
                  <w:bCs/>
                  <w:lang w:eastAsia="zh-CN"/>
                </w:rPr>
                <w:t xml:space="preserve">assuming a UE behavior when at any point </w:t>
              </w:r>
            </w:ins>
            <w:ins w:id="44" w:author="Ericsson" w:date="2022-10-19T13:57:00Z">
              <w:r w:rsidR="00FE432D">
                <w:rPr>
                  <w:rFonts w:eastAsiaTheme="minorEastAsia"/>
                  <w:bCs/>
                  <w:lang w:eastAsia="zh-CN"/>
                </w:rPr>
                <w:t>in</w:t>
              </w:r>
            </w:ins>
            <w:ins w:id="45" w:author="Ericsson" w:date="2022-10-19T09:55:00Z">
              <w:r w:rsidRPr="004663AB">
                <w:rPr>
                  <w:rFonts w:eastAsiaTheme="minorEastAsia"/>
                  <w:bCs/>
                  <w:lang w:eastAsia="zh-CN"/>
                </w:rPr>
                <w:t xml:space="preserve"> time </w:t>
              </w:r>
            </w:ins>
            <w:ins w:id="46" w:author="Ericsson" w:date="2022-10-19T09:57:00Z">
              <w:r>
                <w:rPr>
                  <w:rFonts w:eastAsiaTheme="minorEastAsia"/>
                  <w:bCs/>
                  <w:lang w:eastAsia="zh-CN"/>
                </w:rPr>
                <w:t>the</w:t>
              </w:r>
            </w:ins>
            <w:ins w:id="47" w:author="Ericsson" w:date="2022-10-19T09:55:00Z">
              <w:r w:rsidRPr="004663AB">
                <w:rPr>
                  <w:rFonts w:eastAsiaTheme="minorEastAsia"/>
                  <w:bCs/>
                  <w:lang w:eastAsia="zh-CN"/>
                </w:rPr>
                <w:t xml:space="preserve"> NW </w:t>
              </w:r>
            </w:ins>
            <w:ins w:id="48" w:author="Ericsson" w:date="2022-10-19T10:21:00Z">
              <w:r>
                <w:rPr>
                  <w:rFonts w:eastAsiaTheme="minorEastAsia"/>
                  <w:bCs/>
                  <w:lang w:eastAsia="zh-CN"/>
                </w:rPr>
                <w:t xml:space="preserve">activates </w:t>
              </w:r>
            </w:ins>
            <w:ins w:id="49" w:author="Ericsson" w:date="2022-10-19T09:57:00Z">
              <w:r>
                <w:rPr>
                  <w:rFonts w:eastAsiaTheme="minorEastAsia"/>
                  <w:bCs/>
                  <w:lang w:eastAsia="zh-CN"/>
                </w:rPr>
                <w:t xml:space="preserve">a single </w:t>
              </w:r>
            </w:ins>
            <w:ins w:id="50" w:author="Ericsson" w:date="2022-10-19T09:55:00Z">
              <w:r w:rsidRPr="004663AB">
                <w:rPr>
                  <w:rFonts w:eastAsiaTheme="minorEastAsia"/>
                  <w:bCs/>
                  <w:lang w:eastAsia="zh-CN"/>
                </w:rPr>
                <w:t>DTX/DRX configuratio</w:t>
              </w:r>
            </w:ins>
            <w:ins w:id="51" w:author="Ericsson" w:date="2022-10-19T09:57:00Z">
              <w:r>
                <w:rPr>
                  <w:rFonts w:eastAsiaTheme="minorEastAsia"/>
                  <w:bCs/>
                  <w:lang w:eastAsia="zh-CN"/>
                </w:rPr>
                <w:t>n</w:t>
              </w:r>
            </w:ins>
            <w:ins w:id="52" w:author="Ericsson" w:date="2022-10-19T09:55:00Z">
              <w:r w:rsidRPr="004663AB">
                <w:rPr>
                  <w:rFonts w:eastAsiaTheme="minorEastAsia"/>
                  <w:bCs/>
                  <w:lang w:eastAsia="zh-CN"/>
                </w:rPr>
                <w:t>.</w:t>
              </w:r>
            </w:ins>
            <w:r w:rsidRPr="004663AB">
              <w:rPr>
                <w:rFonts w:eastAsiaTheme="minorEastAsia"/>
                <w:bCs/>
                <w:lang w:eastAsia="zh-CN"/>
              </w:rPr>
              <w:t>”.</w:t>
            </w:r>
          </w:p>
          <w:p w14:paraId="1E5558D9" w14:textId="77777777" w:rsidR="003F17EC" w:rsidRDefault="003F17EC" w:rsidP="003F17EC">
            <w:pPr>
              <w:pStyle w:val="ListParagraph"/>
              <w:spacing w:after="0"/>
              <w:ind w:left="360" w:firstLineChars="0" w:firstLine="0"/>
              <w:rPr>
                <w:rFonts w:eastAsiaTheme="minorEastAsia"/>
                <w:bCs/>
                <w:lang w:eastAsia="zh-CN"/>
              </w:rPr>
            </w:pPr>
          </w:p>
          <w:p w14:paraId="4B3E4F41" w14:textId="77777777" w:rsidR="003F17EC" w:rsidRDefault="003F17EC" w:rsidP="003F17EC">
            <w:pPr>
              <w:pStyle w:val="ListParagraph"/>
              <w:numPr>
                <w:ilvl w:val="0"/>
                <w:numId w:val="37"/>
              </w:numPr>
              <w:spacing w:after="0"/>
              <w:ind w:firstLineChars="0"/>
              <w:rPr>
                <w:rFonts w:eastAsiaTheme="minorEastAsia"/>
                <w:bCs/>
                <w:lang w:eastAsia="zh-CN"/>
              </w:rPr>
            </w:pPr>
            <w:r>
              <w:rPr>
                <w:rFonts w:eastAsiaTheme="minorEastAsia"/>
                <w:bCs/>
                <w:lang w:eastAsia="zh-CN"/>
              </w:rPr>
              <w:t>Regarding the NW DTX/DRX pattern, we think that the periodic pattern should be investigated first, and then later we can assess the other patterns such as single shot and semi-persistent. Furthermore, we would like to clarify that when talking about “</w:t>
            </w:r>
            <w:r>
              <w:rPr>
                <w:rFonts w:eastAsiaTheme="minorEastAsia"/>
                <w:lang w:val="en-GB" w:eastAsia="zh-CN"/>
              </w:rPr>
              <w:t>detailed information to be configured</w:t>
            </w:r>
            <w:r>
              <w:rPr>
                <w:rFonts w:eastAsiaTheme="minorEastAsia"/>
                <w:bCs/>
                <w:lang w:eastAsia="zh-CN"/>
              </w:rPr>
              <w:t>” we should keep in mind that the objective is not to configure NW DTX/DRX at the UE side, but we rather need to configure the UE behavior to be in accordance with NW availability when using DTX/DRX.</w:t>
            </w:r>
          </w:p>
          <w:p w14:paraId="307342F6" w14:textId="77777777" w:rsidR="003F17EC" w:rsidRDefault="003F17EC" w:rsidP="003F17EC">
            <w:pPr>
              <w:pStyle w:val="ListParagraph"/>
              <w:spacing w:after="0"/>
              <w:ind w:left="360" w:firstLineChars="0" w:firstLine="0"/>
              <w:rPr>
                <w:rFonts w:eastAsiaTheme="minorEastAsia"/>
                <w:bCs/>
                <w:lang w:eastAsia="zh-CN"/>
              </w:rPr>
            </w:pPr>
          </w:p>
          <w:p w14:paraId="50DCA2BF" w14:textId="77777777" w:rsidR="003F17EC" w:rsidRDefault="003F17EC" w:rsidP="003F17EC">
            <w:pPr>
              <w:pStyle w:val="ListParagraph"/>
              <w:numPr>
                <w:ilvl w:val="0"/>
                <w:numId w:val="37"/>
              </w:numPr>
              <w:spacing w:after="0"/>
              <w:ind w:firstLineChars="0"/>
              <w:rPr>
                <w:rFonts w:eastAsiaTheme="minorEastAsia"/>
                <w:bCs/>
                <w:lang w:eastAsia="zh-CN"/>
              </w:rPr>
            </w:pPr>
            <w:r>
              <w:rPr>
                <w:rFonts w:eastAsiaTheme="minorEastAsia"/>
                <w:bCs/>
                <w:lang w:eastAsia="zh-CN"/>
              </w:rPr>
              <w:t xml:space="preserve">Regarding the </w:t>
            </w:r>
            <w:proofErr w:type="spellStart"/>
            <w:r>
              <w:rPr>
                <w:rFonts w:eastAsiaTheme="minorEastAsia"/>
                <w:bCs/>
                <w:lang w:eastAsia="zh-CN"/>
              </w:rPr>
              <w:t>signalling</w:t>
            </w:r>
            <w:proofErr w:type="spellEnd"/>
            <w:r>
              <w:rPr>
                <w:rFonts w:eastAsiaTheme="minorEastAsia"/>
                <w:bCs/>
                <w:lang w:eastAsia="zh-CN"/>
              </w:rPr>
              <w:t xml:space="preserve"> design, we have the following view:</w:t>
            </w:r>
          </w:p>
          <w:p w14:paraId="3B5C48E3" w14:textId="77777777" w:rsidR="003F17EC" w:rsidRPr="005039EF" w:rsidRDefault="003F17EC" w:rsidP="003F17EC">
            <w:pPr>
              <w:pStyle w:val="ListParagraph"/>
              <w:ind w:firstLine="400"/>
              <w:rPr>
                <w:rFonts w:eastAsiaTheme="minorEastAsia"/>
                <w:bCs/>
                <w:lang w:eastAsia="zh-CN"/>
              </w:rPr>
            </w:pPr>
          </w:p>
          <w:p w14:paraId="5E64FB96" w14:textId="77777777" w:rsidR="003F17EC" w:rsidRPr="005039EF" w:rsidRDefault="003F17EC" w:rsidP="003F17EC">
            <w:pPr>
              <w:pStyle w:val="ListParagraph"/>
              <w:numPr>
                <w:ilvl w:val="0"/>
                <w:numId w:val="38"/>
              </w:numPr>
              <w:spacing w:after="0"/>
              <w:ind w:firstLineChars="0"/>
              <w:rPr>
                <w:rFonts w:eastAsiaTheme="minorEastAsia"/>
                <w:bCs/>
                <w:lang w:eastAsia="zh-CN"/>
              </w:rPr>
            </w:pPr>
            <w:r w:rsidRPr="005039EF">
              <w:rPr>
                <w:rFonts w:eastAsiaTheme="minorEastAsia"/>
                <w:bCs/>
                <w:lang w:eastAsia="zh-CN"/>
              </w:rPr>
              <w:t xml:space="preserve">We agree with Apple that the configuration via RRC </w:t>
            </w:r>
            <w:proofErr w:type="spellStart"/>
            <w:r w:rsidRPr="005039EF">
              <w:rPr>
                <w:rFonts w:eastAsiaTheme="minorEastAsia"/>
                <w:bCs/>
                <w:lang w:eastAsia="zh-CN"/>
              </w:rPr>
              <w:t>signalling</w:t>
            </w:r>
            <w:proofErr w:type="spellEnd"/>
            <w:r w:rsidRPr="005039EF">
              <w:rPr>
                <w:rFonts w:eastAsiaTheme="minorEastAsia"/>
                <w:bCs/>
                <w:lang w:eastAsia="zh-CN"/>
              </w:rPr>
              <w:t xml:space="preserve"> should be a baseline and later we can study the other ways of signaling.</w:t>
            </w:r>
          </w:p>
          <w:p w14:paraId="6314A280" w14:textId="77777777" w:rsidR="003F17EC" w:rsidRDefault="003F17EC" w:rsidP="003F17EC">
            <w:pPr>
              <w:pStyle w:val="ListParagraph"/>
              <w:spacing w:after="0"/>
              <w:ind w:left="360" w:firstLineChars="0" w:firstLine="0"/>
              <w:rPr>
                <w:rFonts w:eastAsiaTheme="minorEastAsia"/>
                <w:bCs/>
                <w:lang w:eastAsia="zh-CN"/>
              </w:rPr>
            </w:pPr>
          </w:p>
          <w:p w14:paraId="29AAEFC1" w14:textId="6DEEB15B" w:rsidR="003F17EC" w:rsidRDefault="003F17EC" w:rsidP="003F17EC">
            <w:pPr>
              <w:pStyle w:val="ListParagraph"/>
              <w:numPr>
                <w:ilvl w:val="0"/>
                <w:numId w:val="38"/>
              </w:numPr>
              <w:spacing w:after="0"/>
              <w:ind w:firstLineChars="0"/>
              <w:rPr>
                <w:rFonts w:eastAsiaTheme="minorEastAsia"/>
                <w:bCs/>
                <w:lang w:eastAsia="zh-CN"/>
              </w:rPr>
            </w:pPr>
            <w:r w:rsidRPr="005039EF">
              <w:rPr>
                <w:rFonts w:eastAsiaTheme="minorEastAsia"/>
                <w:bCs/>
                <w:lang w:eastAsia="zh-CN"/>
              </w:rPr>
              <w:t xml:space="preserve">At this stage, we do not see the need for the NW to signal the exact DTX/DRX mode to the UE, and the need for “NES Mode” is unclear at the moment as pointed out by Nokia. The UE rather needs to be instructed </w:t>
            </w:r>
            <w:r w:rsidR="00CF5FCE">
              <w:rPr>
                <w:rFonts w:eastAsiaTheme="minorEastAsia"/>
                <w:bCs/>
                <w:lang w:eastAsia="zh-CN"/>
              </w:rPr>
              <w:t xml:space="preserve">on </w:t>
            </w:r>
            <w:r w:rsidRPr="005039EF">
              <w:rPr>
                <w:rFonts w:eastAsiaTheme="minorEastAsia"/>
                <w:bCs/>
                <w:lang w:eastAsia="zh-CN"/>
              </w:rPr>
              <w:t xml:space="preserve">how to behave during the periods that the NW uses DTX/DRX, but the UE does not need to know the exact NW DTX/DRX mode. </w:t>
            </w:r>
          </w:p>
          <w:p w14:paraId="1DBC7E21" w14:textId="77777777" w:rsidR="003F17EC" w:rsidRPr="005039EF" w:rsidRDefault="003F17EC" w:rsidP="003F17EC">
            <w:pPr>
              <w:pStyle w:val="ListParagraph"/>
              <w:ind w:firstLine="400"/>
              <w:rPr>
                <w:rFonts w:eastAsiaTheme="minorEastAsia"/>
                <w:bCs/>
                <w:lang w:eastAsia="zh-CN"/>
              </w:rPr>
            </w:pPr>
          </w:p>
          <w:p w14:paraId="0A618035" w14:textId="69F87636" w:rsidR="003F17EC" w:rsidRPr="003F17EC" w:rsidRDefault="003F17EC" w:rsidP="003F17EC">
            <w:pPr>
              <w:pStyle w:val="ListParagraph"/>
              <w:numPr>
                <w:ilvl w:val="0"/>
                <w:numId w:val="27"/>
              </w:numPr>
              <w:spacing w:after="0"/>
              <w:ind w:firstLineChars="0"/>
              <w:rPr>
                <w:rFonts w:eastAsiaTheme="minorEastAsia"/>
                <w:bCs/>
                <w:lang w:eastAsia="zh-CN"/>
              </w:rPr>
            </w:pPr>
            <w:r w:rsidRPr="003F17EC">
              <w:rPr>
                <w:rFonts w:eastAsiaTheme="minorEastAsia"/>
                <w:bCs/>
                <w:lang w:eastAsia="zh-CN"/>
              </w:rPr>
              <w:t xml:space="preserve">We think that we should first prioritize dedicated </w:t>
            </w:r>
            <w:proofErr w:type="spellStart"/>
            <w:r w:rsidRPr="003F17EC">
              <w:rPr>
                <w:rFonts w:eastAsiaTheme="minorEastAsia"/>
                <w:bCs/>
                <w:lang w:eastAsia="zh-CN"/>
              </w:rPr>
              <w:t>signalling</w:t>
            </w:r>
            <w:proofErr w:type="spellEnd"/>
            <w:r w:rsidRPr="003F17EC">
              <w:rPr>
                <w:rFonts w:eastAsiaTheme="minorEastAsia"/>
                <w:bCs/>
                <w:lang w:eastAsia="zh-CN"/>
              </w:rPr>
              <w:t xml:space="preserve"> as it is simpler and it would allow for a better understanding of the NW </w:t>
            </w:r>
            <w:r w:rsidRPr="003F17EC">
              <w:rPr>
                <w:rFonts w:eastAsiaTheme="minorEastAsia"/>
                <w:bCs/>
                <w:lang w:eastAsia="zh-CN"/>
              </w:rPr>
              <w:lastRenderedPageBreak/>
              <w:t xml:space="preserve">DTX/DRX framework, and then later we can investigate how to make use of group </w:t>
            </w:r>
            <w:proofErr w:type="spellStart"/>
            <w:r w:rsidRPr="003F17EC">
              <w:rPr>
                <w:rFonts w:eastAsiaTheme="minorEastAsia"/>
                <w:bCs/>
                <w:lang w:eastAsia="zh-CN"/>
              </w:rPr>
              <w:t>signalling</w:t>
            </w:r>
            <w:proofErr w:type="spellEnd"/>
            <w:r w:rsidRPr="003F17EC">
              <w:rPr>
                <w:rFonts w:eastAsiaTheme="minorEastAsia"/>
                <w:bCs/>
                <w:lang w:eastAsia="zh-CN"/>
              </w:rPr>
              <w:t xml:space="preserve"> for NW DTX/DRX. Furthermore, we should keep in mind that the main energy savings in the case of </w:t>
            </w:r>
            <w:r w:rsidR="002C0389">
              <w:rPr>
                <w:rFonts w:eastAsiaTheme="minorEastAsia"/>
                <w:bCs/>
                <w:lang w:eastAsia="zh-CN"/>
              </w:rPr>
              <w:t xml:space="preserve">the </w:t>
            </w:r>
            <w:r w:rsidRPr="003F17EC">
              <w:rPr>
                <w:rFonts w:eastAsiaTheme="minorEastAsia"/>
                <w:bCs/>
                <w:lang w:eastAsia="zh-CN"/>
              </w:rPr>
              <w:t xml:space="preserve">NW DTX/DRX technique come from the opportunities for the NW to go to sleep mode, and not from optimizing how to signal the configuration and inform the UE about NW DTX/DRX. Therefore, we think that it would be reasonable to start </w:t>
            </w:r>
            <w:r w:rsidR="002C0389">
              <w:rPr>
                <w:rFonts w:eastAsiaTheme="minorEastAsia"/>
                <w:bCs/>
                <w:lang w:eastAsia="zh-CN"/>
              </w:rPr>
              <w:t>by</w:t>
            </w:r>
            <w:r w:rsidRPr="003F17EC">
              <w:rPr>
                <w:rFonts w:eastAsiaTheme="minorEastAsia"/>
                <w:bCs/>
                <w:lang w:eastAsia="zh-CN"/>
              </w:rPr>
              <w:t xml:space="preserve"> understanding how to maximize the sleep opportunities on the NW side with the minimum impact on the UE performance while assuming the </w:t>
            </w:r>
            <w:proofErr w:type="spellStart"/>
            <w:r w:rsidRPr="003F17EC">
              <w:rPr>
                <w:rFonts w:eastAsiaTheme="minorEastAsia"/>
                <w:bCs/>
                <w:lang w:eastAsia="zh-CN"/>
              </w:rPr>
              <w:t>signalling</w:t>
            </w:r>
            <w:proofErr w:type="spellEnd"/>
            <w:r w:rsidRPr="003F17EC">
              <w:rPr>
                <w:rFonts w:eastAsiaTheme="minorEastAsia"/>
                <w:bCs/>
                <w:lang w:eastAsia="zh-CN"/>
              </w:rPr>
              <w:t xml:space="preserve"> baseline (e.g., via RRC and dedicated).  </w:t>
            </w:r>
          </w:p>
        </w:tc>
      </w:tr>
    </w:tbl>
    <w:p w14:paraId="7F95BFF5" w14:textId="77777777" w:rsidR="00F90980" w:rsidRDefault="00F90980" w:rsidP="00F90980">
      <w:pPr>
        <w:rPr>
          <w:rFonts w:eastAsiaTheme="minorEastAsia"/>
          <w:lang w:val="en-GB" w:eastAsia="zh-CN"/>
        </w:rPr>
      </w:pPr>
    </w:p>
    <w:p w14:paraId="1533BE4F" w14:textId="27917512" w:rsidR="00F90980" w:rsidRDefault="00F90980" w:rsidP="00F90980">
      <w:pPr>
        <w:rPr>
          <w:rFonts w:eastAsiaTheme="minorEastAsia"/>
          <w:lang w:val="en-GB" w:eastAsia="zh-CN"/>
        </w:rPr>
      </w:pPr>
      <w:r>
        <w:rPr>
          <w:rFonts w:eastAsiaTheme="minorEastAsia" w:hint="eastAsia"/>
          <w:lang w:val="en-GB" w:eastAsia="zh-CN"/>
        </w:rPr>
        <w:t>I</w:t>
      </w:r>
      <w:r>
        <w:rPr>
          <w:rFonts w:eastAsiaTheme="minorEastAsia"/>
          <w:lang w:val="en-GB" w:eastAsia="zh-CN"/>
        </w:rPr>
        <w:t>n addition to this, there is one FFS on whether to support multiple configurations. It is also worthwhile to address this at next RAN2 meeting. From rapporteur’s observation, the below needs to be addressed:</w:t>
      </w:r>
    </w:p>
    <w:p w14:paraId="48642601" w14:textId="7CB57446" w:rsidR="00F90980"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2860BCC" w14:textId="2FA6B01B" w:rsidR="00F90980"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t>Whether this brings benefits compared with the assumption of one configuration at a time?</w:t>
      </w:r>
    </w:p>
    <w:p w14:paraId="28BED6B3" w14:textId="072C9683" w:rsidR="00F90980" w:rsidRPr="00D30FE2"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t>The potential signalling impacts.</w:t>
      </w:r>
    </w:p>
    <w:p w14:paraId="048EDC18" w14:textId="191B44BB" w:rsidR="00F90980" w:rsidRDefault="00D30FE2" w:rsidP="00F90980">
      <w:pPr>
        <w:rPr>
          <w:rFonts w:eastAsiaTheme="minorEastAsia"/>
          <w:b/>
          <w:lang w:val="en-GB" w:eastAsia="zh-CN"/>
        </w:rPr>
      </w:pPr>
      <w:r>
        <w:rPr>
          <w:rFonts w:eastAsiaTheme="minorEastAsia"/>
          <w:b/>
          <w:lang w:val="en-GB" w:eastAsia="zh-CN"/>
        </w:rPr>
        <w:t>Q4</w:t>
      </w:r>
      <w:r w:rsidR="00F90980" w:rsidRPr="00D30FE2">
        <w:rPr>
          <w:rFonts w:eastAsiaTheme="minorEastAsia"/>
          <w:b/>
          <w:lang w:val="en-GB" w:eastAsia="zh-CN"/>
        </w:rPr>
        <w:t xml:space="preserve">: Do companies agree </w:t>
      </w:r>
      <w:r w:rsidR="00F90980">
        <w:rPr>
          <w:rFonts w:eastAsiaTheme="minorEastAsia"/>
          <w:b/>
          <w:lang w:val="en-GB" w:eastAsia="zh-CN"/>
        </w:rPr>
        <w:t xml:space="preserve">the above </w:t>
      </w:r>
      <w:r>
        <w:rPr>
          <w:rFonts w:eastAsiaTheme="minorEastAsia"/>
          <w:b/>
          <w:lang w:val="en-GB" w:eastAsia="zh-CN"/>
        </w:rPr>
        <w:t>aspects need</w:t>
      </w:r>
      <w:r w:rsidR="00F90980">
        <w:rPr>
          <w:rFonts w:eastAsiaTheme="minorEastAsia"/>
          <w:b/>
          <w:lang w:val="en-GB" w:eastAsia="zh-CN"/>
        </w:rPr>
        <w:t xml:space="preserve"> to be addressed for </w:t>
      </w:r>
      <w:r w:rsidR="00F90980" w:rsidRPr="00D30FE2">
        <w:rPr>
          <w:rFonts w:eastAsiaTheme="minorEastAsia"/>
          <w:b/>
          <w:lang w:val="en-GB" w:eastAsia="zh-CN"/>
        </w:rPr>
        <w:t xml:space="preserve">multiple configuration of DRX/DTX?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D30FE2" w:rsidRPr="00314C0C" w14:paraId="579DC67E" w14:textId="77777777" w:rsidTr="00D30FE2">
        <w:trPr>
          <w:trHeight w:val="132"/>
        </w:trPr>
        <w:tc>
          <w:tcPr>
            <w:tcW w:w="1555" w:type="dxa"/>
            <w:shd w:val="clear" w:color="auto" w:fill="D9D9D9"/>
          </w:tcPr>
          <w:p w14:paraId="5E1FE17C" w14:textId="77777777" w:rsidR="00D30FE2" w:rsidRPr="00314C0C" w:rsidRDefault="00D30FE2" w:rsidP="00D30FE2">
            <w:pPr>
              <w:spacing w:after="0"/>
              <w:jc w:val="both"/>
              <w:rPr>
                <w:b/>
                <w:bCs/>
                <w:lang w:eastAsia="zh-CN"/>
              </w:rPr>
            </w:pPr>
            <w:r w:rsidRPr="00314C0C">
              <w:rPr>
                <w:b/>
                <w:bCs/>
                <w:lang w:eastAsia="zh-CN"/>
              </w:rPr>
              <w:t>Company</w:t>
            </w:r>
          </w:p>
        </w:tc>
        <w:tc>
          <w:tcPr>
            <w:tcW w:w="1559" w:type="dxa"/>
            <w:shd w:val="clear" w:color="auto" w:fill="D9D9D9"/>
          </w:tcPr>
          <w:p w14:paraId="081A2991" w14:textId="77777777" w:rsidR="00D30FE2" w:rsidRPr="00314C0C" w:rsidRDefault="00D30FE2" w:rsidP="00D30FE2">
            <w:pPr>
              <w:spacing w:after="0"/>
              <w:rPr>
                <w:b/>
                <w:bCs/>
                <w:lang w:eastAsia="zh-CN"/>
              </w:rPr>
            </w:pPr>
            <w:r>
              <w:rPr>
                <w:b/>
                <w:bCs/>
                <w:lang w:eastAsia="zh-CN"/>
              </w:rPr>
              <w:t>Yes / No</w:t>
            </w:r>
          </w:p>
        </w:tc>
        <w:tc>
          <w:tcPr>
            <w:tcW w:w="6742" w:type="dxa"/>
            <w:shd w:val="clear" w:color="auto" w:fill="D9D9D9"/>
          </w:tcPr>
          <w:p w14:paraId="6EB95925" w14:textId="77777777" w:rsidR="00D30FE2" w:rsidRPr="00314C0C" w:rsidRDefault="00D30FE2" w:rsidP="00D30FE2">
            <w:pPr>
              <w:spacing w:after="0"/>
              <w:jc w:val="both"/>
              <w:rPr>
                <w:b/>
                <w:bCs/>
                <w:lang w:eastAsia="zh-CN"/>
              </w:rPr>
            </w:pPr>
            <w:r>
              <w:rPr>
                <w:b/>
                <w:bCs/>
                <w:lang w:eastAsia="zh-CN"/>
              </w:rPr>
              <w:t>Comments</w:t>
            </w:r>
          </w:p>
        </w:tc>
      </w:tr>
      <w:tr w:rsidR="00D30FE2" w:rsidRPr="00CE0FE0" w14:paraId="0A0E1D09" w14:textId="77777777" w:rsidTr="00D30FE2">
        <w:trPr>
          <w:trHeight w:val="127"/>
        </w:trPr>
        <w:tc>
          <w:tcPr>
            <w:tcW w:w="1555" w:type="dxa"/>
            <w:shd w:val="clear" w:color="auto" w:fill="auto"/>
          </w:tcPr>
          <w:p w14:paraId="5AD4B8E6" w14:textId="4624B3C7" w:rsidR="00D30FE2" w:rsidRPr="00F248B0" w:rsidRDefault="001F0673" w:rsidP="00D30FE2">
            <w:pPr>
              <w:spacing w:after="0"/>
              <w:rPr>
                <w:rFonts w:eastAsiaTheme="minorEastAsia"/>
                <w:bCs/>
                <w:lang w:eastAsia="zh-CN"/>
              </w:rPr>
            </w:pPr>
            <w:r>
              <w:rPr>
                <w:rFonts w:eastAsiaTheme="minorEastAsia"/>
                <w:bCs/>
                <w:lang w:eastAsia="zh-CN"/>
              </w:rPr>
              <w:t>Apple</w:t>
            </w:r>
          </w:p>
        </w:tc>
        <w:tc>
          <w:tcPr>
            <w:tcW w:w="1559" w:type="dxa"/>
          </w:tcPr>
          <w:p w14:paraId="2DC62353" w14:textId="09440F92" w:rsidR="00D30FE2" w:rsidRPr="00F248B0" w:rsidRDefault="001F0673" w:rsidP="00D30FE2">
            <w:pPr>
              <w:spacing w:after="0"/>
              <w:rPr>
                <w:rFonts w:eastAsiaTheme="minorEastAsia"/>
                <w:bCs/>
                <w:lang w:eastAsia="zh-CN"/>
              </w:rPr>
            </w:pPr>
            <w:r>
              <w:rPr>
                <w:rFonts w:eastAsiaTheme="minorEastAsia"/>
                <w:bCs/>
                <w:lang w:eastAsia="zh-CN"/>
              </w:rPr>
              <w:t xml:space="preserve">Disagree 1) </w:t>
            </w:r>
            <w:r w:rsidR="00052BE7">
              <w:rPr>
                <w:rFonts w:eastAsiaTheme="minorEastAsia"/>
                <w:bCs/>
                <w:lang w:eastAsia="zh-CN"/>
              </w:rPr>
              <w:t>and 2)</w:t>
            </w:r>
          </w:p>
        </w:tc>
        <w:tc>
          <w:tcPr>
            <w:tcW w:w="6742" w:type="dxa"/>
          </w:tcPr>
          <w:p w14:paraId="78709703" w14:textId="6AD6CD93" w:rsidR="00D30FE2" w:rsidRDefault="00C21204" w:rsidP="00D30FE2">
            <w:pPr>
              <w:spacing w:after="0"/>
              <w:rPr>
                <w:rFonts w:eastAsiaTheme="minorEastAsia"/>
                <w:bCs/>
                <w:lang w:eastAsia="zh-CN"/>
              </w:rPr>
            </w:pPr>
            <w:r>
              <w:rPr>
                <w:rFonts w:eastAsiaTheme="minorEastAsia"/>
                <w:bCs/>
                <w:lang w:eastAsia="zh-CN"/>
              </w:rPr>
              <w:t>For 1), we think there are two issues mixed</w:t>
            </w:r>
            <w:r w:rsidR="009D0B75">
              <w:rPr>
                <w:rFonts w:eastAsiaTheme="minorEastAsia"/>
                <w:bCs/>
                <w:lang w:eastAsia="zh-CN"/>
              </w:rPr>
              <w:t xml:space="preserve"> which</w:t>
            </w:r>
            <w:r>
              <w:rPr>
                <w:rFonts w:eastAsiaTheme="minorEastAsia"/>
                <w:bCs/>
                <w:lang w:eastAsia="zh-CN"/>
              </w:rPr>
              <w:t xml:space="preserve"> </w:t>
            </w:r>
            <w:r w:rsidR="009D0B75">
              <w:rPr>
                <w:rFonts w:eastAsiaTheme="minorEastAsia"/>
                <w:bCs/>
                <w:lang w:eastAsia="zh-CN"/>
              </w:rPr>
              <w:t xml:space="preserve">makes </w:t>
            </w:r>
            <w:r>
              <w:rPr>
                <w:rFonts w:eastAsiaTheme="minorEastAsia"/>
                <w:bCs/>
                <w:lang w:eastAsia="zh-CN"/>
              </w:rPr>
              <w:t>1) look confusing. Our understanding is:</w:t>
            </w:r>
          </w:p>
          <w:p w14:paraId="3E46F86B" w14:textId="20B2A2D5" w:rsidR="00C21204" w:rsidRDefault="00C21204" w:rsidP="00D30FE2">
            <w:pPr>
              <w:spacing w:after="0"/>
              <w:rPr>
                <w:rFonts w:eastAsiaTheme="minorEastAsia"/>
                <w:bCs/>
                <w:lang w:eastAsia="zh-CN"/>
              </w:rPr>
            </w:pPr>
            <w:r>
              <w:rPr>
                <w:rFonts w:eastAsiaTheme="minorEastAsia"/>
                <w:bCs/>
                <w:lang w:eastAsia="zh-CN"/>
              </w:rPr>
              <w:t xml:space="preserve">a. </w:t>
            </w:r>
            <w:r w:rsidRPr="00C21204">
              <w:rPr>
                <w:rFonts w:eastAsiaTheme="minorEastAsia"/>
                <w:bCs/>
                <w:lang w:eastAsia="zh-CN"/>
              </w:rPr>
              <w:t>Joint or separate configuration of DTX and DRX</w:t>
            </w:r>
            <w:r>
              <w:rPr>
                <w:rFonts w:eastAsiaTheme="minorEastAsia"/>
                <w:bCs/>
                <w:lang w:eastAsia="zh-CN"/>
              </w:rPr>
              <w:t xml:space="preserve"> mode/operation? </w:t>
            </w:r>
          </w:p>
          <w:p w14:paraId="247147D0" w14:textId="0BD483C0" w:rsidR="00C21204" w:rsidRDefault="00C21204" w:rsidP="00D30FE2">
            <w:pPr>
              <w:spacing w:after="0"/>
              <w:rPr>
                <w:rFonts w:eastAsiaTheme="minorEastAsia"/>
                <w:bCs/>
                <w:lang w:eastAsia="zh-CN"/>
              </w:rPr>
            </w:pPr>
            <w:r>
              <w:rPr>
                <w:rFonts w:eastAsiaTheme="minorEastAsia"/>
                <w:bCs/>
                <w:lang w:eastAsia="zh-CN"/>
              </w:rPr>
              <w:t xml:space="preserve">b. Whether multiple sets of </w:t>
            </w:r>
            <w:r w:rsidR="0021574D">
              <w:rPr>
                <w:rFonts w:eastAsiaTheme="minorEastAsia"/>
                <w:bCs/>
                <w:lang w:eastAsia="zh-CN"/>
              </w:rPr>
              <w:t xml:space="preserve">DTX/DRX </w:t>
            </w:r>
            <w:r>
              <w:rPr>
                <w:rFonts w:eastAsiaTheme="minorEastAsia"/>
                <w:bCs/>
                <w:lang w:eastAsia="zh-CN"/>
              </w:rPr>
              <w:t>configurations (joint or separate depends on conclusion of a) are allowed.</w:t>
            </w:r>
          </w:p>
          <w:p w14:paraId="428FF708" w14:textId="64428743" w:rsidR="00C21204" w:rsidRDefault="00C21204" w:rsidP="00D30FE2">
            <w:pPr>
              <w:spacing w:after="0"/>
              <w:rPr>
                <w:rFonts w:eastAsiaTheme="minorEastAsia"/>
                <w:bCs/>
                <w:lang w:eastAsia="zh-CN"/>
              </w:rPr>
            </w:pPr>
            <w:r>
              <w:rPr>
                <w:rFonts w:eastAsiaTheme="minorEastAsia"/>
                <w:bCs/>
                <w:lang w:eastAsia="zh-CN"/>
              </w:rPr>
              <w:t xml:space="preserve">Please note that </w:t>
            </w:r>
            <w:r w:rsidR="00F06181">
              <w:rPr>
                <w:rFonts w:eastAsiaTheme="minorEastAsia"/>
                <w:bCs/>
                <w:lang w:eastAsia="zh-CN"/>
              </w:rPr>
              <w:t xml:space="preserve">we use the same RAN1 discussion wording for </w:t>
            </w:r>
            <w:r>
              <w:rPr>
                <w:rFonts w:eastAsiaTheme="minorEastAsia"/>
                <w:bCs/>
                <w:lang w:eastAsia="zh-CN"/>
              </w:rPr>
              <w:t>a).</w:t>
            </w:r>
          </w:p>
          <w:p w14:paraId="5ABD5891" w14:textId="77777777" w:rsidR="007B6147" w:rsidRDefault="007B6147" w:rsidP="00D30FE2">
            <w:pPr>
              <w:spacing w:after="0"/>
              <w:rPr>
                <w:rFonts w:eastAsiaTheme="minorEastAsia"/>
                <w:bCs/>
                <w:lang w:eastAsia="zh-CN"/>
              </w:rPr>
            </w:pPr>
          </w:p>
          <w:p w14:paraId="7232F34C" w14:textId="721F70D8" w:rsidR="007B6147" w:rsidRDefault="007B6147" w:rsidP="00D30FE2">
            <w:pPr>
              <w:spacing w:after="0"/>
              <w:rPr>
                <w:rFonts w:eastAsiaTheme="minorEastAsia"/>
                <w:lang w:eastAsia="zh-CN"/>
              </w:rPr>
            </w:pPr>
            <w:r>
              <w:rPr>
                <w:rFonts w:eastAsiaTheme="minorEastAsia"/>
                <w:bCs/>
                <w:lang w:eastAsia="zh-CN"/>
              </w:rPr>
              <w:t>For 2), our agreement is "</w:t>
            </w:r>
            <w:r w:rsidRPr="007B6147">
              <w:rPr>
                <w:b/>
                <w:bCs/>
              </w:rPr>
              <w:t xml:space="preserve"> </w:t>
            </w:r>
            <w:r w:rsidRPr="007B6147">
              <w:rPr>
                <w:rFonts w:eastAsiaTheme="minorEastAsia"/>
                <w:lang w:eastAsia="zh-CN"/>
              </w:rPr>
              <w:t xml:space="preserve">a single UE </w:t>
            </w:r>
            <w:r w:rsidRPr="007B6147">
              <w:rPr>
                <w:rFonts w:eastAsiaTheme="minorEastAsia"/>
                <w:b/>
                <w:bCs/>
                <w:color w:val="FF0000"/>
                <w:u w:val="single"/>
                <w:lang w:eastAsia="zh-CN"/>
              </w:rPr>
              <w:t>behavior</w:t>
            </w:r>
            <w:r w:rsidRPr="007B6147">
              <w:rPr>
                <w:rFonts w:eastAsiaTheme="minorEastAsia"/>
                <w:lang w:eastAsia="zh-CN"/>
              </w:rPr>
              <w:t xml:space="preserve"> at any point in time" rather than "a single </w:t>
            </w:r>
            <w:r w:rsidRPr="007B6147">
              <w:rPr>
                <w:rFonts w:eastAsiaTheme="minorEastAsia"/>
                <w:b/>
                <w:bCs/>
                <w:color w:val="FF0000"/>
                <w:u w:val="single"/>
                <w:lang w:eastAsia="zh-CN"/>
              </w:rPr>
              <w:t>configuration</w:t>
            </w:r>
            <w:r w:rsidRPr="007B6147">
              <w:rPr>
                <w:rFonts w:eastAsiaTheme="minorEastAsia"/>
                <w:lang w:eastAsia="zh-CN"/>
              </w:rPr>
              <w:t xml:space="preserve"> at a time"</w:t>
            </w:r>
            <w:r>
              <w:rPr>
                <w:rFonts w:eastAsiaTheme="minorEastAsia"/>
                <w:lang w:eastAsia="zh-CN"/>
              </w:rPr>
              <w:t xml:space="preserve">. </w:t>
            </w:r>
            <w:r w:rsidR="002D12B9">
              <w:rPr>
                <w:rFonts w:eastAsiaTheme="minorEastAsia"/>
                <w:lang w:eastAsia="zh-CN"/>
              </w:rPr>
              <w:t>We think</w:t>
            </w:r>
            <w:r w:rsidR="00630252">
              <w:rPr>
                <w:rFonts w:eastAsiaTheme="minorEastAsia"/>
                <w:lang w:eastAsia="zh-CN"/>
              </w:rPr>
              <w:t xml:space="preserve"> </w:t>
            </w:r>
            <w:r w:rsidR="002D12B9">
              <w:rPr>
                <w:rFonts w:eastAsiaTheme="minorEastAsia"/>
                <w:lang w:eastAsia="zh-CN"/>
              </w:rPr>
              <w:t xml:space="preserve">the </w:t>
            </w:r>
            <w:r w:rsidR="00630252">
              <w:rPr>
                <w:rFonts w:eastAsiaTheme="minorEastAsia"/>
                <w:lang w:eastAsia="zh-CN"/>
              </w:rPr>
              <w:t xml:space="preserve">intention is that RRC can configure multiple sets of DTX and/or DRX modes, but </w:t>
            </w:r>
            <w:proofErr w:type="spellStart"/>
            <w:r w:rsidR="00630252">
              <w:rPr>
                <w:rFonts w:eastAsiaTheme="minorEastAsia"/>
                <w:lang w:eastAsia="zh-CN"/>
              </w:rPr>
              <w:t>gNB</w:t>
            </w:r>
            <w:proofErr w:type="spellEnd"/>
            <w:r w:rsidR="00630252">
              <w:rPr>
                <w:rFonts w:eastAsiaTheme="minorEastAsia"/>
                <w:lang w:eastAsia="zh-CN"/>
              </w:rPr>
              <w:t xml:space="preserve"> only notify UE with one </w:t>
            </w:r>
            <w:r w:rsidR="00856312">
              <w:rPr>
                <w:rFonts w:eastAsiaTheme="minorEastAsia"/>
                <w:lang w:eastAsia="zh-CN"/>
              </w:rPr>
              <w:t xml:space="preserve">mode </w:t>
            </w:r>
            <w:r w:rsidR="00630252">
              <w:rPr>
                <w:rFonts w:eastAsiaTheme="minorEastAsia"/>
                <w:lang w:eastAsia="zh-CN"/>
              </w:rPr>
              <w:t xml:space="preserve">via L1/L2 signaling. </w:t>
            </w:r>
          </w:p>
          <w:p w14:paraId="79CE9A96" w14:textId="77777777" w:rsidR="00671EE3" w:rsidRDefault="00671EE3" w:rsidP="00D30FE2">
            <w:pPr>
              <w:spacing w:after="0"/>
              <w:rPr>
                <w:rFonts w:eastAsiaTheme="minorEastAsia"/>
                <w:bCs/>
                <w:lang w:eastAsia="zh-CN"/>
              </w:rPr>
            </w:pPr>
          </w:p>
          <w:p w14:paraId="387BE3FB" w14:textId="77777777" w:rsidR="0021574D" w:rsidRDefault="0021574D" w:rsidP="00D30FE2">
            <w:pPr>
              <w:spacing w:after="0"/>
              <w:rPr>
                <w:rFonts w:eastAsiaTheme="minorEastAsia"/>
                <w:bCs/>
                <w:lang w:eastAsia="zh-CN"/>
              </w:rPr>
            </w:pPr>
            <w:r>
              <w:rPr>
                <w:rFonts w:eastAsiaTheme="minorEastAsia"/>
                <w:bCs/>
                <w:lang w:eastAsia="zh-CN"/>
              </w:rPr>
              <w:t>Thus, we suggest below changes:</w:t>
            </w:r>
          </w:p>
          <w:p w14:paraId="779769F4" w14:textId="02E2BB3E" w:rsidR="0021574D" w:rsidRPr="0021574D" w:rsidRDefault="0021574D" w:rsidP="0021574D">
            <w:pPr>
              <w:pStyle w:val="ListParagraph"/>
              <w:numPr>
                <w:ilvl w:val="0"/>
                <w:numId w:val="32"/>
              </w:numPr>
              <w:ind w:firstLineChars="0"/>
              <w:rPr>
                <w:rFonts w:eastAsiaTheme="minorEastAsia"/>
                <w:strike/>
                <w:color w:val="FF0000"/>
                <w:u w:val="single"/>
                <w:lang w:val="en-GB" w:eastAsia="zh-CN"/>
              </w:rPr>
            </w:pPr>
            <w:r w:rsidRPr="0021574D">
              <w:rPr>
                <w:rFonts w:eastAsiaTheme="minorEastAsia"/>
                <w:strike/>
                <w:color w:val="FF0000"/>
                <w:lang w:val="en-GB" w:eastAsia="zh-CN"/>
              </w:rPr>
              <w:t>Whether multiple configurations refer to separate configuration between DTX and DRX, or refer to different sets of configurations for DTX, and different sets of configurations for DRX respectively?</w:t>
            </w:r>
            <w:r w:rsidRPr="00C21204">
              <w:rPr>
                <w:rFonts w:eastAsiaTheme="minorEastAsia"/>
                <w:bCs/>
                <w:lang w:eastAsia="zh-CN"/>
              </w:rPr>
              <w:t xml:space="preserve"> </w:t>
            </w:r>
            <w:r w:rsidRPr="0021574D">
              <w:rPr>
                <w:rFonts w:eastAsiaTheme="minorEastAsia"/>
                <w:bCs/>
                <w:color w:val="FF0000"/>
                <w:u w:val="single"/>
                <w:lang w:eastAsia="zh-CN"/>
              </w:rPr>
              <w:t>Joint or separate configuration of DTX and DRX mode/operation?</w:t>
            </w:r>
          </w:p>
          <w:p w14:paraId="06C8B120" w14:textId="36504172" w:rsidR="0021574D" w:rsidRDefault="0021574D" w:rsidP="0021574D">
            <w:pPr>
              <w:pStyle w:val="ListParagraph"/>
              <w:numPr>
                <w:ilvl w:val="0"/>
                <w:numId w:val="32"/>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sets of DTX/DRX configurations</w:t>
            </w:r>
            <w:r w:rsidR="00FB43DC">
              <w:rPr>
                <w:rFonts w:eastAsiaTheme="minorEastAsia"/>
                <w:bCs/>
                <w:color w:val="FF0000"/>
                <w:u w:val="single"/>
                <w:lang w:eastAsia="zh-CN"/>
              </w:rPr>
              <w:t>/modes</w:t>
            </w:r>
            <w:r w:rsidRPr="0021574D">
              <w:rPr>
                <w:rFonts w:eastAsiaTheme="minorEastAsia"/>
                <w:bCs/>
                <w:color w:val="FF0000"/>
                <w:u w:val="single"/>
                <w:lang w:eastAsia="zh-CN"/>
              </w:rPr>
              <w:t xml:space="preserve"> are allowed</w:t>
            </w:r>
            <w:r w:rsidRPr="0021574D">
              <w:rPr>
                <w:rFonts w:eastAsiaTheme="minorEastAsia"/>
                <w:bCs/>
                <w:strike/>
                <w:color w:val="FF0000"/>
                <w:lang w:eastAsia="zh-CN"/>
              </w:rPr>
              <w:t>?</w:t>
            </w:r>
            <w:r w:rsidRPr="0021574D">
              <w:rPr>
                <w:rFonts w:eastAsiaTheme="minorEastAsia"/>
                <w:strike/>
                <w:color w:val="FF0000"/>
                <w:lang w:val="en-GB" w:eastAsia="zh-CN"/>
              </w:rPr>
              <w:t xml:space="preserve"> this</w:t>
            </w:r>
            <w:r w:rsidRPr="0021574D">
              <w:rPr>
                <w:rFonts w:eastAsiaTheme="minorEastAsia"/>
                <w:color w:val="FF0000"/>
                <w:lang w:val="en-GB" w:eastAsia="zh-CN"/>
              </w:rPr>
              <w:t xml:space="preserve"> </w:t>
            </w:r>
            <w:r>
              <w:rPr>
                <w:rFonts w:eastAsiaTheme="minorEastAsia"/>
                <w:color w:val="FF0000"/>
                <w:lang w:val="en-GB" w:eastAsia="zh-CN"/>
              </w:rPr>
              <w:t xml:space="preserve">to </w:t>
            </w:r>
            <w:r>
              <w:rPr>
                <w:rFonts w:eastAsiaTheme="minorEastAsia"/>
                <w:lang w:val="en-GB" w:eastAsia="zh-CN"/>
              </w:rPr>
              <w:t xml:space="preserve">brings benefits compared with </w:t>
            </w:r>
            <w:r w:rsidRPr="0021574D">
              <w:rPr>
                <w:rFonts w:eastAsiaTheme="minorEastAsia"/>
                <w:strike/>
                <w:color w:val="FF0000"/>
                <w:lang w:val="en-GB" w:eastAsia="zh-CN"/>
              </w:rPr>
              <w:t xml:space="preserve">the assumption of </w:t>
            </w:r>
            <w:r w:rsidRPr="0021574D">
              <w:rPr>
                <w:rFonts w:eastAsiaTheme="minorEastAsia"/>
                <w:color w:val="FF0000"/>
                <w:u w:val="single"/>
                <w:lang w:val="en-GB" w:eastAsia="zh-CN"/>
              </w:rPr>
              <w:t xml:space="preserve">only </w:t>
            </w:r>
            <w:r>
              <w:rPr>
                <w:rFonts w:eastAsiaTheme="minorEastAsia"/>
                <w:lang w:val="en-GB" w:eastAsia="zh-CN"/>
              </w:rPr>
              <w:t>one configuration at a time?</w:t>
            </w:r>
          </w:p>
          <w:p w14:paraId="254603D7" w14:textId="4F778D7D" w:rsidR="0021574D" w:rsidRPr="00CE0FE0" w:rsidRDefault="0021574D" w:rsidP="00D30FE2">
            <w:pPr>
              <w:spacing w:after="0"/>
              <w:rPr>
                <w:rFonts w:eastAsiaTheme="minorEastAsia"/>
                <w:bCs/>
                <w:lang w:eastAsia="zh-CN"/>
              </w:rPr>
            </w:pPr>
          </w:p>
        </w:tc>
      </w:tr>
      <w:tr w:rsidR="009E4A51" w:rsidRPr="00CE0FE0" w14:paraId="31B756AD" w14:textId="77777777" w:rsidTr="00D30FE2">
        <w:trPr>
          <w:trHeight w:val="127"/>
        </w:trPr>
        <w:tc>
          <w:tcPr>
            <w:tcW w:w="1555" w:type="dxa"/>
            <w:shd w:val="clear" w:color="auto" w:fill="auto"/>
          </w:tcPr>
          <w:p w14:paraId="5A7C9226" w14:textId="129E6A90" w:rsidR="009E4A51" w:rsidRPr="00F248B0" w:rsidRDefault="009E4A51" w:rsidP="009E4A51">
            <w:pPr>
              <w:spacing w:after="0"/>
              <w:rPr>
                <w:rFonts w:eastAsiaTheme="minorEastAsia"/>
                <w:bCs/>
                <w:lang w:eastAsia="zh-CN"/>
              </w:rPr>
            </w:pPr>
            <w:r>
              <w:rPr>
                <w:rFonts w:eastAsiaTheme="minorEastAsia"/>
                <w:bCs/>
                <w:lang w:eastAsia="zh-CN"/>
              </w:rPr>
              <w:t>Nokia</w:t>
            </w:r>
          </w:p>
        </w:tc>
        <w:tc>
          <w:tcPr>
            <w:tcW w:w="1559" w:type="dxa"/>
          </w:tcPr>
          <w:p w14:paraId="77FF9843" w14:textId="626AD1F4" w:rsidR="009E4A51" w:rsidRPr="00F248B0" w:rsidRDefault="009E4A51" w:rsidP="009E4A51">
            <w:pPr>
              <w:spacing w:after="0"/>
              <w:rPr>
                <w:rFonts w:eastAsiaTheme="minorEastAsia"/>
                <w:bCs/>
                <w:lang w:eastAsia="zh-CN"/>
              </w:rPr>
            </w:pPr>
            <w:r>
              <w:rPr>
                <w:rFonts w:eastAsiaTheme="minorEastAsia"/>
                <w:bCs/>
                <w:lang w:eastAsia="zh-CN"/>
              </w:rPr>
              <w:t>Yes</w:t>
            </w:r>
          </w:p>
        </w:tc>
        <w:tc>
          <w:tcPr>
            <w:tcW w:w="6742" w:type="dxa"/>
          </w:tcPr>
          <w:p w14:paraId="23814817" w14:textId="67AE55DB" w:rsidR="009E4A51" w:rsidRPr="00CE0FE0" w:rsidRDefault="009E4A51" w:rsidP="009E4A51">
            <w:pPr>
              <w:spacing w:after="0"/>
              <w:rPr>
                <w:rFonts w:eastAsiaTheme="minorEastAsia"/>
                <w:bCs/>
                <w:lang w:eastAsia="zh-CN"/>
              </w:rPr>
            </w:pPr>
          </w:p>
        </w:tc>
      </w:tr>
      <w:tr w:rsidR="000137D5" w:rsidRPr="00CE0FE0" w14:paraId="228ED223" w14:textId="77777777" w:rsidTr="00D30FE2">
        <w:trPr>
          <w:trHeight w:val="127"/>
        </w:trPr>
        <w:tc>
          <w:tcPr>
            <w:tcW w:w="1555" w:type="dxa"/>
            <w:shd w:val="clear" w:color="auto" w:fill="auto"/>
          </w:tcPr>
          <w:p w14:paraId="6184E6CA" w14:textId="504A8610"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4296B936" w14:textId="560606AD" w:rsidR="000137D5" w:rsidRPr="00F248B0" w:rsidRDefault="000137D5" w:rsidP="000137D5">
            <w:pPr>
              <w:spacing w:after="0"/>
              <w:rPr>
                <w:rFonts w:eastAsiaTheme="minorEastAsia"/>
                <w:bCs/>
                <w:lang w:eastAsia="zh-CN"/>
              </w:rPr>
            </w:pPr>
            <w:r>
              <w:rPr>
                <w:rFonts w:eastAsiaTheme="minorEastAsia"/>
                <w:bCs/>
                <w:lang w:eastAsia="zh-CN"/>
              </w:rPr>
              <w:t>No</w:t>
            </w:r>
          </w:p>
        </w:tc>
        <w:tc>
          <w:tcPr>
            <w:tcW w:w="6742" w:type="dxa"/>
          </w:tcPr>
          <w:p w14:paraId="2B4C20B0" w14:textId="403B0625" w:rsidR="000137D5" w:rsidRPr="00CE0FE0" w:rsidRDefault="000137D5" w:rsidP="000137D5">
            <w:pPr>
              <w:spacing w:after="0"/>
              <w:rPr>
                <w:rFonts w:eastAsiaTheme="minorEastAsia"/>
                <w:bCs/>
                <w:lang w:eastAsia="zh-CN"/>
              </w:rPr>
            </w:pPr>
            <w:r>
              <w:rPr>
                <w:rFonts w:eastAsiaTheme="minorEastAsia"/>
                <w:bCs/>
                <w:lang w:eastAsia="zh-CN"/>
              </w:rPr>
              <w:t xml:space="preserve">NES gain will be maximized when the </w:t>
            </w:r>
            <w:proofErr w:type="spellStart"/>
            <w:r>
              <w:rPr>
                <w:rFonts w:eastAsiaTheme="minorEastAsia"/>
                <w:bCs/>
                <w:lang w:eastAsia="zh-CN"/>
              </w:rPr>
              <w:t>gNB</w:t>
            </w:r>
            <w:proofErr w:type="spellEnd"/>
            <w:r>
              <w:rPr>
                <w:rFonts w:eastAsiaTheme="minorEastAsia"/>
                <w:bCs/>
                <w:lang w:eastAsia="zh-CN"/>
              </w:rPr>
              <w:t xml:space="preserve"> turns off the functionalities as much as possible. Then, multiple configurations or separate DTX&amp;DRX seems not necessary. NW may have multiple NES options, but one configuration is sufficient at a time for a UE.</w:t>
            </w:r>
          </w:p>
        </w:tc>
      </w:tr>
      <w:tr w:rsidR="00882285" w:rsidRPr="00CE0FE0" w14:paraId="70DD5B86" w14:textId="77777777" w:rsidTr="00D30FE2">
        <w:trPr>
          <w:trHeight w:val="127"/>
        </w:trPr>
        <w:tc>
          <w:tcPr>
            <w:tcW w:w="1555" w:type="dxa"/>
            <w:shd w:val="clear" w:color="auto" w:fill="auto"/>
          </w:tcPr>
          <w:p w14:paraId="5C204628" w14:textId="728F76E2"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D304445" w14:textId="04D0B26B"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0A4426B" w14:textId="77777777" w:rsidR="00882285" w:rsidRDefault="00882285" w:rsidP="00882285">
            <w:pPr>
              <w:spacing w:after="0"/>
              <w:rPr>
                <w:rFonts w:eastAsiaTheme="minorEastAsia"/>
                <w:lang w:val="en-GB" w:eastAsia="zh-CN"/>
              </w:rPr>
            </w:pPr>
            <w:r>
              <w:rPr>
                <w:rFonts w:eastAsiaTheme="minorEastAsia"/>
                <w:bCs/>
                <w:lang w:eastAsia="zh-CN"/>
              </w:rPr>
              <w:t xml:space="preserve">1) we think it refers to </w:t>
            </w:r>
            <w:r>
              <w:rPr>
                <w:rFonts w:eastAsiaTheme="minorEastAsia"/>
                <w:lang w:val="en-GB" w:eastAsia="zh-CN"/>
              </w:rPr>
              <w:t>different sets of configurations for DTX</w:t>
            </w:r>
            <w:r>
              <w:rPr>
                <w:rFonts w:eastAsiaTheme="minorEastAsia" w:hint="eastAsia"/>
                <w:lang w:val="en-GB" w:eastAsia="zh-CN"/>
              </w:rPr>
              <w:t>/</w:t>
            </w:r>
            <w:r>
              <w:rPr>
                <w:rFonts w:eastAsiaTheme="minorEastAsia"/>
                <w:lang w:val="en-GB" w:eastAsia="zh-CN"/>
              </w:rPr>
              <w:t>DRX</w:t>
            </w:r>
            <w:r>
              <w:rPr>
                <w:rFonts w:eastAsiaTheme="minorEastAsia" w:hint="eastAsia"/>
                <w:lang w:val="en-GB" w:eastAsia="zh-CN"/>
              </w:rPr>
              <w:t>.</w:t>
            </w:r>
          </w:p>
          <w:p w14:paraId="129775E1" w14:textId="77777777" w:rsidR="00882285" w:rsidRDefault="00882285" w:rsidP="00882285">
            <w:pPr>
              <w:spacing w:after="0"/>
              <w:rPr>
                <w:rFonts w:eastAsiaTheme="minorEastAsia"/>
                <w:bCs/>
                <w:lang w:eastAsia="zh-CN"/>
              </w:rPr>
            </w:pPr>
            <w:r>
              <w:rPr>
                <w:rFonts w:eastAsiaTheme="minorEastAsia"/>
                <w:bCs/>
                <w:lang w:eastAsia="zh-CN"/>
              </w:rPr>
              <w:t>2) We assume the question here is not about whether enabling multiple configurations brings mor</w:t>
            </w:r>
            <w:r>
              <w:rPr>
                <w:rFonts w:eastAsiaTheme="minorEastAsia" w:hint="eastAsia"/>
                <w:bCs/>
                <w:lang w:eastAsia="zh-CN"/>
              </w:rPr>
              <w:t>e</w:t>
            </w:r>
            <w:r>
              <w:rPr>
                <w:rFonts w:eastAsiaTheme="minorEastAsia"/>
                <w:bCs/>
                <w:lang w:eastAsia="zh-CN"/>
              </w:rPr>
              <w:t xml:space="preserve"> or less NES gain. Rather, without clear definition of cell DTX, we are not sure whether one set of configuration is enough to implement cell DTX without affecting much UE performance. one UE may be submissive to several cell DTX configurations, since the original C-DRX pattern may be downgraded to cell DTX pattern. </w:t>
            </w:r>
          </w:p>
          <w:p w14:paraId="0BC8CB35" w14:textId="77777777" w:rsidR="00882285" w:rsidRDefault="00882285" w:rsidP="00882285">
            <w:pPr>
              <w:spacing w:after="0"/>
              <w:rPr>
                <w:rFonts w:eastAsiaTheme="minorEastAsia"/>
                <w:bCs/>
                <w:lang w:eastAsia="zh-CN"/>
              </w:rPr>
            </w:pPr>
            <w:r>
              <w:rPr>
                <w:rFonts w:eastAsiaTheme="minorEastAsia" w:hint="eastAsia"/>
                <w:bCs/>
                <w:lang w:eastAsia="zh-CN"/>
              </w:rPr>
              <w:t>For</w:t>
            </w:r>
            <w:r>
              <w:rPr>
                <w:rFonts w:eastAsiaTheme="minorEastAsia"/>
                <w:bCs/>
                <w:lang w:eastAsia="zh-CN"/>
              </w:rPr>
              <w:t xml:space="preserve"> example, the cell may configure different groups of UE with different DTX patterns. If UE-A is originally configured with 10ms DRX cycle, UE-B with 20ms, UE-C with 40ms…and if DTX for (UE-A, B, C) is configured with 40ms </w:t>
            </w:r>
            <w:r>
              <w:rPr>
                <w:rFonts w:eastAsiaTheme="minorEastAsia"/>
                <w:bCs/>
                <w:lang w:eastAsia="zh-CN"/>
              </w:rPr>
              <w:lastRenderedPageBreak/>
              <w:t xml:space="preserve">DTX cycle, UE-A may need to apply several DTX patterns at the same time to compensate its original DRX cycle loss. </w:t>
            </w:r>
          </w:p>
          <w:p w14:paraId="1FB7FFCF" w14:textId="15D44787" w:rsidR="00882285" w:rsidRPr="00CE0FE0" w:rsidRDefault="00882285" w:rsidP="00882285">
            <w:pPr>
              <w:spacing w:after="0"/>
              <w:rPr>
                <w:rFonts w:eastAsiaTheme="minorEastAsia"/>
                <w:bCs/>
                <w:lang w:eastAsia="zh-CN"/>
              </w:rPr>
            </w:pPr>
            <w:r>
              <w:rPr>
                <w:rFonts w:eastAsiaTheme="minorEastAsia"/>
                <w:bCs/>
                <w:lang w:eastAsia="zh-CN"/>
              </w:rPr>
              <w:t>If the original C-DRX pattern can already be aligned with direct NW implementation, we do not see there is any need on spec change.</w:t>
            </w:r>
          </w:p>
        </w:tc>
      </w:tr>
      <w:tr w:rsidR="00A56712" w:rsidRPr="00CE0FE0" w14:paraId="1924F092" w14:textId="77777777" w:rsidTr="00D30FE2">
        <w:trPr>
          <w:trHeight w:val="127"/>
        </w:trPr>
        <w:tc>
          <w:tcPr>
            <w:tcW w:w="1555" w:type="dxa"/>
            <w:shd w:val="clear" w:color="auto" w:fill="auto"/>
          </w:tcPr>
          <w:p w14:paraId="126C650E" w14:textId="6C953CAB" w:rsidR="00A56712" w:rsidRDefault="00A56712" w:rsidP="00A56712">
            <w:pPr>
              <w:spacing w:after="0"/>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1559" w:type="dxa"/>
          </w:tcPr>
          <w:p w14:paraId="636D8A26" w14:textId="34454CEE" w:rsidR="00A56712" w:rsidRDefault="00A56712" w:rsidP="00A5671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742" w:type="dxa"/>
          </w:tcPr>
          <w:p w14:paraId="3F0FD27E" w14:textId="1685087D" w:rsidR="008E1896" w:rsidRDefault="00A56712" w:rsidP="00A56712">
            <w:pPr>
              <w:spacing w:after="0"/>
              <w:rPr>
                <w:rFonts w:eastAsiaTheme="minorEastAsia"/>
                <w:bCs/>
                <w:lang w:eastAsia="zh-CN"/>
              </w:rPr>
            </w:pPr>
            <w:r>
              <w:rPr>
                <w:rFonts w:eastAsiaTheme="minorEastAsia"/>
                <w:bCs/>
                <w:lang w:eastAsia="zh-CN"/>
              </w:rPr>
              <w:t xml:space="preserve">Before discussing </w:t>
            </w:r>
            <w:r w:rsidR="008E1896">
              <w:rPr>
                <w:rFonts w:eastAsiaTheme="minorEastAsia"/>
                <w:bCs/>
                <w:lang w:eastAsia="zh-CN"/>
              </w:rPr>
              <w:t>1) and 3)</w:t>
            </w:r>
            <w:r>
              <w:rPr>
                <w:rFonts w:eastAsiaTheme="minorEastAsia"/>
                <w:bCs/>
                <w:lang w:eastAsia="zh-CN"/>
              </w:rPr>
              <w:t>, the necessity on multiple pre-configured patterns for DTX/DRX should be evaluated</w:t>
            </w:r>
            <w:r w:rsidR="008E1896">
              <w:rPr>
                <w:rFonts w:eastAsiaTheme="minorEastAsia"/>
                <w:bCs/>
                <w:lang w:eastAsia="zh-CN"/>
              </w:rPr>
              <w:t>, i.e., 2) should be discussed first</w:t>
            </w:r>
            <w:r>
              <w:rPr>
                <w:rFonts w:eastAsiaTheme="minorEastAsia"/>
                <w:bCs/>
                <w:lang w:eastAsia="zh-CN"/>
              </w:rPr>
              <w:t xml:space="preserve">. We </w:t>
            </w:r>
            <w:r w:rsidR="00C41F26">
              <w:rPr>
                <w:rFonts w:eastAsiaTheme="minorEastAsia"/>
                <w:bCs/>
                <w:lang w:eastAsia="zh-CN"/>
              </w:rPr>
              <w:t xml:space="preserve">understand </w:t>
            </w:r>
            <w:r>
              <w:rPr>
                <w:rFonts w:eastAsiaTheme="minorEastAsia"/>
                <w:bCs/>
                <w:lang w:eastAsia="zh-CN"/>
              </w:rPr>
              <w:t xml:space="preserve">multiple </w:t>
            </w:r>
            <w:r w:rsidR="008E1896">
              <w:rPr>
                <w:rFonts w:eastAsiaTheme="minorEastAsia"/>
                <w:bCs/>
                <w:lang w:eastAsia="zh-CN"/>
              </w:rPr>
              <w:t xml:space="preserve">DTX </w:t>
            </w:r>
            <w:r>
              <w:rPr>
                <w:rFonts w:eastAsiaTheme="minorEastAsia"/>
                <w:bCs/>
                <w:lang w:eastAsia="zh-CN"/>
              </w:rPr>
              <w:t xml:space="preserve">configurations </w:t>
            </w:r>
            <w:r w:rsidR="00C41F26">
              <w:rPr>
                <w:rFonts w:eastAsiaTheme="minorEastAsia"/>
                <w:bCs/>
                <w:lang w:eastAsia="zh-CN"/>
              </w:rPr>
              <w:t>may be</w:t>
            </w:r>
            <w:r>
              <w:rPr>
                <w:rFonts w:eastAsiaTheme="minorEastAsia"/>
                <w:bCs/>
                <w:lang w:eastAsia="zh-CN"/>
              </w:rPr>
              <w:t xml:space="preserve"> needed</w:t>
            </w:r>
            <w:r w:rsidR="008E1896">
              <w:rPr>
                <w:rFonts w:eastAsiaTheme="minorEastAsia"/>
                <w:bCs/>
                <w:lang w:eastAsia="zh-CN"/>
              </w:rPr>
              <w:t xml:space="preserve"> for NES</w:t>
            </w:r>
            <w:r>
              <w:rPr>
                <w:rFonts w:eastAsiaTheme="minorEastAsia"/>
                <w:bCs/>
                <w:lang w:eastAsia="zh-CN"/>
              </w:rPr>
              <w:t xml:space="preserve">, </w:t>
            </w:r>
            <w:r w:rsidR="00C41F26">
              <w:rPr>
                <w:rFonts w:eastAsiaTheme="minorEastAsia"/>
                <w:bCs/>
                <w:lang w:eastAsia="zh-CN"/>
              </w:rPr>
              <w:t xml:space="preserve">but </w:t>
            </w:r>
            <w:r w:rsidR="008E1896">
              <w:rPr>
                <w:rFonts w:eastAsiaTheme="minorEastAsia"/>
                <w:bCs/>
                <w:lang w:eastAsia="zh-CN"/>
              </w:rPr>
              <w:t xml:space="preserve">different configurations </w:t>
            </w:r>
            <w:proofErr w:type="spellStart"/>
            <w:r w:rsidR="00C41F26">
              <w:rPr>
                <w:rFonts w:eastAsiaTheme="minorEastAsia"/>
                <w:bCs/>
                <w:lang w:eastAsia="zh-CN"/>
              </w:rPr>
              <w:t>can not</w:t>
            </w:r>
            <w:proofErr w:type="spellEnd"/>
            <w:r w:rsidR="008E1896">
              <w:rPr>
                <w:rFonts w:eastAsiaTheme="minorEastAsia"/>
                <w:bCs/>
                <w:lang w:eastAsia="zh-CN"/>
              </w:rPr>
              <w:t xml:space="preserve"> be applied at the same time.</w:t>
            </w:r>
          </w:p>
          <w:p w14:paraId="7C59B941" w14:textId="4346150A" w:rsidR="00A56712" w:rsidRDefault="00C41F26" w:rsidP="00A56712">
            <w:pPr>
              <w:spacing w:after="0"/>
              <w:rPr>
                <w:rFonts w:eastAsiaTheme="minorEastAsia"/>
                <w:bCs/>
                <w:lang w:eastAsia="zh-CN"/>
              </w:rPr>
            </w:pPr>
            <w:r>
              <w:rPr>
                <w:rFonts w:eastAsiaTheme="minorEastAsia"/>
                <w:bCs/>
                <w:lang w:eastAsia="zh-CN"/>
              </w:rPr>
              <w:t>For the configuration indication to UE,</w:t>
            </w:r>
            <w:r w:rsidR="008E1896">
              <w:rPr>
                <w:rFonts w:eastAsiaTheme="minorEastAsia"/>
                <w:bCs/>
                <w:lang w:eastAsia="zh-CN"/>
              </w:rPr>
              <w:t xml:space="preserve"> </w:t>
            </w:r>
            <w:r>
              <w:rPr>
                <w:rFonts w:eastAsiaTheme="minorEastAsia"/>
                <w:bCs/>
                <w:lang w:eastAsia="zh-CN"/>
              </w:rPr>
              <w:t>not only</w:t>
            </w:r>
            <w:r w:rsidR="00A56712">
              <w:rPr>
                <w:rFonts w:eastAsiaTheme="minorEastAsia"/>
                <w:bCs/>
                <w:lang w:eastAsia="zh-CN"/>
              </w:rPr>
              <w:t xml:space="preserve"> L1/L2 </w:t>
            </w:r>
            <w:proofErr w:type="spellStart"/>
            <w:r w:rsidR="00A56712">
              <w:rPr>
                <w:rFonts w:eastAsiaTheme="minorEastAsia"/>
                <w:bCs/>
                <w:lang w:eastAsia="zh-CN"/>
              </w:rPr>
              <w:t>signalling</w:t>
            </w:r>
            <w:proofErr w:type="spellEnd"/>
            <w:r w:rsidR="00A56712">
              <w:rPr>
                <w:rFonts w:eastAsiaTheme="minorEastAsia"/>
                <w:bCs/>
                <w:lang w:eastAsia="zh-CN"/>
              </w:rPr>
              <w:t xml:space="preserve"> </w:t>
            </w:r>
            <w:r>
              <w:rPr>
                <w:rFonts w:eastAsiaTheme="minorEastAsia"/>
                <w:bCs/>
                <w:lang w:eastAsia="zh-CN"/>
              </w:rPr>
              <w:t xml:space="preserve">but also RRC message is possible </w:t>
            </w:r>
            <w:r w:rsidR="00A56712">
              <w:rPr>
                <w:rFonts w:eastAsiaTheme="minorEastAsia"/>
                <w:bCs/>
                <w:lang w:eastAsia="zh-CN"/>
              </w:rPr>
              <w:t>just as vivo points out.</w:t>
            </w:r>
          </w:p>
        </w:tc>
      </w:tr>
      <w:tr w:rsidR="00FF5656" w:rsidRPr="00CE0FE0" w14:paraId="59032D53" w14:textId="77777777" w:rsidTr="00D30FE2">
        <w:trPr>
          <w:trHeight w:val="127"/>
        </w:trPr>
        <w:tc>
          <w:tcPr>
            <w:tcW w:w="1555" w:type="dxa"/>
            <w:shd w:val="clear" w:color="auto" w:fill="auto"/>
          </w:tcPr>
          <w:p w14:paraId="0C6D2C60" w14:textId="78CEF82E"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534C1C17" w14:textId="3713FE56" w:rsidR="00FF5656" w:rsidRDefault="00FF5656" w:rsidP="00FF5656">
            <w:pPr>
              <w:spacing w:after="0"/>
              <w:rPr>
                <w:rFonts w:eastAsiaTheme="minorEastAsia"/>
                <w:bCs/>
                <w:lang w:eastAsia="zh-CN"/>
              </w:rPr>
            </w:pPr>
            <w:r>
              <w:rPr>
                <w:rFonts w:eastAsiaTheme="minorEastAsia"/>
                <w:bCs/>
                <w:lang w:eastAsia="zh-CN"/>
              </w:rPr>
              <w:t>No</w:t>
            </w:r>
          </w:p>
        </w:tc>
        <w:tc>
          <w:tcPr>
            <w:tcW w:w="6742" w:type="dxa"/>
          </w:tcPr>
          <w:p w14:paraId="15110C60" w14:textId="77777777" w:rsidR="00FF5656" w:rsidRDefault="00FF5656" w:rsidP="00FF5656">
            <w:pPr>
              <w:pStyle w:val="ListParagraph"/>
              <w:numPr>
                <w:ilvl w:val="0"/>
                <w:numId w:val="35"/>
              </w:numPr>
              <w:spacing w:after="0"/>
              <w:ind w:firstLineChars="0"/>
              <w:rPr>
                <w:rFonts w:eastAsiaTheme="minorEastAsia"/>
                <w:bCs/>
                <w:lang w:eastAsia="zh-CN"/>
              </w:rPr>
            </w:pPr>
            <w:r>
              <w:rPr>
                <w:rFonts w:eastAsiaTheme="minorEastAsia"/>
                <w:bCs/>
                <w:lang w:eastAsia="zh-CN"/>
              </w:rPr>
              <w:t>In our view the DTX/DRX configuration should be a bundle (a configuration contains both DTX configuration and DRX configuration). Multiple configurations should then refer to different bundle of configurations (not separate DTX and DRX)</w:t>
            </w:r>
          </w:p>
          <w:p w14:paraId="675BBE2F" w14:textId="77777777" w:rsidR="00FF5656" w:rsidRDefault="00FF5656" w:rsidP="00FF5656">
            <w:pPr>
              <w:pStyle w:val="ListParagraph"/>
              <w:numPr>
                <w:ilvl w:val="0"/>
                <w:numId w:val="35"/>
              </w:numPr>
              <w:spacing w:after="0"/>
              <w:ind w:firstLineChars="0"/>
              <w:rPr>
                <w:rFonts w:eastAsiaTheme="minorEastAsia"/>
                <w:bCs/>
                <w:lang w:eastAsia="zh-CN"/>
              </w:rPr>
            </w:pPr>
            <w:r>
              <w:rPr>
                <w:rFonts w:eastAsiaTheme="minorEastAsia"/>
                <w:bCs/>
                <w:lang w:eastAsia="zh-CN"/>
              </w:rPr>
              <w:t>Traffic varies a lot, so it can be useful to have more than 1 DTX/DRX configuration (but not too many)</w:t>
            </w:r>
          </w:p>
          <w:p w14:paraId="29DE878E" w14:textId="23329A72" w:rsidR="00FF5656" w:rsidRPr="00FF5656" w:rsidRDefault="00FF5656" w:rsidP="00FF5656">
            <w:pPr>
              <w:pStyle w:val="ListParagraph"/>
              <w:numPr>
                <w:ilvl w:val="0"/>
                <w:numId w:val="35"/>
              </w:numPr>
              <w:spacing w:after="0"/>
              <w:ind w:firstLineChars="0"/>
              <w:rPr>
                <w:rFonts w:eastAsiaTheme="minorEastAsia"/>
                <w:bCs/>
                <w:lang w:eastAsia="zh-CN"/>
              </w:rPr>
            </w:pPr>
            <w:r w:rsidRPr="00FF5656">
              <w:rPr>
                <w:rFonts w:eastAsiaTheme="minorEastAsia"/>
                <w:bCs/>
                <w:lang w:eastAsia="zh-CN"/>
              </w:rPr>
              <w:t xml:space="preserve">In our view it is premature to dig into signaling details. </w:t>
            </w:r>
          </w:p>
        </w:tc>
      </w:tr>
      <w:tr w:rsidR="00DE4277" w14:paraId="22B03D60"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CBD19C4" w14:textId="77777777" w:rsidR="00DE4277" w:rsidRDefault="00DE4277" w:rsidP="009516A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4D9231CB" w14:textId="77777777" w:rsidR="00DE4277" w:rsidRDefault="00DE4277" w:rsidP="009516A0">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6742" w:type="dxa"/>
            <w:tcBorders>
              <w:top w:val="single" w:sz="4" w:space="0" w:color="auto"/>
              <w:left w:val="single" w:sz="4" w:space="0" w:color="auto"/>
              <w:bottom w:val="single" w:sz="4" w:space="0" w:color="auto"/>
              <w:right w:val="single" w:sz="4" w:space="0" w:color="auto"/>
            </w:tcBorders>
          </w:tcPr>
          <w:p w14:paraId="7C8D1E6C" w14:textId="4659294E" w:rsidR="00DE4277" w:rsidRDefault="00DE4277" w:rsidP="00DE4277">
            <w:pPr>
              <w:spacing w:after="0"/>
              <w:rPr>
                <w:rFonts w:eastAsiaTheme="minorEastAsia"/>
                <w:bCs/>
                <w:lang w:eastAsia="zh-CN"/>
              </w:rPr>
            </w:pPr>
            <w:r>
              <w:rPr>
                <w:rFonts w:eastAsiaTheme="minorEastAsia"/>
                <w:bCs/>
                <w:lang w:eastAsia="zh-CN"/>
              </w:rPr>
              <w:t xml:space="preserve">We would like to clarify the multiple </w:t>
            </w:r>
            <w:r w:rsidR="004908D6">
              <w:rPr>
                <w:rFonts w:eastAsiaTheme="minorEastAsia"/>
                <w:bCs/>
                <w:lang w:eastAsia="zh-CN"/>
              </w:rPr>
              <w:t>configurations</w:t>
            </w:r>
            <w:r w:rsidRPr="00867F9E">
              <w:rPr>
                <w:rFonts w:eastAsiaTheme="minorEastAsia"/>
                <w:bCs/>
                <w:lang w:eastAsia="zh-CN"/>
              </w:rPr>
              <w:t xml:space="preserve"> of DRX/DTX</w:t>
            </w:r>
            <w:r>
              <w:rPr>
                <w:rFonts w:eastAsiaTheme="minorEastAsia"/>
                <w:bCs/>
                <w:lang w:eastAsia="zh-CN"/>
              </w:rPr>
              <w:t xml:space="preserve"> </w:t>
            </w:r>
            <w:r w:rsidR="004908D6">
              <w:rPr>
                <w:rFonts w:eastAsiaTheme="minorEastAsia"/>
                <w:bCs/>
                <w:lang w:eastAsia="zh-CN"/>
              </w:rPr>
              <w:t>are</w:t>
            </w:r>
            <w:r>
              <w:rPr>
                <w:rFonts w:eastAsiaTheme="minorEastAsia"/>
                <w:bCs/>
                <w:lang w:eastAsia="zh-CN"/>
              </w:rPr>
              <w:t xml:space="preserve"> from the UE perspective or the NW perspective, we understand </w:t>
            </w:r>
            <w:r w:rsidR="004908D6">
              <w:rPr>
                <w:rFonts w:eastAsiaTheme="minorEastAsia"/>
                <w:bCs/>
                <w:lang w:eastAsia="zh-CN"/>
              </w:rPr>
              <w:t xml:space="preserve">that the </w:t>
            </w:r>
            <w:r>
              <w:rPr>
                <w:rFonts w:eastAsiaTheme="minorEastAsia"/>
                <w:bCs/>
                <w:lang w:eastAsia="zh-CN"/>
              </w:rPr>
              <w:t xml:space="preserve">former is the intention, right? </w:t>
            </w:r>
          </w:p>
          <w:p w14:paraId="4CD501BB" w14:textId="2B20B480" w:rsidR="00DE4277" w:rsidRDefault="00DE4277" w:rsidP="00DE4277">
            <w:pPr>
              <w:spacing w:after="0"/>
              <w:rPr>
                <w:rFonts w:eastAsiaTheme="minorEastAsia"/>
                <w:bCs/>
                <w:lang w:eastAsia="zh-CN"/>
              </w:rPr>
            </w:pPr>
            <w:r>
              <w:rPr>
                <w:rFonts w:eastAsiaTheme="minorEastAsia"/>
                <w:bCs/>
                <w:lang w:eastAsia="zh-CN"/>
              </w:rPr>
              <w:t xml:space="preserve">In addition, it is unclear whether the multiple </w:t>
            </w:r>
            <w:r w:rsidR="004908D6">
              <w:rPr>
                <w:rFonts w:eastAsiaTheme="minorEastAsia"/>
                <w:bCs/>
                <w:lang w:eastAsia="zh-CN"/>
              </w:rPr>
              <w:t>configurations</w:t>
            </w:r>
            <w:r w:rsidRPr="00867F9E">
              <w:rPr>
                <w:rFonts w:eastAsiaTheme="minorEastAsia"/>
                <w:bCs/>
                <w:lang w:eastAsia="zh-CN"/>
              </w:rPr>
              <w:t xml:space="preserve"> of DRX/DTX</w:t>
            </w:r>
            <w:r>
              <w:rPr>
                <w:rFonts w:eastAsiaTheme="minorEastAsia"/>
                <w:bCs/>
                <w:lang w:eastAsia="zh-CN"/>
              </w:rPr>
              <w:t xml:space="preserve"> focu</w:t>
            </w:r>
            <w:r w:rsidR="004908D6">
              <w:rPr>
                <w:rFonts w:eastAsiaTheme="minorEastAsia"/>
                <w:bCs/>
                <w:lang w:eastAsia="zh-CN"/>
              </w:rPr>
              <w:t>s</w:t>
            </w:r>
            <w:r>
              <w:rPr>
                <w:rFonts w:eastAsiaTheme="minorEastAsia"/>
                <w:bCs/>
                <w:lang w:eastAsia="zh-CN"/>
              </w:rPr>
              <w:t xml:space="preserve"> on multiple DRX/DTX pattern</w:t>
            </w:r>
            <w:r w:rsidR="00E41E40">
              <w:rPr>
                <w:rFonts w:eastAsiaTheme="minorEastAsia"/>
                <w:bCs/>
                <w:lang w:eastAsia="zh-CN"/>
              </w:rPr>
              <w:t>s</w:t>
            </w:r>
            <w:r>
              <w:rPr>
                <w:rFonts w:eastAsiaTheme="minorEastAsia"/>
                <w:bCs/>
                <w:lang w:eastAsia="zh-CN"/>
              </w:rPr>
              <w:t xml:space="preserve">, or one DRX/DTX pattern but different UE </w:t>
            </w:r>
            <w:proofErr w:type="spellStart"/>
            <w:r w:rsidR="004908D6">
              <w:rPr>
                <w:rFonts w:eastAsiaTheme="minorEastAsia"/>
                <w:bCs/>
                <w:lang w:eastAsia="zh-CN"/>
              </w:rPr>
              <w:t>behaviours</w:t>
            </w:r>
            <w:proofErr w:type="spellEnd"/>
            <w:r>
              <w:rPr>
                <w:rFonts w:eastAsiaTheme="minorEastAsia"/>
                <w:bCs/>
                <w:lang w:eastAsia="zh-CN"/>
              </w:rPr>
              <w:t xml:space="preserve"> (e.g. the four </w:t>
            </w:r>
            <w:r w:rsidR="00203C0E">
              <w:rPr>
                <w:rFonts w:eastAsiaTheme="minorEastAsia" w:hint="eastAsia"/>
                <w:bCs/>
                <w:lang w:eastAsia="zh-CN"/>
              </w:rPr>
              <w:t>example</w:t>
            </w:r>
            <w:r>
              <w:rPr>
                <w:rFonts w:eastAsiaTheme="minorEastAsia"/>
                <w:bCs/>
                <w:lang w:eastAsia="zh-CN"/>
              </w:rPr>
              <w:t xml:space="preserve">s captured in the TR). We think either can work but not sure </w:t>
            </w:r>
            <w:r w:rsidR="004908D6">
              <w:rPr>
                <w:rFonts w:eastAsiaTheme="minorEastAsia"/>
                <w:bCs/>
                <w:lang w:eastAsia="zh-CN"/>
              </w:rPr>
              <w:t xml:space="preserve">about </w:t>
            </w:r>
            <w:r>
              <w:rPr>
                <w:rFonts w:eastAsiaTheme="minorEastAsia"/>
                <w:bCs/>
                <w:lang w:eastAsia="zh-CN"/>
              </w:rPr>
              <w:t xml:space="preserve">the intention of the question here. </w:t>
            </w:r>
          </w:p>
        </w:tc>
      </w:tr>
      <w:tr w:rsidR="00140B2E" w14:paraId="5B9C12A9"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8B62FB" w14:textId="10991D6C" w:rsidR="00140B2E" w:rsidRDefault="00140B2E" w:rsidP="00140B2E">
            <w:pPr>
              <w:spacing w:after="0"/>
              <w:rPr>
                <w:rFonts w:eastAsiaTheme="minorEastAsia" w:hint="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3B61307E" w14:textId="5D0A7094" w:rsidR="00140B2E" w:rsidRDefault="00140B2E" w:rsidP="00140B2E">
            <w:pPr>
              <w:spacing w:after="0"/>
              <w:rPr>
                <w:rFonts w:eastAsiaTheme="minorEastAsia" w:hint="eastAsia"/>
                <w:bCs/>
                <w:lang w:eastAsia="zh-CN"/>
              </w:rPr>
            </w:pPr>
            <w:r>
              <w:rPr>
                <w:rFonts w:eastAsiaTheme="minorEastAsia"/>
                <w:bCs/>
                <w:lang w:eastAsia="zh-CN"/>
              </w:rPr>
              <w:t>Yes but</w:t>
            </w:r>
          </w:p>
        </w:tc>
        <w:tc>
          <w:tcPr>
            <w:tcW w:w="6742" w:type="dxa"/>
            <w:tcBorders>
              <w:top w:val="single" w:sz="4" w:space="0" w:color="auto"/>
              <w:left w:val="single" w:sz="4" w:space="0" w:color="auto"/>
              <w:bottom w:val="single" w:sz="4" w:space="0" w:color="auto"/>
              <w:right w:val="single" w:sz="4" w:space="0" w:color="auto"/>
            </w:tcBorders>
          </w:tcPr>
          <w:p w14:paraId="1A8E2E8A" w14:textId="748DCE61" w:rsidR="00140B2E" w:rsidRDefault="00140B2E" w:rsidP="00140B2E">
            <w:pPr>
              <w:spacing w:after="0"/>
              <w:rPr>
                <w:rFonts w:eastAsiaTheme="minorEastAsia"/>
                <w:bCs/>
                <w:lang w:eastAsia="zh-CN"/>
              </w:rPr>
            </w:pPr>
            <w:r>
              <w:rPr>
                <w:rFonts w:eastAsiaTheme="minorEastAsia"/>
                <w:bCs/>
                <w:lang w:eastAsia="zh-CN"/>
              </w:rPr>
              <w:t xml:space="preserve">We agree to study these aspects, and we also think that the formulation of question 1) needs to be clarified. We agree with Apple’s suggested way of splitting question 1) into two questions. </w:t>
            </w:r>
          </w:p>
        </w:tc>
      </w:tr>
    </w:tbl>
    <w:p w14:paraId="46287C3F" w14:textId="77777777" w:rsidR="00D30FE2" w:rsidRPr="00DE4277" w:rsidRDefault="00D30FE2" w:rsidP="00F90980">
      <w:pPr>
        <w:rPr>
          <w:rFonts w:eastAsiaTheme="minorEastAsia"/>
          <w:lang w:eastAsia="zh-CN"/>
        </w:rPr>
      </w:pPr>
    </w:p>
    <w:p w14:paraId="267A4B4A" w14:textId="08362ACF" w:rsidR="00F90980" w:rsidRDefault="00F90980" w:rsidP="00F90980">
      <w:pPr>
        <w:rPr>
          <w:rFonts w:eastAsiaTheme="minorEastAsia"/>
          <w:lang w:val="en-GB" w:eastAsia="zh-CN"/>
        </w:rPr>
      </w:pPr>
      <w:r>
        <w:rPr>
          <w:rFonts w:eastAsiaTheme="minorEastAsia"/>
          <w:lang w:val="en-GB" w:eastAsia="zh-CN"/>
        </w:rPr>
        <w:t xml:space="preserve">According to the papers from </w:t>
      </w:r>
      <w:hyperlink r:id="rId9" w:tooltip="C:Usersmtk65284Documents3GPPtsg_ranWG2_RL2TSGR2_119bis-eDocsR2-2210253.zip" w:history="1">
        <w:r w:rsidRPr="00882376">
          <w:rPr>
            <w:rFonts w:eastAsiaTheme="minorEastAsia"/>
            <w:color w:val="auto"/>
            <w:lang w:val="en-GB" w:eastAsia="zh-CN"/>
          </w:rPr>
          <w:t>R2-2210253</w:t>
        </w:r>
      </w:hyperlink>
      <w:r w:rsidRPr="00882376">
        <w:rPr>
          <w:rFonts w:eastAsiaTheme="minorEastAsia"/>
          <w:color w:val="auto"/>
          <w:lang w:val="en-GB" w:eastAsia="zh-CN"/>
        </w:rPr>
        <w:t xml:space="preserve"> and </w:t>
      </w:r>
      <w:hyperlink r:id="rId10" w:history="1">
        <w:r w:rsidRPr="00882376">
          <w:rPr>
            <w:rFonts w:eastAsiaTheme="minorEastAsia"/>
            <w:color w:val="auto"/>
            <w:lang w:val="en-GB" w:eastAsia="zh-CN"/>
          </w:rPr>
          <w:t>R2-2210595</w:t>
        </w:r>
      </w:hyperlink>
      <w:r>
        <w:rPr>
          <w:rFonts w:eastAsiaTheme="minorEastAsia"/>
          <w:lang w:val="en-GB" w:eastAsia="zh-CN"/>
        </w:rPr>
        <w:t xml:space="preserve"> (although not discussed online), there is one open question on whether this DRX/DTX applies per serving cell or per UE. The scenario </w:t>
      </w:r>
      <w:r w:rsidR="00D30FE2">
        <w:rPr>
          <w:rFonts w:eastAsiaTheme="minorEastAsia"/>
          <w:lang w:val="en-GB" w:eastAsia="zh-CN"/>
        </w:rPr>
        <w:t>needs to be</w:t>
      </w:r>
      <w:r>
        <w:rPr>
          <w:rFonts w:eastAsiaTheme="minorEastAsia"/>
          <w:lang w:val="en-GB" w:eastAsia="zh-CN"/>
        </w:rPr>
        <w:t xml:space="preserve"> understood</w:t>
      </w:r>
      <w:r w:rsidR="00D30FE2">
        <w:rPr>
          <w:rFonts w:eastAsiaTheme="minorEastAsia"/>
          <w:lang w:val="en-GB" w:eastAsia="zh-CN"/>
        </w:rPr>
        <w:t xml:space="preserve"> first:</w:t>
      </w:r>
      <w:r>
        <w:rPr>
          <w:rFonts w:eastAsiaTheme="minorEastAsia"/>
          <w:lang w:val="en-GB" w:eastAsia="zh-CN"/>
        </w:rPr>
        <w:t xml:space="preserve"> in which case</w:t>
      </w:r>
      <w:r w:rsidR="00D30FE2">
        <w:rPr>
          <w:rFonts w:eastAsiaTheme="minorEastAsia"/>
          <w:lang w:val="en-GB" w:eastAsia="zh-CN"/>
        </w:rPr>
        <w:t>s,</w:t>
      </w:r>
      <w:r>
        <w:rPr>
          <w:rFonts w:eastAsiaTheme="minorEastAsia"/>
          <w:lang w:val="en-GB" w:eastAsia="zh-CN"/>
        </w:rPr>
        <w:t xml:space="preserve"> when </w:t>
      </w:r>
      <w:proofErr w:type="spellStart"/>
      <w:r>
        <w:rPr>
          <w:rFonts w:eastAsiaTheme="minorEastAsia"/>
          <w:lang w:val="en-GB" w:eastAsia="zh-CN"/>
        </w:rPr>
        <w:t>gNB</w:t>
      </w:r>
      <w:proofErr w:type="spellEnd"/>
      <w:r>
        <w:rPr>
          <w:rFonts w:eastAsiaTheme="minorEastAsia"/>
          <w:lang w:val="en-GB" w:eastAsia="zh-CN"/>
        </w:rPr>
        <w:t xml:space="preserve"> is already in energy saving mode, it still needs to support multiple serving cells as CA. Therefore this aspect may need further discussion on which scenarios are supported.</w:t>
      </w:r>
    </w:p>
    <w:p w14:paraId="62B7F95F" w14:textId="71FAF073" w:rsidR="00F90980" w:rsidRDefault="00D30FE2" w:rsidP="00F90980">
      <w:pPr>
        <w:rPr>
          <w:rFonts w:eastAsiaTheme="minorEastAsia"/>
          <w:b/>
          <w:lang w:val="en-GB" w:eastAsia="zh-CN"/>
        </w:rPr>
      </w:pPr>
      <w:r>
        <w:rPr>
          <w:rFonts w:eastAsiaTheme="minorEastAsia"/>
          <w:b/>
          <w:lang w:val="en-GB" w:eastAsia="zh-CN"/>
        </w:rPr>
        <w:t>Q5</w:t>
      </w:r>
      <w:r w:rsidR="00F90980" w:rsidRPr="00882376">
        <w:rPr>
          <w:rFonts w:eastAsiaTheme="minorEastAsia"/>
          <w:b/>
          <w:lang w:val="en-GB" w:eastAsia="zh-CN"/>
        </w:rPr>
        <w:t xml:space="preserve">: Do companies agree </w:t>
      </w:r>
      <w:r w:rsidR="00F90980">
        <w:rPr>
          <w:rFonts w:eastAsiaTheme="minorEastAsia"/>
          <w:b/>
          <w:lang w:val="en-GB" w:eastAsia="zh-CN"/>
        </w:rPr>
        <w:t>to dis</w:t>
      </w:r>
      <w:r>
        <w:rPr>
          <w:rFonts w:eastAsiaTheme="minorEastAsia"/>
          <w:b/>
          <w:lang w:val="en-GB" w:eastAsia="zh-CN"/>
        </w:rPr>
        <w:t>cuss</w:t>
      </w:r>
      <w:r w:rsidR="00F90980">
        <w:rPr>
          <w:rFonts w:eastAsiaTheme="minorEastAsia"/>
          <w:b/>
          <w:lang w:val="en-GB" w:eastAsia="zh-CN"/>
        </w:rPr>
        <w:t xml:space="preserve"> </w:t>
      </w:r>
      <w:r>
        <w:rPr>
          <w:rFonts w:eastAsiaTheme="minorEastAsia"/>
          <w:b/>
          <w:lang w:val="en-GB" w:eastAsia="zh-CN"/>
        </w:rPr>
        <w:t xml:space="preserve">the scenarios where DTX/DRX is already configured and the </w:t>
      </w:r>
      <w:proofErr w:type="spellStart"/>
      <w:r>
        <w:rPr>
          <w:rFonts w:eastAsiaTheme="minorEastAsia"/>
          <w:b/>
          <w:lang w:val="en-GB" w:eastAsia="zh-CN"/>
        </w:rPr>
        <w:t>gNB</w:t>
      </w:r>
      <w:proofErr w:type="spellEnd"/>
      <w:r>
        <w:rPr>
          <w:rFonts w:eastAsiaTheme="minorEastAsia"/>
          <w:b/>
          <w:lang w:val="en-GB" w:eastAsia="zh-CN"/>
        </w:rPr>
        <w:t xml:space="preserve"> still needs to configure multiple serving cells as CA (i.e., DTX/DRX configured together with CA)?</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7D46C174" w14:textId="77777777" w:rsidTr="00D30FE2">
        <w:trPr>
          <w:trHeight w:val="132"/>
        </w:trPr>
        <w:tc>
          <w:tcPr>
            <w:tcW w:w="1555" w:type="dxa"/>
            <w:shd w:val="clear" w:color="auto" w:fill="D9D9D9"/>
          </w:tcPr>
          <w:p w14:paraId="0D5A75EE"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626AE9CD" w14:textId="7042B100" w:rsidR="00F90980" w:rsidRPr="00314C0C" w:rsidRDefault="00F90980" w:rsidP="00D30FE2">
            <w:pPr>
              <w:spacing w:after="0"/>
              <w:rPr>
                <w:b/>
                <w:bCs/>
                <w:lang w:eastAsia="zh-CN"/>
              </w:rPr>
            </w:pPr>
            <w:r>
              <w:rPr>
                <w:b/>
                <w:bCs/>
                <w:lang w:eastAsia="zh-CN"/>
              </w:rPr>
              <w:t>Yes / No</w:t>
            </w:r>
          </w:p>
        </w:tc>
        <w:tc>
          <w:tcPr>
            <w:tcW w:w="6742" w:type="dxa"/>
            <w:shd w:val="clear" w:color="auto" w:fill="D9D9D9"/>
          </w:tcPr>
          <w:p w14:paraId="3A983C1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551D0DF8" w14:textId="77777777" w:rsidTr="00D30FE2">
        <w:trPr>
          <w:trHeight w:val="127"/>
        </w:trPr>
        <w:tc>
          <w:tcPr>
            <w:tcW w:w="1555" w:type="dxa"/>
            <w:shd w:val="clear" w:color="auto" w:fill="auto"/>
          </w:tcPr>
          <w:p w14:paraId="1E7883B1" w14:textId="5F208762" w:rsidR="00F90980" w:rsidRPr="00F248B0" w:rsidRDefault="008B15A0" w:rsidP="00D30FE2">
            <w:pPr>
              <w:spacing w:after="0"/>
              <w:rPr>
                <w:rFonts w:eastAsiaTheme="minorEastAsia"/>
                <w:bCs/>
                <w:lang w:eastAsia="zh-CN"/>
              </w:rPr>
            </w:pPr>
            <w:r>
              <w:rPr>
                <w:rFonts w:eastAsiaTheme="minorEastAsia"/>
                <w:bCs/>
                <w:lang w:eastAsia="zh-CN"/>
              </w:rPr>
              <w:t>Apple</w:t>
            </w:r>
          </w:p>
        </w:tc>
        <w:tc>
          <w:tcPr>
            <w:tcW w:w="1559" w:type="dxa"/>
          </w:tcPr>
          <w:p w14:paraId="1060DD38" w14:textId="41F1C7D7" w:rsidR="00F90980" w:rsidRPr="00F248B0" w:rsidRDefault="008B15A0" w:rsidP="00D30FE2">
            <w:pPr>
              <w:spacing w:after="0"/>
              <w:rPr>
                <w:rFonts w:eastAsiaTheme="minorEastAsia"/>
                <w:bCs/>
                <w:lang w:eastAsia="zh-CN"/>
              </w:rPr>
            </w:pPr>
            <w:r>
              <w:rPr>
                <w:rFonts w:eastAsiaTheme="minorEastAsia"/>
                <w:bCs/>
                <w:lang w:eastAsia="zh-CN"/>
              </w:rPr>
              <w:t>Yes with comments</w:t>
            </w:r>
          </w:p>
        </w:tc>
        <w:tc>
          <w:tcPr>
            <w:tcW w:w="6742" w:type="dxa"/>
          </w:tcPr>
          <w:p w14:paraId="08B37031" w14:textId="77777777" w:rsidR="00F90980" w:rsidRDefault="002B36B0" w:rsidP="00D30FE2">
            <w:pPr>
              <w:spacing w:after="0"/>
              <w:rPr>
                <w:rFonts w:eastAsiaTheme="minorEastAsia"/>
                <w:bCs/>
                <w:lang w:eastAsia="zh-CN"/>
              </w:rPr>
            </w:pPr>
            <w:r>
              <w:rPr>
                <w:rFonts w:eastAsiaTheme="minorEastAsia"/>
                <w:bCs/>
                <w:lang w:eastAsia="zh-CN"/>
              </w:rPr>
              <w:t>We think below change seems to be more aligned with Rapporteur text:</w:t>
            </w:r>
          </w:p>
          <w:p w14:paraId="4A57DBAC" w14:textId="77777777" w:rsidR="002B36B0" w:rsidRDefault="002B36B0" w:rsidP="00D30FE2">
            <w:pPr>
              <w:spacing w:after="0"/>
              <w:rPr>
                <w:rFonts w:eastAsiaTheme="minorEastAsia"/>
                <w:bCs/>
                <w:lang w:eastAsia="zh-CN"/>
              </w:rPr>
            </w:pPr>
          </w:p>
          <w:p w14:paraId="6F135E7F" w14:textId="0A3CBF23" w:rsidR="002B36B0" w:rsidRPr="002B36B0" w:rsidRDefault="002B36B0" w:rsidP="002B36B0">
            <w:pPr>
              <w:rPr>
                <w:rFonts w:eastAsiaTheme="minorEastAsia"/>
                <w:b/>
                <w:lang w:val="en-GB" w:eastAsia="zh-CN"/>
              </w:rPr>
            </w:pPr>
            <w:r>
              <w:rPr>
                <w:rFonts w:eastAsiaTheme="minorEastAsia"/>
                <w:b/>
                <w:lang w:val="en-GB" w:eastAsia="zh-CN"/>
              </w:rPr>
              <w:t xml:space="preserve">discuss </w:t>
            </w:r>
            <w:r w:rsidRPr="002B36B0">
              <w:rPr>
                <w:rFonts w:eastAsiaTheme="minorEastAsia"/>
                <w:b/>
                <w:color w:val="FF0000"/>
                <w:u w:val="single"/>
                <w:lang w:val="en-GB" w:eastAsia="zh-CN"/>
              </w:rPr>
              <w:t>whether there are valid</w:t>
            </w:r>
            <w:r>
              <w:rPr>
                <w:rFonts w:eastAsiaTheme="minorEastAsia"/>
                <w:b/>
                <w:lang w:val="en-GB" w:eastAsia="zh-CN"/>
              </w:rPr>
              <w:t xml:space="preserve"> </w:t>
            </w:r>
            <w:r w:rsidRPr="002B36B0">
              <w:rPr>
                <w:rFonts w:eastAsiaTheme="minorEastAsia"/>
                <w:b/>
                <w:strike/>
                <w:color w:val="FF0000"/>
                <w:lang w:val="en-GB" w:eastAsia="zh-CN"/>
              </w:rPr>
              <w:t xml:space="preserve">the </w:t>
            </w:r>
            <w:r>
              <w:rPr>
                <w:rFonts w:eastAsiaTheme="minorEastAsia"/>
                <w:b/>
                <w:lang w:val="en-GB" w:eastAsia="zh-CN"/>
              </w:rPr>
              <w:t xml:space="preserve">scenarios where DTX/DRX is already configured and the </w:t>
            </w:r>
            <w:proofErr w:type="spellStart"/>
            <w:r>
              <w:rPr>
                <w:rFonts w:eastAsiaTheme="minorEastAsia"/>
                <w:b/>
                <w:lang w:val="en-GB" w:eastAsia="zh-CN"/>
              </w:rPr>
              <w:t>gNB</w:t>
            </w:r>
            <w:proofErr w:type="spellEnd"/>
            <w:r>
              <w:rPr>
                <w:rFonts w:eastAsiaTheme="minorEastAsia"/>
                <w:b/>
                <w:lang w:val="en-GB" w:eastAsia="zh-CN"/>
              </w:rPr>
              <w:t xml:space="preserve"> still needs to configure multiple serving cells as CA (i.e., DTX/DRX configured together with CA)?</w:t>
            </w:r>
          </w:p>
        </w:tc>
      </w:tr>
      <w:tr w:rsidR="004C7E0F" w:rsidRPr="00CE0FE0" w14:paraId="4D0D0585" w14:textId="77777777" w:rsidTr="00D30FE2">
        <w:trPr>
          <w:trHeight w:val="127"/>
        </w:trPr>
        <w:tc>
          <w:tcPr>
            <w:tcW w:w="1555" w:type="dxa"/>
            <w:shd w:val="clear" w:color="auto" w:fill="auto"/>
          </w:tcPr>
          <w:p w14:paraId="56ADC938" w14:textId="3260FD91" w:rsidR="004C7E0F" w:rsidRPr="00F248B0" w:rsidRDefault="004C7E0F" w:rsidP="004C7E0F">
            <w:pPr>
              <w:spacing w:after="0"/>
              <w:rPr>
                <w:rFonts w:eastAsiaTheme="minorEastAsia"/>
                <w:bCs/>
                <w:lang w:eastAsia="zh-CN"/>
              </w:rPr>
            </w:pPr>
            <w:r>
              <w:rPr>
                <w:rFonts w:eastAsiaTheme="minorEastAsia"/>
                <w:bCs/>
                <w:lang w:eastAsia="zh-CN"/>
              </w:rPr>
              <w:t>Nokia</w:t>
            </w:r>
          </w:p>
        </w:tc>
        <w:tc>
          <w:tcPr>
            <w:tcW w:w="1559" w:type="dxa"/>
          </w:tcPr>
          <w:p w14:paraId="640D5949" w14:textId="04308749" w:rsidR="004C7E0F" w:rsidRPr="00F248B0" w:rsidRDefault="004C7E0F" w:rsidP="004C7E0F">
            <w:pPr>
              <w:spacing w:after="0"/>
              <w:rPr>
                <w:rFonts w:eastAsiaTheme="minorEastAsia"/>
                <w:bCs/>
                <w:lang w:eastAsia="zh-CN"/>
              </w:rPr>
            </w:pPr>
            <w:r>
              <w:rPr>
                <w:rFonts w:eastAsiaTheme="minorEastAsia"/>
                <w:bCs/>
                <w:lang w:eastAsia="zh-CN"/>
              </w:rPr>
              <w:t>-</w:t>
            </w:r>
          </w:p>
        </w:tc>
        <w:tc>
          <w:tcPr>
            <w:tcW w:w="6742" w:type="dxa"/>
          </w:tcPr>
          <w:p w14:paraId="6F272D98" w14:textId="7DACBF29" w:rsidR="004C7E0F" w:rsidRPr="00CE0FE0" w:rsidRDefault="004C7E0F" w:rsidP="004C7E0F">
            <w:pPr>
              <w:spacing w:after="0"/>
              <w:rPr>
                <w:rFonts w:eastAsiaTheme="minorEastAsia"/>
                <w:bCs/>
                <w:lang w:eastAsia="zh-CN"/>
              </w:rPr>
            </w:pPr>
            <w:r>
              <w:rPr>
                <w:rFonts w:eastAsiaTheme="minorEastAsia"/>
                <w:bCs/>
                <w:lang w:eastAsia="zh-CN"/>
              </w:rPr>
              <w:t xml:space="preserve">Not clear what the issue is about. Cell specific configurations </w:t>
            </w:r>
            <w:r w:rsidR="00EC0100">
              <w:rPr>
                <w:rFonts w:eastAsiaTheme="minorEastAsia"/>
                <w:bCs/>
                <w:lang w:eastAsia="zh-CN"/>
              </w:rPr>
              <w:t>are</w:t>
            </w:r>
            <w:r>
              <w:rPr>
                <w:rFonts w:eastAsiaTheme="minorEastAsia"/>
                <w:bCs/>
                <w:lang w:eastAsia="zh-CN"/>
              </w:rPr>
              <w:t xml:space="preserve"> per serving cell with or without CA.</w:t>
            </w:r>
          </w:p>
        </w:tc>
      </w:tr>
      <w:tr w:rsidR="000137D5" w:rsidRPr="00CE0FE0" w14:paraId="68093566" w14:textId="77777777" w:rsidTr="00D30FE2">
        <w:trPr>
          <w:trHeight w:val="127"/>
        </w:trPr>
        <w:tc>
          <w:tcPr>
            <w:tcW w:w="1555" w:type="dxa"/>
            <w:shd w:val="clear" w:color="auto" w:fill="auto"/>
          </w:tcPr>
          <w:p w14:paraId="0799AF57" w14:textId="2A760DE2"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2DE83EED" w14:textId="0DFF65C8"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1C2C4EB" w14:textId="19F0527F" w:rsidR="000137D5" w:rsidRPr="00CE0FE0" w:rsidRDefault="000137D5" w:rsidP="000137D5">
            <w:pPr>
              <w:spacing w:after="0"/>
              <w:rPr>
                <w:rFonts w:eastAsiaTheme="minorEastAsia"/>
                <w:bCs/>
                <w:lang w:eastAsia="zh-CN"/>
              </w:rPr>
            </w:pPr>
            <w:r>
              <w:rPr>
                <w:rFonts w:eastAsiaTheme="minorEastAsia"/>
                <w:bCs/>
                <w:lang w:eastAsia="zh-CN"/>
              </w:rPr>
              <w:t>RAN2 is also considering other NES options for CA. We do not need to exclude CA scenario for DTX/DRX.</w:t>
            </w:r>
          </w:p>
        </w:tc>
      </w:tr>
      <w:tr w:rsidR="00882285" w:rsidRPr="00CE0FE0" w14:paraId="25ED06ED" w14:textId="77777777" w:rsidTr="00D30FE2">
        <w:trPr>
          <w:trHeight w:val="127"/>
        </w:trPr>
        <w:tc>
          <w:tcPr>
            <w:tcW w:w="1555" w:type="dxa"/>
            <w:shd w:val="clear" w:color="auto" w:fill="auto"/>
          </w:tcPr>
          <w:p w14:paraId="44527594" w14:textId="175EAED7"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2A757B58" w14:textId="26662973"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7809AADE" w14:textId="77777777" w:rsidR="00882285" w:rsidRPr="00CE0FE0" w:rsidRDefault="00882285" w:rsidP="00882285">
            <w:pPr>
              <w:spacing w:after="0"/>
              <w:rPr>
                <w:rFonts w:eastAsiaTheme="minorEastAsia"/>
                <w:bCs/>
                <w:lang w:eastAsia="zh-CN"/>
              </w:rPr>
            </w:pPr>
          </w:p>
        </w:tc>
      </w:tr>
      <w:tr w:rsidR="00C41F26" w:rsidRPr="00CE0FE0" w14:paraId="08E42BD0" w14:textId="77777777" w:rsidTr="00D30FE2">
        <w:trPr>
          <w:trHeight w:val="127"/>
        </w:trPr>
        <w:tc>
          <w:tcPr>
            <w:tcW w:w="1555" w:type="dxa"/>
            <w:shd w:val="clear" w:color="auto" w:fill="auto"/>
          </w:tcPr>
          <w:p w14:paraId="1A2AE8EF" w14:textId="5FD99FB9"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7B36CB01" w14:textId="3AD15838"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0C323849" w14:textId="77777777" w:rsidR="00C41F26" w:rsidRDefault="00C41F26" w:rsidP="00C41F26">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should first make clear whether the scenario that multiple serving cells of the same NW node apply DTX/DRX concurrently is available. </w:t>
            </w:r>
          </w:p>
          <w:p w14:paraId="0016E1E1" w14:textId="7DA5F71F" w:rsidR="00C41F26" w:rsidRPr="00CE0FE0" w:rsidRDefault="00C41F26" w:rsidP="00C41F26">
            <w:pPr>
              <w:spacing w:after="0"/>
              <w:rPr>
                <w:rFonts w:eastAsiaTheme="minorEastAsia"/>
                <w:bCs/>
                <w:lang w:eastAsia="zh-CN"/>
              </w:rPr>
            </w:pPr>
            <w:r>
              <w:rPr>
                <w:rFonts w:eastAsiaTheme="minorEastAsia"/>
                <w:bCs/>
                <w:lang w:eastAsia="zh-CN"/>
              </w:rPr>
              <w:t>We think there may be different scenarios to consider, that whether DTX</w:t>
            </w:r>
            <w:r>
              <w:rPr>
                <w:rFonts w:eastAsiaTheme="minorEastAsia" w:hint="eastAsia"/>
                <w:bCs/>
                <w:lang w:eastAsia="zh-CN"/>
              </w:rPr>
              <w:t>/</w:t>
            </w:r>
            <w:r>
              <w:rPr>
                <w:rFonts w:eastAsiaTheme="minorEastAsia"/>
                <w:bCs/>
                <w:lang w:eastAsia="zh-CN"/>
              </w:rPr>
              <w:t>DRX applies per cell or per NW node can be FFS depending on different scenarios.</w:t>
            </w:r>
          </w:p>
        </w:tc>
      </w:tr>
      <w:tr w:rsidR="00FF5656" w:rsidRPr="00CE0FE0" w14:paraId="090E29BD" w14:textId="77777777" w:rsidTr="00D30FE2">
        <w:trPr>
          <w:trHeight w:val="127"/>
        </w:trPr>
        <w:tc>
          <w:tcPr>
            <w:tcW w:w="1555" w:type="dxa"/>
            <w:shd w:val="clear" w:color="auto" w:fill="auto"/>
          </w:tcPr>
          <w:p w14:paraId="01B7D923" w14:textId="6E26C45F"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0511C7B8" w14:textId="60486493" w:rsidR="00FF5656" w:rsidRDefault="00FF5656" w:rsidP="00FF5656">
            <w:pPr>
              <w:spacing w:after="0"/>
              <w:rPr>
                <w:rFonts w:eastAsiaTheme="minorEastAsia"/>
                <w:bCs/>
                <w:lang w:eastAsia="zh-CN"/>
              </w:rPr>
            </w:pPr>
            <w:r>
              <w:rPr>
                <w:rFonts w:eastAsiaTheme="minorEastAsia"/>
                <w:bCs/>
                <w:lang w:eastAsia="zh-CN"/>
              </w:rPr>
              <w:t>Yes</w:t>
            </w:r>
          </w:p>
        </w:tc>
        <w:tc>
          <w:tcPr>
            <w:tcW w:w="6742" w:type="dxa"/>
          </w:tcPr>
          <w:p w14:paraId="16279F12" w14:textId="5447432D" w:rsidR="00FF5656" w:rsidRDefault="00FF5656" w:rsidP="00FF5656">
            <w:pPr>
              <w:spacing w:after="0"/>
              <w:rPr>
                <w:rFonts w:eastAsiaTheme="minorEastAsia"/>
                <w:bCs/>
                <w:lang w:eastAsia="zh-CN"/>
              </w:rPr>
            </w:pPr>
            <w:r>
              <w:rPr>
                <w:rFonts w:eastAsiaTheme="minorEastAsia"/>
                <w:bCs/>
                <w:lang w:eastAsia="zh-CN"/>
              </w:rPr>
              <w:t xml:space="preserve">In our understanding what to do first (whether to apply DTX/DRX or to adapt from CA to single-carrier) is dependent on the hardware architecture. Therefore, some flexibility for vendors and operators is desirable. Also it could be that CA is used for reliability or SUL for uplink coverage. In those cases it could be that DTX/DRX is useful while still maintaining CA.   </w:t>
            </w:r>
          </w:p>
        </w:tc>
      </w:tr>
      <w:tr w:rsidR="00280536" w:rsidRPr="00CE0FE0" w14:paraId="1E8599C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822AA46" w14:textId="77777777" w:rsidR="00280536" w:rsidRDefault="00280536" w:rsidP="009516A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4EB0C74" w14:textId="77777777" w:rsidR="00280536" w:rsidRDefault="00280536" w:rsidP="009516A0">
            <w:pPr>
              <w:spacing w:after="0"/>
              <w:rPr>
                <w:rFonts w:eastAsiaTheme="minorEastAsia"/>
                <w:bCs/>
                <w:lang w:eastAsia="zh-CN"/>
              </w:rPr>
            </w:pPr>
            <w:r>
              <w:rPr>
                <w:rFonts w:eastAsiaTheme="minorEastAsia" w:hint="eastAsia"/>
                <w:bCs/>
                <w:lang w:eastAsia="zh-CN"/>
              </w:rPr>
              <w:t>Y</w:t>
            </w:r>
            <w:r>
              <w:rPr>
                <w:rFonts w:eastAsiaTheme="minorEastAsia"/>
                <w:bCs/>
                <w:lang w:eastAsia="zh-CN"/>
              </w:rPr>
              <w:t>es with comments</w:t>
            </w:r>
          </w:p>
        </w:tc>
        <w:tc>
          <w:tcPr>
            <w:tcW w:w="6742" w:type="dxa"/>
            <w:tcBorders>
              <w:top w:val="single" w:sz="4" w:space="0" w:color="auto"/>
              <w:left w:val="single" w:sz="4" w:space="0" w:color="auto"/>
              <w:bottom w:val="single" w:sz="4" w:space="0" w:color="auto"/>
              <w:right w:val="single" w:sz="4" w:space="0" w:color="auto"/>
            </w:tcBorders>
          </w:tcPr>
          <w:p w14:paraId="5849B3DA" w14:textId="16BF773D" w:rsidR="00280536" w:rsidRPr="00CE0FE0" w:rsidRDefault="00280536" w:rsidP="009516A0">
            <w:pPr>
              <w:spacing w:after="0"/>
              <w:rPr>
                <w:rFonts w:eastAsiaTheme="minorEastAsia"/>
                <w:bCs/>
                <w:lang w:eastAsia="zh-CN"/>
              </w:rPr>
            </w:pPr>
            <w:r>
              <w:rPr>
                <w:rFonts w:eastAsiaTheme="minorEastAsia"/>
                <w:bCs/>
                <w:lang w:eastAsia="zh-CN"/>
              </w:rPr>
              <w:t xml:space="preserve">We think the intention is to ask </w:t>
            </w:r>
            <w:r w:rsidR="004908D6">
              <w:rPr>
                <w:rFonts w:eastAsiaTheme="minorEastAsia"/>
                <w:bCs/>
                <w:lang w:eastAsia="zh-CN"/>
              </w:rPr>
              <w:t>for a</w:t>
            </w:r>
            <w:r>
              <w:rPr>
                <w:rFonts w:eastAsiaTheme="minorEastAsia"/>
                <w:bCs/>
                <w:lang w:eastAsia="zh-CN"/>
              </w:rPr>
              <w:t xml:space="preserve"> valid case of </w:t>
            </w:r>
            <w:r w:rsidRPr="0025063A">
              <w:rPr>
                <w:rFonts w:eastAsiaTheme="minorEastAsia"/>
                <w:bCs/>
                <w:lang w:eastAsia="zh-CN"/>
              </w:rPr>
              <w:t>DTX/DRX configured together with CA</w:t>
            </w:r>
            <w:r>
              <w:rPr>
                <w:rFonts w:eastAsiaTheme="minorEastAsia"/>
                <w:bCs/>
                <w:lang w:eastAsia="zh-CN"/>
              </w:rPr>
              <w:t>. If so, we are fine with Apple’s suggestion.</w:t>
            </w:r>
          </w:p>
        </w:tc>
      </w:tr>
      <w:tr w:rsidR="00400E3B" w:rsidRPr="00CE0FE0" w14:paraId="6743162B"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44BD2B4" w14:textId="0A65B3B9" w:rsidR="00400E3B" w:rsidRDefault="00400E3B" w:rsidP="00400E3B">
            <w:pPr>
              <w:spacing w:after="0"/>
              <w:rPr>
                <w:rFonts w:eastAsiaTheme="minorEastAsia" w:hint="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4BDF20AD" w14:textId="77777777" w:rsidR="00400E3B" w:rsidRDefault="00400E3B" w:rsidP="00400E3B">
            <w:pPr>
              <w:spacing w:after="0"/>
              <w:rPr>
                <w:rFonts w:eastAsiaTheme="minorEastAsia" w:hint="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49F56C28" w14:textId="7AAC72C8" w:rsidR="00400E3B" w:rsidRDefault="00400E3B" w:rsidP="00400E3B">
            <w:pPr>
              <w:spacing w:after="0"/>
              <w:rPr>
                <w:rFonts w:eastAsiaTheme="minorEastAsia"/>
                <w:bCs/>
                <w:lang w:eastAsia="zh-CN"/>
              </w:rPr>
            </w:pPr>
            <w:r>
              <w:rPr>
                <w:rFonts w:eastAsiaTheme="minorEastAsia"/>
                <w:bCs/>
                <w:lang w:eastAsia="zh-CN"/>
              </w:rPr>
              <w:t>Assuming that the configuration is per serving cell, the solution should be applicable to CA. Hence, we agree with Nokia that it is not clear what the issue is.</w:t>
            </w:r>
          </w:p>
        </w:tc>
      </w:tr>
    </w:tbl>
    <w:p w14:paraId="538BABB3" w14:textId="77777777" w:rsidR="00F90980" w:rsidRDefault="00F90980" w:rsidP="00F90980">
      <w:pPr>
        <w:rPr>
          <w:rFonts w:eastAsiaTheme="minorEastAsia"/>
          <w:b/>
          <w:lang w:val="en-GB" w:eastAsia="zh-CN"/>
        </w:rPr>
      </w:pPr>
    </w:p>
    <w:p w14:paraId="7CD675C6" w14:textId="64B6EF91" w:rsidR="00F90980" w:rsidRDefault="00F90980" w:rsidP="004B118C">
      <w:pPr>
        <w:pStyle w:val="Heading3"/>
      </w:pPr>
      <w:r>
        <w:t xml:space="preserve">#2 UE behaviour and </w:t>
      </w:r>
      <w:proofErr w:type="spellStart"/>
      <w:r>
        <w:t>gNB</w:t>
      </w:r>
      <w:proofErr w:type="spellEnd"/>
      <w:r>
        <w:t xml:space="preserve"> </w:t>
      </w:r>
      <w:proofErr w:type="spellStart"/>
      <w:r>
        <w:t>behavior</w:t>
      </w:r>
      <w:proofErr w:type="spellEnd"/>
    </w:p>
    <w:p w14:paraId="3A58D454" w14:textId="0598B427" w:rsidR="00F90980" w:rsidRDefault="00F90980" w:rsidP="00F90980">
      <w:pPr>
        <w:rPr>
          <w:lang w:val="en-GB"/>
        </w:rPr>
      </w:pPr>
      <w:r w:rsidRPr="00E63F29">
        <w:rPr>
          <w:lang w:val="en-GB"/>
        </w:rPr>
        <w:t xml:space="preserve">There are 4 examples agreed for DTX/DRX. It would be good that for each example, the detailed UE and </w:t>
      </w:r>
      <w:proofErr w:type="spellStart"/>
      <w:r w:rsidRPr="00E63F29">
        <w:rPr>
          <w:lang w:val="en-GB"/>
        </w:rPr>
        <w:t>gNB</w:t>
      </w:r>
      <w:proofErr w:type="spellEnd"/>
      <w:r w:rsidRPr="00E63F29">
        <w:rPr>
          <w:lang w:val="en-GB"/>
        </w:rPr>
        <w:t xml:space="preserve"> behaviour can be analysed.</w:t>
      </w:r>
      <w:r>
        <w:rPr>
          <w:lang w:val="en-GB"/>
        </w:rPr>
        <w:t xml:space="preserve"> This is also important to assess the benefits of</w:t>
      </w:r>
      <w:r w:rsidR="00E63F29">
        <w:rPr>
          <w:lang w:val="en-GB"/>
        </w:rPr>
        <w:t xml:space="preserve"> each</w:t>
      </w:r>
      <w:r>
        <w:rPr>
          <w:lang w:val="en-GB"/>
        </w:rPr>
        <w:t xml:space="preserve"> direction. For each example, it is suggested to analyse the below aspects:</w:t>
      </w:r>
    </w:p>
    <w:p w14:paraId="0B11D306" w14:textId="03954FFA" w:rsidR="00F90980" w:rsidRDefault="0063068F" w:rsidP="00E63F29">
      <w:pPr>
        <w:pStyle w:val="ListParagraph"/>
        <w:numPr>
          <w:ilvl w:val="0"/>
          <w:numId w:val="30"/>
        </w:numPr>
        <w:ind w:firstLineChars="0"/>
        <w:rPr>
          <w:rFonts w:eastAsiaTheme="minorEastAsia"/>
          <w:lang w:val="en-GB" w:eastAsia="zh-CN"/>
        </w:rPr>
      </w:pPr>
      <w:r>
        <w:rPr>
          <w:rFonts w:eastAsiaTheme="minorEastAsia"/>
          <w:lang w:val="en-GB" w:eastAsia="zh-CN"/>
        </w:rPr>
        <w:t>F</w:t>
      </w:r>
      <w:r w:rsidR="00F90980">
        <w:rPr>
          <w:rFonts w:eastAsiaTheme="minorEastAsia"/>
          <w:lang w:val="en-GB" w:eastAsia="zh-CN"/>
        </w:rPr>
        <w:t xml:space="preserve">rom </w:t>
      </w:r>
      <w:proofErr w:type="spellStart"/>
      <w:r w:rsidR="00F90980">
        <w:rPr>
          <w:rFonts w:eastAsiaTheme="minorEastAsia"/>
          <w:lang w:val="en-GB" w:eastAsia="zh-CN"/>
        </w:rPr>
        <w:t>gNB</w:t>
      </w:r>
      <w:proofErr w:type="spellEnd"/>
      <w:r w:rsidR="00F90980">
        <w:rPr>
          <w:rFonts w:eastAsiaTheme="minorEastAsia"/>
          <w:lang w:val="en-GB" w:eastAsia="zh-CN"/>
        </w:rPr>
        <w:t xml:space="preserve"> side, which information needs to be transmitted and potential benefits for energy saving</w:t>
      </w:r>
    </w:p>
    <w:p w14:paraId="15FA4DA6" w14:textId="1229CA91" w:rsidR="00F90980" w:rsidRDefault="00F90980" w:rsidP="00E63F29">
      <w:pPr>
        <w:pStyle w:val="ListParagraph"/>
        <w:numPr>
          <w:ilvl w:val="0"/>
          <w:numId w:val="30"/>
        </w:numPr>
        <w:ind w:firstLineChars="0"/>
        <w:rPr>
          <w:rFonts w:eastAsiaTheme="minorEastAsia"/>
          <w:lang w:val="en-GB" w:eastAsia="zh-CN"/>
        </w:rPr>
      </w:pPr>
      <w:r w:rsidRPr="00F90980">
        <w:rPr>
          <w:rFonts w:eastAsiaTheme="minorEastAsia" w:hint="eastAsia"/>
          <w:lang w:val="en-GB" w:eastAsia="zh-CN"/>
        </w:rPr>
        <w:t>f</w:t>
      </w:r>
      <w:r w:rsidRPr="00F90980">
        <w:rPr>
          <w:rFonts w:eastAsiaTheme="minorEastAsia"/>
          <w:lang w:val="en-GB" w:eastAsia="zh-CN"/>
        </w:rPr>
        <w:t>rom UE side, the behaviour like which information needs to be received, monitoring etc.</w:t>
      </w:r>
      <w:r w:rsidR="0063068F">
        <w:rPr>
          <w:rFonts w:eastAsiaTheme="minorEastAsia"/>
          <w:lang w:val="en-GB" w:eastAsia="zh-CN"/>
        </w:rPr>
        <w:t>,</w:t>
      </w:r>
      <w:r w:rsidRPr="00F90980">
        <w:rPr>
          <w:rFonts w:eastAsiaTheme="minorEastAsia"/>
          <w:lang w:val="en-GB" w:eastAsia="zh-CN"/>
        </w:rPr>
        <w:t xml:space="preserve"> performance impact compared with normal access, impact on legacy UEs if any</w:t>
      </w:r>
    </w:p>
    <w:p w14:paraId="5B89A7F0" w14:textId="2A9CF1DF" w:rsidR="00F90980" w:rsidRPr="00E63F29" w:rsidRDefault="00E63F29" w:rsidP="00E63F29">
      <w:pPr>
        <w:rPr>
          <w:rFonts w:eastAsiaTheme="minorEastAsia"/>
          <w:b/>
          <w:lang w:val="en-GB" w:eastAsia="zh-CN"/>
        </w:rPr>
      </w:pPr>
      <w:r>
        <w:rPr>
          <w:rFonts w:eastAsiaTheme="minorEastAsia"/>
          <w:b/>
          <w:lang w:val="en-GB" w:eastAsia="zh-CN"/>
        </w:rPr>
        <w:t>Q</w:t>
      </w:r>
      <w:r w:rsidR="00A51898">
        <w:rPr>
          <w:rFonts w:eastAsiaTheme="minorEastAsia"/>
          <w:b/>
          <w:lang w:val="en-GB" w:eastAsia="zh-CN"/>
        </w:rPr>
        <w:t>6</w:t>
      </w:r>
      <w:r w:rsidR="0063068F">
        <w:rPr>
          <w:rFonts w:eastAsiaTheme="minorEastAsia"/>
          <w:b/>
          <w:lang w:val="en-GB" w:eastAsia="zh-CN"/>
        </w:rPr>
        <w:t>: Do companies agree with</w:t>
      </w:r>
      <w:r w:rsidR="00F90980" w:rsidRPr="00E63F29">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120B860F" w14:textId="77777777" w:rsidTr="00D30FE2">
        <w:trPr>
          <w:trHeight w:val="132"/>
        </w:trPr>
        <w:tc>
          <w:tcPr>
            <w:tcW w:w="1555" w:type="dxa"/>
            <w:shd w:val="clear" w:color="auto" w:fill="D9D9D9"/>
          </w:tcPr>
          <w:p w14:paraId="5362A7E3"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0ACF8B68" w14:textId="68CFF070" w:rsidR="00F90980" w:rsidRPr="00314C0C" w:rsidRDefault="0063068F" w:rsidP="00D30FE2">
            <w:pPr>
              <w:spacing w:after="0"/>
              <w:rPr>
                <w:b/>
                <w:bCs/>
                <w:lang w:eastAsia="zh-CN"/>
              </w:rPr>
            </w:pPr>
            <w:r>
              <w:rPr>
                <w:b/>
                <w:bCs/>
                <w:lang w:eastAsia="zh-CN"/>
              </w:rPr>
              <w:t>Yes / No</w:t>
            </w:r>
          </w:p>
        </w:tc>
        <w:tc>
          <w:tcPr>
            <w:tcW w:w="6742" w:type="dxa"/>
            <w:shd w:val="clear" w:color="auto" w:fill="D9D9D9"/>
          </w:tcPr>
          <w:p w14:paraId="5723C363" w14:textId="77777777" w:rsidR="00F90980" w:rsidRPr="00314C0C" w:rsidRDefault="00F90980" w:rsidP="00D30FE2">
            <w:pPr>
              <w:spacing w:after="0"/>
              <w:jc w:val="both"/>
              <w:rPr>
                <w:b/>
                <w:bCs/>
                <w:lang w:eastAsia="zh-CN"/>
              </w:rPr>
            </w:pPr>
            <w:r>
              <w:rPr>
                <w:b/>
                <w:bCs/>
                <w:lang w:eastAsia="zh-CN"/>
              </w:rPr>
              <w:t>Comments</w:t>
            </w:r>
          </w:p>
        </w:tc>
      </w:tr>
      <w:tr w:rsidR="00F90980" w:rsidRPr="00CE0FE0" w14:paraId="4D71D530" w14:textId="77777777" w:rsidTr="00D30FE2">
        <w:trPr>
          <w:trHeight w:val="127"/>
        </w:trPr>
        <w:tc>
          <w:tcPr>
            <w:tcW w:w="1555" w:type="dxa"/>
            <w:shd w:val="clear" w:color="auto" w:fill="auto"/>
          </w:tcPr>
          <w:p w14:paraId="5F229FCD" w14:textId="3A53BB09" w:rsidR="00F90980" w:rsidRPr="00F248B0" w:rsidRDefault="00AB5449" w:rsidP="00D30FE2">
            <w:pPr>
              <w:spacing w:after="0"/>
              <w:rPr>
                <w:rFonts w:eastAsiaTheme="minorEastAsia"/>
                <w:bCs/>
                <w:lang w:eastAsia="zh-CN"/>
              </w:rPr>
            </w:pPr>
            <w:r>
              <w:rPr>
                <w:rFonts w:eastAsiaTheme="minorEastAsia"/>
                <w:bCs/>
                <w:lang w:eastAsia="zh-CN"/>
              </w:rPr>
              <w:t>Apple</w:t>
            </w:r>
          </w:p>
        </w:tc>
        <w:tc>
          <w:tcPr>
            <w:tcW w:w="1559" w:type="dxa"/>
          </w:tcPr>
          <w:p w14:paraId="4E5957B5" w14:textId="77777777" w:rsidR="00F90980" w:rsidRPr="00F248B0" w:rsidRDefault="00F90980" w:rsidP="00D30FE2">
            <w:pPr>
              <w:spacing w:after="0"/>
              <w:rPr>
                <w:rFonts w:eastAsiaTheme="minorEastAsia"/>
                <w:bCs/>
                <w:lang w:eastAsia="zh-CN"/>
              </w:rPr>
            </w:pPr>
          </w:p>
        </w:tc>
        <w:tc>
          <w:tcPr>
            <w:tcW w:w="6742" w:type="dxa"/>
          </w:tcPr>
          <w:p w14:paraId="4B64C9EB" w14:textId="77777777" w:rsidR="0058574F" w:rsidRDefault="00AB5449" w:rsidP="00D30FE2">
            <w:pPr>
              <w:spacing w:after="0"/>
              <w:rPr>
                <w:rFonts w:eastAsiaTheme="minorEastAsia"/>
                <w:bCs/>
                <w:lang w:eastAsia="zh-CN"/>
              </w:rPr>
            </w:pPr>
            <w:r>
              <w:rPr>
                <w:rFonts w:eastAsiaTheme="minorEastAsia"/>
                <w:bCs/>
                <w:lang w:eastAsia="zh-CN"/>
              </w:rPr>
              <w:t xml:space="preserve">We think </w:t>
            </w:r>
            <w:r w:rsidR="0058574F">
              <w:rPr>
                <w:rFonts w:eastAsiaTheme="minorEastAsia"/>
                <w:bCs/>
                <w:lang w:eastAsia="zh-CN"/>
              </w:rPr>
              <w:t xml:space="preserve">maybe some high level </w:t>
            </w:r>
            <w:proofErr w:type="spellStart"/>
            <w:r w:rsidR="0058574F">
              <w:rPr>
                <w:rFonts w:eastAsiaTheme="minorEastAsia"/>
                <w:bCs/>
                <w:lang w:eastAsia="zh-CN"/>
              </w:rPr>
              <w:t>gNB</w:t>
            </w:r>
            <w:proofErr w:type="spellEnd"/>
            <w:r w:rsidR="0058574F">
              <w:rPr>
                <w:rFonts w:eastAsiaTheme="minorEastAsia"/>
                <w:bCs/>
                <w:lang w:eastAsia="zh-CN"/>
              </w:rPr>
              <w:t xml:space="preserve">/UE behavior can be discussed for next meeting, but </w:t>
            </w:r>
            <w:r>
              <w:rPr>
                <w:rFonts w:eastAsiaTheme="minorEastAsia"/>
                <w:bCs/>
                <w:lang w:eastAsia="zh-CN"/>
              </w:rPr>
              <w:t xml:space="preserve">detailed behaviors </w:t>
            </w:r>
            <w:r w:rsidR="0058574F">
              <w:rPr>
                <w:rFonts w:eastAsiaTheme="minorEastAsia"/>
                <w:bCs/>
                <w:lang w:eastAsia="zh-CN"/>
              </w:rPr>
              <w:t>should</w:t>
            </w:r>
            <w:r>
              <w:rPr>
                <w:rFonts w:eastAsiaTheme="minorEastAsia"/>
                <w:bCs/>
                <w:lang w:eastAsia="zh-CN"/>
              </w:rPr>
              <w:t xml:space="preserve"> be discussed in normative phase.</w:t>
            </w:r>
            <w:r w:rsidR="00D455C8">
              <w:rPr>
                <w:rFonts w:eastAsiaTheme="minorEastAsia"/>
                <w:bCs/>
                <w:lang w:eastAsia="zh-CN"/>
              </w:rPr>
              <w:t xml:space="preserve"> </w:t>
            </w:r>
          </w:p>
          <w:p w14:paraId="5486AB98" w14:textId="5F70F73F" w:rsidR="00F90980" w:rsidRPr="00CE0FE0" w:rsidRDefault="0058574F" w:rsidP="00D30FE2">
            <w:pPr>
              <w:spacing w:after="0"/>
              <w:rPr>
                <w:rFonts w:eastAsiaTheme="minorEastAsia"/>
                <w:bCs/>
                <w:lang w:eastAsia="zh-CN"/>
              </w:rPr>
            </w:pPr>
            <w:r>
              <w:rPr>
                <w:rFonts w:eastAsiaTheme="minorEastAsia"/>
                <w:bCs/>
                <w:lang w:eastAsia="zh-CN"/>
              </w:rPr>
              <w:t xml:space="preserve">We </w:t>
            </w:r>
            <w:r w:rsidR="00C36F62">
              <w:rPr>
                <w:rFonts w:eastAsiaTheme="minorEastAsia"/>
                <w:bCs/>
                <w:lang w:eastAsia="zh-CN"/>
              </w:rPr>
              <w:t xml:space="preserve">tend to </w:t>
            </w:r>
            <w:r>
              <w:rPr>
                <w:rFonts w:eastAsiaTheme="minorEastAsia"/>
                <w:bCs/>
                <w:lang w:eastAsia="zh-CN"/>
              </w:rPr>
              <w:t xml:space="preserve">think current part of TR (i.e. </w:t>
            </w:r>
            <w:r w:rsidR="0056260D">
              <w:rPr>
                <w:rFonts w:eastAsiaTheme="minorEastAsia"/>
                <w:bCs/>
                <w:lang w:eastAsia="zh-CN"/>
              </w:rPr>
              <w:t xml:space="preserve">providing </w:t>
            </w:r>
            <w:r>
              <w:rPr>
                <w:rFonts w:eastAsiaTheme="minorEastAsia"/>
                <w:bCs/>
                <w:lang w:eastAsia="zh-CN"/>
              </w:rPr>
              <w:t xml:space="preserve">4 </w:t>
            </w:r>
            <w:r w:rsidR="001A1D28">
              <w:rPr>
                <w:rFonts w:eastAsiaTheme="minorEastAsia"/>
                <w:bCs/>
                <w:lang w:eastAsia="zh-CN"/>
              </w:rPr>
              <w:t xml:space="preserve">possible </w:t>
            </w:r>
            <w:r>
              <w:rPr>
                <w:rFonts w:eastAsiaTheme="minorEastAsia"/>
                <w:bCs/>
                <w:lang w:eastAsia="zh-CN"/>
              </w:rPr>
              <w:t xml:space="preserve">examples) is sufficient to conclude SI.  </w:t>
            </w:r>
          </w:p>
        </w:tc>
      </w:tr>
      <w:tr w:rsidR="00720880" w:rsidRPr="00CE0FE0" w14:paraId="5D056200" w14:textId="77777777" w:rsidTr="00D30FE2">
        <w:trPr>
          <w:trHeight w:val="127"/>
        </w:trPr>
        <w:tc>
          <w:tcPr>
            <w:tcW w:w="1555" w:type="dxa"/>
            <w:shd w:val="clear" w:color="auto" w:fill="auto"/>
          </w:tcPr>
          <w:p w14:paraId="230C6CA7" w14:textId="31198159" w:rsidR="00720880" w:rsidRPr="00F248B0" w:rsidRDefault="00720880" w:rsidP="00720880">
            <w:pPr>
              <w:spacing w:after="0"/>
              <w:rPr>
                <w:rFonts w:eastAsiaTheme="minorEastAsia"/>
                <w:bCs/>
                <w:lang w:eastAsia="zh-CN"/>
              </w:rPr>
            </w:pPr>
            <w:r>
              <w:rPr>
                <w:rFonts w:eastAsiaTheme="minorEastAsia"/>
                <w:bCs/>
                <w:lang w:eastAsia="zh-CN"/>
              </w:rPr>
              <w:t>Nokia</w:t>
            </w:r>
          </w:p>
        </w:tc>
        <w:tc>
          <w:tcPr>
            <w:tcW w:w="1559" w:type="dxa"/>
          </w:tcPr>
          <w:p w14:paraId="2EB110D2" w14:textId="20CCB59C" w:rsidR="00720880" w:rsidRPr="00F248B0" w:rsidRDefault="00720880" w:rsidP="00720880">
            <w:pPr>
              <w:spacing w:after="0"/>
              <w:rPr>
                <w:rFonts w:eastAsiaTheme="minorEastAsia"/>
                <w:bCs/>
                <w:lang w:eastAsia="zh-CN"/>
              </w:rPr>
            </w:pPr>
            <w:r>
              <w:rPr>
                <w:rFonts w:eastAsiaTheme="minorEastAsia"/>
                <w:bCs/>
                <w:lang w:eastAsia="zh-CN"/>
              </w:rPr>
              <w:t>Yes with comment for 2)</w:t>
            </w:r>
          </w:p>
        </w:tc>
        <w:tc>
          <w:tcPr>
            <w:tcW w:w="6742" w:type="dxa"/>
          </w:tcPr>
          <w:p w14:paraId="59DF0D12" w14:textId="73510CD0" w:rsidR="00720880" w:rsidRPr="00CE0FE0" w:rsidRDefault="00720880" w:rsidP="00720880">
            <w:pPr>
              <w:spacing w:after="0"/>
              <w:rPr>
                <w:rFonts w:eastAsiaTheme="minorEastAsia"/>
                <w:bCs/>
                <w:lang w:eastAsia="zh-CN"/>
              </w:rPr>
            </w:pPr>
            <w:r>
              <w:rPr>
                <w:rFonts w:eastAsiaTheme="minorEastAsia"/>
                <w:bCs/>
                <w:lang w:eastAsia="zh-CN"/>
              </w:rPr>
              <w:t>Legacy UEs wouldn’t see the new command so it will follow legacy procedure. Not clear what impact on legacy UEs is referring to.</w:t>
            </w:r>
          </w:p>
        </w:tc>
      </w:tr>
      <w:tr w:rsidR="000137D5" w:rsidRPr="00CE0FE0" w14:paraId="092D5900" w14:textId="77777777" w:rsidTr="00D30FE2">
        <w:trPr>
          <w:trHeight w:val="127"/>
        </w:trPr>
        <w:tc>
          <w:tcPr>
            <w:tcW w:w="1555" w:type="dxa"/>
            <w:shd w:val="clear" w:color="auto" w:fill="auto"/>
          </w:tcPr>
          <w:p w14:paraId="328D7A82" w14:textId="1CE77F8F"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78A1A544" w14:textId="781563D1"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C4E0BF3" w14:textId="77777777" w:rsidR="000137D5" w:rsidRPr="00CE0FE0" w:rsidRDefault="000137D5" w:rsidP="000137D5">
            <w:pPr>
              <w:spacing w:after="0"/>
              <w:rPr>
                <w:rFonts w:eastAsiaTheme="minorEastAsia"/>
                <w:bCs/>
                <w:lang w:eastAsia="zh-CN"/>
              </w:rPr>
            </w:pPr>
          </w:p>
        </w:tc>
      </w:tr>
      <w:tr w:rsidR="00882285" w:rsidRPr="00CE0FE0" w14:paraId="29CB2424" w14:textId="77777777" w:rsidTr="00D30FE2">
        <w:trPr>
          <w:trHeight w:val="127"/>
        </w:trPr>
        <w:tc>
          <w:tcPr>
            <w:tcW w:w="1555" w:type="dxa"/>
            <w:shd w:val="clear" w:color="auto" w:fill="auto"/>
          </w:tcPr>
          <w:p w14:paraId="2BBC01E2" w14:textId="44C9E91F"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66A10D5F" w14:textId="11013004"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4B8AE049" w14:textId="77777777" w:rsidR="00882285" w:rsidRPr="00CE0FE0" w:rsidRDefault="00882285" w:rsidP="00882285">
            <w:pPr>
              <w:spacing w:after="0"/>
              <w:rPr>
                <w:rFonts w:eastAsiaTheme="minorEastAsia"/>
                <w:bCs/>
                <w:lang w:eastAsia="zh-CN"/>
              </w:rPr>
            </w:pPr>
          </w:p>
        </w:tc>
      </w:tr>
      <w:tr w:rsidR="00C41F26" w:rsidRPr="00CE0FE0" w14:paraId="1C5FE8AA" w14:textId="77777777" w:rsidTr="00D30FE2">
        <w:trPr>
          <w:trHeight w:val="127"/>
        </w:trPr>
        <w:tc>
          <w:tcPr>
            <w:tcW w:w="1555" w:type="dxa"/>
            <w:shd w:val="clear" w:color="auto" w:fill="auto"/>
          </w:tcPr>
          <w:p w14:paraId="699A8CF3" w14:textId="193138E3"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691E2596" w14:textId="106027C5"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53E27919" w14:textId="77777777" w:rsidR="00C41F26" w:rsidRDefault="00C41F26" w:rsidP="00C41F26">
            <w:pPr>
              <w:spacing w:after="0"/>
              <w:rPr>
                <w:rFonts w:eastAsiaTheme="minorEastAsia"/>
                <w:bCs/>
                <w:lang w:eastAsia="zh-CN"/>
              </w:rPr>
            </w:pPr>
            <w:r>
              <w:rPr>
                <w:rFonts w:eastAsiaTheme="minorEastAsia" w:hint="eastAsia"/>
                <w:bCs/>
                <w:lang w:eastAsia="zh-CN"/>
              </w:rPr>
              <w:t>A</w:t>
            </w:r>
            <w:r>
              <w:rPr>
                <w:rFonts w:eastAsiaTheme="minorEastAsia"/>
                <w:bCs/>
                <w:lang w:eastAsia="zh-CN"/>
              </w:rPr>
              <w:t>mong the 4 mechanisms in examples, the impact on legacy UEs can be assumed as that: Example 3 &lt; Example 2 &lt; Example 4 &lt; Example 1.</w:t>
            </w:r>
          </w:p>
          <w:p w14:paraId="324C8754" w14:textId="77777777" w:rsidR="00C41F26" w:rsidRDefault="00C41F26" w:rsidP="00C41F26">
            <w:pPr>
              <w:spacing w:after="0"/>
              <w:rPr>
                <w:rFonts w:eastAsiaTheme="minorEastAsia"/>
                <w:bCs/>
                <w:lang w:eastAsia="zh-CN"/>
              </w:rPr>
            </w:pPr>
            <w:r>
              <w:rPr>
                <w:rFonts w:eastAsiaTheme="minorEastAsia"/>
                <w:bCs/>
                <w:lang w:eastAsia="zh-CN"/>
              </w:rPr>
              <w:t>Maybe the TP can add the text on which DTX/DRX mechanism can be applied to the serving cell of the legacy UE considering the impact to legacy UEs on operations such as random access, monitoring, measurement, for different DTX/DRX mechanism.</w:t>
            </w:r>
          </w:p>
          <w:p w14:paraId="4494D298" w14:textId="77777777" w:rsidR="00C41F26" w:rsidRPr="00CE0FE0" w:rsidRDefault="00C41F26" w:rsidP="00C41F26">
            <w:pPr>
              <w:spacing w:after="0"/>
              <w:rPr>
                <w:rFonts w:eastAsiaTheme="minorEastAsia"/>
                <w:bCs/>
                <w:lang w:eastAsia="zh-CN"/>
              </w:rPr>
            </w:pPr>
          </w:p>
        </w:tc>
      </w:tr>
      <w:tr w:rsidR="00FF5656" w:rsidRPr="00CE0FE0" w14:paraId="51C6A0E1" w14:textId="77777777" w:rsidTr="00D30FE2">
        <w:trPr>
          <w:trHeight w:val="127"/>
        </w:trPr>
        <w:tc>
          <w:tcPr>
            <w:tcW w:w="1555" w:type="dxa"/>
            <w:shd w:val="clear" w:color="auto" w:fill="auto"/>
          </w:tcPr>
          <w:p w14:paraId="49B0EEEC" w14:textId="4CFAAA5E"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23CAC1BB" w14:textId="4766BFED" w:rsidR="00FF5656" w:rsidRDefault="00FF5656" w:rsidP="00FF5656">
            <w:pPr>
              <w:spacing w:after="0"/>
              <w:rPr>
                <w:rFonts w:eastAsiaTheme="minorEastAsia"/>
                <w:bCs/>
                <w:lang w:eastAsia="zh-CN"/>
              </w:rPr>
            </w:pPr>
            <w:r>
              <w:rPr>
                <w:rFonts w:eastAsiaTheme="minorEastAsia"/>
                <w:bCs/>
                <w:lang w:eastAsia="zh-CN"/>
              </w:rPr>
              <w:t>No</w:t>
            </w:r>
          </w:p>
        </w:tc>
        <w:tc>
          <w:tcPr>
            <w:tcW w:w="6742" w:type="dxa"/>
          </w:tcPr>
          <w:p w14:paraId="4BDDB087" w14:textId="77777777" w:rsidR="00FF5656" w:rsidRDefault="00FF5656" w:rsidP="00FF5656">
            <w:pPr>
              <w:spacing w:after="0"/>
              <w:rPr>
                <w:rFonts w:eastAsiaTheme="minorEastAsia"/>
                <w:bCs/>
                <w:lang w:eastAsia="zh-CN"/>
              </w:rPr>
            </w:pPr>
            <w:r>
              <w:rPr>
                <w:rFonts w:eastAsiaTheme="minorEastAsia"/>
                <w:bCs/>
                <w:lang w:eastAsia="zh-CN"/>
              </w:rPr>
              <w:t xml:space="preserve">It is a bit premature to make a detailed analysis of multiple levels. For now it should suffice to rank the given examples in terms of expected energy saving and impacts. </w:t>
            </w:r>
          </w:p>
          <w:p w14:paraId="12CA052F" w14:textId="77777777" w:rsidR="00FF5656" w:rsidRDefault="00FF5656" w:rsidP="00FF5656">
            <w:pPr>
              <w:spacing w:after="0"/>
              <w:rPr>
                <w:rFonts w:eastAsiaTheme="minorEastAsia"/>
                <w:bCs/>
                <w:lang w:eastAsia="zh-CN"/>
              </w:rPr>
            </w:pPr>
            <w:r>
              <w:rPr>
                <w:rFonts w:eastAsiaTheme="minorEastAsia"/>
                <w:bCs/>
                <w:lang w:eastAsia="zh-CN"/>
              </w:rPr>
              <w:t xml:space="preserve">From maximal to minimal energy saving: example 1, example 4, example 3, example 2. </w:t>
            </w:r>
          </w:p>
          <w:p w14:paraId="6B35A341" w14:textId="77777777" w:rsidR="00FF5656" w:rsidRDefault="00FF5656" w:rsidP="00FF5656">
            <w:pPr>
              <w:spacing w:after="0"/>
              <w:rPr>
                <w:rFonts w:eastAsiaTheme="minorEastAsia"/>
                <w:bCs/>
                <w:lang w:eastAsia="zh-CN"/>
              </w:rPr>
            </w:pPr>
            <w:r>
              <w:rPr>
                <w:rFonts w:eastAsiaTheme="minorEastAsia"/>
                <w:bCs/>
                <w:lang w:eastAsia="zh-CN"/>
              </w:rPr>
              <w:t xml:space="preserve">Cumulative Impact (naturally the reverse order of savings): </w:t>
            </w:r>
          </w:p>
          <w:p w14:paraId="03C4E3E3" w14:textId="77777777" w:rsidR="00FF5656" w:rsidRDefault="00FF5656" w:rsidP="00FF5656">
            <w:pPr>
              <w:spacing w:after="0"/>
              <w:rPr>
                <w:rFonts w:eastAsiaTheme="minorEastAsia"/>
                <w:bCs/>
                <w:lang w:eastAsia="zh-CN"/>
              </w:rPr>
            </w:pPr>
            <w:r>
              <w:rPr>
                <w:rFonts w:eastAsiaTheme="minorEastAsia"/>
                <w:bCs/>
                <w:lang w:eastAsia="zh-CN"/>
              </w:rPr>
              <w:t xml:space="preserve">Example 3 – only latency for dynamic transmission. </w:t>
            </w:r>
          </w:p>
          <w:p w14:paraId="336724E7" w14:textId="77777777" w:rsidR="00FF5656" w:rsidRDefault="00FF5656" w:rsidP="00FF5656">
            <w:pPr>
              <w:spacing w:after="0"/>
              <w:rPr>
                <w:rFonts w:eastAsiaTheme="minorEastAsia"/>
                <w:bCs/>
                <w:lang w:eastAsia="zh-CN"/>
              </w:rPr>
            </w:pPr>
            <w:r>
              <w:rPr>
                <w:rFonts w:eastAsiaTheme="minorEastAsia"/>
                <w:bCs/>
                <w:lang w:eastAsia="zh-CN"/>
              </w:rPr>
              <w:t>Example 2 – The same as example 3 and further setup delay</w:t>
            </w:r>
          </w:p>
          <w:p w14:paraId="16FF768E" w14:textId="77777777" w:rsidR="00FF5656" w:rsidRDefault="00FF5656" w:rsidP="00FF5656">
            <w:pPr>
              <w:spacing w:after="0"/>
              <w:rPr>
                <w:rFonts w:eastAsiaTheme="minorEastAsia"/>
                <w:bCs/>
                <w:lang w:eastAsia="zh-CN"/>
              </w:rPr>
            </w:pPr>
            <w:r>
              <w:rPr>
                <w:rFonts w:eastAsiaTheme="minorEastAsia"/>
                <w:bCs/>
                <w:lang w:eastAsia="zh-CN"/>
              </w:rPr>
              <w:t>Example 4 – The same as example 2 and further synchronization delay</w:t>
            </w:r>
          </w:p>
          <w:p w14:paraId="3476EF49" w14:textId="6173E7BF" w:rsidR="00FF5656" w:rsidRDefault="00FF5656" w:rsidP="00FF5656">
            <w:pPr>
              <w:spacing w:after="0"/>
              <w:rPr>
                <w:rFonts w:eastAsiaTheme="minorEastAsia"/>
                <w:bCs/>
                <w:lang w:eastAsia="zh-CN"/>
              </w:rPr>
            </w:pPr>
            <w:r>
              <w:rPr>
                <w:rFonts w:eastAsiaTheme="minorEastAsia"/>
                <w:bCs/>
                <w:lang w:eastAsia="zh-CN"/>
              </w:rPr>
              <w:t xml:space="preserve">Example 1 – The same as example 4 and suboptimal scheduling when the traffic starts to ramp up again. </w:t>
            </w:r>
          </w:p>
        </w:tc>
      </w:tr>
      <w:tr w:rsidR="00280536" w:rsidRPr="00CE0FE0" w14:paraId="1BFCE6D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12D2122" w14:textId="77777777" w:rsidR="00280536" w:rsidRDefault="00280536" w:rsidP="009516A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0B5CE1DB" w14:textId="77777777" w:rsidR="00280536" w:rsidRDefault="00280536" w:rsidP="009516A0">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0551537F" w14:textId="13D2AF8A" w:rsidR="00280536" w:rsidRPr="00CE0FE0" w:rsidRDefault="00280536" w:rsidP="009516A0">
            <w:pPr>
              <w:spacing w:after="0"/>
              <w:rPr>
                <w:rFonts w:eastAsiaTheme="minorEastAsia"/>
                <w:bCs/>
                <w:lang w:eastAsia="zh-CN"/>
              </w:rPr>
            </w:pPr>
            <w:r>
              <w:rPr>
                <w:rFonts w:eastAsiaTheme="minorEastAsia"/>
                <w:bCs/>
                <w:lang w:eastAsia="zh-CN"/>
              </w:rPr>
              <w:t>We understand the detailed discussion may need further RAN1/</w:t>
            </w:r>
            <w:r>
              <w:rPr>
                <w:rFonts w:eastAsiaTheme="minorEastAsia" w:hint="eastAsia"/>
                <w:bCs/>
                <w:lang w:eastAsia="zh-CN"/>
              </w:rPr>
              <w:t>RAN</w:t>
            </w:r>
            <w:r>
              <w:rPr>
                <w:rFonts w:eastAsiaTheme="minorEastAsia"/>
                <w:bCs/>
                <w:lang w:eastAsia="zh-CN"/>
              </w:rPr>
              <w:t>4 input</w:t>
            </w:r>
            <w:r w:rsidR="009D6ACC">
              <w:rPr>
                <w:rFonts w:eastAsiaTheme="minorEastAsia" w:hint="eastAsia"/>
                <w:bCs/>
                <w:lang w:eastAsia="zh-CN"/>
              </w:rPr>
              <w:t>/</w:t>
            </w:r>
            <w:r w:rsidR="009D6ACC">
              <w:rPr>
                <w:rFonts w:eastAsiaTheme="minorEastAsia"/>
                <w:bCs/>
                <w:lang w:eastAsia="zh-CN"/>
              </w:rPr>
              <w:t>evaluation</w:t>
            </w:r>
            <w:r>
              <w:rPr>
                <w:rFonts w:eastAsiaTheme="minorEastAsia"/>
                <w:bCs/>
                <w:lang w:eastAsia="zh-CN"/>
              </w:rPr>
              <w:t xml:space="preserve">. At this </w:t>
            </w:r>
            <w:r w:rsidR="008B7835">
              <w:rPr>
                <w:rFonts w:eastAsiaTheme="minorEastAsia"/>
                <w:bCs/>
                <w:lang w:eastAsia="zh-CN"/>
              </w:rPr>
              <w:t xml:space="preserve">SI </w:t>
            </w:r>
            <w:r>
              <w:rPr>
                <w:rFonts w:eastAsiaTheme="minorEastAsia"/>
                <w:bCs/>
                <w:lang w:eastAsia="zh-CN"/>
              </w:rPr>
              <w:t>stage</w:t>
            </w:r>
            <w:r>
              <w:rPr>
                <w:rFonts w:eastAsiaTheme="minorEastAsia" w:hint="eastAsia"/>
                <w:bCs/>
                <w:lang w:eastAsia="zh-CN"/>
              </w:rPr>
              <w:t>,</w:t>
            </w:r>
            <w:r>
              <w:rPr>
                <w:rFonts w:eastAsiaTheme="minorEastAsia"/>
                <w:bCs/>
                <w:lang w:eastAsia="zh-CN"/>
              </w:rPr>
              <w:t xml:space="preserve"> maybe a general discussion is sufficient. </w:t>
            </w:r>
          </w:p>
        </w:tc>
      </w:tr>
      <w:tr w:rsidR="00316BE6" w:rsidRPr="00CE0FE0" w14:paraId="75B2606D"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DBE5A1D" w14:textId="13E3D7AC" w:rsidR="00316BE6" w:rsidRDefault="00316BE6" w:rsidP="00316BE6">
            <w:pPr>
              <w:spacing w:after="0"/>
              <w:rPr>
                <w:rFonts w:eastAsiaTheme="minorEastAsia" w:hint="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7A93DAB5" w14:textId="26D5A85E" w:rsidR="00316BE6" w:rsidRDefault="00316BE6" w:rsidP="00316BE6">
            <w:pPr>
              <w:spacing w:after="0"/>
              <w:rPr>
                <w:rFonts w:eastAsiaTheme="minorEastAsia"/>
                <w:bCs/>
                <w:lang w:eastAsia="zh-CN"/>
              </w:rPr>
            </w:pPr>
            <w:r>
              <w:rPr>
                <w:rFonts w:eastAsiaTheme="minorEastAsia"/>
                <w:bCs/>
                <w:lang w:eastAsia="zh-CN"/>
              </w:rPr>
              <w:t>Yes but</w:t>
            </w:r>
          </w:p>
        </w:tc>
        <w:tc>
          <w:tcPr>
            <w:tcW w:w="6742" w:type="dxa"/>
            <w:tcBorders>
              <w:top w:val="single" w:sz="4" w:space="0" w:color="auto"/>
              <w:left w:val="single" w:sz="4" w:space="0" w:color="auto"/>
              <w:bottom w:val="single" w:sz="4" w:space="0" w:color="auto"/>
              <w:right w:val="single" w:sz="4" w:space="0" w:color="auto"/>
            </w:tcBorders>
          </w:tcPr>
          <w:p w14:paraId="153A393C" w14:textId="2D727841" w:rsidR="00316BE6" w:rsidRDefault="00316BE6" w:rsidP="00316BE6">
            <w:pPr>
              <w:spacing w:after="0"/>
              <w:rPr>
                <w:rFonts w:eastAsiaTheme="minorEastAsia"/>
                <w:bCs/>
                <w:lang w:eastAsia="zh-CN"/>
              </w:rPr>
            </w:pPr>
            <w:r>
              <w:rPr>
                <w:rFonts w:eastAsiaTheme="minorEastAsia"/>
                <w:bCs/>
                <w:lang w:eastAsia="zh-CN"/>
              </w:rPr>
              <w:t xml:space="preserve">We agree that these aspects need to be discussed eventually, but we think that it is too early to go into a detailed discussion and that it would be better to first prioritize </w:t>
            </w:r>
            <w:r>
              <w:rPr>
                <w:rFonts w:eastAsiaTheme="minorEastAsia"/>
                <w:bCs/>
                <w:lang w:eastAsia="zh-CN"/>
              </w:rPr>
              <w:t xml:space="preserve">and </w:t>
            </w:r>
            <w:r>
              <w:rPr>
                <w:rFonts w:eastAsiaTheme="minorEastAsia"/>
                <w:bCs/>
                <w:lang w:eastAsia="zh-CN"/>
              </w:rPr>
              <w:t>address the other higher-level questions.</w:t>
            </w:r>
          </w:p>
        </w:tc>
      </w:tr>
    </w:tbl>
    <w:p w14:paraId="500D59B6" w14:textId="77777777" w:rsidR="00F90980" w:rsidRPr="009E2086" w:rsidRDefault="00F90980" w:rsidP="00F90980">
      <w:pPr>
        <w:rPr>
          <w:rFonts w:eastAsiaTheme="minorEastAsia"/>
          <w:lang w:eastAsia="zh-CN"/>
        </w:rPr>
      </w:pPr>
    </w:p>
    <w:p w14:paraId="00F6ACF7" w14:textId="25873DD0" w:rsidR="00F90980" w:rsidRDefault="00A51898" w:rsidP="00A51898">
      <w:pPr>
        <w:pStyle w:val="Heading3"/>
      </w:pPr>
      <w:r>
        <w:t>#3 A</w:t>
      </w:r>
      <w:r w:rsidR="00F90980">
        <w:t>lignment</w:t>
      </w:r>
    </w:p>
    <w:p w14:paraId="263ABADA" w14:textId="26691461" w:rsidR="00F90980" w:rsidRPr="00A51898" w:rsidRDefault="00F90980" w:rsidP="00A51898">
      <w:pPr>
        <w:rPr>
          <w:rFonts w:eastAsiaTheme="minorEastAsia"/>
          <w:lang w:eastAsia="zh-CN"/>
        </w:rPr>
      </w:pPr>
      <w:r>
        <w:rPr>
          <w:rFonts w:eastAsiaTheme="minorEastAsia" w:hint="eastAsia"/>
          <w:lang w:eastAsia="zh-CN"/>
        </w:rPr>
        <w:t>A</w:t>
      </w:r>
      <w:r>
        <w:rPr>
          <w:rFonts w:eastAsiaTheme="minorEastAsia"/>
          <w:lang w:eastAsia="zh-CN"/>
        </w:rPr>
        <w:t>ccording to the discussion, there will be at least two aspects for discussion:</w:t>
      </w:r>
    </w:p>
    <w:p w14:paraId="39D6EDEE" w14:textId="77777777" w:rsidR="00A51898" w:rsidRPr="00A51898" w:rsidRDefault="00F90980" w:rsidP="002B4C22">
      <w:pPr>
        <w:pStyle w:val="ListParagraph"/>
        <w:numPr>
          <w:ilvl w:val="0"/>
          <w:numId w:val="17"/>
        </w:numPr>
        <w:ind w:firstLineChars="0"/>
      </w:pPr>
      <w:r w:rsidRPr="00A51898">
        <w:rPr>
          <w:rFonts w:eastAsiaTheme="minorEastAsia"/>
          <w:lang w:val="en-GB" w:eastAsia="zh-CN"/>
        </w:rPr>
        <w:t xml:space="preserve">Whether/how to align UE DRX with network DTX, including UE transmission/reception </w:t>
      </w:r>
      <w:proofErr w:type="spellStart"/>
      <w:r w:rsidRPr="00A51898">
        <w:rPr>
          <w:rFonts w:eastAsiaTheme="minorEastAsia"/>
          <w:lang w:val="en-GB" w:eastAsia="zh-CN"/>
        </w:rPr>
        <w:t>behavior</w:t>
      </w:r>
      <w:proofErr w:type="spellEnd"/>
      <w:r w:rsidRPr="00A51898">
        <w:rPr>
          <w:rFonts w:eastAsiaTheme="minorEastAsia"/>
          <w:lang w:val="en-GB" w:eastAsia="zh-CN"/>
        </w:rPr>
        <w:t xml:space="preserve"> during DTX</w:t>
      </w:r>
    </w:p>
    <w:p w14:paraId="64BD9654" w14:textId="057289BF" w:rsidR="00F90980" w:rsidRDefault="00F90980" w:rsidP="002B4C22">
      <w:pPr>
        <w:pStyle w:val="ListParagraph"/>
        <w:numPr>
          <w:ilvl w:val="0"/>
          <w:numId w:val="17"/>
        </w:numPr>
        <w:ind w:firstLineChars="0"/>
      </w:pPr>
      <w:r>
        <w:t>Whether/how to align DRX alignment among multiple UEs</w:t>
      </w:r>
    </w:p>
    <w:p w14:paraId="443E3EF4" w14:textId="2FCD990A" w:rsidR="00F90980" w:rsidRPr="00A51898" w:rsidRDefault="00A51898" w:rsidP="00A51898">
      <w:pPr>
        <w:rPr>
          <w:rFonts w:eastAsiaTheme="minorEastAsia"/>
          <w:b/>
          <w:lang w:val="en-GB" w:eastAsia="zh-CN"/>
        </w:rPr>
      </w:pPr>
      <w:r>
        <w:rPr>
          <w:rFonts w:eastAsiaTheme="minorEastAsia"/>
          <w:b/>
          <w:lang w:val="en-GB" w:eastAsia="zh-CN"/>
        </w:rPr>
        <w:t>Q7</w:t>
      </w:r>
      <w:r w:rsidR="00CE386B">
        <w:rPr>
          <w:rFonts w:eastAsiaTheme="minorEastAsia"/>
          <w:b/>
          <w:lang w:val="en-GB" w:eastAsia="zh-CN"/>
        </w:rPr>
        <w:t>: Do companies agree with</w:t>
      </w:r>
      <w:r w:rsidR="00F90980" w:rsidRPr="00A51898">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48860AD5" w14:textId="77777777" w:rsidTr="00D30FE2">
        <w:trPr>
          <w:trHeight w:val="132"/>
        </w:trPr>
        <w:tc>
          <w:tcPr>
            <w:tcW w:w="1555" w:type="dxa"/>
            <w:shd w:val="clear" w:color="auto" w:fill="D9D9D9"/>
          </w:tcPr>
          <w:p w14:paraId="2301E671"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AF241B0" w14:textId="2E26A903" w:rsidR="00F90980" w:rsidRPr="00314C0C" w:rsidRDefault="00A51898" w:rsidP="00D30FE2">
            <w:pPr>
              <w:spacing w:after="0"/>
              <w:rPr>
                <w:b/>
                <w:bCs/>
                <w:lang w:eastAsia="zh-CN"/>
              </w:rPr>
            </w:pPr>
            <w:r>
              <w:rPr>
                <w:b/>
                <w:bCs/>
                <w:lang w:eastAsia="zh-CN"/>
              </w:rPr>
              <w:t>Yes / No</w:t>
            </w:r>
          </w:p>
        </w:tc>
        <w:tc>
          <w:tcPr>
            <w:tcW w:w="6742" w:type="dxa"/>
            <w:shd w:val="clear" w:color="auto" w:fill="D9D9D9"/>
          </w:tcPr>
          <w:p w14:paraId="5ACEBF19" w14:textId="77777777" w:rsidR="00F90980" w:rsidRPr="00314C0C" w:rsidRDefault="00F90980" w:rsidP="00D30FE2">
            <w:pPr>
              <w:spacing w:after="0"/>
              <w:jc w:val="both"/>
              <w:rPr>
                <w:b/>
                <w:bCs/>
                <w:lang w:eastAsia="zh-CN"/>
              </w:rPr>
            </w:pPr>
            <w:r>
              <w:rPr>
                <w:b/>
                <w:bCs/>
                <w:lang w:eastAsia="zh-CN"/>
              </w:rPr>
              <w:t>Comments</w:t>
            </w:r>
          </w:p>
        </w:tc>
      </w:tr>
      <w:tr w:rsidR="00F90980" w:rsidRPr="00CE0FE0" w14:paraId="789A58DF" w14:textId="77777777" w:rsidTr="00D30FE2">
        <w:trPr>
          <w:trHeight w:val="127"/>
        </w:trPr>
        <w:tc>
          <w:tcPr>
            <w:tcW w:w="1555" w:type="dxa"/>
            <w:shd w:val="clear" w:color="auto" w:fill="auto"/>
          </w:tcPr>
          <w:p w14:paraId="595A64AB" w14:textId="190B16EA" w:rsidR="00F90980" w:rsidRPr="00F248B0" w:rsidRDefault="00924BC1" w:rsidP="00D30FE2">
            <w:pPr>
              <w:spacing w:after="0"/>
              <w:rPr>
                <w:rFonts w:eastAsiaTheme="minorEastAsia"/>
                <w:bCs/>
                <w:lang w:eastAsia="zh-CN"/>
              </w:rPr>
            </w:pPr>
            <w:r>
              <w:rPr>
                <w:rFonts w:eastAsiaTheme="minorEastAsia"/>
                <w:bCs/>
                <w:lang w:eastAsia="zh-CN"/>
              </w:rPr>
              <w:t>Apple</w:t>
            </w:r>
          </w:p>
        </w:tc>
        <w:tc>
          <w:tcPr>
            <w:tcW w:w="1559" w:type="dxa"/>
          </w:tcPr>
          <w:p w14:paraId="7BD4E569" w14:textId="46CD3F62" w:rsidR="00F90980" w:rsidRPr="00F248B0" w:rsidRDefault="00924BC1" w:rsidP="00D30FE2">
            <w:pPr>
              <w:spacing w:after="0"/>
              <w:rPr>
                <w:rFonts w:eastAsiaTheme="minorEastAsia"/>
                <w:bCs/>
                <w:lang w:eastAsia="zh-CN"/>
              </w:rPr>
            </w:pPr>
            <w:r>
              <w:rPr>
                <w:rFonts w:eastAsiaTheme="minorEastAsia"/>
                <w:bCs/>
                <w:lang w:eastAsia="zh-CN"/>
              </w:rPr>
              <w:t>Yes</w:t>
            </w:r>
          </w:p>
        </w:tc>
        <w:tc>
          <w:tcPr>
            <w:tcW w:w="6742" w:type="dxa"/>
          </w:tcPr>
          <w:p w14:paraId="3171DF90" w14:textId="77777777" w:rsidR="00F90980" w:rsidRPr="00CE0FE0" w:rsidRDefault="00F90980" w:rsidP="00D30FE2">
            <w:pPr>
              <w:spacing w:after="0"/>
              <w:rPr>
                <w:rFonts w:eastAsiaTheme="minorEastAsia"/>
                <w:bCs/>
                <w:lang w:eastAsia="zh-CN"/>
              </w:rPr>
            </w:pPr>
          </w:p>
        </w:tc>
      </w:tr>
      <w:tr w:rsidR="003A2D19" w:rsidRPr="00CE0FE0" w14:paraId="134DA0C4" w14:textId="77777777" w:rsidTr="00D30FE2">
        <w:trPr>
          <w:trHeight w:val="127"/>
        </w:trPr>
        <w:tc>
          <w:tcPr>
            <w:tcW w:w="1555" w:type="dxa"/>
            <w:shd w:val="clear" w:color="auto" w:fill="auto"/>
          </w:tcPr>
          <w:p w14:paraId="545060BE" w14:textId="5B3B41CC" w:rsidR="003A2D19" w:rsidRPr="00F248B0" w:rsidRDefault="003A2D19" w:rsidP="003A2D19">
            <w:pPr>
              <w:spacing w:after="0"/>
              <w:rPr>
                <w:rFonts w:eastAsiaTheme="minorEastAsia"/>
                <w:bCs/>
                <w:lang w:eastAsia="zh-CN"/>
              </w:rPr>
            </w:pPr>
            <w:r>
              <w:rPr>
                <w:rFonts w:eastAsiaTheme="minorEastAsia"/>
                <w:bCs/>
                <w:lang w:eastAsia="zh-CN"/>
              </w:rPr>
              <w:lastRenderedPageBreak/>
              <w:t>Nokia</w:t>
            </w:r>
          </w:p>
        </w:tc>
        <w:tc>
          <w:tcPr>
            <w:tcW w:w="1559" w:type="dxa"/>
          </w:tcPr>
          <w:p w14:paraId="0B58085A" w14:textId="77777777" w:rsidR="003A2D19" w:rsidRDefault="003A2D19" w:rsidP="003A2D19">
            <w:pPr>
              <w:spacing w:after="0"/>
              <w:rPr>
                <w:rFonts w:eastAsiaTheme="minorEastAsia"/>
                <w:bCs/>
                <w:lang w:eastAsia="zh-CN"/>
              </w:rPr>
            </w:pPr>
            <w:r>
              <w:rPr>
                <w:rFonts w:eastAsiaTheme="minorEastAsia"/>
                <w:bCs/>
                <w:lang w:eastAsia="zh-CN"/>
              </w:rPr>
              <w:t>Yes for 1)</w:t>
            </w:r>
          </w:p>
          <w:p w14:paraId="2A9C2B12" w14:textId="4B4524FC" w:rsidR="003A2D19" w:rsidRPr="00F248B0" w:rsidRDefault="003A2D19" w:rsidP="003A2D19">
            <w:pPr>
              <w:spacing w:after="0"/>
              <w:rPr>
                <w:rFonts w:eastAsiaTheme="minorEastAsia"/>
                <w:bCs/>
                <w:lang w:eastAsia="zh-CN"/>
              </w:rPr>
            </w:pPr>
            <w:r>
              <w:rPr>
                <w:rFonts w:eastAsiaTheme="minorEastAsia"/>
                <w:bCs/>
                <w:lang w:eastAsia="zh-CN"/>
              </w:rPr>
              <w:t>No for 2)</w:t>
            </w:r>
          </w:p>
        </w:tc>
        <w:tc>
          <w:tcPr>
            <w:tcW w:w="6742" w:type="dxa"/>
          </w:tcPr>
          <w:p w14:paraId="442D2768" w14:textId="36A8AB8B" w:rsidR="003A2D19" w:rsidRPr="00CE0FE0" w:rsidRDefault="003A2D19" w:rsidP="003A2D19">
            <w:pPr>
              <w:spacing w:after="0"/>
              <w:rPr>
                <w:rFonts w:eastAsiaTheme="minorEastAsia"/>
                <w:bCs/>
                <w:lang w:eastAsia="zh-CN"/>
              </w:rPr>
            </w:pPr>
            <w:r>
              <w:rPr>
                <w:rFonts w:eastAsiaTheme="minorEastAsia"/>
                <w:bCs/>
                <w:lang w:eastAsia="zh-CN"/>
              </w:rPr>
              <w:t>How to align DRX configuration for multiple UEs is up to NW implementation. Nothing can be done from UE side for multiple UEs.</w:t>
            </w:r>
          </w:p>
        </w:tc>
      </w:tr>
      <w:tr w:rsidR="000137D5" w:rsidRPr="00CE0FE0" w14:paraId="46CA7FC4" w14:textId="77777777" w:rsidTr="00D30FE2">
        <w:trPr>
          <w:trHeight w:val="127"/>
        </w:trPr>
        <w:tc>
          <w:tcPr>
            <w:tcW w:w="1555" w:type="dxa"/>
            <w:shd w:val="clear" w:color="auto" w:fill="auto"/>
          </w:tcPr>
          <w:p w14:paraId="241D4CD5" w14:textId="433E4528"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131941C0" w14:textId="46EFDBF5"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AFC2955" w14:textId="77777777" w:rsidR="000137D5" w:rsidRPr="00CE0FE0" w:rsidRDefault="000137D5" w:rsidP="000137D5">
            <w:pPr>
              <w:spacing w:after="0"/>
              <w:rPr>
                <w:rFonts w:eastAsiaTheme="minorEastAsia"/>
                <w:bCs/>
                <w:lang w:eastAsia="zh-CN"/>
              </w:rPr>
            </w:pPr>
          </w:p>
        </w:tc>
      </w:tr>
      <w:tr w:rsidR="00882285" w:rsidRPr="00CE0FE0" w14:paraId="5C57C5D7" w14:textId="77777777" w:rsidTr="00D30FE2">
        <w:trPr>
          <w:trHeight w:val="127"/>
        </w:trPr>
        <w:tc>
          <w:tcPr>
            <w:tcW w:w="1555" w:type="dxa"/>
            <w:shd w:val="clear" w:color="auto" w:fill="auto"/>
          </w:tcPr>
          <w:p w14:paraId="61944C88" w14:textId="0D1FE713"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1CC28CF4" w14:textId="77777777" w:rsidR="00882285" w:rsidRDefault="00882285" w:rsidP="00882285">
            <w:pPr>
              <w:spacing w:after="0"/>
              <w:rPr>
                <w:rFonts w:eastAsiaTheme="minorEastAsia"/>
                <w:bCs/>
                <w:lang w:eastAsia="zh-CN"/>
              </w:rPr>
            </w:pPr>
            <w:r>
              <w:rPr>
                <w:rFonts w:eastAsiaTheme="minorEastAsia"/>
                <w:bCs/>
                <w:lang w:eastAsia="zh-CN"/>
              </w:rPr>
              <w:t>Yes for 1)</w:t>
            </w:r>
          </w:p>
          <w:p w14:paraId="1148DE71" w14:textId="6EA62223" w:rsidR="00882285" w:rsidRPr="00F248B0" w:rsidRDefault="00882285" w:rsidP="00882285">
            <w:pPr>
              <w:spacing w:after="0"/>
              <w:rPr>
                <w:rFonts w:eastAsiaTheme="minorEastAsia"/>
                <w:bCs/>
                <w:lang w:eastAsia="zh-CN"/>
              </w:rPr>
            </w:pPr>
            <w:r>
              <w:rPr>
                <w:rFonts w:eastAsiaTheme="minorEastAsia"/>
                <w:bCs/>
                <w:lang w:eastAsia="zh-CN"/>
              </w:rPr>
              <w:t>No for 2)</w:t>
            </w:r>
          </w:p>
        </w:tc>
        <w:tc>
          <w:tcPr>
            <w:tcW w:w="6742" w:type="dxa"/>
          </w:tcPr>
          <w:p w14:paraId="338A5125" w14:textId="3DFD2DF2" w:rsidR="00882285" w:rsidRPr="00CE0FE0" w:rsidRDefault="00882285" w:rsidP="00882285">
            <w:pPr>
              <w:spacing w:after="0"/>
              <w:rPr>
                <w:rFonts w:eastAsiaTheme="minorEastAsia"/>
                <w:bCs/>
                <w:lang w:eastAsia="zh-CN"/>
              </w:rPr>
            </w:pPr>
            <w:r>
              <w:rPr>
                <w:rFonts w:eastAsiaTheme="minorEastAsia"/>
                <w:bCs/>
                <w:lang w:eastAsia="zh-CN"/>
              </w:rPr>
              <w:t>As commented in Q4, we think 2) is up to NW implementation without spec change.</w:t>
            </w:r>
          </w:p>
        </w:tc>
      </w:tr>
      <w:tr w:rsidR="00C41F26" w:rsidRPr="00CE0FE0" w14:paraId="0EA03489" w14:textId="77777777" w:rsidTr="00D30FE2">
        <w:trPr>
          <w:trHeight w:val="127"/>
        </w:trPr>
        <w:tc>
          <w:tcPr>
            <w:tcW w:w="1555" w:type="dxa"/>
            <w:shd w:val="clear" w:color="auto" w:fill="auto"/>
          </w:tcPr>
          <w:p w14:paraId="0A2417E7" w14:textId="11B38DCB"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313BD077" w14:textId="77777777" w:rsidR="00C41F26" w:rsidRDefault="00C41F26" w:rsidP="00C41F26">
            <w:pPr>
              <w:spacing w:after="0"/>
              <w:rPr>
                <w:rFonts w:eastAsiaTheme="minorEastAsia"/>
                <w:bCs/>
                <w:lang w:eastAsia="zh-CN"/>
              </w:rPr>
            </w:pPr>
            <w:r>
              <w:rPr>
                <w:rFonts w:eastAsiaTheme="minorEastAsia"/>
                <w:bCs/>
                <w:lang w:eastAsia="zh-CN"/>
              </w:rPr>
              <w:t>Yes for 1)</w:t>
            </w:r>
          </w:p>
          <w:p w14:paraId="25B5A8B9" w14:textId="5EB929A3" w:rsidR="00C41F26" w:rsidRDefault="00C41F26" w:rsidP="00C41F26">
            <w:pPr>
              <w:spacing w:after="0"/>
              <w:rPr>
                <w:rFonts w:eastAsiaTheme="minorEastAsia"/>
                <w:bCs/>
                <w:lang w:eastAsia="zh-CN"/>
              </w:rPr>
            </w:pPr>
            <w:r>
              <w:rPr>
                <w:rFonts w:eastAsiaTheme="minorEastAsia"/>
                <w:bCs/>
                <w:lang w:eastAsia="zh-CN"/>
              </w:rPr>
              <w:t>No for 2)</w:t>
            </w:r>
          </w:p>
        </w:tc>
        <w:tc>
          <w:tcPr>
            <w:tcW w:w="6742" w:type="dxa"/>
          </w:tcPr>
          <w:p w14:paraId="06E845D7" w14:textId="77777777" w:rsidR="00C41F26" w:rsidRDefault="00C41F26" w:rsidP="00C41F26">
            <w:pPr>
              <w:spacing w:after="0"/>
              <w:rPr>
                <w:rFonts w:eastAsiaTheme="minorEastAsia"/>
                <w:bCs/>
                <w:lang w:eastAsia="zh-CN"/>
              </w:rPr>
            </w:pPr>
            <w:r>
              <w:rPr>
                <w:rFonts w:eastAsiaTheme="minorEastAsia"/>
                <w:bCs/>
                <w:lang w:eastAsia="zh-CN"/>
              </w:rPr>
              <w:t>On alignment between UE</w:t>
            </w:r>
            <w:r>
              <w:rPr>
                <w:rFonts w:eastAsiaTheme="minorEastAsia" w:hint="eastAsia"/>
                <w:bCs/>
                <w:lang w:eastAsia="zh-CN"/>
              </w:rPr>
              <w:t xml:space="preserve"> </w:t>
            </w:r>
            <w:r>
              <w:rPr>
                <w:rFonts w:eastAsiaTheme="minorEastAsia"/>
                <w:bCs/>
                <w:lang w:eastAsia="zh-CN"/>
              </w:rPr>
              <w:t>DRX and NW DTX, we think coordination between UE DRX and NW DTX can be considered. For example, what’s the UE reception behavior during the DRX active time when the NW is in non-transmission mode.</w:t>
            </w:r>
          </w:p>
          <w:p w14:paraId="17CC0F64" w14:textId="77777777" w:rsidR="00C41F26" w:rsidRDefault="00C41F26" w:rsidP="00C41F26">
            <w:pPr>
              <w:spacing w:after="0"/>
              <w:rPr>
                <w:rFonts w:eastAsiaTheme="minorEastAsia"/>
                <w:bCs/>
                <w:lang w:eastAsia="zh-CN"/>
              </w:rPr>
            </w:pPr>
          </w:p>
          <w:p w14:paraId="451696B3" w14:textId="0A773158" w:rsidR="00C41F26" w:rsidRDefault="00C41F26" w:rsidP="00C41F26">
            <w:pPr>
              <w:spacing w:after="0"/>
              <w:rPr>
                <w:rFonts w:eastAsiaTheme="minorEastAsia"/>
                <w:bCs/>
                <w:lang w:eastAsia="zh-CN"/>
              </w:rPr>
            </w:pPr>
            <w:r>
              <w:rPr>
                <w:rFonts w:eastAsiaTheme="minorEastAsia"/>
                <w:bCs/>
                <w:lang w:eastAsia="zh-CN"/>
              </w:rPr>
              <w:t>The necessity on aligning DRX among UEs should be clarified. Then how to do DRX alignment among multiple UEs can be FFS on whether it is applied by implementation or not.</w:t>
            </w:r>
          </w:p>
        </w:tc>
      </w:tr>
      <w:tr w:rsidR="00FF5656" w:rsidRPr="00CE0FE0" w14:paraId="78243873" w14:textId="77777777" w:rsidTr="00D30FE2">
        <w:trPr>
          <w:trHeight w:val="127"/>
        </w:trPr>
        <w:tc>
          <w:tcPr>
            <w:tcW w:w="1555" w:type="dxa"/>
            <w:shd w:val="clear" w:color="auto" w:fill="auto"/>
          </w:tcPr>
          <w:p w14:paraId="0A65C54E" w14:textId="344A2B00"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7D4EE705" w14:textId="1C607997" w:rsidR="00FF5656" w:rsidRDefault="00FF5656" w:rsidP="00FF5656">
            <w:pPr>
              <w:spacing w:after="0"/>
              <w:rPr>
                <w:rFonts w:eastAsiaTheme="minorEastAsia"/>
                <w:bCs/>
                <w:lang w:eastAsia="zh-CN"/>
              </w:rPr>
            </w:pPr>
            <w:r>
              <w:rPr>
                <w:rFonts w:eastAsiaTheme="minorEastAsia"/>
                <w:bCs/>
                <w:lang w:eastAsia="zh-CN"/>
              </w:rPr>
              <w:t>Yes</w:t>
            </w:r>
          </w:p>
        </w:tc>
        <w:tc>
          <w:tcPr>
            <w:tcW w:w="6742" w:type="dxa"/>
          </w:tcPr>
          <w:p w14:paraId="5701B907" w14:textId="3C25607C" w:rsidR="00FF5656" w:rsidRDefault="00FF5656" w:rsidP="00FF5656">
            <w:pPr>
              <w:spacing w:after="0"/>
              <w:rPr>
                <w:rFonts w:eastAsiaTheme="minorEastAsia"/>
                <w:bCs/>
                <w:lang w:eastAsia="zh-CN"/>
              </w:rPr>
            </w:pPr>
            <w:r>
              <w:rPr>
                <w:rFonts w:eastAsiaTheme="minorEastAsia"/>
                <w:bCs/>
                <w:lang w:eastAsia="zh-CN"/>
              </w:rPr>
              <w:t xml:space="preserve">The alignment should be a goal. It is essential for global energy saving (network + UE). But the exact details (how to do it) should be FFS. </w:t>
            </w:r>
          </w:p>
        </w:tc>
      </w:tr>
      <w:tr w:rsidR="009E2086" w14:paraId="4801FD19"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A3CAD00" w14:textId="77777777" w:rsidR="009E2086" w:rsidRDefault="009E2086" w:rsidP="009516A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44C5A547" w14:textId="77777777" w:rsidR="009E2086" w:rsidRDefault="009E2086" w:rsidP="009516A0">
            <w:pPr>
              <w:spacing w:after="0"/>
              <w:rPr>
                <w:rFonts w:eastAsiaTheme="minorEastAsia"/>
                <w:bCs/>
                <w:lang w:eastAsia="zh-CN"/>
              </w:rPr>
            </w:pPr>
            <w:r>
              <w:rPr>
                <w:rFonts w:eastAsiaTheme="minorEastAsia"/>
                <w:bCs/>
                <w:lang w:eastAsia="zh-CN"/>
              </w:rPr>
              <w:t>Yes for 1)</w:t>
            </w:r>
          </w:p>
          <w:p w14:paraId="6D626B2F" w14:textId="77777777" w:rsidR="009E2086" w:rsidRDefault="009E2086" w:rsidP="009516A0">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73B6D478" w14:textId="77777777" w:rsidR="009E2086" w:rsidRDefault="009E2086" w:rsidP="009516A0">
            <w:pPr>
              <w:spacing w:after="0"/>
              <w:rPr>
                <w:rFonts w:eastAsiaTheme="minorEastAsia"/>
                <w:bCs/>
                <w:lang w:eastAsia="zh-CN"/>
              </w:rPr>
            </w:pPr>
            <w:r>
              <w:rPr>
                <w:rFonts w:eastAsiaTheme="minorEastAsia"/>
                <w:bCs/>
                <w:lang w:eastAsia="zh-CN"/>
              </w:rPr>
              <w:t>For 2), we also think it can depend on the NW implementation.</w:t>
            </w:r>
          </w:p>
        </w:tc>
      </w:tr>
      <w:tr w:rsidR="007C5272" w14:paraId="095B7B26"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4DE5910" w14:textId="745C5406" w:rsidR="007C5272" w:rsidRDefault="007C5272" w:rsidP="007C5272">
            <w:pPr>
              <w:spacing w:after="0"/>
              <w:rPr>
                <w:rFonts w:eastAsiaTheme="minorEastAsia" w:hint="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5AC2AEB8" w14:textId="77777777" w:rsidR="004E5793" w:rsidRDefault="004E5793" w:rsidP="004E5793">
            <w:pPr>
              <w:spacing w:after="0"/>
              <w:rPr>
                <w:rFonts w:eastAsiaTheme="minorEastAsia"/>
                <w:bCs/>
                <w:lang w:eastAsia="zh-CN"/>
              </w:rPr>
            </w:pPr>
            <w:r>
              <w:rPr>
                <w:rFonts w:eastAsiaTheme="minorEastAsia"/>
                <w:bCs/>
                <w:lang w:eastAsia="zh-CN"/>
              </w:rPr>
              <w:t>Yes for 1)</w:t>
            </w:r>
          </w:p>
          <w:p w14:paraId="110BA91C" w14:textId="79B5B377" w:rsidR="007C5272" w:rsidRDefault="004E5793" w:rsidP="004E5793">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0763590A" w14:textId="104B7598" w:rsidR="007C5272" w:rsidRDefault="007C5272" w:rsidP="007C5272">
            <w:pPr>
              <w:spacing w:after="0"/>
              <w:rPr>
                <w:rFonts w:eastAsiaTheme="minorEastAsia"/>
                <w:bCs/>
                <w:lang w:eastAsia="zh-CN"/>
              </w:rPr>
            </w:pPr>
            <w:r w:rsidRPr="0009073E">
              <w:rPr>
                <w:rFonts w:eastAsiaTheme="minorEastAsia"/>
                <w:bCs/>
                <w:lang w:eastAsia="zh-CN"/>
              </w:rPr>
              <w:t>We think that it is important to study how the NW DTX/DRX can be combined with UE DRX in the case of single and multiple UEs</w:t>
            </w:r>
            <w:r w:rsidR="004E5793">
              <w:rPr>
                <w:rFonts w:eastAsiaTheme="minorEastAsia"/>
                <w:bCs/>
                <w:lang w:eastAsia="zh-CN"/>
              </w:rPr>
              <w:t>, respectively</w:t>
            </w:r>
            <w:r w:rsidRPr="0009073E">
              <w:rPr>
                <w:rFonts w:eastAsiaTheme="minorEastAsia"/>
                <w:bCs/>
                <w:lang w:eastAsia="zh-CN"/>
              </w:rPr>
              <w:t xml:space="preserve">. </w:t>
            </w:r>
            <w:r w:rsidR="004E5793">
              <w:rPr>
                <w:rFonts w:eastAsiaTheme="minorEastAsia"/>
                <w:bCs/>
                <w:lang w:eastAsia="zh-CN"/>
              </w:rPr>
              <w:t xml:space="preserve">However, we think that the NW DTX/DRX should not be simply defined based on the alignment of </w:t>
            </w:r>
            <w:r w:rsidR="00ED23F0">
              <w:rPr>
                <w:rFonts w:eastAsiaTheme="minorEastAsia"/>
                <w:bCs/>
                <w:lang w:eastAsia="zh-CN"/>
              </w:rPr>
              <w:t xml:space="preserve">the DRX patterns </w:t>
            </w:r>
            <w:r w:rsidR="004E5793">
              <w:rPr>
                <w:rFonts w:eastAsiaTheme="minorEastAsia"/>
                <w:bCs/>
                <w:lang w:eastAsia="zh-CN"/>
              </w:rPr>
              <w:t>of multiple UEs</w:t>
            </w:r>
            <w:r w:rsidR="002853BE">
              <w:rPr>
                <w:rFonts w:eastAsiaTheme="minorEastAsia"/>
                <w:bCs/>
                <w:lang w:eastAsia="zh-CN"/>
              </w:rPr>
              <w:t>, and it should rather depend on the NW implementation</w:t>
            </w:r>
            <w:r w:rsidR="004E5793">
              <w:rPr>
                <w:rFonts w:eastAsiaTheme="minorEastAsia"/>
                <w:bCs/>
                <w:lang w:eastAsia="zh-CN"/>
              </w:rPr>
              <w:t xml:space="preserve">. </w:t>
            </w:r>
            <w:r w:rsidRPr="0009073E">
              <w:rPr>
                <w:rFonts w:eastAsiaTheme="minorEastAsia"/>
                <w:bCs/>
                <w:lang w:eastAsia="zh-CN"/>
              </w:rPr>
              <w:t xml:space="preserve">We also think that there is a need to clarify and understand what </w:t>
            </w:r>
            <w:r>
              <w:rPr>
                <w:rFonts w:eastAsiaTheme="minorEastAsia"/>
                <w:bCs/>
                <w:lang w:eastAsia="zh-CN"/>
              </w:rPr>
              <w:t xml:space="preserve">is meant by </w:t>
            </w:r>
            <w:r w:rsidRPr="0009073E">
              <w:rPr>
                <w:rFonts w:eastAsiaTheme="minorEastAsia"/>
                <w:bCs/>
                <w:lang w:eastAsia="zh-CN"/>
              </w:rPr>
              <w:t>“alignment”.</w:t>
            </w:r>
          </w:p>
        </w:tc>
      </w:tr>
    </w:tbl>
    <w:p w14:paraId="15A7123A" w14:textId="541B23EA" w:rsidR="00F90980" w:rsidRPr="009E2086" w:rsidRDefault="00F90980" w:rsidP="00F90980">
      <w:pPr>
        <w:rPr>
          <w:rFonts w:eastAsia="MS Gothic"/>
        </w:rPr>
      </w:pPr>
    </w:p>
    <w:p w14:paraId="320CF87D" w14:textId="1D004117" w:rsidR="00F90980" w:rsidRPr="00A51898" w:rsidRDefault="00F90980" w:rsidP="00F90980">
      <w:pPr>
        <w:rPr>
          <w:rFonts w:eastAsiaTheme="minorEastAsia"/>
          <w:lang w:eastAsia="zh-CN"/>
        </w:rPr>
      </w:pPr>
      <w:r>
        <w:rPr>
          <w:rFonts w:eastAsiaTheme="minorEastAsia" w:hint="eastAsia"/>
          <w:lang w:eastAsia="zh-CN"/>
        </w:rPr>
        <w:t>I</w:t>
      </w:r>
      <w:r>
        <w:rPr>
          <w:rFonts w:eastAsiaTheme="minorEastAsia"/>
          <w:lang w:eastAsia="zh-CN"/>
        </w:rPr>
        <w:t xml:space="preserve">n addition to the above, there were also a couple of papers discussing UE assistant information. However from </w:t>
      </w:r>
      <w:r w:rsidR="00A51898">
        <w:rPr>
          <w:rFonts w:eastAsiaTheme="minorEastAsia"/>
          <w:lang w:eastAsia="zh-CN"/>
        </w:rPr>
        <w:t>rapporteur’s</w:t>
      </w:r>
      <w:r>
        <w:rPr>
          <w:rFonts w:eastAsiaTheme="minorEastAsia"/>
          <w:lang w:eastAsia="zh-CN"/>
        </w:rPr>
        <w:t xml:space="preserve"> observation, this can be done in a later stage, e.g. normative work directly. As if the above aspects are made clear and feasible, </w:t>
      </w:r>
      <w:r w:rsidR="00A51898">
        <w:rPr>
          <w:rFonts w:eastAsiaTheme="minorEastAsia"/>
          <w:lang w:eastAsia="zh-CN"/>
        </w:rPr>
        <w:t>there would be</w:t>
      </w:r>
      <w:r>
        <w:rPr>
          <w:rFonts w:eastAsiaTheme="minorEastAsia"/>
          <w:lang w:eastAsia="zh-CN"/>
        </w:rPr>
        <w:t xml:space="preserve"> no big problem to re-use existing UE assistance information or enhance whenever needed. So it is better to focus on the above aspects which are more fundamental for the DTX/DRX mechanism.</w:t>
      </w:r>
    </w:p>
    <w:bookmarkEnd w:id="0"/>
    <w:p w14:paraId="51EDB763" w14:textId="4743EA23" w:rsidR="003E0FB1" w:rsidRDefault="003E0FB1" w:rsidP="003E0FB1">
      <w:pPr>
        <w:pStyle w:val="Heading1"/>
      </w:pPr>
      <w:r>
        <w:t>4 Conclusion</w:t>
      </w:r>
    </w:p>
    <w:p w14:paraId="27A13898" w14:textId="2CDD8A51" w:rsidR="003E0FB1" w:rsidRDefault="003E0FB1" w:rsidP="003E0FB1">
      <w:pPr>
        <w:rPr>
          <w:lang w:val="en-GB"/>
        </w:rPr>
      </w:pPr>
      <w:r>
        <w:rPr>
          <w:lang w:val="en-GB"/>
        </w:rPr>
        <w:t>To be completed</w:t>
      </w:r>
    </w:p>
    <w:p w14:paraId="7C0CB29F" w14:textId="58E2165F" w:rsidR="00D71FCD" w:rsidRPr="003E0FB1" w:rsidRDefault="00D71FCD" w:rsidP="007D08DD">
      <w:pPr>
        <w:rPr>
          <w:b/>
          <w:lang w:val="en-GB"/>
        </w:rPr>
      </w:pPr>
    </w:p>
    <w:sectPr w:rsidR="00D71FCD" w:rsidRPr="003E0FB1">
      <w:headerReference w:type="even" r:id="rId11"/>
      <w:headerReference w:type="default" r:id="rId12"/>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DEB99" w14:textId="77777777" w:rsidR="003825F1" w:rsidRDefault="003825F1">
      <w:r>
        <w:separator/>
      </w:r>
    </w:p>
    <w:p w14:paraId="26C40A66" w14:textId="77777777" w:rsidR="003825F1" w:rsidRDefault="003825F1"/>
  </w:endnote>
  <w:endnote w:type="continuationSeparator" w:id="0">
    <w:p w14:paraId="41E9C090" w14:textId="77777777" w:rsidR="003825F1" w:rsidRDefault="003825F1">
      <w:r>
        <w:continuationSeparator/>
      </w:r>
    </w:p>
    <w:p w14:paraId="3F8D2FE0" w14:textId="77777777" w:rsidR="003825F1" w:rsidRDefault="00382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71ECF" w14:textId="77777777" w:rsidR="003825F1" w:rsidRDefault="003825F1">
      <w:r>
        <w:separator/>
      </w:r>
    </w:p>
    <w:p w14:paraId="0855C245" w14:textId="77777777" w:rsidR="003825F1" w:rsidRDefault="003825F1"/>
  </w:footnote>
  <w:footnote w:type="continuationSeparator" w:id="0">
    <w:p w14:paraId="77ED55C5" w14:textId="77777777" w:rsidR="003825F1" w:rsidRDefault="003825F1">
      <w:r>
        <w:continuationSeparator/>
      </w:r>
    </w:p>
    <w:p w14:paraId="67004D4B" w14:textId="77777777" w:rsidR="003825F1" w:rsidRDefault="003825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12B3" w14:textId="77777777" w:rsidR="002B4C22" w:rsidRDefault="002B4C22"/>
  <w:p w14:paraId="11C851D8" w14:textId="77777777" w:rsidR="002B4C22" w:rsidRDefault="002B4C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3C07" w14:textId="431112C3" w:rsidR="002B4C22" w:rsidRDefault="002B4C22">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8</w:t>
    </w:r>
    <w:r>
      <w:rPr>
        <w:rFonts w:ascii="Arial" w:hAnsi="Arial" w:cs="Arial"/>
        <w:b/>
        <w:bCs/>
        <w:sz w:val="18"/>
      </w:rPr>
      <w:fldChar w:fldCharType="end"/>
    </w:r>
  </w:p>
  <w:p w14:paraId="4653D034" w14:textId="77777777" w:rsidR="002B4C22" w:rsidRDefault="002B4C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6E0"/>
    <w:multiLevelType w:val="hybridMultilevel"/>
    <w:tmpl w:val="37BA47F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D57DE7"/>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8E3740"/>
    <w:multiLevelType w:val="hybridMultilevel"/>
    <w:tmpl w:val="A3E0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A4887"/>
    <w:multiLevelType w:val="hybridMultilevel"/>
    <w:tmpl w:val="D706BAC0"/>
    <w:lvl w:ilvl="0" w:tplc="52562BDC">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A1702A"/>
    <w:multiLevelType w:val="hybridMultilevel"/>
    <w:tmpl w:val="65226752"/>
    <w:lvl w:ilvl="0" w:tplc="90B60DE2">
      <w:start w:val="5"/>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0A7962"/>
    <w:multiLevelType w:val="hybridMultilevel"/>
    <w:tmpl w:val="D2A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D5683"/>
    <w:multiLevelType w:val="hybridMultilevel"/>
    <w:tmpl w:val="CB900976"/>
    <w:lvl w:ilvl="0" w:tplc="B1186F14">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2256F"/>
    <w:multiLevelType w:val="hybridMultilevel"/>
    <w:tmpl w:val="9CA28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BA5713"/>
    <w:multiLevelType w:val="hybridMultilevel"/>
    <w:tmpl w:val="7EF63F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355A4"/>
    <w:multiLevelType w:val="hybridMultilevel"/>
    <w:tmpl w:val="87FE8FBE"/>
    <w:lvl w:ilvl="0" w:tplc="7108D98E">
      <w:start w:val="1"/>
      <w:numFmt w:val="bullet"/>
      <w:lvlText w:val="•"/>
      <w:lvlJc w:val="left"/>
      <w:pPr>
        <w:ind w:left="1679" w:hanging="420"/>
      </w:pPr>
      <w:rPr>
        <w:rFonts w:ascii="Arial" w:hAnsi="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11" w15:restartNumberingAfterBreak="0">
    <w:nsid w:val="33B27170"/>
    <w:multiLevelType w:val="hybridMultilevel"/>
    <w:tmpl w:val="58D66268"/>
    <w:lvl w:ilvl="0" w:tplc="BB5AFE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70575A8"/>
    <w:multiLevelType w:val="hybridMultilevel"/>
    <w:tmpl w:val="8F74C1CA"/>
    <w:lvl w:ilvl="0" w:tplc="A27604B4">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D75C9B"/>
    <w:multiLevelType w:val="hybridMultilevel"/>
    <w:tmpl w:val="F56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511307"/>
    <w:multiLevelType w:val="hybridMultilevel"/>
    <w:tmpl w:val="9872E7F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AD6205"/>
    <w:multiLevelType w:val="hybridMultilevel"/>
    <w:tmpl w:val="6EDE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AE65AA"/>
    <w:multiLevelType w:val="hybridMultilevel"/>
    <w:tmpl w:val="114860B8"/>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F202874"/>
    <w:multiLevelType w:val="hybridMultilevel"/>
    <w:tmpl w:val="DD3CC7A8"/>
    <w:lvl w:ilvl="0" w:tplc="40403F6E">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3"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64259D"/>
    <w:multiLevelType w:val="hybridMultilevel"/>
    <w:tmpl w:val="5718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F43134"/>
    <w:multiLevelType w:val="hybridMultilevel"/>
    <w:tmpl w:val="BB9E4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611685C"/>
    <w:multiLevelType w:val="hybridMultilevel"/>
    <w:tmpl w:val="96666AEC"/>
    <w:lvl w:ilvl="0" w:tplc="B78028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8542187"/>
    <w:multiLevelType w:val="hybridMultilevel"/>
    <w:tmpl w:val="58D662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8" w15:restartNumberingAfterBreak="0">
    <w:nsid w:val="6C1E1B12"/>
    <w:multiLevelType w:val="hybridMultilevel"/>
    <w:tmpl w:val="BE204296"/>
    <w:lvl w:ilvl="0" w:tplc="F8848860">
      <w:start w:val="129"/>
      <w:numFmt w:val="bullet"/>
      <w:lvlText w:val="-"/>
      <w:lvlJc w:val="left"/>
      <w:pPr>
        <w:ind w:left="780" w:hanging="420"/>
      </w:pPr>
      <w:rPr>
        <w:rFonts w:ascii="Calibri" w:eastAsia="Calibri" w:hAnsi="Calibri"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9" w15:restartNumberingAfterBreak="0">
    <w:nsid w:val="6D37312C"/>
    <w:multiLevelType w:val="hybridMultilevel"/>
    <w:tmpl w:val="4AC26546"/>
    <w:lvl w:ilvl="0" w:tplc="CA48B966">
      <w:start w:val="1"/>
      <w:numFmt w:val="decimal"/>
      <w:lvlText w:val="%1)"/>
      <w:lvlJc w:val="left"/>
      <w:pPr>
        <w:ind w:left="720" w:hanging="360"/>
      </w:pPr>
      <w:rPr>
        <w:rFonts w:ascii="Times New Roman" w:eastAsia="SimSu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AF19A9"/>
    <w:multiLevelType w:val="hybridMultilevel"/>
    <w:tmpl w:val="2CD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5842A7"/>
    <w:multiLevelType w:val="hybridMultilevel"/>
    <w:tmpl w:val="BF4E92D6"/>
    <w:lvl w:ilvl="0" w:tplc="74E613D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FE44FC8"/>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763445"/>
    <w:multiLevelType w:val="hybridMultilevel"/>
    <w:tmpl w:val="F9166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7B4622"/>
    <w:multiLevelType w:val="hybridMultilevel"/>
    <w:tmpl w:val="8BF003F0"/>
    <w:lvl w:ilvl="0" w:tplc="40403F6E">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6"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D028F7"/>
    <w:multiLevelType w:val="hybridMultilevel"/>
    <w:tmpl w:val="AC88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7"/>
  </w:num>
  <w:num w:numId="3">
    <w:abstractNumId w:val="33"/>
  </w:num>
  <w:num w:numId="4">
    <w:abstractNumId w:val="0"/>
  </w:num>
  <w:num w:numId="5">
    <w:abstractNumId w:val="13"/>
  </w:num>
  <w:num w:numId="6">
    <w:abstractNumId w:val="14"/>
  </w:num>
  <w:num w:numId="7">
    <w:abstractNumId w:val="7"/>
  </w:num>
  <w:num w:numId="8">
    <w:abstractNumId w:val="18"/>
  </w:num>
  <w:num w:numId="9">
    <w:abstractNumId w:val="9"/>
  </w:num>
  <w:num w:numId="10">
    <w:abstractNumId w:val="8"/>
  </w:num>
  <w:num w:numId="11">
    <w:abstractNumId w:val="4"/>
  </w:num>
  <w:num w:numId="12">
    <w:abstractNumId w:val="23"/>
  </w:num>
  <w:num w:numId="13">
    <w:abstractNumId w:val="12"/>
  </w:num>
  <w:num w:numId="14">
    <w:abstractNumId w:val="19"/>
  </w:num>
  <w:num w:numId="15">
    <w:abstractNumId w:val="20"/>
  </w:num>
  <w:num w:numId="16">
    <w:abstractNumId w:val="16"/>
  </w:num>
  <w:num w:numId="17">
    <w:abstractNumId w:val="29"/>
  </w:num>
  <w:num w:numId="18">
    <w:abstractNumId w:val="6"/>
  </w:num>
  <w:num w:numId="19">
    <w:abstractNumId w:val="24"/>
  </w:num>
  <w:num w:numId="20">
    <w:abstractNumId w:val="30"/>
  </w:num>
  <w:num w:numId="21">
    <w:abstractNumId w:val="3"/>
  </w:num>
  <w:num w:numId="22">
    <w:abstractNumId w:val="37"/>
  </w:num>
  <w:num w:numId="23">
    <w:abstractNumId w:val="15"/>
  </w:num>
  <w:num w:numId="24">
    <w:abstractNumId w:val="34"/>
  </w:num>
  <w:num w:numId="25">
    <w:abstractNumId w:val="10"/>
  </w:num>
  <w:num w:numId="26">
    <w:abstractNumId w:val="21"/>
  </w:num>
  <w:num w:numId="27">
    <w:abstractNumId w:val="28"/>
  </w:num>
  <w:num w:numId="28">
    <w:abstractNumId w:val="11"/>
  </w:num>
  <w:num w:numId="29">
    <w:abstractNumId w:val="26"/>
  </w:num>
  <w:num w:numId="30">
    <w:abstractNumId w:val="2"/>
  </w:num>
  <w:num w:numId="31">
    <w:abstractNumId w:val="32"/>
  </w:num>
  <w:num w:numId="32">
    <w:abstractNumId w:val="27"/>
  </w:num>
  <w:num w:numId="33">
    <w:abstractNumId w:val="31"/>
  </w:num>
  <w:num w:numId="34">
    <w:abstractNumId w:val="25"/>
  </w:num>
  <w:num w:numId="35">
    <w:abstractNumId w:val="1"/>
  </w:num>
  <w:num w:numId="36">
    <w:abstractNumId w:val="35"/>
  </w:num>
  <w:num w:numId="37">
    <w:abstractNumId w:val="22"/>
  </w:num>
  <w:num w:numId="38">
    <w:abstractNumId w:val="5"/>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jistu">
    <w15:presenceInfo w15:providerId="None" w15:userId="Fujist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202DE"/>
    <w:rsid w:val="000204B5"/>
    <w:rsid w:val="0002068F"/>
    <w:rsid w:val="000209DC"/>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780"/>
    <w:rsid w:val="00054ABF"/>
    <w:rsid w:val="0005501A"/>
    <w:rsid w:val="00055094"/>
    <w:rsid w:val="000553E2"/>
    <w:rsid w:val="0005554C"/>
    <w:rsid w:val="000557BC"/>
    <w:rsid w:val="00055A73"/>
    <w:rsid w:val="00056283"/>
    <w:rsid w:val="000563C1"/>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1FC9"/>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418F"/>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D16"/>
    <w:rsid w:val="000E4330"/>
    <w:rsid w:val="000E48D4"/>
    <w:rsid w:val="000E4933"/>
    <w:rsid w:val="000E4C65"/>
    <w:rsid w:val="000E4CD3"/>
    <w:rsid w:val="000E4F3C"/>
    <w:rsid w:val="000E593E"/>
    <w:rsid w:val="000E5C3E"/>
    <w:rsid w:val="000E5E68"/>
    <w:rsid w:val="000E5E6A"/>
    <w:rsid w:val="000E63AB"/>
    <w:rsid w:val="000E6586"/>
    <w:rsid w:val="000E6916"/>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B6A"/>
    <w:rsid w:val="000F7E59"/>
    <w:rsid w:val="00100042"/>
    <w:rsid w:val="001001BA"/>
    <w:rsid w:val="0010093C"/>
    <w:rsid w:val="00100A5C"/>
    <w:rsid w:val="00100D2A"/>
    <w:rsid w:val="00100DA4"/>
    <w:rsid w:val="00100F08"/>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9B5"/>
    <w:rsid w:val="00107BDD"/>
    <w:rsid w:val="00107E32"/>
    <w:rsid w:val="00110A2F"/>
    <w:rsid w:val="00110D64"/>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A8D"/>
    <w:rsid w:val="001A1D28"/>
    <w:rsid w:val="001A2317"/>
    <w:rsid w:val="001A2637"/>
    <w:rsid w:val="001A28B1"/>
    <w:rsid w:val="001A2EBD"/>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C22"/>
    <w:rsid w:val="001B4B52"/>
    <w:rsid w:val="001B4EDB"/>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F"/>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F1C"/>
    <w:rsid w:val="002A0F8E"/>
    <w:rsid w:val="002A121D"/>
    <w:rsid w:val="002A159E"/>
    <w:rsid w:val="002A1BD3"/>
    <w:rsid w:val="002A1E1E"/>
    <w:rsid w:val="002A1E4C"/>
    <w:rsid w:val="002A2C9F"/>
    <w:rsid w:val="002A2E0D"/>
    <w:rsid w:val="002A31A7"/>
    <w:rsid w:val="002A32A3"/>
    <w:rsid w:val="002A3944"/>
    <w:rsid w:val="002A3A44"/>
    <w:rsid w:val="002A3C39"/>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587"/>
    <w:rsid w:val="002C77D2"/>
    <w:rsid w:val="002C7815"/>
    <w:rsid w:val="002C78B8"/>
    <w:rsid w:val="002D00E4"/>
    <w:rsid w:val="002D0249"/>
    <w:rsid w:val="002D0558"/>
    <w:rsid w:val="002D0722"/>
    <w:rsid w:val="002D0FE8"/>
    <w:rsid w:val="002D1061"/>
    <w:rsid w:val="002D10B7"/>
    <w:rsid w:val="002D111A"/>
    <w:rsid w:val="002D12B9"/>
    <w:rsid w:val="002D17E2"/>
    <w:rsid w:val="002D2886"/>
    <w:rsid w:val="002D28DF"/>
    <w:rsid w:val="002D2A76"/>
    <w:rsid w:val="002D2B73"/>
    <w:rsid w:val="002D32D0"/>
    <w:rsid w:val="002D34B8"/>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8AE"/>
    <w:rsid w:val="00315A45"/>
    <w:rsid w:val="00315A99"/>
    <w:rsid w:val="00316680"/>
    <w:rsid w:val="00316748"/>
    <w:rsid w:val="00316B6E"/>
    <w:rsid w:val="00316BE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2C"/>
    <w:rsid w:val="00340D8E"/>
    <w:rsid w:val="00341028"/>
    <w:rsid w:val="0034128E"/>
    <w:rsid w:val="003415FC"/>
    <w:rsid w:val="00341937"/>
    <w:rsid w:val="00341AAB"/>
    <w:rsid w:val="0034205E"/>
    <w:rsid w:val="00342268"/>
    <w:rsid w:val="003429DC"/>
    <w:rsid w:val="00342E78"/>
    <w:rsid w:val="00343526"/>
    <w:rsid w:val="003435FF"/>
    <w:rsid w:val="00343E90"/>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5F1"/>
    <w:rsid w:val="003829A3"/>
    <w:rsid w:val="00382ACE"/>
    <w:rsid w:val="00382B97"/>
    <w:rsid w:val="00382F28"/>
    <w:rsid w:val="00383014"/>
    <w:rsid w:val="00383338"/>
    <w:rsid w:val="0038359E"/>
    <w:rsid w:val="00383A4D"/>
    <w:rsid w:val="00383B45"/>
    <w:rsid w:val="003841CA"/>
    <w:rsid w:val="003845C7"/>
    <w:rsid w:val="00384F5E"/>
    <w:rsid w:val="00385200"/>
    <w:rsid w:val="0038543C"/>
    <w:rsid w:val="00385768"/>
    <w:rsid w:val="003860A0"/>
    <w:rsid w:val="00386594"/>
    <w:rsid w:val="003865DC"/>
    <w:rsid w:val="0038672F"/>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B6"/>
    <w:rsid w:val="003A4DE4"/>
    <w:rsid w:val="003A4EB1"/>
    <w:rsid w:val="003A4EF8"/>
    <w:rsid w:val="003A54D1"/>
    <w:rsid w:val="003A5AE1"/>
    <w:rsid w:val="003A5B37"/>
    <w:rsid w:val="003A62E2"/>
    <w:rsid w:val="003A6833"/>
    <w:rsid w:val="003A7730"/>
    <w:rsid w:val="003A77F1"/>
    <w:rsid w:val="003A7BB0"/>
    <w:rsid w:val="003A7FE9"/>
    <w:rsid w:val="003B00B4"/>
    <w:rsid w:val="003B0846"/>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8A"/>
    <w:rsid w:val="003D3CC4"/>
    <w:rsid w:val="003D3DD3"/>
    <w:rsid w:val="003D3DE5"/>
    <w:rsid w:val="003D3DFD"/>
    <w:rsid w:val="003D40FC"/>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C1"/>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585"/>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61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125"/>
    <w:rsid w:val="005414C7"/>
    <w:rsid w:val="0054161B"/>
    <w:rsid w:val="00541DBB"/>
    <w:rsid w:val="00541E12"/>
    <w:rsid w:val="00542157"/>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84E"/>
    <w:rsid w:val="00554D4E"/>
    <w:rsid w:val="00554D54"/>
    <w:rsid w:val="0055544E"/>
    <w:rsid w:val="005556F4"/>
    <w:rsid w:val="00555B3B"/>
    <w:rsid w:val="005564D6"/>
    <w:rsid w:val="00556958"/>
    <w:rsid w:val="00556AC1"/>
    <w:rsid w:val="00556B86"/>
    <w:rsid w:val="00556F0E"/>
    <w:rsid w:val="00557698"/>
    <w:rsid w:val="005579B0"/>
    <w:rsid w:val="005602DF"/>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73FB"/>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4461"/>
    <w:rsid w:val="005E4669"/>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252"/>
    <w:rsid w:val="006303D8"/>
    <w:rsid w:val="0063068F"/>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C3C"/>
    <w:rsid w:val="00653D84"/>
    <w:rsid w:val="0065420B"/>
    <w:rsid w:val="0065485F"/>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960"/>
    <w:rsid w:val="00684253"/>
    <w:rsid w:val="006843C9"/>
    <w:rsid w:val="006849D4"/>
    <w:rsid w:val="00685574"/>
    <w:rsid w:val="006857F5"/>
    <w:rsid w:val="00686397"/>
    <w:rsid w:val="006863F8"/>
    <w:rsid w:val="00686AEB"/>
    <w:rsid w:val="006872D6"/>
    <w:rsid w:val="00687723"/>
    <w:rsid w:val="0068775B"/>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1C33"/>
    <w:rsid w:val="00742427"/>
    <w:rsid w:val="007426BD"/>
    <w:rsid w:val="007427ED"/>
    <w:rsid w:val="00742BD0"/>
    <w:rsid w:val="00743099"/>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6F5"/>
    <w:rsid w:val="00806BB9"/>
    <w:rsid w:val="008071CF"/>
    <w:rsid w:val="008075B6"/>
    <w:rsid w:val="00807B89"/>
    <w:rsid w:val="00807B93"/>
    <w:rsid w:val="008101A3"/>
    <w:rsid w:val="00810452"/>
    <w:rsid w:val="0081050F"/>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C6A"/>
    <w:rsid w:val="00832DBF"/>
    <w:rsid w:val="00833395"/>
    <w:rsid w:val="00833401"/>
    <w:rsid w:val="008334F5"/>
    <w:rsid w:val="00833979"/>
    <w:rsid w:val="00833A1E"/>
    <w:rsid w:val="00833B67"/>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AA"/>
    <w:rsid w:val="008953D9"/>
    <w:rsid w:val="008959FA"/>
    <w:rsid w:val="00895F16"/>
    <w:rsid w:val="00895FC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FDF"/>
    <w:rsid w:val="008B219C"/>
    <w:rsid w:val="008B2556"/>
    <w:rsid w:val="008B3500"/>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46A"/>
    <w:rsid w:val="008E14FB"/>
    <w:rsid w:val="008E1775"/>
    <w:rsid w:val="008E1791"/>
    <w:rsid w:val="008E1896"/>
    <w:rsid w:val="008E1D80"/>
    <w:rsid w:val="008E1FF4"/>
    <w:rsid w:val="008E235A"/>
    <w:rsid w:val="008E243B"/>
    <w:rsid w:val="008E25F9"/>
    <w:rsid w:val="008E29BF"/>
    <w:rsid w:val="008E2D7D"/>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638"/>
    <w:rsid w:val="008F28B2"/>
    <w:rsid w:val="008F2EAF"/>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48A"/>
    <w:rsid w:val="00912749"/>
    <w:rsid w:val="00912DA7"/>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82E"/>
    <w:rsid w:val="009438CE"/>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21D8"/>
    <w:rsid w:val="00972309"/>
    <w:rsid w:val="0097232A"/>
    <w:rsid w:val="00972442"/>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771"/>
    <w:rsid w:val="009B0F18"/>
    <w:rsid w:val="009B10CC"/>
    <w:rsid w:val="009B1819"/>
    <w:rsid w:val="009B1BA1"/>
    <w:rsid w:val="009B1C0C"/>
    <w:rsid w:val="009B230D"/>
    <w:rsid w:val="009B285E"/>
    <w:rsid w:val="009B290D"/>
    <w:rsid w:val="009B2950"/>
    <w:rsid w:val="009B29BE"/>
    <w:rsid w:val="009B2A4A"/>
    <w:rsid w:val="009B2F8B"/>
    <w:rsid w:val="009B31FB"/>
    <w:rsid w:val="009B35DE"/>
    <w:rsid w:val="009B36D4"/>
    <w:rsid w:val="009B386D"/>
    <w:rsid w:val="009B4024"/>
    <w:rsid w:val="009B41AD"/>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420"/>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228"/>
    <w:rsid w:val="00A1354D"/>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447"/>
    <w:rsid w:val="00A77A3A"/>
    <w:rsid w:val="00A77C91"/>
    <w:rsid w:val="00A77CB0"/>
    <w:rsid w:val="00A800CF"/>
    <w:rsid w:val="00A803A2"/>
    <w:rsid w:val="00A80568"/>
    <w:rsid w:val="00A807CD"/>
    <w:rsid w:val="00A809D7"/>
    <w:rsid w:val="00A8133D"/>
    <w:rsid w:val="00A81817"/>
    <w:rsid w:val="00A81F59"/>
    <w:rsid w:val="00A81FF6"/>
    <w:rsid w:val="00A821DD"/>
    <w:rsid w:val="00A82ACF"/>
    <w:rsid w:val="00A831DA"/>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7F"/>
    <w:rsid w:val="00AA6EDB"/>
    <w:rsid w:val="00AA7606"/>
    <w:rsid w:val="00AB028F"/>
    <w:rsid w:val="00AB111D"/>
    <w:rsid w:val="00AB113E"/>
    <w:rsid w:val="00AB18EB"/>
    <w:rsid w:val="00AB1978"/>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C35"/>
    <w:rsid w:val="00AC6CA4"/>
    <w:rsid w:val="00AC6CB6"/>
    <w:rsid w:val="00AC706D"/>
    <w:rsid w:val="00AC7399"/>
    <w:rsid w:val="00AC76D9"/>
    <w:rsid w:val="00AD03F4"/>
    <w:rsid w:val="00AD07F0"/>
    <w:rsid w:val="00AD081E"/>
    <w:rsid w:val="00AD0C5A"/>
    <w:rsid w:val="00AD0D89"/>
    <w:rsid w:val="00AD0DA8"/>
    <w:rsid w:val="00AD1161"/>
    <w:rsid w:val="00AD1553"/>
    <w:rsid w:val="00AD1641"/>
    <w:rsid w:val="00AD1737"/>
    <w:rsid w:val="00AD1C85"/>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622F"/>
    <w:rsid w:val="00AF64A6"/>
    <w:rsid w:val="00AF6973"/>
    <w:rsid w:val="00AF6B97"/>
    <w:rsid w:val="00AF716C"/>
    <w:rsid w:val="00AF785D"/>
    <w:rsid w:val="00AF7894"/>
    <w:rsid w:val="00AF798C"/>
    <w:rsid w:val="00AF7A78"/>
    <w:rsid w:val="00B0042C"/>
    <w:rsid w:val="00B00B46"/>
    <w:rsid w:val="00B00BCE"/>
    <w:rsid w:val="00B01A94"/>
    <w:rsid w:val="00B01BBE"/>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F6D"/>
    <w:rsid w:val="00B3011D"/>
    <w:rsid w:val="00B3066E"/>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3F2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20AF"/>
    <w:rsid w:val="00C420C9"/>
    <w:rsid w:val="00C42551"/>
    <w:rsid w:val="00C42871"/>
    <w:rsid w:val="00C42D48"/>
    <w:rsid w:val="00C42DAC"/>
    <w:rsid w:val="00C43338"/>
    <w:rsid w:val="00C4368C"/>
    <w:rsid w:val="00C43D5B"/>
    <w:rsid w:val="00C445A5"/>
    <w:rsid w:val="00C446FC"/>
    <w:rsid w:val="00C44964"/>
    <w:rsid w:val="00C449A4"/>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8DC"/>
    <w:rsid w:val="00C55C57"/>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42C"/>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BCC"/>
    <w:rsid w:val="00C950A6"/>
    <w:rsid w:val="00C951BC"/>
    <w:rsid w:val="00C954DF"/>
    <w:rsid w:val="00C957E1"/>
    <w:rsid w:val="00C95D96"/>
    <w:rsid w:val="00C96074"/>
    <w:rsid w:val="00C96878"/>
    <w:rsid w:val="00C9708F"/>
    <w:rsid w:val="00C97881"/>
    <w:rsid w:val="00CA0242"/>
    <w:rsid w:val="00CA02C8"/>
    <w:rsid w:val="00CA0B00"/>
    <w:rsid w:val="00CA0C68"/>
    <w:rsid w:val="00CA0DC0"/>
    <w:rsid w:val="00CA0E57"/>
    <w:rsid w:val="00CA1293"/>
    <w:rsid w:val="00CA142E"/>
    <w:rsid w:val="00CA1CD2"/>
    <w:rsid w:val="00CA2530"/>
    <w:rsid w:val="00CA2E69"/>
    <w:rsid w:val="00CA336E"/>
    <w:rsid w:val="00CA354D"/>
    <w:rsid w:val="00CA3B31"/>
    <w:rsid w:val="00CA400D"/>
    <w:rsid w:val="00CA453E"/>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D85"/>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7502"/>
    <w:rsid w:val="00D1011C"/>
    <w:rsid w:val="00D101DF"/>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865"/>
    <w:rsid w:val="00D52A29"/>
    <w:rsid w:val="00D53209"/>
    <w:rsid w:val="00D53DD3"/>
    <w:rsid w:val="00D53E8E"/>
    <w:rsid w:val="00D53EE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5468"/>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7E"/>
    <w:rsid w:val="00D94EEC"/>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8EC"/>
    <w:rsid w:val="00DA3C16"/>
    <w:rsid w:val="00DA3F1F"/>
    <w:rsid w:val="00DA454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521"/>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3189"/>
    <w:rsid w:val="00DF353D"/>
    <w:rsid w:val="00DF3642"/>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359"/>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A9C"/>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31E4"/>
    <w:rsid w:val="00EA428E"/>
    <w:rsid w:val="00EA4909"/>
    <w:rsid w:val="00EA5271"/>
    <w:rsid w:val="00EA527F"/>
    <w:rsid w:val="00EA56D4"/>
    <w:rsid w:val="00EA5DE6"/>
    <w:rsid w:val="00EA6052"/>
    <w:rsid w:val="00EA6209"/>
    <w:rsid w:val="00EA62F0"/>
    <w:rsid w:val="00EA6B69"/>
    <w:rsid w:val="00EA6BB6"/>
    <w:rsid w:val="00EA736D"/>
    <w:rsid w:val="00EA786A"/>
    <w:rsid w:val="00EA798F"/>
    <w:rsid w:val="00EA7A5F"/>
    <w:rsid w:val="00EA7D36"/>
    <w:rsid w:val="00EB0641"/>
    <w:rsid w:val="00EB066E"/>
    <w:rsid w:val="00EB0C85"/>
    <w:rsid w:val="00EB0F27"/>
    <w:rsid w:val="00EB0F36"/>
    <w:rsid w:val="00EB12F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5C3"/>
    <w:rsid w:val="00ED1782"/>
    <w:rsid w:val="00ED208D"/>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B3D"/>
    <w:rsid w:val="00EF5C9E"/>
    <w:rsid w:val="00EF5CBC"/>
    <w:rsid w:val="00EF6247"/>
    <w:rsid w:val="00EF6794"/>
    <w:rsid w:val="00EF75A0"/>
    <w:rsid w:val="00EF7B0C"/>
    <w:rsid w:val="00EF7E60"/>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C5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62"/>
    <w:rsid w:val="00F570C1"/>
    <w:rsid w:val="00F57224"/>
    <w:rsid w:val="00F57484"/>
    <w:rsid w:val="00F574DF"/>
    <w:rsid w:val="00F57A68"/>
    <w:rsid w:val="00F57CDE"/>
    <w:rsid w:val="00F57D96"/>
    <w:rsid w:val="00F604B6"/>
    <w:rsid w:val="00F60BB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4A4"/>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801B1"/>
    <w:rsid w:val="00F80372"/>
    <w:rsid w:val="00F814B7"/>
    <w:rsid w:val="00F81741"/>
    <w:rsid w:val="00F8184F"/>
    <w:rsid w:val="00F81A1C"/>
    <w:rsid w:val="00F8209A"/>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980"/>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表段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TableofFigures">
    <w:name w:val="table of figures"/>
    <w:basedOn w:val="BodyText"/>
    <w:next w:val="Normal"/>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Normal"/>
    <w:next w:val="EmailDiscussion2"/>
    <w:link w:val="EmailDiscussionChar"/>
    <w:qFormat/>
    <w:rsid w:val="004C6C1A"/>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12"/>
      </w:numPr>
    </w:pPr>
  </w:style>
  <w:style w:type="numbering" w:customStyle="1" w:styleId="CurrentList2">
    <w:name w:val="Current List2"/>
    <w:uiPriority w:val="99"/>
    <w:rsid w:val="008B62FB"/>
    <w:pPr>
      <w:numPr>
        <w:numId w:val="14"/>
      </w:numPr>
    </w:pPr>
  </w:style>
  <w:style w:type="character" w:customStyle="1" w:styleId="Heading5Char">
    <w:name w:val="Heading 5 Char"/>
    <w:basedOn w:val="DefaultParagraphFont"/>
    <w:link w:val="Heading5"/>
    <w:rsid w:val="00F90980"/>
    <w:rPr>
      <w:rFonts w:ascii="Arial" w:hAnsi="Arial"/>
      <w:sz w:val="22"/>
      <w:lang w:val="en-GB" w:eastAsia="ja-JP"/>
    </w:rPr>
  </w:style>
  <w:style w:type="paragraph" w:styleId="Revision">
    <w:name w:val="Revision"/>
    <w:hidden/>
    <w:uiPriority w:val="99"/>
    <w:semiHidden/>
    <w:rsid w:val="00F90980"/>
    <w:rPr>
      <w:color w:val="000000"/>
      <w:lang w:eastAsia="ja-JP"/>
    </w:rPr>
  </w:style>
  <w:style w:type="character" w:styleId="FollowedHyperlink">
    <w:name w:val="FollowedHyperlink"/>
    <w:basedOn w:val="DefaultParagraphFont"/>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bis-e/Inbox/Drafts/%5BOffline-303%5D%5BNES%5D%20TP%20on%20NW%20DTX%EF%BC%8FDRX%20(Huawei%EF%BC%8FApp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panidx\OneDrive%20-%20InterDigital%20Communications,%20Inc\Documents\3GPP%20RAN\TSGR2_119bis-e\Docs\R2-2210595.zip" TargetMode="External"/><Relationship Id="rId4" Type="http://schemas.openxmlformats.org/officeDocument/2006/relationships/settings" Target="settings.xml"/><Relationship Id="rId9" Type="http://schemas.openxmlformats.org/officeDocument/2006/relationships/hyperlink" Target="file:///C:\Users\mtk65284\Documents\3GPP\tsg_ran\WG2_RL2\TSGR2_119bis-e\Docs\R2-2210253.zip"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F1717-0FD9-4E16-991A-0726703C2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11</Pages>
  <Words>4848</Words>
  <Characters>25699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30487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Ericsson</cp:lastModifiedBy>
  <cp:revision>39</cp:revision>
  <cp:lastPrinted>2017-03-22T08:13:00Z</cp:lastPrinted>
  <dcterms:created xsi:type="dcterms:W3CDTF">2022-10-19T10:52:00Z</dcterms:created>
  <dcterms:modified xsi:type="dcterms:W3CDTF">2022-10-19T11:58:00Z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(2)0D+Z7ld+YEmhAlLYSZ9ai6de4IzmacSVwtxYZCTCyjGEtuxFERCQZRNWcnliHb7yW5LyuhO4
oDsPnn3Ws+9cr/iOPbJMurq6Lkxc0AcNYQGDxG+V4njaz5ycxgkMCPBwfRLlh9Zdeerv8Nrz
YxAwkYOtqBxK4KtfExf9iUAMdLJ9HyrlyaH/OctwCjxbE7CQh6QY4qDek7r5KN5i3JomG90d
cHh7le/C/03Jwv6rPJ</vt:lpwstr>
  </property>
  <property fmtid="{D5CDD505-2E9C-101B-9397-08002B2CF9AE}" pid="3" name="_2015_ms_pID_7253431">
    <vt:lpwstr>YUeIbqHZNaZicSbQCwuiRj46l6rNrK7ZJaEVRNYhabL1HqD2fEe1BH
IISoSPfukl5nKcR+K7vwefiCB8Xh2KJrkF0xQqGCdvH2uKRL4IJRoNfKSW1V1lSEn01pqTAm
C5F3EuxmbFVp4YzaYb7R9YyNSSXPVeYfAovPr6rkrzq5Vv7T6q11tH/2FL4IS0J0Fl1CITPJ
8cbk+KZ8EHEDdJ+M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MSIP_Label_a7295cc1-d279-42ac-ab4d-3b0f4fece050_Enabled">
    <vt:lpwstr>true</vt:lpwstr>
  </property>
  <property fmtid="{D5CDD505-2E9C-101B-9397-08002B2CF9AE}" pid="9" name="MSIP_Label_a7295cc1-d279-42ac-ab4d-3b0f4fece050_SetDate">
    <vt:lpwstr>2022-10-19T07:51:48Z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2cef1aff-a639-4ba9-9edc-ad1596426073</vt:lpwstr>
  </property>
  <property fmtid="{D5CDD505-2E9C-101B-9397-08002B2CF9AE}" pid="14" name="MSIP_Label_a7295cc1-d279-42ac-ab4d-3b0f4fece050_ContentBits">
    <vt:lpwstr>0</vt:lpwstr>
  </property>
  <property fmtid="{D5CDD505-2E9C-101B-9397-08002B2CF9AE}" pid="15" name="GrammarlyDocumentId">
    <vt:lpwstr>4721945aca9d8dd64e488897ba2f0beac53278fe321b1241804620de15e0b369</vt:lpwstr>
  </property>
</Properties>
</file>