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r w:rsidRPr="00195242">
        <w:rPr>
          <w:rFonts w:ascii="Arial" w:hAnsi="Arial" w:cs="Arial"/>
          <w:sz w:val="22"/>
        </w:rPr>
        <w:t>FS_Netw_Energy_NR–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8" w:history="1">
        <w:r w:rsidR="00195242" w:rsidRPr="00195242">
          <w:rPr>
            <w:rStyle w:val="af8"/>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1: gNB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2: gNB is expected to turn off its transmission / reception only for data traffic during Cell DTX / DRX OFF duration (i.e. gNB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3: gNB is expected to turn off its dynamic transmission / reception during Cell DTX / DRX OFF duration (i.e. gNB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Example 4: gNB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gNB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gNB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Dynamic L1/L2 group signalling from NW to provide NW DTX mode/configuration is also considered in RAN2</w:t>
      </w:r>
    </w:p>
    <w:p w14:paraId="5BD5D452" w14:textId="77777777"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af6"/>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af6"/>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b) or gNB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gNB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W DTX/DRX may stand for the spirit that the network transmits signal discontinuously no matter the exact level of operation, such as cell level, cell group level or gNB level DTX/DRX. We prefer to use a general terminology.</w:t>
            </w:r>
          </w:p>
        </w:tc>
      </w:tr>
    </w:tbl>
    <w:p w14:paraId="159E745F" w14:textId="7B7B8ACE" w:rsidR="0019132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Periodic DTX is assumed as a baseline. The gNB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was captured in the agreement, not clear what it meant. The online discussion seemed to e related to NW behaviour (</w:t>
            </w:r>
            <w:r w:rsidRPr="00093134">
              <w:rPr>
                <w:rFonts w:eastAsiaTheme="minorEastAsia"/>
                <w:bCs/>
                <w:lang w:eastAsia="zh-CN"/>
              </w:rPr>
              <w:t xml:space="preserve">Proposal 7: RAN2 discuss whether to allow multiple expected gNB DTX and DRX behaviors </w:t>
            </w:r>
            <w:r w:rsidRPr="00093134">
              <w:rPr>
                <w:rFonts w:eastAsiaTheme="minorEastAsia"/>
                <w:bCs/>
                <w:lang w:eastAsia="zh-CN"/>
              </w:rPr>
              <w:lastRenderedPageBreak/>
              <w:t>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1. cell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signalling, we don’t understand why we have to put an emphasis on ‘via L1/L2 signalling’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via dynamic L1/L2 signalling. The dynamic L1/L2 signalling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1AA5DD92" w14:textId="77777777" w:rsidR="00882285" w:rsidRPr="00CE0FE0" w:rsidRDefault="00882285" w:rsidP="00882285">
            <w:pPr>
              <w:spacing w:after="0"/>
              <w:rPr>
                <w:rFonts w:eastAsiaTheme="minor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e are generally ok with current version</w:t>
            </w:r>
            <w:r>
              <w:rPr>
                <w:lang w:eastAsia="zh-CN"/>
              </w:rPr>
              <w:t xml:space="preserve"> </w:t>
            </w:r>
            <w:r>
              <w:rPr>
                <w:rFonts w:eastAsiaTheme="minorEastAsia"/>
                <w:bCs/>
                <w:lang w:eastAsia="zh-CN"/>
              </w:rPr>
              <w:t>and</w:t>
            </w:r>
            <w:r>
              <w:rPr>
                <w:rFonts w:eastAsiaTheme="minorEastAsia"/>
                <w:bCs/>
                <w:lang w:eastAsia="zh-CN"/>
              </w:rPr>
              <w:t xml:space="preserve"> </w:t>
            </w:r>
            <w:r>
              <w:rPr>
                <w:rFonts w:eastAsiaTheme="minorEastAsia"/>
                <w:bCs/>
                <w:lang w:eastAsia="zh-CN"/>
              </w:rPr>
              <w:t xml:space="preserve">agree that </w:t>
            </w:r>
            <w:r>
              <w:rPr>
                <w:rFonts w:eastAsiaTheme="minorEastAsia"/>
                <w:bCs/>
                <w:lang w:eastAsia="zh-CN"/>
              </w:rPr>
              <w:t>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hint="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configuration can be indicated to the UE via dynamic L1/L2 signalling.</w:t>
            </w:r>
            <w:r>
              <w:rPr>
                <w:lang w:eastAsia="zh-CN"/>
              </w:rPr>
              <w:t>”, we think it should be FFS the NW configuration is indicated to UE since the indication may not be necessary if only one DTX configuration is supported. The definition for NW DTX mode should be described clearly</w:t>
            </w:r>
            <w:r>
              <w:rPr>
                <w:lang w:eastAsia="zh-CN"/>
              </w:rPr>
              <w:t xml:space="preserve"> (</w:t>
            </w:r>
            <w:r>
              <w:rPr>
                <w:lang w:eastAsia="zh-CN"/>
              </w:rPr>
              <w:t xml:space="preserve">e.g., it </w:t>
            </w:r>
            <w:r>
              <w:rPr>
                <w:lang w:eastAsia="zh-CN"/>
              </w:rPr>
              <w:t>refers to</w:t>
            </w:r>
            <w:r>
              <w:rPr>
                <w:lang w:eastAsia="zh-CN"/>
              </w:rPr>
              <w:t xml:space="preserve"> NW </w:t>
            </w:r>
            <w:r>
              <w:rPr>
                <w:rFonts w:eastAsiaTheme="minorEastAsia"/>
                <w:lang w:eastAsia="zh-CN"/>
              </w:rPr>
              <w:t>transmission/non-transmission</w:t>
            </w:r>
            <w:r>
              <w:rPr>
                <w:rFonts w:eastAsiaTheme="minorEastAsia"/>
                <w:lang w:eastAsia="zh-CN"/>
              </w:rPr>
              <w:t>)</w:t>
            </w:r>
            <w:r>
              <w:rPr>
                <w:lang w:eastAsia="zh-CN"/>
              </w:rPr>
              <w:t>.</w:t>
            </w:r>
          </w:p>
          <w:p w14:paraId="5A89E8B5" w14:textId="77777777" w:rsidR="00803439" w:rsidRDefault="00803439" w:rsidP="00803439">
            <w:pPr>
              <w:snapToGrid w:val="0"/>
              <w:jc w:val="both"/>
              <w:rPr>
                <w:lang w:eastAsia="zh-CN"/>
              </w:rPr>
            </w:pPr>
            <w:r>
              <w:rPr>
                <w:lang w:eastAsia="zh-CN"/>
              </w:rPr>
              <w:t>On the examples for gNB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We wonder whether RAR should be considered in gNB DTX/DRX behaviour and whether the group common signal should also be considered if group L1/L2 signalling is introduced to indicate the UE on NW DTX mode. Following is the example for changes of the TP on gNB behavior when RAR and group common signalling are considered:</w:t>
            </w:r>
          </w:p>
          <w:p w14:paraId="6816DFE7" w14:textId="77777777" w:rsidR="00803439" w:rsidRDefault="00803439" w:rsidP="00803439">
            <w:pPr>
              <w:numPr>
                <w:ilvl w:val="0"/>
                <w:numId w:val="34"/>
              </w:numPr>
              <w:snapToGrid w:val="0"/>
              <w:jc w:val="both"/>
              <w:rPr>
                <w:color w:val="auto"/>
                <w:lang w:eastAsia="zh-CN"/>
              </w:rPr>
            </w:pPr>
            <w:r>
              <w:rPr>
                <w:lang w:eastAsia="zh-CN"/>
              </w:rPr>
              <w:t>Example 1: gNB is expected to turn off all transmission and reception for data traffic</w:t>
            </w:r>
            <w:ins w:id="1" w:author="Fujistu" w:date="2022-10-18T11:03:00Z">
              <w:r>
                <w:rPr>
                  <w:lang w:eastAsia="zh-CN"/>
                </w:rPr>
                <w:t>,</w:t>
              </w:r>
            </w:ins>
            <w:del w:id="2" w:author="Fujistu" w:date="2022-10-18T11:03:00Z">
              <w:r w:rsidDel="00A23FC7">
                <w:rPr>
                  <w:lang w:eastAsia="zh-CN"/>
                </w:rPr>
                <w:delText xml:space="preserve">and </w:delText>
              </w:r>
            </w:del>
            <w:r>
              <w:rPr>
                <w:lang w:eastAsia="zh-CN"/>
              </w:rPr>
              <w:t xml:space="preserve"> reference signal </w:t>
            </w:r>
            <w:ins w:id="3" w:author="Fujistu" w:date="2022-10-18T11:03:00Z">
              <w:r>
                <w:rPr>
                  <w:lang w:eastAsia="zh-CN"/>
                </w:rPr>
                <w:t xml:space="preserve">as well as </w:t>
              </w:r>
            </w:ins>
            <w:ins w:id="4" w:author="Fujistu" w:date="2022-10-19T15:05:00Z">
              <w:r>
                <w:rPr>
                  <w:lang w:eastAsia="zh-CN"/>
                </w:rPr>
                <w:t xml:space="preserve">group </w:t>
              </w:r>
            </w:ins>
            <w:ins w:id="5"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Example 2: gNB is expected to turn off its transmission / reception only for data traffic during Cell DTX / DRX OFF duration (i.e. gNB will still transmit / receive reference signals</w:t>
            </w:r>
            <w:ins w:id="6" w:author="Fujistu" w:date="2022-10-18T11:02:00Z">
              <w:r>
                <w:rPr>
                  <w:lang w:eastAsia="zh-CN"/>
                </w:rPr>
                <w:t xml:space="preserve"> and </w:t>
              </w:r>
            </w:ins>
            <w:ins w:id="7" w:author="Fujistu" w:date="2022-10-19T15:05:00Z">
              <w:r>
                <w:rPr>
                  <w:lang w:eastAsia="zh-CN"/>
                </w:rPr>
                <w:t xml:space="preserve">group </w:t>
              </w:r>
            </w:ins>
            <w:ins w:id="8"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gNB is expected to turn off its dynamic </w:t>
            </w:r>
            <w:ins w:id="9" w:author="Fujistu" w:date="2022-10-19T15:27:00Z">
              <w:r>
                <w:rPr>
                  <w:lang w:eastAsia="zh-CN"/>
                </w:rPr>
                <w:t xml:space="preserve">data </w:t>
              </w:r>
            </w:ins>
            <w:r>
              <w:rPr>
                <w:lang w:eastAsia="zh-CN"/>
              </w:rPr>
              <w:t xml:space="preserve">transmission / reception during Cell DTX / DRX OFF duration (i.e. gNB is expected to still perform periodic </w:t>
            </w:r>
            <w:r>
              <w:rPr>
                <w:lang w:eastAsia="zh-CN"/>
              </w:rPr>
              <w:lastRenderedPageBreak/>
              <w:t xml:space="preserve">transmission / reception, including SPS, CG-PUSCH, SR, </w:t>
            </w:r>
            <w:ins w:id="10" w:author="Fujistu" w:date="2022-10-18T11:01:00Z">
              <w:r>
                <w:rPr>
                  <w:lang w:eastAsia="zh-CN"/>
                </w:rPr>
                <w:t xml:space="preserve">RAR, </w:t>
              </w:r>
            </w:ins>
            <w:r>
              <w:rPr>
                <w:lang w:eastAsia="zh-CN"/>
              </w:rPr>
              <w:t xml:space="preserve">RACH, </w:t>
            </w:r>
            <w:del w:id="11" w:author="Fujistu" w:date="2022-10-18T11:01:00Z">
              <w:r w:rsidDel="00A23FC7">
                <w:rPr>
                  <w:lang w:eastAsia="zh-CN"/>
                </w:rPr>
                <w:delText xml:space="preserve">and </w:delText>
              </w:r>
            </w:del>
            <w:r>
              <w:rPr>
                <w:lang w:eastAsia="zh-CN"/>
              </w:rPr>
              <w:t>SRS</w:t>
            </w:r>
            <w:ins w:id="12" w:author="Fujistu" w:date="2022-10-18T11:01:00Z">
              <w:r>
                <w:rPr>
                  <w:lang w:eastAsia="zh-CN"/>
                </w:rPr>
                <w:t xml:space="preserve"> reference signal</w:t>
              </w:r>
            </w:ins>
            <w:ins w:id="13" w:author="Fujistu" w:date="2022-10-18T11:03:00Z">
              <w:r>
                <w:rPr>
                  <w:lang w:eastAsia="zh-CN"/>
                </w:rPr>
                <w:t xml:space="preserve"> and </w:t>
              </w:r>
            </w:ins>
            <w:ins w:id="14" w:author="Fujistu" w:date="2022-10-19T15:06:00Z">
              <w:r>
                <w:rPr>
                  <w:lang w:eastAsia="zh-CN"/>
                </w:rPr>
                <w:t xml:space="preserve">group </w:t>
              </w:r>
            </w:ins>
            <w:ins w:id="15"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Example 4: gNB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16" w:author="Fujistu" w:date="2022-10-18T11:34:00Z">
              <w:r>
                <w:rPr>
                  <w:i/>
                  <w:iCs/>
                  <w:lang w:eastAsia="zh-CN"/>
                </w:rPr>
                <w:t xml:space="preserve">if configured with </w:t>
              </w:r>
            </w:ins>
            <w:del w:id="17" w:author="Fujistu" w:date="2022-10-18T11:34:00Z">
              <w:r w:rsidDel="00F42583">
                <w:rPr>
                  <w:i/>
                  <w:iCs/>
                  <w:lang w:eastAsia="zh-CN"/>
                </w:rPr>
                <w:delText xml:space="preserve">during </w:delText>
              </w:r>
            </w:del>
            <w:ins w:id="18" w:author="Fujistu" w:date="2022-10-18T11:18:00Z">
              <w:r>
                <w:rPr>
                  <w:i/>
                  <w:iCs/>
                  <w:lang w:eastAsia="zh-CN"/>
                </w:rPr>
                <w:t>N</w:t>
              </w:r>
            </w:ins>
            <w:ins w:id="19" w:author="Fujistu" w:date="2022-10-18T11:19:00Z">
              <w:r>
                <w:rPr>
                  <w:i/>
                  <w:iCs/>
                  <w:lang w:eastAsia="zh-CN"/>
                </w:rPr>
                <w:t xml:space="preserve">W </w:t>
              </w:r>
            </w:ins>
            <w:r>
              <w:rPr>
                <w:i/>
                <w:iCs/>
                <w:lang w:eastAsia="zh-CN"/>
              </w:rPr>
              <w:t>DTX</w:t>
            </w:r>
            <w:ins w:id="20" w:author="Fujistu" w:date="2022-10-18T11:34:00Z">
              <w:r>
                <w:rPr>
                  <w:i/>
                  <w:iCs/>
                  <w:lang w:eastAsia="zh-CN"/>
                </w:rPr>
                <w:t>/DRX</w:t>
              </w:r>
            </w:ins>
            <w:del w:id="21" w:author="Fujistu" w:date="2022-10-18T11:34:00Z">
              <w:r w:rsidDel="00F42583">
                <w:rPr>
                  <w:i/>
                  <w:iCs/>
                  <w:lang w:eastAsia="zh-CN"/>
                </w:rPr>
                <w:delText xml:space="preserve"> </w:delText>
              </w:r>
            </w:del>
            <w:r>
              <w:rPr>
                <w:i/>
                <w:iCs/>
                <w:lang w:eastAsia="zh-CN"/>
              </w:rPr>
              <w:t>.”</w:t>
            </w:r>
          </w:p>
        </w:tc>
        <w:tc>
          <w:tcPr>
            <w:tcW w:w="4191" w:type="dxa"/>
          </w:tcPr>
          <w:p w14:paraId="3B103165" w14:textId="77777777" w:rsidR="00803439" w:rsidRPr="00CE0FE0" w:rsidRDefault="00803439" w:rsidP="00803439">
            <w:pPr>
              <w:spacing w:after="0"/>
              <w:rPr>
                <w:rFonts w:eastAsiaTheme="minorEastAsia"/>
                <w:bCs/>
                <w:lang w:eastAsia="zh-CN"/>
              </w:rPr>
            </w:pPr>
          </w:p>
        </w:tc>
      </w:tr>
    </w:tbl>
    <w:p w14:paraId="60073AFA" w14:textId="77777777" w:rsidR="00337B72" w:rsidRDefault="00337B72" w:rsidP="005641B3"/>
    <w:p w14:paraId="29D5B1D7" w14:textId="58430DAA" w:rsidR="00F664A4" w:rsidRDefault="00F664A4" w:rsidP="00F664A4">
      <w:pPr>
        <w:pStyle w:val="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According to the discussion during this RAN2 meeting, the agreements and FFS</w:t>
      </w:r>
      <w:r w:rsidR="00E84095">
        <w:rPr>
          <w:lang w:val="en-GB"/>
        </w:rPr>
        <w:t>es</w:t>
      </w:r>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Example 1: gNB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2: gNB is expected to turn off its transmission / reception only for data traffic during Cell DTX / DRX OFF duration (i.e. gNB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3: gNB is expected to turn off its dynamic transmission / reception during Cell DTX / DRX OFF duration (i.e. gNB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Example 4: gNB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RAN2 assumes that the options above are possible for gNB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gNB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Dynamic L1/L2 group signalling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af6"/>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af6"/>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lastRenderedPageBreak/>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af6"/>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gNB’s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gNB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af6"/>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 xml:space="preserve">Whether multiple configurations refer to separate configuration between DTX and DRX, or refer to different sets of configurations for DTX, and </w:t>
            </w:r>
            <w:r w:rsidRPr="0021574D">
              <w:rPr>
                <w:rFonts w:eastAsiaTheme="minorEastAsia"/>
                <w:strike/>
                <w:color w:val="FF0000"/>
                <w:lang w:val="en-GB" w:eastAsia="zh-CN"/>
              </w:rPr>
              <w:lastRenderedPageBreak/>
              <w:t>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af6"/>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lastRenderedPageBreak/>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NES gain will be maximized when the gNB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one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r w:rsidR="00C41F26">
              <w:rPr>
                <w:rFonts w:eastAsiaTheme="minorEastAsia"/>
                <w:bCs/>
                <w:lang w:eastAsia="zh-CN"/>
              </w:rPr>
              <w:t>can not</w:t>
            </w:r>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signalling </w:t>
            </w:r>
            <w:r>
              <w:rPr>
                <w:rFonts w:eastAsiaTheme="minorEastAsia"/>
                <w:bCs/>
                <w:lang w:eastAsia="zh-CN"/>
              </w:rPr>
              <w:t xml:space="preserve">but also RRC message is possible </w:t>
            </w:r>
            <w:r w:rsidR="00A56712">
              <w:rPr>
                <w:rFonts w:eastAsiaTheme="minorEastAsia"/>
                <w:bCs/>
                <w:lang w:eastAsia="zh-CN"/>
              </w:rPr>
              <w:t>just as vivo points out.</w:t>
            </w:r>
          </w:p>
        </w:tc>
      </w:tr>
    </w:tbl>
    <w:p w14:paraId="46287C3F" w14:textId="77777777" w:rsidR="00D30FE2" w:rsidRDefault="00D30FE2" w:rsidP="00F90980">
      <w:pPr>
        <w:rPr>
          <w:rFonts w:eastAsiaTheme="minorEastAsia"/>
          <w:lang w:val="en-GB"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9"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0"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gNB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the scenarios where DTX/DRX is already configured and the gNB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scenarios where DTX/DRX is already configured and the gNB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3"/>
      </w:pPr>
      <w:r>
        <w:lastRenderedPageBreak/>
        <w:t>#2 UE behaviour and gNB behavior</w:t>
      </w:r>
    </w:p>
    <w:p w14:paraId="3A58D454" w14:textId="0598B427" w:rsidR="00F90980" w:rsidRDefault="00F90980" w:rsidP="00F90980">
      <w:pPr>
        <w:rPr>
          <w:lang w:val="en-GB"/>
        </w:rPr>
      </w:pPr>
      <w:r w:rsidRPr="00E63F29">
        <w:rPr>
          <w:lang w:val="en-GB"/>
        </w:rPr>
        <w:t>There are 4 examples agreed for DTX/DRX. It would be good that for each example, the detailed UE and gNB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af6"/>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rom gNB side, which information needs to be transmitted and potential benefits for energy saving</w:t>
      </w:r>
    </w:p>
    <w:p w14:paraId="15FA4DA6" w14:textId="1229CA91" w:rsidR="00F90980" w:rsidRDefault="00F90980" w:rsidP="00E63F29">
      <w:pPr>
        <w:pStyle w:val="af6"/>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gNB/UE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bl>
    <w:p w14:paraId="500D59B6" w14:textId="77777777" w:rsidR="00F90980" w:rsidRDefault="00F90980" w:rsidP="00F90980">
      <w:pPr>
        <w:rPr>
          <w:rFonts w:eastAsiaTheme="minorEastAsia"/>
          <w:lang w:val="en-GB" w:eastAsia="zh-CN"/>
        </w:rPr>
      </w:pPr>
    </w:p>
    <w:p w14:paraId="00F6ACF7" w14:textId="25873DD0" w:rsidR="00F90980" w:rsidRDefault="00A51898" w:rsidP="00A51898">
      <w:pPr>
        <w:pStyle w:val="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5C5D18">
      <w:pPr>
        <w:pStyle w:val="af6"/>
        <w:numPr>
          <w:ilvl w:val="0"/>
          <w:numId w:val="17"/>
        </w:numPr>
        <w:ind w:firstLineChars="0"/>
      </w:pPr>
      <w:r w:rsidRPr="00A51898">
        <w:rPr>
          <w:rFonts w:eastAsiaTheme="minorEastAsia"/>
          <w:lang w:val="en-GB" w:eastAsia="zh-CN"/>
        </w:rPr>
        <w:t>Whether/how to align UE DRX with network DTX, including UE transmission/reception behavior during DTX</w:t>
      </w:r>
    </w:p>
    <w:p w14:paraId="64BD9654" w14:textId="057289BF" w:rsidR="00F90980" w:rsidRDefault="00F90980" w:rsidP="005C5D18">
      <w:pPr>
        <w:pStyle w:val="af6"/>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bl>
    <w:p w14:paraId="15A7123A" w14:textId="541B23EA" w:rsidR="00F90980"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t>
      </w:r>
      <w:r>
        <w:rPr>
          <w:rFonts w:eastAsiaTheme="minorEastAsia"/>
          <w:lang w:eastAsia="zh-CN"/>
        </w:rPr>
        <w:lastRenderedPageBreak/>
        <w:t>whenever needed. So it is better to focus on the above aspects which are more fundamental for the DTX/DRX mechanism.</w:t>
      </w:r>
    </w:p>
    <w:bookmarkEnd w:id="0"/>
    <w:p w14:paraId="51EDB763" w14:textId="4743EA23" w:rsidR="003E0FB1" w:rsidRDefault="003E0FB1" w:rsidP="003E0FB1">
      <w:pPr>
        <w:pStyle w:val="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1"/>
      <w:headerReference w:type="defaul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364E" w14:textId="77777777" w:rsidR="00D22197" w:rsidRDefault="00D22197">
      <w:r>
        <w:separator/>
      </w:r>
    </w:p>
    <w:p w14:paraId="61463CB4" w14:textId="77777777" w:rsidR="00D22197" w:rsidRDefault="00D22197"/>
  </w:endnote>
  <w:endnote w:type="continuationSeparator" w:id="0">
    <w:p w14:paraId="6383A73F" w14:textId="77777777" w:rsidR="00D22197" w:rsidRDefault="00D22197">
      <w:r>
        <w:continuationSeparator/>
      </w:r>
    </w:p>
    <w:p w14:paraId="4CB40409" w14:textId="77777777" w:rsidR="00D22197" w:rsidRDefault="00D22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D4D8" w14:textId="77777777" w:rsidR="00D22197" w:rsidRDefault="00D22197">
      <w:r>
        <w:separator/>
      </w:r>
    </w:p>
    <w:p w14:paraId="6A2B4C31" w14:textId="77777777" w:rsidR="00D22197" w:rsidRDefault="00D22197"/>
  </w:footnote>
  <w:footnote w:type="continuationSeparator" w:id="0">
    <w:p w14:paraId="798DEAB8" w14:textId="77777777" w:rsidR="00D22197" w:rsidRDefault="00D22197">
      <w:r>
        <w:continuationSeparator/>
      </w:r>
    </w:p>
    <w:p w14:paraId="54728C21" w14:textId="77777777" w:rsidR="00D22197" w:rsidRDefault="00D221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D30FE2" w:rsidRDefault="00D30FE2"/>
  <w:p w14:paraId="11C851D8" w14:textId="77777777" w:rsidR="00D30FE2" w:rsidRDefault="00D30F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5D0711BD" w:rsidR="00D30FE2" w:rsidRDefault="00D30FE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0137D5">
      <w:rPr>
        <w:rFonts w:ascii="Arial" w:hAnsi="Arial" w:cs="Arial"/>
        <w:b/>
        <w:bCs/>
        <w:noProof/>
        <w:sz w:val="18"/>
      </w:rPr>
      <w:t>5</w:t>
    </w:r>
    <w:r>
      <w:rPr>
        <w:rFonts w:ascii="Arial" w:hAnsi="Arial" w:cs="Arial"/>
        <w:b/>
        <w:bCs/>
        <w:sz w:val="18"/>
      </w:rPr>
      <w:fldChar w:fldCharType="end"/>
    </w:r>
  </w:p>
  <w:p w14:paraId="4653D034" w14:textId="77777777" w:rsidR="00D30FE2" w:rsidRDefault="00D30F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D5683"/>
    <w:multiLevelType w:val="hybridMultilevel"/>
    <w:tmpl w:val="CB900976"/>
    <w:lvl w:ilvl="0" w:tplc="B1186F14">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9" w15:restartNumberingAfterBreak="0">
    <w:nsid w:val="33B27170"/>
    <w:multiLevelType w:val="hybridMultilevel"/>
    <w:tmpl w:val="58D66268"/>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6C1E1B12"/>
    <w:multiLevelType w:val="hybridMultilevel"/>
    <w:tmpl w:val="6C6E4252"/>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6D37312C"/>
    <w:multiLevelType w:val="hybridMultilevel"/>
    <w:tmpl w:val="4AC26546"/>
    <w:lvl w:ilvl="0" w:tplc="CA48B966">
      <w:start w:val="1"/>
      <w:numFmt w:val="decimal"/>
      <w:lvlText w:val="%1)"/>
      <w:lvlJc w:val="left"/>
      <w:pPr>
        <w:ind w:left="720" w:hanging="360"/>
      </w:pPr>
      <w:rPr>
        <w:rFonts w:ascii="Times New Roman" w:eastAsia="宋体"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417657">
    <w:abstractNumId w:val="32"/>
  </w:num>
  <w:num w:numId="2" w16cid:durableId="640110207">
    <w:abstractNumId w:val="15"/>
  </w:num>
  <w:num w:numId="3" w16cid:durableId="120728630">
    <w:abstractNumId w:val="30"/>
  </w:num>
  <w:num w:numId="4" w16cid:durableId="1847747213">
    <w:abstractNumId w:val="0"/>
  </w:num>
  <w:num w:numId="5" w16cid:durableId="418257514">
    <w:abstractNumId w:val="11"/>
  </w:num>
  <w:num w:numId="6" w16cid:durableId="783502751">
    <w:abstractNumId w:val="12"/>
  </w:num>
  <w:num w:numId="7" w16cid:durableId="1367024058">
    <w:abstractNumId w:val="5"/>
  </w:num>
  <w:num w:numId="8" w16cid:durableId="12727921">
    <w:abstractNumId w:val="16"/>
  </w:num>
  <w:num w:numId="9" w16cid:durableId="1692224119">
    <w:abstractNumId w:val="7"/>
  </w:num>
  <w:num w:numId="10" w16cid:durableId="836843236">
    <w:abstractNumId w:val="6"/>
  </w:num>
  <w:num w:numId="11" w16cid:durableId="1437676528">
    <w:abstractNumId w:val="3"/>
  </w:num>
  <w:num w:numId="12" w16cid:durableId="355347350">
    <w:abstractNumId w:val="20"/>
  </w:num>
  <w:num w:numId="13" w16cid:durableId="294257588">
    <w:abstractNumId w:val="10"/>
  </w:num>
  <w:num w:numId="14" w16cid:durableId="2029791984">
    <w:abstractNumId w:val="17"/>
  </w:num>
  <w:num w:numId="15" w16cid:durableId="1094210319">
    <w:abstractNumId w:val="18"/>
  </w:num>
  <w:num w:numId="16" w16cid:durableId="1173644561">
    <w:abstractNumId w:val="14"/>
  </w:num>
  <w:num w:numId="17" w16cid:durableId="650906876">
    <w:abstractNumId w:val="26"/>
  </w:num>
  <w:num w:numId="18" w16cid:durableId="1358193093">
    <w:abstractNumId w:val="4"/>
  </w:num>
  <w:num w:numId="19" w16cid:durableId="1571304683">
    <w:abstractNumId w:val="21"/>
  </w:num>
  <w:num w:numId="20" w16cid:durableId="570383157">
    <w:abstractNumId w:val="27"/>
  </w:num>
  <w:num w:numId="21" w16cid:durableId="559678443">
    <w:abstractNumId w:val="2"/>
  </w:num>
  <w:num w:numId="22" w16cid:durableId="1508132014">
    <w:abstractNumId w:val="33"/>
  </w:num>
  <w:num w:numId="23" w16cid:durableId="1620141678">
    <w:abstractNumId w:val="13"/>
  </w:num>
  <w:num w:numId="24" w16cid:durableId="1542282407">
    <w:abstractNumId w:val="31"/>
  </w:num>
  <w:num w:numId="25" w16cid:durableId="259723985">
    <w:abstractNumId w:val="8"/>
  </w:num>
  <w:num w:numId="26" w16cid:durableId="1614046521">
    <w:abstractNumId w:val="19"/>
  </w:num>
  <w:num w:numId="27" w16cid:durableId="513737177">
    <w:abstractNumId w:val="25"/>
  </w:num>
  <w:num w:numId="28" w16cid:durableId="2008055274">
    <w:abstractNumId w:val="9"/>
  </w:num>
  <w:num w:numId="29" w16cid:durableId="348339661">
    <w:abstractNumId w:val="23"/>
  </w:num>
  <w:num w:numId="30" w16cid:durableId="876087397">
    <w:abstractNumId w:val="1"/>
  </w:num>
  <w:num w:numId="31" w16cid:durableId="1318538459">
    <w:abstractNumId w:val="29"/>
  </w:num>
  <w:num w:numId="32" w16cid:durableId="332535848">
    <w:abstractNumId w:val="24"/>
  </w:num>
  <w:num w:numId="33" w16cid:durableId="1360934332">
    <w:abstractNumId w:val="28"/>
  </w:num>
  <w:num w:numId="34" w16cid:durableId="1909608223">
    <w:abstractNumId w:val="2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stu">
    <w15:presenceInfo w15:providerId="None" w15:userId="Fujis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6B0"/>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F"/>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8AE"/>
    <w:rsid w:val="00315A45"/>
    <w:rsid w:val="00315A99"/>
    <w:rsid w:val="00316680"/>
    <w:rsid w:val="00316748"/>
    <w:rsid w:val="00316B6E"/>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8E"/>
    <w:rsid w:val="00341028"/>
    <w:rsid w:val="0034128E"/>
    <w:rsid w:val="003415FC"/>
    <w:rsid w:val="00341937"/>
    <w:rsid w:val="00341AAB"/>
    <w:rsid w:val="0034205E"/>
    <w:rsid w:val="00342268"/>
    <w:rsid w:val="003429DC"/>
    <w:rsid w:val="00342E78"/>
    <w:rsid w:val="00343526"/>
    <w:rsid w:val="003435FF"/>
    <w:rsid w:val="00343E90"/>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671"/>
    <w:rsid w:val="0037376C"/>
    <w:rsid w:val="0037390A"/>
    <w:rsid w:val="003747CC"/>
    <w:rsid w:val="003749B5"/>
    <w:rsid w:val="00374A68"/>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105F"/>
    <w:rsid w:val="004014B1"/>
    <w:rsid w:val="004019C9"/>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C3C"/>
    <w:rsid w:val="00653D84"/>
    <w:rsid w:val="0065420B"/>
    <w:rsid w:val="0065485F"/>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622F"/>
    <w:rsid w:val="00AF64A6"/>
    <w:rsid w:val="00AF6973"/>
    <w:rsid w:val="00AF6B97"/>
    <w:rsid w:val="00AF716C"/>
    <w:rsid w:val="00AF785D"/>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521"/>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color w:val="auto"/>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0"/>
    <w:link w:val="af7"/>
    <w:uiPriority w:val="34"/>
    <w:qFormat/>
    <w:rsid w:val="00F92129"/>
    <w:pPr>
      <w:ind w:firstLineChars="200" w:firstLine="420"/>
      <w:textAlignment w:val="baseline"/>
    </w:pPr>
    <w:rPr>
      <w:rFonts w:eastAsia="Times New Roman"/>
      <w:color w:val="auto"/>
      <w:lang w:eastAsia="en-US"/>
    </w:rPr>
  </w:style>
  <w:style w:type="character" w:customStyle="1" w:styleId="af7">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c">
    <w:name w:val="table of figures"/>
    <w:basedOn w:val="af0"/>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50">
    <w:name w:val="标题 5 字符"/>
    <w:basedOn w:val="a1"/>
    <w:link w:val="5"/>
    <w:rsid w:val="00F90980"/>
    <w:rPr>
      <w:rFonts w:ascii="Arial" w:hAnsi="Arial"/>
      <w:sz w:val="22"/>
      <w:lang w:val="en-GB" w:eastAsia="ja-JP"/>
    </w:rPr>
  </w:style>
  <w:style w:type="paragraph" w:styleId="afd">
    <w:name w:val="Revision"/>
    <w:hidden/>
    <w:uiPriority w:val="99"/>
    <w:semiHidden/>
    <w:rsid w:val="00F90980"/>
    <w:rPr>
      <w:color w:val="000000"/>
      <w:lang w:eastAsia="ja-JP"/>
    </w:rPr>
  </w:style>
  <w:style w:type="character" w:styleId="afe">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bis-e/Inbox/Drafts/%5BOffline-303%5D%5BNES%5D%20TP%20on%20NW%20DTX%EF%BC%8FDRX%20(Huawei%EF%BC%8FApp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panidx\OneDrive%20-%20InterDigital%20Communications,%20Inc\Documents\3GPP%20RAN\TSGR2_119bis-e\Docs\R2-2210595.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bis-e\Docs\R2-2210253.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9D1B0-5ABF-4E42-9432-8EB527704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20461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Fujistu</cp:lastModifiedBy>
  <cp:revision>19</cp:revision>
  <cp:lastPrinted>2017-03-22T08:13:00Z</cp:lastPrinted>
  <dcterms:created xsi:type="dcterms:W3CDTF">2022-10-18T08:05:00Z</dcterms:created>
  <dcterms:modified xsi:type="dcterms:W3CDTF">2022-10-19T08:11:00Z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(2)0D+Z7ld+YEmhAlLYSZ9ai6de4IzmacSVwtxYZCTCyjGEtuxFERCQZRNWcnliHb7yW5LyuhO4
oDsPnn3Ws+9cr/iOPbJMurq6Lkxc0AcNYQGDxG+V4njaz5ycxgkMCPBwfRLlh9Zdeerv8Nrz
YxAwkYOtqBxK4KtfExf9iUAMdLJ9HyrlyaH/OctwCjxbE7CQh6QY4qDek7r5KN5i3JomG90d
cHh7le/C/03Jwv6rPJ</vt:lpwstr>
  </property>
  <property fmtid="{D5CDD505-2E9C-101B-9397-08002B2CF9AE}" pid="3" name="_2015_ms_pID_7253431">
    <vt:lpwstr>YUeIbqHZNaZicSbQCwuiRj46l6rNrK7ZJaEVRNYhabL1HqD2fEe1BH
IISoSPfukl5nKcR+K7vwefiCB8Xh2KJrkF0xQqGCdvH2uKRL4IJRoNfKSW1V1lSEn01pqTAm
C5F3EuxmbFVp4YzaYb7R9YyNSSXPVeYfAovPr6rkrzq5Vv7T6q11tH/2FL4IS0J0Fl1CITPJ
8cbk+KZ8EHEDdJ+M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MSIP_Label_a7295cc1-d279-42ac-ab4d-3b0f4fece050_Enabled">
    <vt:lpwstr>true</vt:lpwstr>
  </property>
  <property fmtid="{D5CDD505-2E9C-101B-9397-08002B2CF9AE}" pid="9" name="MSIP_Label_a7295cc1-d279-42ac-ab4d-3b0f4fece050_SetDate">
    <vt:lpwstr>2022-10-19T07:51:48Z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2cef1aff-a639-4ba9-9edc-ad1596426073</vt:lpwstr>
  </property>
  <property fmtid="{D5CDD505-2E9C-101B-9397-08002B2CF9AE}" pid="14" name="MSIP_Label_a7295cc1-d279-42ac-ab4d-3b0f4fece050_ContentBits">
    <vt:lpwstr>0</vt:lpwstr>
  </property>
</Properties>
</file>