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391BF" w14:textId="5A3D7CE2" w:rsidR="006401AC" w:rsidRDefault="00E03757">
      <w:pPr>
        <w:pStyle w:val="a9"/>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a9"/>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a9"/>
        <w:rPr>
          <w:rFonts w:cs="Arial"/>
          <w:bCs/>
          <w:sz w:val="24"/>
        </w:rPr>
      </w:pPr>
    </w:p>
    <w:p w14:paraId="59BEB31E" w14:textId="77777777" w:rsidR="006401AC" w:rsidRDefault="00EB0C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b/>
          <w:bCs/>
          <w:sz w:val="24"/>
        </w:rPr>
        <w:t>][</w:t>
      </w:r>
      <w:proofErr w:type="gramEnd"/>
      <w:r>
        <w:rPr>
          <w:rFonts w:cs="Arial" w:hint="eastAsia"/>
          <w:b/>
          <w:bCs/>
          <w:sz w:val="24"/>
          <w:lang w:val="en-US" w:eastAsia="zh-CN"/>
        </w:rPr>
        <w:t>120</w:t>
      </w:r>
      <w:r>
        <w:rPr>
          <w:rFonts w:cs="Arial"/>
          <w:b/>
          <w:bCs/>
          <w:sz w:val="24"/>
        </w:rPr>
        <w:t>][</w:t>
      </w:r>
      <w:proofErr w:type="spellStart"/>
      <w:r>
        <w:rPr>
          <w:rFonts w:cs="Arial" w:hint="eastAsia"/>
          <w:b/>
          <w:bCs/>
          <w:sz w:val="24"/>
          <w:lang w:val="en-US" w:eastAsia="zh-CN"/>
        </w:rPr>
        <w:t>IoT</w:t>
      </w:r>
      <w:proofErr w:type="spellEnd"/>
      <w:r>
        <w:rPr>
          <w:rFonts w:cs="Arial" w:hint="eastAsia"/>
          <w:b/>
          <w:bCs/>
          <w:sz w:val="24"/>
          <w:lang w:val="en-US" w:eastAsia="zh-CN"/>
        </w:rPr>
        <w:t xml:space="preserve">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宋体"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 xml:space="preserve">HARQ enhancements for </w:t>
      </w:r>
      <w:proofErr w:type="spellStart"/>
      <w:r>
        <w:rPr>
          <w:rFonts w:cs="Arial" w:hint="eastAsia"/>
          <w:lang w:val="en-US" w:eastAsia="zh-CN"/>
        </w:rPr>
        <w:t>IoT</w:t>
      </w:r>
      <w:proofErr w:type="spellEnd"/>
      <w:r>
        <w:rPr>
          <w:rFonts w:cs="Arial" w:hint="eastAsia"/>
          <w:lang w:val="en-US" w:eastAsia="zh-CN"/>
        </w:rPr>
        <w:t xml:space="preserve"> NTN</w:t>
      </w:r>
      <w:r>
        <w:rPr>
          <w:rFonts w:cs="Arial"/>
          <w:lang w:eastAsia="zh-CN"/>
        </w:rPr>
        <w:t>.</w:t>
      </w:r>
    </w:p>
    <w:p w14:paraId="3C9CF51A" w14:textId="77777777" w:rsidR="006401AC" w:rsidRDefault="00EB0C0D">
      <w:pPr>
        <w:pStyle w:val="EmailDiscussion"/>
      </w:pPr>
      <w:r>
        <w:t>[AT119bis-e][120][</w:t>
      </w:r>
      <w:proofErr w:type="spellStart"/>
      <w:r>
        <w:t>IoT</w:t>
      </w:r>
      <w:proofErr w:type="spellEnd"/>
      <w:r>
        <w:t xml:space="preserve">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9" w:tooltip="C:Data3GPPExtractsR2-2210152 Discussion on the HARQ enhancement for IoT-NTN.docx" w:history="1">
        <w:r>
          <w:rPr>
            <w:rStyle w:val="ac"/>
          </w:rPr>
          <w:t>R2-2210152</w:t>
        </w:r>
      </w:hyperlink>
      <w:r>
        <w:t xml:space="preserve"> as well as p6 and p8 from </w:t>
      </w:r>
      <w:hyperlink r:id="rId10" w:tooltip="C:Data3GPPExtractsR2-2210036 Discussion on disabling of HARQ feedback.doc" w:history="1">
        <w:r>
          <w:rPr>
            <w:rStyle w:val="ac"/>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宋体"/>
          <w:sz w:val="36"/>
          <w:lang w:eastAsia="zh-CN"/>
        </w:rPr>
      </w:pPr>
      <w:proofErr w:type="gramStart"/>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roofErr w:type="gramEnd"/>
    </w:p>
    <w:tbl>
      <w:tblPr>
        <w:tblStyle w:val="ab"/>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proofErr w:type="spellStart"/>
            <w:r>
              <w:rPr>
                <w:rFonts w:cs="Arial" w:hint="eastAsia"/>
                <w:lang w:eastAsia="zh-CN"/>
              </w:rPr>
              <w:t>H</w:t>
            </w:r>
            <w:r>
              <w:rPr>
                <w:rFonts w:cs="Arial"/>
                <w:lang w:eastAsia="zh-CN"/>
              </w:rPr>
              <w:t>aitao</w:t>
            </w:r>
            <w:proofErr w:type="spellEnd"/>
            <w:r>
              <w:rPr>
                <w:rFonts w:cs="Arial"/>
                <w:lang w:eastAsia="zh-CN"/>
              </w:rPr>
              <w:t xml:space="preserve">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w:t>
            </w:r>
            <w:proofErr w:type="spellStart"/>
            <w:r>
              <w:rPr>
                <w:rFonts w:cs="Arial" w:hint="eastAsia"/>
                <w:lang w:val="en-US" w:eastAsia="zh-CN"/>
              </w:rPr>
              <w:t>jiang</w:t>
            </w:r>
            <w:proofErr w:type="spellEnd"/>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proofErr w:type="spellStart"/>
            <w:r>
              <w:rPr>
                <w:rFonts w:cs="Arial"/>
                <w:lang w:val="en-US" w:eastAsia="zh-CN"/>
              </w:rPr>
              <w:t>MediaTek</w:t>
            </w:r>
            <w:proofErr w:type="spellEnd"/>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proofErr w:type="spellStart"/>
            <w:r>
              <w:rPr>
                <w:rFonts w:cs="Arial"/>
                <w:lang w:eastAsia="zh-CN"/>
              </w:rPr>
              <w:t>InterDigital</w:t>
            </w:r>
            <w:proofErr w:type="spellEnd"/>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proofErr w:type="spellStart"/>
            <w:r>
              <w:rPr>
                <w:rFonts w:cs="Arial"/>
                <w:lang w:val="en-US" w:eastAsia="zh-CN"/>
              </w:rPr>
              <w:t>Tangxun</w:t>
            </w:r>
            <w:proofErr w:type="spellEnd"/>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857975" w14:paraId="46A8F3AC" w14:textId="77777777">
        <w:trPr>
          <w:trHeight w:val="283"/>
        </w:trPr>
        <w:tc>
          <w:tcPr>
            <w:tcW w:w="1980" w:type="dxa"/>
            <w:vAlign w:val="center"/>
          </w:tcPr>
          <w:p w14:paraId="514B2BEC" w14:textId="6510C8AF" w:rsidR="00857975" w:rsidRDefault="00857975">
            <w:pPr>
              <w:spacing w:after="0"/>
              <w:jc w:val="center"/>
              <w:rPr>
                <w:rFonts w:cs="Arial"/>
                <w:lang w:eastAsia="zh-CN"/>
              </w:rPr>
            </w:pPr>
            <w:r>
              <w:rPr>
                <w:rFonts w:cs="Arial" w:hint="eastAsia"/>
                <w:lang w:eastAsia="zh-CN"/>
              </w:rPr>
              <w:t>CATT</w:t>
            </w:r>
          </w:p>
        </w:tc>
        <w:tc>
          <w:tcPr>
            <w:tcW w:w="1814" w:type="dxa"/>
            <w:vAlign w:val="center"/>
          </w:tcPr>
          <w:p w14:paraId="4BE0DD2B" w14:textId="4FEFCF1E" w:rsidR="00857975" w:rsidRDefault="00857975">
            <w:pPr>
              <w:spacing w:after="0"/>
              <w:jc w:val="center"/>
              <w:rPr>
                <w:rFonts w:cs="Arial"/>
                <w:lang w:eastAsia="zh-CN"/>
              </w:rPr>
            </w:pPr>
            <w:proofErr w:type="spellStart"/>
            <w:r>
              <w:rPr>
                <w:rFonts w:cs="Arial" w:hint="eastAsia"/>
                <w:lang w:eastAsia="zh-CN"/>
              </w:rPr>
              <w:t>Xiangdong</w:t>
            </w:r>
            <w:proofErr w:type="spellEnd"/>
            <w:r>
              <w:rPr>
                <w:rFonts w:cs="Arial" w:hint="eastAsia"/>
                <w:lang w:eastAsia="zh-CN"/>
              </w:rPr>
              <w:t xml:space="preserve"> Zhang</w:t>
            </w:r>
          </w:p>
        </w:tc>
        <w:tc>
          <w:tcPr>
            <w:tcW w:w="5837" w:type="dxa"/>
            <w:vAlign w:val="center"/>
          </w:tcPr>
          <w:p w14:paraId="0C918BB2" w14:textId="3DE9A12B" w:rsidR="00857975" w:rsidRDefault="00857975">
            <w:pPr>
              <w:spacing w:after="0"/>
              <w:jc w:val="center"/>
              <w:rPr>
                <w:rFonts w:cs="Arial"/>
                <w:lang w:eastAsia="zh-CN"/>
              </w:rPr>
            </w:pPr>
            <w:r>
              <w:rPr>
                <w:rFonts w:cs="Arial" w:hint="eastAsia"/>
                <w:lang w:eastAsia="zh-CN"/>
              </w:rPr>
              <w:t>zhangxiangdong@catt.cn</w:t>
            </w:r>
          </w:p>
        </w:tc>
      </w:tr>
    </w:tbl>
    <w:p w14:paraId="5A98D650" w14:textId="77777777" w:rsidR="006401AC" w:rsidRDefault="006401AC">
      <w:pPr>
        <w:rPr>
          <w:rFonts w:cs="Arial"/>
          <w:lang w:eastAsia="zh-CN"/>
        </w:rPr>
      </w:pPr>
    </w:p>
    <w:p w14:paraId="3462AA2F" w14:textId="77777777" w:rsidR="006401AC" w:rsidRDefault="00EB0C0D">
      <w:pPr>
        <w:pStyle w:val="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b"/>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af"/>
              <w:numPr>
                <w:ilvl w:val="0"/>
                <w:numId w:val="6"/>
              </w:numPr>
              <w:spacing w:after="120"/>
              <w:ind w:left="397" w:firstLine="0"/>
              <w:rPr>
                <w:rFonts w:eastAsia="宋体" w:cs="Arial"/>
              </w:rPr>
            </w:pPr>
            <w:r>
              <w:rPr>
                <w:rFonts w:eastAsia="宋体" w:cs="Arial" w:hint="eastAsia"/>
              </w:rPr>
              <w:t xml:space="preserve">For HARQ process with DL HARQ feedback disabled, the UE will not start </w:t>
            </w:r>
            <w:proofErr w:type="spellStart"/>
            <w:r>
              <w:rPr>
                <w:rFonts w:eastAsia="宋体" w:cs="Arial" w:hint="eastAsia"/>
              </w:rPr>
              <w:t>drx</w:t>
            </w:r>
            <w:proofErr w:type="spellEnd"/>
            <w:r>
              <w:rPr>
                <w:rFonts w:eastAsia="宋体" w:cs="Arial" w:hint="eastAsia"/>
              </w:rPr>
              <w:t>-HARQ-RTT-</w:t>
            </w:r>
            <w:proofErr w:type="spellStart"/>
            <w:r>
              <w:rPr>
                <w:rFonts w:eastAsia="宋体" w:cs="Arial" w:hint="eastAsia"/>
              </w:rPr>
              <w:t>TimerDL</w:t>
            </w:r>
            <w:proofErr w:type="spellEnd"/>
            <w:r>
              <w:rPr>
                <w:rFonts w:eastAsia="宋体" w:cs="Arial" w:hint="eastAsia"/>
              </w:rPr>
              <w:t>.</w:t>
            </w:r>
          </w:p>
          <w:p w14:paraId="49DD8397" w14:textId="77777777" w:rsidR="006401AC" w:rsidRDefault="00EB0C0D">
            <w:pPr>
              <w:pStyle w:val="af"/>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w:t>
            </w:r>
            <w:proofErr w:type="spellStart"/>
            <w:r>
              <w:rPr>
                <w:rFonts w:eastAsia="宋体" w:cs="Arial" w:hint="eastAsia"/>
              </w:rPr>
              <w:t>drx</w:t>
            </w:r>
            <w:proofErr w:type="spellEnd"/>
            <w:r>
              <w:rPr>
                <w:rFonts w:eastAsia="宋体" w:cs="Arial" w:hint="eastAsia"/>
              </w:rPr>
              <w:t>-HARQ-RTT-</w:t>
            </w:r>
            <w:proofErr w:type="spellStart"/>
            <w:r>
              <w:rPr>
                <w:rFonts w:eastAsia="宋体" w:cs="Arial" w:hint="eastAsia"/>
              </w:rPr>
              <w:t>TimerDL</w:t>
            </w:r>
            <w:proofErr w:type="spellEnd"/>
            <w:r>
              <w:rPr>
                <w:rFonts w:eastAsia="宋体" w:cs="Arial" w:hint="eastAsia"/>
              </w:rPr>
              <w:t xml:space="preserve"> by UE-</w:t>
            </w:r>
            <w:proofErr w:type="spellStart"/>
            <w:r>
              <w:rPr>
                <w:rFonts w:eastAsia="宋体" w:cs="Arial" w:hint="eastAsia"/>
              </w:rPr>
              <w:t>gNB</w:t>
            </w:r>
            <w:proofErr w:type="spellEnd"/>
            <w:r>
              <w:rPr>
                <w:rFonts w:eastAsia="宋体" w:cs="Arial" w:hint="eastAsia"/>
              </w:rPr>
              <w:t xml:space="preserve"> RTT and start the timer. </w:t>
            </w:r>
          </w:p>
          <w:p w14:paraId="520E2028" w14:textId="77777777" w:rsidR="006401AC" w:rsidRDefault="00EB0C0D">
            <w:pPr>
              <w:spacing w:after="120"/>
              <w:rPr>
                <w:rFonts w:eastAsia="宋体" w:cs="Arial"/>
                <w:lang w:val="en-US" w:eastAsia="zh-CN"/>
              </w:rPr>
            </w:pPr>
            <w:r>
              <w:rPr>
                <w:rFonts w:eastAsia="宋体" w:cs="Arial" w:hint="eastAsia"/>
                <w:lang w:eastAsia="en-GB"/>
              </w:rPr>
              <w:t xml:space="preserve">For HARQ process not configured with DL HARQ feedback enabled/disabled, </w:t>
            </w:r>
            <w:proofErr w:type="spellStart"/>
            <w:r>
              <w:rPr>
                <w:rFonts w:eastAsia="宋体" w:cs="Arial" w:hint="eastAsia"/>
                <w:lang w:eastAsia="en-GB"/>
              </w:rPr>
              <w:t>drx</w:t>
            </w:r>
            <w:proofErr w:type="spellEnd"/>
            <w:r>
              <w:rPr>
                <w:rFonts w:eastAsia="宋体" w:cs="Arial" w:hint="eastAsia"/>
                <w:lang w:eastAsia="en-GB"/>
              </w:rPr>
              <w:t>-HARQ-RTT-</w:t>
            </w:r>
            <w:proofErr w:type="spellStart"/>
            <w:r>
              <w:rPr>
                <w:rFonts w:eastAsia="宋体" w:cs="Arial" w:hint="eastAsia"/>
                <w:lang w:eastAsia="en-GB"/>
              </w:rPr>
              <w:t>TimerDL</w:t>
            </w:r>
            <w:proofErr w:type="spellEnd"/>
            <w:r>
              <w:rPr>
                <w:rFonts w:eastAsia="宋体" w:cs="Arial" w:hint="eastAsia"/>
                <w:lang w:eastAsia="en-GB"/>
              </w:rPr>
              <w:t xml:space="preserve"> behaves as per legacy</w:t>
            </w:r>
            <w:r>
              <w:rPr>
                <w:rFonts w:eastAsia="宋体" w:cs="Arial" w:hint="eastAsia"/>
              </w:rPr>
              <w:t>.</w:t>
            </w:r>
            <w:r>
              <w:rPr>
                <w:rFonts w:eastAsia="宋体" w:cs="Arial" w:hint="eastAsia"/>
                <w:lang w:eastAsia="zh-CN"/>
              </w:rPr>
              <w:t xml:space="preserve"> </w:t>
            </w:r>
          </w:p>
        </w:tc>
      </w:tr>
    </w:tbl>
    <w:p w14:paraId="76D4B087" w14:textId="77777777" w:rsidR="006401AC" w:rsidRDefault="006401AC">
      <w:pPr>
        <w:spacing w:after="120"/>
        <w:rPr>
          <w:rFonts w:eastAsia="宋体" w:cs="Arial"/>
          <w:lang w:eastAsia="zh-CN"/>
        </w:rPr>
      </w:pPr>
    </w:p>
    <w:p w14:paraId="58851B36" w14:textId="77777777" w:rsidR="006401AC" w:rsidRDefault="00EB0C0D">
      <w:r>
        <w:rPr>
          <w:rFonts w:eastAsia="宋体" w:cs="Arial" w:hint="eastAsia"/>
          <w:lang w:eastAsia="zh-CN"/>
        </w:rPr>
        <w:t xml:space="preserve">And </w:t>
      </w:r>
      <w:r>
        <w:t>RAN2-119 meeting agreed to support HARQ feedback enabling/disabling for DL and two HARQ modes for UL in both NB-</w:t>
      </w:r>
      <w:proofErr w:type="spellStart"/>
      <w:r>
        <w:t>IoT</w:t>
      </w:r>
      <w:proofErr w:type="spellEnd"/>
      <w:r>
        <w:t xml:space="preserve"> and </w:t>
      </w:r>
      <w:proofErr w:type="spellStart"/>
      <w:r>
        <w:t>eMTC</w:t>
      </w:r>
      <w:proofErr w:type="spellEnd"/>
      <w:r>
        <w:t xml:space="preserve">. </w:t>
      </w:r>
    </w:p>
    <w:tbl>
      <w:tblPr>
        <w:tblStyle w:val="ab"/>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af"/>
              <w:numPr>
                <w:ilvl w:val="0"/>
                <w:numId w:val="7"/>
              </w:numPr>
              <w:jc w:val="left"/>
            </w:pPr>
            <w:r>
              <w:t>Disabling DL HARQ feedback is supported for NB-</w:t>
            </w:r>
            <w:proofErr w:type="spellStart"/>
            <w:r>
              <w:t>IoT</w:t>
            </w:r>
            <w:proofErr w:type="spellEnd"/>
            <w:r>
              <w:t xml:space="preserve"> and </w:t>
            </w:r>
            <w:proofErr w:type="spellStart"/>
            <w:r>
              <w:t>eMTC</w:t>
            </w:r>
            <w:proofErr w:type="spellEnd"/>
            <w:r>
              <w:t xml:space="preserve"> NTN. FFS on UE capability</w:t>
            </w:r>
          </w:p>
          <w:p w14:paraId="30233CE0" w14:textId="77777777" w:rsidR="006401AC" w:rsidRDefault="00EB0C0D">
            <w:pPr>
              <w:pStyle w:val="af"/>
              <w:numPr>
                <w:ilvl w:val="0"/>
                <w:numId w:val="7"/>
              </w:numPr>
              <w:jc w:val="left"/>
            </w:pPr>
            <w:r>
              <w:t xml:space="preserve">For UL HARQ operation, introduce two HARQ modes, i.e., HARQ mode A and HARQ mode B in </w:t>
            </w:r>
            <w:proofErr w:type="spellStart"/>
            <w:r>
              <w:t>IoT</w:t>
            </w:r>
            <w:proofErr w:type="spellEnd"/>
            <w:r>
              <w:t xml:space="preserve"> NTN (both NB-</w:t>
            </w:r>
            <w:proofErr w:type="spellStart"/>
            <w:r>
              <w:t>IoT</w:t>
            </w:r>
            <w:proofErr w:type="spellEnd"/>
            <w:r>
              <w:t xml:space="preserve"> and </w:t>
            </w:r>
            <w:proofErr w:type="spellStart"/>
            <w:r>
              <w:t>eMTC</w:t>
            </w:r>
            <w:proofErr w:type="spellEnd"/>
            <w:r>
              <w:t xml:space="preserve"> NTN), similarly to NR NTN</w:t>
            </w:r>
          </w:p>
          <w:p w14:paraId="52E31B7D" w14:textId="77777777" w:rsidR="006401AC" w:rsidRDefault="00EB0C0D">
            <w:pPr>
              <w:pStyle w:val="af"/>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w:t>
            </w:r>
            <w:proofErr w:type="spellStart"/>
            <w:r>
              <w:t>IoT</w:t>
            </w:r>
            <w:proofErr w:type="spellEnd"/>
            <w:r>
              <w:t xml:space="preserve">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w:t>
      </w:r>
      <w:proofErr w:type="spellStart"/>
      <w:r>
        <w:t>IoT</w:t>
      </w:r>
      <w:proofErr w:type="spellEnd"/>
      <w:r>
        <w:t xml:space="preserve"> DL transmission, RAN1 is discussing the HARQ feedback enabling/disabling for DL transmission with below agreement:</w:t>
      </w:r>
    </w:p>
    <w:tbl>
      <w:tblPr>
        <w:tblStyle w:val="ab"/>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w:t>
            </w:r>
            <w:proofErr w:type="spellStart"/>
            <w:r>
              <w:rPr>
                <w:rFonts w:eastAsia="Calibri"/>
                <w:color w:val="000000" w:themeColor="text1"/>
                <w:lang w:val="en-US"/>
              </w:rPr>
              <w:t>IoT</w:t>
            </w:r>
            <w:proofErr w:type="spellEnd"/>
            <w:r>
              <w:rPr>
                <w:rFonts w:eastAsia="Calibri"/>
                <w:color w:val="000000" w:themeColor="text1"/>
                <w:lang w:val="en-US"/>
              </w:rPr>
              <w:t xml:space="preserve"> NTN, to configure/indicate enabling/disabling of HARQ feedback for downlink transmission, down select one or more from the following options:</w:t>
            </w:r>
          </w:p>
          <w:p w14:paraId="03C1B3A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af"/>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宋体"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 xml:space="preserve">some different </w:t>
      </w:r>
      <w:proofErr w:type="gramStart"/>
      <w:r>
        <w:t>behaviour</w:t>
      </w:r>
      <w:r>
        <w:rPr>
          <w:rFonts w:hint="eastAsia"/>
          <w:lang w:eastAsia="zh-CN"/>
        </w:rPr>
        <w:t>s</w:t>
      </w:r>
      <w:proofErr w:type="gramEnd"/>
      <w:r>
        <w:rPr>
          <w:rFonts w:hint="eastAsia"/>
          <w:lang w:val="en-US" w:eastAsia="zh-CN"/>
        </w:rPr>
        <w:t xml:space="preserve"> are needed </w:t>
      </w:r>
      <w:r>
        <w:t>for NB-</w:t>
      </w:r>
      <w:proofErr w:type="spellStart"/>
      <w:r>
        <w:t>IoT</w:t>
      </w:r>
      <w:proofErr w:type="spellEnd"/>
      <w:r>
        <w:t xml:space="preserve">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w:t>
      </w:r>
      <w:proofErr w:type="spellStart"/>
      <w:r>
        <w:rPr>
          <w:rFonts w:eastAsia="Arial"/>
        </w:rPr>
        <w:t>IoT</w:t>
      </w:r>
      <w:proofErr w:type="spellEnd"/>
      <w:r>
        <w:rPr>
          <w:rFonts w:eastAsia="Arial"/>
        </w:rPr>
        <w:t xml:space="preserve">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w:t>
      </w:r>
      <w:proofErr w:type="spellStart"/>
      <w:r>
        <w:rPr>
          <w:rFonts w:eastAsia="Arial"/>
        </w:rPr>
        <w:t>IoT</w:t>
      </w:r>
      <w:proofErr w:type="spellEnd"/>
      <w:r>
        <w:rPr>
          <w:rFonts w:eastAsia="Arial"/>
        </w:rPr>
        <w:t xml:space="preserve">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宋体" w:cs="Arial"/>
          <w:b/>
          <w:lang w:val="en-US" w:eastAsia="zh-CN"/>
        </w:rPr>
      </w:pPr>
      <w:r>
        <w:rPr>
          <w:rFonts w:cs="Arial" w:hint="eastAsia"/>
          <w:b/>
          <w:bCs/>
          <w:lang w:val="en-US" w:eastAsia="zh-CN"/>
        </w:rPr>
        <w:t xml:space="preserve">Q1: Do you agree to take R17 NR NTN DRX solution as baseline for </w:t>
      </w:r>
      <w:proofErr w:type="spellStart"/>
      <w:r>
        <w:rPr>
          <w:rFonts w:cs="Arial" w:hint="eastAsia"/>
          <w:b/>
          <w:bCs/>
          <w:lang w:val="en-US" w:eastAsia="zh-CN"/>
        </w:rPr>
        <w:t>IoT</w:t>
      </w:r>
      <w:proofErr w:type="spellEnd"/>
      <w:r>
        <w:rPr>
          <w:rFonts w:cs="Arial" w:hint="eastAsia"/>
          <w:b/>
          <w:bCs/>
          <w:lang w:val="en-US" w:eastAsia="zh-CN"/>
        </w:rPr>
        <w:t xml:space="preserve">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F5F6D00"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0AE5A665"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2B3D10D" w14:textId="77777777">
        <w:tc>
          <w:tcPr>
            <w:tcW w:w="1838" w:type="dxa"/>
          </w:tcPr>
          <w:p w14:paraId="086CE75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54F36731"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8CAAF4D" w14:textId="77777777" w:rsidR="006401AC" w:rsidRDefault="00EB0C0D">
            <w:pPr>
              <w:rPr>
                <w:rFonts w:eastAsia="宋体" w:cs="Arial"/>
                <w:b/>
                <w:lang w:eastAsia="zh-CN"/>
              </w:rPr>
            </w:pPr>
            <w:r>
              <w:rPr>
                <w:rFonts w:eastAsia="宋体" w:cs="Arial"/>
                <w:b/>
                <w:lang w:eastAsia="zh-CN"/>
              </w:rPr>
              <w:t xml:space="preserve"> </w:t>
            </w:r>
          </w:p>
        </w:tc>
      </w:tr>
      <w:tr w:rsidR="006401AC" w14:paraId="22E67C8A" w14:textId="77777777">
        <w:tc>
          <w:tcPr>
            <w:tcW w:w="1838" w:type="dxa"/>
          </w:tcPr>
          <w:p w14:paraId="37679C6A" w14:textId="77777777" w:rsidR="006401AC" w:rsidRDefault="00EB0C0D">
            <w:pPr>
              <w:rPr>
                <w:rFonts w:eastAsia="宋体" w:cs="Arial"/>
                <w:b/>
              </w:rPr>
            </w:pPr>
            <w:r>
              <w:rPr>
                <w:rFonts w:eastAsia="宋体" w:cs="Arial"/>
                <w:bCs/>
              </w:rPr>
              <w:t>Nokia</w:t>
            </w:r>
          </w:p>
        </w:tc>
        <w:tc>
          <w:tcPr>
            <w:tcW w:w="1843" w:type="dxa"/>
          </w:tcPr>
          <w:p w14:paraId="1CE86D4B" w14:textId="77777777" w:rsidR="006401AC" w:rsidRDefault="00EB0C0D">
            <w:pPr>
              <w:rPr>
                <w:rFonts w:eastAsia="宋体" w:cs="Arial"/>
                <w:b/>
              </w:rPr>
            </w:pPr>
            <w:r>
              <w:rPr>
                <w:rFonts w:eastAsia="宋体" w:cs="Arial"/>
                <w:bCs/>
              </w:rPr>
              <w:t>Yes with comment</w:t>
            </w:r>
          </w:p>
        </w:tc>
        <w:tc>
          <w:tcPr>
            <w:tcW w:w="5950" w:type="dxa"/>
          </w:tcPr>
          <w:p w14:paraId="1BB5A779" w14:textId="77777777" w:rsidR="006401AC" w:rsidRDefault="00EB0C0D">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eastAsia="宋体" w:cs="Arial" w:hint="eastAsia"/>
                <w:bCs/>
                <w:lang w:eastAsia="zh-CN"/>
              </w:rPr>
              <w:t>Option</w:t>
            </w:r>
            <w:r>
              <w:rPr>
                <w:rFonts w:eastAsia="宋体" w:cs="Arial"/>
                <w:bCs/>
              </w:rPr>
              <w:t xml:space="preserve">1 in Q3 is agreed), then the HARQ RTT timer is set to 0 while the timer should be regarded as started to trigger the start of following </w:t>
            </w:r>
            <w:proofErr w:type="spellStart"/>
            <w:r>
              <w:rPr>
                <w:rFonts w:eastAsia="宋体" w:cs="Arial"/>
                <w:bCs/>
              </w:rPr>
              <w:t>drx</w:t>
            </w:r>
            <w:proofErr w:type="spellEnd"/>
            <w:r>
              <w:rPr>
                <w:rFonts w:eastAsia="宋体" w:cs="Arial"/>
                <w:bCs/>
              </w:rPr>
              <w:t>-inactivity timer and retransmission timer.</w:t>
            </w:r>
          </w:p>
        </w:tc>
      </w:tr>
      <w:tr w:rsidR="006401AC" w14:paraId="30E6F301" w14:textId="77777777">
        <w:tc>
          <w:tcPr>
            <w:tcW w:w="1838" w:type="dxa"/>
          </w:tcPr>
          <w:p w14:paraId="7F447AB8" w14:textId="77777777" w:rsidR="006401AC" w:rsidRDefault="00EB0C0D">
            <w:pPr>
              <w:rPr>
                <w:rFonts w:eastAsia="宋体" w:cs="Arial"/>
                <w:lang w:val="en-US" w:eastAsia="zh-CN"/>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0124D4B7"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D012B4C" w14:textId="77777777" w:rsidR="006401AC" w:rsidRDefault="006401AC">
            <w:pPr>
              <w:rPr>
                <w:rFonts w:eastAsia="宋体" w:cs="Arial"/>
              </w:rPr>
            </w:pPr>
          </w:p>
        </w:tc>
      </w:tr>
      <w:tr w:rsidR="006401AC" w14:paraId="466606E1" w14:textId="77777777">
        <w:tc>
          <w:tcPr>
            <w:tcW w:w="1838" w:type="dxa"/>
          </w:tcPr>
          <w:p w14:paraId="27053E1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0F2AB758"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4C8620A" w14:textId="77777777" w:rsidR="006401AC" w:rsidRDefault="006401AC">
            <w:pPr>
              <w:rPr>
                <w:rFonts w:eastAsia="宋体" w:cs="Arial"/>
              </w:rPr>
            </w:pPr>
          </w:p>
        </w:tc>
      </w:tr>
      <w:tr w:rsidR="006401AC" w14:paraId="5D784888" w14:textId="77777777">
        <w:tc>
          <w:tcPr>
            <w:tcW w:w="1838" w:type="dxa"/>
          </w:tcPr>
          <w:p w14:paraId="5322B948" w14:textId="4E6FA972"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62AED4C" w14:textId="7D297169"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67DE7D42" w14:textId="77777777" w:rsidR="006401AC" w:rsidRDefault="006401AC">
            <w:pPr>
              <w:rPr>
                <w:rFonts w:eastAsia="宋体" w:cs="Arial"/>
              </w:rPr>
            </w:pPr>
          </w:p>
        </w:tc>
      </w:tr>
      <w:tr w:rsidR="006401AC" w14:paraId="4864AA60" w14:textId="77777777">
        <w:tc>
          <w:tcPr>
            <w:tcW w:w="1838" w:type="dxa"/>
          </w:tcPr>
          <w:p w14:paraId="6A837766" w14:textId="1B658A05"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宋体"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宋体" w:cs="Arial"/>
              </w:rPr>
            </w:pPr>
          </w:p>
        </w:tc>
      </w:tr>
      <w:tr w:rsidR="006401AC" w14:paraId="2FCFB0BF" w14:textId="77777777">
        <w:tc>
          <w:tcPr>
            <w:tcW w:w="1838" w:type="dxa"/>
          </w:tcPr>
          <w:p w14:paraId="01F38E7B" w14:textId="3F0E503A" w:rsidR="006401AC" w:rsidRDefault="00822B29">
            <w:pPr>
              <w:rPr>
                <w:rFonts w:eastAsia="宋体" w:cs="Arial"/>
                <w:lang w:eastAsia="zh-CN"/>
              </w:rPr>
            </w:pPr>
            <w:r>
              <w:rPr>
                <w:rFonts w:eastAsia="宋体" w:cs="Arial"/>
                <w:lang w:eastAsia="zh-CN"/>
              </w:rPr>
              <w:t>Qualcomm</w:t>
            </w:r>
          </w:p>
        </w:tc>
        <w:tc>
          <w:tcPr>
            <w:tcW w:w="1843" w:type="dxa"/>
          </w:tcPr>
          <w:p w14:paraId="77ADC1F9" w14:textId="36F9EF4A" w:rsidR="006401AC" w:rsidRDefault="00822B29">
            <w:pPr>
              <w:rPr>
                <w:rFonts w:eastAsia="宋体" w:cs="Arial"/>
                <w:lang w:eastAsia="zh-CN"/>
              </w:rPr>
            </w:pPr>
            <w:r>
              <w:rPr>
                <w:rFonts w:eastAsia="宋体" w:cs="Arial"/>
                <w:lang w:eastAsia="zh-CN"/>
              </w:rPr>
              <w:t>Yes</w:t>
            </w:r>
          </w:p>
        </w:tc>
        <w:tc>
          <w:tcPr>
            <w:tcW w:w="5950" w:type="dxa"/>
          </w:tcPr>
          <w:p w14:paraId="5FF75DA0" w14:textId="77777777" w:rsidR="006401AC" w:rsidRDefault="006401AC">
            <w:pPr>
              <w:rPr>
                <w:rFonts w:eastAsia="宋体" w:cs="Arial"/>
              </w:rPr>
            </w:pPr>
          </w:p>
        </w:tc>
      </w:tr>
      <w:tr w:rsidR="00BF1245" w14:paraId="1E5F2B61" w14:textId="77777777" w:rsidTr="00525B2F">
        <w:tc>
          <w:tcPr>
            <w:tcW w:w="1838" w:type="dxa"/>
          </w:tcPr>
          <w:p w14:paraId="267B5617" w14:textId="77777777" w:rsidR="00BF1245" w:rsidRDefault="00BF1245"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64A27D01" w14:textId="77777777" w:rsidR="00BF1245" w:rsidRDefault="00BF1245" w:rsidP="00525B2F">
            <w:pPr>
              <w:rPr>
                <w:rFonts w:eastAsia="宋体" w:cs="Arial"/>
                <w:lang w:eastAsia="zh-CN"/>
              </w:rPr>
            </w:pPr>
            <w:r>
              <w:rPr>
                <w:rFonts w:eastAsia="宋体" w:cs="Arial"/>
                <w:lang w:eastAsia="zh-CN"/>
              </w:rPr>
              <w:t>Yes</w:t>
            </w:r>
          </w:p>
        </w:tc>
        <w:tc>
          <w:tcPr>
            <w:tcW w:w="5950" w:type="dxa"/>
          </w:tcPr>
          <w:p w14:paraId="48A28899" w14:textId="77777777" w:rsidR="00BF1245" w:rsidRDefault="00BF1245" w:rsidP="00525B2F">
            <w:pPr>
              <w:rPr>
                <w:rFonts w:eastAsia="宋体" w:cs="Arial"/>
              </w:rPr>
            </w:pPr>
          </w:p>
        </w:tc>
      </w:tr>
      <w:tr w:rsidR="006401AC" w14:paraId="4938EEC4" w14:textId="77777777">
        <w:tc>
          <w:tcPr>
            <w:tcW w:w="1838" w:type="dxa"/>
          </w:tcPr>
          <w:p w14:paraId="4DBC5F43" w14:textId="188B38B2" w:rsidR="006401AC" w:rsidRDefault="00963E54">
            <w:pPr>
              <w:rPr>
                <w:rFonts w:eastAsia="宋体" w:cs="Arial"/>
                <w:bCs/>
              </w:rPr>
            </w:pPr>
            <w:r>
              <w:rPr>
                <w:rFonts w:eastAsia="宋体" w:cs="Arial" w:hint="eastAsia"/>
                <w:bCs/>
                <w:lang w:eastAsia="zh-CN"/>
              </w:rPr>
              <w:t>ZTE</w:t>
            </w:r>
          </w:p>
        </w:tc>
        <w:tc>
          <w:tcPr>
            <w:tcW w:w="1843" w:type="dxa"/>
          </w:tcPr>
          <w:p w14:paraId="4E9F58F1" w14:textId="5F7681E5" w:rsidR="006401AC" w:rsidRDefault="00963E54">
            <w:pPr>
              <w:rPr>
                <w:rFonts w:eastAsia="宋体" w:cs="Arial"/>
                <w:bCs/>
              </w:rPr>
            </w:pPr>
            <w:r>
              <w:rPr>
                <w:rFonts w:eastAsia="宋体" w:cs="Arial"/>
                <w:lang w:eastAsia="zh-CN"/>
              </w:rPr>
              <w:t>Yes</w:t>
            </w:r>
          </w:p>
        </w:tc>
        <w:tc>
          <w:tcPr>
            <w:tcW w:w="5950" w:type="dxa"/>
          </w:tcPr>
          <w:p w14:paraId="5223F9F4" w14:textId="77777777" w:rsidR="006401AC" w:rsidRDefault="006401AC">
            <w:pPr>
              <w:rPr>
                <w:rFonts w:eastAsia="宋体" w:cs="Arial"/>
              </w:rPr>
            </w:pPr>
          </w:p>
        </w:tc>
      </w:tr>
      <w:tr w:rsidR="006401AC" w14:paraId="46B8DE64" w14:textId="77777777">
        <w:tc>
          <w:tcPr>
            <w:tcW w:w="1838" w:type="dxa"/>
          </w:tcPr>
          <w:p w14:paraId="282CA8FA" w14:textId="782F37EF" w:rsidR="006401AC" w:rsidRDefault="00F13D53">
            <w:pPr>
              <w:rPr>
                <w:rFonts w:eastAsia="宋体" w:cs="Arial"/>
                <w:bCs/>
                <w:lang w:val="en-US" w:eastAsia="zh-CN"/>
              </w:rPr>
            </w:pPr>
            <w:r>
              <w:rPr>
                <w:rFonts w:eastAsia="宋体" w:cs="Arial"/>
                <w:bCs/>
                <w:lang w:val="en-US" w:eastAsia="zh-CN"/>
              </w:rPr>
              <w:lastRenderedPageBreak/>
              <w:t>Intel</w:t>
            </w:r>
          </w:p>
        </w:tc>
        <w:tc>
          <w:tcPr>
            <w:tcW w:w="1843" w:type="dxa"/>
          </w:tcPr>
          <w:p w14:paraId="545B3524" w14:textId="20A75736" w:rsidR="006401AC" w:rsidRDefault="00F13D53">
            <w:pPr>
              <w:rPr>
                <w:rFonts w:eastAsia="宋体" w:cs="Arial"/>
                <w:bCs/>
                <w:lang w:val="en-US" w:eastAsia="zh-CN"/>
              </w:rPr>
            </w:pPr>
            <w:r>
              <w:rPr>
                <w:rFonts w:eastAsia="宋体" w:cs="Arial"/>
                <w:bCs/>
                <w:lang w:val="en-US" w:eastAsia="zh-CN"/>
              </w:rPr>
              <w:t>Yes</w:t>
            </w:r>
          </w:p>
        </w:tc>
        <w:tc>
          <w:tcPr>
            <w:tcW w:w="5950" w:type="dxa"/>
          </w:tcPr>
          <w:p w14:paraId="4A129A5E" w14:textId="77777777" w:rsidR="006401AC" w:rsidRDefault="006401AC">
            <w:pPr>
              <w:rPr>
                <w:rFonts w:eastAsia="宋体" w:cs="Arial"/>
              </w:rPr>
            </w:pPr>
          </w:p>
        </w:tc>
      </w:tr>
      <w:tr w:rsidR="00857975" w14:paraId="78293789" w14:textId="77777777">
        <w:tc>
          <w:tcPr>
            <w:tcW w:w="1838" w:type="dxa"/>
          </w:tcPr>
          <w:p w14:paraId="3D387ECA" w14:textId="078D3802" w:rsidR="00857975" w:rsidRDefault="00857975">
            <w:pPr>
              <w:rPr>
                <w:rFonts w:eastAsia="宋体" w:cs="Arial"/>
                <w:lang w:eastAsia="zh-CN"/>
              </w:rPr>
            </w:pPr>
            <w:r w:rsidRPr="004029A4">
              <w:rPr>
                <w:rFonts w:eastAsia="宋体" w:cs="Arial"/>
              </w:rPr>
              <w:t>CATT</w:t>
            </w:r>
          </w:p>
        </w:tc>
        <w:tc>
          <w:tcPr>
            <w:tcW w:w="1843" w:type="dxa"/>
          </w:tcPr>
          <w:p w14:paraId="3B64EAC4" w14:textId="4FAA51FC" w:rsidR="00857975" w:rsidRDefault="00857975">
            <w:pPr>
              <w:rPr>
                <w:rFonts w:eastAsia="宋体" w:cs="Arial"/>
                <w:lang w:eastAsia="zh-CN"/>
              </w:rPr>
            </w:pPr>
            <w:r>
              <w:rPr>
                <w:rFonts w:eastAsia="宋体" w:cs="Arial"/>
              </w:rPr>
              <w:t>Yes</w:t>
            </w:r>
          </w:p>
        </w:tc>
        <w:tc>
          <w:tcPr>
            <w:tcW w:w="5950" w:type="dxa"/>
          </w:tcPr>
          <w:p w14:paraId="298F43CF" w14:textId="77777777" w:rsidR="00857975" w:rsidRDefault="00857975">
            <w:pPr>
              <w:rPr>
                <w:rFonts w:eastAsia="宋体" w:cs="Arial"/>
              </w:rPr>
            </w:pPr>
          </w:p>
        </w:tc>
      </w:tr>
      <w:tr w:rsidR="006401AC" w14:paraId="66151A05" w14:textId="77777777">
        <w:tc>
          <w:tcPr>
            <w:tcW w:w="1838" w:type="dxa"/>
          </w:tcPr>
          <w:p w14:paraId="60446CB7" w14:textId="77777777" w:rsidR="006401AC" w:rsidRDefault="006401AC">
            <w:pPr>
              <w:rPr>
                <w:rFonts w:eastAsia="宋体" w:cs="Arial"/>
                <w:lang w:eastAsia="zh-CN"/>
              </w:rPr>
            </w:pPr>
          </w:p>
        </w:tc>
        <w:tc>
          <w:tcPr>
            <w:tcW w:w="1843" w:type="dxa"/>
          </w:tcPr>
          <w:p w14:paraId="3C0BA2B0" w14:textId="77777777" w:rsidR="006401AC" w:rsidRDefault="006401AC">
            <w:pPr>
              <w:rPr>
                <w:rFonts w:eastAsia="宋体" w:cs="Arial"/>
                <w:lang w:eastAsia="zh-CN"/>
              </w:rPr>
            </w:pPr>
          </w:p>
        </w:tc>
        <w:tc>
          <w:tcPr>
            <w:tcW w:w="5950" w:type="dxa"/>
          </w:tcPr>
          <w:p w14:paraId="256D1D98" w14:textId="77777777" w:rsidR="006401AC" w:rsidRDefault="006401AC">
            <w:pPr>
              <w:rPr>
                <w:rFonts w:eastAsia="宋体" w:cs="Arial"/>
              </w:rPr>
            </w:pPr>
          </w:p>
        </w:tc>
      </w:tr>
    </w:tbl>
    <w:p w14:paraId="52942ECC" w14:textId="77777777" w:rsidR="006401AC" w:rsidRDefault="006401AC">
      <w:pPr>
        <w:rPr>
          <w:rFonts w:eastAsia="宋体"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w:t>
      </w:r>
      <w:proofErr w:type="spellStart"/>
      <w:r>
        <w:rPr>
          <w:rFonts w:eastAsia="Arial"/>
          <w:b/>
          <w:bCs/>
        </w:rPr>
        <w:t>IoT</w:t>
      </w:r>
      <w:proofErr w:type="spellEnd"/>
      <w:r>
        <w:rPr>
          <w:rFonts w:eastAsia="Arial"/>
          <w:b/>
          <w:bCs/>
        </w:rPr>
        <w:t xml:space="preserve"> NTN with single HARQ process when the HARQ feedback is disabled</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273A4FB"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98CFAF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079FA396" w14:textId="77777777">
        <w:tc>
          <w:tcPr>
            <w:tcW w:w="1838" w:type="dxa"/>
          </w:tcPr>
          <w:p w14:paraId="5F531DFB"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2B21754"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35AFA1" w14:textId="77777777" w:rsidR="006401AC" w:rsidRDefault="00EB0C0D">
            <w:pPr>
              <w:rPr>
                <w:rFonts w:eastAsia="宋体" w:cs="Arial"/>
              </w:rPr>
            </w:pPr>
            <w:r>
              <w:rPr>
                <w:rFonts w:eastAsia="宋体" w:cs="Arial"/>
                <w:lang w:eastAsia="zh-CN"/>
              </w:rPr>
              <w:t>Currently, for NB-</w:t>
            </w:r>
            <w:proofErr w:type="spellStart"/>
            <w:r>
              <w:rPr>
                <w:rFonts w:eastAsia="宋体" w:cs="Arial"/>
                <w:lang w:eastAsia="zh-CN"/>
              </w:rPr>
              <w:t>IoT</w:t>
            </w:r>
            <w:proofErr w:type="spellEnd"/>
            <w:r>
              <w:rPr>
                <w:rFonts w:eastAsia="宋体" w:cs="Arial"/>
                <w:lang w:eastAsia="zh-CN"/>
              </w:rPr>
              <w:t xml:space="preserve"> NTN with single HARQ process, </w:t>
            </w:r>
            <w:proofErr w:type="spellStart"/>
            <w:r>
              <w:rPr>
                <w:rFonts w:eastAsia="宋体" w:cs="Arial"/>
                <w:lang w:eastAsia="zh-CN"/>
              </w:rPr>
              <w:t>drx-inactivityTimer</w:t>
            </w:r>
            <w:proofErr w:type="spellEnd"/>
            <w:r>
              <w:rPr>
                <w:rFonts w:eastAsia="宋体" w:cs="Arial"/>
                <w:lang w:eastAsia="zh-CN"/>
              </w:rPr>
              <w:t xml:space="preserve"> is started upon HARQ RTT timer expiry. If the HARQ process is configured with disabled HARQ feedback, as the </w:t>
            </w:r>
            <w:r>
              <w:rPr>
                <w:rFonts w:eastAsia="宋体" w:cs="Arial" w:hint="eastAsia"/>
                <w:lang w:eastAsia="zh-CN"/>
              </w:rPr>
              <w:t>corresponding DL HARQ RTT timer</w:t>
            </w:r>
            <w:r>
              <w:rPr>
                <w:rFonts w:eastAsia="宋体" w:cs="Arial"/>
                <w:lang w:eastAsia="zh-CN"/>
              </w:rPr>
              <w:t xml:space="preserve"> is not started, we should consider the start condition of </w:t>
            </w:r>
            <w:proofErr w:type="spellStart"/>
            <w:r>
              <w:rPr>
                <w:rFonts w:eastAsia="宋体" w:cs="Arial"/>
                <w:lang w:eastAsia="zh-CN"/>
              </w:rPr>
              <w:t>drx-inactivityTimer</w:t>
            </w:r>
            <w:proofErr w:type="spellEnd"/>
            <w:r>
              <w:rPr>
                <w:rFonts w:eastAsia="宋体" w:cs="Arial"/>
                <w:lang w:eastAsia="zh-CN"/>
              </w:rPr>
              <w:t xml:space="preserve"> in this case, otherwise </w:t>
            </w:r>
            <w:proofErr w:type="spellStart"/>
            <w:r>
              <w:rPr>
                <w:rFonts w:eastAsia="宋体" w:cs="Arial"/>
                <w:lang w:eastAsia="zh-CN"/>
              </w:rPr>
              <w:t>drx-inactivityTimer</w:t>
            </w:r>
            <w:proofErr w:type="spellEnd"/>
            <w:r>
              <w:rPr>
                <w:rFonts w:eastAsia="宋体"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宋体" w:cs="Arial"/>
                <w:b/>
              </w:rPr>
            </w:pPr>
            <w:r>
              <w:rPr>
                <w:rFonts w:eastAsia="宋体" w:cs="Arial"/>
                <w:bCs/>
              </w:rPr>
              <w:t>Nokia</w:t>
            </w:r>
          </w:p>
        </w:tc>
        <w:tc>
          <w:tcPr>
            <w:tcW w:w="1843" w:type="dxa"/>
          </w:tcPr>
          <w:p w14:paraId="22CE615B" w14:textId="77777777" w:rsidR="006401AC" w:rsidRDefault="00EB0C0D">
            <w:pPr>
              <w:rPr>
                <w:rFonts w:eastAsia="宋体" w:cs="Arial"/>
                <w:b/>
              </w:rPr>
            </w:pPr>
            <w:r>
              <w:rPr>
                <w:rFonts w:eastAsia="宋体" w:cs="Arial"/>
                <w:bCs/>
              </w:rPr>
              <w:t>Yes</w:t>
            </w:r>
          </w:p>
        </w:tc>
        <w:tc>
          <w:tcPr>
            <w:tcW w:w="5950" w:type="dxa"/>
          </w:tcPr>
          <w:p w14:paraId="6279AA76" w14:textId="77777777" w:rsidR="006401AC" w:rsidRDefault="006401AC">
            <w:pPr>
              <w:rPr>
                <w:rFonts w:eastAsia="宋体" w:cs="Arial"/>
                <w:b/>
              </w:rPr>
            </w:pPr>
          </w:p>
        </w:tc>
      </w:tr>
      <w:tr w:rsidR="006401AC" w14:paraId="58E569F8" w14:textId="77777777">
        <w:tc>
          <w:tcPr>
            <w:tcW w:w="1838" w:type="dxa"/>
          </w:tcPr>
          <w:p w14:paraId="79971AFB"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34F30366" w14:textId="77777777" w:rsidR="006401AC" w:rsidRDefault="00EB0C0D">
            <w:pPr>
              <w:rPr>
                <w:rFonts w:eastAsia="宋体" w:cs="Arial"/>
              </w:rPr>
            </w:pPr>
            <w:r>
              <w:rPr>
                <w:rFonts w:eastAsia="宋体" w:cs="Arial" w:hint="eastAsia"/>
                <w:lang w:val="en-US" w:eastAsia="zh-CN"/>
              </w:rPr>
              <w:t>Yes</w:t>
            </w:r>
          </w:p>
        </w:tc>
        <w:tc>
          <w:tcPr>
            <w:tcW w:w="5950" w:type="dxa"/>
          </w:tcPr>
          <w:p w14:paraId="69D62F67" w14:textId="77777777" w:rsidR="006401AC" w:rsidRDefault="006401AC">
            <w:pPr>
              <w:rPr>
                <w:rFonts w:eastAsia="宋体" w:cs="Arial"/>
              </w:rPr>
            </w:pPr>
          </w:p>
        </w:tc>
      </w:tr>
      <w:tr w:rsidR="006401AC" w14:paraId="11ED231C" w14:textId="77777777">
        <w:tc>
          <w:tcPr>
            <w:tcW w:w="1838" w:type="dxa"/>
          </w:tcPr>
          <w:p w14:paraId="741F29FB"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A9A68AF"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0AEEDFF" w14:textId="77777777" w:rsidR="006401AC" w:rsidRDefault="00EB0C0D">
            <w:pPr>
              <w:rPr>
                <w:rFonts w:eastAsia="宋体" w:cs="Arial"/>
                <w:lang w:val="en-US" w:eastAsia="zh-CN"/>
              </w:rPr>
            </w:pPr>
            <w:r>
              <w:rPr>
                <w:rFonts w:eastAsia="宋体" w:cs="Arial" w:hint="eastAsia"/>
                <w:lang w:val="en-US" w:eastAsia="zh-CN"/>
              </w:rPr>
              <w:t xml:space="preserve">Otherwise, </w:t>
            </w:r>
            <w:proofErr w:type="spellStart"/>
            <w:r>
              <w:rPr>
                <w:rFonts w:eastAsia="宋体" w:cs="Arial"/>
                <w:lang w:eastAsia="zh-CN"/>
              </w:rPr>
              <w:t>drx-inactivityTimer</w:t>
            </w:r>
            <w:proofErr w:type="spellEnd"/>
            <w:r>
              <w:rPr>
                <w:rFonts w:eastAsia="宋体" w:cs="Arial"/>
                <w:lang w:eastAsia="zh-CN"/>
              </w:rPr>
              <w:t xml:space="preserve"> </w:t>
            </w:r>
            <w:r>
              <w:rPr>
                <w:rFonts w:eastAsia="宋体"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374E06F5" w14:textId="38449073"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476DB9BF" w14:textId="77777777" w:rsidR="00FC1FED" w:rsidRDefault="00FC1FED" w:rsidP="00FC1FED">
            <w:pPr>
              <w:rPr>
                <w:rFonts w:eastAsia="宋体" w:cs="Arial"/>
              </w:rPr>
            </w:pPr>
          </w:p>
        </w:tc>
      </w:tr>
      <w:tr w:rsidR="006401AC" w14:paraId="69C27D55" w14:textId="77777777">
        <w:tc>
          <w:tcPr>
            <w:tcW w:w="1838" w:type="dxa"/>
          </w:tcPr>
          <w:p w14:paraId="4158BBE7" w14:textId="0BF889B0"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宋体"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宋体" w:cs="Arial"/>
              </w:rPr>
            </w:pPr>
          </w:p>
        </w:tc>
      </w:tr>
      <w:tr w:rsidR="006F1C33" w14:paraId="7DFE1FEA" w14:textId="77777777">
        <w:tc>
          <w:tcPr>
            <w:tcW w:w="1838" w:type="dxa"/>
          </w:tcPr>
          <w:p w14:paraId="2369F52A" w14:textId="5637A58B" w:rsidR="006F1C33" w:rsidRDefault="006F1C33" w:rsidP="006F1C33">
            <w:pPr>
              <w:rPr>
                <w:rFonts w:eastAsia="宋体" w:cs="Arial"/>
                <w:lang w:eastAsia="zh-CN"/>
              </w:rPr>
            </w:pPr>
            <w:r w:rsidRPr="00F11C3E">
              <w:t>Qualcomm</w:t>
            </w:r>
          </w:p>
        </w:tc>
        <w:tc>
          <w:tcPr>
            <w:tcW w:w="1843" w:type="dxa"/>
          </w:tcPr>
          <w:p w14:paraId="32EF16BD" w14:textId="2FD698BE" w:rsidR="006F1C33" w:rsidRDefault="006F1C33" w:rsidP="006F1C33">
            <w:pPr>
              <w:rPr>
                <w:rFonts w:eastAsia="宋体" w:cs="Arial"/>
                <w:lang w:eastAsia="zh-CN"/>
              </w:rPr>
            </w:pPr>
            <w:r w:rsidRPr="00F11C3E">
              <w:t>Yes</w:t>
            </w:r>
          </w:p>
        </w:tc>
        <w:tc>
          <w:tcPr>
            <w:tcW w:w="5950" w:type="dxa"/>
          </w:tcPr>
          <w:p w14:paraId="19481945" w14:textId="56AE834B" w:rsidR="006F1C33" w:rsidRDefault="006F1C33" w:rsidP="006F1C33">
            <w:pPr>
              <w:rPr>
                <w:rFonts w:eastAsia="宋体" w:cs="Arial"/>
              </w:rPr>
            </w:pPr>
            <w:r w:rsidRPr="00F11C3E">
              <w:t xml:space="preserve">Blind retransmission can be enhanced, i.e., </w:t>
            </w:r>
            <w:proofErr w:type="gramStart"/>
            <w:r w:rsidRPr="00F11C3E">
              <w:t>start DRX retransmission timer</w:t>
            </w:r>
            <w:proofErr w:type="gramEnd"/>
            <w:r w:rsidRPr="00F11C3E">
              <w:t>.</w:t>
            </w:r>
          </w:p>
        </w:tc>
      </w:tr>
      <w:tr w:rsidR="001C4469" w14:paraId="25F49FC8" w14:textId="77777777" w:rsidTr="00525B2F">
        <w:tc>
          <w:tcPr>
            <w:tcW w:w="1838" w:type="dxa"/>
          </w:tcPr>
          <w:p w14:paraId="2752056A" w14:textId="77777777" w:rsidR="001C4469" w:rsidRDefault="001C4469"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10A66903" w14:textId="77777777" w:rsidR="001C4469" w:rsidRDefault="001C4469" w:rsidP="00525B2F">
            <w:pPr>
              <w:rPr>
                <w:rFonts w:eastAsia="宋体" w:cs="Arial"/>
                <w:lang w:eastAsia="zh-CN"/>
              </w:rPr>
            </w:pPr>
            <w:r>
              <w:rPr>
                <w:rFonts w:eastAsia="宋体" w:cs="Arial"/>
                <w:lang w:eastAsia="zh-CN"/>
              </w:rPr>
              <w:t>Yes</w:t>
            </w:r>
          </w:p>
        </w:tc>
        <w:tc>
          <w:tcPr>
            <w:tcW w:w="5950" w:type="dxa"/>
          </w:tcPr>
          <w:p w14:paraId="5B173FBA" w14:textId="77777777" w:rsidR="001C4469" w:rsidRDefault="001C4469" w:rsidP="00525B2F">
            <w:pPr>
              <w:rPr>
                <w:rFonts w:eastAsia="宋体" w:cs="Arial"/>
              </w:rPr>
            </w:pPr>
          </w:p>
        </w:tc>
      </w:tr>
      <w:tr w:rsidR="00963E54" w14:paraId="09C79AEB" w14:textId="77777777">
        <w:tc>
          <w:tcPr>
            <w:tcW w:w="1838" w:type="dxa"/>
          </w:tcPr>
          <w:p w14:paraId="191B4886" w14:textId="6EFA21D8" w:rsidR="00963E54" w:rsidRDefault="00963E54" w:rsidP="00963E54">
            <w:pPr>
              <w:rPr>
                <w:rFonts w:eastAsia="宋体" w:cs="Arial"/>
                <w:bCs/>
              </w:rPr>
            </w:pPr>
            <w:r>
              <w:rPr>
                <w:rFonts w:eastAsia="宋体" w:cs="Arial" w:hint="eastAsia"/>
                <w:bCs/>
                <w:lang w:eastAsia="zh-CN"/>
              </w:rPr>
              <w:t>ZTE</w:t>
            </w:r>
          </w:p>
        </w:tc>
        <w:tc>
          <w:tcPr>
            <w:tcW w:w="1843" w:type="dxa"/>
          </w:tcPr>
          <w:p w14:paraId="46BA018A" w14:textId="0CF13C6E" w:rsidR="00963E54" w:rsidRDefault="00963E54" w:rsidP="00963E54">
            <w:pPr>
              <w:rPr>
                <w:rFonts w:eastAsia="宋体" w:cs="Arial"/>
                <w:bCs/>
              </w:rPr>
            </w:pPr>
            <w:r>
              <w:rPr>
                <w:rFonts w:eastAsia="宋体" w:cs="Arial"/>
                <w:lang w:eastAsia="zh-CN"/>
              </w:rPr>
              <w:t>Yes</w:t>
            </w:r>
          </w:p>
        </w:tc>
        <w:tc>
          <w:tcPr>
            <w:tcW w:w="5950" w:type="dxa"/>
          </w:tcPr>
          <w:p w14:paraId="68D9E233" w14:textId="04C37F29" w:rsidR="00963E54" w:rsidRDefault="00963E54" w:rsidP="00963E54">
            <w:pPr>
              <w:rPr>
                <w:rFonts w:eastAsia="宋体" w:cs="Arial"/>
              </w:rPr>
            </w:pPr>
            <w:r>
              <w:rPr>
                <w:rFonts w:eastAsia="宋体" w:cs="Arial"/>
                <w:lang w:eastAsia="zh-CN"/>
              </w:rPr>
              <w:t>W</w:t>
            </w:r>
            <w:r>
              <w:rPr>
                <w:rFonts w:eastAsia="宋体" w:cs="Arial" w:hint="eastAsia"/>
                <w:lang w:eastAsia="zh-CN"/>
              </w:rPr>
              <w:t>e</w:t>
            </w:r>
            <w:r>
              <w:rPr>
                <w:rFonts w:eastAsia="宋体" w:cs="Arial"/>
                <w:lang w:eastAsia="zh-CN"/>
              </w:rPr>
              <w:t xml:space="preserve"> </w:t>
            </w:r>
            <w:r>
              <w:rPr>
                <w:rFonts w:eastAsia="宋体" w:cs="Arial" w:hint="eastAsia"/>
                <w:lang w:eastAsia="zh-CN"/>
              </w:rPr>
              <w:t>have</w:t>
            </w:r>
            <w:r>
              <w:rPr>
                <w:rFonts w:eastAsia="宋体" w:cs="Arial"/>
                <w:lang w:eastAsia="zh-CN"/>
              </w:rPr>
              <w:t xml:space="preserve"> sympathy </w:t>
            </w:r>
            <w:r>
              <w:rPr>
                <w:rFonts w:eastAsia="宋体" w:cs="Arial" w:hint="eastAsia"/>
                <w:lang w:eastAsia="zh-CN"/>
              </w:rPr>
              <w:t>with</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issue</w:t>
            </w:r>
            <w:r>
              <w:rPr>
                <w:rFonts w:eastAsia="宋体" w:cs="Arial"/>
                <w:lang w:eastAsia="zh-CN"/>
              </w:rPr>
              <w:t xml:space="preserve"> for </w:t>
            </w:r>
            <w:r w:rsidRPr="00963E54">
              <w:rPr>
                <w:rFonts w:eastAsia="宋体" w:cs="Arial"/>
                <w:lang w:eastAsia="zh-CN"/>
              </w:rPr>
              <w:t>NB-</w:t>
            </w:r>
            <w:proofErr w:type="spellStart"/>
            <w:r w:rsidRPr="00963E54">
              <w:rPr>
                <w:rFonts w:eastAsia="宋体" w:cs="Arial"/>
                <w:lang w:eastAsia="zh-CN"/>
              </w:rPr>
              <w:t>IoT</w:t>
            </w:r>
            <w:proofErr w:type="spellEnd"/>
            <w:r w:rsidRPr="00963E54">
              <w:rPr>
                <w:rFonts w:eastAsia="宋体" w:cs="Arial"/>
                <w:lang w:eastAsia="zh-CN"/>
              </w:rPr>
              <w:t xml:space="preserve"> NTN with single HARQ process</w:t>
            </w:r>
            <w:r>
              <w:rPr>
                <w:rFonts w:eastAsia="宋体" w:cs="Arial"/>
                <w:lang w:eastAsia="zh-CN"/>
              </w:rPr>
              <w:t xml:space="preserve"> </w:t>
            </w:r>
            <w:r>
              <w:rPr>
                <w:rFonts w:eastAsia="宋体" w:cs="Arial" w:hint="eastAsia"/>
                <w:lang w:eastAsia="zh-CN"/>
              </w:rPr>
              <w:t>mentioned</w:t>
            </w:r>
            <w:r>
              <w:rPr>
                <w:rFonts w:eastAsia="宋体" w:cs="Arial"/>
                <w:lang w:eastAsia="zh-CN"/>
              </w:rPr>
              <w:t xml:space="preserve"> </w:t>
            </w:r>
            <w:r>
              <w:rPr>
                <w:rFonts w:eastAsia="宋体" w:cs="Arial" w:hint="eastAsia"/>
                <w:lang w:eastAsia="zh-CN"/>
              </w:rPr>
              <w:t>by</w:t>
            </w:r>
            <w:r>
              <w:rPr>
                <w:rFonts w:eastAsia="宋体" w:cs="Arial"/>
                <w:lang w:eastAsia="zh-CN"/>
              </w:rPr>
              <w:t xml:space="preserve"> </w:t>
            </w:r>
            <w:r>
              <w:rPr>
                <w:rFonts w:eastAsia="宋体" w:cs="Arial" w:hint="eastAsia"/>
                <w:lang w:eastAsia="zh-CN"/>
              </w:rPr>
              <w:t>Nokia</w:t>
            </w:r>
            <w:r>
              <w:rPr>
                <w:rFonts w:eastAsia="宋体" w:cs="Arial"/>
                <w:lang w:eastAsia="zh-CN"/>
              </w:rPr>
              <w:t>.</w:t>
            </w:r>
          </w:p>
        </w:tc>
      </w:tr>
      <w:tr w:rsidR="00F13D53" w14:paraId="56B21FFC" w14:textId="77777777">
        <w:tc>
          <w:tcPr>
            <w:tcW w:w="1838" w:type="dxa"/>
          </w:tcPr>
          <w:p w14:paraId="498EDB6C" w14:textId="3A20C32F"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0884A4F7" w14:textId="15ECA823" w:rsidR="00F13D53" w:rsidRDefault="00F13D53" w:rsidP="00F13D53">
            <w:pPr>
              <w:rPr>
                <w:rFonts w:eastAsia="宋体" w:cs="Arial"/>
                <w:bCs/>
                <w:lang w:val="en-US" w:eastAsia="zh-CN"/>
              </w:rPr>
            </w:pPr>
            <w:r>
              <w:rPr>
                <w:rFonts w:eastAsia="宋体" w:cs="Arial"/>
                <w:bCs/>
                <w:lang w:val="en-US" w:eastAsia="zh-CN"/>
              </w:rPr>
              <w:t>Yes</w:t>
            </w:r>
          </w:p>
        </w:tc>
        <w:tc>
          <w:tcPr>
            <w:tcW w:w="5950" w:type="dxa"/>
          </w:tcPr>
          <w:p w14:paraId="63B94C54" w14:textId="77777777" w:rsidR="00F13D53" w:rsidRDefault="00F13D53" w:rsidP="00F13D53">
            <w:pPr>
              <w:rPr>
                <w:rFonts w:eastAsia="宋体" w:cs="Arial"/>
              </w:rPr>
            </w:pPr>
          </w:p>
        </w:tc>
      </w:tr>
      <w:tr w:rsidR="00857975" w14:paraId="14256CAC" w14:textId="77777777">
        <w:tc>
          <w:tcPr>
            <w:tcW w:w="1838" w:type="dxa"/>
          </w:tcPr>
          <w:p w14:paraId="0A81EEDA" w14:textId="5DC7ADC7" w:rsidR="00857975" w:rsidRDefault="00857975" w:rsidP="00F13D53">
            <w:pPr>
              <w:rPr>
                <w:rFonts w:eastAsia="宋体" w:cs="Arial"/>
                <w:lang w:eastAsia="zh-CN"/>
              </w:rPr>
            </w:pPr>
            <w:r>
              <w:rPr>
                <w:rFonts w:eastAsia="宋体" w:cs="Arial"/>
                <w:bCs/>
              </w:rPr>
              <w:t>CATT</w:t>
            </w:r>
          </w:p>
        </w:tc>
        <w:tc>
          <w:tcPr>
            <w:tcW w:w="1843" w:type="dxa"/>
          </w:tcPr>
          <w:p w14:paraId="35B4CEAE" w14:textId="734BC4F6" w:rsidR="00857975" w:rsidRDefault="00857975" w:rsidP="00F13D53">
            <w:pPr>
              <w:rPr>
                <w:rFonts w:eastAsia="宋体" w:cs="Arial"/>
                <w:lang w:eastAsia="zh-CN"/>
              </w:rPr>
            </w:pPr>
            <w:r>
              <w:rPr>
                <w:rFonts w:eastAsia="宋体" w:cs="Arial"/>
                <w:bCs/>
              </w:rPr>
              <w:t>Yes</w:t>
            </w:r>
          </w:p>
        </w:tc>
        <w:tc>
          <w:tcPr>
            <w:tcW w:w="5950" w:type="dxa"/>
          </w:tcPr>
          <w:p w14:paraId="7469A680" w14:textId="15BD5A19" w:rsidR="00857975" w:rsidRDefault="00857975" w:rsidP="00F13D53">
            <w:pPr>
              <w:rPr>
                <w:rFonts w:eastAsia="宋体" w:cs="Arial"/>
              </w:rPr>
            </w:pPr>
            <w:r>
              <w:rPr>
                <w:rFonts w:eastAsia="宋体" w:cs="Arial" w:hint="eastAsia"/>
                <w:lang w:eastAsia="zh-CN"/>
              </w:rPr>
              <w:t>We think it is possible that the HARQ feedback disable is needed even the UE is configured with single HARQ process. Therefore, in order not to impacts the performance greatly, enhancements are needed.</w:t>
            </w:r>
          </w:p>
        </w:tc>
      </w:tr>
      <w:tr w:rsidR="00F13D53" w14:paraId="7173D0E3" w14:textId="77777777">
        <w:tc>
          <w:tcPr>
            <w:tcW w:w="1838" w:type="dxa"/>
          </w:tcPr>
          <w:p w14:paraId="7AC6B2CF" w14:textId="77777777" w:rsidR="00F13D53" w:rsidRDefault="00F13D53" w:rsidP="00F13D53">
            <w:pPr>
              <w:rPr>
                <w:rFonts w:eastAsia="宋体" w:cs="Arial"/>
                <w:lang w:eastAsia="zh-CN"/>
              </w:rPr>
            </w:pPr>
          </w:p>
        </w:tc>
        <w:tc>
          <w:tcPr>
            <w:tcW w:w="1843" w:type="dxa"/>
          </w:tcPr>
          <w:p w14:paraId="33C6B579" w14:textId="77777777" w:rsidR="00F13D53" w:rsidRDefault="00F13D53" w:rsidP="00F13D53">
            <w:pPr>
              <w:rPr>
                <w:rFonts w:eastAsia="宋体" w:cs="Arial"/>
                <w:lang w:eastAsia="zh-CN"/>
              </w:rPr>
            </w:pPr>
          </w:p>
        </w:tc>
        <w:tc>
          <w:tcPr>
            <w:tcW w:w="5950" w:type="dxa"/>
          </w:tcPr>
          <w:p w14:paraId="692CA99D" w14:textId="77777777" w:rsidR="00F13D53" w:rsidRDefault="00F13D53" w:rsidP="00F13D53">
            <w:pPr>
              <w:rPr>
                <w:rFonts w:eastAsia="宋体" w:cs="Arial"/>
              </w:rPr>
            </w:pPr>
          </w:p>
        </w:tc>
      </w:tr>
    </w:tbl>
    <w:p w14:paraId="0321810A" w14:textId="77777777" w:rsidR="006401AC" w:rsidRDefault="006401AC">
      <w:pPr>
        <w:rPr>
          <w:rFonts w:eastAsia="宋体"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w:t>
      </w:r>
      <w:proofErr w:type="spellStart"/>
      <w:r>
        <w:rPr>
          <w:rFonts w:eastAsia="Arial"/>
          <w:b/>
          <w:bCs/>
        </w:rPr>
        <w:t>subframe</w:t>
      </w:r>
      <w:proofErr w:type="spellEnd"/>
      <w:r>
        <w:rPr>
          <w:rFonts w:eastAsia="Arial"/>
          <w:b/>
          <w:bCs/>
        </w:rPr>
        <w:t xml:space="preserve"> containing the last repetition of the corresponding PDSCH reception</w:t>
      </w:r>
      <w:r>
        <w:rPr>
          <w:rFonts w:eastAsiaTheme="minorEastAsia" w:hint="eastAsia"/>
          <w:b/>
          <w:bCs/>
          <w:lang w:eastAsia="zh-CN"/>
        </w:rPr>
        <w:t>;</w:t>
      </w:r>
    </w:p>
    <w:p w14:paraId="6291D946"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5F71969"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5396D16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2D9D634F" w14:textId="77777777">
        <w:tc>
          <w:tcPr>
            <w:tcW w:w="1838" w:type="dxa"/>
          </w:tcPr>
          <w:p w14:paraId="2C7B0AA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7542A8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42F0DEBA" w14:textId="77777777" w:rsidR="006401AC" w:rsidRDefault="00EB0C0D">
            <w:pPr>
              <w:rPr>
                <w:rFonts w:eastAsia="宋体" w:cs="Arial"/>
                <w:lang w:eastAsia="zh-CN"/>
              </w:rPr>
            </w:pPr>
            <w:r>
              <w:rPr>
                <w:rFonts w:eastAsia="宋体" w:cs="Arial"/>
                <w:lang w:eastAsia="zh-CN"/>
              </w:rPr>
              <w:t xml:space="preserve">Both option 1 and option 2 can work, but for option1, impact on </w:t>
            </w:r>
            <w:r>
              <w:rPr>
                <w:rFonts w:eastAsia="宋体" w:cs="Arial"/>
                <w:lang w:eastAsia="zh-CN"/>
              </w:rPr>
              <w:lastRenderedPageBreak/>
              <w:t xml:space="preserve">legacy </w:t>
            </w:r>
            <w:proofErr w:type="spellStart"/>
            <w:r>
              <w:rPr>
                <w:rFonts w:eastAsia="宋体" w:cs="Arial"/>
                <w:lang w:eastAsia="zh-CN"/>
              </w:rPr>
              <w:t>drx-RetransmissionTimer</w:t>
            </w:r>
            <w:proofErr w:type="spellEnd"/>
            <w:r>
              <w:rPr>
                <w:rFonts w:eastAsia="宋体"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宋体" w:cs="Arial"/>
                <w:b/>
              </w:rPr>
            </w:pPr>
            <w:r>
              <w:rPr>
                <w:rFonts w:eastAsia="宋体" w:cs="Arial"/>
                <w:bCs/>
              </w:rPr>
              <w:lastRenderedPageBreak/>
              <w:t>Nokia</w:t>
            </w:r>
          </w:p>
        </w:tc>
        <w:tc>
          <w:tcPr>
            <w:tcW w:w="1843" w:type="dxa"/>
          </w:tcPr>
          <w:p w14:paraId="78797DA0" w14:textId="77777777" w:rsidR="006401AC" w:rsidRDefault="00EB0C0D">
            <w:pPr>
              <w:jc w:val="left"/>
              <w:rPr>
                <w:rFonts w:eastAsia="宋体" w:cs="Arial"/>
                <w:b/>
              </w:rPr>
            </w:pPr>
            <w:r>
              <w:rPr>
                <w:rFonts w:eastAsia="宋体" w:cs="Arial"/>
                <w:bCs/>
              </w:rPr>
              <w:t>Option1 or Option2</w:t>
            </w:r>
          </w:p>
        </w:tc>
        <w:tc>
          <w:tcPr>
            <w:tcW w:w="5950" w:type="dxa"/>
          </w:tcPr>
          <w:p w14:paraId="67D56B31" w14:textId="77777777" w:rsidR="006401AC" w:rsidRDefault="00EB0C0D">
            <w:pPr>
              <w:spacing w:line="259" w:lineRule="auto"/>
              <w:jc w:val="left"/>
              <w:rPr>
                <w:rFonts w:eastAsia="宋体" w:cs="Arial"/>
                <w:bCs/>
              </w:rPr>
            </w:pPr>
            <w:r>
              <w:rPr>
                <w:rFonts w:eastAsia="宋体" w:cs="Arial"/>
                <w:bCs/>
              </w:rPr>
              <w:t xml:space="preserve">For Option1, the retransmission timer and </w:t>
            </w:r>
            <w:proofErr w:type="spellStart"/>
            <w:r>
              <w:rPr>
                <w:rFonts w:eastAsia="宋体" w:cs="Arial"/>
                <w:bCs/>
              </w:rPr>
              <w:t>drx</w:t>
            </w:r>
            <w:proofErr w:type="spellEnd"/>
            <w:r>
              <w:rPr>
                <w:rFonts w:eastAsia="宋体" w:cs="Arial"/>
                <w:bCs/>
              </w:rPr>
              <w:t xml:space="preserve">-inactivity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w:t>
            </w:r>
            <w:proofErr w:type="spellStart"/>
            <w:r>
              <w:rPr>
                <w:rFonts w:eastAsia="宋体" w:cs="Arial"/>
              </w:rPr>
              <w:t>retx</w:t>
            </w:r>
            <w:proofErr w:type="spellEnd"/>
            <w:r>
              <w:rPr>
                <w:rFonts w:eastAsia="宋体" w:cs="Arial"/>
              </w:rPr>
              <w:t xml:space="preserve"> or new transmission of RRC, MAC CE or data.</w:t>
            </w:r>
          </w:p>
          <w:p w14:paraId="017E319D" w14:textId="77777777" w:rsidR="006401AC" w:rsidRDefault="00EB0C0D">
            <w:pPr>
              <w:jc w:val="left"/>
              <w:rPr>
                <w:rFonts w:eastAsia="宋体" w:cs="Arial"/>
                <w:b/>
              </w:rPr>
            </w:pPr>
            <w:r>
              <w:rPr>
                <w:rFonts w:eastAsia="宋体" w:cs="Arial"/>
                <w:bCs/>
              </w:rPr>
              <w:t xml:space="preserve">For Option2, the </w:t>
            </w:r>
            <w:proofErr w:type="spellStart"/>
            <w:r>
              <w:rPr>
                <w:rFonts w:eastAsia="宋体" w:cs="Arial"/>
                <w:bCs/>
              </w:rPr>
              <w:t>drx</w:t>
            </w:r>
            <w:proofErr w:type="spellEnd"/>
            <w:r>
              <w:rPr>
                <w:rFonts w:eastAsia="宋体" w:cs="Arial"/>
                <w:bCs/>
              </w:rPr>
              <w:t xml:space="preserve">-inactivity timer will be started after last </w:t>
            </w:r>
            <w:r>
              <w:rPr>
                <w:rFonts w:eastAsia="宋体" w:cs="Arial"/>
              </w:rPr>
              <w:t xml:space="preserve">repetition of </w:t>
            </w:r>
            <w:proofErr w:type="gramStart"/>
            <w:r>
              <w:rPr>
                <w:rFonts w:eastAsia="宋体" w:cs="Arial"/>
                <w:bCs/>
              </w:rPr>
              <w:t>PDSCH ,</w:t>
            </w:r>
            <w:proofErr w:type="gramEnd"/>
            <w:r>
              <w:rPr>
                <w:rFonts w:eastAsia="宋体" w:cs="Arial"/>
                <w:bCs/>
              </w:rPr>
              <w:t xml:space="preserve"> in which UE will in DRX active for </w:t>
            </w:r>
            <w:r>
              <w:rPr>
                <w:rFonts w:eastAsia="宋体" w:cs="Arial"/>
              </w:rPr>
              <w:t xml:space="preserve"> following  data transmission , e.g., blind </w:t>
            </w:r>
            <w:proofErr w:type="spellStart"/>
            <w:r>
              <w:rPr>
                <w:rFonts w:eastAsia="宋体" w:cs="Arial"/>
              </w:rPr>
              <w:t>retx</w:t>
            </w:r>
            <w:proofErr w:type="spellEnd"/>
            <w:r>
              <w:rPr>
                <w:rFonts w:eastAsia="宋体"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6CF9937B"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3D9BD729" w14:textId="77777777" w:rsidR="006401AC" w:rsidRDefault="00EB0C0D">
            <w:pPr>
              <w:rPr>
                <w:rFonts w:eastAsia="宋体" w:cs="Arial"/>
              </w:rPr>
            </w:pPr>
            <w:r>
              <w:rPr>
                <w:rFonts w:eastAsia="宋体" w:cs="Arial"/>
                <w:lang w:eastAsia="zh-CN"/>
              </w:rPr>
              <w:t>Option 2</w:t>
            </w:r>
            <w:r>
              <w:rPr>
                <w:rFonts w:eastAsia="宋体" w:cs="Arial" w:hint="eastAsia"/>
                <w:lang w:val="en-US" w:eastAsia="zh-CN"/>
              </w:rPr>
              <w:t xml:space="preserve"> seems</w:t>
            </w:r>
            <w:r>
              <w:rPr>
                <w:rFonts w:eastAsia="宋体"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F7C147A"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062A8F4C" w14:textId="77777777" w:rsidR="006401AC" w:rsidRDefault="00EB0C0D">
            <w:pPr>
              <w:rPr>
                <w:lang w:val="en-US" w:eastAsia="zh-CN"/>
              </w:rPr>
            </w:pPr>
            <w:proofErr w:type="gramStart"/>
            <w:r>
              <w:rPr>
                <w:rFonts w:hint="eastAsia"/>
                <w:lang w:val="en-US" w:eastAsia="zh-CN"/>
              </w:rPr>
              <w:t>option</w:t>
            </w:r>
            <w:proofErr w:type="gramEnd"/>
            <w:r>
              <w:rPr>
                <w:rFonts w:hint="eastAsia"/>
                <w:lang w:val="en-US" w:eastAsia="zh-CN"/>
              </w:rPr>
              <w:t xml:space="preserve"> 1 is simpler. And it has the advantage that </w:t>
            </w:r>
            <w:proofErr w:type="spellStart"/>
            <w:r>
              <w:rPr>
                <w:rFonts w:eastAsia="宋体" w:cs="Arial"/>
                <w:lang w:eastAsia="zh-CN"/>
              </w:rPr>
              <w:t>drx-RetransmissionTimer</w:t>
            </w:r>
            <w:proofErr w:type="spellEnd"/>
            <w:r>
              <w:rPr>
                <w:rFonts w:eastAsia="宋体" w:cs="Arial" w:hint="eastAsia"/>
                <w:lang w:val="en-US" w:eastAsia="zh-CN"/>
              </w:rPr>
              <w:t xml:space="preserve"> is used for blind scheduling, </w:t>
            </w:r>
            <w:proofErr w:type="spellStart"/>
            <w:r>
              <w:rPr>
                <w:rFonts w:eastAsia="宋体" w:cs="Arial" w:hint="eastAsia"/>
                <w:lang w:val="en-US" w:eastAsia="zh-CN"/>
              </w:rPr>
              <w:t>drx</w:t>
            </w:r>
            <w:proofErr w:type="spellEnd"/>
            <w:r>
              <w:rPr>
                <w:rFonts w:eastAsia="宋体" w:cs="Arial" w:hint="eastAsia"/>
                <w:lang w:val="en-US" w:eastAsia="zh-CN"/>
              </w:rPr>
              <w:t xml:space="preserve">-inactivity timer is used for new data, </w:t>
            </w:r>
            <w:proofErr w:type="gramStart"/>
            <w:r>
              <w:rPr>
                <w:rFonts w:hint="eastAsia"/>
                <w:lang w:val="en-US" w:eastAsia="zh-CN"/>
              </w:rPr>
              <w:t>network</w:t>
            </w:r>
            <w:proofErr w:type="gramEnd"/>
            <w:r>
              <w:rPr>
                <w:rFonts w:hint="eastAsia"/>
                <w:lang w:val="en-US" w:eastAsia="zh-CN"/>
              </w:rPr>
              <w:t xml:space="preserve">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-inactivity timer for other cases(</w:t>
            </w:r>
            <w:proofErr w:type="spellStart"/>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1F48436" w14:textId="77777777" w:rsidR="006401AC" w:rsidRDefault="00FC1FED">
            <w:pPr>
              <w:rPr>
                <w:rFonts w:eastAsia="宋体" w:cs="Arial"/>
                <w:lang w:eastAsia="zh-CN"/>
              </w:rPr>
            </w:pPr>
            <w:r>
              <w:rPr>
                <w:rFonts w:eastAsia="宋体" w:cs="Arial"/>
                <w:lang w:eastAsia="zh-CN"/>
              </w:rPr>
              <w:t>Option 2 preferred</w:t>
            </w:r>
          </w:p>
          <w:p w14:paraId="56024296" w14:textId="1882A395" w:rsidR="00FC1FED" w:rsidRDefault="00FC1FED">
            <w:pPr>
              <w:rPr>
                <w:rFonts w:eastAsia="宋体" w:cs="Arial"/>
                <w:lang w:eastAsia="zh-CN"/>
              </w:rPr>
            </w:pPr>
            <w:r>
              <w:rPr>
                <w:rFonts w:eastAsia="宋体" w:cs="Arial" w:hint="eastAsia"/>
                <w:lang w:eastAsia="zh-CN"/>
              </w:rPr>
              <w:t>O</w:t>
            </w:r>
            <w:r>
              <w:rPr>
                <w:rFonts w:eastAsia="宋体" w:cs="Arial"/>
                <w:lang w:eastAsia="zh-CN"/>
              </w:rPr>
              <w:t>ption 1 acceptable</w:t>
            </w:r>
          </w:p>
        </w:tc>
        <w:tc>
          <w:tcPr>
            <w:tcW w:w="5950" w:type="dxa"/>
          </w:tcPr>
          <w:p w14:paraId="2FC1529A" w14:textId="77777777" w:rsidR="006401AC" w:rsidRDefault="006401AC">
            <w:pPr>
              <w:rPr>
                <w:rFonts w:eastAsia="宋体" w:cs="Arial"/>
              </w:rPr>
            </w:pPr>
          </w:p>
        </w:tc>
      </w:tr>
      <w:tr w:rsidR="006401AC" w14:paraId="7A62CB5C" w14:textId="77777777">
        <w:tc>
          <w:tcPr>
            <w:tcW w:w="1838" w:type="dxa"/>
          </w:tcPr>
          <w:p w14:paraId="33886262" w14:textId="0A1964ED"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宋体" w:cs="Arial"/>
                <w:bCs/>
              </w:rPr>
            </w:pPr>
            <w:r>
              <w:rPr>
                <w:rFonts w:eastAsia="宋体" w:cs="Arial"/>
                <w:bCs/>
              </w:rPr>
              <w:t xml:space="preserve">Without HARQ feedback, NW would not know the decode result, hence UE does not expect the retransmission when </w:t>
            </w:r>
            <w:proofErr w:type="gramStart"/>
            <w:r>
              <w:rPr>
                <w:rFonts w:eastAsia="宋体" w:cs="Arial"/>
                <w:bCs/>
              </w:rPr>
              <w:t>the decode</w:t>
            </w:r>
            <w:proofErr w:type="gramEnd"/>
            <w:r>
              <w:rPr>
                <w:rFonts w:eastAsia="宋体" w:cs="Arial"/>
                <w:bCs/>
              </w:rPr>
              <w:t xml:space="preserve"> is not successful. Therefore, UE should not start the retransmission timer. </w:t>
            </w:r>
          </w:p>
          <w:p w14:paraId="4A996920" w14:textId="79998E75" w:rsidR="006401AC" w:rsidRDefault="00DF2D92" w:rsidP="00DF2D92">
            <w:pPr>
              <w:rPr>
                <w:rFonts w:eastAsia="宋体" w:cs="Arial"/>
              </w:rPr>
            </w:pPr>
            <w:r>
              <w:rPr>
                <w:rFonts w:eastAsia="宋体" w:cs="Arial"/>
                <w:bCs/>
              </w:rPr>
              <w:t xml:space="preserve">Option 2 is preferred as it </w:t>
            </w:r>
            <w:proofErr w:type="gramStart"/>
            <w:r>
              <w:rPr>
                <w:rFonts w:eastAsia="宋体" w:cs="Arial"/>
                <w:bCs/>
              </w:rPr>
              <w:t>exclude</w:t>
            </w:r>
            <w:proofErr w:type="gramEnd"/>
            <w:r>
              <w:rPr>
                <w:rFonts w:eastAsia="宋体" w:cs="Arial"/>
                <w:bCs/>
              </w:rPr>
              <w:t xml:space="preserv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宋体" w:cs="Arial"/>
              </w:rPr>
            </w:pPr>
          </w:p>
        </w:tc>
      </w:tr>
      <w:tr w:rsidR="006401AC" w14:paraId="27E6A705" w14:textId="77777777">
        <w:tc>
          <w:tcPr>
            <w:tcW w:w="1838" w:type="dxa"/>
          </w:tcPr>
          <w:p w14:paraId="76C68C74" w14:textId="096D0A4A" w:rsidR="006401AC" w:rsidRDefault="00D274F9">
            <w:pPr>
              <w:rPr>
                <w:rFonts w:eastAsia="宋体" w:cs="Arial"/>
                <w:lang w:eastAsia="zh-CN"/>
              </w:rPr>
            </w:pPr>
            <w:r>
              <w:rPr>
                <w:rFonts w:eastAsia="宋体" w:cs="Arial"/>
                <w:lang w:eastAsia="zh-CN"/>
              </w:rPr>
              <w:t>Qualcomm</w:t>
            </w:r>
          </w:p>
        </w:tc>
        <w:tc>
          <w:tcPr>
            <w:tcW w:w="1843" w:type="dxa"/>
          </w:tcPr>
          <w:p w14:paraId="3A072E75" w14:textId="59A3E00D" w:rsidR="006401AC" w:rsidRDefault="00D274F9">
            <w:pPr>
              <w:rPr>
                <w:rFonts w:eastAsia="宋体" w:cs="Arial"/>
                <w:lang w:eastAsia="zh-CN"/>
              </w:rPr>
            </w:pPr>
            <w:r>
              <w:rPr>
                <w:rFonts w:eastAsia="宋体" w:cs="Arial"/>
                <w:lang w:eastAsia="zh-CN"/>
              </w:rPr>
              <w:t xml:space="preserve">Option </w:t>
            </w:r>
            <w:r w:rsidR="00A93D75">
              <w:rPr>
                <w:rFonts w:eastAsia="宋体" w:cs="Arial"/>
                <w:lang w:eastAsia="zh-CN"/>
              </w:rPr>
              <w:t>3</w:t>
            </w:r>
          </w:p>
        </w:tc>
        <w:tc>
          <w:tcPr>
            <w:tcW w:w="5950" w:type="dxa"/>
          </w:tcPr>
          <w:p w14:paraId="42620BAB" w14:textId="0EB1F82E" w:rsidR="003E4A36" w:rsidRDefault="003E4A36">
            <w:pPr>
              <w:rPr>
                <w:rFonts w:eastAsia="宋体" w:cs="Arial"/>
              </w:rPr>
            </w:pPr>
            <w:r>
              <w:rPr>
                <w:rFonts w:eastAsia="宋体" w:cs="Arial"/>
              </w:rPr>
              <w:t>Option 1 is not possible according to Q1.</w:t>
            </w:r>
          </w:p>
          <w:p w14:paraId="077EF379" w14:textId="6DE74EB4" w:rsidR="006401AC" w:rsidRDefault="00D274F9">
            <w:pPr>
              <w:rPr>
                <w:rFonts w:eastAsia="宋体" w:cs="Arial"/>
              </w:rPr>
            </w:pPr>
            <w:r>
              <w:rPr>
                <w:rFonts w:eastAsia="宋体" w:cs="Arial"/>
              </w:rPr>
              <w:t>Simply</w:t>
            </w:r>
            <w:r w:rsidRPr="00D274F9">
              <w:rPr>
                <w:rFonts w:eastAsia="宋体" w:cs="Arial"/>
              </w:rPr>
              <w:t xml:space="preserve"> start DRX retransmission timer</w:t>
            </w:r>
            <w:r w:rsidR="003E4A36">
              <w:rPr>
                <w:rFonts w:eastAsia="宋体" w:cs="Arial"/>
              </w:rPr>
              <w:t xml:space="preserve"> in Option 2.</w:t>
            </w:r>
          </w:p>
          <w:p w14:paraId="408E2322" w14:textId="591B0E76" w:rsidR="00D274F9" w:rsidRDefault="00D274F9">
            <w:pPr>
              <w:rPr>
                <w:rFonts w:eastAsia="宋体" w:cs="Arial"/>
              </w:rPr>
            </w:pPr>
            <w:proofErr w:type="spellStart"/>
            <w:r>
              <w:rPr>
                <w:rFonts w:eastAsia="宋体" w:cs="Arial"/>
              </w:rPr>
              <w:t>Its</w:t>
            </w:r>
            <w:proofErr w:type="spellEnd"/>
            <w:r>
              <w:rPr>
                <w:rFonts w:eastAsia="宋体" w:cs="Arial"/>
              </w:rPr>
              <w:t xml:space="preserve"> just single</w:t>
            </w:r>
            <w:r w:rsidR="00F220A1">
              <w:rPr>
                <w:rFonts w:eastAsia="宋体" w:cs="Arial"/>
              </w:rPr>
              <w:t xml:space="preserve"> HARQ, why do we need </w:t>
            </w:r>
            <w:proofErr w:type="spellStart"/>
            <w:r w:rsidR="00F220A1">
              <w:rPr>
                <w:rFonts w:eastAsia="宋体" w:cs="Arial"/>
              </w:rPr>
              <w:t>DRXinactivity</w:t>
            </w:r>
            <w:proofErr w:type="spellEnd"/>
            <w:r w:rsidR="00F220A1">
              <w:rPr>
                <w:rFonts w:eastAsia="宋体" w:cs="Arial"/>
              </w:rPr>
              <w:t xml:space="preserve"> timer? The DRX retransmission timer will keep UE up.</w:t>
            </w:r>
            <w:r w:rsidR="008A218D">
              <w:rPr>
                <w:rFonts w:eastAsia="宋体" w:cs="Arial"/>
              </w:rPr>
              <w:t xml:space="preserve"> Blind retransmission is also supported</w:t>
            </w:r>
            <w:r w:rsidR="00DE6541">
              <w:rPr>
                <w:rFonts w:eastAsia="宋体"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20910951" w14:textId="77777777" w:rsidR="00B50E74" w:rsidRDefault="00B50E74" w:rsidP="00525B2F">
            <w:pPr>
              <w:rPr>
                <w:rFonts w:eastAsia="宋体" w:cs="Arial"/>
                <w:lang w:eastAsia="zh-CN"/>
              </w:rPr>
            </w:pPr>
            <w:r>
              <w:rPr>
                <w:rFonts w:eastAsia="宋体" w:cs="Arial"/>
                <w:lang w:eastAsia="zh-CN"/>
              </w:rPr>
              <w:t>Option 2</w:t>
            </w:r>
          </w:p>
        </w:tc>
        <w:tc>
          <w:tcPr>
            <w:tcW w:w="5950" w:type="dxa"/>
          </w:tcPr>
          <w:p w14:paraId="771F2557" w14:textId="77777777" w:rsidR="00B50E74" w:rsidRDefault="00B50E74" w:rsidP="00525B2F">
            <w:pPr>
              <w:rPr>
                <w:rFonts w:eastAsia="宋体" w:cs="Arial"/>
              </w:rPr>
            </w:pPr>
            <w:r>
              <w:rPr>
                <w:rFonts w:eastAsia="宋体" w:cs="Arial"/>
              </w:rPr>
              <w:t xml:space="preserve">Agree with </w:t>
            </w:r>
            <w:proofErr w:type="spellStart"/>
            <w:r>
              <w:rPr>
                <w:rFonts w:eastAsia="宋体" w:cs="Arial"/>
              </w:rPr>
              <w:t>Mediatek</w:t>
            </w:r>
            <w:proofErr w:type="spellEnd"/>
            <w:r>
              <w:rPr>
                <w:rFonts w:eastAsia="宋体" w:cs="Arial"/>
              </w:rPr>
              <w:t>, retransmission timer shouldn’t be started.</w:t>
            </w:r>
          </w:p>
        </w:tc>
      </w:tr>
      <w:tr w:rsidR="006401AC" w14:paraId="181EC101" w14:textId="77777777">
        <w:tc>
          <w:tcPr>
            <w:tcW w:w="1838" w:type="dxa"/>
          </w:tcPr>
          <w:p w14:paraId="56A23239" w14:textId="3EF4F4DB"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276D9285" w14:textId="614EEFA8" w:rsidR="006401AC" w:rsidRDefault="00963E54">
            <w:pPr>
              <w:rPr>
                <w:rFonts w:eastAsia="宋体" w:cs="Arial"/>
                <w:bCs/>
              </w:rPr>
            </w:pPr>
            <w:r>
              <w:rPr>
                <w:rFonts w:eastAsia="宋体" w:cs="Arial"/>
                <w:lang w:eastAsia="zh-CN"/>
              </w:rPr>
              <w:t>Option 2</w:t>
            </w:r>
          </w:p>
        </w:tc>
        <w:tc>
          <w:tcPr>
            <w:tcW w:w="5950" w:type="dxa"/>
          </w:tcPr>
          <w:p w14:paraId="319ABBAE" w14:textId="124158AF" w:rsidR="006401AC" w:rsidRDefault="00963E54">
            <w:pPr>
              <w:rPr>
                <w:rFonts w:eastAsia="宋体" w:cs="Arial"/>
              </w:rPr>
            </w:pPr>
            <w:r>
              <w:rPr>
                <w:rFonts w:eastAsia="宋体" w:cs="Arial"/>
              </w:rPr>
              <w:t xml:space="preserve">Agree with </w:t>
            </w:r>
            <w:proofErr w:type="spellStart"/>
            <w:r>
              <w:rPr>
                <w:rFonts w:eastAsia="宋体" w:cs="Arial"/>
              </w:rPr>
              <w:t>Mediatek</w:t>
            </w:r>
            <w:proofErr w:type="spellEnd"/>
            <w:r>
              <w:rPr>
                <w:rFonts w:eastAsia="宋体" w:cs="Arial"/>
              </w:rPr>
              <w:t>.</w:t>
            </w:r>
          </w:p>
        </w:tc>
      </w:tr>
      <w:tr w:rsidR="00F13D53" w14:paraId="235F7C2E" w14:textId="77777777">
        <w:tc>
          <w:tcPr>
            <w:tcW w:w="1838" w:type="dxa"/>
          </w:tcPr>
          <w:p w14:paraId="6EDEFF14" w14:textId="7D1CC555"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7BEC998C" w14:textId="3F79C25E" w:rsidR="00F13D53" w:rsidRDefault="00F13D53" w:rsidP="00F13D53">
            <w:pPr>
              <w:rPr>
                <w:rFonts w:eastAsia="宋体" w:cs="Arial"/>
                <w:bCs/>
                <w:lang w:val="en-US" w:eastAsia="zh-CN"/>
              </w:rPr>
            </w:pPr>
            <w:r>
              <w:rPr>
                <w:rFonts w:eastAsia="宋体" w:cs="Arial"/>
                <w:bCs/>
                <w:lang w:val="en-US" w:eastAsia="zh-CN"/>
              </w:rPr>
              <w:t>Option 2</w:t>
            </w:r>
          </w:p>
        </w:tc>
        <w:tc>
          <w:tcPr>
            <w:tcW w:w="5950" w:type="dxa"/>
          </w:tcPr>
          <w:p w14:paraId="3ECB96A8" w14:textId="77777777" w:rsidR="00F13D53" w:rsidRDefault="00F13D53" w:rsidP="00F13D53">
            <w:pPr>
              <w:rPr>
                <w:rFonts w:eastAsia="宋体" w:cs="Arial"/>
              </w:rPr>
            </w:pPr>
          </w:p>
        </w:tc>
      </w:tr>
      <w:tr w:rsidR="00857975" w14:paraId="6243EAF3" w14:textId="77777777">
        <w:tc>
          <w:tcPr>
            <w:tcW w:w="1838" w:type="dxa"/>
          </w:tcPr>
          <w:p w14:paraId="212BBFB0" w14:textId="6FD7B9E3" w:rsidR="00857975" w:rsidRDefault="00857975" w:rsidP="00F13D53">
            <w:pPr>
              <w:rPr>
                <w:rFonts w:eastAsia="宋体" w:cs="Arial"/>
                <w:lang w:eastAsia="zh-CN"/>
              </w:rPr>
            </w:pPr>
            <w:r>
              <w:rPr>
                <w:rFonts w:eastAsia="宋体" w:cs="Arial"/>
                <w:bCs/>
              </w:rPr>
              <w:t>CATT</w:t>
            </w:r>
          </w:p>
        </w:tc>
        <w:tc>
          <w:tcPr>
            <w:tcW w:w="1843" w:type="dxa"/>
          </w:tcPr>
          <w:p w14:paraId="266587A6" w14:textId="0C6FB8D8" w:rsidR="00857975" w:rsidRDefault="00857975" w:rsidP="00F13D53">
            <w:pPr>
              <w:rPr>
                <w:rFonts w:eastAsia="宋体" w:cs="Arial"/>
                <w:lang w:eastAsia="zh-CN"/>
              </w:rPr>
            </w:pPr>
            <w:r>
              <w:rPr>
                <w:rFonts w:eastAsia="宋体" w:cs="Arial"/>
                <w:bCs/>
              </w:rPr>
              <w:t>Option</w:t>
            </w:r>
            <w:r>
              <w:rPr>
                <w:rFonts w:eastAsia="宋体" w:cs="Arial" w:hint="eastAsia"/>
                <w:bCs/>
                <w:lang w:eastAsia="zh-CN"/>
              </w:rPr>
              <w:t xml:space="preserve"> 2</w:t>
            </w:r>
          </w:p>
        </w:tc>
        <w:tc>
          <w:tcPr>
            <w:tcW w:w="5950" w:type="dxa"/>
          </w:tcPr>
          <w:p w14:paraId="2011B470" w14:textId="3512FF73" w:rsidR="00857975" w:rsidRDefault="00857975" w:rsidP="00F13D53">
            <w:pPr>
              <w:rPr>
                <w:rFonts w:eastAsia="宋体" w:cs="Arial"/>
              </w:rPr>
            </w:pPr>
            <w:r>
              <w:rPr>
                <w:rFonts w:eastAsia="宋体" w:cs="Arial" w:hint="eastAsia"/>
                <w:lang w:eastAsia="zh-CN"/>
              </w:rPr>
              <w:t xml:space="preserve">We share the same view that </w:t>
            </w:r>
            <w:r>
              <w:rPr>
                <w:rFonts w:eastAsia="宋体" w:cs="Arial"/>
                <w:lang w:eastAsia="zh-CN"/>
              </w:rPr>
              <w:t>retransmission</w:t>
            </w:r>
            <w:r>
              <w:rPr>
                <w:rFonts w:eastAsia="宋体" w:cs="Arial" w:hint="eastAsia"/>
                <w:lang w:eastAsia="zh-CN"/>
              </w:rPr>
              <w:t xml:space="preserve"> timer should not be </w:t>
            </w:r>
            <w:r>
              <w:rPr>
                <w:rFonts w:eastAsia="宋体" w:cs="Arial" w:hint="eastAsia"/>
                <w:lang w:eastAsia="zh-CN"/>
              </w:rPr>
              <w:lastRenderedPageBreak/>
              <w:t>started.</w:t>
            </w:r>
          </w:p>
        </w:tc>
      </w:tr>
      <w:tr w:rsidR="00F13D53" w14:paraId="6DA85C1F" w14:textId="77777777">
        <w:tc>
          <w:tcPr>
            <w:tcW w:w="1838" w:type="dxa"/>
          </w:tcPr>
          <w:p w14:paraId="62996A4E" w14:textId="77777777" w:rsidR="00F13D53" w:rsidRDefault="00F13D53" w:rsidP="00F13D53">
            <w:pPr>
              <w:rPr>
                <w:rFonts w:eastAsia="宋体" w:cs="Arial"/>
                <w:lang w:eastAsia="zh-CN"/>
              </w:rPr>
            </w:pPr>
          </w:p>
        </w:tc>
        <w:tc>
          <w:tcPr>
            <w:tcW w:w="1843" w:type="dxa"/>
          </w:tcPr>
          <w:p w14:paraId="3290201B" w14:textId="77777777" w:rsidR="00F13D53" w:rsidRDefault="00F13D53" w:rsidP="00F13D53">
            <w:pPr>
              <w:rPr>
                <w:rFonts w:eastAsia="宋体" w:cs="Arial"/>
                <w:lang w:eastAsia="zh-CN"/>
              </w:rPr>
            </w:pPr>
          </w:p>
        </w:tc>
        <w:tc>
          <w:tcPr>
            <w:tcW w:w="5950" w:type="dxa"/>
          </w:tcPr>
          <w:p w14:paraId="5E2C899E" w14:textId="77777777" w:rsidR="00F13D53" w:rsidRDefault="00F13D53" w:rsidP="00F13D53">
            <w:pPr>
              <w:rPr>
                <w:rFonts w:eastAsia="宋体" w:cs="Arial"/>
              </w:rPr>
            </w:pPr>
          </w:p>
        </w:tc>
      </w:tr>
    </w:tbl>
    <w:p w14:paraId="6EE2F66A" w14:textId="77777777" w:rsidR="006401AC" w:rsidRDefault="006401AC">
      <w:pPr>
        <w:rPr>
          <w:rFonts w:eastAsia="宋体" w:cs="Arial"/>
          <w:b/>
          <w:lang w:eastAsia="zh-CN"/>
        </w:rPr>
      </w:pPr>
    </w:p>
    <w:p w14:paraId="141422BE" w14:textId="77777777" w:rsidR="006401AC" w:rsidRDefault="006401AC">
      <w:pPr>
        <w:rPr>
          <w:rFonts w:eastAsia="宋体" w:cs="Arial"/>
          <w:b/>
          <w:lang w:val="en-US" w:eastAsia="zh-CN"/>
        </w:rPr>
      </w:pPr>
    </w:p>
    <w:p w14:paraId="63858B98" w14:textId="77777777" w:rsidR="006401AC" w:rsidRDefault="00EB0C0D">
      <w:pPr>
        <w:pStyle w:val="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 xml:space="preserve">HARQ mode A and HARQ mode B in </w:t>
      </w:r>
      <w:proofErr w:type="spellStart"/>
      <w:r>
        <w:rPr>
          <w:rFonts w:cs="Arial"/>
        </w:rPr>
        <w:t>IoT</w:t>
      </w:r>
      <w:proofErr w:type="spellEnd"/>
      <w:r>
        <w:rPr>
          <w:rFonts w:cs="Arial"/>
        </w:rPr>
        <w:t xml:space="preserve"> NTN similarly to NR NTN</w:t>
      </w:r>
      <w:r>
        <w:rPr>
          <w:rFonts w:cs="Arial" w:hint="eastAsia"/>
        </w:rPr>
        <w:t xml:space="preserve">. </w:t>
      </w:r>
    </w:p>
    <w:p w14:paraId="322BC7F1" w14:textId="77777777" w:rsidR="006401AC" w:rsidRDefault="00EB0C0D">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54A229E3" w14:textId="77777777" w:rsidR="006401AC" w:rsidRDefault="00EB0C0D">
      <w:pPr>
        <w:pStyle w:val="af"/>
        <w:numPr>
          <w:ilvl w:val="0"/>
          <w:numId w:val="6"/>
        </w:numPr>
        <w:ind w:left="397" w:firstLine="0"/>
        <w:rPr>
          <w:rFonts w:eastAsia="宋体" w:cs="Arial"/>
        </w:rPr>
      </w:pPr>
      <w:r>
        <w:rPr>
          <w:rFonts w:eastAsia="宋体" w:cs="Arial" w:hint="eastAsia"/>
        </w:rPr>
        <w:t xml:space="preserve">For HARQ mode A, the UE will extend the length of </w:t>
      </w:r>
      <w:proofErr w:type="spellStart"/>
      <w:r>
        <w:rPr>
          <w:rFonts w:eastAsia="宋体" w:cs="Arial" w:hint="eastAsia"/>
        </w:rPr>
        <w:t>drx</w:t>
      </w:r>
      <w:proofErr w:type="spellEnd"/>
      <w:r>
        <w:rPr>
          <w:rFonts w:eastAsia="宋体" w:cs="Arial" w:hint="eastAsia"/>
        </w:rPr>
        <w:t>-HARQ-RTT-</w:t>
      </w:r>
      <w:proofErr w:type="spellStart"/>
      <w:r>
        <w:rPr>
          <w:rFonts w:eastAsia="宋体" w:cs="Arial" w:hint="eastAsia"/>
        </w:rPr>
        <w:t>TimerUL</w:t>
      </w:r>
      <w:proofErr w:type="spellEnd"/>
      <w:r>
        <w:rPr>
          <w:rFonts w:eastAsia="宋体" w:cs="Arial" w:hint="eastAsia"/>
        </w:rPr>
        <w:t xml:space="preserve"> by UE-</w:t>
      </w:r>
      <w:proofErr w:type="spellStart"/>
      <w:r>
        <w:rPr>
          <w:rFonts w:eastAsia="宋体" w:cs="Arial" w:hint="eastAsia"/>
        </w:rPr>
        <w:t>gNB</w:t>
      </w:r>
      <w:proofErr w:type="spellEnd"/>
      <w:r>
        <w:rPr>
          <w:rFonts w:eastAsia="宋体" w:cs="Arial" w:hint="eastAsia"/>
        </w:rPr>
        <w:t xml:space="preserve"> RTT.</w:t>
      </w:r>
    </w:p>
    <w:p w14:paraId="6C2DD24A" w14:textId="77777777" w:rsidR="006401AC" w:rsidRDefault="00EB0C0D">
      <w:pPr>
        <w:pStyle w:val="af"/>
        <w:numPr>
          <w:ilvl w:val="0"/>
          <w:numId w:val="6"/>
        </w:numPr>
        <w:ind w:left="397" w:firstLine="0"/>
        <w:rPr>
          <w:rFonts w:eastAsia="宋体" w:cs="Arial"/>
        </w:rPr>
      </w:pPr>
      <w:r>
        <w:rPr>
          <w:rFonts w:eastAsia="宋体" w:cs="Arial" w:hint="eastAsia"/>
        </w:rPr>
        <w:t xml:space="preserve">For HARQ mode B, the UE will not start </w:t>
      </w:r>
      <w:proofErr w:type="spellStart"/>
      <w:r>
        <w:rPr>
          <w:rFonts w:eastAsia="宋体" w:cs="Arial" w:hint="eastAsia"/>
        </w:rPr>
        <w:t>drx</w:t>
      </w:r>
      <w:proofErr w:type="spellEnd"/>
      <w:r>
        <w:rPr>
          <w:rFonts w:eastAsia="宋体" w:cs="Arial" w:hint="eastAsia"/>
        </w:rPr>
        <w:t>-HARQ-RTT-</w:t>
      </w:r>
      <w:proofErr w:type="spellStart"/>
      <w:r>
        <w:rPr>
          <w:rFonts w:eastAsia="宋体" w:cs="Arial" w:hint="eastAsia"/>
        </w:rPr>
        <w:t>TimerUL</w:t>
      </w:r>
      <w:proofErr w:type="spellEnd"/>
      <w:r>
        <w:rPr>
          <w:rFonts w:eastAsia="宋体" w:cs="Arial" w:hint="eastAsia"/>
        </w:rPr>
        <w:t xml:space="preserve">. </w:t>
      </w:r>
    </w:p>
    <w:p w14:paraId="34E93F25" w14:textId="77777777" w:rsidR="006401AC" w:rsidRDefault="00EB0C0D">
      <w:pPr>
        <w:pStyle w:val="af"/>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Similar issues to DL HARQ process,</w:t>
      </w:r>
      <w:r>
        <w:rPr>
          <w:rFonts w:eastAsia="宋体"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宋体" w:cs="Arial"/>
          <w:b/>
          <w:lang w:val="en-US" w:eastAsia="zh-CN"/>
        </w:rPr>
      </w:pPr>
      <w:r>
        <w:rPr>
          <w:rFonts w:cs="Arial" w:hint="eastAsia"/>
          <w:b/>
          <w:bCs/>
          <w:lang w:val="en-US" w:eastAsia="zh-CN"/>
        </w:rPr>
        <w:t xml:space="preserve">Q4: Do you agree to take R17 NR NTN DRX solution as baseline for </w:t>
      </w:r>
      <w:proofErr w:type="spellStart"/>
      <w:r>
        <w:rPr>
          <w:rFonts w:cs="Arial" w:hint="eastAsia"/>
          <w:b/>
          <w:bCs/>
          <w:lang w:val="en-US" w:eastAsia="zh-CN"/>
        </w:rPr>
        <w:t>IoT</w:t>
      </w:r>
      <w:proofErr w:type="spellEnd"/>
      <w:r>
        <w:rPr>
          <w:rFonts w:cs="Arial" w:hint="eastAsia"/>
          <w:b/>
          <w:bCs/>
          <w:lang w:val="en-US" w:eastAsia="zh-CN"/>
        </w:rPr>
        <w:t xml:space="preserve"> NTN, e.g. </w:t>
      </w:r>
      <w:r>
        <w:rPr>
          <w:rFonts w:eastAsia="宋体"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2ADB1A7"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1C851C47"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7694319D" w14:textId="77777777">
        <w:tc>
          <w:tcPr>
            <w:tcW w:w="1838" w:type="dxa"/>
          </w:tcPr>
          <w:p w14:paraId="77B91F17"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3EAA082"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2B1C451D" w14:textId="77777777" w:rsidR="006401AC" w:rsidRDefault="006401AC">
            <w:pPr>
              <w:rPr>
                <w:rFonts w:eastAsia="宋体" w:cs="Arial"/>
                <w:b/>
              </w:rPr>
            </w:pPr>
          </w:p>
        </w:tc>
      </w:tr>
      <w:tr w:rsidR="006401AC" w14:paraId="7DD9F782" w14:textId="77777777">
        <w:tc>
          <w:tcPr>
            <w:tcW w:w="1838" w:type="dxa"/>
          </w:tcPr>
          <w:p w14:paraId="2E404A33" w14:textId="77777777" w:rsidR="006401AC" w:rsidRDefault="00EB0C0D">
            <w:pPr>
              <w:rPr>
                <w:rFonts w:eastAsia="宋体" w:cs="Arial"/>
                <w:b/>
              </w:rPr>
            </w:pPr>
            <w:r>
              <w:rPr>
                <w:rFonts w:eastAsia="宋体" w:cs="Arial"/>
                <w:bCs/>
              </w:rPr>
              <w:t>Nokia</w:t>
            </w:r>
          </w:p>
        </w:tc>
        <w:tc>
          <w:tcPr>
            <w:tcW w:w="1843" w:type="dxa"/>
          </w:tcPr>
          <w:p w14:paraId="736B4B3C" w14:textId="77777777" w:rsidR="006401AC" w:rsidRDefault="00EB0C0D">
            <w:pPr>
              <w:rPr>
                <w:rFonts w:eastAsia="宋体" w:cs="Arial"/>
                <w:b/>
              </w:rPr>
            </w:pPr>
            <w:r>
              <w:rPr>
                <w:rFonts w:eastAsia="宋体" w:cs="Arial"/>
                <w:bCs/>
              </w:rPr>
              <w:t>Yes with comment</w:t>
            </w:r>
          </w:p>
        </w:tc>
        <w:tc>
          <w:tcPr>
            <w:tcW w:w="5950" w:type="dxa"/>
          </w:tcPr>
          <w:p w14:paraId="76322C4A" w14:textId="77777777" w:rsidR="006401AC" w:rsidRDefault="00EB0C0D">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eastAsia="宋体" w:cs="Arial" w:hint="eastAsia"/>
                <w:bCs/>
                <w:lang w:eastAsia="zh-CN"/>
              </w:rPr>
              <w:t>Option</w:t>
            </w:r>
            <w:r>
              <w:rPr>
                <w:rFonts w:eastAsia="宋体" w:cs="Arial"/>
                <w:bCs/>
              </w:rPr>
              <w:t xml:space="preserve">1 in Q3 is agreed), then the UL HARQ RTT timer is set to 0 while the timer should be regarded as started to trigger the start of following </w:t>
            </w:r>
            <w:proofErr w:type="spellStart"/>
            <w:r>
              <w:rPr>
                <w:rFonts w:eastAsia="宋体" w:cs="Arial"/>
                <w:bCs/>
              </w:rPr>
              <w:t>drx</w:t>
            </w:r>
            <w:proofErr w:type="spellEnd"/>
            <w:r>
              <w:rPr>
                <w:rFonts w:eastAsia="宋体" w:cs="Arial"/>
                <w:bCs/>
              </w:rPr>
              <w:t>-inactivity timer and retransmission timer.</w:t>
            </w:r>
          </w:p>
        </w:tc>
      </w:tr>
      <w:tr w:rsidR="006401AC" w14:paraId="0528DFF7" w14:textId="77777777">
        <w:tc>
          <w:tcPr>
            <w:tcW w:w="1838" w:type="dxa"/>
          </w:tcPr>
          <w:p w14:paraId="2DF93455"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4C596F54" w14:textId="77777777" w:rsidR="006401AC" w:rsidRDefault="00EB0C0D">
            <w:pPr>
              <w:rPr>
                <w:rFonts w:eastAsia="宋体" w:cs="Arial"/>
              </w:rPr>
            </w:pPr>
            <w:r>
              <w:rPr>
                <w:rFonts w:eastAsia="宋体" w:cs="Arial" w:hint="eastAsia"/>
                <w:lang w:val="en-US" w:eastAsia="zh-CN"/>
              </w:rPr>
              <w:t>Yes</w:t>
            </w:r>
          </w:p>
        </w:tc>
        <w:tc>
          <w:tcPr>
            <w:tcW w:w="5950" w:type="dxa"/>
          </w:tcPr>
          <w:p w14:paraId="1E10CA2D" w14:textId="77777777" w:rsidR="006401AC" w:rsidRDefault="006401AC">
            <w:pPr>
              <w:rPr>
                <w:rFonts w:eastAsia="宋体" w:cs="Arial"/>
              </w:rPr>
            </w:pPr>
          </w:p>
        </w:tc>
      </w:tr>
      <w:tr w:rsidR="006401AC" w14:paraId="218B6CE4" w14:textId="77777777">
        <w:tc>
          <w:tcPr>
            <w:tcW w:w="1838" w:type="dxa"/>
          </w:tcPr>
          <w:p w14:paraId="0C24C26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941A6D3"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66A9F791" w14:textId="77777777" w:rsidR="006401AC" w:rsidRDefault="006401AC">
            <w:pPr>
              <w:rPr>
                <w:rFonts w:eastAsia="宋体" w:cs="Arial"/>
              </w:rPr>
            </w:pPr>
          </w:p>
        </w:tc>
      </w:tr>
      <w:tr w:rsidR="006401AC" w14:paraId="48DAFDFB" w14:textId="77777777">
        <w:tc>
          <w:tcPr>
            <w:tcW w:w="1838" w:type="dxa"/>
          </w:tcPr>
          <w:p w14:paraId="7CDD19ED" w14:textId="3FABB51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93894A7" w14:textId="7FEF129A"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AABB8BD" w14:textId="77777777" w:rsidR="006401AC" w:rsidRDefault="006401AC">
            <w:pPr>
              <w:rPr>
                <w:rFonts w:eastAsia="宋体" w:cs="Arial"/>
              </w:rPr>
            </w:pPr>
          </w:p>
        </w:tc>
      </w:tr>
      <w:tr w:rsidR="006401AC" w14:paraId="49494A18" w14:textId="77777777">
        <w:tc>
          <w:tcPr>
            <w:tcW w:w="1838" w:type="dxa"/>
          </w:tcPr>
          <w:p w14:paraId="144E5F6D" w14:textId="2C3F96E1"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宋体"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宋体" w:cs="Arial"/>
              </w:rPr>
            </w:pPr>
          </w:p>
        </w:tc>
      </w:tr>
      <w:tr w:rsidR="006401AC" w14:paraId="1B2E3BC2" w14:textId="77777777">
        <w:tc>
          <w:tcPr>
            <w:tcW w:w="1838" w:type="dxa"/>
          </w:tcPr>
          <w:p w14:paraId="2D8909D1" w14:textId="1D554688" w:rsidR="006401AC" w:rsidRDefault="002717AA">
            <w:pPr>
              <w:rPr>
                <w:rFonts w:eastAsia="宋体" w:cs="Arial"/>
                <w:lang w:eastAsia="zh-CN"/>
              </w:rPr>
            </w:pPr>
            <w:r>
              <w:rPr>
                <w:rFonts w:eastAsia="宋体" w:cs="Arial"/>
                <w:lang w:eastAsia="zh-CN"/>
              </w:rPr>
              <w:t>Qualcomm</w:t>
            </w:r>
          </w:p>
        </w:tc>
        <w:tc>
          <w:tcPr>
            <w:tcW w:w="1843" w:type="dxa"/>
          </w:tcPr>
          <w:p w14:paraId="7D4A63CC" w14:textId="263ECF8B" w:rsidR="006401AC" w:rsidRDefault="002717AA">
            <w:pPr>
              <w:rPr>
                <w:rFonts w:eastAsia="宋体" w:cs="Arial"/>
                <w:lang w:eastAsia="zh-CN"/>
              </w:rPr>
            </w:pPr>
            <w:r>
              <w:rPr>
                <w:rFonts w:eastAsia="宋体" w:cs="Arial"/>
                <w:lang w:eastAsia="zh-CN"/>
              </w:rPr>
              <w:t>Yes</w:t>
            </w:r>
          </w:p>
        </w:tc>
        <w:tc>
          <w:tcPr>
            <w:tcW w:w="5950" w:type="dxa"/>
          </w:tcPr>
          <w:p w14:paraId="29E39740" w14:textId="77777777" w:rsidR="006401AC" w:rsidRDefault="006401AC">
            <w:pPr>
              <w:rPr>
                <w:rFonts w:eastAsia="宋体" w:cs="Arial"/>
              </w:rPr>
            </w:pPr>
          </w:p>
        </w:tc>
      </w:tr>
      <w:tr w:rsidR="00406673" w14:paraId="13D2A42F" w14:textId="77777777" w:rsidTr="00525B2F">
        <w:tc>
          <w:tcPr>
            <w:tcW w:w="1838" w:type="dxa"/>
          </w:tcPr>
          <w:p w14:paraId="053F4F63" w14:textId="77777777" w:rsidR="00406673" w:rsidRDefault="00406673"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68D52AE8" w14:textId="77777777" w:rsidR="00406673" w:rsidRDefault="00406673" w:rsidP="00525B2F">
            <w:pPr>
              <w:rPr>
                <w:rFonts w:eastAsia="宋体" w:cs="Arial"/>
                <w:lang w:eastAsia="zh-CN"/>
              </w:rPr>
            </w:pPr>
            <w:r>
              <w:rPr>
                <w:rFonts w:eastAsia="宋体" w:cs="Arial"/>
                <w:lang w:eastAsia="zh-CN"/>
              </w:rPr>
              <w:t>Yes</w:t>
            </w:r>
          </w:p>
        </w:tc>
        <w:tc>
          <w:tcPr>
            <w:tcW w:w="5950" w:type="dxa"/>
          </w:tcPr>
          <w:p w14:paraId="54DBEAFC" w14:textId="77777777" w:rsidR="00406673" w:rsidRDefault="00406673" w:rsidP="00525B2F">
            <w:pPr>
              <w:rPr>
                <w:rFonts w:eastAsia="宋体" w:cs="Arial"/>
              </w:rPr>
            </w:pPr>
          </w:p>
        </w:tc>
      </w:tr>
      <w:tr w:rsidR="006401AC" w14:paraId="0326480A" w14:textId="77777777">
        <w:tc>
          <w:tcPr>
            <w:tcW w:w="1838" w:type="dxa"/>
          </w:tcPr>
          <w:p w14:paraId="57B73C38" w14:textId="6A47329C"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2B8E19C5" w14:textId="12E14F3E" w:rsidR="006401AC" w:rsidRDefault="00963E54">
            <w:pPr>
              <w:rPr>
                <w:rFonts w:eastAsia="宋体" w:cs="Arial"/>
                <w:bCs/>
              </w:rPr>
            </w:pPr>
            <w:r>
              <w:rPr>
                <w:rFonts w:eastAsia="宋体" w:cs="Arial"/>
                <w:lang w:eastAsia="zh-CN"/>
              </w:rPr>
              <w:t>Yes</w:t>
            </w:r>
          </w:p>
        </w:tc>
        <w:tc>
          <w:tcPr>
            <w:tcW w:w="5950" w:type="dxa"/>
          </w:tcPr>
          <w:p w14:paraId="057F63DA" w14:textId="77777777" w:rsidR="006401AC" w:rsidRDefault="006401AC">
            <w:pPr>
              <w:rPr>
                <w:rFonts w:eastAsia="宋体" w:cs="Arial"/>
              </w:rPr>
            </w:pPr>
          </w:p>
        </w:tc>
      </w:tr>
      <w:tr w:rsidR="00F13D53" w14:paraId="17B1CF56" w14:textId="77777777">
        <w:tc>
          <w:tcPr>
            <w:tcW w:w="1838" w:type="dxa"/>
          </w:tcPr>
          <w:p w14:paraId="6EA650B1" w14:textId="3A72B278"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7D7284D2" w14:textId="5D357E15" w:rsidR="00F13D53" w:rsidRDefault="00F13D53" w:rsidP="00F13D53">
            <w:pPr>
              <w:rPr>
                <w:rFonts w:eastAsia="宋体" w:cs="Arial"/>
                <w:bCs/>
                <w:lang w:val="en-US" w:eastAsia="zh-CN"/>
              </w:rPr>
            </w:pPr>
            <w:r>
              <w:rPr>
                <w:rFonts w:eastAsia="宋体" w:cs="Arial"/>
                <w:bCs/>
                <w:lang w:val="en-US" w:eastAsia="zh-CN"/>
              </w:rPr>
              <w:t>Yes</w:t>
            </w:r>
          </w:p>
        </w:tc>
        <w:tc>
          <w:tcPr>
            <w:tcW w:w="5950" w:type="dxa"/>
          </w:tcPr>
          <w:p w14:paraId="2D5E5A0F" w14:textId="77777777" w:rsidR="00F13D53" w:rsidRDefault="00F13D53" w:rsidP="00F13D53">
            <w:pPr>
              <w:rPr>
                <w:rFonts w:eastAsia="宋体" w:cs="Arial"/>
              </w:rPr>
            </w:pPr>
          </w:p>
        </w:tc>
      </w:tr>
      <w:tr w:rsidR="00857975" w14:paraId="65737A09" w14:textId="77777777">
        <w:tc>
          <w:tcPr>
            <w:tcW w:w="1838" w:type="dxa"/>
          </w:tcPr>
          <w:p w14:paraId="1B6BE093" w14:textId="02CCADA0" w:rsidR="00857975" w:rsidRDefault="00857975" w:rsidP="00F13D53">
            <w:pPr>
              <w:rPr>
                <w:rFonts w:eastAsia="宋体" w:cs="Arial"/>
                <w:lang w:eastAsia="zh-CN"/>
              </w:rPr>
            </w:pPr>
            <w:r>
              <w:rPr>
                <w:rFonts w:eastAsia="宋体" w:cs="Arial" w:hint="eastAsia"/>
                <w:bCs/>
                <w:lang w:eastAsia="zh-CN"/>
              </w:rPr>
              <w:lastRenderedPageBreak/>
              <w:t>CATT</w:t>
            </w:r>
          </w:p>
        </w:tc>
        <w:tc>
          <w:tcPr>
            <w:tcW w:w="1843" w:type="dxa"/>
          </w:tcPr>
          <w:p w14:paraId="14932213" w14:textId="012D9418" w:rsidR="00857975" w:rsidRDefault="00857975" w:rsidP="00F13D53">
            <w:pPr>
              <w:rPr>
                <w:rFonts w:eastAsia="宋体" w:cs="Arial"/>
                <w:lang w:eastAsia="zh-CN"/>
              </w:rPr>
            </w:pPr>
            <w:r>
              <w:rPr>
                <w:rFonts w:eastAsia="宋体" w:cs="Arial" w:hint="eastAsia"/>
                <w:bCs/>
                <w:lang w:eastAsia="zh-CN"/>
              </w:rPr>
              <w:t>Yes</w:t>
            </w:r>
          </w:p>
        </w:tc>
        <w:tc>
          <w:tcPr>
            <w:tcW w:w="5950" w:type="dxa"/>
          </w:tcPr>
          <w:p w14:paraId="6B8EEEFE" w14:textId="08D1BB6C" w:rsidR="00857975" w:rsidRDefault="00857975" w:rsidP="00F13D53">
            <w:pPr>
              <w:rPr>
                <w:rFonts w:eastAsia="宋体" w:cs="Arial"/>
              </w:rPr>
            </w:pPr>
          </w:p>
        </w:tc>
      </w:tr>
      <w:tr w:rsidR="00F13D53" w14:paraId="2200D753" w14:textId="77777777">
        <w:tc>
          <w:tcPr>
            <w:tcW w:w="1838" w:type="dxa"/>
          </w:tcPr>
          <w:p w14:paraId="1A1D9D8A" w14:textId="77777777" w:rsidR="00F13D53" w:rsidRDefault="00F13D53" w:rsidP="00F13D53">
            <w:pPr>
              <w:rPr>
                <w:rFonts w:eastAsia="宋体" w:cs="Arial"/>
                <w:lang w:eastAsia="zh-CN"/>
              </w:rPr>
            </w:pPr>
          </w:p>
        </w:tc>
        <w:tc>
          <w:tcPr>
            <w:tcW w:w="1843" w:type="dxa"/>
          </w:tcPr>
          <w:p w14:paraId="7D316AAE" w14:textId="77777777" w:rsidR="00F13D53" w:rsidRDefault="00F13D53" w:rsidP="00F13D53">
            <w:pPr>
              <w:rPr>
                <w:rFonts w:eastAsia="宋体" w:cs="Arial"/>
                <w:lang w:eastAsia="zh-CN"/>
              </w:rPr>
            </w:pPr>
          </w:p>
        </w:tc>
        <w:tc>
          <w:tcPr>
            <w:tcW w:w="5950" w:type="dxa"/>
          </w:tcPr>
          <w:p w14:paraId="6BD69436" w14:textId="77777777" w:rsidR="00F13D53" w:rsidRDefault="00F13D53" w:rsidP="00F13D53">
            <w:pPr>
              <w:rPr>
                <w:rFonts w:eastAsia="宋体" w:cs="Arial"/>
              </w:rPr>
            </w:pPr>
          </w:p>
        </w:tc>
      </w:tr>
    </w:tbl>
    <w:p w14:paraId="155160CC" w14:textId="77777777" w:rsidR="006401AC" w:rsidRDefault="006401AC">
      <w:pPr>
        <w:rPr>
          <w:rFonts w:eastAsia="宋体"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w:t>
      </w:r>
      <w:proofErr w:type="spellStart"/>
      <w:r>
        <w:rPr>
          <w:rFonts w:eastAsia="Arial"/>
          <w:b/>
          <w:bCs/>
        </w:rPr>
        <w:t>IoT</w:t>
      </w:r>
      <w:proofErr w:type="spellEnd"/>
      <w:r>
        <w:rPr>
          <w:rFonts w:eastAsia="Arial"/>
          <w:b/>
          <w:bCs/>
        </w:rPr>
        <w:t xml:space="preserve">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4531948"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2FDB74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13D7A3B" w14:textId="77777777">
        <w:tc>
          <w:tcPr>
            <w:tcW w:w="1838" w:type="dxa"/>
          </w:tcPr>
          <w:p w14:paraId="598C8C9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7FFADBEA"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D39665" w14:textId="77777777" w:rsidR="006401AC" w:rsidRDefault="00EB0C0D">
            <w:pPr>
              <w:rPr>
                <w:rFonts w:eastAsia="宋体" w:cs="Arial"/>
                <w:lang w:eastAsia="zh-CN"/>
              </w:rPr>
            </w:pPr>
            <w:r>
              <w:rPr>
                <w:rFonts w:eastAsia="宋体" w:cs="Arial"/>
                <w:lang w:eastAsia="zh-CN"/>
              </w:rPr>
              <w:t>See our comments on Q2.</w:t>
            </w:r>
          </w:p>
        </w:tc>
      </w:tr>
      <w:tr w:rsidR="006401AC" w14:paraId="4A4EB241" w14:textId="77777777">
        <w:tc>
          <w:tcPr>
            <w:tcW w:w="1838" w:type="dxa"/>
          </w:tcPr>
          <w:p w14:paraId="1E870599" w14:textId="77777777" w:rsidR="006401AC" w:rsidRDefault="00EB0C0D">
            <w:pPr>
              <w:rPr>
                <w:rFonts w:eastAsia="宋体" w:cs="Arial"/>
                <w:b/>
              </w:rPr>
            </w:pPr>
            <w:r>
              <w:rPr>
                <w:rFonts w:eastAsia="宋体" w:cs="Arial"/>
                <w:bCs/>
              </w:rPr>
              <w:t>Nokia</w:t>
            </w:r>
          </w:p>
        </w:tc>
        <w:tc>
          <w:tcPr>
            <w:tcW w:w="1843" w:type="dxa"/>
          </w:tcPr>
          <w:p w14:paraId="3CEE8218" w14:textId="77777777" w:rsidR="006401AC" w:rsidRDefault="00EB0C0D">
            <w:pPr>
              <w:rPr>
                <w:rFonts w:eastAsia="宋体" w:cs="Arial"/>
                <w:b/>
              </w:rPr>
            </w:pPr>
            <w:r>
              <w:rPr>
                <w:rFonts w:eastAsia="宋体" w:cs="Arial"/>
                <w:bCs/>
              </w:rPr>
              <w:t>Yes</w:t>
            </w:r>
          </w:p>
        </w:tc>
        <w:tc>
          <w:tcPr>
            <w:tcW w:w="5950" w:type="dxa"/>
          </w:tcPr>
          <w:p w14:paraId="25019F73" w14:textId="77777777" w:rsidR="006401AC" w:rsidRDefault="006401AC">
            <w:pPr>
              <w:rPr>
                <w:rFonts w:eastAsia="宋体" w:cs="Arial"/>
                <w:b/>
              </w:rPr>
            </w:pPr>
          </w:p>
        </w:tc>
      </w:tr>
      <w:tr w:rsidR="006401AC" w14:paraId="74EBFCC3" w14:textId="77777777">
        <w:tc>
          <w:tcPr>
            <w:tcW w:w="1838" w:type="dxa"/>
          </w:tcPr>
          <w:p w14:paraId="48193949"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0AB77EEA" w14:textId="77777777" w:rsidR="006401AC" w:rsidRDefault="00EB0C0D">
            <w:pPr>
              <w:rPr>
                <w:rFonts w:eastAsia="宋体" w:cs="Arial"/>
              </w:rPr>
            </w:pPr>
            <w:r>
              <w:rPr>
                <w:rFonts w:eastAsia="宋体" w:cs="Arial" w:hint="eastAsia"/>
                <w:lang w:val="en-US" w:eastAsia="zh-CN"/>
              </w:rPr>
              <w:t>Yes</w:t>
            </w:r>
          </w:p>
        </w:tc>
        <w:tc>
          <w:tcPr>
            <w:tcW w:w="5950" w:type="dxa"/>
          </w:tcPr>
          <w:p w14:paraId="3C8C7EDF" w14:textId="77777777" w:rsidR="006401AC" w:rsidRDefault="006401AC">
            <w:pPr>
              <w:rPr>
                <w:rFonts w:eastAsia="宋体" w:cs="Arial"/>
              </w:rPr>
            </w:pPr>
          </w:p>
        </w:tc>
      </w:tr>
      <w:tr w:rsidR="006401AC" w14:paraId="44158B16" w14:textId="77777777">
        <w:tc>
          <w:tcPr>
            <w:tcW w:w="1838" w:type="dxa"/>
          </w:tcPr>
          <w:p w14:paraId="1C4CB72F"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461C40BE"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4EC9B7B" w14:textId="77777777" w:rsidR="006401AC" w:rsidRDefault="006401AC">
            <w:pPr>
              <w:rPr>
                <w:rFonts w:eastAsia="宋体" w:cs="Arial"/>
              </w:rPr>
            </w:pPr>
          </w:p>
        </w:tc>
      </w:tr>
      <w:tr w:rsidR="00FC1FED" w14:paraId="5D6045D7" w14:textId="77777777">
        <w:tc>
          <w:tcPr>
            <w:tcW w:w="1838" w:type="dxa"/>
          </w:tcPr>
          <w:p w14:paraId="098596D3" w14:textId="23AAE1E1"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64F7C93C" w14:textId="6DA83E8A"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10EFDF90" w14:textId="77777777" w:rsidR="00FC1FED" w:rsidRDefault="00FC1FED" w:rsidP="00FC1FED">
            <w:pPr>
              <w:rPr>
                <w:rFonts w:eastAsia="宋体" w:cs="Arial"/>
              </w:rPr>
            </w:pPr>
          </w:p>
        </w:tc>
      </w:tr>
      <w:tr w:rsidR="006401AC" w14:paraId="12D11D43" w14:textId="77777777">
        <w:tc>
          <w:tcPr>
            <w:tcW w:w="1838" w:type="dxa"/>
          </w:tcPr>
          <w:p w14:paraId="51644197" w14:textId="10C3B374"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宋体"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宋体" w:cs="Arial"/>
              </w:rPr>
            </w:pPr>
          </w:p>
        </w:tc>
      </w:tr>
      <w:tr w:rsidR="006401AC" w14:paraId="4E0423FF" w14:textId="77777777">
        <w:tc>
          <w:tcPr>
            <w:tcW w:w="1838" w:type="dxa"/>
          </w:tcPr>
          <w:p w14:paraId="6A547BD2" w14:textId="6CF6F4AB" w:rsidR="006401AC" w:rsidRDefault="00D5321C">
            <w:pPr>
              <w:rPr>
                <w:rFonts w:eastAsia="宋体" w:cs="Arial"/>
                <w:lang w:eastAsia="zh-CN"/>
              </w:rPr>
            </w:pPr>
            <w:r>
              <w:rPr>
                <w:rFonts w:eastAsia="宋体" w:cs="Arial"/>
                <w:lang w:eastAsia="zh-CN"/>
              </w:rPr>
              <w:t>Qualcomm</w:t>
            </w:r>
          </w:p>
        </w:tc>
        <w:tc>
          <w:tcPr>
            <w:tcW w:w="1843" w:type="dxa"/>
          </w:tcPr>
          <w:p w14:paraId="461F137C" w14:textId="6B5921E8" w:rsidR="006401AC" w:rsidRDefault="00D5321C">
            <w:pPr>
              <w:rPr>
                <w:rFonts w:eastAsia="宋体" w:cs="Arial"/>
                <w:lang w:eastAsia="zh-CN"/>
              </w:rPr>
            </w:pPr>
            <w:r>
              <w:rPr>
                <w:rFonts w:eastAsia="宋体" w:cs="Arial"/>
                <w:lang w:eastAsia="zh-CN"/>
              </w:rPr>
              <w:t>Yes</w:t>
            </w:r>
          </w:p>
        </w:tc>
        <w:tc>
          <w:tcPr>
            <w:tcW w:w="5950" w:type="dxa"/>
          </w:tcPr>
          <w:p w14:paraId="313B60FA" w14:textId="77777777" w:rsidR="006401AC" w:rsidRDefault="006401AC">
            <w:pPr>
              <w:rPr>
                <w:rFonts w:eastAsia="宋体" w:cs="Arial"/>
              </w:rPr>
            </w:pPr>
          </w:p>
        </w:tc>
      </w:tr>
      <w:tr w:rsidR="0080131F" w14:paraId="593719ED" w14:textId="77777777" w:rsidTr="00525B2F">
        <w:tc>
          <w:tcPr>
            <w:tcW w:w="1838" w:type="dxa"/>
          </w:tcPr>
          <w:p w14:paraId="40277E56" w14:textId="77777777" w:rsidR="0080131F" w:rsidRDefault="0080131F"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4626882D" w14:textId="77777777" w:rsidR="0080131F" w:rsidRDefault="0080131F" w:rsidP="00525B2F">
            <w:pPr>
              <w:rPr>
                <w:rFonts w:eastAsia="宋体" w:cs="Arial"/>
                <w:lang w:eastAsia="zh-CN"/>
              </w:rPr>
            </w:pPr>
            <w:r>
              <w:rPr>
                <w:rFonts w:eastAsia="宋体" w:cs="Arial"/>
                <w:lang w:eastAsia="zh-CN"/>
              </w:rPr>
              <w:t>Yes</w:t>
            </w:r>
          </w:p>
        </w:tc>
        <w:tc>
          <w:tcPr>
            <w:tcW w:w="5950" w:type="dxa"/>
          </w:tcPr>
          <w:p w14:paraId="4F430582" w14:textId="77777777" w:rsidR="0080131F" w:rsidRDefault="0080131F" w:rsidP="00525B2F">
            <w:pPr>
              <w:rPr>
                <w:rFonts w:eastAsia="宋体" w:cs="Arial"/>
              </w:rPr>
            </w:pPr>
          </w:p>
        </w:tc>
      </w:tr>
      <w:tr w:rsidR="00963E54" w14:paraId="62C5DA62" w14:textId="77777777">
        <w:tc>
          <w:tcPr>
            <w:tcW w:w="1838" w:type="dxa"/>
          </w:tcPr>
          <w:p w14:paraId="0FE5CAED" w14:textId="50B60D8A" w:rsidR="00963E54" w:rsidRDefault="00963E54" w:rsidP="00963E54">
            <w:pPr>
              <w:rPr>
                <w:rFonts w:eastAsia="宋体" w:cs="Arial"/>
                <w:bCs/>
              </w:rPr>
            </w:pPr>
            <w:r>
              <w:rPr>
                <w:rFonts w:eastAsia="宋体" w:cs="Arial" w:hint="eastAsia"/>
                <w:bCs/>
                <w:lang w:eastAsia="zh-CN"/>
              </w:rPr>
              <w:t>Z</w:t>
            </w:r>
            <w:r>
              <w:rPr>
                <w:rFonts w:eastAsia="宋体" w:cs="Arial"/>
                <w:bCs/>
                <w:lang w:eastAsia="zh-CN"/>
              </w:rPr>
              <w:t>TE</w:t>
            </w:r>
          </w:p>
        </w:tc>
        <w:tc>
          <w:tcPr>
            <w:tcW w:w="1843" w:type="dxa"/>
          </w:tcPr>
          <w:p w14:paraId="7DA69F0A" w14:textId="733242D8" w:rsidR="00963E54" w:rsidRDefault="00963E54" w:rsidP="00963E54">
            <w:pPr>
              <w:rPr>
                <w:rFonts w:eastAsia="宋体" w:cs="Arial"/>
                <w:bCs/>
              </w:rPr>
            </w:pPr>
            <w:r>
              <w:rPr>
                <w:rFonts w:eastAsia="宋体" w:cs="Arial"/>
                <w:lang w:eastAsia="zh-CN"/>
              </w:rPr>
              <w:t>Yes</w:t>
            </w:r>
          </w:p>
        </w:tc>
        <w:tc>
          <w:tcPr>
            <w:tcW w:w="5950" w:type="dxa"/>
          </w:tcPr>
          <w:p w14:paraId="7C3044A1" w14:textId="77777777" w:rsidR="00963E54" w:rsidRDefault="00963E54" w:rsidP="00963E54">
            <w:pPr>
              <w:rPr>
                <w:rFonts w:eastAsia="宋体" w:cs="Arial"/>
              </w:rPr>
            </w:pPr>
          </w:p>
        </w:tc>
      </w:tr>
      <w:tr w:rsidR="00F13D53" w14:paraId="5E166A72" w14:textId="77777777">
        <w:tc>
          <w:tcPr>
            <w:tcW w:w="1838" w:type="dxa"/>
          </w:tcPr>
          <w:p w14:paraId="5B57D238" w14:textId="26B9D575"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53288868" w14:textId="423E9F9A" w:rsidR="00F13D53" w:rsidRDefault="00F13D53" w:rsidP="00F13D53">
            <w:pPr>
              <w:rPr>
                <w:rFonts w:eastAsia="宋体" w:cs="Arial"/>
                <w:bCs/>
                <w:lang w:val="en-US" w:eastAsia="zh-CN"/>
              </w:rPr>
            </w:pPr>
            <w:r>
              <w:rPr>
                <w:rFonts w:eastAsia="宋体" w:cs="Arial"/>
                <w:bCs/>
                <w:lang w:val="en-US" w:eastAsia="zh-CN"/>
              </w:rPr>
              <w:t>Yes</w:t>
            </w:r>
          </w:p>
        </w:tc>
        <w:tc>
          <w:tcPr>
            <w:tcW w:w="5950" w:type="dxa"/>
          </w:tcPr>
          <w:p w14:paraId="5505E45B" w14:textId="77777777" w:rsidR="00F13D53" w:rsidRDefault="00F13D53" w:rsidP="00F13D53">
            <w:pPr>
              <w:rPr>
                <w:rFonts w:eastAsia="宋体" w:cs="Arial"/>
              </w:rPr>
            </w:pPr>
          </w:p>
        </w:tc>
      </w:tr>
      <w:tr w:rsidR="00857975" w14:paraId="5F17C55F" w14:textId="77777777">
        <w:tc>
          <w:tcPr>
            <w:tcW w:w="1838" w:type="dxa"/>
          </w:tcPr>
          <w:p w14:paraId="1CFE8D21" w14:textId="6EB15FED" w:rsidR="00857975" w:rsidRDefault="00857975" w:rsidP="00F13D53">
            <w:pPr>
              <w:rPr>
                <w:rFonts w:eastAsia="宋体" w:cs="Arial"/>
                <w:lang w:eastAsia="zh-CN"/>
              </w:rPr>
            </w:pPr>
            <w:r>
              <w:rPr>
                <w:rFonts w:eastAsia="宋体" w:cs="Arial" w:hint="eastAsia"/>
                <w:bCs/>
                <w:lang w:eastAsia="zh-CN"/>
              </w:rPr>
              <w:t>CATT</w:t>
            </w:r>
          </w:p>
        </w:tc>
        <w:tc>
          <w:tcPr>
            <w:tcW w:w="1843" w:type="dxa"/>
          </w:tcPr>
          <w:p w14:paraId="6C78EC2C" w14:textId="25BA08E0" w:rsidR="00857975" w:rsidRDefault="00857975" w:rsidP="00F13D53">
            <w:pPr>
              <w:rPr>
                <w:rFonts w:eastAsia="宋体" w:cs="Arial"/>
                <w:lang w:eastAsia="zh-CN"/>
              </w:rPr>
            </w:pPr>
            <w:r>
              <w:rPr>
                <w:rFonts w:eastAsia="宋体" w:cs="Arial" w:hint="eastAsia"/>
                <w:bCs/>
                <w:lang w:eastAsia="zh-CN"/>
              </w:rPr>
              <w:t>Yes</w:t>
            </w:r>
          </w:p>
        </w:tc>
        <w:tc>
          <w:tcPr>
            <w:tcW w:w="5950" w:type="dxa"/>
          </w:tcPr>
          <w:p w14:paraId="7609553C" w14:textId="6CF343ED" w:rsidR="00857975" w:rsidRDefault="00857975" w:rsidP="00F13D53">
            <w:pPr>
              <w:rPr>
                <w:rFonts w:eastAsia="宋体" w:cs="Arial"/>
              </w:rPr>
            </w:pPr>
            <w:r>
              <w:rPr>
                <w:rFonts w:eastAsia="宋体" w:cs="Arial" w:hint="eastAsia"/>
                <w:lang w:eastAsia="zh-CN"/>
              </w:rPr>
              <w:t>Similar as Q2</w:t>
            </w:r>
          </w:p>
        </w:tc>
      </w:tr>
      <w:tr w:rsidR="00F13D53" w14:paraId="65F6F5B4" w14:textId="77777777">
        <w:tc>
          <w:tcPr>
            <w:tcW w:w="1838" w:type="dxa"/>
          </w:tcPr>
          <w:p w14:paraId="2DFBC0FA" w14:textId="77777777" w:rsidR="00F13D53" w:rsidRDefault="00F13D53" w:rsidP="00F13D53">
            <w:pPr>
              <w:rPr>
                <w:rFonts w:eastAsia="宋体" w:cs="Arial"/>
                <w:lang w:eastAsia="zh-CN"/>
              </w:rPr>
            </w:pPr>
          </w:p>
        </w:tc>
        <w:tc>
          <w:tcPr>
            <w:tcW w:w="1843" w:type="dxa"/>
          </w:tcPr>
          <w:p w14:paraId="2E270D24" w14:textId="77777777" w:rsidR="00F13D53" w:rsidRDefault="00F13D53" w:rsidP="00F13D53">
            <w:pPr>
              <w:rPr>
                <w:rFonts w:eastAsia="宋体" w:cs="Arial"/>
                <w:lang w:eastAsia="zh-CN"/>
              </w:rPr>
            </w:pPr>
          </w:p>
        </w:tc>
        <w:tc>
          <w:tcPr>
            <w:tcW w:w="5950" w:type="dxa"/>
          </w:tcPr>
          <w:p w14:paraId="2B2FDB25" w14:textId="77777777" w:rsidR="00F13D53" w:rsidRDefault="00F13D53" w:rsidP="00F13D53">
            <w:pPr>
              <w:rPr>
                <w:rFonts w:eastAsia="宋体" w:cs="Arial"/>
              </w:rPr>
            </w:pPr>
          </w:p>
        </w:tc>
      </w:tr>
    </w:tbl>
    <w:p w14:paraId="4E3CDD5F" w14:textId="77777777" w:rsidR="006401AC" w:rsidRDefault="006401AC">
      <w:pPr>
        <w:rPr>
          <w:rFonts w:eastAsia="宋体"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w:t>
      </w:r>
      <w:proofErr w:type="spellStart"/>
      <w:r>
        <w:rPr>
          <w:rFonts w:eastAsia="Arial"/>
          <w:b/>
          <w:bCs/>
        </w:rPr>
        <w:t>subframe</w:t>
      </w:r>
      <w:proofErr w:type="spellEnd"/>
      <w:r>
        <w:rPr>
          <w:rFonts w:eastAsia="Arial"/>
          <w:b/>
          <w:bCs/>
        </w:rPr>
        <w:t xml:space="preserv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ABE44DA"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606433D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D9555CB" w14:textId="77777777">
        <w:tc>
          <w:tcPr>
            <w:tcW w:w="1838" w:type="dxa"/>
          </w:tcPr>
          <w:p w14:paraId="045D6F7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F8AC2C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595F7195" w14:textId="77777777" w:rsidR="006401AC" w:rsidRDefault="00EB0C0D">
            <w:pPr>
              <w:rPr>
                <w:rFonts w:eastAsia="宋体" w:cs="Arial"/>
                <w:lang w:eastAsia="zh-CN"/>
              </w:rPr>
            </w:pPr>
            <w:r>
              <w:rPr>
                <w:rFonts w:eastAsia="宋体"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宋体" w:cs="Arial"/>
                <w:b/>
              </w:rPr>
            </w:pPr>
            <w:r>
              <w:rPr>
                <w:rFonts w:eastAsia="宋体" w:cs="Arial"/>
                <w:bCs/>
              </w:rPr>
              <w:t>Nokia</w:t>
            </w:r>
          </w:p>
        </w:tc>
        <w:tc>
          <w:tcPr>
            <w:tcW w:w="1843" w:type="dxa"/>
          </w:tcPr>
          <w:p w14:paraId="6A090673" w14:textId="77777777" w:rsidR="006401AC" w:rsidRDefault="00EB0C0D">
            <w:pPr>
              <w:jc w:val="left"/>
              <w:rPr>
                <w:rFonts w:eastAsia="宋体" w:cs="Arial"/>
                <w:bCs/>
              </w:rPr>
            </w:pPr>
            <w:r>
              <w:rPr>
                <w:rFonts w:eastAsia="宋体" w:cs="Arial"/>
                <w:bCs/>
              </w:rPr>
              <w:t>Modified Option1 or Option2.</w:t>
            </w:r>
          </w:p>
          <w:p w14:paraId="77494B08" w14:textId="77777777" w:rsidR="006401AC" w:rsidRDefault="00EB0C0D">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14:paraId="51D06944" w14:textId="77777777" w:rsidR="006401AC" w:rsidRDefault="00EB0C0D">
            <w:pPr>
              <w:spacing w:line="259" w:lineRule="auto"/>
              <w:jc w:val="left"/>
              <w:rPr>
                <w:rFonts w:eastAsia="宋体" w:cs="Arial"/>
                <w:bCs/>
              </w:rPr>
            </w:pPr>
            <w:r>
              <w:rPr>
                <w:rFonts w:eastAsia="宋体" w:cs="Arial"/>
                <w:bCs/>
              </w:rPr>
              <w:t xml:space="preserve">For Option1, the retransmission timer and </w:t>
            </w:r>
            <w:proofErr w:type="spellStart"/>
            <w:r>
              <w:rPr>
                <w:rFonts w:eastAsia="宋体" w:cs="Arial"/>
                <w:bCs/>
              </w:rPr>
              <w:t>drx</w:t>
            </w:r>
            <w:proofErr w:type="spellEnd"/>
            <w:r>
              <w:rPr>
                <w:rFonts w:eastAsia="宋体" w:cs="Arial"/>
                <w:bCs/>
              </w:rPr>
              <w:t>-inactivity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w:t>
            </w:r>
            <w:proofErr w:type="spellStart"/>
            <w:r>
              <w:rPr>
                <w:rFonts w:eastAsia="宋体" w:cs="Arial"/>
              </w:rPr>
              <w:t>retx</w:t>
            </w:r>
            <w:proofErr w:type="spellEnd"/>
            <w:r>
              <w:rPr>
                <w:rFonts w:eastAsia="宋体" w:cs="Arial"/>
              </w:rPr>
              <w:t xml:space="preserve"> or new transmission of RRC, MAC CE or data.</w:t>
            </w:r>
            <w:r>
              <w:rPr>
                <w:rFonts w:eastAsia="宋体" w:cs="Arial"/>
                <w:bCs/>
              </w:rPr>
              <w:t>.</w:t>
            </w:r>
          </w:p>
          <w:p w14:paraId="43633D2E" w14:textId="77777777" w:rsidR="006401AC" w:rsidRDefault="00EB0C0D">
            <w:pPr>
              <w:jc w:val="left"/>
              <w:rPr>
                <w:rFonts w:eastAsia="宋体" w:cs="Arial"/>
                <w:b/>
              </w:rPr>
            </w:pPr>
            <w:r>
              <w:rPr>
                <w:rFonts w:eastAsia="宋体" w:cs="Arial"/>
                <w:bCs/>
              </w:rPr>
              <w:t xml:space="preserve">For Option2, the </w:t>
            </w:r>
            <w:proofErr w:type="spellStart"/>
            <w:r>
              <w:rPr>
                <w:rFonts w:eastAsia="宋体" w:cs="Arial"/>
                <w:bCs/>
              </w:rPr>
              <w:t>drx</w:t>
            </w:r>
            <w:proofErr w:type="spellEnd"/>
            <w:r>
              <w:rPr>
                <w:rFonts w:eastAsia="宋体" w:cs="Arial"/>
                <w:bCs/>
              </w:rPr>
              <w:t xml:space="preserve">-inactivity timer will be started after last </w:t>
            </w:r>
            <w:r>
              <w:rPr>
                <w:rFonts w:eastAsia="宋体" w:cs="Arial"/>
              </w:rPr>
              <w:t xml:space="preserve">repetition of </w:t>
            </w:r>
            <w:proofErr w:type="gramStart"/>
            <w:r>
              <w:rPr>
                <w:rFonts w:eastAsia="宋体" w:cs="Arial"/>
              </w:rPr>
              <w:t>PUSCH</w:t>
            </w:r>
            <w:r>
              <w:rPr>
                <w:rFonts w:eastAsia="宋体" w:cs="Arial"/>
                <w:bCs/>
              </w:rPr>
              <w:t xml:space="preserve">  in</w:t>
            </w:r>
            <w:proofErr w:type="gramEnd"/>
            <w:r>
              <w:rPr>
                <w:rFonts w:eastAsia="宋体" w:cs="Arial"/>
                <w:bCs/>
              </w:rPr>
              <w:t xml:space="preserve"> which UE will in DRX active for </w:t>
            </w:r>
            <w:r>
              <w:rPr>
                <w:rFonts w:eastAsia="宋体" w:cs="Arial"/>
              </w:rPr>
              <w:t xml:space="preserve"> following  data transmission , e.g., blind </w:t>
            </w:r>
            <w:proofErr w:type="spellStart"/>
            <w:r>
              <w:rPr>
                <w:rFonts w:eastAsia="宋体" w:cs="Arial"/>
              </w:rPr>
              <w:t>retx</w:t>
            </w:r>
            <w:proofErr w:type="spellEnd"/>
            <w:r>
              <w:rPr>
                <w:rFonts w:eastAsia="宋体"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宋体" w:cs="Arial"/>
              </w:rPr>
            </w:pPr>
            <w:proofErr w:type="spellStart"/>
            <w:r>
              <w:rPr>
                <w:rFonts w:eastAsia="宋体" w:cs="Arial" w:hint="eastAsia"/>
                <w:lang w:val="en-US" w:eastAsia="zh-CN"/>
              </w:rPr>
              <w:lastRenderedPageBreak/>
              <w:t>Transsion</w:t>
            </w:r>
            <w:proofErr w:type="spellEnd"/>
            <w:r>
              <w:rPr>
                <w:rFonts w:eastAsia="宋体" w:cs="Arial" w:hint="eastAsia"/>
                <w:lang w:val="en-US" w:eastAsia="zh-CN"/>
              </w:rPr>
              <w:t xml:space="preserve"> Holdings</w:t>
            </w:r>
          </w:p>
        </w:tc>
        <w:tc>
          <w:tcPr>
            <w:tcW w:w="1843" w:type="dxa"/>
          </w:tcPr>
          <w:p w14:paraId="3013C638"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01A82957" w14:textId="77777777" w:rsidR="006401AC" w:rsidRDefault="006401AC">
            <w:pPr>
              <w:rPr>
                <w:rFonts w:eastAsia="宋体" w:cs="Arial"/>
              </w:rPr>
            </w:pPr>
          </w:p>
        </w:tc>
      </w:tr>
      <w:tr w:rsidR="006401AC" w14:paraId="3D7A805B" w14:textId="77777777">
        <w:tc>
          <w:tcPr>
            <w:tcW w:w="1838" w:type="dxa"/>
          </w:tcPr>
          <w:p w14:paraId="4F1B38EE"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263F450"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2FA08E29" w14:textId="77777777" w:rsidR="006401AC" w:rsidRDefault="00EB0C0D">
            <w:pPr>
              <w:rPr>
                <w:rFonts w:eastAsia="宋体" w:cs="Arial"/>
                <w:lang w:val="en-US" w:eastAsia="zh-CN"/>
              </w:rPr>
            </w:pPr>
            <w:r>
              <w:rPr>
                <w:rFonts w:eastAsia="宋体"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7145365D" w14:textId="77777777" w:rsidR="00FC1FED" w:rsidRDefault="00FC1FED" w:rsidP="00FC1FED">
            <w:pPr>
              <w:rPr>
                <w:rFonts w:eastAsia="宋体" w:cs="Arial"/>
                <w:lang w:eastAsia="zh-CN"/>
              </w:rPr>
            </w:pPr>
            <w:r>
              <w:rPr>
                <w:rFonts w:eastAsia="宋体" w:cs="Arial"/>
                <w:lang w:eastAsia="zh-CN"/>
              </w:rPr>
              <w:t>Option 2 preferred</w:t>
            </w:r>
          </w:p>
          <w:p w14:paraId="14559E3A" w14:textId="07438C1E" w:rsidR="00FC1FED" w:rsidRDefault="00FC1FED" w:rsidP="00FC1FED">
            <w:pPr>
              <w:rPr>
                <w:rFonts w:eastAsia="宋体" w:cs="Arial"/>
              </w:rPr>
            </w:pPr>
            <w:r>
              <w:rPr>
                <w:rFonts w:eastAsia="宋体" w:cs="Arial" w:hint="eastAsia"/>
                <w:lang w:eastAsia="zh-CN"/>
              </w:rPr>
              <w:t>O</w:t>
            </w:r>
            <w:r>
              <w:rPr>
                <w:rFonts w:eastAsia="宋体" w:cs="Arial"/>
                <w:lang w:eastAsia="zh-CN"/>
              </w:rPr>
              <w:t>ption 1 acceptable</w:t>
            </w:r>
          </w:p>
        </w:tc>
        <w:tc>
          <w:tcPr>
            <w:tcW w:w="5950" w:type="dxa"/>
          </w:tcPr>
          <w:p w14:paraId="33A3CC1F" w14:textId="77777777" w:rsidR="00FC1FED" w:rsidRDefault="00FC1FED" w:rsidP="00FC1FED">
            <w:pPr>
              <w:rPr>
                <w:rFonts w:eastAsia="宋体" w:cs="Arial"/>
              </w:rPr>
            </w:pPr>
          </w:p>
        </w:tc>
      </w:tr>
      <w:tr w:rsidR="006401AC" w14:paraId="1C48C5A7" w14:textId="77777777">
        <w:tc>
          <w:tcPr>
            <w:tcW w:w="1838" w:type="dxa"/>
          </w:tcPr>
          <w:p w14:paraId="3432A080" w14:textId="19ACF213"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宋体" w:cs="Arial"/>
              </w:rPr>
            </w:pPr>
            <w:r>
              <w:rPr>
                <w:rFonts w:eastAsia="宋体"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宋体" w:cs="Arial"/>
              </w:rPr>
            </w:pPr>
          </w:p>
        </w:tc>
      </w:tr>
      <w:tr w:rsidR="006401AC" w14:paraId="16338D82" w14:textId="77777777">
        <w:tc>
          <w:tcPr>
            <w:tcW w:w="1838" w:type="dxa"/>
          </w:tcPr>
          <w:p w14:paraId="190E46A1" w14:textId="22A97937" w:rsidR="006401AC" w:rsidRDefault="00D5321C">
            <w:pPr>
              <w:rPr>
                <w:rFonts w:eastAsia="宋体" w:cs="Arial"/>
                <w:lang w:eastAsia="zh-CN"/>
              </w:rPr>
            </w:pPr>
            <w:r>
              <w:rPr>
                <w:rFonts w:eastAsia="宋体" w:cs="Arial"/>
                <w:lang w:eastAsia="zh-CN"/>
              </w:rPr>
              <w:t>Qualcomm</w:t>
            </w:r>
          </w:p>
        </w:tc>
        <w:tc>
          <w:tcPr>
            <w:tcW w:w="1843" w:type="dxa"/>
          </w:tcPr>
          <w:p w14:paraId="53B8560B" w14:textId="702B8572" w:rsidR="006401AC" w:rsidRDefault="00D5321C">
            <w:pPr>
              <w:rPr>
                <w:rFonts w:eastAsia="宋体" w:cs="Arial"/>
                <w:lang w:eastAsia="zh-CN"/>
              </w:rPr>
            </w:pPr>
            <w:r>
              <w:rPr>
                <w:rFonts w:eastAsia="宋体" w:cs="Arial"/>
                <w:lang w:eastAsia="zh-CN"/>
              </w:rPr>
              <w:t xml:space="preserve">Option </w:t>
            </w:r>
            <w:r w:rsidR="00E670DB">
              <w:rPr>
                <w:rFonts w:eastAsia="宋体" w:cs="Arial"/>
                <w:lang w:eastAsia="zh-CN"/>
              </w:rPr>
              <w:t>2</w:t>
            </w:r>
          </w:p>
        </w:tc>
        <w:tc>
          <w:tcPr>
            <w:tcW w:w="5950" w:type="dxa"/>
          </w:tcPr>
          <w:p w14:paraId="61C9CFBE" w14:textId="0D76935F" w:rsidR="006401AC" w:rsidRDefault="0029470B">
            <w:pPr>
              <w:rPr>
                <w:rFonts w:eastAsia="宋体" w:cs="Arial"/>
              </w:rPr>
            </w:pPr>
            <w:r>
              <w:rPr>
                <w:rFonts w:eastAsia="宋体"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51BF2823" w14:textId="77777777" w:rsidR="000A4E8A" w:rsidRDefault="000A4E8A" w:rsidP="00525B2F">
            <w:pPr>
              <w:rPr>
                <w:rFonts w:eastAsia="宋体" w:cs="Arial"/>
                <w:lang w:eastAsia="zh-CN"/>
              </w:rPr>
            </w:pPr>
            <w:r>
              <w:rPr>
                <w:rFonts w:eastAsia="宋体" w:cs="Arial"/>
                <w:lang w:eastAsia="zh-CN"/>
              </w:rPr>
              <w:t>Option 2</w:t>
            </w:r>
          </w:p>
        </w:tc>
        <w:tc>
          <w:tcPr>
            <w:tcW w:w="5950" w:type="dxa"/>
          </w:tcPr>
          <w:p w14:paraId="2D73B47C" w14:textId="77777777" w:rsidR="000A4E8A" w:rsidRDefault="000A4E8A" w:rsidP="00525B2F">
            <w:pPr>
              <w:rPr>
                <w:rFonts w:eastAsia="宋体" w:cs="Arial"/>
              </w:rPr>
            </w:pPr>
          </w:p>
        </w:tc>
      </w:tr>
      <w:tr w:rsidR="00963E54" w14:paraId="017652EA" w14:textId="77777777">
        <w:tc>
          <w:tcPr>
            <w:tcW w:w="1838" w:type="dxa"/>
          </w:tcPr>
          <w:p w14:paraId="52C873C4" w14:textId="3A9A8FD0" w:rsidR="00963E54" w:rsidRDefault="00963E54" w:rsidP="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6F0E013D" w14:textId="4B716EF3" w:rsidR="00963E54" w:rsidRDefault="00963E54" w:rsidP="00963E54">
            <w:pPr>
              <w:rPr>
                <w:rFonts w:eastAsia="宋体" w:cs="Arial"/>
                <w:bCs/>
              </w:rPr>
            </w:pPr>
            <w:r>
              <w:rPr>
                <w:rFonts w:eastAsia="宋体" w:cs="Arial"/>
                <w:lang w:eastAsia="zh-CN"/>
              </w:rPr>
              <w:t>Option 2</w:t>
            </w:r>
          </w:p>
        </w:tc>
        <w:tc>
          <w:tcPr>
            <w:tcW w:w="5950" w:type="dxa"/>
          </w:tcPr>
          <w:p w14:paraId="06EBD715" w14:textId="77777777" w:rsidR="00963E54" w:rsidRDefault="00963E54" w:rsidP="00963E54">
            <w:pPr>
              <w:rPr>
                <w:rFonts w:eastAsia="宋体" w:cs="Arial"/>
                <w:lang w:eastAsia="zh-CN"/>
              </w:rPr>
            </w:pPr>
            <w:r>
              <w:rPr>
                <w:rFonts w:eastAsia="宋体" w:cs="Arial" w:hint="eastAsia"/>
                <w:lang w:eastAsia="zh-CN"/>
              </w:rPr>
              <w:t>T</w:t>
            </w:r>
            <w:r>
              <w:rPr>
                <w:rFonts w:eastAsia="宋体" w:cs="Arial"/>
                <w:lang w:eastAsia="zh-CN"/>
              </w:rPr>
              <w:t>here may be a typo:</w:t>
            </w:r>
          </w:p>
          <w:p w14:paraId="0752759A" w14:textId="602CD791" w:rsidR="00963E54" w:rsidRDefault="00963E54" w:rsidP="00963E54">
            <w:pPr>
              <w:rPr>
                <w:rFonts w:eastAsia="宋体" w:cs="Arial"/>
                <w:lang w:eastAsia="zh-CN"/>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w:t>
            </w:r>
            <w:proofErr w:type="spellStart"/>
            <w:r>
              <w:rPr>
                <w:rFonts w:eastAsia="Arial"/>
                <w:b/>
                <w:bCs/>
              </w:rPr>
              <w:t>subframe</w:t>
            </w:r>
            <w:proofErr w:type="spellEnd"/>
            <w:r>
              <w:rPr>
                <w:rFonts w:eastAsia="Arial"/>
                <w:b/>
                <w:bCs/>
              </w:rPr>
              <w:t xml:space="preserve"> containing the last repetition of the corresponding P</w:t>
            </w:r>
            <w:r>
              <w:rPr>
                <w:rFonts w:eastAsiaTheme="minorEastAsia" w:hint="eastAsia"/>
                <w:b/>
                <w:bCs/>
                <w:lang w:eastAsia="zh-CN"/>
              </w:rPr>
              <w:t>U</w:t>
            </w:r>
            <w:r>
              <w:rPr>
                <w:rFonts w:eastAsia="Arial"/>
                <w:b/>
                <w:bCs/>
              </w:rPr>
              <w:t xml:space="preserve">SCH </w:t>
            </w:r>
            <w:del w:id="2" w:author="作者" w:date="2022-10-18T10:39:00Z">
              <w:r w:rsidDel="00963E54">
                <w:rPr>
                  <w:rFonts w:eastAsia="Arial"/>
                  <w:b/>
                  <w:bCs/>
                </w:rPr>
                <w:delText>reception</w:delText>
              </w:r>
            </w:del>
            <w:ins w:id="3" w:author="作者"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42410E5D" w14:textId="2DE07541" w:rsidR="00F13D53" w:rsidRDefault="00F13D53" w:rsidP="00F13D53">
            <w:pPr>
              <w:rPr>
                <w:rFonts w:eastAsia="宋体" w:cs="Arial"/>
                <w:bCs/>
                <w:lang w:val="en-US" w:eastAsia="zh-CN"/>
              </w:rPr>
            </w:pPr>
            <w:r>
              <w:rPr>
                <w:rFonts w:eastAsia="宋体" w:cs="Arial"/>
                <w:bCs/>
                <w:lang w:val="en-US" w:eastAsia="zh-CN"/>
              </w:rPr>
              <w:t>Option 2</w:t>
            </w:r>
          </w:p>
        </w:tc>
        <w:tc>
          <w:tcPr>
            <w:tcW w:w="5950" w:type="dxa"/>
          </w:tcPr>
          <w:p w14:paraId="54D0ED99" w14:textId="77777777" w:rsidR="00F13D53" w:rsidRDefault="00F13D53" w:rsidP="00F13D53">
            <w:pPr>
              <w:rPr>
                <w:rFonts w:eastAsia="宋体" w:cs="Arial"/>
              </w:rPr>
            </w:pPr>
          </w:p>
        </w:tc>
      </w:tr>
      <w:tr w:rsidR="00664F44" w14:paraId="0F2D1856" w14:textId="77777777">
        <w:tc>
          <w:tcPr>
            <w:tcW w:w="1838" w:type="dxa"/>
          </w:tcPr>
          <w:p w14:paraId="7197F62B" w14:textId="4A1A824F" w:rsidR="00664F44" w:rsidRDefault="00664F44" w:rsidP="00F13D53">
            <w:pPr>
              <w:rPr>
                <w:rFonts w:eastAsia="宋体" w:cs="Arial"/>
                <w:lang w:eastAsia="zh-CN"/>
              </w:rPr>
            </w:pPr>
            <w:r>
              <w:rPr>
                <w:rFonts w:eastAsia="宋体" w:cs="Arial" w:hint="eastAsia"/>
                <w:bCs/>
                <w:lang w:eastAsia="zh-CN"/>
              </w:rPr>
              <w:t>CATT</w:t>
            </w:r>
          </w:p>
        </w:tc>
        <w:tc>
          <w:tcPr>
            <w:tcW w:w="1843" w:type="dxa"/>
          </w:tcPr>
          <w:p w14:paraId="6DCBD2AB" w14:textId="7605E6B7" w:rsidR="00664F44" w:rsidRDefault="00664F44" w:rsidP="00F13D53">
            <w:pPr>
              <w:rPr>
                <w:rFonts w:eastAsia="宋体" w:cs="Arial"/>
                <w:lang w:eastAsia="zh-CN"/>
              </w:rPr>
            </w:pPr>
            <w:r>
              <w:rPr>
                <w:rFonts w:eastAsia="宋体" w:cs="Arial" w:hint="eastAsia"/>
                <w:bCs/>
                <w:lang w:eastAsia="zh-CN"/>
              </w:rPr>
              <w:t>Option 2</w:t>
            </w:r>
          </w:p>
        </w:tc>
        <w:tc>
          <w:tcPr>
            <w:tcW w:w="5950" w:type="dxa"/>
          </w:tcPr>
          <w:p w14:paraId="3F5DDE7C" w14:textId="77777777" w:rsidR="00664F44" w:rsidRDefault="00664F44" w:rsidP="00F13D53">
            <w:pPr>
              <w:rPr>
                <w:rFonts w:eastAsia="宋体" w:cs="Arial"/>
              </w:rPr>
            </w:pPr>
          </w:p>
        </w:tc>
      </w:tr>
      <w:tr w:rsidR="00F13D53" w14:paraId="2E5063FF" w14:textId="77777777">
        <w:tc>
          <w:tcPr>
            <w:tcW w:w="1838" w:type="dxa"/>
          </w:tcPr>
          <w:p w14:paraId="500B5430" w14:textId="77777777" w:rsidR="00F13D53" w:rsidRDefault="00F13D53" w:rsidP="00F13D53">
            <w:pPr>
              <w:rPr>
                <w:rFonts w:eastAsia="宋体" w:cs="Arial"/>
                <w:lang w:eastAsia="zh-CN"/>
              </w:rPr>
            </w:pPr>
          </w:p>
        </w:tc>
        <w:tc>
          <w:tcPr>
            <w:tcW w:w="1843" w:type="dxa"/>
          </w:tcPr>
          <w:p w14:paraId="5DA99113" w14:textId="77777777" w:rsidR="00F13D53" w:rsidRDefault="00F13D53" w:rsidP="00F13D53">
            <w:pPr>
              <w:rPr>
                <w:rFonts w:eastAsia="宋体" w:cs="Arial"/>
                <w:lang w:eastAsia="zh-CN"/>
              </w:rPr>
            </w:pPr>
          </w:p>
        </w:tc>
        <w:tc>
          <w:tcPr>
            <w:tcW w:w="5950" w:type="dxa"/>
          </w:tcPr>
          <w:p w14:paraId="4D2F655C" w14:textId="77777777" w:rsidR="00F13D53" w:rsidRDefault="00F13D53" w:rsidP="00F13D53">
            <w:pPr>
              <w:rPr>
                <w:rFonts w:eastAsia="宋体" w:cs="Arial"/>
              </w:rPr>
            </w:pPr>
          </w:p>
        </w:tc>
      </w:tr>
    </w:tbl>
    <w:p w14:paraId="5D1904DA" w14:textId="77777777" w:rsidR="006401AC" w:rsidRDefault="006401AC">
      <w:pPr>
        <w:rPr>
          <w:rFonts w:eastAsia="宋体" w:cs="Arial"/>
          <w:b/>
          <w:lang w:eastAsia="zh-CN"/>
        </w:rPr>
      </w:pPr>
    </w:p>
    <w:p w14:paraId="23DC0985" w14:textId="77777777" w:rsidR="006401AC" w:rsidRDefault="006401AC">
      <w:pPr>
        <w:rPr>
          <w:rFonts w:cs="Arial"/>
          <w:lang w:eastAsia="zh-CN"/>
        </w:rPr>
      </w:pPr>
    </w:p>
    <w:p w14:paraId="4B66037D"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b"/>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5FE39DC1"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A27CC1B"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4EDBCE73" w14:textId="77777777">
        <w:tc>
          <w:tcPr>
            <w:tcW w:w="1838" w:type="dxa"/>
          </w:tcPr>
          <w:p w14:paraId="3078769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86AFEAA" w14:textId="77777777" w:rsidR="006401AC" w:rsidRDefault="00EB0C0D">
            <w:pPr>
              <w:rPr>
                <w:rFonts w:eastAsia="宋体" w:cs="Arial"/>
                <w:lang w:eastAsia="zh-CN"/>
              </w:rPr>
            </w:pPr>
            <w:r>
              <w:rPr>
                <w:rFonts w:eastAsia="宋体" w:cs="Arial"/>
                <w:lang w:eastAsia="zh-CN"/>
              </w:rPr>
              <w:t>No, at least not now</w:t>
            </w:r>
          </w:p>
        </w:tc>
        <w:tc>
          <w:tcPr>
            <w:tcW w:w="5950" w:type="dxa"/>
          </w:tcPr>
          <w:p w14:paraId="5BB877E1" w14:textId="77777777" w:rsidR="006401AC" w:rsidRDefault="00EB0C0D">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宋体" w:cs="Arial"/>
                <w:b/>
              </w:rPr>
            </w:pPr>
            <w:r>
              <w:rPr>
                <w:rFonts w:eastAsia="宋体" w:cs="Arial"/>
                <w:bCs/>
              </w:rPr>
              <w:t>Nokia</w:t>
            </w:r>
          </w:p>
        </w:tc>
        <w:tc>
          <w:tcPr>
            <w:tcW w:w="1843" w:type="dxa"/>
          </w:tcPr>
          <w:p w14:paraId="51BDC858" w14:textId="77777777" w:rsidR="006401AC" w:rsidRDefault="00EB0C0D">
            <w:pPr>
              <w:rPr>
                <w:rFonts w:eastAsia="宋体" w:cs="Arial"/>
                <w:bCs/>
              </w:rPr>
            </w:pPr>
            <w:r>
              <w:rPr>
                <w:rFonts w:eastAsia="宋体" w:cs="Arial"/>
                <w:bCs/>
              </w:rPr>
              <w:t>Yes</w:t>
            </w:r>
          </w:p>
        </w:tc>
        <w:tc>
          <w:tcPr>
            <w:tcW w:w="5950" w:type="dxa"/>
          </w:tcPr>
          <w:p w14:paraId="78BBAF8F" w14:textId="77777777" w:rsidR="006401AC" w:rsidRDefault="00EB0C0D">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宋体" w:cs="Arial"/>
                <w:bCs/>
              </w:rPr>
            </w:pPr>
            <w:r>
              <w:rPr>
                <w:rFonts w:eastAsia="宋体"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78A184C5" w14:textId="77777777" w:rsidR="006401AC" w:rsidRDefault="00EB0C0D">
            <w:pPr>
              <w:rPr>
                <w:rFonts w:eastAsia="宋体" w:cs="Arial"/>
              </w:rPr>
            </w:pPr>
            <w:r>
              <w:rPr>
                <w:rFonts w:eastAsia="宋体" w:cs="Arial" w:hint="eastAsia"/>
                <w:lang w:val="en-US" w:eastAsia="zh-CN"/>
              </w:rPr>
              <w:t>Yes</w:t>
            </w:r>
          </w:p>
        </w:tc>
        <w:tc>
          <w:tcPr>
            <w:tcW w:w="5950" w:type="dxa"/>
          </w:tcPr>
          <w:p w14:paraId="676F7E30" w14:textId="77777777" w:rsidR="006401AC" w:rsidRDefault="006401AC">
            <w:pPr>
              <w:rPr>
                <w:rFonts w:eastAsia="宋体" w:cs="Arial"/>
              </w:rPr>
            </w:pPr>
          </w:p>
        </w:tc>
      </w:tr>
      <w:tr w:rsidR="006401AC" w14:paraId="74DA354C" w14:textId="77777777">
        <w:tc>
          <w:tcPr>
            <w:tcW w:w="1838" w:type="dxa"/>
          </w:tcPr>
          <w:p w14:paraId="767CC0D6"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2AFED432"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0D1F3EC9" w14:textId="77777777" w:rsidR="006401AC" w:rsidRDefault="00EB0C0D">
            <w:pPr>
              <w:rPr>
                <w:rFonts w:eastAsia="宋体" w:cs="Arial"/>
                <w:lang w:val="en-US" w:eastAsia="zh-CN"/>
              </w:rPr>
            </w:pPr>
            <w:r>
              <w:rPr>
                <w:rFonts w:eastAsia="宋体" w:cs="Arial" w:hint="eastAsia"/>
                <w:lang w:val="en-US" w:eastAsia="zh-CN"/>
              </w:rPr>
              <w:t xml:space="preserve">Whether DCI based HARQ mode A/B configuration is introduced </w:t>
            </w:r>
            <w:r>
              <w:rPr>
                <w:rFonts w:eastAsia="宋体" w:cs="Arial" w:hint="eastAsia"/>
                <w:lang w:val="en-US" w:eastAsia="zh-CN"/>
              </w:rPr>
              <w:lastRenderedPageBreak/>
              <w:t>should be firstly discussed in RAN1.</w:t>
            </w:r>
          </w:p>
          <w:p w14:paraId="02B8567A" w14:textId="77777777" w:rsidR="006401AC" w:rsidRDefault="00EB0C0D">
            <w:pPr>
              <w:rPr>
                <w:rFonts w:eastAsia="宋体" w:cs="Arial"/>
                <w:lang w:val="en-US" w:eastAsia="zh-CN"/>
              </w:rPr>
            </w:pPr>
            <w:r>
              <w:rPr>
                <w:rFonts w:eastAsia="宋体"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宋体" w:cs="Arial"/>
                <w:lang w:eastAsia="zh-CN"/>
              </w:rPr>
            </w:pPr>
            <w:r>
              <w:rPr>
                <w:rFonts w:eastAsia="宋体" w:cs="Arial" w:hint="eastAsia"/>
                <w:lang w:eastAsia="zh-CN"/>
              </w:rPr>
              <w:lastRenderedPageBreak/>
              <w:t>L</w:t>
            </w:r>
            <w:r>
              <w:rPr>
                <w:rFonts w:eastAsia="宋体" w:cs="Arial"/>
                <w:lang w:eastAsia="zh-CN"/>
              </w:rPr>
              <w:t>enovo</w:t>
            </w:r>
          </w:p>
        </w:tc>
        <w:tc>
          <w:tcPr>
            <w:tcW w:w="1843" w:type="dxa"/>
          </w:tcPr>
          <w:p w14:paraId="748ACFAE" w14:textId="05645385"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0C4E48AA" w14:textId="77777777" w:rsidR="006401AC" w:rsidRDefault="006401AC">
            <w:pPr>
              <w:rPr>
                <w:rFonts w:eastAsia="宋体" w:cs="Arial"/>
              </w:rPr>
            </w:pPr>
          </w:p>
        </w:tc>
      </w:tr>
      <w:tr w:rsidR="006401AC" w14:paraId="0631ABB4" w14:textId="77777777">
        <w:tc>
          <w:tcPr>
            <w:tcW w:w="1838" w:type="dxa"/>
          </w:tcPr>
          <w:p w14:paraId="509F60B1" w14:textId="37B78255"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宋体"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宋体" w:cs="Arial"/>
              </w:rPr>
            </w:pPr>
          </w:p>
        </w:tc>
      </w:tr>
      <w:tr w:rsidR="006401AC" w14:paraId="53CD97F9" w14:textId="77777777">
        <w:tc>
          <w:tcPr>
            <w:tcW w:w="1838" w:type="dxa"/>
          </w:tcPr>
          <w:p w14:paraId="066AC4B8" w14:textId="4AD4520E" w:rsidR="006401AC" w:rsidRDefault="00046608">
            <w:pPr>
              <w:rPr>
                <w:rFonts w:eastAsia="宋体" w:cs="Arial"/>
                <w:lang w:eastAsia="zh-CN"/>
              </w:rPr>
            </w:pPr>
            <w:r>
              <w:rPr>
                <w:rFonts w:eastAsia="宋体" w:cs="Arial"/>
                <w:lang w:eastAsia="zh-CN"/>
              </w:rPr>
              <w:t>Qualcomm</w:t>
            </w:r>
          </w:p>
        </w:tc>
        <w:tc>
          <w:tcPr>
            <w:tcW w:w="1843" w:type="dxa"/>
          </w:tcPr>
          <w:p w14:paraId="490972FA" w14:textId="58B9EB65" w:rsidR="006401AC" w:rsidRDefault="00046608">
            <w:pPr>
              <w:rPr>
                <w:rFonts w:eastAsia="宋体" w:cs="Arial"/>
                <w:lang w:eastAsia="zh-CN"/>
              </w:rPr>
            </w:pPr>
            <w:r>
              <w:rPr>
                <w:rFonts w:eastAsia="宋体" w:cs="Arial"/>
                <w:lang w:eastAsia="zh-CN"/>
              </w:rPr>
              <w:t>No</w:t>
            </w:r>
          </w:p>
        </w:tc>
        <w:tc>
          <w:tcPr>
            <w:tcW w:w="5950" w:type="dxa"/>
          </w:tcPr>
          <w:p w14:paraId="0A8CBA23" w14:textId="2985A856" w:rsidR="006401AC" w:rsidRDefault="00046608">
            <w:pPr>
              <w:rPr>
                <w:rFonts w:eastAsia="宋体" w:cs="Arial"/>
              </w:rPr>
            </w:pPr>
            <w:r>
              <w:rPr>
                <w:rFonts w:eastAsia="宋体" w:cs="Arial"/>
              </w:rPr>
              <w:t>For UL,</w:t>
            </w:r>
            <w:r w:rsidR="00A35213">
              <w:rPr>
                <w:rFonts w:eastAsia="宋体" w:cs="Arial"/>
              </w:rPr>
              <w:t xml:space="preserve"> we are not sure what </w:t>
            </w:r>
            <w:proofErr w:type="gramStart"/>
            <w:r w:rsidR="00A35213">
              <w:rPr>
                <w:rFonts w:eastAsia="宋体" w:cs="Arial"/>
              </w:rPr>
              <w:t>is RAN1 impact</w:t>
            </w:r>
            <w:proofErr w:type="gramEnd"/>
            <w:r w:rsidR="00A35213">
              <w:rPr>
                <w:rFonts w:eastAsia="宋体" w:cs="Arial"/>
              </w:rPr>
              <w:t>.</w:t>
            </w:r>
          </w:p>
        </w:tc>
      </w:tr>
      <w:tr w:rsidR="00A32E98" w14:paraId="3E5F1DB5" w14:textId="77777777" w:rsidTr="00525B2F">
        <w:tc>
          <w:tcPr>
            <w:tcW w:w="1838" w:type="dxa"/>
          </w:tcPr>
          <w:p w14:paraId="27E6DFCB" w14:textId="77777777" w:rsidR="00A32E98" w:rsidRDefault="00A32E98"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5F242598" w14:textId="77777777" w:rsidR="00A32E98" w:rsidRDefault="00A32E98" w:rsidP="00525B2F">
            <w:pPr>
              <w:rPr>
                <w:rFonts w:eastAsia="宋体" w:cs="Arial"/>
                <w:lang w:eastAsia="zh-CN"/>
              </w:rPr>
            </w:pPr>
            <w:r>
              <w:rPr>
                <w:rFonts w:eastAsia="宋体" w:cs="Arial"/>
                <w:lang w:eastAsia="zh-CN"/>
              </w:rPr>
              <w:t>Yes</w:t>
            </w:r>
          </w:p>
        </w:tc>
        <w:tc>
          <w:tcPr>
            <w:tcW w:w="5950" w:type="dxa"/>
          </w:tcPr>
          <w:p w14:paraId="08C31090" w14:textId="77777777" w:rsidR="00A32E98" w:rsidRDefault="00A32E98" w:rsidP="00525B2F">
            <w:pPr>
              <w:rPr>
                <w:rFonts w:eastAsia="宋体" w:cs="Arial"/>
              </w:rPr>
            </w:pPr>
          </w:p>
        </w:tc>
      </w:tr>
      <w:tr w:rsidR="00963E54" w14:paraId="47CB0B1E" w14:textId="77777777">
        <w:tc>
          <w:tcPr>
            <w:tcW w:w="1838" w:type="dxa"/>
          </w:tcPr>
          <w:p w14:paraId="114BFB55" w14:textId="761E4659" w:rsidR="00963E54" w:rsidRDefault="00963E54" w:rsidP="00963E54">
            <w:pPr>
              <w:rPr>
                <w:rFonts w:eastAsia="宋体" w:cs="Arial"/>
                <w:bCs/>
              </w:rPr>
            </w:pPr>
            <w:r>
              <w:rPr>
                <w:rFonts w:eastAsia="宋体" w:cs="Arial" w:hint="eastAsia"/>
                <w:lang w:eastAsia="zh-CN"/>
              </w:rPr>
              <w:t>ZTE</w:t>
            </w:r>
          </w:p>
        </w:tc>
        <w:tc>
          <w:tcPr>
            <w:tcW w:w="1843" w:type="dxa"/>
          </w:tcPr>
          <w:p w14:paraId="2AF5B77C" w14:textId="74F21DE4" w:rsidR="00963E54" w:rsidRDefault="00963E54" w:rsidP="00963E54">
            <w:pPr>
              <w:rPr>
                <w:rFonts w:eastAsia="宋体"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宋体" w:cs="Arial"/>
                <w:lang w:eastAsia="zh-CN"/>
              </w:rPr>
            </w:pPr>
            <w:r>
              <w:rPr>
                <w:rFonts w:eastAsia="宋体" w:cs="Arial"/>
                <w:lang w:eastAsia="zh-CN"/>
              </w:rPr>
              <w:t xml:space="preserve">We also think RRC configuration for HARQ mode A/B (e.g. in Msg4) could be sufficient. </w:t>
            </w:r>
          </w:p>
          <w:p w14:paraId="2D54143E" w14:textId="37631AF4" w:rsidR="00963E54" w:rsidRDefault="00963E54" w:rsidP="00963E54">
            <w:pPr>
              <w:rPr>
                <w:rFonts w:eastAsia="宋体" w:cs="Arial"/>
                <w:lang w:eastAsia="zh-CN"/>
              </w:rPr>
            </w:pPr>
            <w:r>
              <w:rPr>
                <w:rFonts w:eastAsia="宋体" w:cs="Arial"/>
                <w:lang w:eastAsia="zh-CN"/>
              </w:rPr>
              <w:t>I</w:t>
            </w:r>
            <w:r>
              <w:rPr>
                <w:rFonts w:eastAsia="宋体" w:cs="Arial" w:hint="eastAsia"/>
                <w:lang w:eastAsia="zh-CN"/>
              </w:rPr>
              <w:t>f</w:t>
            </w:r>
            <w:r>
              <w:rPr>
                <w:rFonts w:eastAsia="宋体" w:cs="Arial"/>
                <w:lang w:eastAsia="zh-CN"/>
              </w:rPr>
              <w:t xml:space="preserve"> </w:t>
            </w:r>
            <w:r>
              <w:rPr>
                <w:rFonts w:eastAsia="宋体" w:cs="Arial" w:hint="eastAsia"/>
                <w:lang w:eastAsia="zh-CN"/>
              </w:rPr>
              <w:t>we</w:t>
            </w:r>
            <w:r>
              <w:rPr>
                <w:rFonts w:eastAsia="宋体" w:cs="Arial"/>
                <w:lang w:eastAsia="zh-CN"/>
              </w:rPr>
              <w:t xml:space="preserve"> </w:t>
            </w:r>
            <w:r>
              <w:rPr>
                <w:rFonts w:eastAsia="宋体" w:cs="Arial" w:hint="eastAsia"/>
                <w:lang w:eastAsia="zh-CN"/>
              </w:rPr>
              <w:t>only</w:t>
            </w:r>
            <w:r>
              <w:rPr>
                <w:rFonts w:eastAsia="宋体" w:cs="Arial"/>
                <w:lang w:eastAsia="zh-CN"/>
              </w:rPr>
              <w:t xml:space="preserve"> </w:t>
            </w:r>
            <w:r>
              <w:rPr>
                <w:rFonts w:eastAsia="宋体" w:cs="Arial" w:hint="eastAsia"/>
                <w:lang w:eastAsia="zh-CN"/>
              </w:rPr>
              <w:t>want</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inform</w:t>
            </w:r>
            <w:r>
              <w:rPr>
                <w:rFonts w:eastAsia="宋体" w:cs="Arial"/>
                <w:lang w:eastAsia="zh-CN"/>
              </w:rPr>
              <w:t xml:space="preserve"> </w:t>
            </w:r>
            <w:r>
              <w:rPr>
                <w:rFonts w:eastAsia="宋体" w:cs="Arial" w:hint="eastAsia"/>
                <w:lang w:eastAsia="zh-CN"/>
              </w:rPr>
              <w:t>RAN1</w:t>
            </w:r>
            <w:r>
              <w:rPr>
                <w:rFonts w:eastAsia="宋体" w:cs="Arial"/>
                <w:lang w:eastAsia="zh-CN"/>
              </w:rPr>
              <w:t xml:space="preserve"> </w:t>
            </w:r>
            <w:r>
              <w:rPr>
                <w:rFonts w:eastAsia="宋体" w:cs="Arial" w:hint="eastAsia"/>
                <w:lang w:eastAsia="zh-CN"/>
              </w:rPr>
              <w:t>about</w:t>
            </w:r>
            <w:r>
              <w:rPr>
                <w:rFonts w:eastAsia="宋体" w:cs="Arial"/>
                <w:lang w:eastAsia="zh-CN"/>
              </w:rPr>
              <w:t xml:space="preserve"> </w:t>
            </w:r>
            <w:r w:rsidRPr="00963E54">
              <w:rPr>
                <w:rFonts w:eastAsia="宋体" w:cs="Arial" w:hint="eastAsia"/>
                <w:lang w:eastAsia="zh-CN"/>
              </w:rPr>
              <w:t>new introduced HARQ states for UL</w:t>
            </w:r>
            <w:r>
              <w:rPr>
                <w:rFonts w:eastAsia="宋体" w:cs="Arial"/>
                <w:lang w:eastAsia="zh-CN"/>
              </w:rPr>
              <w:t>, we think no need of LS to RAN1. Anyway RAN1 guys would also be aware of RAN2 progress.</w:t>
            </w:r>
          </w:p>
          <w:p w14:paraId="2F8CCE17" w14:textId="61C22D09" w:rsidR="00963E54" w:rsidRPr="00963E54" w:rsidRDefault="00963E54" w:rsidP="000F263D">
            <w:pPr>
              <w:rPr>
                <w:rFonts w:eastAsia="等线"/>
                <w:iCs/>
                <w:lang w:eastAsia="zh-CN"/>
              </w:rPr>
            </w:pPr>
            <w:r>
              <w:rPr>
                <w:rFonts w:eastAsia="宋体" w:cs="Arial"/>
                <w:lang w:eastAsia="zh-CN"/>
              </w:rPr>
              <w:t xml:space="preserve">But we can inform RAN1 that, </w:t>
            </w:r>
            <w:r w:rsidRPr="00963E54">
              <w:rPr>
                <w:rFonts w:eastAsia="宋体" w:cs="Arial"/>
                <w:b/>
                <w:lang w:eastAsia="zh-CN"/>
              </w:rPr>
              <w:t>f</w:t>
            </w:r>
            <w:r w:rsidRPr="00963E54">
              <w:rPr>
                <w:rFonts w:eastAsia="等线"/>
                <w:b/>
                <w:iCs/>
                <w:lang w:eastAsia="zh-CN"/>
              </w:rPr>
              <w:t>rom RAN2 perspective</w:t>
            </w:r>
            <w:r>
              <w:rPr>
                <w:rFonts w:eastAsia="等线"/>
                <w:iCs/>
                <w:lang w:eastAsia="zh-CN"/>
              </w:rPr>
              <w:t xml:space="preserve">, we see no reason to support dynamical </w:t>
            </w:r>
            <w:r w:rsidR="000F263D">
              <w:rPr>
                <w:rFonts w:eastAsia="等线"/>
                <w:iCs/>
                <w:lang w:eastAsia="zh-CN"/>
              </w:rPr>
              <w:t xml:space="preserve">UL </w:t>
            </w:r>
            <w:r>
              <w:rPr>
                <w:rFonts w:eastAsia="等线"/>
                <w:iCs/>
                <w:lang w:eastAsia="zh-CN"/>
              </w:rPr>
              <w:t xml:space="preserve">HARQ </w:t>
            </w:r>
            <w:r w:rsidR="000F263D">
              <w:rPr>
                <w:rFonts w:eastAsia="等线"/>
                <w:iCs/>
                <w:lang w:eastAsia="zh-CN"/>
              </w:rPr>
              <w:t>mode</w:t>
            </w:r>
            <w:r>
              <w:rPr>
                <w:rFonts w:eastAsia="等线"/>
                <w:iCs/>
                <w:lang w:eastAsia="zh-CN"/>
              </w:rPr>
              <w:t xml:space="preserve"> configuration. P</w:t>
            </w:r>
            <w:r w:rsidRPr="007445D5">
              <w:rPr>
                <w:rFonts w:eastAsia="等线"/>
                <w:iCs/>
                <w:lang w:eastAsia="zh-CN"/>
              </w:rPr>
              <w:t xml:space="preserve">lease note, for NR </w:t>
            </w:r>
            <w:r w:rsidR="000F263D">
              <w:rPr>
                <w:rFonts w:eastAsia="等线"/>
                <w:iCs/>
                <w:lang w:eastAsia="zh-CN"/>
              </w:rPr>
              <w:t>NTN</w:t>
            </w:r>
            <w:r w:rsidRPr="007445D5">
              <w:rPr>
                <w:rFonts w:eastAsia="等线"/>
                <w:iCs/>
                <w:lang w:eastAsia="zh-CN"/>
              </w:rPr>
              <w:t xml:space="preserve"> with high performance</w:t>
            </w:r>
            <w:r>
              <w:rPr>
                <w:rFonts w:eastAsia="等线"/>
                <w:iCs/>
                <w:lang w:eastAsia="zh-CN"/>
              </w:rPr>
              <w:t xml:space="preserve"> requirement</w:t>
            </w:r>
            <w:r w:rsidRPr="007445D5">
              <w:rPr>
                <w:rFonts w:eastAsia="等线"/>
                <w:iCs/>
                <w:lang w:eastAsia="zh-CN"/>
              </w:rPr>
              <w:t>, DCI options are not supported</w:t>
            </w:r>
            <w:r>
              <w:rPr>
                <w:rFonts w:eastAsia="等线"/>
                <w:iCs/>
                <w:lang w:eastAsia="zh-CN"/>
              </w:rPr>
              <w:t>.</w:t>
            </w:r>
          </w:p>
        </w:tc>
      </w:tr>
      <w:tr w:rsidR="00F13D53" w14:paraId="0DAA39DF" w14:textId="77777777">
        <w:tc>
          <w:tcPr>
            <w:tcW w:w="1838" w:type="dxa"/>
          </w:tcPr>
          <w:p w14:paraId="537651AB" w14:textId="1D29D491"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7D27E9CE" w14:textId="68CC8E66" w:rsidR="00F13D53" w:rsidRDefault="00F13D53" w:rsidP="00F13D53">
            <w:pPr>
              <w:rPr>
                <w:rFonts w:eastAsia="宋体" w:cs="Arial"/>
                <w:bCs/>
                <w:lang w:val="en-US" w:eastAsia="zh-CN"/>
              </w:rPr>
            </w:pPr>
            <w:r>
              <w:rPr>
                <w:rFonts w:eastAsia="宋体" w:cs="Arial"/>
                <w:bCs/>
                <w:lang w:val="en-US" w:eastAsia="zh-CN"/>
              </w:rPr>
              <w:t>Yes</w:t>
            </w:r>
          </w:p>
        </w:tc>
        <w:tc>
          <w:tcPr>
            <w:tcW w:w="5950" w:type="dxa"/>
          </w:tcPr>
          <w:p w14:paraId="7F41781F" w14:textId="77777777" w:rsidR="00F13D53" w:rsidRDefault="00F13D53" w:rsidP="00F13D53">
            <w:pPr>
              <w:rPr>
                <w:rFonts w:eastAsia="宋体" w:cs="Arial"/>
              </w:rPr>
            </w:pPr>
          </w:p>
        </w:tc>
      </w:tr>
      <w:tr w:rsidR="00664F44" w14:paraId="1E8F4C58" w14:textId="77777777">
        <w:tc>
          <w:tcPr>
            <w:tcW w:w="1838" w:type="dxa"/>
          </w:tcPr>
          <w:p w14:paraId="567AD62F" w14:textId="2DF7BABD" w:rsidR="00664F44" w:rsidRDefault="00664F44" w:rsidP="00F13D53">
            <w:pPr>
              <w:rPr>
                <w:rFonts w:eastAsia="宋体" w:cs="Arial"/>
                <w:lang w:eastAsia="zh-CN"/>
              </w:rPr>
            </w:pPr>
            <w:r>
              <w:rPr>
                <w:rFonts w:eastAsia="宋体" w:cs="Arial" w:hint="eastAsia"/>
                <w:bCs/>
                <w:lang w:eastAsia="zh-CN"/>
              </w:rPr>
              <w:t>CATT</w:t>
            </w:r>
          </w:p>
        </w:tc>
        <w:tc>
          <w:tcPr>
            <w:tcW w:w="1843" w:type="dxa"/>
          </w:tcPr>
          <w:p w14:paraId="4177AF6D" w14:textId="13C3A5ED" w:rsidR="00664F44" w:rsidRDefault="00664F44" w:rsidP="00F13D53">
            <w:pPr>
              <w:rPr>
                <w:rFonts w:eastAsia="宋体" w:cs="Arial"/>
                <w:lang w:eastAsia="zh-CN"/>
              </w:rPr>
            </w:pPr>
            <w:r>
              <w:rPr>
                <w:rFonts w:eastAsia="宋体" w:cs="Arial" w:hint="eastAsia"/>
                <w:bCs/>
                <w:lang w:eastAsia="zh-CN"/>
              </w:rPr>
              <w:t>Yes</w:t>
            </w:r>
          </w:p>
        </w:tc>
        <w:tc>
          <w:tcPr>
            <w:tcW w:w="5950" w:type="dxa"/>
          </w:tcPr>
          <w:p w14:paraId="2791C716" w14:textId="77777777" w:rsidR="00664F44" w:rsidRDefault="00664F44" w:rsidP="00F13D53">
            <w:pPr>
              <w:rPr>
                <w:rFonts w:eastAsia="宋体" w:cs="Arial"/>
              </w:rPr>
            </w:pPr>
          </w:p>
        </w:tc>
      </w:tr>
      <w:tr w:rsidR="00F13D53" w14:paraId="2B012AA2" w14:textId="77777777">
        <w:tc>
          <w:tcPr>
            <w:tcW w:w="1838" w:type="dxa"/>
          </w:tcPr>
          <w:p w14:paraId="7A708C07" w14:textId="77777777" w:rsidR="00F13D53" w:rsidRDefault="00F13D53" w:rsidP="00F13D53">
            <w:pPr>
              <w:rPr>
                <w:rFonts w:eastAsia="宋体" w:cs="Arial"/>
                <w:lang w:eastAsia="zh-CN"/>
              </w:rPr>
            </w:pPr>
          </w:p>
        </w:tc>
        <w:tc>
          <w:tcPr>
            <w:tcW w:w="1843" w:type="dxa"/>
          </w:tcPr>
          <w:p w14:paraId="4AB8F45C" w14:textId="77777777" w:rsidR="00F13D53" w:rsidRDefault="00F13D53" w:rsidP="00F13D53">
            <w:pPr>
              <w:rPr>
                <w:rFonts w:eastAsia="宋体" w:cs="Arial"/>
                <w:lang w:eastAsia="zh-CN"/>
              </w:rPr>
            </w:pPr>
          </w:p>
        </w:tc>
        <w:tc>
          <w:tcPr>
            <w:tcW w:w="5950" w:type="dxa"/>
          </w:tcPr>
          <w:p w14:paraId="3483452A" w14:textId="77777777" w:rsidR="00F13D53" w:rsidRDefault="00F13D53" w:rsidP="00F13D53">
            <w:pPr>
              <w:rPr>
                <w:rFonts w:eastAsia="宋体" w:cs="Arial"/>
              </w:rPr>
            </w:pPr>
          </w:p>
        </w:tc>
      </w:tr>
    </w:tbl>
    <w:p w14:paraId="66CD628A" w14:textId="77777777" w:rsidR="006401AC" w:rsidRDefault="006401AC">
      <w:pPr>
        <w:rPr>
          <w:rFonts w:eastAsia="宋体" w:cs="Arial"/>
          <w:b/>
          <w:lang w:val="en-US" w:eastAsia="zh-CN"/>
        </w:rPr>
      </w:pPr>
    </w:p>
    <w:p w14:paraId="704A323B" w14:textId="77777777" w:rsidR="006401AC" w:rsidRDefault="00EB0C0D">
      <w:pPr>
        <w:rPr>
          <w:rFonts w:eastAsia="宋体" w:cs="Arial"/>
          <w:b/>
          <w:lang w:val="en-US" w:eastAsia="zh-CN"/>
        </w:rPr>
      </w:pPr>
      <w:r>
        <w:rPr>
          <w:rFonts w:eastAsia="宋体" w:cs="Arial" w:hint="eastAsia"/>
          <w:b/>
          <w:lang w:val="en-US" w:eastAsia="zh-CN"/>
        </w:rPr>
        <w:t>TBA</w:t>
      </w:r>
    </w:p>
    <w:p w14:paraId="6975E310" w14:textId="77777777" w:rsidR="006401AC" w:rsidRDefault="006401AC">
      <w:pPr>
        <w:rPr>
          <w:rFonts w:eastAsia="宋体" w:cs="Arial"/>
          <w:b/>
          <w:lang w:val="en-US" w:eastAsia="zh-CN"/>
        </w:rPr>
      </w:pPr>
    </w:p>
    <w:p w14:paraId="6A94D0B9"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等线" w:cs="Arial"/>
          <w:lang w:val="en-US" w:eastAsia="zh-CN"/>
        </w:rPr>
      </w:pPr>
      <w:r>
        <w:rPr>
          <w:rFonts w:cs="Arial" w:hint="eastAsia"/>
          <w:lang w:val="en-US" w:eastAsia="zh-CN"/>
        </w:rPr>
        <w:t xml:space="preserve">R2-2210036 proposed to introduce LCP restriction on allowed HARQ mode for </w:t>
      </w:r>
      <w:proofErr w:type="spellStart"/>
      <w:r>
        <w:rPr>
          <w:rFonts w:cs="Arial" w:hint="eastAsia"/>
          <w:lang w:val="en-US" w:eastAsia="zh-CN"/>
        </w:rPr>
        <w:t>IoT</w:t>
      </w:r>
      <w:proofErr w:type="spellEnd"/>
      <w:r>
        <w:rPr>
          <w:rFonts w:cs="Arial" w:hint="eastAsia"/>
          <w:lang w:val="en-US" w:eastAsia="zh-CN"/>
        </w:rPr>
        <w:t xml:space="preserve">-NTN. Some companies are also interested in this issue. According to the contributions, </w:t>
      </w:r>
      <w:r>
        <w:rPr>
          <w:rFonts w:eastAsia="等线" w:hint="eastAsia"/>
          <w:lang w:val="en-US" w:eastAsia="zh-CN"/>
        </w:rPr>
        <w:t xml:space="preserve">[2,11] propose that the similar mechanism to NR NTN can be introduced for </w:t>
      </w:r>
      <w:proofErr w:type="spellStart"/>
      <w:r>
        <w:rPr>
          <w:rFonts w:eastAsia="等线" w:hint="eastAsia"/>
          <w:lang w:val="en-US" w:eastAsia="zh-CN"/>
        </w:rPr>
        <w:t>IoT</w:t>
      </w:r>
      <w:proofErr w:type="spellEnd"/>
      <w:r>
        <w:rPr>
          <w:rFonts w:eastAsia="等线" w:hint="eastAsia"/>
          <w:lang w:val="en-US" w:eastAsia="zh-CN"/>
        </w:rPr>
        <w:t xml:space="preserve">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w:t>
      </w:r>
      <w:proofErr w:type="spellStart"/>
      <w:r>
        <w:rPr>
          <w:rFonts w:cs="Arial" w:hint="eastAsia"/>
          <w:lang w:val="en-US" w:eastAsia="zh-CN"/>
        </w:rPr>
        <w:t>IoT</w:t>
      </w:r>
      <w:proofErr w:type="spellEnd"/>
      <w:r>
        <w:rPr>
          <w:rFonts w:cs="Arial" w:hint="eastAsia"/>
          <w:lang w:val="en-US" w:eastAsia="zh-CN"/>
        </w:rPr>
        <w:t xml:space="preserve"> NTN since </w:t>
      </w:r>
      <w:r>
        <w:rPr>
          <w:rFonts w:eastAsia="Calibri"/>
        </w:rPr>
        <w:t>most services for NB-</w:t>
      </w:r>
      <w:proofErr w:type="spellStart"/>
      <w:r>
        <w:rPr>
          <w:rFonts w:eastAsia="Calibri"/>
        </w:rPr>
        <w:t>IoT</w:t>
      </w:r>
      <w:proofErr w:type="spellEnd"/>
      <w:r>
        <w:rPr>
          <w:rFonts w:eastAsia="Calibri"/>
        </w:rPr>
        <w:t xml:space="preserve">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等线"/>
        </w:rPr>
        <w:t xml:space="preserve">LCP </w:t>
      </w:r>
      <w:proofErr w:type="spellStart"/>
      <w:r>
        <w:rPr>
          <w:rFonts w:eastAsia="等线"/>
        </w:rPr>
        <w:t>resriction</w:t>
      </w:r>
      <w:proofErr w:type="spellEnd"/>
      <w:r>
        <w:rPr>
          <w:rFonts w:eastAsia="等线"/>
        </w:rPr>
        <w:t xml:space="preserve"> is not supported</w:t>
      </w:r>
      <w:r>
        <w:rPr>
          <w:rFonts w:eastAsia="等线" w:hint="eastAsia"/>
          <w:lang w:val="en-US" w:eastAsia="zh-CN"/>
        </w:rPr>
        <w:t xml:space="preserve"> in LTE. </w:t>
      </w:r>
      <w:hyperlink r:id="rId11" w:tooltip="C:Data3GPPExtractsR2-2210088 - Discussion on HARQ enhancement for IoT NTN.doc" w:history="1">
        <w:r>
          <w:rPr>
            <w:rFonts w:hint="eastAsia"/>
          </w:rPr>
          <w:t>R2-2210088</w:t>
        </w:r>
      </w:hyperlink>
      <w:r>
        <w:rPr>
          <w:rFonts w:eastAsia="等线" w:hint="eastAsia"/>
          <w:lang w:val="en-US" w:eastAsia="zh-CN"/>
        </w:rPr>
        <w:t xml:space="preserve"> [10] also proposes there is no need to introduce LCP restriction for NB-</w:t>
      </w:r>
      <w:proofErr w:type="spellStart"/>
      <w:r>
        <w:rPr>
          <w:rFonts w:eastAsia="等线" w:hint="eastAsia"/>
          <w:lang w:val="en-US" w:eastAsia="zh-CN"/>
        </w:rPr>
        <w:t>IoT</w:t>
      </w:r>
      <w:proofErr w:type="spellEnd"/>
      <w:r>
        <w:rPr>
          <w:rFonts w:eastAsia="等线" w:hint="eastAsia"/>
          <w:lang w:val="en-US" w:eastAsia="zh-CN"/>
        </w:rPr>
        <w:t xml:space="preserve">, because data and </w:t>
      </w:r>
      <w:r>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w:t>
      </w:r>
      <w:proofErr w:type="spellStart"/>
      <w:r>
        <w:rPr>
          <w:rFonts w:eastAsia="等线" w:hint="eastAsia"/>
          <w:lang w:val="en-US" w:eastAsia="zh-CN"/>
        </w:rPr>
        <w:t>signalling</w:t>
      </w:r>
      <w:proofErr w:type="spellEnd"/>
      <w:r>
        <w:rPr>
          <w:rFonts w:eastAsia="等线"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 xml:space="preserve">Do you agree the solutions of LCP restriction on allowed HARQ mode in NR NTN can be reused for </w:t>
      </w:r>
      <w:proofErr w:type="spellStart"/>
      <w:r>
        <w:rPr>
          <w:rFonts w:eastAsia="宋体" w:cs="Arial" w:hint="eastAsia"/>
          <w:b/>
          <w:lang w:val="en-US" w:eastAsia="zh-CN"/>
        </w:rPr>
        <w:t>IoT</w:t>
      </w:r>
      <w:proofErr w:type="spellEnd"/>
      <w:r>
        <w:rPr>
          <w:rFonts w:eastAsia="宋体" w:cs="Arial" w:hint="eastAsia"/>
          <w:b/>
          <w:lang w:val="en-US" w:eastAsia="zh-CN"/>
        </w:rPr>
        <w:t xml:space="preserve"> NTN</w:t>
      </w:r>
      <w:r>
        <w:rPr>
          <w:rFonts w:eastAsia="宋体" w:cs="Arial"/>
          <w:b/>
          <w:lang w:eastAsia="zh-CN"/>
        </w:rPr>
        <w:t>?</w:t>
      </w:r>
      <w:r>
        <w:rPr>
          <w:rFonts w:eastAsia="宋体" w:cs="Arial" w:hint="eastAsia"/>
          <w:b/>
          <w:lang w:val="en-US" w:eastAsia="zh-CN"/>
        </w:rPr>
        <w:t xml:space="preserve"> </w:t>
      </w:r>
      <w:r>
        <w:rPr>
          <w:b/>
          <w:lang w:val="en-US"/>
        </w:rPr>
        <w:t>Companies are expected to provide your preferred design</w:t>
      </w:r>
      <w:r>
        <w:rPr>
          <w:rFonts w:eastAsia="宋体" w:cs="Arial" w:hint="eastAsia"/>
          <w:b/>
          <w:lang w:val="en-US" w:eastAsia="zh-CN"/>
        </w:rPr>
        <w:t xml:space="preserve"> in the table below:</w:t>
      </w:r>
    </w:p>
    <w:p w14:paraId="4C3F6273" w14:textId="77777777" w:rsidR="006401AC" w:rsidRDefault="00EB0C0D">
      <w:pPr>
        <w:rPr>
          <w:rFonts w:eastAsia="宋体" w:cs="Arial"/>
          <w:b/>
          <w:lang w:val="en-US" w:eastAsia="zh-CN"/>
        </w:rPr>
      </w:pPr>
      <w:r>
        <w:rPr>
          <w:rFonts w:eastAsia="宋体" w:cs="Arial" w:hint="eastAsia"/>
          <w:b/>
          <w:lang w:val="en-US" w:eastAsia="zh-CN"/>
        </w:rPr>
        <w:t xml:space="preserve">Option 1: only for </w:t>
      </w:r>
      <w:proofErr w:type="spellStart"/>
      <w:r>
        <w:rPr>
          <w:rFonts w:eastAsia="宋体" w:cs="Arial" w:hint="eastAsia"/>
          <w:b/>
          <w:lang w:val="en-US" w:eastAsia="zh-CN"/>
        </w:rPr>
        <w:t>eMTC</w:t>
      </w:r>
      <w:proofErr w:type="spellEnd"/>
      <w:r>
        <w:rPr>
          <w:rFonts w:eastAsia="宋体" w:cs="Arial" w:hint="eastAsia"/>
          <w:b/>
          <w:lang w:val="en-US" w:eastAsia="zh-CN"/>
        </w:rPr>
        <w:t xml:space="preserve"> over NTN;</w:t>
      </w:r>
    </w:p>
    <w:p w14:paraId="36B0A521" w14:textId="77777777" w:rsidR="006401AC" w:rsidRDefault="00EB0C0D">
      <w:pPr>
        <w:rPr>
          <w:rFonts w:eastAsia="宋体" w:cs="Arial"/>
          <w:b/>
          <w:lang w:val="en-US" w:eastAsia="zh-CN"/>
        </w:rPr>
      </w:pPr>
      <w:r>
        <w:rPr>
          <w:rFonts w:eastAsia="宋体" w:cs="Arial" w:hint="eastAsia"/>
          <w:b/>
          <w:lang w:val="en-US" w:eastAsia="zh-CN"/>
        </w:rPr>
        <w:lastRenderedPageBreak/>
        <w:t xml:space="preserve">Option 2: both </w:t>
      </w:r>
      <w:proofErr w:type="spellStart"/>
      <w:r>
        <w:rPr>
          <w:rFonts w:eastAsia="宋体" w:cs="Arial" w:hint="eastAsia"/>
          <w:b/>
          <w:lang w:val="en-US" w:eastAsia="zh-CN"/>
        </w:rPr>
        <w:t>eMTC</w:t>
      </w:r>
      <w:proofErr w:type="spellEnd"/>
      <w:r>
        <w:rPr>
          <w:rFonts w:eastAsia="宋体" w:cs="Arial" w:hint="eastAsia"/>
          <w:b/>
          <w:lang w:val="en-US" w:eastAsia="zh-CN"/>
        </w:rPr>
        <w:t xml:space="preserve"> and NB-</w:t>
      </w:r>
      <w:proofErr w:type="spellStart"/>
      <w:r>
        <w:rPr>
          <w:rFonts w:eastAsia="宋体" w:cs="Arial" w:hint="eastAsia"/>
          <w:b/>
          <w:lang w:val="en-US" w:eastAsia="zh-CN"/>
        </w:rPr>
        <w:t>IoT</w:t>
      </w:r>
      <w:proofErr w:type="spellEnd"/>
      <w:r>
        <w:rPr>
          <w:rFonts w:eastAsia="宋体" w:cs="Arial" w:hint="eastAsia"/>
          <w:b/>
          <w:lang w:val="en-US" w:eastAsia="zh-CN"/>
        </w:rPr>
        <w:t xml:space="preserve"> over NTN;</w:t>
      </w:r>
    </w:p>
    <w:p w14:paraId="31BBA42D" w14:textId="77777777" w:rsidR="006401AC" w:rsidRDefault="00EB0C0D">
      <w:pPr>
        <w:rPr>
          <w:rFonts w:eastAsia="宋体" w:cs="Arial"/>
          <w:b/>
          <w:lang w:val="en-US" w:eastAsia="zh-CN"/>
        </w:rPr>
      </w:pPr>
      <w:r>
        <w:rPr>
          <w:rFonts w:eastAsia="宋体" w:cs="Arial" w:hint="eastAsia"/>
          <w:b/>
          <w:lang w:val="en-US" w:eastAsia="zh-CN"/>
        </w:rPr>
        <w:t>Option 3: None</w:t>
      </w:r>
    </w:p>
    <w:tbl>
      <w:tblPr>
        <w:tblStyle w:val="ab"/>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A523D4C" w14:textId="77777777" w:rsidR="006401AC" w:rsidRDefault="00EB0C0D">
            <w:pPr>
              <w:jc w:val="center"/>
              <w:rPr>
                <w:rFonts w:eastAsia="宋体" w:cs="Arial"/>
                <w:b/>
                <w:lang w:eastAsia="zh-CN"/>
              </w:rPr>
            </w:pPr>
            <w:r>
              <w:rPr>
                <w:rFonts w:eastAsia="宋体" w:cs="Arial" w:hint="eastAsia"/>
                <w:b/>
                <w:lang w:eastAsia="zh-CN"/>
              </w:rPr>
              <w:t>Options</w:t>
            </w:r>
          </w:p>
        </w:tc>
        <w:tc>
          <w:tcPr>
            <w:tcW w:w="5950" w:type="dxa"/>
          </w:tcPr>
          <w:p w14:paraId="50067908"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1EC01258" w14:textId="77777777">
        <w:tc>
          <w:tcPr>
            <w:tcW w:w="1838" w:type="dxa"/>
          </w:tcPr>
          <w:p w14:paraId="6781790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6D0DC621"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3</w:t>
            </w:r>
          </w:p>
        </w:tc>
        <w:tc>
          <w:tcPr>
            <w:tcW w:w="5950" w:type="dxa"/>
          </w:tcPr>
          <w:p w14:paraId="4476DB18" w14:textId="77777777" w:rsidR="006401AC" w:rsidRDefault="00EB0C0D">
            <w:pPr>
              <w:rPr>
                <w:rFonts w:eastAsia="宋体" w:cs="Arial"/>
                <w:lang w:eastAsia="zh-CN"/>
              </w:rPr>
            </w:pPr>
            <w:r>
              <w:rPr>
                <w:rFonts w:eastAsia="宋体" w:cs="Arial"/>
                <w:lang w:eastAsia="zh-CN"/>
              </w:rPr>
              <w:t xml:space="preserve">For low complexity, we think LCP restriction may not need to be applied to both </w:t>
            </w:r>
            <w:proofErr w:type="spellStart"/>
            <w:r>
              <w:rPr>
                <w:rFonts w:eastAsia="宋体" w:cs="Arial"/>
                <w:lang w:eastAsia="zh-CN"/>
              </w:rPr>
              <w:t>eMTC</w:t>
            </w:r>
            <w:proofErr w:type="spellEnd"/>
            <w:r>
              <w:rPr>
                <w:rFonts w:eastAsia="宋体" w:cs="Arial"/>
                <w:lang w:eastAsia="zh-CN"/>
              </w:rPr>
              <w:t xml:space="preserve"> and NB-</w:t>
            </w:r>
            <w:proofErr w:type="spellStart"/>
            <w:r>
              <w:rPr>
                <w:rFonts w:eastAsia="宋体" w:cs="Arial"/>
                <w:lang w:eastAsia="zh-CN"/>
              </w:rPr>
              <w:t>IoT</w:t>
            </w:r>
            <w:proofErr w:type="spellEnd"/>
            <w:r>
              <w:rPr>
                <w:rFonts w:eastAsia="宋体" w:cs="Arial"/>
                <w:lang w:eastAsia="zh-CN"/>
              </w:rPr>
              <w:t xml:space="preserve"> UEs considering their typically simple traffic characteristic.</w:t>
            </w:r>
          </w:p>
        </w:tc>
      </w:tr>
      <w:tr w:rsidR="006401AC" w14:paraId="0DEEF570" w14:textId="77777777">
        <w:tc>
          <w:tcPr>
            <w:tcW w:w="1838" w:type="dxa"/>
          </w:tcPr>
          <w:p w14:paraId="498C7FA7" w14:textId="77777777" w:rsidR="006401AC" w:rsidRDefault="00EB0C0D">
            <w:pPr>
              <w:rPr>
                <w:rFonts w:eastAsia="宋体" w:cs="Arial"/>
                <w:b/>
              </w:rPr>
            </w:pPr>
            <w:r>
              <w:rPr>
                <w:rFonts w:eastAsia="宋体" w:cs="Arial"/>
                <w:bCs/>
              </w:rPr>
              <w:t>Nokia</w:t>
            </w:r>
          </w:p>
        </w:tc>
        <w:tc>
          <w:tcPr>
            <w:tcW w:w="1843" w:type="dxa"/>
          </w:tcPr>
          <w:p w14:paraId="2E0A00A9" w14:textId="77777777" w:rsidR="006401AC" w:rsidRDefault="00EB0C0D">
            <w:pPr>
              <w:rPr>
                <w:rFonts w:eastAsia="宋体" w:cs="Arial"/>
                <w:b/>
              </w:rPr>
            </w:pPr>
            <w:r>
              <w:rPr>
                <w:rFonts w:eastAsia="宋体" w:cs="Arial"/>
                <w:bCs/>
              </w:rPr>
              <w:t>Option 1</w:t>
            </w:r>
          </w:p>
        </w:tc>
        <w:tc>
          <w:tcPr>
            <w:tcW w:w="5950" w:type="dxa"/>
          </w:tcPr>
          <w:p w14:paraId="50C828D0" w14:textId="77777777" w:rsidR="006401AC" w:rsidRDefault="00EB0C0D">
            <w:pPr>
              <w:rPr>
                <w:rFonts w:eastAsia="Arial"/>
                <w:lang w:val="en"/>
              </w:rPr>
            </w:pPr>
            <w:r>
              <w:rPr>
                <w:rFonts w:eastAsia="宋体" w:cs="Arial"/>
                <w:bCs/>
              </w:rPr>
              <w:t>In our view (as explained in contribution [12]), the LCP restriction is not needed for NB-</w:t>
            </w:r>
            <w:proofErr w:type="spellStart"/>
            <w:r>
              <w:rPr>
                <w:rFonts w:eastAsia="宋体" w:cs="Arial"/>
                <w:bCs/>
              </w:rPr>
              <w:t>IoT</w:t>
            </w:r>
            <w:proofErr w:type="spellEnd"/>
            <w:r>
              <w:rPr>
                <w:rFonts w:eastAsia="宋体" w:cs="Arial"/>
                <w:bCs/>
              </w:rPr>
              <w:t xml:space="preserve">. This is because </w:t>
            </w:r>
            <w:r>
              <w:rPr>
                <w:rFonts w:eastAsia="Arial"/>
                <w:lang w:val="en"/>
              </w:rPr>
              <w:t xml:space="preserve">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w:t>
            </w:r>
            <w:proofErr w:type="spellStart"/>
            <w:r>
              <w:rPr>
                <w:rFonts w:eastAsia="Arial"/>
                <w:lang w:val="en"/>
              </w:rPr>
              <w:t>QoS</w:t>
            </w:r>
            <w:proofErr w:type="spellEnd"/>
            <w:r>
              <w:rPr>
                <w:rFonts w:eastAsia="Arial"/>
                <w:lang w:val="en"/>
              </w:rPr>
              <w:t xml:space="preserve"> requirement. So, it is difficult for NW to schedule the grant with different HARQ mode for the different logical channels.</w:t>
            </w:r>
          </w:p>
          <w:p w14:paraId="29D2901A" w14:textId="77777777" w:rsidR="006401AC" w:rsidRDefault="00EB0C0D">
            <w:pPr>
              <w:rPr>
                <w:rFonts w:eastAsia="宋体" w:cs="Arial"/>
                <w:b/>
              </w:rPr>
            </w:pPr>
            <w:r>
              <w:rPr>
                <w:rFonts w:eastAsia="宋体" w:cs="Arial"/>
                <w:bCs/>
              </w:rPr>
              <w:t xml:space="preserve">For </w:t>
            </w:r>
            <w:proofErr w:type="spellStart"/>
            <w:r>
              <w:rPr>
                <w:rFonts w:eastAsia="宋体" w:cs="Arial"/>
                <w:bCs/>
              </w:rPr>
              <w:t>eMTC</w:t>
            </w:r>
            <w:proofErr w:type="spellEnd"/>
            <w:r>
              <w:rPr>
                <w:rFonts w:eastAsia="宋体" w:cs="Arial"/>
                <w:bCs/>
              </w:rPr>
              <w:t xml:space="preserve">, </w:t>
            </w:r>
            <w:r>
              <w:rPr>
                <w:rFonts w:eastAsia="Arial"/>
                <w:lang w:val="en"/>
              </w:rPr>
              <w:t xml:space="preserve">diverse services including voice can be supported in legacy TN network. Different LCH may require different </w:t>
            </w:r>
            <w:proofErr w:type="spellStart"/>
            <w:r>
              <w:rPr>
                <w:rFonts w:eastAsia="Arial"/>
                <w:lang w:val="en"/>
              </w:rPr>
              <w:t>QoS</w:t>
            </w:r>
            <w:proofErr w:type="spellEnd"/>
            <w:r>
              <w:rPr>
                <w:rFonts w:eastAsia="Arial"/>
                <w:lang w:val="en"/>
              </w:rPr>
              <w:t xml:space="preserve">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宋体" w:cs="Arial"/>
              </w:rPr>
            </w:pPr>
            <w:proofErr w:type="spellStart"/>
            <w:r>
              <w:rPr>
                <w:rFonts w:eastAsia="宋体" w:cs="Arial" w:hint="eastAsia"/>
                <w:lang w:val="en-US" w:eastAsia="zh-CN"/>
              </w:rPr>
              <w:t>Transsion</w:t>
            </w:r>
            <w:proofErr w:type="spellEnd"/>
            <w:r>
              <w:rPr>
                <w:rFonts w:eastAsia="宋体" w:cs="Arial" w:hint="eastAsia"/>
                <w:lang w:val="en-US" w:eastAsia="zh-CN"/>
              </w:rPr>
              <w:t xml:space="preserve"> Holdings</w:t>
            </w:r>
          </w:p>
        </w:tc>
        <w:tc>
          <w:tcPr>
            <w:tcW w:w="1843" w:type="dxa"/>
          </w:tcPr>
          <w:p w14:paraId="7C62BDE8" w14:textId="77777777" w:rsidR="006401AC" w:rsidRDefault="00EB0C0D">
            <w:pPr>
              <w:rPr>
                <w:rFonts w:eastAsia="宋体" w:cs="Arial"/>
                <w:lang w:val="en-US" w:eastAsia="zh-CN"/>
              </w:rPr>
            </w:pPr>
            <w:r>
              <w:rPr>
                <w:rFonts w:eastAsia="宋体" w:cs="Arial" w:hint="eastAsia"/>
                <w:lang w:val="en-US" w:eastAsia="zh-CN"/>
              </w:rPr>
              <w:t>Option1</w:t>
            </w:r>
          </w:p>
        </w:tc>
        <w:tc>
          <w:tcPr>
            <w:tcW w:w="5950" w:type="dxa"/>
          </w:tcPr>
          <w:p w14:paraId="731C7A12" w14:textId="77777777" w:rsidR="006401AC" w:rsidRDefault="00EB0C0D">
            <w:pPr>
              <w:rPr>
                <w:rFonts w:eastAsia="宋体" w:cs="Arial"/>
                <w:lang w:val="en-US" w:eastAsia="zh-CN"/>
              </w:rPr>
            </w:pPr>
            <w:r>
              <w:rPr>
                <w:rFonts w:eastAsia="宋体" w:cs="Arial" w:hint="eastAsia"/>
                <w:lang w:val="en-US" w:eastAsia="zh-CN"/>
              </w:rPr>
              <w:t>We think for NB-</w:t>
            </w:r>
            <w:proofErr w:type="spellStart"/>
            <w:r>
              <w:rPr>
                <w:rFonts w:eastAsia="宋体" w:cs="Arial" w:hint="eastAsia"/>
                <w:lang w:val="en-US" w:eastAsia="zh-CN"/>
              </w:rPr>
              <w:t>IoT</w:t>
            </w:r>
            <w:proofErr w:type="spellEnd"/>
            <w:r>
              <w:rPr>
                <w:rFonts w:eastAsia="宋体" w:cs="Arial" w:hint="eastAsia"/>
                <w:lang w:val="en-US" w:eastAsia="zh-CN"/>
              </w:rPr>
              <w:t>，</w:t>
            </w:r>
            <w:r>
              <w:rPr>
                <w:rFonts w:eastAsia="宋体" w:cs="Arial" w:hint="eastAsia"/>
                <w:lang w:val="en-US" w:eastAsia="zh-CN"/>
              </w:rPr>
              <w:t xml:space="preserve">the LCP restriction is no need as the service is quit sample and </w:t>
            </w:r>
            <w:proofErr w:type="spellStart"/>
            <w:r>
              <w:rPr>
                <w:rFonts w:eastAsia="宋体" w:cs="Arial" w:hint="eastAsia"/>
                <w:lang w:val="en-US" w:eastAsia="zh-CN"/>
              </w:rPr>
              <w:t>Qos</w:t>
            </w:r>
            <w:proofErr w:type="spellEnd"/>
            <w:r>
              <w:rPr>
                <w:rFonts w:eastAsia="宋体"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0D62AD8"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6336A504" w14:textId="77777777" w:rsidR="006401AC" w:rsidRDefault="00EB0C0D">
            <w:pPr>
              <w:rPr>
                <w:rFonts w:eastAsia="宋体" w:cs="Arial"/>
                <w:lang w:val="en-US" w:eastAsia="zh-CN"/>
              </w:rPr>
            </w:pPr>
            <w:r>
              <w:rPr>
                <w:rFonts w:eastAsia="宋体"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1F19549D" w14:textId="569E9A2A" w:rsidR="006401AC" w:rsidRDefault="00FC1FED">
            <w:pPr>
              <w:rPr>
                <w:rFonts w:eastAsia="宋体" w:cs="Arial"/>
                <w:lang w:eastAsia="zh-CN"/>
              </w:rPr>
            </w:pPr>
            <w:r>
              <w:rPr>
                <w:rFonts w:eastAsia="宋体" w:cs="Arial" w:hint="eastAsia"/>
                <w:lang w:eastAsia="zh-CN"/>
              </w:rPr>
              <w:t>O</w:t>
            </w:r>
            <w:r>
              <w:rPr>
                <w:rFonts w:eastAsia="宋体" w:cs="Arial"/>
                <w:lang w:eastAsia="zh-CN"/>
              </w:rPr>
              <w:t>ption 1</w:t>
            </w:r>
          </w:p>
        </w:tc>
        <w:tc>
          <w:tcPr>
            <w:tcW w:w="5950" w:type="dxa"/>
          </w:tcPr>
          <w:p w14:paraId="29CFCABA" w14:textId="4C56A23D" w:rsidR="006401AC" w:rsidRDefault="00FC1FED">
            <w:pPr>
              <w:rPr>
                <w:rFonts w:eastAsia="宋体" w:cs="Arial"/>
              </w:rPr>
            </w:pPr>
            <w:r>
              <w:rPr>
                <w:rFonts w:eastAsia="宋体"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proofErr w:type="spellStart"/>
            <w:r>
              <w:rPr>
                <w:rFonts w:eastAsia="Batang" w:cs="Arial" w:hint="eastAsia"/>
                <w:lang w:eastAsia="ko-KR"/>
              </w:rPr>
              <w:t>M</w:t>
            </w:r>
            <w:r>
              <w:rPr>
                <w:rFonts w:eastAsia="Batang" w:cs="Arial"/>
                <w:lang w:eastAsia="ko-KR"/>
              </w:rPr>
              <w:t>ediaTek</w:t>
            </w:r>
            <w:proofErr w:type="spellEnd"/>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宋体" w:cs="Arial"/>
                <w:bCs/>
              </w:rPr>
            </w:pPr>
            <w:r>
              <w:rPr>
                <w:rFonts w:eastAsia="宋体" w:cs="Arial"/>
                <w:bCs/>
                <w:lang w:eastAsia="zh-CN"/>
              </w:rPr>
              <w:t>Agree</w:t>
            </w:r>
            <w:r>
              <w:rPr>
                <w:rFonts w:eastAsia="宋体" w:cs="Arial"/>
                <w:bCs/>
              </w:rPr>
              <w:t xml:space="preserve"> </w:t>
            </w:r>
            <w:r>
              <w:rPr>
                <w:rFonts w:eastAsia="宋体" w:cs="Arial"/>
                <w:bCs/>
                <w:lang w:eastAsia="zh-CN"/>
              </w:rPr>
              <w:t>with</w:t>
            </w:r>
            <w:r>
              <w:rPr>
                <w:rFonts w:eastAsia="宋体" w:cs="Arial"/>
                <w:bCs/>
              </w:rPr>
              <w:t xml:space="preserve"> </w:t>
            </w:r>
            <w:r>
              <w:rPr>
                <w:rFonts w:eastAsia="宋体" w:cs="Arial"/>
                <w:bCs/>
                <w:lang w:eastAsia="zh-CN"/>
              </w:rPr>
              <w:t>Nokia</w:t>
            </w:r>
            <w:r>
              <w:rPr>
                <w:rFonts w:eastAsia="宋体" w:cs="Arial"/>
                <w:bCs/>
              </w:rPr>
              <w:t>’s comment, LCP restriction on allowed HARQ mode is not suitable for NB-</w:t>
            </w:r>
            <w:proofErr w:type="spellStart"/>
            <w:r>
              <w:rPr>
                <w:rFonts w:eastAsia="宋体" w:cs="Arial"/>
                <w:bCs/>
              </w:rPr>
              <w:t>IoT</w:t>
            </w:r>
            <w:proofErr w:type="spellEnd"/>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宋体" w:cs="Arial"/>
              </w:rPr>
            </w:pPr>
            <w:r>
              <w:rPr>
                <w:rFonts w:eastAsia="宋体"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宋体" w:cs="Arial"/>
                <w:lang w:eastAsia="zh-CN"/>
              </w:rPr>
            </w:pPr>
            <w:r>
              <w:rPr>
                <w:rFonts w:eastAsia="宋体" w:cs="Arial"/>
                <w:lang w:eastAsia="zh-CN"/>
              </w:rPr>
              <w:t>Qualcomm</w:t>
            </w:r>
          </w:p>
        </w:tc>
        <w:tc>
          <w:tcPr>
            <w:tcW w:w="1843" w:type="dxa"/>
          </w:tcPr>
          <w:p w14:paraId="02F0555A" w14:textId="635358D2" w:rsidR="006401AC" w:rsidRDefault="00F45278">
            <w:pPr>
              <w:rPr>
                <w:rFonts w:eastAsia="宋体" w:cs="Arial"/>
                <w:lang w:eastAsia="zh-CN"/>
              </w:rPr>
            </w:pPr>
            <w:r>
              <w:rPr>
                <w:rFonts w:eastAsia="宋体" w:cs="Arial"/>
                <w:lang w:eastAsia="zh-CN"/>
              </w:rPr>
              <w:t>Option 1</w:t>
            </w:r>
          </w:p>
        </w:tc>
        <w:tc>
          <w:tcPr>
            <w:tcW w:w="5950" w:type="dxa"/>
          </w:tcPr>
          <w:p w14:paraId="590721F4" w14:textId="02941601" w:rsidR="006401AC" w:rsidRDefault="00F45278">
            <w:pPr>
              <w:rPr>
                <w:rFonts w:eastAsia="宋体" w:cs="Arial"/>
              </w:rPr>
            </w:pPr>
            <w:r>
              <w:rPr>
                <w:rFonts w:eastAsia="宋体" w:cs="Arial"/>
              </w:rPr>
              <w:t>Agree</w:t>
            </w:r>
            <w:proofErr w:type="gramStart"/>
            <w:r>
              <w:rPr>
                <w:rFonts w:eastAsia="宋体" w:cs="Arial"/>
              </w:rPr>
              <w:t>,</w:t>
            </w:r>
            <w:proofErr w:type="gramEnd"/>
            <w:r>
              <w:rPr>
                <w:rFonts w:eastAsia="宋体" w:cs="Arial"/>
              </w:rPr>
              <w:t xml:space="preserve"> </w:t>
            </w:r>
            <w:proofErr w:type="spellStart"/>
            <w:r w:rsidR="003A72A6">
              <w:rPr>
                <w:rFonts w:eastAsia="宋体" w:cs="Arial"/>
              </w:rPr>
              <w:t>eMTC</w:t>
            </w:r>
            <w:proofErr w:type="spellEnd"/>
            <w:r w:rsidR="003A72A6">
              <w:rPr>
                <w:rFonts w:eastAsia="宋体" w:cs="Arial"/>
              </w:rPr>
              <w:t xml:space="preserve"> can follow the NR NTN approach.</w:t>
            </w:r>
          </w:p>
        </w:tc>
      </w:tr>
      <w:tr w:rsidR="00932F60" w14:paraId="4AFB8B53" w14:textId="77777777" w:rsidTr="00525B2F">
        <w:tc>
          <w:tcPr>
            <w:tcW w:w="1838" w:type="dxa"/>
          </w:tcPr>
          <w:p w14:paraId="776C4440" w14:textId="77777777" w:rsidR="00932F60" w:rsidRDefault="00932F60" w:rsidP="00525B2F">
            <w:pPr>
              <w:rPr>
                <w:rFonts w:eastAsia="宋体" w:cs="Arial"/>
                <w:lang w:eastAsia="zh-CN"/>
              </w:rPr>
            </w:pPr>
            <w:proofErr w:type="spellStart"/>
            <w:r>
              <w:rPr>
                <w:rFonts w:eastAsia="宋体" w:cs="Arial"/>
                <w:lang w:eastAsia="zh-CN"/>
              </w:rPr>
              <w:t>InterDigital</w:t>
            </w:r>
            <w:proofErr w:type="spellEnd"/>
          </w:p>
        </w:tc>
        <w:tc>
          <w:tcPr>
            <w:tcW w:w="1843" w:type="dxa"/>
          </w:tcPr>
          <w:p w14:paraId="0F834DDA" w14:textId="77777777" w:rsidR="00932F60" w:rsidRDefault="00932F60" w:rsidP="00525B2F">
            <w:pPr>
              <w:rPr>
                <w:rFonts w:eastAsia="宋体" w:cs="Arial"/>
                <w:lang w:eastAsia="zh-CN"/>
              </w:rPr>
            </w:pPr>
            <w:r>
              <w:rPr>
                <w:rFonts w:eastAsia="宋体" w:cs="Arial"/>
                <w:lang w:eastAsia="zh-CN"/>
              </w:rPr>
              <w:t>Option 1/2</w:t>
            </w:r>
          </w:p>
        </w:tc>
        <w:tc>
          <w:tcPr>
            <w:tcW w:w="5950" w:type="dxa"/>
          </w:tcPr>
          <w:p w14:paraId="3B4E6EC0" w14:textId="77777777" w:rsidR="00932F60" w:rsidRDefault="00932F60" w:rsidP="00525B2F">
            <w:pPr>
              <w:rPr>
                <w:rFonts w:eastAsia="宋体" w:cs="Arial"/>
              </w:rPr>
            </w:pPr>
            <w:r>
              <w:rPr>
                <w:rFonts w:eastAsia="宋体" w:cs="Arial"/>
              </w:rPr>
              <w:t>Agree with Nokia, for LCP restriction based purely on logical channel as in NR, this may not be needed for NB-</w:t>
            </w:r>
            <w:proofErr w:type="spellStart"/>
            <w:r>
              <w:rPr>
                <w:rFonts w:eastAsia="宋体" w:cs="Arial"/>
              </w:rPr>
              <w:t>IoT</w:t>
            </w:r>
            <w:proofErr w:type="spellEnd"/>
            <w:r>
              <w:rPr>
                <w:rFonts w:eastAsia="宋体" w:cs="Arial"/>
              </w:rPr>
              <w:t>. However if we consider other restrictions e.g. RLC PDU type then this would be applicable to NB-</w:t>
            </w:r>
            <w:proofErr w:type="spellStart"/>
            <w:r>
              <w:rPr>
                <w:rFonts w:eastAsia="宋体" w:cs="Arial"/>
              </w:rPr>
              <w:t>IoT</w:t>
            </w:r>
            <w:proofErr w:type="spellEnd"/>
            <w:r>
              <w:rPr>
                <w:rFonts w:eastAsia="宋体" w:cs="Arial"/>
              </w:rPr>
              <w:t xml:space="preserve"> (see proposal 3a in [11])</w:t>
            </w:r>
          </w:p>
        </w:tc>
      </w:tr>
      <w:tr w:rsidR="006401AC" w14:paraId="22DC5C55" w14:textId="77777777">
        <w:tc>
          <w:tcPr>
            <w:tcW w:w="1838" w:type="dxa"/>
          </w:tcPr>
          <w:p w14:paraId="1D7F42EF" w14:textId="5FE18CB4"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3637972E" w14:textId="01F16961" w:rsidR="006401AC" w:rsidRDefault="00963E54">
            <w:pPr>
              <w:rPr>
                <w:rFonts w:eastAsia="宋体" w:cs="Arial"/>
                <w:bCs/>
              </w:rPr>
            </w:pPr>
            <w:r>
              <w:rPr>
                <w:rFonts w:eastAsia="宋体" w:cs="Arial"/>
                <w:lang w:eastAsia="zh-CN"/>
              </w:rPr>
              <w:t>Option 1</w:t>
            </w:r>
          </w:p>
        </w:tc>
        <w:tc>
          <w:tcPr>
            <w:tcW w:w="5950" w:type="dxa"/>
          </w:tcPr>
          <w:p w14:paraId="0DAF8DB7" w14:textId="133755F8" w:rsidR="006401AC" w:rsidRDefault="00963E54">
            <w:pPr>
              <w:rPr>
                <w:rFonts w:eastAsia="宋体" w:cs="Arial"/>
                <w:lang w:eastAsia="zh-CN"/>
              </w:rPr>
            </w:pPr>
            <w:r>
              <w:rPr>
                <w:rFonts w:eastAsia="宋体" w:cs="Arial" w:hint="eastAsia"/>
                <w:lang w:eastAsia="zh-CN"/>
              </w:rPr>
              <w:t>A</w:t>
            </w:r>
            <w:r>
              <w:rPr>
                <w:rFonts w:eastAsia="宋体" w:cs="Arial"/>
                <w:lang w:eastAsia="zh-CN"/>
              </w:rPr>
              <w:t xml:space="preserve">gree with Nokia on the </w:t>
            </w:r>
            <w:r>
              <w:rPr>
                <w:rFonts w:eastAsia="宋体" w:cs="Arial" w:hint="eastAsia"/>
                <w:lang w:eastAsia="zh-CN"/>
              </w:rPr>
              <w:t>necessity</w:t>
            </w:r>
            <w:r>
              <w:rPr>
                <w:rFonts w:eastAsia="宋体" w:cs="Arial"/>
                <w:lang w:eastAsia="zh-CN"/>
              </w:rPr>
              <w:t xml:space="preserve"> </w:t>
            </w:r>
            <w:r>
              <w:rPr>
                <w:rFonts w:eastAsia="宋体" w:cs="Arial" w:hint="eastAsia"/>
                <w:lang w:eastAsia="zh-CN"/>
              </w:rPr>
              <w:t>of</w:t>
            </w:r>
            <w:r>
              <w:rPr>
                <w:rFonts w:eastAsia="宋体" w:cs="Arial"/>
                <w:lang w:eastAsia="zh-CN"/>
              </w:rPr>
              <w:t xml:space="preserve"> </w:t>
            </w:r>
            <w:r w:rsidRPr="00963E54">
              <w:rPr>
                <w:rFonts w:eastAsia="宋体" w:cs="Arial" w:hint="eastAsia"/>
                <w:lang w:eastAsia="zh-CN"/>
              </w:rPr>
              <w:t>the solutions of LCP restriction on allowed HARQ mode</w:t>
            </w:r>
            <w:r>
              <w:rPr>
                <w:rFonts w:eastAsia="宋体" w:cs="Arial" w:hint="eastAsia"/>
                <w:lang w:eastAsia="zh-CN"/>
              </w:rPr>
              <w:t xml:space="preserve"> for</w:t>
            </w:r>
            <w:r>
              <w:rPr>
                <w:rFonts w:eastAsia="宋体" w:cs="Arial"/>
                <w:lang w:eastAsia="zh-CN"/>
              </w:rPr>
              <w:t xml:space="preserve"> </w:t>
            </w:r>
            <w:proofErr w:type="spellStart"/>
            <w:r>
              <w:rPr>
                <w:rFonts w:eastAsia="宋体" w:cs="Arial" w:hint="eastAsia"/>
                <w:lang w:eastAsia="zh-CN"/>
              </w:rPr>
              <w:t>eMTC</w:t>
            </w:r>
            <w:proofErr w:type="spellEnd"/>
            <w:r>
              <w:rPr>
                <w:rFonts w:eastAsia="宋体" w:cs="Arial"/>
                <w:lang w:eastAsia="zh-CN"/>
              </w:rPr>
              <w:t xml:space="preserve"> </w:t>
            </w:r>
            <w:r>
              <w:rPr>
                <w:rFonts w:eastAsia="宋体" w:cs="Arial" w:hint="eastAsia"/>
                <w:lang w:eastAsia="zh-CN"/>
              </w:rPr>
              <w:t>over</w:t>
            </w:r>
            <w:r>
              <w:rPr>
                <w:rFonts w:eastAsia="宋体" w:cs="Arial"/>
                <w:lang w:eastAsia="zh-CN"/>
              </w:rPr>
              <w:t xml:space="preserve"> </w:t>
            </w:r>
            <w:r>
              <w:rPr>
                <w:rFonts w:eastAsia="宋体" w:cs="Arial" w:hint="eastAsia"/>
                <w:lang w:eastAsia="zh-CN"/>
              </w:rPr>
              <w:t>NTN</w:t>
            </w:r>
            <w:r>
              <w:rPr>
                <w:rFonts w:eastAsia="宋体" w:cs="Arial"/>
                <w:lang w:eastAsia="zh-CN"/>
              </w:rPr>
              <w:t>.</w:t>
            </w:r>
          </w:p>
        </w:tc>
      </w:tr>
      <w:tr w:rsidR="00F13D53" w14:paraId="796F1D23" w14:textId="77777777">
        <w:tc>
          <w:tcPr>
            <w:tcW w:w="1838" w:type="dxa"/>
          </w:tcPr>
          <w:p w14:paraId="7ACEDADA" w14:textId="2290CED7" w:rsidR="00F13D53" w:rsidRDefault="00F13D53" w:rsidP="00F13D53">
            <w:pPr>
              <w:rPr>
                <w:rFonts w:eastAsia="宋体" w:cs="Arial"/>
                <w:bCs/>
                <w:lang w:val="en-US" w:eastAsia="zh-CN"/>
              </w:rPr>
            </w:pPr>
            <w:r>
              <w:rPr>
                <w:rFonts w:eastAsia="宋体" w:cs="Arial"/>
                <w:bCs/>
                <w:lang w:val="en-US" w:eastAsia="zh-CN"/>
              </w:rPr>
              <w:t>Intel</w:t>
            </w:r>
          </w:p>
        </w:tc>
        <w:tc>
          <w:tcPr>
            <w:tcW w:w="1843" w:type="dxa"/>
          </w:tcPr>
          <w:p w14:paraId="6CAEE351" w14:textId="26685FF4" w:rsidR="00F13D53" w:rsidRDefault="00F13D53" w:rsidP="00F13D53">
            <w:pPr>
              <w:rPr>
                <w:rFonts w:eastAsia="宋体" w:cs="Arial"/>
                <w:bCs/>
                <w:lang w:val="en-US" w:eastAsia="zh-CN"/>
              </w:rPr>
            </w:pPr>
            <w:r>
              <w:rPr>
                <w:rFonts w:eastAsia="宋体" w:cs="Arial"/>
                <w:bCs/>
                <w:lang w:val="en-US" w:eastAsia="zh-CN"/>
              </w:rPr>
              <w:t>Option 1</w:t>
            </w:r>
          </w:p>
        </w:tc>
        <w:tc>
          <w:tcPr>
            <w:tcW w:w="5950" w:type="dxa"/>
          </w:tcPr>
          <w:p w14:paraId="0C5379AA" w14:textId="77777777" w:rsidR="00F13D53" w:rsidRDefault="00F13D53" w:rsidP="00F13D53">
            <w:pPr>
              <w:rPr>
                <w:rFonts w:eastAsia="宋体" w:cs="Arial"/>
              </w:rPr>
            </w:pPr>
          </w:p>
        </w:tc>
      </w:tr>
      <w:tr w:rsidR="00664F44" w14:paraId="1A290460" w14:textId="77777777">
        <w:tc>
          <w:tcPr>
            <w:tcW w:w="1838" w:type="dxa"/>
          </w:tcPr>
          <w:p w14:paraId="36BDB244" w14:textId="705C263A" w:rsidR="00664F44" w:rsidRDefault="00664F44" w:rsidP="00F13D53">
            <w:pPr>
              <w:rPr>
                <w:rFonts w:eastAsia="宋体" w:cs="Arial"/>
                <w:lang w:eastAsia="zh-CN"/>
              </w:rPr>
            </w:pPr>
            <w:bookmarkStart w:id="4" w:name="_GoBack" w:colFirst="0" w:colLast="2"/>
            <w:r>
              <w:rPr>
                <w:rFonts w:eastAsia="宋体" w:cs="Arial" w:hint="eastAsia"/>
                <w:bCs/>
                <w:lang w:eastAsia="zh-CN"/>
              </w:rPr>
              <w:t>CATT`</w:t>
            </w:r>
          </w:p>
        </w:tc>
        <w:tc>
          <w:tcPr>
            <w:tcW w:w="1843" w:type="dxa"/>
          </w:tcPr>
          <w:p w14:paraId="266C9992" w14:textId="1A336BF2" w:rsidR="00664F44" w:rsidRDefault="00664F44" w:rsidP="00F13D53">
            <w:pPr>
              <w:rPr>
                <w:rFonts w:eastAsia="宋体" w:cs="Arial"/>
                <w:lang w:eastAsia="zh-CN"/>
              </w:rPr>
            </w:pPr>
            <w:r>
              <w:rPr>
                <w:rFonts w:eastAsia="宋体" w:cs="Arial" w:hint="eastAsia"/>
                <w:bCs/>
                <w:lang w:eastAsia="zh-CN"/>
              </w:rPr>
              <w:t>Option 1</w:t>
            </w:r>
          </w:p>
        </w:tc>
        <w:tc>
          <w:tcPr>
            <w:tcW w:w="5950" w:type="dxa"/>
          </w:tcPr>
          <w:p w14:paraId="2F4C38BA" w14:textId="41C0D38B" w:rsidR="00664F44" w:rsidRDefault="00664F44" w:rsidP="00F13D53">
            <w:pPr>
              <w:rPr>
                <w:rFonts w:eastAsia="宋体" w:cs="Arial"/>
              </w:rPr>
            </w:pPr>
            <w:r>
              <w:rPr>
                <w:rFonts w:eastAsia="宋体" w:cs="Arial"/>
              </w:rPr>
              <w:t>We</w:t>
            </w:r>
            <w:r>
              <w:rPr>
                <w:rFonts w:eastAsia="宋体" w:cs="Arial" w:hint="eastAsia"/>
                <w:lang w:eastAsia="zh-CN"/>
              </w:rPr>
              <w:t xml:space="preserve"> share the same view that the traffic for NB-</w:t>
            </w:r>
            <w:proofErr w:type="spellStart"/>
            <w:r>
              <w:rPr>
                <w:rFonts w:eastAsia="宋体" w:cs="Arial" w:hint="eastAsia"/>
                <w:lang w:eastAsia="zh-CN"/>
              </w:rPr>
              <w:t>IoT</w:t>
            </w:r>
            <w:proofErr w:type="spellEnd"/>
            <w:r>
              <w:rPr>
                <w:rFonts w:eastAsia="宋体" w:cs="Arial" w:hint="eastAsia"/>
                <w:lang w:eastAsia="zh-CN"/>
              </w:rPr>
              <w:t xml:space="preserve"> is simple. There is no necessity to introduce </w:t>
            </w:r>
            <w:r w:rsidRPr="00957245">
              <w:rPr>
                <w:rFonts w:eastAsia="宋体" w:cs="Arial"/>
                <w:lang w:eastAsia="zh-CN"/>
              </w:rPr>
              <w:t>LCP restriction on allowed HARQ mode</w:t>
            </w:r>
            <w:r>
              <w:rPr>
                <w:rFonts w:eastAsia="宋体" w:cs="Arial" w:hint="eastAsia"/>
                <w:lang w:eastAsia="zh-CN"/>
              </w:rPr>
              <w:t xml:space="preserve"> for NB-</w:t>
            </w:r>
            <w:proofErr w:type="spellStart"/>
            <w:r>
              <w:rPr>
                <w:rFonts w:eastAsia="宋体" w:cs="Arial" w:hint="eastAsia"/>
                <w:lang w:eastAsia="zh-CN"/>
              </w:rPr>
              <w:t>IoT</w:t>
            </w:r>
            <w:proofErr w:type="spellEnd"/>
            <w:r>
              <w:rPr>
                <w:rFonts w:eastAsia="宋体" w:cs="Arial" w:hint="eastAsia"/>
                <w:lang w:eastAsia="zh-CN"/>
              </w:rPr>
              <w:t>.</w:t>
            </w:r>
          </w:p>
        </w:tc>
      </w:tr>
      <w:bookmarkEnd w:id="4"/>
      <w:tr w:rsidR="00F13D53" w14:paraId="3A2A6237" w14:textId="77777777">
        <w:tc>
          <w:tcPr>
            <w:tcW w:w="1838" w:type="dxa"/>
          </w:tcPr>
          <w:p w14:paraId="32999152" w14:textId="77777777" w:rsidR="00F13D53" w:rsidRDefault="00F13D53" w:rsidP="00F13D53">
            <w:pPr>
              <w:rPr>
                <w:rFonts w:eastAsia="宋体" w:cs="Arial"/>
                <w:lang w:eastAsia="zh-CN"/>
              </w:rPr>
            </w:pPr>
          </w:p>
        </w:tc>
        <w:tc>
          <w:tcPr>
            <w:tcW w:w="1843" w:type="dxa"/>
          </w:tcPr>
          <w:p w14:paraId="4868C457" w14:textId="77777777" w:rsidR="00F13D53" w:rsidRDefault="00F13D53" w:rsidP="00F13D53">
            <w:pPr>
              <w:rPr>
                <w:rFonts w:eastAsia="宋体" w:cs="Arial"/>
                <w:lang w:eastAsia="zh-CN"/>
              </w:rPr>
            </w:pPr>
          </w:p>
        </w:tc>
        <w:tc>
          <w:tcPr>
            <w:tcW w:w="5950" w:type="dxa"/>
          </w:tcPr>
          <w:p w14:paraId="7641175E" w14:textId="77777777" w:rsidR="00F13D53" w:rsidRDefault="00F13D53" w:rsidP="00F13D53">
            <w:pPr>
              <w:rPr>
                <w:rFonts w:eastAsia="宋体"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1"/>
        <w:numPr>
          <w:ilvl w:val="0"/>
          <w:numId w:val="0"/>
        </w:numPr>
        <w:rPr>
          <w:rFonts w:cs="Arial"/>
        </w:rPr>
      </w:pPr>
      <w:r>
        <w:rPr>
          <w:rFonts w:cs="Arial" w:hint="eastAsia"/>
          <w:lang w:val="en-US" w:eastAsia="zh-CN"/>
        </w:rPr>
        <w:lastRenderedPageBreak/>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 xml:space="preserve">Discussion on the HARQ enhancement for </w:t>
      </w:r>
      <w:proofErr w:type="spellStart"/>
      <w:r>
        <w:rPr>
          <w:rFonts w:cs="Arial" w:hint="eastAsia"/>
          <w:lang w:eastAsia="zh-CN"/>
        </w:rPr>
        <w:t>IoT</w:t>
      </w:r>
      <w:proofErr w:type="spellEnd"/>
      <w:r>
        <w:rPr>
          <w:rFonts w:cs="Arial" w:hint="eastAsia"/>
          <w:lang w:eastAsia="zh-CN"/>
        </w:rPr>
        <w: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 xml:space="preserve">On HARQ enhancements for </w:t>
      </w:r>
      <w:proofErr w:type="spellStart"/>
      <w:r>
        <w:rPr>
          <w:rFonts w:hint="eastAsia"/>
        </w:rPr>
        <w:t>IoT</w:t>
      </w:r>
      <w:proofErr w:type="spellEnd"/>
      <w:r>
        <w:rPr>
          <w:rFonts w:hint="eastAsia"/>
        </w:rPr>
        <w:t xml:space="preserve"> NTN</w:t>
      </w:r>
      <w:r>
        <w:rPr>
          <w:rFonts w:hint="eastAsia"/>
        </w:rPr>
        <w:tab/>
      </w:r>
      <w:r>
        <w:rPr>
          <w:rFonts w:eastAsia="宋体" w:hint="eastAsia"/>
          <w:lang w:val="en-US" w:eastAsia="zh-CN"/>
        </w:rPr>
        <w:t xml:space="preserve"> </w:t>
      </w:r>
      <w:r>
        <w:rPr>
          <w:rFonts w:hint="eastAsia"/>
        </w:rPr>
        <w:t>Samsung R&amp;D Institute UK</w:t>
      </w:r>
    </w:p>
    <w:p w14:paraId="73E3F246" w14:textId="77777777" w:rsidR="006401AC" w:rsidRDefault="001D12B8">
      <w:pPr>
        <w:pStyle w:val="Doc-title"/>
        <w:numPr>
          <w:ilvl w:val="0"/>
          <w:numId w:val="10"/>
        </w:numPr>
      </w:pPr>
      <w:hyperlink r:id="rId12" w:tooltip="C:Data3GPPExtractsR2-2209410.docx" w:history="1">
        <w:r w:rsidR="00EB0C0D">
          <w:rPr>
            <w:rFonts w:hint="eastAsia"/>
          </w:rPr>
          <w:t>R2-2209410</w:t>
        </w:r>
      </w:hyperlink>
      <w:r w:rsidR="00EB0C0D">
        <w:rPr>
          <w:rFonts w:hint="eastAsia"/>
        </w:rPr>
        <w:tab/>
        <w:t xml:space="preserve">Discussion on the HARQ disabling in </w:t>
      </w:r>
      <w:proofErr w:type="spellStart"/>
      <w:r w:rsidR="00EB0C0D">
        <w:rPr>
          <w:rFonts w:hint="eastAsia"/>
        </w:rPr>
        <w:t>IoT</w:t>
      </w:r>
      <w:proofErr w:type="spellEnd"/>
      <w:r w:rsidR="00EB0C0D">
        <w:rPr>
          <w:rFonts w:hint="eastAsia"/>
        </w:rPr>
        <w:t xml:space="preserve"> NTN</w:t>
      </w:r>
      <w:r w:rsidR="00EB0C0D">
        <w:rPr>
          <w:rFonts w:hint="eastAsia"/>
        </w:rPr>
        <w:tab/>
        <w:t>CATT</w:t>
      </w:r>
    </w:p>
    <w:p w14:paraId="0AD26A09" w14:textId="77777777" w:rsidR="006401AC" w:rsidRDefault="001D12B8">
      <w:pPr>
        <w:pStyle w:val="Doc-title"/>
        <w:numPr>
          <w:ilvl w:val="0"/>
          <w:numId w:val="10"/>
        </w:numPr>
      </w:pPr>
      <w:hyperlink r:id="rId13" w:tooltip="C:Data3GPPExtractsR2-2209442_Discussion on disabling HARQ feedback in IoT-NTN.docx" w:history="1">
        <w:r w:rsidR="00EB0C0D">
          <w:rPr>
            <w:rFonts w:hint="eastAsia"/>
          </w:rPr>
          <w:t>R2-2209442</w:t>
        </w:r>
      </w:hyperlink>
      <w:r w:rsidR="00EB0C0D">
        <w:rPr>
          <w:rFonts w:hint="eastAsia"/>
        </w:rPr>
        <w:tab/>
        <w:t xml:space="preserve">Discussion on disabling HARQ Feedback in </w:t>
      </w:r>
      <w:proofErr w:type="spellStart"/>
      <w:r w:rsidR="00EB0C0D">
        <w:rPr>
          <w:rFonts w:hint="eastAsia"/>
        </w:rPr>
        <w:t>IoT</w:t>
      </w:r>
      <w:proofErr w:type="spellEnd"/>
      <w:r w:rsidR="00EB0C0D">
        <w:rPr>
          <w:rFonts w:hint="eastAsia"/>
        </w:rPr>
        <w:t>-NTN</w:t>
      </w:r>
      <w:r w:rsidR="00EB0C0D">
        <w:rPr>
          <w:rFonts w:hint="eastAsia"/>
        </w:rPr>
        <w:tab/>
      </w:r>
      <w:proofErr w:type="spellStart"/>
      <w:r w:rsidR="00EB0C0D">
        <w:rPr>
          <w:rFonts w:hint="eastAsia"/>
        </w:rPr>
        <w:t>MediaTek</w:t>
      </w:r>
      <w:proofErr w:type="spellEnd"/>
      <w:r w:rsidR="00EB0C0D">
        <w:rPr>
          <w:rFonts w:hint="eastAsia"/>
        </w:rPr>
        <w:t xml:space="preserve"> Inc.</w:t>
      </w:r>
      <w:r w:rsidR="00EB0C0D">
        <w:rPr>
          <w:rFonts w:hint="eastAsia"/>
        </w:rPr>
        <w:tab/>
      </w:r>
    </w:p>
    <w:p w14:paraId="453A7F76" w14:textId="77777777" w:rsidR="006401AC" w:rsidRDefault="001D12B8">
      <w:pPr>
        <w:pStyle w:val="Doc-title"/>
        <w:numPr>
          <w:ilvl w:val="0"/>
          <w:numId w:val="10"/>
        </w:numPr>
      </w:pPr>
      <w:hyperlink r:id="rId14"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1D12B8">
      <w:pPr>
        <w:pStyle w:val="Doc-title"/>
        <w:numPr>
          <w:ilvl w:val="0"/>
          <w:numId w:val="10"/>
        </w:numPr>
      </w:pPr>
      <w:hyperlink r:id="rId15"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1D12B8">
      <w:pPr>
        <w:pStyle w:val="Doc-title"/>
        <w:numPr>
          <w:ilvl w:val="0"/>
          <w:numId w:val="10"/>
        </w:numPr>
      </w:pPr>
      <w:hyperlink r:id="rId16" w:tooltip="C:Data3GPPExtractsR2-2209750 Discussion on performance enhancement for IoT NTN.docx" w:history="1">
        <w:r w:rsidR="00EB0C0D">
          <w:rPr>
            <w:rFonts w:hint="eastAsia"/>
          </w:rPr>
          <w:t>R2-2209750</w:t>
        </w:r>
      </w:hyperlink>
      <w:r w:rsidR="00EB0C0D">
        <w:rPr>
          <w:rFonts w:hint="eastAsia"/>
        </w:rPr>
        <w:tab/>
        <w:t xml:space="preserve">Discussion on performance enhancement for </w:t>
      </w:r>
      <w:proofErr w:type="spellStart"/>
      <w:r w:rsidR="00EB0C0D">
        <w:rPr>
          <w:rFonts w:hint="eastAsia"/>
        </w:rPr>
        <w:t>IoT</w:t>
      </w:r>
      <w:proofErr w:type="spellEnd"/>
      <w:r w:rsidR="00EB0C0D">
        <w:rPr>
          <w:rFonts w:hint="eastAsia"/>
        </w:rPr>
        <w:t xml:space="preserve">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1D12B8">
      <w:pPr>
        <w:pStyle w:val="Doc-title"/>
        <w:numPr>
          <w:ilvl w:val="0"/>
          <w:numId w:val="10"/>
        </w:numPr>
      </w:pPr>
      <w:hyperlink r:id="rId17"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1D12B8">
      <w:pPr>
        <w:pStyle w:val="Doc-title"/>
        <w:numPr>
          <w:ilvl w:val="0"/>
          <w:numId w:val="10"/>
        </w:numPr>
      </w:pPr>
      <w:hyperlink r:id="rId18" w:tooltip="C:Data3GPPExtractsR2-2210088 - Discussion on HARQ enhancement for IoT NTN.doc" w:history="1">
        <w:r w:rsidR="00EB0C0D">
          <w:rPr>
            <w:rFonts w:hint="eastAsia"/>
          </w:rPr>
          <w:t>R2-2210088</w:t>
        </w:r>
      </w:hyperlink>
      <w:r w:rsidR="00EB0C0D">
        <w:rPr>
          <w:rFonts w:hint="eastAsia"/>
        </w:rPr>
        <w:tab/>
        <w:t xml:space="preserve">Discussion on HARQ enhancement for </w:t>
      </w:r>
      <w:proofErr w:type="spellStart"/>
      <w:r w:rsidR="00EB0C0D">
        <w:rPr>
          <w:rFonts w:hint="eastAsia"/>
        </w:rPr>
        <w:t>IoT</w:t>
      </w:r>
      <w:proofErr w:type="spellEnd"/>
      <w:r w:rsidR="00EB0C0D">
        <w:rPr>
          <w:rFonts w:hint="eastAsia"/>
        </w:rPr>
        <w:t xml:space="preserve"> NTN</w:t>
      </w:r>
      <w:r w:rsidR="00EB0C0D">
        <w:rPr>
          <w:rFonts w:hint="eastAsia"/>
        </w:rPr>
        <w:tab/>
        <w:t>OPPO</w:t>
      </w:r>
    </w:p>
    <w:p w14:paraId="370178CE" w14:textId="77777777" w:rsidR="006401AC" w:rsidRDefault="001D12B8">
      <w:pPr>
        <w:pStyle w:val="Doc-title"/>
        <w:numPr>
          <w:ilvl w:val="0"/>
          <w:numId w:val="10"/>
        </w:numPr>
      </w:pPr>
      <w:hyperlink r:id="rId19" w:tooltip="C:Data3GPPExtractsR2-2210195 (R18 IoT-NTN WI AI 8.6.2.1) - disabling HARQ feedback.docx" w:history="1">
        <w:r w:rsidR="00EB0C0D">
          <w:rPr>
            <w:rFonts w:hint="eastAsia"/>
          </w:rPr>
          <w:t>R2-2210195</w:t>
        </w:r>
      </w:hyperlink>
      <w:r w:rsidR="00EB0C0D">
        <w:rPr>
          <w:rFonts w:hint="eastAsia"/>
        </w:rPr>
        <w:tab/>
        <w:t xml:space="preserve">Disabling HARQ feedback for </w:t>
      </w:r>
      <w:proofErr w:type="spellStart"/>
      <w:r w:rsidR="00EB0C0D">
        <w:rPr>
          <w:rFonts w:hint="eastAsia"/>
        </w:rPr>
        <w:t>IoT</w:t>
      </w:r>
      <w:proofErr w:type="spellEnd"/>
      <w:r w:rsidR="00EB0C0D">
        <w:rPr>
          <w:rFonts w:hint="eastAsia"/>
        </w:rPr>
        <w:t>-NTN</w:t>
      </w:r>
      <w:r w:rsidR="00EB0C0D">
        <w:rPr>
          <w:rFonts w:hint="eastAsia"/>
        </w:rPr>
        <w:tab/>
        <w:t>Interdigital, Inc.</w:t>
      </w:r>
      <w:r w:rsidR="00EB0C0D">
        <w:rPr>
          <w:rFonts w:hint="eastAsia"/>
        </w:rPr>
        <w:tab/>
      </w:r>
    </w:p>
    <w:bookmarkStart w:id="5"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 xml:space="preserve">On HARQ enhancements for </w:t>
      </w:r>
      <w:proofErr w:type="spellStart"/>
      <w:r>
        <w:rPr>
          <w:rFonts w:hint="eastAsia"/>
        </w:rPr>
        <w:t>IoT</w:t>
      </w:r>
      <w:proofErr w:type="spellEnd"/>
      <w:r>
        <w:rPr>
          <w:rFonts w:hint="eastAsia"/>
        </w:rPr>
        <w:t xml:space="preserve"> NTN</w:t>
      </w:r>
      <w:r>
        <w:rPr>
          <w:rFonts w:hint="eastAsia"/>
        </w:rPr>
        <w:tab/>
        <w:t>Nokia, Nokia Shanghai Bell</w:t>
      </w:r>
      <w:bookmarkEnd w:id="5"/>
      <w:r>
        <w:rPr>
          <w:rFonts w:hint="eastAsia"/>
        </w:rPr>
        <w:tab/>
      </w:r>
    </w:p>
    <w:p w14:paraId="466DDF21" w14:textId="77777777" w:rsidR="006401AC" w:rsidRDefault="001D12B8">
      <w:pPr>
        <w:pStyle w:val="Doc-title"/>
        <w:numPr>
          <w:ilvl w:val="0"/>
          <w:numId w:val="10"/>
        </w:numPr>
      </w:pPr>
      <w:hyperlink r:id="rId20" w:tooltip="C:Data3GPPExtractsR2-2210761 - R18 IoT NTN performance enhancement.docx" w:history="1">
        <w:r w:rsidR="00EB0C0D">
          <w:rPr>
            <w:rFonts w:hint="eastAsia"/>
          </w:rPr>
          <w:t>R2-2210761</w:t>
        </w:r>
      </w:hyperlink>
      <w:r w:rsidR="00EB0C0D">
        <w:rPr>
          <w:rFonts w:hint="eastAsia"/>
        </w:rPr>
        <w:tab/>
        <w:t xml:space="preserve">R18 </w:t>
      </w:r>
      <w:proofErr w:type="spellStart"/>
      <w:r w:rsidR="00EB0C0D">
        <w:rPr>
          <w:rFonts w:hint="eastAsia"/>
        </w:rPr>
        <w:t>IoT</w:t>
      </w:r>
      <w:proofErr w:type="spellEnd"/>
      <w:r w:rsidR="00EB0C0D">
        <w:rPr>
          <w:rFonts w:hint="eastAsia"/>
        </w:rPr>
        <w:t xml:space="preserve">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169BF" w14:textId="77777777" w:rsidR="001D12B8" w:rsidRDefault="001D12B8">
      <w:pPr>
        <w:spacing w:after="0"/>
      </w:pPr>
      <w:r>
        <w:separator/>
      </w:r>
    </w:p>
  </w:endnote>
  <w:endnote w:type="continuationSeparator" w:id="0">
    <w:p w14:paraId="25760F23" w14:textId="77777777" w:rsidR="001D12B8" w:rsidRDefault="001D1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B8C5" w14:textId="77777777" w:rsidR="000F263D" w:rsidRDefault="000F26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232B" w14:textId="77777777" w:rsidR="000F263D" w:rsidRDefault="000F26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C80F4" w14:textId="77777777" w:rsidR="000F263D" w:rsidRDefault="000F26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6F488" w14:textId="77777777" w:rsidR="001D12B8" w:rsidRDefault="001D12B8">
      <w:pPr>
        <w:spacing w:after="0"/>
      </w:pPr>
      <w:r>
        <w:separator/>
      </w:r>
    </w:p>
  </w:footnote>
  <w:footnote w:type="continuationSeparator" w:id="0">
    <w:p w14:paraId="3B3E0970" w14:textId="77777777" w:rsidR="001D12B8" w:rsidRDefault="001D12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78EAA" w14:textId="77777777" w:rsidR="000F263D" w:rsidRDefault="000F263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1B3FA" w14:textId="77777777" w:rsidR="000F263D" w:rsidRDefault="000F263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4D56" w14:textId="77777777" w:rsidR="000F263D" w:rsidRDefault="000F263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R2-2209442_Discussion%20on%20disabling%20HARQ%20feedback%20in%20IoT-NTN.docx" TargetMode="External"/><Relationship Id="rId18" Type="http://schemas.openxmlformats.org/officeDocument/2006/relationships/hyperlink" Target="file:///C:\Data\3GPP\Extracts\R2-2210088%20-%20Discussion%20on%20HARQ%20enhancement%20for%20IoT%20NTN.do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Data\3GPP\Extracts\R2-2209410.docx" TargetMode="External"/><Relationship Id="rId17" Type="http://schemas.openxmlformats.org/officeDocument/2006/relationships/hyperlink" Target="file:///C:\Data\3GPP\Extracts\R2-2209834%20Further%20discussion%20on%20HARQ%20enhancements.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Data\3GPP\Extracts\R2-2209750%20Discussion%20on%20performance%20enhancement%20for%20IoT%20NTN.docx" TargetMode="External"/><Relationship Id="rId20" Type="http://schemas.openxmlformats.org/officeDocument/2006/relationships/hyperlink" Target="file:///C:\Data\3GPP\Extracts\R2-2210761%20-%20R18%20IoT%20NTN%20performance%20enhancement.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R2-2210088%20-%20Discussion%20on%20HARQ%20enhancement%20for%20IoT%20NTN.doc"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Data\3GPP\Extracts\R2-2209717%20IoT%20HARQ%20process.do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Data\3GPP\Extracts\R2-2210036%20Discussion%20on%20disabling%20of%20HARQ%20feedback.doc" TargetMode="External"/><Relationship Id="rId19" Type="http://schemas.openxmlformats.org/officeDocument/2006/relationships/hyperlink" Target="file:///C:\Data\3GPP\Extracts\R2-2210195%20(R18%20IoT-NTN%20WI%20AI%208.6.2.1)%20-%20disabling%20HARQ%20feedback.docx" TargetMode="External"/><Relationship Id="rId4" Type="http://schemas.microsoft.com/office/2007/relationships/stylesWithEffects" Target="stylesWithEffects.xml"/><Relationship Id="rId9" Type="http://schemas.openxmlformats.org/officeDocument/2006/relationships/hyperlink" Target="file:///C:\Data\3GPP\Extracts\R2-2210152%20Discussion%20on%20the%20HARQ%20enhancement%20for%20IoT-NTN.docx" TargetMode="External"/><Relationship Id="rId14" Type="http://schemas.openxmlformats.org/officeDocument/2006/relationships/hyperlink" Target="file:///C:\Data\3GPP\Extracts\R2-2209666%20Discussion%20on%20disabling%20DL%20HARQ%20feedback.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DA86-BE4A-4EE4-AB64-2BEC0546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3190</Words>
  <Characters>18183</Characters>
  <Application>Microsoft Office Word</Application>
  <DocSecurity>0</DocSecurity>
  <Lines>151</Lines>
  <Paragraphs>42</Paragraphs>
  <ScaleCrop>false</ScaleCrop>
  <LinksUpToDate>false</LinksUpToDate>
  <CharactersWithSpaces>21331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2022-10-18T05:09:00Z</dcterms:created>
  <dcterms:modified xsi:type="dcterms:W3CDTF">2022-10-18T05:12:00Z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