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Hyperlink"/>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Hyperlink"/>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Hyperlink"/>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r>
              <w:rPr>
                <w:rFonts w:hint="eastAsia"/>
                <w:bCs/>
                <w:lang w:eastAsia="zh-CN"/>
              </w:rPr>
              <w:t>S</w:t>
            </w:r>
            <w:r>
              <w:rPr>
                <w:bCs/>
                <w:lang w:eastAsia="zh-CN"/>
              </w:rPr>
              <w:t>preadtrum</w:t>
            </w:r>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12EFE30E" w:rsidR="00652765" w:rsidRPr="00D41F8C" w:rsidRDefault="00B90583" w:rsidP="00652765">
            <w:pPr>
              <w:spacing w:after="0"/>
              <w:jc w:val="center"/>
              <w:rPr>
                <w:bCs/>
                <w:lang w:eastAsia="zh-CN"/>
              </w:rPr>
            </w:pPr>
            <w:r>
              <w:rPr>
                <w:bCs/>
                <w:lang w:eastAsia="zh-CN"/>
              </w:rPr>
              <w:t>NEC</w:t>
            </w:r>
          </w:p>
        </w:tc>
        <w:tc>
          <w:tcPr>
            <w:tcW w:w="2694" w:type="dxa"/>
          </w:tcPr>
          <w:p w14:paraId="5FDB5E89" w14:textId="0F548CDE" w:rsidR="00652765" w:rsidRPr="00D41F8C" w:rsidRDefault="00B90583" w:rsidP="00652765">
            <w:pPr>
              <w:spacing w:after="0"/>
              <w:jc w:val="center"/>
              <w:rPr>
                <w:bCs/>
                <w:lang w:eastAsia="zh-CN"/>
              </w:rPr>
            </w:pPr>
            <w:r>
              <w:rPr>
                <w:bCs/>
                <w:lang w:eastAsia="zh-CN"/>
              </w:rPr>
              <w:t>Yuhua chen</w:t>
            </w:r>
          </w:p>
        </w:tc>
        <w:tc>
          <w:tcPr>
            <w:tcW w:w="4526" w:type="dxa"/>
            <w:shd w:val="clear" w:color="auto" w:fill="auto"/>
          </w:tcPr>
          <w:p w14:paraId="7DC69F48" w14:textId="53B27AC6" w:rsidR="00652765" w:rsidRPr="00D41F8C" w:rsidRDefault="00B90583" w:rsidP="00652765">
            <w:pPr>
              <w:spacing w:after="0"/>
              <w:jc w:val="center"/>
              <w:rPr>
                <w:bCs/>
                <w:lang w:eastAsia="zh-CN"/>
              </w:rPr>
            </w:pPr>
            <w:r>
              <w:rPr>
                <w:bCs/>
                <w:lang w:eastAsia="zh-CN"/>
              </w:rPr>
              <w:t>Yuhua.chen@emea.nec.com</w:t>
            </w:r>
          </w:p>
        </w:tc>
      </w:tr>
      <w:tr w:rsidR="00652765" w:rsidRPr="00D41F8C" w14:paraId="469952C5" w14:textId="77777777" w:rsidTr="008A47C8">
        <w:trPr>
          <w:trHeight w:val="127"/>
        </w:trPr>
        <w:tc>
          <w:tcPr>
            <w:tcW w:w="2376" w:type="dxa"/>
            <w:shd w:val="clear" w:color="auto" w:fill="auto"/>
          </w:tcPr>
          <w:p w14:paraId="0121E7F6" w14:textId="38CFDCFA" w:rsidR="00652765" w:rsidRPr="00D41F8C" w:rsidRDefault="001746B7" w:rsidP="00652765">
            <w:pPr>
              <w:spacing w:after="0"/>
              <w:jc w:val="center"/>
              <w:rPr>
                <w:bCs/>
                <w:lang w:eastAsia="zh-CN"/>
              </w:rPr>
            </w:pPr>
            <w:r>
              <w:rPr>
                <w:bCs/>
                <w:lang w:eastAsia="zh-CN"/>
              </w:rPr>
              <w:t>InterDigital</w:t>
            </w:r>
          </w:p>
        </w:tc>
        <w:tc>
          <w:tcPr>
            <w:tcW w:w="2694" w:type="dxa"/>
          </w:tcPr>
          <w:p w14:paraId="0CCC8177" w14:textId="7AC5D3A7" w:rsidR="00652765" w:rsidRPr="00D41F8C" w:rsidRDefault="001746B7" w:rsidP="00652765">
            <w:pPr>
              <w:spacing w:after="0"/>
              <w:jc w:val="center"/>
              <w:rPr>
                <w:bCs/>
                <w:lang w:eastAsia="zh-CN"/>
              </w:rPr>
            </w:pPr>
            <w:r>
              <w:rPr>
                <w:bCs/>
                <w:lang w:eastAsia="zh-CN"/>
              </w:rPr>
              <w:t>Brian Martin</w:t>
            </w:r>
          </w:p>
        </w:tc>
        <w:tc>
          <w:tcPr>
            <w:tcW w:w="4526" w:type="dxa"/>
            <w:shd w:val="clear" w:color="auto" w:fill="auto"/>
          </w:tcPr>
          <w:p w14:paraId="1C8F7572" w14:textId="6373AB5F" w:rsidR="00652765" w:rsidRPr="00D41F8C" w:rsidRDefault="001746B7" w:rsidP="00652765">
            <w:pPr>
              <w:spacing w:after="0"/>
              <w:jc w:val="center"/>
              <w:rPr>
                <w:bCs/>
                <w:lang w:eastAsia="zh-CN"/>
              </w:rPr>
            </w:pPr>
            <w:r>
              <w:rPr>
                <w:bCs/>
                <w:lang w:eastAsia="zh-CN"/>
              </w:rPr>
              <w:t>Brian.martin@Interdigital.com</w:t>
            </w:r>
          </w:p>
        </w:tc>
      </w:tr>
      <w:tr w:rsidR="00652765" w:rsidRPr="00D41F8C" w14:paraId="474B5B03" w14:textId="77777777" w:rsidTr="008A47C8">
        <w:trPr>
          <w:trHeight w:val="127"/>
        </w:trPr>
        <w:tc>
          <w:tcPr>
            <w:tcW w:w="2376" w:type="dxa"/>
            <w:shd w:val="clear" w:color="auto" w:fill="auto"/>
          </w:tcPr>
          <w:p w14:paraId="0309222E" w14:textId="71C0FC16" w:rsidR="00652765" w:rsidRPr="00D41F8C" w:rsidRDefault="002D4B32" w:rsidP="00652765">
            <w:pPr>
              <w:spacing w:after="0"/>
              <w:jc w:val="center"/>
              <w:rPr>
                <w:bCs/>
                <w:lang w:eastAsia="zh-CN"/>
              </w:rPr>
            </w:pPr>
            <w:r>
              <w:rPr>
                <w:bCs/>
                <w:lang w:eastAsia="zh-CN"/>
              </w:rPr>
              <w:t>Ericsson</w:t>
            </w:r>
          </w:p>
        </w:tc>
        <w:tc>
          <w:tcPr>
            <w:tcW w:w="2694" w:type="dxa"/>
          </w:tcPr>
          <w:p w14:paraId="1070E8F9" w14:textId="34E49F07" w:rsidR="00652765" w:rsidRPr="00D41F8C" w:rsidRDefault="002D4B32" w:rsidP="00652765">
            <w:pPr>
              <w:spacing w:after="0"/>
              <w:jc w:val="center"/>
              <w:rPr>
                <w:bCs/>
                <w:lang w:eastAsia="zh-CN"/>
              </w:rPr>
            </w:pPr>
            <w:r>
              <w:rPr>
                <w:bCs/>
                <w:lang w:eastAsia="zh-CN"/>
              </w:rPr>
              <w:t>Emre A. Yavuz</w:t>
            </w:r>
          </w:p>
        </w:tc>
        <w:tc>
          <w:tcPr>
            <w:tcW w:w="4526" w:type="dxa"/>
            <w:shd w:val="clear" w:color="auto" w:fill="auto"/>
          </w:tcPr>
          <w:p w14:paraId="56A65D05" w14:textId="590235E6" w:rsidR="00652765" w:rsidRPr="00D41F8C" w:rsidRDefault="002D4B32" w:rsidP="00652765">
            <w:pPr>
              <w:spacing w:after="0"/>
              <w:jc w:val="center"/>
              <w:rPr>
                <w:bCs/>
                <w:lang w:eastAsia="zh-CN"/>
              </w:rPr>
            </w:pPr>
            <w:r>
              <w:rPr>
                <w:bCs/>
                <w:lang w:eastAsia="zh-CN"/>
              </w:rPr>
              <w:t>emre.yavuz@ericsson.com</w:t>
            </w:r>
          </w:p>
        </w:tc>
      </w:tr>
      <w:tr w:rsidR="00652765" w:rsidRPr="00D41F8C" w14:paraId="6E7BA25D" w14:textId="77777777" w:rsidTr="008A47C8">
        <w:trPr>
          <w:trHeight w:val="127"/>
        </w:trPr>
        <w:tc>
          <w:tcPr>
            <w:tcW w:w="2376" w:type="dxa"/>
            <w:shd w:val="clear" w:color="auto" w:fill="auto"/>
          </w:tcPr>
          <w:p w14:paraId="30EF65E5" w14:textId="3D36EB72" w:rsidR="00652765" w:rsidRPr="00D41F8C" w:rsidRDefault="000B063D" w:rsidP="00652765">
            <w:pPr>
              <w:spacing w:after="0"/>
              <w:jc w:val="center"/>
              <w:rPr>
                <w:bCs/>
                <w:lang w:eastAsia="zh-CN"/>
              </w:rPr>
            </w:pPr>
            <w:r>
              <w:rPr>
                <w:bCs/>
                <w:lang w:eastAsia="zh-CN"/>
              </w:rPr>
              <w:t>Intel</w:t>
            </w:r>
          </w:p>
        </w:tc>
        <w:tc>
          <w:tcPr>
            <w:tcW w:w="2694" w:type="dxa"/>
          </w:tcPr>
          <w:p w14:paraId="6B24D9EE" w14:textId="2C450059" w:rsidR="00652765" w:rsidRPr="00D41F8C" w:rsidRDefault="000B063D" w:rsidP="00652765">
            <w:pPr>
              <w:spacing w:after="0"/>
              <w:jc w:val="center"/>
              <w:rPr>
                <w:bCs/>
                <w:lang w:eastAsia="zh-CN"/>
              </w:rPr>
            </w:pPr>
            <w:r>
              <w:rPr>
                <w:bCs/>
                <w:lang w:eastAsia="zh-CN"/>
              </w:rPr>
              <w:t>Tangxun</w:t>
            </w:r>
          </w:p>
        </w:tc>
        <w:tc>
          <w:tcPr>
            <w:tcW w:w="4526" w:type="dxa"/>
            <w:shd w:val="clear" w:color="auto" w:fill="auto"/>
          </w:tcPr>
          <w:p w14:paraId="7FC97432" w14:textId="1D5C8BD7" w:rsidR="00652765" w:rsidRPr="00D41F8C" w:rsidRDefault="000B063D" w:rsidP="00652765">
            <w:pPr>
              <w:spacing w:after="0"/>
              <w:jc w:val="center"/>
              <w:rPr>
                <w:bCs/>
                <w:lang w:eastAsia="zh-CN"/>
              </w:rPr>
            </w:pPr>
            <w:r>
              <w:rPr>
                <w:bCs/>
                <w:lang w:eastAsia="zh-CN"/>
              </w:rPr>
              <w:t>xun.tang@intel.com</w:t>
            </w: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TableGrid"/>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ListParagraph"/>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TableGrid"/>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ListParagraph"/>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TableGrid"/>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SimSun"/>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SimSun"/>
                <w:b/>
                <w:color w:val="A6A6A6" w:themeColor="background1" w:themeShade="A6"/>
                <w:lang w:eastAsia="zh-CN"/>
              </w:rPr>
              <w:t xml:space="preserve">) with </w:t>
            </w:r>
            <w:r w:rsidRPr="008F0D8A">
              <w:rPr>
                <w:rFonts w:eastAsia="SimSun"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Heading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TableGrid"/>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r>
              <w:rPr>
                <w:rFonts w:eastAsiaTheme="minorEastAsia" w:hint="eastAsia"/>
                <w:bCs/>
                <w:lang w:eastAsia="zh-CN"/>
              </w:rPr>
              <w:t>Spreadtrum</w:t>
            </w:r>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B90583" w:rsidRPr="0019077C" w14:paraId="489234C7" w14:textId="77777777" w:rsidTr="001F25F0">
        <w:trPr>
          <w:trHeight w:val="127"/>
        </w:trPr>
        <w:tc>
          <w:tcPr>
            <w:tcW w:w="1309" w:type="dxa"/>
            <w:shd w:val="clear" w:color="auto" w:fill="auto"/>
          </w:tcPr>
          <w:p w14:paraId="631833F0" w14:textId="702B1673" w:rsidR="00B90583" w:rsidRPr="00314C0C" w:rsidRDefault="00B90583" w:rsidP="00B90583">
            <w:pPr>
              <w:spacing w:after="0"/>
              <w:rPr>
                <w:rFonts w:eastAsia="MS Mincho"/>
                <w:bCs/>
              </w:rPr>
            </w:pPr>
            <w:r>
              <w:rPr>
                <w:rFonts w:eastAsia="MS Mincho"/>
                <w:bCs/>
                <w:lang w:val="en-GB"/>
              </w:rPr>
              <w:lastRenderedPageBreak/>
              <w:t>NEC</w:t>
            </w:r>
          </w:p>
        </w:tc>
        <w:tc>
          <w:tcPr>
            <w:tcW w:w="1101" w:type="dxa"/>
          </w:tcPr>
          <w:p w14:paraId="328D5B2D" w14:textId="40092AEB" w:rsidR="00B90583" w:rsidRPr="00EF71DD" w:rsidRDefault="00B90583" w:rsidP="00B90583">
            <w:pPr>
              <w:spacing w:after="0"/>
              <w:rPr>
                <w:rFonts w:eastAsiaTheme="minorEastAsia"/>
                <w:bCs/>
                <w:lang w:eastAsia="zh-CN"/>
              </w:rPr>
            </w:pPr>
            <w:r>
              <w:rPr>
                <w:rFonts w:eastAsia="MS Mincho"/>
                <w:bCs/>
              </w:rPr>
              <w:t>No</w:t>
            </w:r>
          </w:p>
        </w:tc>
        <w:tc>
          <w:tcPr>
            <w:tcW w:w="7229" w:type="dxa"/>
            <w:shd w:val="clear" w:color="auto" w:fill="auto"/>
          </w:tcPr>
          <w:p w14:paraId="3AC05E00" w14:textId="77777777" w:rsidR="00B90583" w:rsidRDefault="00B90583" w:rsidP="00B90583">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00E2FDAC" w14:textId="77777777" w:rsidR="00B90583" w:rsidRDefault="00B90583" w:rsidP="00B90583">
            <w:pPr>
              <w:spacing w:after="0"/>
              <w:rPr>
                <w:rFonts w:eastAsia="MS Mincho"/>
                <w:bCs/>
              </w:rPr>
            </w:pPr>
          </w:p>
          <w:p w14:paraId="1F2A5088" w14:textId="77777777" w:rsidR="00B90583" w:rsidRPr="00756D29" w:rsidRDefault="00B90583" w:rsidP="00B90583">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56028DB" w14:textId="77777777" w:rsidR="00B90583" w:rsidRDefault="00B90583" w:rsidP="00B90583">
            <w:pPr>
              <w:pStyle w:val="B1"/>
            </w:pPr>
            <w:r>
              <w:t>-</w:t>
            </w:r>
            <w:r>
              <w:tab/>
            </w:r>
            <w:r w:rsidRPr="00756D29">
              <w:t>Re-use the solutions introduced in Rel-17 NR NTN for mobility enhancements for eMTC, with minimum necessary changes to adapt them to eMTC [RAN2]</w:t>
            </w:r>
          </w:p>
          <w:p w14:paraId="450C286C" w14:textId="77777777" w:rsidR="00B90583" w:rsidRDefault="00B90583" w:rsidP="00B90583">
            <w:pPr>
              <w:spacing w:after="0"/>
              <w:rPr>
                <w:rFonts w:eastAsia="MS Mincho"/>
                <w:bCs/>
              </w:rPr>
            </w:pPr>
            <w:r>
              <w:rPr>
                <w:rFonts w:eastAsia="MS Mincho"/>
                <w:bCs/>
              </w:rPr>
              <w:t>Moreover, we did not enhance measurement initiation (S-Measure) for NR NTN.</w:t>
            </w:r>
          </w:p>
          <w:p w14:paraId="7E7784AB" w14:textId="77777777" w:rsidR="00B90583" w:rsidRDefault="00B90583" w:rsidP="00B90583">
            <w:pPr>
              <w:spacing w:after="0"/>
              <w:rPr>
                <w:rFonts w:eastAsia="MS Mincho"/>
                <w:bCs/>
              </w:rPr>
            </w:pPr>
            <w:r>
              <w:rPr>
                <w:rFonts w:eastAsia="MS Mincho"/>
                <w:bCs/>
              </w:rPr>
              <w:t xml:space="preserve">  </w:t>
            </w:r>
          </w:p>
          <w:p w14:paraId="4A299CF1" w14:textId="77777777" w:rsidR="00B90583" w:rsidRDefault="00B90583" w:rsidP="00B90583">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73EF90C8" w14:textId="77777777" w:rsidR="00B90583" w:rsidRPr="00EF71DD" w:rsidRDefault="00B90583" w:rsidP="00B90583">
            <w:pPr>
              <w:spacing w:after="0"/>
              <w:rPr>
                <w:rFonts w:eastAsiaTheme="minorEastAsia"/>
                <w:bCs/>
                <w:lang w:eastAsia="zh-CN"/>
              </w:rPr>
            </w:pPr>
          </w:p>
        </w:tc>
      </w:tr>
      <w:tr w:rsidR="00F15A36" w:rsidRPr="0019077C" w14:paraId="7E7E22E2" w14:textId="77777777" w:rsidTr="001F25F0">
        <w:trPr>
          <w:trHeight w:val="127"/>
        </w:trPr>
        <w:tc>
          <w:tcPr>
            <w:tcW w:w="1309" w:type="dxa"/>
            <w:shd w:val="clear" w:color="auto" w:fill="auto"/>
          </w:tcPr>
          <w:p w14:paraId="1EF0C8A3" w14:textId="02D564BA" w:rsidR="00F15A36" w:rsidRDefault="00F15A36" w:rsidP="00F15A36">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164DDD39" w14:textId="4F85EA44"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442C9C8A" w14:textId="62754305" w:rsidR="00F15A36" w:rsidRDefault="00F15A36" w:rsidP="00F15A36">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1746B7" w:rsidRPr="0019077C" w14:paraId="07CD65A8" w14:textId="77777777" w:rsidTr="001F25F0">
        <w:trPr>
          <w:trHeight w:val="127"/>
        </w:trPr>
        <w:tc>
          <w:tcPr>
            <w:tcW w:w="1309" w:type="dxa"/>
            <w:shd w:val="clear" w:color="auto" w:fill="auto"/>
          </w:tcPr>
          <w:p w14:paraId="6EC890B2" w14:textId="19959E48" w:rsidR="001746B7" w:rsidRDefault="001746B7" w:rsidP="00F15A36">
            <w:pPr>
              <w:spacing w:after="0"/>
              <w:rPr>
                <w:rFonts w:eastAsiaTheme="minorEastAsia"/>
                <w:bCs/>
                <w:lang w:eastAsia="zh-CN"/>
              </w:rPr>
            </w:pPr>
            <w:r>
              <w:rPr>
                <w:rFonts w:eastAsiaTheme="minorEastAsia"/>
                <w:bCs/>
                <w:lang w:eastAsia="zh-CN"/>
              </w:rPr>
              <w:t>InterDigital</w:t>
            </w:r>
          </w:p>
        </w:tc>
        <w:tc>
          <w:tcPr>
            <w:tcW w:w="1101" w:type="dxa"/>
          </w:tcPr>
          <w:p w14:paraId="1F63FAFF" w14:textId="7C2FC510" w:rsidR="001746B7" w:rsidRDefault="00834AAF" w:rsidP="00F15A36">
            <w:pPr>
              <w:spacing w:after="0"/>
              <w:rPr>
                <w:rFonts w:eastAsiaTheme="minorEastAsia"/>
                <w:bCs/>
                <w:lang w:eastAsia="zh-CN"/>
              </w:rPr>
            </w:pPr>
            <w:r>
              <w:rPr>
                <w:rFonts w:eastAsiaTheme="minorEastAsia"/>
                <w:bCs/>
                <w:lang w:eastAsia="zh-CN"/>
              </w:rPr>
              <w:t>FFS</w:t>
            </w:r>
          </w:p>
        </w:tc>
        <w:tc>
          <w:tcPr>
            <w:tcW w:w="7229" w:type="dxa"/>
            <w:shd w:val="clear" w:color="auto" w:fill="auto"/>
          </w:tcPr>
          <w:p w14:paraId="59A0C5B4" w14:textId="17004D56" w:rsidR="001746B7" w:rsidRDefault="001746B7" w:rsidP="00F15A36">
            <w:pPr>
              <w:spacing w:after="0"/>
              <w:rPr>
                <w:rFonts w:eastAsiaTheme="minorEastAsia"/>
                <w:bCs/>
                <w:lang w:eastAsia="zh-CN"/>
              </w:rPr>
            </w:pPr>
            <w:r>
              <w:rPr>
                <w:rFonts w:eastAsiaTheme="minorEastAsia"/>
                <w:bCs/>
                <w:lang w:eastAsia="zh-CN"/>
              </w:rPr>
              <w:t xml:space="preserve">We agree that the </w:t>
            </w:r>
            <w:r w:rsidR="007B15FF">
              <w:rPr>
                <w:rFonts w:eastAsiaTheme="minorEastAsia"/>
                <w:bCs/>
                <w:lang w:eastAsia="zh-CN"/>
              </w:rPr>
              <w:t xml:space="preserve">measurements before RLF objective is directed at NB-IoT. However, if we consider time based trigger for CHO it might be useful. In NR the time based and location based trigger need to be configured along with </w:t>
            </w:r>
            <w:r w:rsidR="00DB4459">
              <w:rPr>
                <w:rFonts w:eastAsiaTheme="minorEastAsia"/>
                <w:bCs/>
                <w:lang w:eastAsia="zh-CN"/>
              </w:rPr>
              <w:t xml:space="preserve">RSRP threshold therefore measurement needs to be triggered based on RSRP. However if we allow configuring time based trigger without RSRP threshold (see </w:t>
            </w:r>
            <w:r w:rsidR="00B61195">
              <w:rPr>
                <w:rFonts w:eastAsiaTheme="minorEastAsia"/>
                <w:bCs/>
                <w:lang w:eastAsia="zh-CN"/>
              </w:rPr>
              <w:t xml:space="preserve">p6 in [16])_then it would be beneficial to trigger measurements based on </w:t>
            </w:r>
            <w:r w:rsidR="00834AAF">
              <w:rPr>
                <w:rFonts w:eastAsiaTheme="minorEastAsia"/>
                <w:bCs/>
                <w:lang w:eastAsia="zh-CN"/>
              </w:rPr>
              <w:t xml:space="preserve">a time trigger </w:t>
            </w:r>
            <w:r w:rsidR="00B61195">
              <w:rPr>
                <w:rFonts w:eastAsiaTheme="minorEastAsia"/>
                <w:bCs/>
                <w:lang w:eastAsia="zh-CN"/>
              </w:rPr>
              <w:t>in order to support this</w:t>
            </w:r>
            <w:r w:rsidR="00834AAF">
              <w:rPr>
                <w:rFonts w:eastAsiaTheme="minorEastAsia"/>
                <w:bCs/>
                <w:lang w:eastAsia="zh-CN"/>
              </w:rPr>
              <w:t>. We should discuss the time based trigger for CHO in more detail before deciding this.</w:t>
            </w:r>
          </w:p>
        </w:tc>
      </w:tr>
      <w:tr w:rsidR="00F22210" w:rsidRPr="0019077C" w14:paraId="49C01EB1" w14:textId="77777777" w:rsidTr="001F25F0">
        <w:trPr>
          <w:trHeight w:val="127"/>
        </w:trPr>
        <w:tc>
          <w:tcPr>
            <w:tcW w:w="1309" w:type="dxa"/>
            <w:shd w:val="clear" w:color="auto" w:fill="auto"/>
          </w:tcPr>
          <w:p w14:paraId="2CC4888D" w14:textId="742A72E6" w:rsidR="00F22210" w:rsidRDefault="00F22210" w:rsidP="00F15A36">
            <w:pPr>
              <w:spacing w:after="0"/>
              <w:rPr>
                <w:rFonts w:eastAsiaTheme="minorEastAsia"/>
                <w:bCs/>
                <w:lang w:eastAsia="zh-CN"/>
              </w:rPr>
            </w:pPr>
            <w:r>
              <w:rPr>
                <w:rFonts w:eastAsiaTheme="minorEastAsia"/>
                <w:bCs/>
                <w:lang w:eastAsia="zh-CN"/>
              </w:rPr>
              <w:t>Qualcomm</w:t>
            </w:r>
          </w:p>
        </w:tc>
        <w:tc>
          <w:tcPr>
            <w:tcW w:w="1101" w:type="dxa"/>
          </w:tcPr>
          <w:p w14:paraId="0AB74CF6" w14:textId="1D24A54F" w:rsidR="00F22210" w:rsidRDefault="00F22210" w:rsidP="00F15A36">
            <w:pPr>
              <w:spacing w:after="0"/>
              <w:rPr>
                <w:rFonts w:eastAsiaTheme="minorEastAsia"/>
                <w:bCs/>
                <w:lang w:eastAsia="zh-CN"/>
              </w:rPr>
            </w:pPr>
            <w:r>
              <w:rPr>
                <w:rFonts w:eastAsiaTheme="minorEastAsia"/>
                <w:bCs/>
                <w:lang w:eastAsia="zh-CN"/>
              </w:rPr>
              <w:t>No</w:t>
            </w:r>
            <w:r w:rsidR="006B558D">
              <w:rPr>
                <w:rFonts w:eastAsiaTheme="minorEastAsia"/>
                <w:bCs/>
                <w:lang w:eastAsia="zh-CN"/>
              </w:rPr>
              <w:t>, but see comments</w:t>
            </w:r>
          </w:p>
        </w:tc>
        <w:tc>
          <w:tcPr>
            <w:tcW w:w="7229" w:type="dxa"/>
            <w:shd w:val="clear" w:color="auto" w:fill="auto"/>
          </w:tcPr>
          <w:p w14:paraId="58371EBA" w14:textId="5EA3BCAD" w:rsidR="00F22210" w:rsidRDefault="004629BF" w:rsidP="00F15A36">
            <w:pPr>
              <w:spacing w:after="0"/>
              <w:rPr>
                <w:rFonts w:eastAsiaTheme="minorEastAsia"/>
                <w:bCs/>
                <w:lang w:eastAsia="zh-CN"/>
              </w:rPr>
            </w:pPr>
            <w:r>
              <w:rPr>
                <w:rFonts w:eastAsiaTheme="minorEastAsia"/>
                <w:bCs/>
                <w:lang w:eastAsia="zh-CN"/>
              </w:rPr>
              <w:t>Agree with NEC.</w:t>
            </w:r>
          </w:p>
          <w:p w14:paraId="5F823D17" w14:textId="77777777" w:rsidR="003A1E66" w:rsidRDefault="00991DED" w:rsidP="00F15A36">
            <w:pPr>
              <w:spacing w:after="0"/>
              <w:rPr>
                <w:rFonts w:eastAsiaTheme="minorEastAsia"/>
                <w:bCs/>
                <w:lang w:eastAsia="zh-CN"/>
              </w:rPr>
            </w:pPr>
            <w:r>
              <w:rPr>
                <w:rFonts w:eastAsiaTheme="minorEastAsia"/>
                <w:bCs/>
                <w:lang w:eastAsia="zh-CN"/>
              </w:rPr>
              <w:t>For</w:t>
            </w:r>
            <w:r w:rsidR="00152C26">
              <w:rPr>
                <w:rFonts w:eastAsiaTheme="minorEastAsia"/>
                <w:bCs/>
                <w:lang w:eastAsia="zh-CN"/>
              </w:rPr>
              <w:t xml:space="preserve"> measurement object configuration, existing mechanism is sufficient.</w:t>
            </w:r>
            <w:r w:rsidR="00042BE8">
              <w:rPr>
                <w:rFonts w:eastAsiaTheme="minorEastAsia"/>
                <w:bCs/>
                <w:lang w:eastAsia="zh-CN"/>
              </w:rPr>
              <w:t xml:space="preserve"> UE makes regular measurement as specified by RAN4 spec as needed without any further enhancement.</w:t>
            </w:r>
            <w:r w:rsidR="00152C26">
              <w:rPr>
                <w:rFonts w:eastAsiaTheme="minorEastAsia"/>
                <w:bCs/>
                <w:lang w:eastAsia="zh-CN"/>
              </w:rPr>
              <w:t xml:space="preserve"> Just look at the NR solution. </w:t>
            </w:r>
          </w:p>
          <w:p w14:paraId="351034A3" w14:textId="36704AF3" w:rsidR="00991DED" w:rsidRDefault="003A1E66" w:rsidP="00F15A36">
            <w:pPr>
              <w:spacing w:after="0"/>
              <w:rPr>
                <w:rFonts w:eastAsiaTheme="minorEastAsia"/>
                <w:bCs/>
                <w:lang w:eastAsia="zh-CN"/>
              </w:rPr>
            </w:pPr>
            <w:r>
              <w:rPr>
                <w:rFonts w:eastAsiaTheme="minorEastAsia"/>
                <w:bCs/>
                <w:lang w:eastAsia="zh-CN"/>
              </w:rPr>
              <w:t xml:space="preserve">However, </w:t>
            </w:r>
            <w:r w:rsidR="006B558D">
              <w:rPr>
                <w:rFonts w:eastAsiaTheme="minorEastAsia"/>
                <w:bCs/>
                <w:lang w:eastAsia="zh-CN"/>
              </w:rPr>
              <w:t>w</w:t>
            </w:r>
            <w:r w:rsidR="00152C26">
              <w:rPr>
                <w:rFonts w:eastAsiaTheme="minorEastAsia"/>
                <w:bCs/>
                <w:lang w:eastAsia="zh-CN"/>
              </w:rPr>
              <w:t xml:space="preserve">hat we need a new </w:t>
            </w:r>
            <w:r w:rsidR="006B558D">
              <w:rPr>
                <w:rFonts w:eastAsiaTheme="minorEastAsia"/>
                <w:bCs/>
                <w:lang w:eastAsia="zh-CN"/>
              </w:rPr>
              <w:t xml:space="preserve">enhancement is to have a </w:t>
            </w:r>
            <w:r w:rsidR="00152C26">
              <w:rPr>
                <w:rFonts w:eastAsiaTheme="minorEastAsia"/>
                <w:bCs/>
                <w:lang w:eastAsia="zh-CN"/>
              </w:rPr>
              <w:t xml:space="preserve">condition </w:t>
            </w:r>
            <w:r w:rsidR="00042BE8">
              <w:rPr>
                <w:rFonts w:eastAsiaTheme="minorEastAsia"/>
                <w:bCs/>
                <w:lang w:eastAsia="zh-CN"/>
              </w:rPr>
              <w:t>to trigger the measurement report.</w:t>
            </w:r>
          </w:p>
        </w:tc>
      </w:tr>
      <w:tr w:rsidR="00670758" w:rsidRPr="0019077C" w14:paraId="4E9A5A89" w14:textId="77777777" w:rsidTr="001F25F0">
        <w:trPr>
          <w:trHeight w:val="127"/>
        </w:trPr>
        <w:tc>
          <w:tcPr>
            <w:tcW w:w="1309" w:type="dxa"/>
            <w:shd w:val="clear" w:color="auto" w:fill="auto"/>
          </w:tcPr>
          <w:p w14:paraId="49C05014" w14:textId="4B1DE536" w:rsidR="00670758" w:rsidRDefault="00670758" w:rsidP="00F15A36">
            <w:pPr>
              <w:spacing w:after="0"/>
              <w:rPr>
                <w:rFonts w:eastAsiaTheme="minorEastAsia"/>
                <w:bCs/>
                <w:lang w:eastAsia="zh-CN"/>
              </w:rPr>
            </w:pPr>
            <w:r>
              <w:rPr>
                <w:rFonts w:eastAsiaTheme="minorEastAsia"/>
                <w:bCs/>
                <w:lang w:eastAsia="zh-CN"/>
              </w:rPr>
              <w:t>Ericsson</w:t>
            </w:r>
          </w:p>
        </w:tc>
        <w:tc>
          <w:tcPr>
            <w:tcW w:w="1101" w:type="dxa"/>
          </w:tcPr>
          <w:p w14:paraId="71CCE08F" w14:textId="2DF15EA9" w:rsidR="00670758" w:rsidRDefault="00670758" w:rsidP="00F15A36">
            <w:pPr>
              <w:spacing w:after="0"/>
              <w:rPr>
                <w:rFonts w:eastAsiaTheme="minorEastAsia"/>
                <w:bCs/>
                <w:lang w:eastAsia="zh-CN"/>
              </w:rPr>
            </w:pPr>
            <w:r>
              <w:rPr>
                <w:rFonts w:eastAsiaTheme="minorEastAsia"/>
                <w:bCs/>
                <w:lang w:eastAsia="zh-CN"/>
              </w:rPr>
              <w:t>Yes</w:t>
            </w:r>
          </w:p>
        </w:tc>
        <w:tc>
          <w:tcPr>
            <w:tcW w:w="7229" w:type="dxa"/>
            <w:shd w:val="clear" w:color="auto" w:fill="auto"/>
          </w:tcPr>
          <w:p w14:paraId="36CF7687" w14:textId="4D9D3ECE" w:rsidR="00E94564" w:rsidRDefault="00476DB4" w:rsidP="00AB2832">
            <w:pPr>
              <w:jc w:val="both"/>
              <w:rPr>
                <w:rFonts w:cs="Arial"/>
              </w:rPr>
            </w:pPr>
            <w:r>
              <w:rPr>
                <w:rFonts w:cs="Arial"/>
              </w:rPr>
              <w:t xml:space="preserve">In Rel-17, </w:t>
            </w:r>
            <w:r w:rsidR="00AB2832">
              <w:rPr>
                <w:rFonts w:cs="Arial"/>
              </w:rPr>
              <w:t xml:space="preserve">RAN2 introduced a mechanism </w:t>
            </w:r>
            <w:r w:rsidR="00C30076">
              <w:rPr>
                <w:rFonts w:cs="Arial"/>
              </w:rPr>
              <w:t>t</w:t>
            </w:r>
            <w:r w:rsidR="00AB2832">
              <w:rPr>
                <w:rFonts w:cs="Arial"/>
              </w:rPr>
              <w:t xml:space="preserve">o </w:t>
            </w:r>
            <w:r w:rsidR="00AB2832" w:rsidRPr="00C30076">
              <w:rPr>
                <w:rFonts w:cs="Arial"/>
                <w:b/>
                <w:bCs/>
              </w:rPr>
              <w:t>assist</w:t>
            </w:r>
            <w:r w:rsidR="00AB2832" w:rsidRPr="008509CB">
              <w:rPr>
                <w:rFonts w:cs="Arial"/>
              </w:rPr>
              <w:t xml:space="preserve"> </w:t>
            </w:r>
            <w:r w:rsidR="00D51505">
              <w:rPr>
                <w:rFonts w:cs="Arial"/>
              </w:rPr>
              <w:t>a</w:t>
            </w:r>
            <w:r w:rsidR="00D37850">
              <w:rPr>
                <w:rFonts w:cs="Arial"/>
              </w:rPr>
              <w:t>n NB-IoT</w:t>
            </w:r>
            <w:r w:rsidR="00D51505">
              <w:rPr>
                <w:rFonts w:cs="Arial"/>
              </w:rPr>
              <w:t xml:space="preserve"> </w:t>
            </w:r>
            <w:r w:rsidR="00AB2832">
              <w:rPr>
                <w:rFonts w:cs="Arial"/>
              </w:rPr>
              <w:t xml:space="preserve">UE to trigger cell search </w:t>
            </w:r>
            <w:r w:rsidR="00AB2832" w:rsidRPr="008509CB">
              <w:rPr>
                <w:rFonts w:cs="Arial"/>
              </w:rPr>
              <w:t>when it is likely to declare RLF</w:t>
            </w:r>
            <w:r w:rsidR="00AB2832">
              <w:rPr>
                <w:rFonts w:cs="Arial"/>
              </w:rPr>
              <w:t>. It is expected that such assistance can facilitate</w:t>
            </w:r>
            <w:r w:rsidR="00AB2832" w:rsidRPr="008509CB">
              <w:rPr>
                <w:rFonts w:cs="Arial"/>
              </w:rPr>
              <w:t xml:space="preserve"> </w:t>
            </w:r>
            <w:r w:rsidR="00AB2832">
              <w:rPr>
                <w:rFonts w:cs="Arial"/>
              </w:rPr>
              <w:t xml:space="preserve">performing the cell search faster and thus reduce the time it takes to re-establish an RRC connection </w:t>
            </w:r>
            <w:r w:rsidR="00AB2832" w:rsidRPr="008509CB">
              <w:rPr>
                <w:rFonts w:cs="Arial"/>
              </w:rPr>
              <w:t>especially when inter-frequency cells are considered</w:t>
            </w:r>
            <w:r w:rsidR="00AB2832">
              <w:rPr>
                <w:rFonts w:cs="Arial"/>
              </w:rPr>
              <w:t>.</w:t>
            </w:r>
          </w:p>
          <w:p w14:paraId="0E0DF36A" w14:textId="77777777" w:rsidR="00E94564" w:rsidRDefault="00AB2832" w:rsidP="00AB2832">
            <w:pPr>
              <w:jc w:val="both"/>
              <w:rPr>
                <w:rFonts w:cs="Arial"/>
              </w:rPr>
            </w:pPr>
            <w:r>
              <w:rPr>
                <w:rFonts w:cs="Arial"/>
              </w:rPr>
              <w:t xml:space="preserve">An important aspect that was considered is the </w:t>
            </w:r>
            <w:r w:rsidRPr="00FC1D4D">
              <w:rPr>
                <w:rFonts w:cs="Arial"/>
              </w:rPr>
              <w:t xml:space="preserve">criteria </w:t>
            </w:r>
            <w:r>
              <w:rPr>
                <w:rFonts w:cs="Arial"/>
              </w:rPr>
              <w:t xml:space="preserve">defined </w:t>
            </w:r>
            <w:r w:rsidRPr="00FC1D4D">
              <w:rPr>
                <w:rFonts w:cs="Arial"/>
              </w:rPr>
              <w:t>so that neighbor cell measurements are triggered only when RLF is to be declared due to “mobility”</w:t>
            </w:r>
            <w:r>
              <w:rPr>
                <w:rFonts w:cs="Arial"/>
              </w:rPr>
              <w:t xml:space="preserve"> This was to avoid any impact on the battery life performance of UEs that are “stationary”. N</w:t>
            </w:r>
            <w:r w:rsidRPr="00884187">
              <w:rPr>
                <w:rFonts w:cs="Arial"/>
              </w:rPr>
              <w:t>etwork provides such criteria, based on a combination of serving cell quality threshold and variance, to a UE regarding when to start measurements to accelerate cell search once RLF is declared</w:t>
            </w:r>
            <w:r>
              <w:rPr>
                <w:rFonts w:cs="Arial"/>
              </w:rPr>
              <w:t>.</w:t>
            </w:r>
          </w:p>
          <w:p w14:paraId="55D384E1" w14:textId="1DF03BAD" w:rsidR="00AB2832" w:rsidRDefault="00AB2832" w:rsidP="00AB2832">
            <w:pPr>
              <w:jc w:val="both"/>
              <w:rPr>
                <w:rFonts w:cs="Arial"/>
              </w:rPr>
            </w:pPr>
            <w:r>
              <w:rPr>
                <w:rFonts w:cs="Arial"/>
              </w:rPr>
              <w:t>L</w:t>
            </w:r>
            <w:r w:rsidRPr="00884187">
              <w:rPr>
                <w:rFonts w:cs="Arial"/>
              </w:rPr>
              <w:t>egacy relaxed monitoring criteria is used as a baseline to address the variance part of the criteria.</w:t>
            </w:r>
            <w:r w:rsidR="00C86639">
              <w:rPr>
                <w:rFonts w:cs="Arial"/>
              </w:rPr>
              <w:t xml:space="preserve"> </w:t>
            </w:r>
            <w:r w:rsidR="00236937" w:rsidRPr="007459B1">
              <w:rPr>
                <w:rFonts w:cs="Arial"/>
              </w:rPr>
              <w:t>Relaxed neighbor cell monitoring state in connected mode is similar to relaxed monitoring state in idle and the objective is to estimate whether the UE is stationary or has low mobility.</w:t>
            </w:r>
            <w:r w:rsidR="00236937">
              <w:rPr>
                <w:rFonts w:cs="Arial"/>
              </w:rPr>
              <w:t xml:space="preserve"> </w:t>
            </w:r>
            <w:r w:rsidR="00C86639">
              <w:rPr>
                <w:rFonts w:cs="Arial"/>
              </w:rPr>
              <w:t xml:space="preserve">Note that </w:t>
            </w:r>
            <w:r w:rsidR="00C86639" w:rsidRPr="00250FEE">
              <w:rPr>
                <w:rFonts w:cs="Arial"/>
                <w:b/>
                <w:bCs/>
              </w:rPr>
              <w:t>it is up to</w:t>
            </w:r>
            <w:r w:rsidR="006C119F" w:rsidRPr="00250FEE">
              <w:rPr>
                <w:rFonts w:cs="Arial"/>
                <w:b/>
                <w:bCs/>
              </w:rPr>
              <w:t xml:space="preserve"> </w:t>
            </w:r>
            <w:r w:rsidR="0063672F" w:rsidRPr="00250FEE">
              <w:rPr>
                <w:rFonts w:cs="Arial"/>
                <w:b/>
                <w:bCs/>
              </w:rPr>
              <w:t xml:space="preserve">the </w:t>
            </w:r>
            <w:r w:rsidR="006C119F" w:rsidRPr="00250FEE">
              <w:rPr>
                <w:rFonts w:cs="Arial"/>
                <w:b/>
                <w:bCs/>
              </w:rPr>
              <w:t>UE to perform such measurements</w:t>
            </w:r>
            <w:r w:rsidR="0063672F">
              <w:rPr>
                <w:rFonts w:cs="Arial"/>
              </w:rPr>
              <w:t xml:space="preserve"> even when criteria </w:t>
            </w:r>
            <w:r w:rsidR="00E94564">
              <w:rPr>
                <w:rFonts w:cs="Arial"/>
              </w:rPr>
              <w:t>are</w:t>
            </w:r>
            <w:r w:rsidR="0063672F">
              <w:rPr>
                <w:rFonts w:cs="Arial"/>
              </w:rPr>
              <w:t xml:space="preserve"> fulfill</w:t>
            </w:r>
            <w:r w:rsidR="00B57BD2">
              <w:rPr>
                <w:rFonts w:cs="Arial"/>
              </w:rPr>
              <w:t>ed</w:t>
            </w:r>
            <w:r w:rsidR="00214F35">
              <w:rPr>
                <w:rFonts w:cs="Arial"/>
              </w:rPr>
              <w:t xml:space="preserve"> and </w:t>
            </w:r>
            <w:r w:rsidR="00F2501A">
              <w:rPr>
                <w:rFonts w:cs="Arial"/>
              </w:rPr>
              <w:t>measurement results, if performed, are not required to be reported</w:t>
            </w:r>
          </w:p>
          <w:p w14:paraId="11C11EB4" w14:textId="1194812F" w:rsidR="00E64739" w:rsidRDefault="00EF31E1" w:rsidP="00AB2832">
            <w:pPr>
              <w:jc w:val="both"/>
              <w:rPr>
                <w:rFonts w:cs="Arial"/>
              </w:rPr>
            </w:pPr>
            <w:r>
              <w:rPr>
                <w:rFonts w:cs="Arial"/>
              </w:rPr>
              <w:t xml:space="preserve">In Rel-18, </w:t>
            </w:r>
            <w:r w:rsidR="009D0615">
              <w:rPr>
                <w:rFonts w:cs="Arial"/>
              </w:rPr>
              <w:t xml:space="preserve">the following objectives are captured </w:t>
            </w:r>
            <w:r w:rsidR="00420D93">
              <w:rPr>
                <w:rFonts w:cs="Arial"/>
              </w:rPr>
              <w:t xml:space="preserve">under “Mobility Enhancements” </w:t>
            </w:r>
            <w:r w:rsidR="009D0615">
              <w:rPr>
                <w:rFonts w:cs="Arial"/>
              </w:rPr>
              <w:t>in the WID</w:t>
            </w:r>
            <w:r w:rsidR="00763665">
              <w:rPr>
                <w:rFonts w:cs="Arial"/>
              </w:rPr>
              <w:t xml:space="preserve"> on IoT NTN enhancements:</w:t>
            </w:r>
          </w:p>
          <w:p w14:paraId="050C44D1" w14:textId="181D481A" w:rsidR="00763665" w:rsidRPr="00756D29" w:rsidRDefault="00763665" w:rsidP="00763665">
            <w:pPr>
              <w:pStyle w:val="B1"/>
            </w:pPr>
            <w:r>
              <w:t>-</w:t>
            </w:r>
            <w:r>
              <w:tab/>
            </w:r>
            <w:r w:rsidRPr="00756D29">
              <w:t>Support of neighbor cell measurements and corresponding measurement triggering before RLF, using Rel</w:t>
            </w:r>
            <w:r w:rsidRPr="00756D29">
              <w:noBreakHyphen/>
              <w:t>17 (TN) NB-IoT, eMTC as a baseline. [RAN2]</w:t>
            </w:r>
          </w:p>
          <w:p w14:paraId="42B8BA87" w14:textId="77777777" w:rsidR="00763665" w:rsidRDefault="00763665" w:rsidP="00763665">
            <w:pPr>
              <w:pStyle w:val="B1"/>
            </w:pPr>
            <w:r>
              <w:t>-</w:t>
            </w:r>
            <w:r>
              <w:tab/>
            </w:r>
            <w:r w:rsidRPr="00756D29">
              <w:t>Re-use the solutions introduced in Rel-17 NR NTN for mobility enhancements for eMTC, with minimum necessary changes to adapt them to eMTC [RAN2]</w:t>
            </w:r>
          </w:p>
          <w:p w14:paraId="38F4090F" w14:textId="549395C7" w:rsidR="00763665" w:rsidRDefault="00DE5A0C" w:rsidP="00763665">
            <w:pPr>
              <w:jc w:val="both"/>
              <w:rPr>
                <w:rFonts w:cs="Arial"/>
              </w:rPr>
            </w:pPr>
            <w:r>
              <w:rPr>
                <w:rFonts w:cs="Arial"/>
              </w:rPr>
              <w:t xml:space="preserve">It is clear from the first objective </w:t>
            </w:r>
            <w:r w:rsidR="002204B3">
              <w:rPr>
                <w:rFonts w:cs="Arial"/>
              </w:rPr>
              <w:t xml:space="preserve">that </w:t>
            </w:r>
            <w:r w:rsidR="00EF14D1">
              <w:rPr>
                <w:rFonts w:cs="Arial"/>
              </w:rPr>
              <w:t>the assistance mechanism intro</w:t>
            </w:r>
            <w:r w:rsidR="007F029F">
              <w:rPr>
                <w:rFonts w:cs="Arial"/>
              </w:rPr>
              <w:t>duced in Rel-17 is to be ad</w:t>
            </w:r>
            <w:r w:rsidR="00802EBC">
              <w:rPr>
                <w:rFonts w:cs="Arial"/>
              </w:rPr>
              <w:t>o</w:t>
            </w:r>
            <w:r w:rsidR="007F029F">
              <w:rPr>
                <w:rFonts w:cs="Arial"/>
              </w:rPr>
              <w:t xml:space="preserve">pted </w:t>
            </w:r>
            <w:r w:rsidR="00A02D4E">
              <w:rPr>
                <w:rFonts w:cs="Arial"/>
              </w:rPr>
              <w:t xml:space="preserve">for both NB-IoT and LTE-M </w:t>
            </w:r>
            <w:r w:rsidR="005A6192">
              <w:rPr>
                <w:rFonts w:cs="Arial"/>
              </w:rPr>
              <w:t xml:space="preserve">in Rel-18 IoT NTN. This aspect was </w:t>
            </w:r>
            <w:r w:rsidR="005A6192">
              <w:rPr>
                <w:rFonts w:cs="Arial"/>
              </w:rPr>
              <w:lastRenderedPageBreak/>
              <w:t xml:space="preserve">discussed in the previous meeting and </w:t>
            </w:r>
            <w:r w:rsidR="00986392">
              <w:rPr>
                <w:rFonts w:cs="Arial"/>
              </w:rPr>
              <w:t>concluded. The</w:t>
            </w:r>
            <w:r w:rsidR="003E74D0">
              <w:rPr>
                <w:rFonts w:cs="Arial"/>
              </w:rPr>
              <w:t xml:space="preserve"> intention with this objective is to </w:t>
            </w:r>
            <w:r w:rsidR="00CA23C6">
              <w:rPr>
                <w:rFonts w:cs="Arial"/>
              </w:rPr>
              <w:t>reduce the time it takes to re-establish an RRC connection</w:t>
            </w:r>
            <w:r w:rsidR="002426C3">
              <w:rPr>
                <w:rFonts w:cs="Arial"/>
              </w:rPr>
              <w:t xml:space="preserve"> after RLF is declared. </w:t>
            </w:r>
            <w:r w:rsidR="00813067">
              <w:rPr>
                <w:rFonts w:cs="Arial"/>
              </w:rPr>
              <w:t>This is more relevant to NB-IoT as HO is not supported</w:t>
            </w:r>
            <w:r w:rsidR="00D21F03">
              <w:rPr>
                <w:rFonts w:cs="Arial"/>
              </w:rPr>
              <w:t xml:space="preserve">, but </w:t>
            </w:r>
            <w:r w:rsidR="00E33319">
              <w:rPr>
                <w:rFonts w:cs="Arial"/>
              </w:rPr>
              <w:t>i</w:t>
            </w:r>
            <w:r w:rsidR="002426C3">
              <w:rPr>
                <w:rFonts w:cs="Arial"/>
              </w:rPr>
              <w:t xml:space="preserve">t is not </w:t>
            </w:r>
            <w:r w:rsidR="00121D22">
              <w:rPr>
                <w:rFonts w:cs="Arial"/>
              </w:rPr>
              <w:t xml:space="preserve">about the handover </w:t>
            </w:r>
            <w:r w:rsidR="00462460">
              <w:rPr>
                <w:rFonts w:cs="Arial"/>
              </w:rPr>
              <w:t>mechanism,</w:t>
            </w:r>
            <w:r w:rsidR="00E33319">
              <w:rPr>
                <w:rFonts w:cs="Arial"/>
              </w:rPr>
              <w:t xml:space="preserve"> and it also applies to LTE-M.</w:t>
            </w:r>
          </w:p>
          <w:p w14:paraId="56556AC0" w14:textId="6365E64D" w:rsidR="002439EB" w:rsidRDefault="00462460" w:rsidP="00763665">
            <w:pPr>
              <w:jc w:val="both"/>
              <w:rPr>
                <w:rFonts w:cs="Arial"/>
              </w:rPr>
            </w:pPr>
            <w:r>
              <w:rPr>
                <w:rFonts w:cs="Arial"/>
              </w:rPr>
              <w:t xml:space="preserve">Any enhancements regarding the </w:t>
            </w:r>
            <w:r w:rsidR="00AB46D2">
              <w:rPr>
                <w:rFonts w:cs="Arial"/>
              </w:rPr>
              <w:t xml:space="preserve">plain vanilla HO mechanism or the CHO mechanism should be discussed separately </w:t>
            </w:r>
            <w:r w:rsidR="00726AA0">
              <w:rPr>
                <w:rFonts w:cs="Arial"/>
              </w:rPr>
              <w:t>considering the second objective above.</w:t>
            </w:r>
          </w:p>
          <w:p w14:paraId="5741067E" w14:textId="5CC7FCD6" w:rsidR="0046528B" w:rsidRDefault="0046528B" w:rsidP="00763665">
            <w:pPr>
              <w:jc w:val="both"/>
              <w:rPr>
                <w:rFonts w:cs="Arial"/>
              </w:rPr>
            </w:pPr>
            <w:r>
              <w:rPr>
                <w:rFonts w:cs="Arial"/>
              </w:rPr>
              <w:t xml:space="preserve">Another aspect to note is </w:t>
            </w:r>
            <w:r w:rsidR="00F3747F">
              <w:rPr>
                <w:rFonts w:cs="Arial"/>
              </w:rPr>
              <w:t xml:space="preserve">the comments from some companies on measurements and measurement reporting. </w:t>
            </w:r>
            <w:r>
              <w:rPr>
                <w:rFonts w:cs="Arial"/>
              </w:rPr>
              <w:t xml:space="preserve">It seems some companies </w:t>
            </w:r>
            <w:r w:rsidR="00BB54E7">
              <w:rPr>
                <w:rFonts w:cs="Arial"/>
              </w:rPr>
              <w:t xml:space="preserve">have mixed those up. The mechanism introduced </w:t>
            </w:r>
            <w:r w:rsidR="00DC52D0">
              <w:rPr>
                <w:rFonts w:cs="Arial"/>
              </w:rPr>
              <w:t xml:space="preserve">for NB-IoT in Rel-17 is about providing assistance information for </w:t>
            </w:r>
            <w:r w:rsidR="008114F0">
              <w:rPr>
                <w:rFonts w:cs="Arial"/>
              </w:rPr>
              <w:t xml:space="preserve">a </w:t>
            </w:r>
            <w:r w:rsidR="00DC52D0">
              <w:rPr>
                <w:rFonts w:cs="Arial"/>
              </w:rPr>
              <w:t>UE to trigger measurements (</w:t>
            </w:r>
            <w:r w:rsidR="008114F0">
              <w:rPr>
                <w:rFonts w:cs="Arial"/>
              </w:rPr>
              <w:t>optional</w:t>
            </w:r>
            <w:r w:rsidR="00DC52D0">
              <w:rPr>
                <w:rFonts w:cs="Arial"/>
              </w:rPr>
              <w:t>)</w:t>
            </w:r>
            <w:r w:rsidR="00015170">
              <w:rPr>
                <w:rFonts w:cs="Arial"/>
              </w:rPr>
              <w:t xml:space="preserve"> to perform cell search faster</w:t>
            </w:r>
            <w:r w:rsidR="00BD7505">
              <w:rPr>
                <w:rFonts w:cs="Arial"/>
              </w:rPr>
              <w:t xml:space="preserve"> and there is no reporting.</w:t>
            </w:r>
            <w:r w:rsidR="004572FB">
              <w:rPr>
                <w:rFonts w:cs="Arial"/>
              </w:rPr>
              <w:t xml:space="preserve"> This is not the case for HO where reporting is required so that the network can decide </w:t>
            </w:r>
            <w:r w:rsidR="00FE23C6">
              <w:rPr>
                <w:rFonts w:cs="Arial"/>
              </w:rPr>
              <w:t xml:space="preserve">when to trigger the HO. This is of course slightly different for CHO, where </w:t>
            </w:r>
            <w:r w:rsidR="00F3307D">
              <w:rPr>
                <w:rFonts w:cs="Arial"/>
              </w:rPr>
              <w:t xml:space="preserve">execution of the HO command </w:t>
            </w:r>
            <w:r w:rsidR="0038075E">
              <w:rPr>
                <w:rFonts w:cs="Arial"/>
              </w:rPr>
              <w:t>depends on some conditions.</w:t>
            </w:r>
          </w:p>
          <w:p w14:paraId="3FE93A26" w14:textId="22906A21" w:rsidR="0045622B" w:rsidRDefault="00B54611" w:rsidP="00763665">
            <w:pPr>
              <w:jc w:val="both"/>
              <w:rPr>
                <w:rFonts w:cs="Arial"/>
              </w:rPr>
            </w:pPr>
            <w:r>
              <w:rPr>
                <w:rFonts w:cs="Arial"/>
              </w:rPr>
              <w:t xml:space="preserve">Yet another important aspect </w:t>
            </w:r>
            <w:r w:rsidR="00F72CE3">
              <w:rPr>
                <w:rFonts w:cs="Arial"/>
              </w:rPr>
              <w:t xml:space="preserve">to note is that </w:t>
            </w:r>
            <w:r w:rsidR="00841019">
              <w:rPr>
                <w:rFonts w:cs="Arial"/>
              </w:rPr>
              <w:t xml:space="preserve">the following statement provided by some companies </w:t>
            </w:r>
            <w:r w:rsidR="004E6C35">
              <w:rPr>
                <w:rFonts w:cs="Arial"/>
              </w:rPr>
              <w:t>is not correct: “N</w:t>
            </w:r>
            <w:r w:rsidR="004E6C35">
              <w:rPr>
                <w:rFonts w:eastAsiaTheme="minorEastAsia"/>
                <w:bCs/>
                <w:lang w:eastAsia="zh-CN"/>
              </w:rPr>
              <w:t>eighbor cell measurement before RLF is not allowed for NB-IoT UE,</w:t>
            </w:r>
            <w:r w:rsidR="004E6C35">
              <w:rPr>
                <w:rFonts w:cs="Arial"/>
              </w:rPr>
              <w:t>”</w:t>
            </w:r>
            <w:r w:rsidR="00453788">
              <w:rPr>
                <w:rFonts w:cs="Arial"/>
              </w:rPr>
              <w:t xml:space="preserve">. This is possible </w:t>
            </w:r>
            <w:r w:rsidR="00603A51">
              <w:rPr>
                <w:rFonts w:cs="Arial"/>
              </w:rPr>
              <w:t xml:space="preserve">and it is </w:t>
            </w:r>
            <w:r w:rsidR="00453788">
              <w:rPr>
                <w:rFonts w:cs="Arial"/>
              </w:rPr>
              <w:t xml:space="preserve">up to the </w:t>
            </w:r>
            <w:r w:rsidR="00603A51">
              <w:rPr>
                <w:rFonts w:cs="Arial"/>
              </w:rPr>
              <w:t>UE. No reporting is required though.</w:t>
            </w:r>
          </w:p>
          <w:p w14:paraId="54F8FA2C" w14:textId="2E4D511A" w:rsidR="0045622B" w:rsidRDefault="0097409C" w:rsidP="00763665">
            <w:pPr>
              <w:jc w:val="both"/>
              <w:rPr>
                <w:rFonts w:cs="Arial"/>
              </w:rPr>
            </w:pPr>
            <w:r>
              <w:rPr>
                <w:rFonts w:cs="Arial"/>
              </w:rPr>
              <w:t>In legacy, a</w:t>
            </w:r>
            <w:r w:rsidR="0045622B">
              <w:rPr>
                <w:rFonts w:cs="Arial"/>
              </w:rPr>
              <w:t xml:space="preserve"> network can configure a</w:t>
            </w:r>
            <w:r w:rsidR="004E1B79">
              <w:rPr>
                <w:rFonts w:cs="Arial"/>
              </w:rPr>
              <w:t>n LTE-M</w:t>
            </w:r>
            <w:r w:rsidR="0045622B">
              <w:rPr>
                <w:rFonts w:cs="Arial"/>
              </w:rPr>
              <w:t xml:space="preserve"> UE </w:t>
            </w:r>
            <w:r w:rsidR="00647779">
              <w:rPr>
                <w:rFonts w:cs="Arial"/>
              </w:rPr>
              <w:t xml:space="preserve">to </w:t>
            </w:r>
            <w:r>
              <w:rPr>
                <w:rFonts w:cs="Arial"/>
              </w:rPr>
              <w:t xml:space="preserve">perform measurements and trigger </w:t>
            </w:r>
            <w:r w:rsidR="0032639D">
              <w:rPr>
                <w:rFonts w:cs="Arial"/>
              </w:rPr>
              <w:t xml:space="preserve">certain </w:t>
            </w:r>
            <w:r>
              <w:rPr>
                <w:rFonts w:cs="Arial"/>
              </w:rPr>
              <w:t xml:space="preserve">reporting based on </w:t>
            </w:r>
            <w:r w:rsidR="004054D0">
              <w:rPr>
                <w:rFonts w:cs="Arial"/>
              </w:rPr>
              <w:t xml:space="preserve">signal strength criteria </w:t>
            </w:r>
            <w:r w:rsidR="0032639D">
              <w:rPr>
                <w:rFonts w:cs="Arial"/>
              </w:rPr>
              <w:t>for serving and neighbor cells</w:t>
            </w:r>
            <w:r w:rsidR="00CB3194">
              <w:rPr>
                <w:rFonts w:cs="Arial"/>
              </w:rPr>
              <w:t xml:space="preserve"> with the intention to </w:t>
            </w:r>
            <w:r w:rsidR="00EE3C68">
              <w:rPr>
                <w:rFonts w:cs="Arial"/>
              </w:rPr>
              <w:t xml:space="preserve">execute the </w:t>
            </w:r>
            <w:r w:rsidR="00CB3194">
              <w:rPr>
                <w:rFonts w:cs="Arial"/>
              </w:rPr>
              <w:t>handover</w:t>
            </w:r>
            <w:r w:rsidR="00EE3C68">
              <w:rPr>
                <w:rFonts w:cs="Arial"/>
              </w:rPr>
              <w:t xml:space="preserve"> procedure</w:t>
            </w:r>
            <w:r w:rsidR="006D758F">
              <w:rPr>
                <w:rFonts w:cs="Arial"/>
              </w:rPr>
              <w:t xml:space="preserve">, but </w:t>
            </w:r>
            <w:r w:rsidR="009F22D3">
              <w:rPr>
                <w:rFonts w:cs="Arial"/>
              </w:rPr>
              <w:t>this first objective is about RLF and RRC connection-reestablishment</w:t>
            </w:r>
            <w:r w:rsidR="006633FE">
              <w:rPr>
                <w:rFonts w:cs="Arial"/>
              </w:rPr>
              <w:t>. We understand that an NB-IOT UE would experience</w:t>
            </w:r>
            <w:r w:rsidR="00B57CEF">
              <w:rPr>
                <w:rFonts w:cs="Arial"/>
              </w:rPr>
              <w:t xml:space="preserve"> RLF more </w:t>
            </w:r>
            <w:r w:rsidR="002E70A3">
              <w:rPr>
                <w:rFonts w:cs="Arial"/>
              </w:rPr>
              <w:t xml:space="preserve">likely compared to an LTE-M UE due to lack </w:t>
            </w:r>
            <w:r w:rsidR="00C82D3F">
              <w:rPr>
                <w:rFonts w:cs="Arial"/>
              </w:rPr>
              <w:t xml:space="preserve">of support for HO, but this should not be a reason for not introducing </w:t>
            </w:r>
            <w:r w:rsidR="00F50BB8">
              <w:rPr>
                <w:rFonts w:cs="Arial"/>
              </w:rPr>
              <w:t>any enhancements.</w:t>
            </w:r>
          </w:p>
          <w:p w14:paraId="672D2A7C" w14:textId="4BF435E7" w:rsidR="00724433" w:rsidRDefault="00724433" w:rsidP="00763665">
            <w:pPr>
              <w:jc w:val="both"/>
              <w:rPr>
                <w:rFonts w:cs="Arial"/>
              </w:rPr>
            </w:pPr>
            <w:r>
              <w:rPr>
                <w:rFonts w:cs="Arial"/>
              </w:rPr>
              <w:t xml:space="preserve">Another aspect to consider here </w:t>
            </w:r>
            <w:r w:rsidR="00890879">
              <w:rPr>
                <w:rFonts w:cs="Arial"/>
              </w:rPr>
              <w:t xml:space="preserve">is the time and distance based </w:t>
            </w:r>
            <w:r w:rsidR="0046701E">
              <w:rPr>
                <w:rFonts w:cs="Arial"/>
              </w:rPr>
              <w:t>criteria to be intr</w:t>
            </w:r>
            <w:r w:rsidR="008A2AA7">
              <w:rPr>
                <w:rFonts w:cs="Arial"/>
              </w:rPr>
              <w:t xml:space="preserve">oduced to trigger the measurements. This is not possible in legacy </w:t>
            </w:r>
            <w:r w:rsidR="005F201B">
              <w:rPr>
                <w:rFonts w:cs="Arial"/>
              </w:rPr>
              <w:t>and should be introduced both for NB-IoT and LTE-M as stated in the WID.</w:t>
            </w:r>
            <w:r w:rsidR="0046701E">
              <w:rPr>
                <w:rFonts w:cs="Arial"/>
              </w:rPr>
              <w:t xml:space="preserve"> </w:t>
            </w:r>
          </w:p>
          <w:p w14:paraId="5BCFD139" w14:textId="2DFA28B4" w:rsidR="00670758" w:rsidRDefault="00670758" w:rsidP="00AB2832">
            <w:pPr>
              <w:spacing w:after="0"/>
              <w:rPr>
                <w:rFonts w:eastAsiaTheme="minorEastAsia"/>
                <w:bCs/>
                <w:lang w:eastAsia="zh-CN"/>
              </w:rPr>
            </w:pPr>
          </w:p>
        </w:tc>
      </w:tr>
      <w:tr w:rsidR="00766BDB" w:rsidRPr="0019077C" w14:paraId="032B0B56" w14:textId="77777777" w:rsidTr="001F25F0">
        <w:trPr>
          <w:trHeight w:val="127"/>
        </w:trPr>
        <w:tc>
          <w:tcPr>
            <w:tcW w:w="1309" w:type="dxa"/>
            <w:shd w:val="clear" w:color="auto" w:fill="auto"/>
          </w:tcPr>
          <w:p w14:paraId="2C882C18" w14:textId="7EC3B779" w:rsidR="00766BDB" w:rsidRDefault="00766BDB" w:rsidP="00F15A36">
            <w:pPr>
              <w:spacing w:after="0"/>
              <w:rPr>
                <w:rFonts w:eastAsiaTheme="minorEastAsia"/>
                <w:bCs/>
                <w:lang w:eastAsia="zh-CN"/>
              </w:rPr>
            </w:pPr>
            <w:r>
              <w:rPr>
                <w:rFonts w:eastAsiaTheme="minorEastAsia"/>
                <w:bCs/>
                <w:lang w:eastAsia="zh-CN"/>
              </w:rPr>
              <w:lastRenderedPageBreak/>
              <w:t>Intel</w:t>
            </w:r>
          </w:p>
        </w:tc>
        <w:tc>
          <w:tcPr>
            <w:tcW w:w="1101" w:type="dxa"/>
          </w:tcPr>
          <w:p w14:paraId="7F1069AF" w14:textId="205140F5" w:rsidR="00766BDB" w:rsidRDefault="00766BDB" w:rsidP="00F15A36">
            <w:pPr>
              <w:spacing w:after="0"/>
              <w:rPr>
                <w:rFonts w:eastAsiaTheme="minorEastAsia"/>
                <w:bCs/>
                <w:lang w:eastAsia="zh-CN"/>
              </w:rPr>
            </w:pPr>
            <w:r>
              <w:rPr>
                <w:rFonts w:eastAsiaTheme="minorEastAsia"/>
                <w:bCs/>
                <w:lang w:eastAsia="zh-CN"/>
              </w:rPr>
              <w:t>No</w:t>
            </w:r>
          </w:p>
        </w:tc>
        <w:tc>
          <w:tcPr>
            <w:tcW w:w="7229" w:type="dxa"/>
            <w:shd w:val="clear" w:color="auto" w:fill="auto"/>
          </w:tcPr>
          <w:p w14:paraId="33B35E07" w14:textId="49F9B28E" w:rsidR="00766BDB" w:rsidRDefault="009E2A0C" w:rsidP="00AB2832">
            <w:pPr>
              <w:jc w:val="both"/>
              <w:rPr>
                <w:rFonts w:cs="Arial"/>
              </w:rPr>
            </w:pPr>
            <w:r>
              <w:rPr>
                <w:rFonts w:cs="Arial"/>
              </w:rPr>
              <w:t xml:space="preserve">Agree with Huawei, </w:t>
            </w:r>
            <w:r>
              <w:rPr>
                <w:rFonts w:eastAsiaTheme="minorEastAsia"/>
                <w:bCs/>
                <w:lang w:eastAsia="zh-CN"/>
              </w:rPr>
              <w:t>for eMTC, the Connected mode mobility can be enhanced by time-based CHO and/or location-based CHO already.</w:t>
            </w: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314197D9" w:rsidR="00B91D4F" w:rsidRPr="00314C0C" w:rsidRDefault="00834AAF" w:rsidP="00F7715E">
            <w:pPr>
              <w:spacing w:after="0"/>
              <w:rPr>
                <w:rFonts w:eastAsia="MS Mincho"/>
                <w:bCs/>
              </w:rPr>
            </w:pPr>
            <w:r>
              <w:rPr>
                <w:rFonts w:eastAsia="MS Mincho"/>
                <w:bCs/>
              </w:rPr>
              <w:t>InterDigital</w:t>
            </w:r>
          </w:p>
        </w:tc>
        <w:tc>
          <w:tcPr>
            <w:tcW w:w="8330" w:type="dxa"/>
            <w:shd w:val="clear" w:color="auto" w:fill="auto"/>
          </w:tcPr>
          <w:p w14:paraId="56B7DCBE" w14:textId="5A3DCF61" w:rsidR="00B91D4F" w:rsidRPr="00314C0C" w:rsidRDefault="00834AAF" w:rsidP="00F7715E">
            <w:pPr>
              <w:spacing w:after="0"/>
              <w:rPr>
                <w:rFonts w:eastAsia="MS Mincho"/>
                <w:bCs/>
              </w:rPr>
            </w:pPr>
            <w:r>
              <w:rPr>
                <w:rFonts w:eastAsiaTheme="minorEastAsia"/>
                <w:bCs/>
                <w:lang w:eastAsia="zh-CN"/>
              </w:rPr>
              <w:t>See Q</w:t>
            </w:r>
            <w:r w:rsidR="00D7407E">
              <w:rPr>
                <w:rFonts w:eastAsiaTheme="minorEastAsia"/>
                <w:bCs/>
                <w:lang w:eastAsia="zh-CN"/>
              </w:rPr>
              <w:t>1</w:t>
            </w:r>
          </w:p>
        </w:tc>
      </w:tr>
      <w:tr w:rsidR="00B91D4F" w:rsidRPr="0019077C" w14:paraId="6B27895E" w14:textId="77777777" w:rsidTr="00B91D4F">
        <w:trPr>
          <w:trHeight w:val="127"/>
        </w:trPr>
        <w:tc>
          <w:tcPr>
            <w:tcW w:w="1309" w:type="dxa"/>
            <w:shd w:val="clear" w:color="auto" w:fill="auto"/>
          </w:tcPr>
          <w:p w14:paraId="16E48AC4" w14:textId="20D7157E" w:rsidR="00B91D4F" w:rsidRPr="00A85D1B" w:rsidRDefault="00615BB2" w:rsidP="00F7715E">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620EC1A4" w14:textId="00A19DA6" w:rsidR="00B91D4F" w:rsidRPr="00A85D1B" w:rsidRDefault="00152D53" w:rsidP="00F7715E">
            <w:pPr>
              <w:spacing w:after="0"/>
              <w:rPr>
                <w:rFonts w:eastAsiaTheme="minorEastAsia"/>
                <w:bCs/>
                <w:lang w:eastAsia="zh-CN"/>
              </w:rPr>
            </w:pPr>
            <w:r>
              <w:rPr>
                <w:rFonts w:eastAsiaTheme="minorEastAsia"/>
                <w:bCs/>
                <w:lang w:eastAsia="zh-CN"/>
              </w:rPr>
              <w:t xml:space="preserve">Same as NB-IoT for the fist objective under “Mobility enhancements” in the </w:t>
            </w:r>
            <w:r w:rsidR="00866DB2">
              <w:rPr>
                <w:rFonts w:eastAsiaTheme="minorEastAsia"/>
                <w:bCs/>
                <w:lang w:eastAsia="zh-CN"/>
              </w:rPr>
              <w:t xml:space="preserve">IoT NTN WID. Please see the reply to Q1for details. </w:t>
            </w: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Heading3"/>
        <w:spacing w:before="240" w:after="240"/>
        <w:ind w:left="720"/>
        <w:rPr>
          <w:sz w:val="24"/>
          <w:szCs w:val="24"/>
          <w:lang w:eastAsia="zh-CN"/>
        </w:rPr>
      </w:pPr>
      <w:r>
        <w:rPr>
          <w:sz w:val="24"/>
          <w:szCs w:val="24"/>
          <w:lang w:eastAsia="zh-CN"/>
        </w:rPr>
        <w:lastRenderedPageBreak/>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TableGrid"/>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SimSun"/>
                <w:lang w:eastAsia="zh-CN"/>
              </w:rPr>
            </w:pPr>
          </w:p>
          <w:p w14:paraId="0366083C" w14:textId="77777777" w:rsidR="00CC6442" w:rsidRPr="001F25F0" w:rsidRDefault="00CC6442" w:rsidP="00CC6442">
            <w:pPr>
              <w:pStyle w:val="Heading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Heading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45E97A7A" w:rsidR="00CC6442" w:rsidRPr="00F5723D" w:rsidRDefault="00CC6442" w:rsidP="00834AAF">
            <w:pPr>
              <w:pStyle w:val="B1"/>
              <w:numPr>
                <w:ilvl w:val="0"/>
                <w:numId w:val="29"/>
              </w:numPr>
              <w:snapToGrid w:val="0"/>
              <w:spacing w:before="60" w:after="100"/>
              <w:rPr>
                <w:i/>
              </w:rPr>
            </w:pP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6BED620" w:rsidR="00CC6442" w:rsidRPr="00F5723D" w:rsidRDefault="00CC6442" w:rsidP="00DD4716">
            <w:pPr>
              <w:pStyle w:val="B3"/>
              <w:numPr>
                <w:ilvl w:val="0"/>
                <w:numId w:val="34"/>
              </w:numPr>
              <w:snapToGrid w:val="0"/>
              <w:spacing w:before="60" w:after="100"/>
            </w:pPr>
            <w:r w:rsidRPr="00F5723D">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4F90712F" w:rsidR="00CC6442" w:rsidRPr="00F5723D" w:rsidRDefault="00CC6442" w:rsidP="00834AAF">
            <w:pPr>
              <w:pStyle w:val="B1"/>
              <w:numPr>
                <w:ilvl w:val="0"/>
                <w:numId w:val="30"/>
              </w:numPr>
              <w:snapToGrid w:val="0"/>
              <w:spacing w:before="60" w:after="100"/>
              <w:rPr>
                <w:noProof/>
              </w:rPr>
            </w:pPr>
            <w:r w:rsidRPr="00F5723D">
              <w:rPr>
                <w:noProof/>
              </w:rPr>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A6B2C18" w:rsidR="00CC6442" w:rsidRPr="00F5723D" w:rsidRDefault="00CC6442" w:rsidP="00834AAF">
            <w:pPr>
              <w:pStyle w:val="B1"/>
              <w:numPr>
                <w:ilvl w:val="0"/>
                <w:numId w:val="31"/>
              </w:numPr>
              <w:snapToGrid w:val="0"/>
              <w:spacing w:before="60" w:after="100"/>
            </w:pP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2B909EAF" w:rsidR="00CC6442" w:rsidRPr="00F5723D" w:rsidRDefault="00CC6442" w:rsidP="00DD4716">
            <w:pPr>
              <w:pStyle w:val="B3"/>
              <w:numPr>
                <w:ilvl w:val="0"/>
                <w:numId w:val="35"/>
              </w:numPr>
              <w:snapToGrid w:val="0"/>
              <w:spacing w:before="60" w:after="100"/>
            </w:pPr>
            <w:r w:rsidRPr="00F5723D">
              <w:t>set NRSRP</w:t>
            </w:r>
            <w:r w:rsidRPr="00F5723D">
              <w:rPr>
                <w:vertAlign w:val="subscript"/>
              </w:rPr>
              <w:t>Ref</w:t>
            </w:r>
            <w:r w:rsidRPr="00F5723D">
              <w:t xml:space="preserve"> = (NRSRP – </w:t>
            </w:r>
            <w:r w:rsidRPr="00F5723D">
              <w:rPr>
                <w:i/>
                <w:iCs/>
                <w:noProof/>
              </w:rPr>
              <w:t>nrs-PowerOffsetNonAnchor</w:t>
            </w:r>
            <w:r w:rsidRPr="00F5723D">
              <w:t>);</w:t>
            </w:r>
          </w:p>
          <w:p w14:paraId="1131671C" w14:textId="06A87809" w:rsidR="00CC6442" w:rsidRPr="00F5723D" w:rsidRDefault="00CC6442" w:rsidP="00DD4716">
            <w:pPr>
              <w:pStyle w:val="B3"/>
              <w:numPr>
                <w:ilvl w:val="0"/>
                <w:numId w:val="36"/>
              </w:numPr>
              <w:snapToGrid w:val="0"/>
              <w:spacing w:before="60" w:after="100"/>
            </w:pPr>
            <w:r w:rsidRPr="00F5723D">
              <w:t xml:space="preserve">start or restart T326 with the value </w:t>
            </w:r>
            <w:r w:rsidRPr="00F5723D">
              <w:rPr>
                <w:i/>
              </w:rPr>
              <w:t>t-MeasureDeltaP</w:t>
            </w:r>
            <w:r w:rsidRPr="00F5723D">
              <w:t>;</w:t>
            </w:r>
          </w:p>
          <w:p w14:paraId="2F4D4B1B" w14:textId="1B273C91" w:rsidR="00CC6442" w:rsidRPr="00F5723D" w:rsidRDefault="00CC6442" w:rsidP="00834AAF">
            <w:pPr>
              <w:pStyle w:val="B1"/>
              <w:numPr>
                <w:ilvl w:val="0"/>
                <w:numId w:val="32"/>
              </w:numPr>
              <w:snapToGrid w:val="0"/>
              <w:spacing w:before="60" w:after="100"/>
            </w:pP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57CE868B" w:rsidR="00CC6442" w:rsidRPr="00F5723D" w:rsidRDefault="00CC6442" w:rsidP="00834AAF">
            <w:pPr>
              <w:pStyle w:val="B1"/>
              <w:numPr>
                <w:ilvl w:val="0"/>
                <w:numId w:val="33"/>
              </w:numPr>
              <w:snapToGrid w:val="0"/>
              <w:spacing w:before="60" w:after="100"/>
            </w:pPr>
            <w:r w:rsidRPr="00F5723D">
              <w:t>if T326 is running:</w:t>
            </w:r>
          </w:p>
          <w:p w14:paraId="1792D14E" w14:textId="77777777" w:rsidR="00CC6442" w:rsidRPr="00F5723D" w:rsidRDefault="00CC6442" w:rsidP="00CC6442">
            <w:pPr>
              <w:pStyle w:val="B2"/>
              <w:snapToGrid w:val="0"/>
              <w:spacing w:before="60" w:after="100"/>
            </w:pPr>
            <w:r w:rsidRPr="00F5723D">
              <w:lastRenderedPageBreak/>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SimSun"/>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B90583" w:rsidRPr="0019077C" w14:paraId="0016AD70" w14:textId="77777777" w:rsidTr="00F116C3">
        <w:trPr>
          <w:trHeight w:val="127"/>
        </w:trPr>
        <w:tc>
          <w:tcPr>
            <w:tcW w:w="1309" w:type="dxa"/>
            <w:shd w:val="clear" w:color="auto" w:fill="auto"/>
          </w:tcPr>
          <w:p w14:paraId="79CAF327" w14:textId="4150C852" w:rsidR="00B90583" w:rsidRPr="00314C0C" w:rsidRDefault="00B90583" w:rsidP="00B90583">
            <w:pPr>
              <w:spacing w:after="0"/>
              <w:rPr>
                <w:rFonts w:eastAsia="MS Mincho"/>
                <w:bCs/>
              </w:rPr>
            </w:pPr>
            <w:r>
              <w:rPr>
                <w:rFonts w:eastAsia="MS Mincho"/>
                <w:bCs/>
              </w:rPr>
              <w:t>NEC</w:t>
            </w:r>
          </w:p>
        </w:tc>
        <w:tc>
          <w:tcPr>
            <w:tcW w:w="8330" w:type="dxa"/>
            <w:shd w:val="clear" w:color="auto" w:fill="auto"/>
          </w:tcPr>
          <w:p w14:paraId="5321C3AF" w14:textId="77777777" w:rsidR="00B90583" w:rsidRDefault="00B90583" w:rsidP="00B90583">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515CFEDE" w14:textId="77777777" w:rsidR="00B90583" w:rsidRDefault="00B90583" w:rsidP="00B90583">
            <w:pPr>
              <w:spacing w:after="0"/>
              <w:rPr>
                <w:rFonts w:eastAsia="MS Mincho"/>
                <w:bCs/>
              </w:rPr>
            </w:pPr>
          </w:p>
          <w:p w14:paraId="77AA72DF" w14:textId="77777777" w:rsidR="00B90583" w:rsidRDefault="00B90583" w:rsidP="00B90583">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6105C840" w14:textId="77777777" w:rsidR="00B90583" w:rsidRDefault="00B90583" w:rsidP="00B90583">
            <w:pPr>
              <w:spacing w:after="0"/>
              <w:rPr>
                <w:rFonts w:eastAsia="MS Mincho"/>
                <w:bCs/>
              </w:rPr>
            </w:pPr>
          </w:p>
          <w:p w14:paraId="35E0272D" w14:textId="77777777" w:rsidR="00B90583" w:rsidRDefault="00B90583" w:rsidP="00B90583">
            <w:pPr>
              <w:spacing w:after="0"/>
              <w:rPr>
                <w:rFonts w:eastAsia="MS Mincho"/>
                <w:bCs/>
              </w:rPr>
            </w:pPr>
            <w:r>
              <w:rPr>
                <w:rFonts w:eastAsia="MS Mincho"/>
                <w:bCs/>
              </w:rPr>
              <w:t xml:space="preserve">Our discussion should focus on details of other triggers. </w:t>
            </w:r>
          </w:p>
          <w:p w14:paraId="79DF218A" w14:textId="77777777" w:rsidR="00B90583" w:rsidRPr="00EF71DD" w:rsidRDefault="00B90583" w:rsidP="00B90583">
            <w:pPr>
              <w:spacing w:after="0"/>
              <w:rPr>
                <w:rFonts w:eastAsiaTheme="minorEastAsia"/>
                <w:bCs/>
                <w:lang w:eastAsia="zh-CN"/>
              </w:rPr>
            </w:pPr>
          </w:p>
        </w:tc>
      </w:tr>
      <w:tr w:rsidR="00F15A36" w:rsidRPr="0019077C" w14:paraId="611831C9" w14:textId="77777777" w:rsidTr="00F116C3">
        <w:trPr>
          <w:trHeight w:val="127"/>
        </w:trPr>
        <w:tc>
          <w:tcPr>
            <w:tcW w:w="1309" w:type="dxa"/>
            <w:shd w:val="clear" w:color="auto" w:fill="auto"/>
          </w:tcPr>
          <w:p w14:paraId="1DEF52FD" w14:textId="707C910F"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014F7A6C" w14:textId="75D5CFA7"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834AAF" w:rsidRPr="0019077C" w14:paraId="5B9FB52E" w14:textId="77777777" w:rsidTr="00F116C3">
        <w:trPr>
          <w:trHeight w:val="127"/>
        </w:trPr>
        <w:tc>
          <w:tcPr>
            <w:tcW w:w="1309" w:type="dxa"/>
            <w:shd w:val="clear" w:color="auto" w:fill="auto"/>
          </w:tcPr>
          <w:p w14:paraId="36D1C15F" w14:textId="467ED657" w:rsidR="00834AAF" w:rsidRDefault="00834AAF" w:rsidP="00F15A36">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27F420EC" w14:textId="0E8C3BF7" w:rsidR="00834AAF" w:rsidRDefault="00834AAF" w:rsidP="00F15A36">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DD4716" w:rsidRPr="0019077C" w14:paraId="59412F16" w14:textId="77777777" w:rsidTr="00F116C3">
        <w:trPr>
          <w:trHeight w:val="127"/>
        </w:trPr>
        <w:tc>
          <w:tcPr>
            <w:tcW w:w="1309" w:type="dxa"/>
            <w:shd w:val="clear" w:color="auto" w:fill="auto"/>
          </w:tcPr>
          <w:p w14:paraId="64EB97A3" w14:textId="55E2BECE" w:rsidR="00DD4716" w:rsidRDefault="00DD4716" w:rsidP="00F15A36">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3D254126" w14:textId="24095FEF" w:rsidR="00DD4716" w:rsidRDefault="006C55E4" w:rsidP="00F15A36">
            <w:pPr>
              <w:spacing w:after="0"/>
              <w:rPr>
                <w:rFonts w:eastAsiaTheme="minorEastAsia"/>
                <w:bCs/>
                <w:lang w:eastAsia="zh-CN"/>
              </w:rPr>
            </w:pPr>
            <w:r>
              <w:rPr>
                <w:rFonts w:eastAsiaTheme="minorEastAsia"/>
                <w:bCs/>
                <w:lang w:eastAsia="zh-CN"/>
              </w:rPr>
              <w:t>Agree with Huawei.</w:t>
            </w:r>
          </w:p>
        </w:tc>
      </w:tr>
      <w:tr w:rsidR="009E2A0C" w:rsidRPr="0019077C" w14:paraId="0AEBE531" w14:textId="77777777" w:rsidTr="00F116C3">
        <w:trPr>
          <w:trHeight w:val="127"/>
        </w:trPr>
        <w:tc>
          <w:tcPr>
            <w:tcW w:w="1309" w:type="dxa"/>
            <w:shd w:val="clear" w:color="auto" w:fill="auto"/>
          </w:tcPr>
          <w:p w14:paraId="6703288C" w14:textId="31632AD8" w:rsidR="009E2A0C" w:rsidRDefault="009E2A0C" w:rsidP="00F15A36">
            <w:pPr>
              <w:spacing w:after="0"/>
              <w:rPr>
                <w:rFonts w:eastAsiaTheme="minorEastAsia"/>
                <w:bCs/>
                <w:lang w:eastAsia="zh-CN"/>
              </w:rPr>
            </w:pPr>
            <w:r>
              <w:rPr>
                <w:rFonts w:eastAsiaTheme="minorEastAsia"/>
                <w:bCs/>
                <w:lang w:eastAsia="zh-CN"/>
              </w:rPr>
              <w:t>Intel</w:t>
            </w:r>
          </w:p>
        </w:tc>
        <w:tc>
          <w:tcPr>
            <w:tcW w:w="8330" w:type="dxa"/>
            <w:shd w:val="clear" w:color="auto" w:fill="auto"/>
          </w:tcPr>
          <w:p w14:paraId="7F37635D" w14:textId="213EF3EA" w:rsidR="009E2A0C" w:rsidRDefault="009E2A0C" w:rsidP="00F15A36">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Heading3"/>
        <w:spacing w:before="240" w:after="240"/>
        <w:ind w:left="720"/>
        <w:rPr>
          <w:sz w:val="24"/>
          <w:szCs w:val="24"/>
        </w:rPr>
      </w:pPr>
      <w:r>
        <w:rPr>
          <w:sz w:val="24"/>
          <w:szCs w:val="24"/>
        </w:rPr>
        <w:lastRenderedPageBreak/>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hint="eastAsia"/>
                <w:lang w:eastAsia="zh-CN"/>
              </w:rPr>
              <w:t>[</w:t>
            </w:r>
            <w:r w:rsidR="0056298E">
              <w:rPr>
                <w:rFonts w:eastAsia="SimSun"/>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170FA18E"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 xml:space="preserve">RAN2 would not specify </w:t>
              </w:r>
            </w:ins>
            <w:r w:rsidR="00333974">
              <w:rPr>
                <w:b/>
                <w:lang w:eastAsia="zh-CN"/>
              </w:rPr>
              <w:t>I</w:t>
            </w:r>
            <w:r w:rsidRPr="008F0D8A">
              <w:rPr>
                <w:b/>
                <w:lang w:eastAsia="zh-CN"/>
              </w:rPr>
              <w:t xml:space="preserve"> condition of stopping UE measurement before t-Service</w:t>
            </w:r>
            <w:del w:id="19"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w:t>
            </w:r>
            <w:r w:rsidRPr="00CA7943">
              <w:rPr>
                <w:lang w:eastAsia="zh-CN"/>
              </w:rPr>
              <w:lastRenderedPageBreak/>
              <w:t xml:space="preserve">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lastRenderedPageBreak/>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18C08F20" w:rsidR="003C02FB" w:rsidRPr="00314C0C" w:rsidRDefault="003C02FB" w:rsidP="006144AE">
            <w:pPr>
              <w:spacing w:after="0"/>
              <w:rPr>
                <w:rFonts w:eastAsia="MS Mincho"/>
                <w:bCs/>
              </w:rPr>
            </w:pPr>
            <w:r>
              <w:rPr>
                <w:rFonts w:eastAsia="MS Mincho"/>
                <w:bCs/>
              </w:rPr>
              <w:t>The actual text could be edited as</w:t>
            </w:r>
            <w:r w:rsidR="00333974">
              <w:rPr>
                <w:rFonts w:eastAsia="MS Mincho"/>
                <w:bCs/>
              </w:rPr>
              <w:t>”</w:t>
            </w:r>
            <w:r>
              <w:rPr>
                <w:rFonts w:eastAsia="MS Mincho"/>
                <w:bCs/>
              </w:rPr>
              <w:t>sugg</w:t>
            </w:r>
            <w:r w:rsidR="00333974">
              <w:rPr>
                <w:rFonts w:eastAsia="MS Mincho"/>
                <w:bCs/>
              </w:rPr>
              <w:t>’</w:t>
            </w:r>
            <w:r>
              <w:rPr>
                <w:rFonts w:eastAsia="MS Mincho"/>
                <w:bCs/>
              </w:rPr>
              <w:t>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B90583" w:rsidRPr="0019077C" w14:paraId="08A6B7AD" w14:textId="77777777" w:rsidTr="009C6A7D">
        <w:trPr>
          <w:trHeight w:val="127"/>
        </w:trPr>
        <w:tc>
          <w:tcPr>
            <w:tcW w:w="1171" w:type="dxa"/>
            <w:shd w:val="clear" w:color="auto" w:fill="auto"/>
          </w:tcPr>
          <w:p w14:paraId="26060B7E" w14:textId="0DEAE2C0" w:rsidR="00B90583" w:rsidRPr="00314C0C" w:rsidRDefault="00B90583" w:rsidP="00B90583">
            <w:pPr>
              <w:spacing w:after="0"/>
              <w:rPr>
                <w:rFonts w:eastAsia="MS Mincho"/>
                <w:bCs/>
              </w:rPr>
            </w:pPr>
            <w:r>
              <w:rPr>
                <w:rFonts w:eastAsia="MS Mincho"/>
                <w:bCs/>
              </w:rPr>
              <w:t>NEC</w:t>
            </w:r>
          </w:p>
        </w:tc>
        <w:tc>
          <w:tcPr>
            <w:tcW w:w="1239" w:type="dxa"/>
          </w:tcPr>
          <w:p w14:paraId="070989F0" w14:textId="77777777" w:rsidR="00B90583" w:rsidRDefault="00B90583" w:rsidP="00B90583">
            <w:pPr>
              <w:spacing w:after="0"/>
              <w:rPr>
                <w:rFonts w:eastAsia="MS Mincho"/>
                <w:bCs/>
              </w:rPr>
            </w:pPr>
            <w:r>
              <w:rPr>
                <w:rFonts w:eastAsia="MS Mincho"/>
                <w:bCs/>
              </w:rPr>
              <w:t>P1 and P2 in [2] with comment</w:t>
            </w:r>
          </w:p>
          <w:p w14:paraId="13FD79C8" w14:textId="77777777" w:rsidR="00B90583" w:rsidRDefault="00B90583" w:rsidP="00B90583">
            <w:pPr>
              <w:spacing w:after="0"/>
              <w:rPr>
                <w:rFonts w:eastAsia="MS Mincho"/>
                <w:bCs/>
              </w:rPr>
            </w:pPr>
          </w:p>
          <w:p w14:paraId="50F3B4C4" w14:textId="7E35ACF8" w:rsidR="00B90583" w:rsidRPr="00EF71DD" w:rsidRDefault="00B90583" w:rsidP="00B90583">
            <w:pPr>
              <w:spacing w:after="0"/>
              <w:rPr>
                <w:rFonts w:eastAsiaTheme="minorEastAsia"/>
                <w:bCs/>
                <w:lang w:eastAsia="zh-CN"/>
              </w:rPr>
            </w:pPr>
            <w:r>
              <w:rPr>
                <w:rFonts w:eastAsia="MS Mincho"/>
                <w:bCs/>
              </w:rPr>
              <w:t>First part of P1 in [3]</w:t>
            </w:r>
          </w:p>
        </w:tc>
        <w:tc>
          <w:tcPr>
            <w:tcW w:w="7336" w:type="dxa"/>
            <w:shd w:val="clear" w:color="auto" w:fill="auto"/>
          </w:tcPr>
          <w:p w14:paraId="306AB4CC" w14:textId="6C399296" w:rsidR="00B90583" w:rsidRPr="00EF71DD" w:rsidRDefault="00B90583" w:rsidP="00B90583">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F15A36" w:rsidRPr="0019077C" w14:paraId="6AB7F9C5" w14:textId="77777777" w:rsidTr="009C6A7D">
        <w:trPr>
          <w:trHeight w:val="127"/>
        </w:trPr>
        <w:tc>
          <w:tcPr>
            <w:tcW w:w="1171" w:type="dxa"/>
            <w:shd w:val="clear" w:color="auto" w:fill="auto"/>
          </w:tcPr>
          <w:p w14:paraId="5FB28A20" w14:textId="16A30863"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5F69DB05" w14:textId="07858228" w:rsidR="00F15A36" w:rsidRDefault="00F15A36" w:rsidP="00F15A36">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7B043025" w14:textId="27DEDC63" w:rsidR="00F15A36" w:rsidRDefault="00F15A36" w:rsidP="00F15A36">
            <w:pPr>
              <w:spacing w:after="0"/>
              <w:rPr>
                <w:rFonts w:eastAsia="MS Mincho"/>
                <w:bCs/>
              </w:rPr>
            </w:pPr>
            <w:r>
              <w:rPr>
                <w:rFonts w:eastAsiaTheme="minorEastAsia" w:hint="eastAsia"/>
                <w:bCs/>
                <w:lang w:eastAsia="zh-CN"/>
              </w:rPr>
              <w:t>O</w:t>
            </w:r>
            <w:r>
              <w:rPr>
                <w:rFonts w:eastAsiaTheme="minorEastAsia"/>
                <w:bCs/>
                <w:lang w:eastAsia="zh-CN"/>
              </w:rPr>
              <w:t xml:space="preserve">n the serving cell footprint information, we actually think it should be broadcast even in R17. Because </w:t>
            </w:r>
            <w:r w:rsidRPr="00101F53">
              <w:rPr>
                <w:rFonts w:eastAsiaTheme="minorEastAsia"/>
                <w:bCs/>
                <w:lang w:eastAsia="zh-CN"/>
              </w:rPr>
              <w:t>RAN2 has also agreed that when out of coverage, the UE is not required to perform any cell search and may deactivate its AS functions to optimize the power consumption</w:t>
            </w:r>
            <w:r>
              <w:rPr>
                <w:rFonts w:eastAsiaTheme="minorEastAsia"/>
                <w:bCs/>
                <w:lang w:eastAsia="zh-CN"/>
              </w:rPr>
              <w:t>, but UE cannot determine when the serving cell coverage will disappear in moving cell scenarios.</w:t>
            </w:r>
          </w:p>
        </w:tc>
      </w:tr>
      <w:tr w:rsidR="00834AAF" w:rsidRPr="0019077C" w14:paraId="602EE556" w14:textId="77777777" w:rsidTr="009C6A7D">
        <w:trPr>
          <w:trHeight w:val="127"/>
        </w:trPr>
        <w:tc>
          <w:tcPr>
            <w:tcW w:w="1171" w:type="dxa"/>
            <w:shd w:val="clear" w:color="auto" w:fill="auto"/>
          </w:tcPr>
          <w:p w14:paraId="5CC3BA28" w14:textId="3DAC6AC9" w:rsidR="00834AAF" w:rsidRDefault="00834AAF" w:rsidP="00F15A36">
            <w:pPr>
              <w:spacing w:after="0"/>
              <w:rPr>
                <w:rFonts w:eastAsiaTheme="minorEastAsia"/>
                <w:bCs/>
                <w:lang w:eastAsia="zh-CN"/>
              </w:rPr>
            </w:pPr>
            <w:r>
              <w:rPr>
                <w:rFonts w:eastAsiaTheme="minorEastAsia"/>
                <w:bCs/>
                <w:lang w:eastAsia="zh-CN"/>
              </w:rPr>
              <w:t>InterDigital</w:t>
            </w:r>
          </w:p>
        </w:tc>
        <w:tc>
          <w:tcPr>
            <w:tcW w:w="1239" w:type="dxa"/>
          </w:tcPr>
          <w:p w14:paraId="5BC969C5" w14:textId="56D92E16" w:rsidR="00834AAF" w:rsidRDefault="00266B26" w:rsidP="00F15A36">
            <w:pPr>
              <w:spacing w:after="0"/>
              <w:rPr>
                <w:rFonts w:eastAsiaTheme="minorEastAsia"/>
                <w:bCs/>
                <w:lang w:eastAsia="zh-CN"/>
              </w:rPr>
            </w:pPr>
            <w:r>
              <w:rPr>
                <w:rFonts w:eastAsiaTheme="minorEastAsia"/>
                <w:bCs/>
                <w:lang w:eastAsia="zh-CN"/>
              </w:rPr>
              <w:t xml:space="preserve">Combine P1 in Q4 with </w:t>
            </w:r>
            <w:r w:rsidR="008E4AFB">
              <w:rPr>
                <w:rFonts w:eastAsiaTheme="minorEastAsia"/>
                <w:bCs/>
                <w:lang w:eastAsia="zh-CN"/>
              </w:rPr>
              <w:t>P10 in Q5.</w:t>
            </w:r>
          </w:p>
        </w:tc>
        <w:tc>
          <w:tcPr>
            <w:tcW w:w="7336" w:type="dxa"/>
            <w:shd w:val="clear" w:color="auto" w:fill="auto"/>
          </w:tcPr>
          <w:p w14:paraId="58EB9138" w14:textId="2C8B2052" w:rsidR="00834AAF" w:rsidRDefault="00834AAF" w:rsidP="00F15A36">
            <w:pPr>
              <w:spacing w:after="0"/>
              <w:rPr>
                <w:rFonts w:eastAsiaTheme="minorEastAsia"/>
                <w:bCs/>
                <w:lang w:eastAsia="zh-CN"/>
              </w:rPr>
            </w:pPr>
            <w:r>
              <w:rPr>
                <w:rFonts w:eastAsiaTheme="minorEastAsia"/>
                <w:bCs/>
                <w:lang w:eastAsia="zh-CN"/>
              </w:rPr>
              <w:t xml:space="preserve">We need to combine the triggers in Q4 and Q5. The UE starts measurements before t-Service if t-ServiceStart for the neighbour cell </w:t>
            </w:r>
            <w:r w:rsidR="00266B26">
              <w:rPr>
                <w:rFonts w:eastAsiaTheme="minorEastAsia"/>
                <w:bCs/>
                <w:lang w:eastAsia="zh-CN"/>
              </w:rPr>
              <w:t>has passed. This covers the continuous and discontinuous coverage case, and it would be simpler to specify like this.</w:t>
            </w:r>
          </w:p>
        </w:tc>
      </w:tr>
      <w:tr w:rsidR="00333974" w:rsidRPr="0019077C" w14:paraId="7DF14CD0" w14:textId="77777777" w:rsidTr="009C6A7D">
        <w:trPr>
          <w:trHeight w:val="127"/>
        </w:trPr>
        <w:tc>
          <w:tcPr>
            <w:tcW w:w="1171" w:type="dxa"/>
            <w:shd w:val="clear" w:color="auto" w:fill="auto"/>
          </w:tcPr>
          <w:p w14:paraId="3944D6E5" w14:textId="459B284C" w:rsidR="00333974" w:rsidRDefault="00333974" w:rsidP="00F15A36">
            <w:pPr>
              <w:spacing w:after="0"/>
              <w:rPr>
                <w:rFonts w:eastAsiaTheme="minorEastAsia"/>
                <w:bCs/>
                <w:lang w:eastAsia="zh-CN"/>
              </w:rPr>
            </w:pPr>
            <w:r>
              <w:rPr>
                <w:rFonts w:eastAsiaTheme="minorEastAsia"/>
                <w:bCs/>
                <w:lang w:eastAsia="zh-CN"/>
              </w:rPr>
              <w:t>Qualcomm</w:t>
            </w:r>
          </w:p>
        </w:tc>
        <w:tc>
          <w:tcPr>
            <w:tcW w:w="1239" w:type="dxa"/>
          </w:tcPr>
          <w:p w14:paraId="20F4D148" w14:textId="5AB9B1C0" w:rsidR="00333974" w:rsidRDefault="00FE1234" w:rsidP="00F15A36">
            <w:pPr>
              <w:spacing w:after="0"/>
              <w:rPr>
                <w:rFonts w:eastAsiaTheme="minorEastAsia"/>
                <w:bCs/>
                <w:lang w:eastAsia="zh-CN"/>
              </w:rPr>
            </w:pPr>
            <w:r>
              <w:rPr>
                <w:rFonts w:eastAsiaTheme="minorEastAsia"/>
                <w:bCs/>
                <w:lang w:eastAsia="zh-CN"/>
              </w:rPr>
              <w:t xml:space="preserve">For NB-IoT, </w:t>
            </w:r>
            <w:r w:rsidR="00CA7551">
              <w:rPr>
                <w:rFonts w:eastAsiaTheme="minorEastAsia"/>
                <w:bCs/>
                <w:lang w:eastAsia="zh-CN"/>
              </w:rPr>
              <w:t>P1,2,4,5</w:t>
            </w:r>
          </w:p>
        </w:tc>
        <w:tc>
          <w:tcPr>
            <w:tcW w:w="7336" w:type="dxa"/>
            <w:shd w:val="clear" w:color="auto" w:fill="auto"/>
          </w:tcPr>
          <w:p w14:paraId="6B0D7292" w14:textId="15CD56FE" w:rsidR="00333974" w:rsidRDefault="00726920" w:rsidP="00F15A36">
            <w:pPr>
              <w:spacing w:after="0"/>
              <w:rPr>
                <w:rFonts w:eastAsiaTheme="minorEastAsia"/>
                <w:bCs/>
                <w:lang w:eastAsia="zh-CN"/>
              </w:rPr>
            </w:pPr>
            <w:r>
              <w:rPr>
                <w:rFonts w:eastAsiaTheme="minorEastAsia"/>
                <w:bCs/>
                <w:lang w:eastAsia="zh-CN"/>
              </w:rPr>
              <w:t xml:space="preserve">For eMTC, P1 and P2 are not needed. UE will anyway </w:t>
            </w:r>
            <w:r w:rsidR="007071E7">
              <w:rPr>
                <w:rFonts w:eastAsiaTheme="minorEastAsia"/>
                <w:bCs/>
                <w:lang w:eastAsia="zh-CN"/>
              </w:rPr>
              <w:t>perform measurement before t-service.</w:t>
            </w:r>
          </w:p>
        </w:tc>
      </w:tr>
      <w:tr w:rsidR="00CC236A" w:rsidRPr="0019077C" w14:paraId="1139484D" w14:textId="77777777" w:rsidTr="009C6A7D">
        <w:trPr>
          <w:trHeight w:val="127"/>
        </w:trPr>
        <w:tc>
          <w:tcPr>
            <w:tcW w:w="1171" w:type="dxa"/>
            <w:shd w:val="clear" w:color="auto" w:fill="auto"/>
          </w:tcPr>
          <w:p w14:paraId="2B629E2E" w14:textId="2AB110AD" w:rsidR="00CC236A" w:rsidRDefault="00CC236A" w:rsidP="00F15A36">
            <w:pPr>
              <w:spacing w:after="0"/>
              <w:rPr>
                <w:rFonts w:eastAsiaTheme="minorEastAsia"/>
                <w:bCs/>
                <w:lang w:eastAsia="zh-CN"/>
              </w:rPr>
            </w:pPr>
            <w:r>
              <w:rPr>
                <w:rFonts w:eastAsiaTheme="minorEastAsia"/>
                <w:bCs/>
                <w:lang w:eastAsia="zh-CN"/>
              </w:rPr>
              <w:t>Intel</w:t>
            </w:r>
          </w:p>
        </w:tc>
        <w:tc>
          <w:tcPr>
            <w:tcW w:w="1239" w:type="dxa"/>
          </w:tcPr>
          <w:p w14:paraId="015B2202" w14:textId="1C51EDF0" w:rsidR="00CC236A" w:rsidRDefault="00CC236A" w:rsidP="00F15A36">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20344B4B" w14:textId="2B6B0C27" w:rsidR="00CC236A" w:rsidRDefault="00CC236A" w:rsidP="00F15A36">
            <w:pPr>
              <w:spacing w:after="0"/>
              <w:rPr>
                <w:rFonts w:eastAsiaTheme="minorEastAsia"/>
                <w:bCs/>
                <w:lang w:eastAsia="zh-CN"/>
              </w:rPr>
            </w:pPr>
            <w:r>
              <w:rPr>
                <w:rFonts w:eastAsiaTheme="minorEastAsia"/>
                <w:bCs/>
                <w:lang w:eastAsia="zh-CN"/>
              </w:rPr>
              <w:t>We also suggest to clarify, even if the current RSRP is higher than S-measure, UE still need to start neighbour cell measurements before the end time of serving cell’s coverage.</w:t>
            </w: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lastRenderedPageBreak/>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B90583" w:rsidRPr="0019077C" w14:paraId="007B2557" w14:textId="77777777" w:rsidTr="00F7715E">
        <w:trPr>
          <w:trHeight w:val="127"/>
        </w:trPr>
        <w:tc>
          <w:tcPr>
            <w:tcW w:w="1171" w:type="dxa"/>
            <w:shd w:val="clear" w:color="auto" w:fill="auto"/>
          </w:tcPr>
          <w:p w14:paraId="1A3B444D" w14:textId="27EEC61E" w:rsidR="00B90583" w:rsidRDefault="00B90583" w:rsidP="00B90583">
            <w:pPr>
              <w:spacing w:after="0"/>
              <w:rPr>
                <w:rFonts w:eastAsiaTheme="minorEastAsia"/>
                <w:bCs/>
                <w:lang w:eastAsia="zh-CN"/>
              </w:rPr>
            </w:pPr>
            <w:r>
              <w:rPr>
                <w:rFonts w:eastAsia="MS Mincho"/>
                <w:bCs/>
              </w:rPr>
              <w:t>NEC</w:t>
            </w:r>
          </w:p>
        </w:tc>
        <w:tc>
          <w:tcPr>
            <w:tcW w:w="1239" w:type="dxa"/>
          </w:tcPr>
          <w:p w14:paraId="6EB80B5F" w14:textId="0E33282C" w:rsidR="00B90583" w:rsidRDefault="00B90583" w:rsidP="00B90583">
            <w:pPr>
              <w:spacing w:after="0"/>
              <w:rPr>
                <w:rFonts w:eastAsiaTheme="minorEastAsia"/>
                <w:bCs/>
                <w:lang w:eastAsia="zh-CN"/>
              </w:rPr>
            </w:pPr>
            <w:r>
              <w:rPr>
                <w:rFonts w:eastAsia="MS Mincho"/>
                <w:bCs/>
              </w:rPr>
              <w:t xml:space="preserve">None </w:t>
            </w:r>
          </w:p>
        </w:tc>
        <w:tc>
          <w:tcPr>
            <w:tcW w:w="7336" w:type="dxa"/>
            <w:shd w:val="clear" w:color="auto" w:fill="auto"/>
          </w:tcPr>
          <w:p w14:paraId="25992DB4" w14:textId="5B98C718" w:rsidR="00B90583" w:rsidRDefault="00B90583" w:rsidP="00B90583">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F15A36" w:rsidRPr="0019077C" w14:paraId="00336FF1" w14:textId="77777777" w:rsidTr="00F7715E">
        <w:trPr>
          <w:trHeight w:val="127"/>
        </w:trPr>
        <w:tc>
          <w:tcPr>
            <w:tcW w:w="1171" w:type="dxa"/>
            <w:shd w:val="clear" w:color="auto" w:fill="auto"/>
          </w:tcPr>
          <w:p w14:paraId="298861E6" w14:textId="5F158C87"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70206CF9" w14:textId="58BCF3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2701840B" w14:textId="63D39B60" w:rsidR="00F15A36" w:rsidRDefault="00F15A36" w:rsidP="00F15A36">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8E4AFB" w:rsidRPr="0019077C" w14:paraId="514E1C0D" w14:textId="77777777" w:rsidTr="00525B2F">
        <w:trPr>
          <w:trHeight w:val="127"/>
        </w:trPr>
        <w:tc>
          <w:tcPr>
            <w:tcW w:w="1171" w:type="dxa"/>
            <w:shd w:val="clear" w:color="auto" w:fill="auto"/>
          </w:tcPr>
          <w:p w14:paraId="2125D4F1" w14:textId="77777777" w:rsidR="008E4AFB" w:rsidRDefault="008E4AFB" w:rsidP="00525B2F">
            <w:pPr>
              <w:spacing w:after="0"/>
              <w:rPr>
                <w:rFonts w:eastAsiaTheme="minorEastAsia"/>
                <w:bCs/>
                <w:lang w:eastAsia="zh-CN"/>
              </w:rPr>
            </w:pPr>
            <w:r>
              <w:rPr>
                <w:rFonts w:eastAsiaTheme="minorEastAsia"/>
                <w:bCs/>
                <w:lang w:eastAsia="zh-CN"/>
              </w:rPr>
              <w:lastRenderedPageBreak/>
              <w:t>InterDigital</w:t>
            </w:r>
          </w:p>
        </w:tc>
        <w:tc>
          <w:tcPr>
            <w:tcW w:w="1239" w:type="dxa"/>
          </w:tcPr>
          <w:p w14:paraId="4366E86F" w14:textId="77777777" w:rsidR="008E4AFB" w:rsidRDefault="008E4AFB" w:rsidP="00525B2F">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5DEFBDB8" w14:textId="77777777" w:rsidR="008E4AFB" w:rsidRDefault="008E4AFB" w:rsidP="00525B2F">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8E4AFB" w:rsidRPr="0019077C" w14:paraId="243F0DAF" w14:textId="77777777" w:rsidTr="00F7715E">
        <w:trPr>
          <w:trHeight w:val="127"/>
        </w:trPr>
        <w:tc>
          <w:tcPr>
            <w:tcW w:w="1171" w:type="dxa"/>
            <w:shd w:val="clear" w:color="auto" w:fill="auto"/>
          </w:tcPr>
          <w:p w14:paraId="28E88582" w14:textId="19A034D8" w:rsidR="008E4AFB" w:rsidRDefault="00195064" w:rsidP="00F15A36">
            <w:pPr>
              <w:spacing w:after="0"/>
              <w:rPr>
                <w:rFonts w:eastAsiaTheme="minorEastAsia"/>
                <w:bCs/>
                <w:lang w:eastAsia="zh-CN"/>
              </w:rPr>
            </w:pPr>
            <w:r>
              <w:rPr>
                <w:rFonts w:eastAsiaTheme="minorEastAsia"/>
                <w:bCs/>
                <w:lang w:eastAsia="zh-CN"/>
              </w:rPr>
              <w:t>Qualcomm</w:t>
            </w:r>
          </w:p>
        </w:tc>
        <w:tc>
          <w:tcPr>
            <w:tcW w:w="1239" w:type="dxa"/>
          </w:tcPr>
          <w:p w14:paraId="7B56A05E" w14:textId="3CC7FB60" w:rsidR="008E4AFB" w:rsidRDefault="00195064" w:rsidP="00F15A36">
            <w:pPr>
              <w:spacing w:after="0"/>
              <w:rPr>
                <w:rFonts w:eastAsiaTheme="minorEastAsia"/>
                <w:bCs/>
                <w:lang w:eastAsia="zh-CN"/>
              </w:rPr>
            </w:pPr>
            <w:r>
              <w:rPr>
                <w:rFonts w:eastAsiaTheme="minorEastAsia"/>
                <w:bCs/>
                <w:lang w:eastAsia="zh-CN"/>
              </w:rPr>
              <w:t>None</w:t>
            </w:r>
          </w:p>
        </w:tc>
        <w:tc>
          <w:tcPr>
            <w:tcW w:w="7336" w:type="dxa"/>
            <w:shd w:val="clear" w:color="auto" w:fill="auto"/>
          </w:tcPr>
          <w:p w14:paraId="455335AD" w14:textId="027C5442" w:rsidR="008E4AFB" w:rsidRDefault="00195064" w:rsidP="00F15A36">
            <w:pPr>
              <w:spacing w:after="0"/>
              <w:rPr>
                <w:rFonts w:eastAsiaTheme="minorEastAsia"/>
                <w:bCs/>
                <w:lang w:eastAsia="zh-CN"/>
              </w:rPr>
            </w:pPr>
            <w:r>
              <w:rPr>
                <w:rFonts w:eastAsiaTheme="minorEastAsia"/>
                <w:bCs/>
                <w:lang w:eastAsia="zh-CN"/>
              </w:rPr>
              <w:t xml:space="preserve">We also think it is unlikely that UE will have such detail information of the neighbor cell. </w:t>
            </w:r>
            <w:r w:rsidR="006D1A8B">
              <w:rPr>
                <w:rFonts w:eastAsiaTheme="minorEastAsia"/>
                <w:bCs/>
                <w:lang w:eastAsia="zh-CN"/>
              </w:rPr>
              <w:t xml:space="preserve">Lets hope </w:t>
            </w:r>
            <w:r>
              <w:rPr>
                <w:rFonts w:eastAsiaTheme="minorEastAsia"/>
                <w:bCs/>
                <w:lang w:eastAsia="zh-CN"/>
              </w:rPr>
              <w:t xml:space="preserve">at least ephemeris of the neighbor cell </w:t>
            </w:r>
            <w:r w:rsidR="006D1A8B">
              <w:rPr>
                <w:rFonts w:eastAsiaTheme="minorEastAsia"/>
                <w:bCs/>
                <w:lang w:eastAsia="zh-CN"/>
              </w:rPr>
              <w:t>is provided for the</w:t>
            </w:r>
            <w:r w:rsidR="00C34C8D">
              <w:rPr>
                <w:rFonts w:eastAsiaTheme="minorEastAsia"/>
                <w:bCs/>
                <w:lang w:eastAsia="zh-CN"/>
              </w:rPr>
              <w:t xml:space="preserve"> measurement</w:t>
            </w:r>
            <w:r w:rsidR="006D1A8B">
              <w:rPr>
                <w:rFonts w:eastAsiaTheme="minorEastAsia"/>
                <w:bCs/>
                <w:lang w:eastAsia="zh-CN"/>
              </w:rPr>
              <w:t>.</w:t>
            </w:r>
          </w:p>
        </w:tc>
      </w:tr>
      <w:tr w:rsidR="00CC236A" w:rsidRPr="0019077C" w14:paraId="6FDA9FE0" w14:textId="77777777" w:rsidTr="00F7715E">
        <w:trPr>
          <w:trHeight w:val="127"/>
        </w:trPr>
        <w:tc>
          <w:tcPr>
            <w:tcW w:w="1171" w:type="dxa"/>
            <w:shd w:val="clear" w:color="auto" w:fill="auto"/>
          </w:tcPr>
          <w:p w14:paraId="6C8C352D" w14:textId="46371753" w:rsidR="00CC236A" w:rsidRDefault="00CC236A" w:rsidP="00F15A36">
            <w:pPr>
              <w:spacing w:after="0"/>
              <w:rPr>
                <w:rFonts w:eastAsiaTheme="minorEastAsia"/>
                <w:bCs/>
                <w:lang w:eastAsia="zh-CN"/>
              </w:rPr>
            </w:pPr>
            <w:r>
              <w:rPr>
                <w:rFonts w:eastAsiaTheme="minorEastAsia"/>
                <w:bCs/>
                <w:lang w:eastAsia="zh-CN"/>
              </w:rPr>
              <w:t>Intel</w:t>
            </w:r>
          </w:p>
        </w:tc>
        <w:tc>
          <w:tcPr>
            <w:tcW w:w="1239" w:type="dxa"/>
          </w:tcPr>
          <w:p w14:paraId="59E0EC11" w14:textId="2894BF6F" w:rsidR="00CC236A" w:rsidRDefault="00CC236A" w:rsidP="00F15A36">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24CD3799" w14:textId="02F79006" w:rsidR="00CC236A" w:rsidRDefault="00CC236A" w:rsidP="00F15A36">
            <w:pPr>
              <w:spacing w:after="0"/>
              <w:rPr>
                <w:rFonts w:eastAsiaTheme="minorEastAsia"/>
                <w:bCs/>
                <w:lang w:eastAsia="zh-CN"/>
              </w:rPr>
            </w:pPr>
            <w:r>
              <w:rPr>
                <w:rFonts w:eastAsiaTheme="minorEastAsia"/>
                <w:bCs/>
                <w:lang w:eastAsia="zh-CN"/>
              </w:rPr>
              <w:t>it’s reasonable to say “which is late arrival” to avoid unnecessary early start.</w:t>
            </w: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Heading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TableGrid"/>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0" w:author="OPPO" w:date="2022-10-17T15:30:00Z"/>
        </w:trPr>
        <w:tc>
          <w:tcPr>
            <w:tcW w:w="1560" w:type="dxa"/>
          </w:tcPr>
          <w:p w14:paraId="1645F7E3" w14:textId="6B3BB1FC" w:rsidR="0028611F" w:rsidRDefault="00C53703" w:rsidP="0056298E">
            <w:pPr>
              <w:snapToGrid w:val="0"/>
              <w:spacing w:beforeLines="50" w:before="120" w:after="0"/>
              <w:jc w:val="both"/>
              <w:rPr>
                <w:ins w:id="21" w:author="OPPO" w:date="2022-10-17T15:30:00Z"/>
                <w:lang w:eastAsia="zh-CN"/>
              </w:rPr>
            </w:pPr>
            <w:commentRangeStart w:id="22"/>
            <w:ins w:id="23" w:author="OPPO" w:date="2022-10-17T15:31:00Z">
              <w:r w:rsidRPr="002E539D">
                <w:rPr>
                  <w:bCs/>
                  <w:lang w:eastAsia="zh-CN"/>
                </w:rPr>
                <w:t>R2-2210089</w:t>
              </w:r>
            </w:ins>
            <w:ins w:id="24" w:author="OPPO" w:date="2022-10-17T15:30:00Z">
              <w:r>
                <w:rPr>
                  <w:bCs/>
                  <w:lang w:eastAsia="zh-CN"/>
                </w:rPr>
                <w:t>[13]</w:t>
              </w:r>
            </w:ins>
            <w:commentRangeEnd w:id="22"/>
            <w:ins w:id="25" w:author="OPPO" w:date="2022-10-17T15:31:00Z">
              <w:r>
                <w:rPr>
                  <w:rStyle w:val="CommentReference"/>
                  <w:rFonts w:eastAsia="SimSun"/>
                  <w:lang w:val="en-US"/>
                </w:rPr>
                <w:commentReference w:id="22"/>
              </w:r>
            </w:ins>
          </w:p>
        </w:tc>
        <w:tc>
          <w:tcPr>
            <w:tcW w:w="8079" w:type="dxa"/>
          </w:tcPr>
          <w:p w14:paraId="70D4DA84" w14:textId="286C485E" w:rsidR="00C53703" w:rsidRPr="00BD0DC9" w:rsidRDefault="00C53703" w:rsidP="00BD0DC9">
            <w:pPr>
              <w:snapToGrid w:val="0"/>
              <w:spacing w:beforeLines="50" w:before="120" w:after="120" w:line="264" w:lineRule="auto"/>
              <w:jc w:val="both"/>
              <w:rPr>
                <w:ins w:id="26" w:author="OPPO" w:date="2022-10-17T15:31:00Z"/>
                <w:rFonts w:eastAsia="SimSun"/>
                <w:b/>
                <w:lang w:val="en-US" w:eastAsia="zh-CN"/>
              </w:rPr>
            </w:pPr>
            <w:ins w:id="27" w:author="OPPO" w:date="2022-10-17T15:31:00Z">
              <w:r w:rsidRPr="00BD0DC9">
                <w:rPr>
                  <w:rFonts w:eastAsia="SimSun" w:hint="eastAsia"/>
                  <w:b/>
                  <w:lang w:val="en-US" w:eastAsia="zh-CN"/>
                </w:rPr>
                <w:t xml:space="preserve">Proposal </w:t>
              </w:r>
              <w:r w:rsidRPr="00BD0DC9">
                <w:rPr>
                  <w:rFonts w:eastAsia="SimSun"/>
                  <w:b/>
                  <w:lang w:val="en-US" w:eastAsia="zh-CN"/>
                </w:rPr>
                <w:t>1</w:t>
              </w:r>
              <w:r w:rsidRPr="00BD0DC9">
                <w:rPr>
                  <w:rFonts w:eastAsia="SimSun" w:hint="eastAsia"/>
                  <w:b/>
                  <w:lang w:val="en-US" w:eastAsia="zh-CN"/>
                </w:rPr>
                <w:t xml:space="preserve">: </w:t>
              </w:r>
              <w:r w:rsidRPr="00BD0DC9">
                <w:rPr>
                  <w:rFonts w:eastAsia="SimSun"/>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8" w:author="OPPO" w:date="2022-10-17T15:31:00Z"/>
              </w:rPr>
            </w:pPr>
            <w:ins w:id="29" w:author="OPPO" w:date="2022-10-17T15:31:00Z">
              <w:r w:rsidRPr="008F0D8A">
                <w:rPr>
                  <w:rFonts w:hint="eastAsia"/>
                  <w:b/>
                  <w:lang w:eastAsia="zh-CN"/>
                </w:rPr>
                <w:t xml:space="preserve">Proposal 2: </w:t>
              </w:r>
              <w:r w:rsidRPr="00BD0DC9">
                <w:rPr>
                  <w:rFonts w:eastAsia="SimSun"/>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0" w:author="OPPO" w:date="2022-10-17T15:30:00Z"/>
                <w:rFonts w:eastAsia="DengXian"/>
                <w:b/>
                <w:lang w:val="en-GB" w:eastAsia="zh-CN"/>
              </w:rPr>
            </w:pPr>
            <w:ins w:id="31"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B90583" w:rsidRPr="0019077C" w14:paraId="5A88504F" w14:textId="77777777" w:rsidTr="0056298E">
        <w:trPr>
          <w:trHeight w:val="127"/>
        </w:trPr>
        <w:tc>
          <w:tcPr>
            <w:tcW w:w="1309" w:type="dxa"/>
            <w:shd w:val="clear" w:color="auto" w:fill="auto"/>
          </w:tcPr>
          <w:p w14:paraId="40F4D795" w14:textId="7D32DAD9" w:rsidR="00B90583" w:rsidRDefault="00B90583" w:rsidP="00B90583">
            <w:pPr>
              <w:spacing w:after="0"/>
              <w:rPr>
                <w:rFonts w:eastAsiaTheme="minorEastAsia"/>
                <w:bCs/>
                <w:lang w:eastAsia="zh-CN"/>
              </w:rPr>
            </w:pPr>
            <w:r>
              <w:rPr>
                <w:rFonts w:eastAsia="MS Mincho"/>
                <w:bCs/>
              </w:rPr>
              <w:lastRenderedPageBreak/>
              <w:t>NEC</w:t>
            </w:r>
          </w:p>
        </w:tc>
        <w:tc>
          <w:tcPr>
            <w:tcW w:w="1101" w:type="dxa"/>
          </w:tcPr>
          <w:p w14:paraId="766AEA48" w14:textId="2302AA39" w:rsidR="00B90583" w:rsidRDefault="00B90583" w:rsidP="00B90583">
            <w:pPr>
              <w:spacing w:after="0"/>
              <w:rPr>
                <w:rFonts w:eastAsiaTheme="minorEastAsia"/>
                <w:bCs/>
                <w:lang w:eastAsia="zh-CN"/>
              </w:rPr>
            </w:pPr>
            <w:r>
              <w:rPr>
                <w:rFonts w:eastAsia="MS Mincho"/>
                <w:bCs/>
              </w:rPr>
              <w:t>Yes</w:t>
            </w:r>
          </w:p>
        </w:tc>
        <w:tc>
          <w:tcPr>
            <w:tcW w:w="7229" w:type="dxa"/>
            <w:shd w:val="clear" w:color="auto" w:fill="auto"/>
          </w:tcPr>
          <w:p w14:paraId="0BFF41B4" w14:textId="5F267FD8" w:rsidR="00B90583" w:rsidRDefault="00B90583" w:rsidP="00B90583">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F15A36" w:rsidRPr="0019077C" w14:paraId="7A290E5F" w14:textId="77777777" w:rsidTr="0056298E">
        <w:trPr>
          <w:trHeight w:val="127"/>
        </w:trPr>
        <w:tc>
          <w:tcPr>
            <w:tcW w:w="1309" w:type="dxa"/>
            <w:shd w:val="clear" w:color="auto" w:fill="auto"/>
          </w:tcPr>
          <w:p w14:paraId="3A7DD033" w14:textId="7C4A18B3" w:rsidR="00F15A36" w:rsidRDefault="00F15A36" w:rsidP="00F15A36">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7A322E5F" w14:textId="41A28443" w:rsidR="00F15A36" w:rsidRDefault="00F15A36" w:rsidP="00F15A36">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2B8D449" w14:textId="77777777" w:rsidR="00F15A36" w:rsidRDefault="00F15A36" w:rsidP="00F15A36">
            <w:pPr>
              <w:spacing w:after="0"/>
              <w:rPr>
                <w:rFonts w:eastAsiaTheme="minorEastAsia"/>
                <w:bCs/>
                <w:lang w:eastAsia="zh-CN"/>
              </w:rPr>
            </w:pPr>
            <w:r w:rsidRPr="000F7E9A">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57B4B51B" w14:textId="77777777" w:rsidR="00F15A36" w:rsidRDefault="00F15A36" w:rsidP="00F15A36">
            <w:pPr>
              <w:spacing w:after="0"/>
              <w:rPr>
                <w:rFonts w:eastAsiaTheme="minorEastAsia"/>
                <w:bCs/>
                <w:lang w:eastAsia="zh-CN"/>
              </w:rPr>
            </w:pPr>
          </w:p>
          <w:p w14:paraId="07A904C8" w14:textId="4A94BCAD" w:rsidR="00F15A36" w:rsidRDefault="00F15A36" w:rsidP="00F15A36">
            <w:pPr>
              <w:spacing w:after="0"/>
              <w:rPr>
                <w:rFonts w:eastAsia="MS Mincho"/>
                <w:bCs/>
              </w:rPr>
            </w:pPr>
            <w:r w:rsidRPr="000F7E9A">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B90583"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5DA93AD9" w:rsidR="00B90583" w:rsidRDefault="002E0CB9" w:rsidP="00B90583">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4D8DB105" w14:textId="5D004483" w:rsidR="00B90583" w:rsidRDefault="002E0CB9" w:rsidP="00B90583">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1C5F3B9B" w:rsidR="00B90583" w:rsidRDefault="002E0CB9" w:rsidP="00B90583">
            <w:pPr>
              <w:spacing w:after="0"/>
              <w:rPr>
                <w:rFonts w:eastAsia="MS Mincho"/>
                <w:bCs/>
              </w:rPr>
            </w:pPr>
            <w:r>
              <w:rPr>
                <w:rFonts w:eastAsia="MS Mincho"/>
                <w:bCs/>
              </w:rPr>
              <w:t>Better support for earth moving case, and since we introduce GNSS enhancements this should be possible.</w:t>
            </w:r>
          </w:p>
        </w:tc>
      </w:tr>
      <w:tr w:rsidR="00B90583"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4D3B0258" w:rsidR="00B90583" w:rsidRDefault="00CF2F37" w:rsidP="00B90583">
            <w:pPr>
              <w:spacing w:after="0"/>
              <w:rPr>
                <w:rFonts w:eastAsiaTheme="minorEastAsia"/>
                <w:bCs/>
                <w:lang w:eastAsia="zh-CN"/>
              </w:rPr>
            </w:pPr>
            <w:r>
              <w:rPr>
                <w:rFonts w:eastAsiaTheme="minorEastAsia"/>
                <w:bCs/>
                <w:lang w:eastAsia="zh-CN"/>
              </w:rPr>
              <w:t>Qualcomm</w:t>
            </w:r>
          </w:p>
        </w:tc>
        <w:tc>
          <w:tcPr>
            <w:tcW w:w="1101" w:type="dxa"/>
            <w:tcBorders>
              <w:top w:val="single" w:sz="4" w:space="0" w:color="auto"/>
              <w:left w:val="single" w:sz="4" w:space="0" w:color="auto"/>
              <w:bottom w:val="single" w:sz="4" w:space="0" w:color="auto"/>
              <w:right w:val="single" w:sz="4" w:space="0" w:color="auto"/>
            </w:tcBorders>
          </w:tcPr>
          <w:p w14:paraId="0289CA02" w14:textId="77777777" w:rsidR="00B90583" w:rsidRDefault="00CF2F37" w:rsidP="00B90583">
            <w:pPr>
              <w:spacing w:after="0"/>
              <w:rPr>
                <w:rFonts w:eastAsia="MS Mincho"/>
                <w:bCs/>
              </w:rPr>
            </w:pPr>
            <w:r>
              <w:rPr>
                <w:rFonts w:eastAsia="MS Mincho"/>
                <w:bCs/>
              </w:rPr>
              <w:t>Yes for NB-IoT.</w:t>
            </w:r>
          </w:p>
          <w:p w14:paraId="0576ED27" w14:textId="6AB7CD15" w:rsidR="00CF2F37" w:rsidRDefault="00CF2F37" w:rsidP="00B90583">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B90583" w:rsidRDefault="00B90583" w:rsidP="00B90583">
            <w:pPr>
              <w:spacing w:after="0"/>
              <w:rPr>
                <w:rFonts w:eastAsia="MS Mincho"/>
                <w:bCs/>
              </w:rPr>
            </w:pPr>
          </w:p>
        </w:tc>
      </w:tr>
      <w:tr w:rsidR="00CC236A" w14:paraId="0052BD02"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311656" w14:textId="24452498" w:rsidR="00CC236A" w:rsidRDefault="00CC236A" w:rsidP="00B90583">
            <w:pPr>
              <w:spacing w:after="0"/>
              <w:rPr>
                <w:rFonts w:eastAsiaTheme="minorEastAsia"/>
                <w:bCs/>
                <w:lang w:eastAsia="zh-CN"/>
              </w:rPr>
            </w:pPr>
            <w:r>
              <w:rPr>
                <w:rFonts w:eastAsiaTheme="minorEastAsia"/>
                <w:bCs/>
                <w:lang w:eastAsia="zh-CN"/>
              </w:rPr>
              <w:t>Intel</w:t>
            </w:r>
          </w:p>
        </w:tc>
        <w:tc>
          <w:tcPr>
            <w:tcW w:w="1101" w:type="dxa"/>
            <w:tcBorders>
              <w:top w:val="single" w:sz="4" w:space="0" w:color="auto"/>
              <w:left w:val="single" w:sz="4" w:space="0" w:color="auto"/>
              <w:bottom w:val="single" w:sz="4" w:space="0" w:color="auto"/>
              <w:right w:val="single" w:sz="4" w:space="0" w:color="auto"/>
            </w:tcBorders>
          </w:tcPr>
          <w:p w14:paraId="4F32B9F5" w14:textId="63A2D587" w:rsidR="00CC236A" w:rsidRDefault="00CC236A" w:rsidP="00B90583">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814C83D" w14:textId="10C0A8D5" w:rsidR="00CC236A" w:rsidRDefault="00CC236A" w:rsidP="00B90583">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Heading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TableGrid"/>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5F31D595" w:rsidR="006144AE" w:rsidRPr="00314C0C" w:rsidRDefault="006144AE" w:rsidP="006144AE">
            <w:pPr>
              <w:spacing w:after="0"/>
              <w:rPr>
                <w:rFonts w:eastAsia="MS Mincho"/>
                <w:bCs/>
              </w:rPr>
            </w:pPr>
            <w:r>
              <w:rPr>
                <w:rFonts w:eastAsia="MS Mincho"/>
                <w:bCs/>
              </w:rPr>
              <w:t>This mechanism was discussed in Rel-17 and was not agreed. In Rel-18, we don</w:t>
            </w:r>
            <w:r w:rsidR="003B7DB6">
              <w:rPr>
                <w:rFonts w:eastAsia="MS Mincho"/>
                <w:bCs/>
              </w:rPr>
              <w:t>’</w:t>
            </w:r>
            <w:r>
              <w:rPr>
                <w:rFonts w:eastAsia="MS Mincho"/>
                <w:bCs/>
              </w:rPr>
              <w:t xml:space="preserve">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B90583" w:rsidRPr="0019077C" w14:paraId="21188A6F" w14:textId="77777777" w:rsidTr="00F7715E">
        <w:trPr>
          <w:trHeight w:val="127"/>
        </w:trPr>
        <w:tc>
          <w:tcPr>
            <w:tcW w:w="1171" w:type="dxa"/>
            <w:shd w:val="clear" w:color="auto" w:fill="auto"/>
          </w:tcPr>
          <w:p w14:paraId="2BDCC6A7" w14:textId="16F26FFC" w:rsidR="00B90583" w:rsidRDefault="00B90583" w:rsidP="00B90583">
            <w:pPr>
              <w:spacing w:after="0"/>
              <w:rPr>
                <w:rFonts w:eastAsiaTheme="minorEastAsia"/>
                <w:bCs/>
                <w:lang w:eastAsia="zh-CN"/>
              </w:rPr>
            </w:pPr>
            <w:r>
              <w:rPr>
                <w:rFonts w:eastAsia="MS Mincho"/>
                <w:bCs/>
              </w:rPr>
              <w:t>NEC</w:t>
            </w:r>
          </w:p>
        </w:tc>
        <w:tc>
          <w:tcPr>
            <w:tcW w:w="1239" w:type="dxa"/>
          </w:tcPr>
          <w:p w14:paraId="4FBDB8ED" w14:textId="6DBEE452" w:rsidR="00B90583" w:rsidRDefault="00B90583" w:rsidP="00B90583">
            <w:pPr>
              <w:spacing w:after="0"/>
              <w:rPr>
                <w:rFonts w:eastAsiaTheme="minorEastAsia"/>
                <w:bCs/>
                <w:lang w:eastAsia="zh-CN"/>
              </w:rPr>
            </w:pPr>
            <w:r>
              <w:rPr>
                <w:rFonts w:eastAsia="MS Mincho"/>
                <w:bCs/>
              </w:rPr>
              <w:t xml:space="preserve">No </w:t>
            </w:r>
          </w:p>
        </w:tc>
        <w:tc>
          <w:tcPr>
            <w:tcW w:w="7336" w:type="dxa"/>
            <w:shd w:val="clear" w:color="auto" w:fill="auto"/>
          </w:tcPr>
          <w:p w14:paraId="66CCC948" w14:textId="5952B4C2" w:rsidR="00B90583" w:rsidRDefault="00B90583" w:rsidP="00B90583">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C6C4825" w14:textId="77777777" w:rsidR="00B90583" w:rsidRDefault="00B90583" w:rsidP="00B90583">
            <w:pPr>
              <w:spacing w:after="0"/>
              <w:rPr>
                <w:rFonts w:eastAsiaTheme="minorEastAsia"/>
                <w:bCs/>
                <w:lang w:eastAsia="zh-CN"/>
              </w:rPr>
            </w:pPr>
          </w:p>
        </w:tc>
      </w:tr>
      <w:tr w:rsidR="00F15A36" w:rsidRPr="0019077C" w14:paraId="69EAA580" w14:textId="77777777" w:rsidTr="00F7715E">
        <w:trPr>
          <w:trHeight w:val="127"/>
        </w:trPr>
        <w:tc>
          <w:tcPr>
            <w:tcW w:w="1171" w:type="dxa"/>
            <w:shd w:val="clear" w:color="auto" w:fill="auto"/>
          </w:tcPr>
          <w:p w14:paraId="25BAD752" w14:textId="0352579B"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0BE32262" w14:textId="08F795E7"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3AAC8EB" w14:textId="1D3E6210" w:rsidR="00F15A36" w:rsidRDefault="00F15A36" w:rsidP="00F15A36">
            <w:pPr>
              <w:spacing w:after="120" w:line="264" w:lineRule="auto"/>
              <w:jc w:val="both"/>
              <w:rPr>
                <w:lang w:val="en-GB" w:eastAsia="zh-CN"/>
              </w:rPr>
            </w:pPr>
            <w:r>
              <w:rPr>
                <w:rFonts w:eastAsiaTheme="minorEastAsia"/>
                <w:bCs/>
                <w:lang w:eastAsia="zh-CN"/>
              </w:rPr>
              <w:t>Such enhancement can be postponed.</w:t>
            </w:r>
          </w:p>
        </w:tc>
      </w:tr>
      <w:tr w:rsidR="00E85E43" w:rsidRPr="0019077C" w14:paraId="436C3D96" w14:textId="77777777" w:rsidTr="00F7715E">
        <w:trPr>
          <w:trHeight w:val="127"/>
        </w:trPr>
        <w:tc>
          <w:tcPr>
            <w:tcW w:w="1171" w:type="dxa"/>
            <w:shd w:val="clear" w:color="auto" w:fill="auto"/>
          </w:tcPr>
          <w:p w14:paraId="6955A2B2" w14:textId="6D3F5657" w:rsidR="00E85E43" w:rsidRDefault="00E85E43" w:rsidP="00F15A36">
            <w:pPr>
              <w:spacing w:after="0"/>
              <w:rPr>
                <w:rFonts w:eastAsiaTheme="minorEastAsia"/>
                <w:bCs/>
                <w:lang w:eastAsia="zh-CN"/>
              </w:rPr>
            </w:pPr>
            <w:r>
              <w:rPr>
                <w:rFonts w:eastAsiaTheme="minorEastAsia"/>
                <w:bCs/>
                <w:lang w:eastAsia="zh-CN"/>
              </w:rPr>
              <w:lastRenderedPageBreak/>
              <w:t>InterDigital</w:t>
            </w:r>
          </w:p>
        </w:tc>
        <w:tc>
          <w:tcPr>
            <w:tcW w:w="1239" w:type="dxa"/>
          </w:tcPr>
          <w:p w14:paraId="154F8539" w14:textId="00332F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6B6872B" w14:textId="2BEC9823" w:rsidR="00E85E43" w:rsidRDefault="00E85E43" w:rsidP="00F15A36">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3B7DB6" w:rsidRPr="0019077C" w14:paraId="088D990C" w14:textId="77777777" w:rsidTr="00F7715E">
        <w:trPr>
          <w:trHeight w:val="127"/>
        </w:trPr>
        <w:tc>
          <w:tcPr>
            <w:tcW w:w="1171" w:type="dxa"/>
            <w:shd w:val="clear" w:color="auto" w:fill="auto"/>
          </w:tcPr>
          <w:p w14:paraId="2DB2AC64" w14:textId="54B79F67" w:rsidR="003B7DB6" w:rsidRDefault="003B7DB6" w:rsidP="00F15A36">
            <w:pPr>
              <w:spacing w:after="0"/>
              <w:rPr>
                <w:rFonts w:eastAsiaTheme="minorEastAsia"/>
                <w:bCs/>
                <w:lang w:eastAsia="zh-CN"/>
              </w:rPr>
            </w:pPr>
            <w:r>
              <w:rPr>
                <w:rFonts w:eastAsiaTheme="minorEastAsia"/>
                <w:bCs/>
                <w:lang w:eastAsia="zh-CN"/>
              </w:rPr>
              <w:t>Qualcomm</w:t>
            </w:r>
          </w:p>
        </w:tc>
        <w:tc>
          <w:tcPr>
            <w:tcW w:w="1239" w:type="dxa"/>
          </w:tcPr>
          <w:p w14:paraId="3A8C346C" w14:textId="26EE04E4" w:rsidR="003B7DB6" w:rsidRDefault="003B7DB6"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FC3E0A3" w14:textId="77777777" w:rsidR="003B7DB6" w:rsidRDefault="003B7DB6" w:rsidP="00F15A36">
            <w:pPr>
              <w:spacing w:after="120" w:line="264" w:lineRule="auto"/>
              <w:jc w:val="both"/>
              <w:rPr>
                <w:rFonts w:eastAsiaTheme="minorEastAsia"/>
                <w:bCs/>
                <w:lang w:eastAsia="zh-CN"/>
              </w:rPr>
            </w:pPr>
          </w:p>
        </w:tc>
      </w:tr>
      <w:tr w:rsidR="00CC236A" w:rsidRPr="0019077C" w14:paraId="46C2ED00" w14:textId="77777777" w:rsidTr="00F7715E">
        <w:trPr>
          <w:trHeight w:val="127"/>
        </w:trPr>
        <w:tc>
          <w:tcPr>
            <w:tcW w:w="1171" w:type="dxa"/>
            <w:shd w:val="clear" w:color="auto" w:fill="auto"/>
          </w:tcPr>
          <w:p w14:paraId="38B78812" w14:textId="3D965346" w:rsidR="00CC236A" w:rsidRDefault="00CC236A" w:rsidP="00F15A36">
            <w:pPr>
              <w:spacing w:after="0"/>
              <w:rPr>
                <w:rFonts w:eastAsiaTheme="minorEastAsia"/>
                <w:bCs/>
                <w:lang w:eastAsia="zh-CN"/>
              </w:rPr>
            </w:pPr>
            <w:r>
              <w:rPr>
                <w:rFonts w:eastAsiaTheme="minorEastAsia"/>
                <w:bCs/>
                <w:lang w:eastAsia="zh-CN"/>
              </w:rPr>
              <w:t>Intel</w:t>
            </w:r>
          </w:p>
        </w:tc>
        <w:tc>
          <w:tcPr>
            <w:tcW w:w="1239" w:type="dxa"/>
          </w:tcPr>
          <w:p w14:paraId="73EBF93F" w14:textId="2937D7DE" w:rsidR="00CC236A" w:rsidRDefault="00CC236A"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3EC5D681" w14:textId="77777777" w:rsidR="00CC236A" w:rsidRDefault="00CC236A" w:rsidP="00F15A36">
            <w:pPr>
              <w:spacing w:after="120" w:line="264" w:lineRule="auto"/>
              <w:jc w:val="both"/>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TableGrid"/>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B90583" w:rsidRPr="0019077C" w14:paraId="3C5A3045" w14:textId="77777777" w:rsidTr="00F7715E">
        <w:trPr>
          <w:trHeight w:val="127"/>
        </w:trPr>
        <w:tc>
          <w:tcPr>
            <w:tcW w:w="1171" w:type="dxa"/>
            <w:shd w:val="clear" w:color="auto" w:fill="auto"/>
          </w:tcPr>
          <w:p w14:paraId="76731A51" w14:textId="31555972" w:rsidR="00B90583" w:rsidRDefault="00B90583" w:rsidP="00B90583">
            <w:pPr>
              <w:spacing w:after="0"/>
              <w:rPr>
                <w:rFonts w:eastAsiaTheme="minorEastAsia"/>
                <w:bCs/>
                <w:lang w:eastAsia="zh-CN"/>
              </w:rPr>
            </w:pPr>
            <w:r>
              <w:rPr>
                <w:rFonts w:eastAsia="MS Mincho"/>
                <w:bCs/>
              </w:rPr>
              <w:t>NEC</w:t>
            </w:r>
          </w:p>
        </w:tc>
        <w:tc>
          <w:tcPr>
            <w:tcW w:w="1239" w:type="dxa"/>
          </w:tcPr>
          <w:p w14:paraId="38C5830C" w14:textId="32552622" w:rsidR="00B90583" w:rsidRDefault="00B90583" w:rsidP="00B90583">
            <w:pPr>
              <w:spacing w:after="0"/>
              <w:rPr>
                <w:rFonts w:eastAsiaTheme="minorEastAsia"/>
                <w:bCs/>
                <w:lang w:eastAsia="zh-CN"/>
              </w:rPr>
            </w:pPr>
            <w:r>
              <w:rPr>
                <w:rFonts w:eastAsia="MS Mincho"/>
                <w:bCs/>
              </w:rPr>
              <w:t xml:space="preserve">Yes </w:t>
            </w:r>
          </w:p>
        </w:tc>
        <w:tc>
          <w:tcPr>
            <w:tcW w:w="7336" w:type="dxa"/>
            <w:shd w:val="clear" w:color="auto" w:fill="auto"/>
          </w:tcPr>
          <w:p w14:paraId="0C413350" w14:textId="5E74FC6D" w:rsidR="00B90583" w:rsidRDefault="00B90583" w:rsidP="00B90583">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F15A36" w:rsidRPr="0019077C" w14:paraId="1ABA1AA4" w14:textId="77777777" w:rsidTr="00F7715E">
        <w:trPr>
          <w:trHeight w:val="127"/>
        </w:trPr>
        <w:tc>
          <w:tcPr>
            <w:tcW w:w="1171" w:type="dxa"/>
            <w:shd w:val="clear" w:color="auto" w:fill="auto"/>
          </w:tcPr>
          <w:p w14:paraId="79D01568" w14:textId="63C7AC61"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3ED2266D" w14:textId="7E2CF1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F18EFF4" w14:textId="1D371441"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E85E43" w:rsidRPr="0019077C" w14:paraId="36EEE095" w14:textId="77777777" w:rsidTr="00F7715E">
        <w:trPr>
          <w:trHeight w:val="127"/>
        </w:trPr>
        <w:tc>
          <w:tcPr>
            <w:tcW w:w="1171" w:type="dxa"/>
            <w:shd w:val="clear" w:color="auto" w:fill="auto"/>
          </w:tcPr>
          <w:p w14:paraId="51A09D1A" w14:textId="506D47D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9B7C5F7" w14:textId="795EE9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3A324E33" w14:textId="58179D40" w:rsidR="00E85E43" w:rsidRDefault="00E85E43" w:rsidP="00F15A36">
            <w:pPr>
              <w:spacing w:after="0"/>
              <w:rPr>
                <w:rFonts w:eastAsiaTheme="minorEastAsia"/>
                <w:bCs/>
                <w:lang w:eastAsia="zh-CN"/>
              </w:rPr>
            </w:pPr>
            <w:r>
              <w:rPr>
                <w:rFonts w:eastAsiaTheme="minorEastAsia"/>
                <w:bCs/>
                <w:lang w:eastAsia="zh-CN"/>
              </w:rPr>
              <w:t>UE could do this by implementation and we don’t see any specification impact.</w:t>
            </w:r>
          </w:p>
        </w:tc>
      </w:tr>
      <w:tr w:rsidR="00114198" w:rsidRPr="0019077C" w14:paraId="54C28453" w14:textId="77777777" w:rsidTr="00F7715E">
        <w:trPr>
          <w:trHeight w:val="127"/>
        </w:trPr>
        <w:tc>
          <w:tcPr>
            <w:tcW w:w="1171" w:type="dxa"/>
            <w:shd w:val="clear" w:color="auto" w:fill="auto"/>
          </w:tcPr>
          <w:p w14:paraId="0FE04D8F" w14:textId="4A204FB5" w:rsidR="00114198" w:rsidRDefault="00114198" w:rsidP="00F15A36">
            <w:pPr>
              <w:spacing w:after="0"/>
              <w:rPr>
                <w:rFonts w:eastAsiaTheme="minorEastAsia"/>
                <w:bCs/>
                <w:lang w:eastAsia="zh-CN"/>
              </w:rPr>
            </w:pPr>
            <w:r>
              <w:rPr>
                <w:rFonts w:eastAsiaTheme="minorEastAsia"/>
                <w:bCs/>
                <w:lang w:eastAsia="zh-CN"/>
              </w:rPr>
              <w:t>Qualcomm</w:t>
            </w:r>
          </w:p>
        </w:tc>
        <w:tc>
          <w:tcPr>
            <w:tcW w:w="1239" w:type="dxa"/>
          </w:tcPr>
          <w:p w14:paraId="2B0C103C" w14:textId="7AE53CA5" w:rsidR="00114198" w:rsidRDefault="00114198" w:rsidP="00F15A36">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584958AD" w14:textId="77777777" w:rsidR="00114198" w:rsidRDefault="00110487" w:rsidP="00F15A36">
            <w:pPr>
              <w:spacing w:after="0"/>
              <w:rPr>
                <w:rFonts w:eastAsiaTheme="minorEastAsia"/>
                <w:bCs/>
                <w:lang w:eastAsia="zh-CN"/>
              </w:rPr>
            </w:pPr>
            <w:r>
              <w:rPr>
                <w:rFonts w:eastAsiaTheme="minorEastAsia"/>
                <w:bCs/>
                <w:lang w:eastAsia="zh-CN"/>
              </w:rPr>
              <w:t>I</w:t>
            </w:r>
            <w:r w:rsidR="00114198">
              <w:rPr>
                <w:rFonts w:eastAsiaTheme="minorEastAsia"/>
                <w:bCs/>
                <w:lang w:eastAsia="zh-CN"/>
              </w:rPr>
              <w:t>t needs to be clarified what is “</w:t>
            </w:r>
            <w:r w:rsidR="003A544D">
              <w:rPr>
                <w:rFonts w:eastAsiaTheme="minorEastAsia"/>
                <w:bCs/>
                <w:lang w:eastAsia="zh-CN"/>
              </w:rPr>
              <w:t xml:space="preserve">skip to </w:t>
            </w:r>
            <w:r w:rsidR="00114198">
              <w:rPr>
                <w:rFonts w:eastAsiaTheme="minorEastAsia"/>
                <w:bCs/>
                <w:lang w:eastAsia="zh-CN"/>
              </w:rPr>
              <w:t>next” cell?</w:t>
            </w:r>
          </w:p>
          <w:p w14:paraId="08D7AADD" w14:textId="0EF8D5C3" w:rsidR="00110487" w:rsidRDefault="00110487" w:rsidP="00F15A36">
            <w:pPr>
              <w:spacing w:after="0"/>
              <w:rPr>
                <w:rFonts w:eastAsiaTheme="minorEastAsia"/>
                <w:bCs/>
                <w:lang w:eastAsia="zh-CN"/>
              </w:rPr>
            </w:pPr>
            <w:r>
              <w:rPr>
                <w:rFonts w:eastAsiaTheme="minorEastAsia"/>
                <w:bCs/>
                <w:lang w:eastAsia="zh-CN"/>
              </w:rPr>
              <w:t xml:space="preserve">Is this the second best suitable cell before </w:t>
            </w:r>
            <w:r w:rsidR="006A7613">
              <w:rPr>
                <w:rFonts w:eastAsiaTheme="minorEastAsia"/>
                <w:bCs/>
                <w:lang w:eastAsia="zh-CN"/>
              </w:rPr>
              <w:t>entering RRC connected?</w:t>
            </w:r>
          </w:p>
        </w:tc>
      </w:tr>
      <w:tr w:rsidR="00CC236A" w:rsidRPr="0019077C" w14:paraId="3CA0F21C" w14:textId="77777777" w:rsidTr="00F7715E">
        <w:trPr>
          <w:trHeight w:val="127"/>
        </w:trPr>
        <w:tc>
          <w:tcPr>
            <w:tcW w:w="1171" w:type="dxa"/>
            <w:shd w:val="clear" w:color="auto" w:fill="auto"/>
          </w:tcPr>
          <w:p w14:paraId="430B6AA3" w14:textId="64C8DAD4" w:rsidR="00CC236A" w:rsidRDefault="00CC236A" w:rsidP="00F15A36">
            <w:pPr>
              <w:spacing w:after="0"/>
              <w:rPr>
                <w:rFonts w:eastAsiaTheme="minorEastAsia"/>
                <w:bCs/>
                <w:lang w:eastAsia="zh-CN"/>
              </w:rPr>
            </w:pPr>
            <w:r>
              <w:rPr>
                <w:rFonts w:eastAsiaTheme="minorEastAsia"/>
                <w:bCs/>
                <w:lang w:eastAsia="zh-CN"/>
              </w:rPr>
              <w:t>Intel</w:t>
            </w:r>
          </w:p>
        </w:tc>
        <w:tc>
          <w:tcPr>
            <w:tcW w:w="1239" w:type="dxa"/>
          </w:tcPr>
          <w:p w14:paraId="2806BBDE" w14:textId="2C64DD3F" w:rsidR="00CC236A" w:rsidRDefault="00CC236A"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5620685" w14:textId="4C970AA7" w:rsidR="00CC236A" w:rsidRDefault="00914511" w:rsidP="00F15A36">
            <w:pPr>
              <w:spacing w:after="0"/>
              <w:rPr>
                <w:rFonts w:eastAsiaTheme="minorEastAsia"/>
                <w:bCs/>
                <w:lang w:eastAsia="zh-CN"/>
              </w:rPr>
            </w:pPr>
            <w:r>
              <w:rPr>
                <w:rFonts w:eastAsiaTheme="minorEastAsia"/>
                <w:bCs/>
                <w:lang w:eastAsia="zh-CN"/>
              </w:rPr>
              <w:t>Up to UE implementation</w:t>
            </w: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lastRenderedPageBreak/>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2"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3"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4"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5"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6"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7"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8"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9"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30"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1"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2"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3"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4"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5"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6"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7"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8"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9"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40"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w:date="2022-10-17T15:31:00Z" w:initials="OPPO">
    <w:p w14:paraId="7CED769B" w14:textId="15BD345F" w:rsidR="00C53703" w:rsidRDefault="00C53703">
      <w:pPr>
        <w:pStyle w:val="CommentText"/>
        <w:rPr>
          <w:lang w:eastAsia="zh-CN"/>
        </w:rPr>
      </w:pPr>
      <w:r>
        <w:rPr>
          <w:rStyle w:val="CommentReference"/>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A544" w14:textId="77777777" w:rsidR="002B786C" w:rsidRDefault="002B786C">
      <w:pPr>
        <w:spacing w:after="0"/>
      </w:pPr>
      <w:r>
        <w:separator/>
      </w:r>
    </w:p>
  </w:endnote>
  <w:endnote w:type="continuationSeparator" w:id="0">
    <w:p w14:paraId="4300483C" w14:textId="77777777" w:rsidR="002B786C" w:rsidRDefault="002B78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CB73" w14:textId="77777777" w:rsidR="002B786C" w:rsidRDefault="002B786C">
      <w:pPr>
        <w:spacing w:after="0"/>
      </w:pPr>
      <w:r>
        <w:separator/>
      </w:r>
    </w:p>
  </w:footnote>
  <w:footnote w:type="continuationSeparator" w:id="0">
    <w:p w14:paraId="5297A00A" w14:textId="77777777" w:rsidR="002B786C" w:rsidRDefault="002B78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hybridMultilevel"/>
    <w:tmpl w:val="4B1A9136"/>
    <w:lvl w:ilvl="0" w:tplc="D5F4851E">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066661"/>
    <w:multiLevelType w:val="hybridMultilevel"/>
    <w:tmpl w:val="DF82FF3A"/>
    <w:lvl w:ilvl="0" w:tplc="26D8A25A">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FD40CD"/>
    <w:multiLevelType w:val="hybridMultilevel"/>
    <w:tmpl w:val="542800E6"/>
    <w:lvl w:ilvl="0" w:tplc="5DD674C4">
      <w:start w:val="2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C70FA4"/>
    <w:multiLevelType w:val="hybridMultilevel"/>
    <w:tmpl w:val="B7ACD2D0"/>
    <w:lvl w:ilvl="0" w:tplc="E398EFF2">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4D76CF"/>
    <w:multiLevelType w:val="hybridMultilevel"/>
    <w:tmpl w:val="23B655A6"/>
    <w:lvl w:ilvl="0" w:tplc="35B83E16">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5"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C68011A"/>
    <w:multiLevelType w:val="hybridMultilevel"/>
    <w:tmpl w:val="E594FA8E"/>
    <w:lvl w:ilvl="0" w:tplc="9534520C">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1EA38F5"/>
    <w:multiLevelType w:val="hybridMultilevel"/>
    <w:tmpl w:val="0C987920"/>
    <w:lvl w:ilvl="0" w:tplc="7A9C438E">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5" w15:restartNumberingAfterBreak="0">
    <w:nsid w:val="56A53D13"/>
    <w:multiLevelType w:val="hybridMultilevel"/>
    <w:tmpl w:val="300A6FDA"/>
    <w:lvl w:ilvl="0" w:tplc="5FBE7CDA">
      <w:start w:val="2"/>
      <w:numFmt w:val="decimal"/>
      <w:lvlText w:val="%1&gt;"/>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2252CB"/>
    <w:multiLevelType w:val="hybridMultilevel"/>
    <w:tmpl w:val="A5681452"/>
    <w:lvl w:ilvl="0" w:tplc="ACF25A88">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28"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30"/>
  </w:num>
  <w:num w:numId="2">
    <w:abstractNumId w:val="0"/>
  </w:num>
  <w:num w:numId="3">
    <w:abstractNumId w:val="24"/>
  </w:num>
  <w:num w:numId="4">
    <w:abstractNumId w:val="31"/>
  </w:num>
  <w:num w:numId="5">
    <w:abstractNumId w:val="29"/>
  </w:num>
  <w:num w:numId="6">
    <w:abstractNumId w:val="13"/>
  </w:num>
  <w:num w:numId="7">
    <w:abstractNumId w:val="14"/>
  </w:num>
  <w:num w:numId="8">
    <w:abstractNumId w:val="22"/>
  </w:num>
  <w:num w:numId="9">
    <w:abstractNumId w:val="19"/>
  </w:num>
  <w:num w:numId="10">
    <w:abstractNumId w:val="21"/>
  </w:num>
  <w:num w:numId="11">
    <w:abstractNumId w:val="9"/>
  </w:num>
  <w:num w:numId="12">
    <w:abstractNumId w:val="27"/>
  </w:num>
  <w:num w:numId="13">
    <w:abstractNumId w:val="1"/>
  </w:num>
  <w:num w:numId="14">
    <w:abstractNumId w:val="7"/>
  </w:num>
  <w:num w:numId="15">
    <w:abstractNumId w:val="3"/>
  </w:num>
  <w:num w:numId="16">
    <w:abstractNumId w:val="28"/>
  </w:num>
  <w:num w:numId="17">
    <w:abstractNumId w:val="10"/>
  </w:num>
  <w:num w:numId="18">
    <w:abstractNumId w:val="15"/>
  </w:num>
  <w:num w:numId="19">
    <w:abstractNumId w:val="18"/>
  </w:num>
  <w:num w:numId="20">
    <w:abstractNumId w:val="32"/>
  </w:num>
  <w:num w:numId="21">
    <w:abstractNumId w:val="17"/>
  </w:num>
  <w:num w:numId="22">
    <w:abstractNumId w:val="30"/>
  </w:num>
  <w:num w:numId="23">
    <w:abstractNumId w:val="30"/>
  </w:num>
  <w:num w:numId="24">
    <w:abstractNumId w:val="30"/>
  </w:num>
  <w:num w:numId="25">
    <w:abstractNumId w:val="16"/>
  </w:num>
  <w:num w:numId="26">
    <w:abstractNumId w:val="30"/>
  </w:num>
  <w:num w:numId="27">
    <w:abstractNumId w:val="5"/>
  </w:num>
  <w:num w:numId="28">
    <w:abstractNumId w:val="4"/>
  </w:num>
  <w:num w:numId="29">
    <w:abstractNumId w:val="25"/>
  </w:num>
  <w:num w:numId="30">
    <w:abstractNumId w:val="26"/>
  </w:num>
  <w:num w:numId="31">
    <w:abstractNumId w:val="12"/>
  </w:num>
  <w:num w:numId="32">
    <w:abstractNumId w:val="20"/>
  </w:num>
  <w:num w:numId="33">
    <w:abstractNumId w:val="23"/>
  </w:num>
  <w:num w:numId="34">
    <w:abstractNumId w:val="2"/>
  </w:num>
  <w:num w:numId="35">
    <w:abstractNumId w:val="11"/>
  </w:num>
  <w:num w:numId="36">
    <w:abstractNumId w:val="6"/>
  </w:num>
  <w:num w:numId="37">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 w:type="paragraph" w:customStyle="1" w:styleId="Doc-comment">
    <w:name w:val="Doc-comment"/>
    <w:basedOn w:val="Normal"/>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9506727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0642CC-46EB-4F86-9293-1FC8BEC04730}">
  <ds:schemaRefs>
    <ds:schemaRef ds:uri="http://schemas.openxmlformats.org/officeDocument/2006/bibliography"/>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15</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cp:lastModifiedBy>
  <cp:revision>131</cp:revision>
  <cp:lastPrinted>2017-03-22T08:13:00Z</cp:lastPrinted>
  <dcterms:created xsi:type="dcterms:W3CDTF">2022-10-17T09:05:00Z</dcterms:created>
  <dcterms:modified xsi:type="dcterms:W3CDTF">2022-10-18T04:38:00Z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