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 xml:space="preserve">[AT119bis-e][118][IoT NTN </w:t>
      </w:r>
      <w:proofErr w:type="spellStart"/>
      <w:r w:rsidR="00EE4BF1" w:rsidRPr="00EE4BF1">
        <w:rPr>
          <w:rFonts w:ascii="Arial" w:hAnsi="Arial" w:cs="Arial"/>
          <w:b/>
          <w:bCs/>
          <w:color w:val="auto"/>
          <w:sz w:val="22"/>
          <w:szCs w:val="22"/>
          <w:lang w:eastAsia="zh-CN"/>
        </w:rPr>
        <w:t>Enh</w:t>
      </w:r>
      <w:proofErr w:type="spellEnd"/>
      <w:r w:rsidR="00EE4BF1" w:rsidRPr="00EE4BF1">
        <w:rPr>
          <w:rFonts w:ascii="Arial" w:hAnsi="Arial" w:cs="Arial"/>
          <w:b/>
          <w:bCs/>
          <w:color w:val="auto"/>
          <w:sz w:val="22"/>
          <w:szCs w:val="22"/>
          <w:lang w:eastAsia="zh-CN"/>
        </w:rPr>
        <w:t>]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 xml:space="preserve">[AT119bis-e][118][IoT NTN </w:t>
      </w:r>
      <w:proofErr w:type="spellStart"/>
      <w:r w:rsidRPr="00EE4BF1">
        <w:rPr>
          <w:i/>
          <w:sz w:val="21"/>
          <w:szCs w:val="21"/>
        </w:rPr>
        <w:t>Enh</w:t>
      </w:r>
      <w:proofErr w:type="spellEnd"/>
      <w:r w:rsidRPr="00EE4BF1">
        <w:rPr>
          <w:i/>
          <w:sz w:val="21"/>
          <w:szCs w:val="21"/>
        </w:rPr>
        <w:t>]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Hyperlink"/>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Hyperlink"/>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Hyperlink"/>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Heading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3EB61B46" w:rsidR="008A47C8" w:rsidRPr="00D41F8C" w:rsidRDefault="00375F39" w:rsidP="008A47C8">
            <w:pPr>
              <w:spacing w:after="0"/>
              <w:jc w:val="center"/>
              <w:rPr>
                <w:bCs/>
                <w:lang w:eastAsia="zh-CN"/>
              </w:rPr>
            </w:pPr>
            <w:r>
              <w:rPr>
                <w:bCs/>
                <w:lang w:eastAsia="zh-CN"/>
              </w:rPr>
              <w:t>MediaTek</w:t>
            </w:r>
          </w:p>
        </w:tc>
        <w:tc>
          <w:tcPr>
            <w:tcW w:w="2694" w:type="dxa"/>
          </w:tcPr>
          <w:p w14:paraId="2E3F5592" w14:textId="112C4FA5" w:rsidR="008A47C8" w:rsidRPr="00D41F8C" w:rsidRDefault="00375F39" w:rsidP="008A47C8">
            <w:pPr>
              <w:spacing w:after="0"/>
              <w:jc w:val="center"/>
              <w:rPr>
                <w:bCs/>
                <w:lang w:eastAsia="zh-CN"/>
              </w:rPr>
            </w:pPr>
            <w:r>
              <w:rPr>
                <w:bCs/>
                <w:lang w:eastAsia="zh-CN"/>
              </w:rPr>
              <w:t>Abhishek Roy</w:t>
            </w:r>
          </w:p>
        </w:tc>
        <w:tc>
          <w:tcPr>
            <w:tcW w:w="4526" w:type="dxa"/>
            <w:shd w:val="clear" w:color="auto" w:fill="auto"/>
          </w:tcPr>
          <w:p w14:paraId="4EC292BC" w14:textId="4119B376" w:rsidR="008A47C8" w:rsidRPr="00D41F8C" w:rsidRDefault="00375F39" w:rsidP="008A47C8">
            <w:pPr>
              <w:spacing w:after="0"/>
              <w:jc w:val="center"/>
              <w:rPr>
                <w:bCs/>
                <w:lang w:eastAsia="zh-CN"/>
              </w:rPr>
            </w:pPr>
            <w:r>
              <w:rPr>
                <w:bCs/>
                <w:lang w:eastAsia="zh-CN"/>
              </w:rPr>
              <w:t>Abhishek.Roy@mediatek.com</w:t>
            </w:r>
          </w:p>
        </w:tc>
      </w:tr>
      <w:tr w:rsidR="008A47C8" w:rsidRPr="00D41F8C" w14:paraId="45375D76" w14:textId="77777777" w:rsidTr="008A47C8">
        <w:trPr>
          <w:trHeight w:val="127"/>
        </w:trPr>
        <w:tc>
          <w:tcPr>
            <w:tcW w:w="2376" w:type="dxa"/>
            <w:shd w:val="clear" w:color="auto" w:fill="auto"/>
          </w:tcPr>
          <w:p w14:paraId="7E0696DF" w14:textId="05DD2EE4" w:rsidR="008A47C8" w:rsidRPr="00D41F8C" w:rsidRDefault="0093327E" w:rsidP="008A47C8">
            <w:pPr>
              <w:spacing w:after="0"/>
              <w:jc w:val="center"/>
              <w:rPr>
                <w:bCs/>
                <w:lang w:eastAsia="zh-CN"/>
              </w:rPr>
            </w:pPr>
            <w:r>
              <w:rPr>
                <w:rFonts w:hint="eastAsia"/>
                <w:bCs/>
                <w:lang w:eastAsia="zh-CN"/>
              </w:rPr>
              <w:t>X</w:t>
            </w:r>
            <w:r>
              <w:rPr>
                <w:bCs/>
                <w:lang w:eastAsia="zh-CN"/>
              </w:rPr>
              <w:t>iaomi</w:t>
            </w:r>
          </w:p>
        </w:tc>
        <w:tc>
          <w:tcPr>
            <w:tcW w:w="2694" w:type="dxa"/>
          </w:tcPr>
          <w:p w14:paraId="5DD6D641" w14:textId="4B791CF9" w:rsidR="008A47C8" w:rsidRPr="00D41F8C" w:rsidRDefault="0093327E" w:rsidP="008A47C8">
            <w:pPr>
              <w:spacing w:after="0"/>
              <w:jc w:val="center"/>
              <w:rPr>
                <w:bCs/>
                <w:lang w:eastAsia="zh-CN"/>
              </w:rPr>
            </w:pPr>
            <w:proofErr w:type="spellStart"/>
            <w:r>
              <w:rPr>
                <w:rFonts w:hint="eastAsia"/>
                <w:bCs/>
                <w:lang w:eastAsia="zh-CN"/>
              </w:rPr>
              <w:t>X</w:t>
            </w:r>
            <w:r>
              <w:rPr>
                <w:bCs/>
                <w:lang w:eastAsia="zh-CN"/>
              </w:rPr>
              <w:t>iaolong</w:t>
            </w:r>
            <w:proofErr w:type="spellEnd"/>
            <w:r>
              <w:rPr>
                <w:bCs/>
                <w:lang w:eastAsia="zh-CN"/>
              </w:rPr>
              <w:t xml:space="preserve"> Li</w:t>
            </w:r>
          </w:p>
        </w:tc>
        <w:tc>
          <w:tcPr>
            <w:tcW w:w="4526" w:type="dxa"/>
            <w:shd w:val="clear" w:color="auto" w:fill="auto"/>
          </w:tcPr>
          <w:p w14:paraId="15E67586" w14:textId="6928EE13" w:rsidR="008A47C8" w:rsidRPr="00D41F8C" w:rsidRDefault="0093327E" w:rsidP="008A47C8">
            <w:pPr>
              <w:spacing w:after="0"/>
              <w:jc w:val="center"/>
              <w:rPr>
                <w:bCs/>
                <w:lang w:eastAsia="zh-CN"/>
              </w:rPr>
            </w:pPr>
            <w:r>
              <w:rPr>
                <w:bCs/>
                <w:lang w:eastAsia="zh-CN"/>
              </w:rPr>
              <w:t>lixiaolong1@xiaomi.com</w:t>
            </w:r>
          </w:p>
        </w:tc>
      </w:tr>
      <w:tr w:rsidR="003274BA" w:rsidRPr="00D41F8C" w14:paraId="5E2A1D5A" w14:textId="77777777" w:rsidTr="008A47C8">
        <w:trPr>
          <w:trHeight w:val="127"/>
        </w:trPr>
        <w:tc>
          <w:tcPr>
            <w:tcW w:w="2376" w:type="dxa"/>
            <w:shd w:val="clear" w:color="auto" w:fill="auto"/>
          </w:tcPr>
          <w:p w14:paraId="78095227" w14:textId="76CE4A16" w:rsidR="003274BA" w:rsidRPr="00D41F8C" w:rsidRDefault="0063250E" w:rsidP="003274BA">
            <w:pPr>
              <w:spacing w:after="0"/>
              <w:jc w:val="center"/>
              <w:rPr>
                <w:bCs/>
                <w:lang w:eastAsia="zh-CN"/>
              </w:rPr>
            </w:pPr>
            <w:r>
              <w:rPr>
                <w:rFonts w:hint="eastAsia"/>
                <w:bCs/>
                <w:lang w:eastAsia="zh-CN"/>
              </w:rPr>
              <w:t>O</w:t>
            </w:r>
            <w:r>
              <w:rPr>
                <w:bCs/>
                <w:lang w:eastAsia="zh-CN"/>
              </w:rPr>
              <w:t>PPO</w:t>
            </w:r>
          </w:p>
        </w:tc>
        <w:tc>
          <w:tcPr>
            <w:tcW w:w="2694" w:type="dxa"/>
          </w:tcPr>
          <w:p w14:paraId="18A19DA7" w14:textId="41D8F982" w:rsidR="003274BA" w:rsidRPr="00D41F8C" w:rsidRDefault="0063250E" w:rsidP="003274BA">
            <w:pPr>
              <w:spacing w:after="0"/>
              <w:jc w:val="center"/>
              <w:rPr>
                <w:bCs/>
                <w:lang w:eastAsia="zh-CN"/>
              </w:rPr>
            </w:pPr>
            <w:proofErr w:type="spellStart"/>
            <w:r>
              <w:rPr>
                <w:rFonts w:hint="eastAsia"/>
                <w:bCs/>
                <w:lang w:eastAsia="zh-CN"/>
              </w:rPr>
              <w:t>H</w:t>
            </w:r>
            <w:r>
              <w:rPr>
                <w:bCs/>
                <w:lang w:eastAsia="zh-CN"/>
              </w:rPr>
              <w:t>aitao</w:t>
            </w:r>
            <w:proofErr w:type="spellEnd"/>
            <w:r>
              <w:rPr>
                <w:bCs/>
                <w:lang w:eastAsia="zh-CN"/>
              </w:rPr>
              <w:t xml:space="preserve"> Li</w:t>
            </w:r>
          </w:p>
        </w:tc>
        <w:tc>
          <w:tcPr>
            <w:tcW w:w="4526" w:type="dxa"/>
            <w:shd w:val="clear" w:color="auto" w:fill="auto"/>
          </w:tcPr>
          <w:p w14:paraId="0B29D056" w14:textId="75E6C5BA" w:rsidR="003274BA" w:rsidRPr="00D41F8C" w:rsidRDefault="0063250E" w:rsidP="003274BA">
            <w:pPr>
              <w:spacing w:after="0"/>
              <w:jc w:val="center"/>
              <w:rPr>
                <w:bCs/>
                <w:lang w:eastAsia="zh-CN"/>
              </w:rPr>
            </w:pPr>
            <w:r>
              <w:rPr>
                <w:rFonts w:hint="eastAsia"/>
                <w:bCs/>
                <w:lang w:eastAsia="zh-CN"/>
              </w:rPr>
              <w:t>l</w:t>
            </w:r>
            <w:r>
              <w:rPr>
                <w:bCs/>
                <w:lang w:eastAsia="zh-CN"/>
              </w:rPr>
              <w:t>ihaitao@oppo.com</w:t>
            </w:r>
          </w:p>
        </w:tc>
      </w:tr>
      <w:tr w:rsidR="00652765" w:rsidRPr="00D41F8C" w14:paraId="2CC8C9CB" w14:textId="77777777" w:rsidTr="008A47C8">
        <w:trPr>
          <w:trHeight w:val="127"/>
        </w:trPr>
        <w:tc>
          <w:tcPr>
            <w:tcW w:w="2376" w:type="dxa"/>
            <w:shd w:val="clear" w:color="auto" w:fill="auto"/>
          </w:tcPr>
          <w:p w14:paraId="10B4E2AF" w14:textId="0638FA3C" w:rsidR="00652765" w:rsidRPr="001F33D9" w:rsidRDefault="001F33D9" w:rsidP="00652765">
            <w:pPr>
              <w:spacing w:after="0"/>
              <w:jc w:val="center"/>
              <w:rPr>
                <w:bCs/>
                <w:lang w:eastAsia="zh-CN"/>
              </w:rPr>
            </w:pPr>
            <w:r>
              <w:rPr>
                <w:rFonts w:hint="eastAsia"/>
                <w:bCs/>
                <w:lang w:eastAsia="zh-CN"/>
              </w:rPr>
              <w:t>L</w:t>
            </w:r>
            <w:r>
              <w:rPr>
                <w:bCs/>
                <w:lang w:eastAsia="zh-CN"/>
              </w:rPr>
              <w:t>enovo</w:t>
            </w:r>
          </w:p>
        </w:tc>
        <w:tc>
          <w:tcPr>
            <w:tcW w:w="2694" w:type="dxa"/>
          </w:tcPr>
          <w:p w14:paraId="06691703" w14:textId="595C7C69" w:rsidR="00652765" w:rsidRPr="00D41F8C" w:rsidRDefault="001F33D9" w:rsidP="00652765">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08A493DA" w14:textId="1A210536" w:rsidR="00652765" w:rsidRPr="00D41F8C" w:rsidRDefault="001F33D9" w:rsidP="00652765">
            <w:pPr>
              <w:spacing w:after="0"/>
              <w:jc w:val="center"/>
              <w:rPr>
                <w:bCs/>
                <w:lang w:eastAsia="zh-CN"/>
              </w:rPr>
            </w:pPr>
            <w:r>
              <w:rPr>
                <w:rFonts w:hint="eastAsia"/>
                <w:bCs/>
                <w:lang w:eastAsia="zh-CN"/>
              </w:rPr>
              <w:t>x</w:t>
            </w:r>
            <w:r>
              <w:rPr>
                <w:bCs/>
                <w:lang w:eastAsia="zh-CN"/>
              </w:rPr>
              <w:t>umin13@lenovo.com</w:t>
            </w:r>
          </w:p>
        </w:tc>
      </w:tr>
      <w:tr w:rsidR="00835AEA" w:rsidRPr="00D41F8C" w14:paraId="0FD4296B" w14:textId="77777777" w:rsidTr="008A47C8">
        <w:trPr>
          <w:trHeight w:val="127"/>
        </w:trPr>
        <w:tc>
          <w:tcPr>
            <w:tcW w:w="2376" w:type="dxa"/>
            <w:shd w:val="clear" w:color="auto" w:fill="auto"/>
          </w:tcPr>
          <w:p w14:paraId="2DF2420B" w14:textId="58EA7C48" w:rsidR="00835AEA" w:rsidRPr="00D41F8C" w:rsidRDefault="00835AEA" w:rsidP="00835AEA">
            <w:pPr>
              <w:spacing w:after="0"/>
              <w:jc w:val="center"/>
              <w:rPr>
                <w:bCs/>
                <w:lang w:eastAsia="zh-CN"/>
              </w:rPr>
            </w:pPr>
            <w:proofErr w:type="spellStart"/>
            <w:r>
              <w:rPr>
                <w:rFonts w:hint="eastAsia"/>
                <w:bCs/>
                <w:lang w:eastAsia="zh-CN"/>
              </w:rPr>
              <w:t>S</w:t>
            </w:r>
            <w:r>
              <w:rPr>
                <w:bCs/>
                <w:lang w:eastAsia="zh-CN"/>
              </w:rPr>
              <w:t>preadtrum</w:t>
            </w:r>
            <w:proofErr w:type="spellEnd"/>
          </w:p>
        </w:tc>
        <w:tc>
          <w:tcPr>
            <w:tcW w:w="2694" w:type="dxa"/>
          </w:tcPr>
          <w:p w14:paraId="41DC7CE8" w14:textId="36AEA9B4" w:rsidR="00835AEA" w:rsidRPr="00D41F8C" w:rsidRDefault="00835AEA" w:rsidP="00835AEA">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2B0B31D" w14:textId="65B1262C" w:rsidR="00835AEA" w:rsidRPr="00D41F8C" w:rsidRDefault="00835AEA" w:rsidP="00835AEA">
            <w:pPr>
              <w:spacing w:after="0"/>
              <w:jc w:val="center"/>
              <w:rPr>
                <w:bCs/>
                <w:lang w:eastAsia="zh-CN"/>
              </w:rPr>
            </w:pPr>
            <w:r>
              <w:rPr>
                <w:bCs/>
                <w:lang w:eastAsia="zh-CN"/>
              </w:rPr>
              <w:t>xu.liu1@unisoc.com</w:t>
            </w:r>
          </w:p>
        </w:tc>
      </w:tr>
      <w:tr w:rsidR="00652765" w:rsidRPr="00D41F8C" w14:paraId="47D9947A" w14:textId="77777777" w:rsidTr="008A47C8">
        <w:trPr>
          <w:trHeight w:val="127"/>
        </w:trPr>
        <w:tc>
          <w:tcPr>
            <w:tcW w:w="2376" w:type="dxa"/>
            <w:shd w:val="clear" w:color="auto" w:fill="auto"/>
          </w:tcPr>
          <w:p w14:paraId="5945A518" w14:textId="12EFE30E" w:rsidR="00652765" w:rsidRPr="00D41F8C" w:rsidRDefault="00B90583" w:rsidP="00652765">
            <w:pPr>
              <w:spacing w:after="0"/>
              <w:jc w:val="center"/>
              <w:rPr>
                <w:bCs/>
                <w:lang w:eastAsia="zh-CN"/>
              </w:rPr>
            </w:pPr>
            <w:r>
              <w:rPr>
                <w:bCs/>
                <w:lang w:eastAsia="zh-CN"/>
              </w:rPr>
              <w:t>NEC</w:t>
            </w:r>
          </w:p>
        </w:tc>
        <w:tc>
          <w:tcPr>
            <w:tcW w:w="2694" w:type="dxa"/>
          </w:tcPr>
          <w:p w14:paraId="5FDB5E89" w14:textId="0F548CDE" w:rsidR="00652765" w:rsidRPr="00D41F8C" w:rsidRDefault="00B90583" w:rsidP="00652765">
            <w:pPr>
              <w:spacing w:after="0"/>
              <w:jc w:val="center"/>
              <w:rPr>
                <w:bCs/>
                <w:lang w:eastAsia="zh-CN"/>
              </w:rPr>
            </w:pPr>
            <w:r>
              <w:rPr>
                <w:bCs/>
                <w:lang w:eastAsia="zh-CN"/>
              </w:rPr>
              <w:t xml:space="preserve">Yuhua </w:t>
            </w:r>
            <w:proofErr w:type="spellStart"/>
            <w:r>
              <w:rPr>
                <w:bCs/>
                <w:lang w:eastAsia="zh-CN"/>
              </w:rPr>
              <w:t>chen</w:t>
            </w:r>
            <w:proofErr w:type="spellEnd"/>
          </w:p>
        </w:tc>
        <w:tc>
          <w:tcPr>
            <w:tcW w:w="4526" w:type="dxa"/>
            <w:shd w:val="clear" w:color="auto" w:fill="auto"/>
          </w:tcPr>
          <w:p w14:paraId="7DC69F48" w14:textId="53B27AC6" w:rsidR="00652765" w:rsidRPr="00D41F8C" w:rsidRDefault="00B90583" w:rsidP="00652765">
            <w:pPr>
              <w:spacing w:after="0"/>
              <w:jc w:val="center"/>
              <w:rPr>
                <w:bCs/>
                <w:lang w:eastAsia="zh-CN"/>
              </w:rPr>
            </w:pPr>
            <w:r>
              <w:rPr>
                <w:bCs/>
                <w:lang w:eastAsia="zh-CN"/>
              </w:rPr>
              <w:t>Yuhua.chen@emea.nec.com</w:t>
            </w:r>
          </w:p>
        </w:tc>
      </w:tr>
      <w:tr w:rsidR="00652765" w:rsidRPr="00D41F8C" w14:paraId="469952C5" w14:textId="77777777" w:rsidTr="008A47C8">
        <w:trPr>
          <w:trHeight w:val="127"/>
        </w:trPr>
        <w:tc>
          <w:tcPr>
            <w:tcW w:w="2376" w:type="dxa"/>
            <w:shd w:val="clear" w:color="auto" w:fill="auto"/>
          </w:tcPr>
          <w:p w14:paraId="0121E7F6" w14:textId="5A80529C" w:rsidR="00652765" w:rsidRPr="00D41F8C" w:rsidRDefault="00652765" w:rsidP="00652765">
            <w:pPr>
              <w:spacing w:after="0"/>
              <w:jc w:val="center"/>
              <w:rPr>
                <w:bCs/>
                <w:lang w:eastAsia="zh-CN"/>
              </w:rPr>
            </w:pPr>
          </w:p>
        </w:tc>
        <w:tc>
          <w:tcPr>
            <w:tcW w:w="2694" w:type="dxa"/>
          </w:tcPr>
          <w:p w14:paraId="0CCC8177" w14:textId="6892958E" w:rsidR="00652765" w:rsidRPr="00D41F8C" w:rsidRDefault="00652765" w:rsidP="00652765">
            <w:pPr>
              <w:spacing w:after="0"/>
              <w:jc w:val="center"/>
              <w:rPr>
                <w:bCs/>
                <w:lang w:eastAsia="zh-CN"/>
              </w:rPr>
            </w:pPr>
          </w:p>
        </w:tc>
        <w:tc>
          <w:tcPr>
            <w:tcW w:w="4526" w:type="dxa"/>
            <w:shd w:val="clear" w:color="auto" w:fill="auto"/>
          </w:tcPr>
          <w:p w14:paraId="1C8F7572" w14:textId="191F8088"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2CE5B86" w:rsidR="00652765" w:rsidRPr="00D41F8C" w:rsidRDefault="00652765" w:rsidP="00652765">
            <w:pPr>
              <w:spacing w:after="0"/>
              <w:jc w:val="center"/>
              <w:rPr>
                <w:bCs/>
                <w:lang w:eastAsia="zh-CN"/>
              </w:rPr>
            </w:pPr>
          </w:p>
        </w:tc>
        <w:tc>
          <w:tcPr>
            <w:tcW w:w="2694" w:type="dxa"/>
          </w:tcPr>
          <w:p w14:paraId="1070E8F9" w14:textId="514F85D7" w:rsidR="00652765" w:rsidRPr="00D41F8C" w:rsidRDefault="00652765" w:rsidP="00652765">
            <w:pPr>
              <w:spacing w:after="0"/>
              <w:jc w:val="center"/>
              <w:rPr>
                <w:bCs/>
                <w:lang w:eastAsia="zh-CN"/>
              </w:rPr>
            </w:pPr>
          </w:p>
        </w:tc>
        <w:tc>
          <w:tcPr>
            <w:tcW w:w="4526" w:type="dxa"/>
            <w:shd w:val="clear" w:color="auto" w:fill="auto"/>
          </w:tcPr>
          <w:p w14:paraId="56A65D05" w14:textId="07EE055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Heading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IoT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TableGrid"/>
        <w:tblW w:w="0" w:type="auto"/>
        <w:tblInd w:w="108" w:type="dxa"/>
        <w:tblLook w:val="04A0" w:firstRow="1" w:lastRow="0" w:firstColumn="1" w:lastColumn="0" w:noHBand="0" w:noVBand="1"/>
      </w:tblPr>
      <w:tblGrid>
        <w:gridCol w:w="9520"/>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ListParagraph"/>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 xml:space="preserve">Further discussion on mobility enhancements  ZTE Corporation, </w:t>
      </w:r>
      <w:proofErr w:type="spellStart"/>
      <w:r>
        <w:rPr>
          <w:lang w:eastAsia="zh-CN"/>
        </w:rPr>
        <w:t>Sanechips</w:t>
      </w:r>
      <w:proofErr w:type="spellEnd"/>
      <w:r>
        <w:rPr>
          <w:lang w:eastAsia="zh-CN"/>
        </w:rPr>
        <w:t xml:space="preserve">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t>On Mobility Enhancements in IoT-NTN</w:t>
      </w:r>
      <w:r w:rsidRPr="002E539D">
        <w:rPr>
          <w:lang w:eastAsia="zh-CN"/>
        </w:rPr>
        <w:tab/>
      </w:r>
      <w:r>
        <w:rPr>
          <w:lang w:eastAsia="zh-CN"/>
        </w:rPr>
        <w:t xml:space="preserve"> </w:t>
      </w:r>
      <w:r w:rsidRPr="002E539D">
        <w:rPr>
          <w:lang w:eastAsia="zh-CN"/>
        </w:rPr>
        <w:t>MediaTek Inc.</w:t>
      </w:r>
      <w:r>
        <w:rPr>
          <w:lang w:eastAsia="zh-CN"/>
        </w:rPr>
        <w:t xml:space="preserve">  </w:t>
      </w:r>
      <w:r w:rsidRPr="002E539D">
        <w:rPr>
          <w:lang w:eastAsia="zh-CN"/>
        </w:rPr>
        <w:t>discussion</w:t>
      </w:r>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TableGrid"/>
        <w:tblW w:w="0" w:type="auto"/>
        <w:tblInd w:w="108" w:type="dxa"/>
        <w:tblLook w:val="04A0" w:firstRow="1" w:lastRow="0" w:firstColumn="1" w:lastColumn="0" w:noHBand="0" w:noVBand="1"/>
      </w:tblPr>
      <w:tblGrid>
        <w:gridCol w:w="9520"/>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ListParagraph"/>
              <w:numPr>
                <w:ilvl w:val="0"/>
                <w:numId w:val="18"/>
              </w:numPr>
              <w:spacing w:before="60" w:after="60"/>
              <w:ind w:firstLineChars="0"/>
              <w:rPr>
                <w:rFonts w:ascii="Arial" w:eastAsia="MS Mincho" w:hAnsi="Arial"/>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TableGrid"/>
        <w:tblW w:w="0" w:type="auto"/>
        <w:tblInd w:w="108" w:type="dxa"/>
        <w:tblLook w:val="04A0" w:firstRow="1" w:lastRow="0" w:firstColumn="1" w:lastColumn="0" w:noHBand="0" w:noVBand="1"/>
      </w:tblPr>
      <w:tblGrid>
        <w:gridCol w:w="1556"/>
        <w:gridCol w:w="7964"/>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w:t>
            </w:r>
            <w:r w:rsidRPr="008F0D8A">
              <w:rPr>
                <w:rFonts w:hint="eastAsia"/>
                <w:b/>
                <w:color w:val="A6A6A6" w:themeColor="background1" w:themeShade="A6"/>
                <w:lang w:eastAsia="zh-CN"/>
              </w:rPr>
              <w:t xml:space="preserve">1: </w:t>
            </w:r>
            <w:r w:rsidRPr="008F0D8A">
              <w:rPr>
                <w:b/>
                <w:color w:val="A6A6A6" w:themeColor="background1" w:themeShade="A6"/>
                <w:lang w:eastAsia="zh-CN"/>
              </w:rPr>
              <w:t>The configuration framework</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w:t>
            </w:r>
            <w:r w:rsidRPr="008F0D8A">
              <w:rPr>
                <w:rFonts w:hint="eastAsia"/>
                <w:b/>
                <w:color w:val="A6A6A6" w:themeColor="background1" w:themeShade="A6"/>
                <w:lang w:eastAsia="zh-CN"/>
              </w:rPr>
              <w:t>connected mode</w:t>
            </w:r>
            <w:r w:rsidRPr="008F0D8A">
              <w:rPr>
                <w:b/>
                <w:color w:val="A6A6A6" w:themeColor="background1" w:themeShade="A6"/>
                <w:lang w:eastAsia="zh-CN"/>
              </w:rPr>
              <w:t xml:space="preserve"> neighbor</w:t>
            </w:r>
            <w:r w:rsidRPr="008F0D8A">
              <w:rPr>
                <w:rFonts w:hint="eastAsia"/>
                <w:b/>
                <w:color w:val="A6A6A6" w:themeColor="background1" w:themeShade="A6"/>
                <w:lang w:eastAsia="zh-CN"/>
              </w:rPr>
              <w:t xml:space="preserve"> cell measurement </w:t>
            </w:r>
            <w:r w:rsidRPr="008F0D8A">
              <w:rPr>
                <w:b/>
                <w:color w:val="A6A6A6" w:themeColor="background1" w:themeShade="A6"/>
                <w:lang w:eastAsia="zh-CN"/>
              </w:rPr>
              <w:t>in SIB3-NB can be reused for R18 NB-IoT over NTN and can be further extended, e.g., to incorporate more possible triggering conditions</w:t>
            </w:r>
            <w:r w:rsidRPr="008F0D8A">
              <w:rPr>
                <w:rFonts w:hint="eastAsia"/>
                <w:b/>
                <w:color w:val="A6A6A6" w:themeColor="background1" w:themeShade="A6"/>
                <w:lang w:eastAsia="zh-CN"/>
              </w:rPr>
              <w:t>.</w:t>
            </w:r>
            <w:r>
              <w:rPr>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4</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when the target cell is in enhanced coverage </w:t>
            </w:r>
            <w:r w:rsidRPr="008F0D8A">
              <w:rPr>
                <w:rFonts w:hint="eastAsia"/>
                <w:b/>
                <w:color w:val="A6A6A6" w:themeColor="background1" w:themeShade="A6"/>
                <w:lang w:eastAsia="zh-CN"/>
              </w:rPr>
              <w:t>still</w:t>
            </w:r>
            <w:r w:rsidRPr="008F0D8A">
              <w:rPr>
                <w:b/>
                <w:color w:val="A6A6A6" w:themeColor="background1" w:themeShade="A6"/>
                <w:lang w:eastAsia="zh-CN"/>
              </w:rPr>
              <w:t xml:space="preserve"> </w:t>
            </w:r>
            <w:r w:rsidRPr="008F0D8A">
              <w:rPr>
                <w:rFonts w:hint="eastAsia"/>
                <w:b/>
                <w:color w:val="A6A6A6" w:themeColor="background1" w:themeShade="A6"/>
                <w:lang w:eastAsia="zh-CN"/>
              </w:rPr>
              <w:t>needs</w:t>
            </w:r>
            <w:r w:rsidRPr="008F0D8A">
              <w:rPr>
                <w:b/>
                <w:color w:val="A6A6A6" w:themeColor="background1" w:themeShade="A6"/>
                <w:lang w:eastAsia="zh-CN"/>
              </w:rPr>
              <w:t xml:space="preserve"> </w:t>
            </w:r>
            <w:r w:rsidRPr="008F0D8A">
              <w:rPr>
                <w:rFonts w:hint="eastAsia"/>
                <w:b/>
                <w:color w:val="A6A6A6" w:themeColor="background1" w:themeShade="A6"/>
                <w:lang w:eastAsia="zh-CN"/>
              </w:rPr>
              <w:t>to</w:t>
            </w:r>
            <w:r w:rsidRPr="008F0D8A">
              <w:rPr>
                <w:b/>
                <w:color w:val="A6A6A6" w:themeColor="background1" w:themeShade="A6"/>
                <w:lang w:eastAsia="zh-CN"/>
              </w:rPr>
              <w:t xml:space="preserve"> </w:t>
            </w:r>
            <w:r w:rsidRPr="008F0D8A">
              <w:rPr>
                <w:rFonts w:hint="eastAsia"/>
                <w:b/>
                <w:color w:val="A6A6A6" w:themeColor="background1" w:themeShade="A6"/>
                <w:lang w:eastAsia="zh-CN"/>
              </w:rPr>
              <w:t>be</w:t>
            </w:r>
            <w:r w:rsidRPr="008F0D8A">
              <w:rPr>
                <w:b/>
                <w:color w:val="A6A6A6"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5</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supporting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in NB-IoT over LEO, RAN2 needs to inform RAN4 that requirement of Measurement Occasion (MO</w:t>
            </w:r>
            <w:r w:rsidRPr="008F0D8A">
              <w:rPr>
                <w:b/>
                <w:color w:val="A6A6A6" w:themeColor="background1" w:themeShade="A6"/>
                <w:vertAlign w:val="subscript"/>
              </w:rPr>
              <w:t>detect_inter_NB1-NC</w:t>
            </w:r>
            <w:r w:rsidRPr="008F0D8A">
              <w:rPr>
                <w:rFonts w:eastAsia="SimSun"/>
                <w:b/>
                <w:color w:val="A6A6A6" w:themeColor="background1" w:themeShade="A6"/>
                <w:lang w:eastAsia="zh-CN"/>
              </w:rPr>
              <w:t xml:space="preserve"> and </w:t>
            </w:r>
            <w:r w:rsidRPr="008F0D8A">
              <w:rPr>
                <w:b/>
                <w:color w:val="A6A6A6" w:themeColor="background1" w:themeShade="A6"/>
              </w:rPr>
              <w:t>MO</w:t>
            </w:r>
            <w:r w:rsidRPr="008F0D8A">
              <w:rPr>
                <w:b/>
                <w:color w:val="A6A6A6" w:themeColor="background1" w:themeShade="A6"/>
                <w:vertAlign w:val="subscript"/>
              </w:rPr>
              <w:t>measure_inter_NB1-NC</w:t>
            </w:r>
            <w:r w:rsidRPr="008F0D8A">
              <w:rPr>
                <w:rFonts w:eastAsia="SimSun"/>
                <w:b/>
                <w:color w:val="A6A6A6" w:themeColor="background1" w:themeShade="A6"/>
                <w:lang w:eastAsia="zh-CN"/>
              </w:rPr>
              <w:t xml:space="preserve">) with </w:t>
            </w:r>
            <w:r w:rsidRPr="008F0D8A">
              <w:rPr>
                <w:rFonts w:eastAsia="SimSun" w:hint="eastAsia"/>
                <w:b/>
                <w:color w:val="A6A6A6" w:themeColor="background1" w:themeShade="A6"/>
                <w:lang w:eastAsia="zh-CN"/>
              </w:rPr>
              <w:t>2000 ms length</w:t>
            </w:r>
            <w:r w:rsidRPr="008F0D8A">
              <w:rPr>
                <w:b/>
                <w:color w:val="A6A6A6" w:themeColor="background1" w:themeShade="A6"/>
                <w:lang w:eastAsia="zh-CN"/>
              </w:rPr>
              <w:t xml:space="preserve"> is needed.</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6</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w:t>
            </w:r>
            <w:r w:rsidRPr="008F0D8A">
              <w:rPr>
                <w:rFonts w:hint="eastAsia"/>
                <w:b/>
                <w:color w:val="A6A6A6" w:themeColor="background1" w:themeShade="A6"/>
                <w:lang w:eastAsia="zh-CN"/>
              </w:rPr>
              <w:t xml:space="preserve">UE could perform </w:t>
            </w:r>
            <w:r w:rsidRPr="008F0D8A">
              <w:rPr>
                <w:b/>
                <w:color w:val="A6A6A6" w:themeColor="background1" w:themeShade="A6"/>
                <w:lang w:eastAsia="zh-CN"/>
              </w:rPr>
              <w:t xml:space="preserve">connected mode </w:t>
            </w:r>
            <w:r w:rsidRPr="008F0D8A">
              <w:rPr>
                <w:rFonts w:hint="eastAsia"/>
                <w:b/>
                <w:color w:val="A6A6A6" w:themeColor="background1" w:themeShade="A6"/>
                <w:lang w:eastAsia="zh-CN"/>
              </w:rPr>
              <w:t xml:space="preserve">measurements on </w:t>
            </w:r>
            <w:r w:rsidRPr="008F0D8A">
              <w:rPr>
                <w:b/>
                <w:color w:val="A6A6A6" w:themeColor="background1" w:themeShade="A6"/>
                <w:lang w:eastAsia="zh-CN"/>
              </w:rPr>
              <w:t>neighbor</w:t>
            </w:r>
            <w:r w:rsidRPr="008F0D8A">
              <w:rPr>
                <w:rFonts w:hint="eastAsia"/>
                <w:b/>
                <w:color w:val="A6A6A6" w:themeColor="background1" w:themeShade="A6"/>
                <w:lang w:eastAsia="zh-CN"/>
              </w:rPr>
              <w:t xml:space="preserve"> cell </w:t>
            </w:r>
            <w:r w:rsidRPr="008F0D8A">
              <w:rPr>
                <w:b/>
                <w:color w:val="A6A6A6" w:themeColor="background1" w:themeShade="A6"/>
                <w:lang w:eastAsia="zh-CN"/>
              </w:rPr>
              <w:t xml:space="preserve">by </w:t>
            </w:r>
            <w:r w:rsidRPr="008F0D8A">
              <w:rPr>
                <w:rFonts w:hint="eastAsia"/>
                <w:b/>
                <w:color w:val="A6A6A6" w:themeColor="background1" w:themeShade="A6"/>
                <w:lang w:eastAsia="zh-CN"/>
              </w:rPr>
              <w:t xml:space="preserve">using </w:t>
            </w:r>
            <w:r w:rsidRPr="008F0D8A">
              <w:rPr>
                <w:b/>
                <w:color w:val="A6A6A6" w:themeColor="background1" w:themeShade="A6"/>
                <w:lang w:eastAsia="zh-CN"/>
              </w:rPr>
              <w:t>resources on which the UE is not scheduled for data transmission or reception</w:t>
            </w:r>
            <w:r w:rsidRPr="008F0D8A">
              <w:rPr>
                <w:rFonts w:hint="eastAsia"/>
                <w:b/>
                <w:color w:val="A6A6A6" w:themeColor="background1" w:themeShade="A6"/>
                <w:lang w:eastAsia="zh-CN"/>
              </w:rPr>
              <w:t>.</w:t>
            </w:r>
            <w:r w:rsidRPr="008F0D8A">
              <w:rPr>
                <w:b/>
                <w:color w:val="A6A6A6" w:themeColor="background1" w:themeShade="A6"/>
                <w:lang w:eastAsia="zh-CN"/>
              </w:rPr>
              <w:t xml:space="preserve"> This is already supported by RAN4 specification.</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A6A6A6" w:themeColor="background1" w:themeShade="A6"/>
                <w:lang w:eastAsia="zh-CN"/>
              </w:rPr>
              <w:t xml:space="preserve">Proposal </w:t>
            </w:r>
            <w:r w:rsidRPr="008F0D8A">
              <w:rPr>
                <w:b/>
                <w:color w:val="A6A6A6" w:themeColor="background1" w:themeShade="A6"/>
                <w:lang w:eastAsia="zh-CN"/>
              </w:rPr>
              <w:t xml:space="preserve">8: For </w:t>
            </w:r>
            <w:r w:rsidRPr="008F0D8A">
              <w:rPr>
                <w:rFonts w:hint="eastAsia"/>
                <w:b/>
                <w:color w:val="A6A6A6" w:themeColor="background1" w:themeShade="A6"/>
                <w:lang w:eastAsia="zh-CN"/>
              </w:rPr>
              <w:t xml:space="preserve">eMTC </w:t>
            </w:r>
            <w:r w:rsidRPr="008F0D8A">
              <w:rPr>
                <w:b/>
                <w:color w:val="A6A6A6" w:themeColor="background1" w:themeShade="A6"/>
                <w:lang w:eastAsia="zh-CN"/>
              </w:rPr>
              <w:t>over</w:t>
            </w:r>
            <w:r w:rsidRPr="008F0D8A">
              <w:rPr>
                <w:rFonts w:hint="eastAsia"/>
                <w:b/>
                <w:color w:val="A6A6A6" w:themeColor="background1" w:themeShade="A6"/>
                <w:lang w:eastAsia="zh-CN"/>
              </w:rPr>
              <w:t xml:space="preserve"> NTN</w:t>
            </w:r>
            <w:r w:rsidRPr="008F0D8A">
              <w:rPr>
                <w:b/>
                <w:color w:val="A6A6A6" w:themeColor="background1" w:themeShade="A6"/>
                <w:lang w:eastAsia="zh-CN"/>
              </w:rPr>
              <w:t>,</w:t>
            </w:r>
            <w:r w:rsidRPr="008F0D8A">
              <w:rPr>
                <w:rFonts w:hint="eastAsia"/>
                <w:b/>
                <w:color w:val="A6A6A6" w:themeColor="background1" w:themeShade="A6"/>
                <w:lang w:eastAsia="zh-CN"/>
              </w:rPr>
              <w:t xml:space="preserve"> except </w:t>
            </w:r>
            <w:r w:rsidRPr="008F0D8A">
              <w:rPr>
                <w:b/>
                <w:color w:val="A6A6A6" w:themeColor="background1" w:themeShade="A6"/>
                <w:lang w:eastAsia="zh-CN"/>
              </w:rPr>
              <w:t>moving cells scenario</w:t>
            </w:r>
            <w:r w:rsidRPr="008F0D8A">
              <w:rPr>
                <w:rFonts w:hint="eastAsia"/>
                <w:b/>
                <w:color w:val="A6A6A6" w:themeColor="background1" w:themeShade="A6"/>
                <w:lang w:eastAsia="zh-CN"/>
              </w:rPr>
              <w:t xml:space="preserve"> for LEO, </w:t>
            </w:r>
            <w:r w:rsidRPr="008F0D8A">
              <w:rPr>
                <w:b/>
                <w:color w:val="A6A6A6" w:themeColor="background1" w:themeShade="A6"/>
                <w:lang w:eastAsia="zh-CN"/>
              </w:rPr>
              <w:t xml:space="preserve">it’s suggested to introduce </w:t>
            </w:r>
            <w:r w:rsidRPr="008F0D8A">
              <w:rPr>
                <w:rFonts w:hint="eastAsia"/>
                <w:b/>
                <w:color w:val="A6A6A6" w:themeColor="background1" w:themeShade="A6"/>
                <w:lang w:eastAsia="zh-CN"/>
              </w:rPr>
              <w:t xml:space="preserve">location </w:t>
            </w:r>
            <w:r w:rsidRPr="008F0D8A">
              <w:rPr>
                <w:b/>
                <w:color w:val="A6A6A6" w:themeColor="background1" w:themeShade="A6"/>
                <w:lang w:eastAsia="zh-CN"/>
              </w:rPr>
              <w:t>based CHO triggering events</w:t>
            </w:r>
            <w:r w:rsidRPr="008F0D8A">
              <w:rPr>
                <w:rFonts w:hint="eastAsia"/>
                <w:b/>
                <w:color w:val="A6A6A6"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NB-IoT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lastRenderedPageBreak/>
              <w:t>Proposal 7: For eMTC, network assigns UE a time of probably losing coverage after the 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A6A6A6"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A6A6A6"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lang w:eastAsia="zh-CN"/>
              </w:rPr>
            </w:pPr>
            <w:r w:rsidRPr="008F0D8A">
              <w:rPr>
                <w:b/>
                <w:color w:val="A6A6A6" w:themeColor="background1" w:themeShade="A6"/>
                <w:lang w:eastAsia="zh-CN"/>
              </w:rPr>
              <w:t>P</w:t>
            </w:r>
            <w:r w:rsidRPr="008F0D8A">
              <w:rPr>
                <w:rFonts w:hint="eastAsia"/>
                <w:b/>
                <w:color w:val="A6A6A6" w:themeColor="background1" w:themeShade="A6"/>
                <w:lang w:eastAsia="zh-CN"/>
              </w:rPr>
              <w:t>roposal 3</w:t>
            </w:r>
            <w:r w:rsidRPr="008F0D8A">
              <w:rPr>
                <w:rFonts w:hint="eastAsia"/>
                <w:b/>
                <w:color w:val="A6A6A6" w:themeColor="background1" w:themeShade="A6"/>
                <w:lang w:eastAsia="zh-CN"/>
              </w:rPr>
              <w:t>：</w:t>
            </w:r>
            <w:r w:rsidRPr="008F0D8A">
              <w:rPr>
                <w:rFonts w:hint="eastAsia"/>
                <w:b/>
                <w:color w:val="A6A6A6"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Heading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 xml:space="preserve">for </w:t>
      </w:r>
      <w:proofErr w:type="spellStart"/>
      <w:r w:rsidR="00870EB3">
        <w:rPr>
          <w:sz w:val="26"/>
          <w:szCs w:val="26"/>
          <w:lang w:eastAsia="zh-CN"/>
        </w:rPr>
        <w:t>eMTC</w:t>
      </w:r>
      <w:proofErr w:type="spellEnd"/>
      <w:r w:rsidR="00870EB3">
        <w:rPr>
          <w:sz w:val="26"/>
          <w:szCs w:val="26"/>
          <w:lang w:eastAsia="zh-CN"/>
        </w:rPr>
        <w:t xml:space="preserve">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NB-IoT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xml:space="preserve">) are not suitable for </w:t>
      </w:r>
      <w:proofErr w:type="spellStart"/>
      <w:r w:rsidR="000E0D72">
        <w:rPr>
          <w:lang w:val="en-GB" w:eastAsia="zh-CN"/>
        </w:rPr>
        <w:t>eMTC</w:t>
      </w:r>
      <w:proofErr w:type="spellEnd"/>
      <w:r w:rsidR="000E0D72">
        <w:rPr>
          <w:lang w:val="en-GB" w:eastAsia="zh-CN"/>
        </w:rPr>
        <w:t xml:space="preserve">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r>
        <w:t xml:space="preserve">Oppo also don’t support p2, as we would be left with RSRP only. We need to consider enhancements for </w:t>
      </w:r>
      <w:proofErr w:type="spellStart"/>
      <w:r>
        <w:t>eMTC</w:t>
      </w:r>
      <w:proofErr w:type="spellEnd"/>
      <w:r>
        <w:t>.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 xml:space="preserve">both NB-IoT and </w:t>
      </w:r>
      <w:proofErr w:type="spellStart"/>
      <w:r w:rsidRPr="00647A76">
        <w:t>eMTC</w:t>
      </w:r>
      <w:proofErr w:type="spellEnd"/>
      <w:r w:rsidRPr="00647A76">
        <w:t xml:space="preserve"> only have RSRP threshold to trigger measurements currently</w:t>
      </w:r>
      <w:r>
        <w:t xml:space="preserve">. IDC thinks the original WI objective was meant for NB-IoT but it’s not clear this is not useful for </w:t>
      </w:r>
      <w:proofErr w:type="spellStart"/>
      <w:r>
        <w:t>eMTC</w:t>
      </w:r>
      <w:proofErr w:type="spellEnd"/>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 xml:space="preserve">be needed for </w:t>
      </w:r>
      <w:proofErr w:type="spellStart"/>
      <w:r>
        <w:rPr>
          <w:lang w:val="en-GB" w:eastAsia="zh-CN"/>
        </w:rPr>
        <w:t>eMTC</w:t>
      </w:r>
      <w:proofErr w:type="spellEnd"/>
      <w:r>
        <w:rPr>
          <w:lang w:val="en-GB" w:eastAsia="zh-CN"/>
        </w:rPr>
        <w:t xml:space="preserve">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w:t>
      </w:r>
      <w:proofErr w:type="spellStart"/>
      <w:r>
        <w:rPr>
          <w:lang w:val="en-GB" w:eastAsia="zh-CN"/>
        </w:rPr>
        <w:t>eMTC</w:t>
      </w:r>
      <w:proofErr w:type="spellEnd"/>
      <w:r>
        <w:rPr>
          <w:lang w:val="en-GB" w:eastAsia="zh-CN"/>
        </w:rPr>
        <w:t xml:space="preserve"> NTN:</w:t>
      </w:r>
    </w:p>
    <w:tbl>
      <w:tblPr>
        <w:tblStyle w:val="TableGrid"/>
        <w:tblW w:w="0" w:type="auto"/>
        <w:tblInd w:w="108" w:type="dxa"/>
        <w:tblLook w:val="04A0" w:firstRow="1" w:lastRow="0" w:firstColumn="1" w:lastColumn="0" w:noHBand="0" w:noVBand="1"/>
      </w:tblPr>
      <w:tblGrid>
        <w:gridCol w:w="1553"/>
        <w:gridCol w:w="7967"/>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lastRenderedPageBreak/>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 xml:space="preserve">measurement for </w:t>
      </w:r>
      <w:proofErr w:type="spellStart"/>
      <w:r w:rsidR="00B91D4F">
        <w:rPr>
          <w:lang w:val="en-GB" w:eastAsia="zh-CN"/>
        </w:rPr>
        <w:t>eMTC</w:t>
      </w:r>
      <w:proofErr w:type="spellEnd"/>
      <w:r w:rsidR="00B91D4F">
        <w:rPr>
          <w:lang w:val="en-GB" w:eastAsia="zh-CN"/>
        </w:rPr>
        <w:t xml:space="preserve"> NTN</w:t>
      </w:r>
    </w:p>
    <w:p w14:paraId="1B50EF7A" w14:textId="20AB2E45" w:rsidR="000E0D72" w:rsidRDefault="001E29CA" w:rsidP="001E29CA">
      <w:pPr>
        <w:spacing w:before="180"/>
        <w:jc w:val="both"/>
        <w:rPr>
          <w:b/>
        </w:rPr>
      </w:pPr>
      <w:r w:rsidRPr="00314C0C">
        <w:rPr>
          <w:b/>
        </w:rPr>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proofErr w:type="spellStart"/>
      <w:r>
        <w:rPr>
          <w:b/>
        </w:rPr>
        <w:t>eMTC</w:t>
      </w:r>
      <w:proofErr w:type="spellEnd"/>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w:t>
            </w:r>
            <w:proofErr w:type="spellStart"/>
            <w:r>
              <w:rPr>
                <w:rFonts w:eastAsiaTheme="minorEastAsia"/>
                <w:bCs/>
                <w:lang w:eastAsia="zh-CN"/>
              </w:rPr>
              <w:t>eMTC</w:t>
            </w:r>
            <w:proofErr w:type="spellEnd"/>
            <w:r>
              <w:rPr>
                <w:rFonts w:eastAsiaTheme="minorEastAsia"/>
                <w:bCs/>
                <w:lang w:eastAsia="zh-CN"/>
              </w:rPr>
              <w:t xml:space="preserve">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w:t>
            </w:r>
            <w:proofErr w:type="spellStart"/>
            <w:r w:rsidR="00F70B2D">
              <w:t>eMTC</w:t>
            </w:r>
            <w:proofErr w:type="spellEnd"/>
            <w:r w:rsidR="00F70B2D">
              <w:t xml:space="preserve"> NTN</w:t>
            </w:r>
            <w:r>
              <w:t xml:space="preserve">. </w:t>
            </w:r>
          </w:p>
          <w:p w14:paraId="1DFED9A5" w14:textId="74135633" w:rsidR="000342F8" w:rsidRPr="000342F8" w:rsidRDefault="000342F8" w:rsidP="000342F8">
            <w:pPr>
              <w:spacing w:afterLines="50" w:after="120"/>
              <w:rPr>
                <w:rFonts w:eastAsiaTheme="minorEastAsia"/>
                <w:bCs/>
                <w:lang w:eastAsia="zh-CN"/>
              </w:rPr>
            </w:pPr>
            <w:r>
              <w:t xml:space="preserve">However, different from NB-IoT, for </w:t>
            </w:r>
            <w:proofErr w:type="spellStart"/>
            <w:r>
              <w:t>eMTC</w:t>
            </w:r>
            <w:proofErr w:type="spellEnd"/>
            <w:r>
              <w:t xml:space="preserve">,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w:t>
            </w:r>
            <w:proofErr w:type="spellStart"/>
            <w:r>
              <w:rPr>
                <w:sz w:val="21"/>
                <w:szCs w:val="21"/>
                <w:lang w:eastAsia="zh-CN"/>
              </w:rPr>
              <w:t>eMTC</w:t>
            </w:r>
            <w:proofErr w:type="spellEnd"/>
            <w:r>
              <w:rPr>
                <w:sz w:val="21"/>
                <w:szCs w:val="21"/>
                <w:lang w:eastAsia="zh-CN"/>
              </w:rPr>
              <w:t xml:space="preserve">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56DA8934" w:rsidR="001E29CA" w:rsidRPr="00936C0A" w:rsidRDefault="00936C0A" w:rsidP="00936C0A">
            <w:pPr>
              <w:spacing w:afterLines="50" w:after="120"/>
              <w:rPr>
                <w:sz w:val="21"/>
                <w:szCs w:val="21"/>
                <w:lang w:eastAsia="zh-CN"/>
              </w:rPr>
            </w:pPr>
            <w:r w:rsidRPr="00936C0A">
              <w:rPr>
                <w:rFonts w:hint="eastAsia"/>
                <w:sz w:val="21"/>
                <w:szCs w:val="21"/>
                <w:lang w:eastAsia="zh-CN"/>
              </w:rPr>
              <w:t>MediaTek</w:t>
            </w:r>
          </w:p>
        </w:tc>
        <w:tc>
          <w:tcPr>
            <w:tcW w:w="1101" w:type="dxa"/>
          </w:tcPr>
          <w:p w14:paraId="4F3107FB" w14:textId="18CE7FE9" w:rsidR="001E29CA" w:rsidRPr="00936C0A" w:rsidRDefault="00936C0A" w:rsidP="00936C0A">
            <w:pPr>
              <w:spacing w:afterLines="50" w:after="120"/>
              <w:rPr>
                <w:sz w:val="21"/>
                <w:szCs w:val="21"/>
                <w:lang w:eastAsia="zh-CN"/>
              </w:rPr>
            </w:pPr>
            <w:r w:rsidRPr="00936C0A">
              <w:rPr>
                <w:rFonts w:hint="eastAsia"/>
                <w:sz w:val="21"/>
                <w:szCs w:val="21"/>
                <w:lang w:eastAsia="zh-CN"/>
              </w:rPr>
              <w:t>Yes</w:t>
            </w:r>
          </w:p>
        </w:tc>
        <w:tc>
          <w:tcPr>
            <w:tcW w:w="7229" w:type="dxa"/>
            <w:shd w:val="clear" w:color="auto" w:fill="auto"/>
          </w:tcPr>
          <w:p w14:paraId="40FC04FF" w14:textId="0195F049" w:rsidR="001E29CA" w:rsidRDefault="003C02FB" w:rsidP="001F25F0">
            <w:pPr>
              <w:spacing w:after="0"/>
              <w:rPr>
                <w:rFonts w:eastAsiaTheme="minorEastAsia"/>
                <w:bCs/>
                <w:lang w:eastAsia="zh-CN"/>
              </w:rPr>
            </w:pPr>
            <w:r>
              <w:rPr>
                <w:rFonts w:eastAsiaTheme="minorEastAsia"/>
                <w:bCs/>
                <w:lang w:eastAsia="zh-CN"/>
              </w:rPr>
              <w:t xml:space="preserve">We believe that </w:t>
            </w:r>
            <w:r w:rsidR="001C2C59">
              <w:rPr>
                <w:rFonts w:eastAsiaTheme="minorEastAsia" w:hint="eastAsia"/>
                <w:bCs/>
                <w:lang w:eastAsia="zh-CN"/>
              </w:rPr>
              <w:t>R</w:t>
            </w:r>
            <w:r w:rsidR="001C2C59">
              <w:rPr>
                <w:rFonts w:eastAsiaTheme="minorEastAsia"/>
                <w:bCs/>
                <w:lang w:eastAsia="zh-CN"/>
              </w:rPr>
              <w:t>S</w:t>
            </w:r>
            <w:r>
              <w:rPr>
                <w:rFonts w:eastAsiaTheme="minorEastAsia"/>
                <w:bCs/>
                <w:lang w:eastAsia="zh-CN"/>
              </w:rPr>
              <w:t>R</w:t>
            </w:r>
            <w:r w:rsidR="001C2C59">
              <w:rPr>
                <w:rFonts w:eastAsiaTheme="minorEastAsia"/>
                <w:bCs/>
                <w:lang w:eastAsia="zh-CN"/>
              </w:rPr>
              <w:t>P change is expected low between Nadir and cell edge, hence the RSRP-based trigger may not be useful.</w:t>
            </w:r>
          </w:p>
          <w:p w14:paraId="6A6E86C6" w14:textId="77777777" w:rsidR="00A81BEB" w:rsidRDefault="001C2C59" w:rsidP="001F25F0">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70C0AA4" w14:textId="1794CE3C" w:rsidR="00A81BEB" w:rsidRPr="00936C0A" w:rsidRDefault="00A81BEB" w:rsidP="001F25F0">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eMTC</w:t>
            </w:r>
            <w:proofErr w:type="spellEnd"/>
            <w:r>
              <w:rPr>
                <w:rFonts w:eastAsiaTheme="minorEastAsia"/>
                <w:bCs/>
                <w:lang w:eastAsia="zh-CN"/>
              </w:rPr>
              <w:t xml:space="preserve"> UE, the connected mobility is normally achieved by handover. However</w:t>
            </w:r>
            <w:r w:rsidR="003C02FB">
              <w:rPr>
                <w:rFonts w:eastAsiaTheme="minorEastAsia"/>
                <w:bCs/>
                <w:lang w:eastAsia="zh-CN"/>
              </w:rPr>
              <w:t xml:space="preserve">, </w:t>
            </w:r>
            <w:r>
              <w:rPr>
                <w:rFonts w:eastAsiaTheme="minorEastAsia"/>
                <w:bCs/>
                <w:lang w:eastAsia="zh-CN"/>
              </w:rPr>
              <w:t>in NTN,</w:t>
            </w:r>
            <w:r w:rsidR="0006357B">
              <w:rPr>
                <w:rFonts w:eastAsiaTheme="minorEastAsia"/>
                <w:bCs/>
                <w:lang w:eastAsia="zh-CN"/>
              </w:rPr>
              <w:t xml:space="preserve"> at least in early stage,</w:t>
            </w:r>
            <w:r>
              <w:rPr>
                <w:rFonts w:eastAsiaTheme="minorEastAsia"/>
                <w:bCs/>
                <w:lang w:eastAsia="zh-CN"/>
              </w:rPr>
              <w:t xml:space="preserv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sidR="0006357B">
              <w:rPr>
                <w:rFonts w:eastAsiaTheme="minorEastAsia" w:hint="eastAsia"/>
                <w:bCs/>
                <w:lang w:eastAsia="zh-CN"/>
              </w:rPr>
              <w:t>handover</w:t>
            </w:r>
            <w:r w:rsidR="0006357B">
              <w:rPr>
                <w:rFonts w:eastAsiaTheme="minorEastAsia"/>
                <w:bCs/>
                <w:lang w:eastAsia="zh-CN"/>
              </w:rPr>
              <w:t xml:space="preserve"> may not be reliable and RLF will </w:t>
            </w:r>
            <w:r w:rsidR="0006357B">
              <w:rPr>
                <w:rFonts w:eastAsiaTheme="minorEastAsia" w:hint="eastAsia"/>
                <w:bCs/>
                <w:lang w:eastAsia="zh-CN"/>
              </w:rPr>
              <w:t>occur</w:t>
            </w:r>
            <w:r w:rsidR="0006357B">
              <w:rPr>
                <w:rFonts w:eastAsiaTheme="minorEastAsia"/>
                <w:bCs/>
                <w:lang w:eastAsia="zh-CN"/>
              </w:rPr>
              <w:t>. Hence RLF enhancement also has meaning for that.</w:t>
            </w:r>
          </w:p>
        </w:tc>
      </w:tr>
      <w:tr w:rsidR="001E29CA" w:rsidRPr="0019077C" w14:paraId="40FA4ACD" w14:textId="77777777" w:rsidTr="001F25F0">
        <w:trPr>
          <w:trHeight w:val="127"/>
        </w:trPr>
        <w:tc>
          <w:tcPr>
            <w:tcW w:w="1309" w:type="dxa"/>
            <w:shd w:val="clear" w:color="auto" w:fill="auto"/>
          </w:tcPr>
          <w:p w14:paraId="05DC2304" w14:textId="695AEB35" w:rsidR="001E29CA" w:rsidRPr="00D058E4" w:rsidRDefault="00D058E4"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6937FD09" w14:textId="2132DEC8" w:rsidR="001E29CA" w:rsidRPr="00D058E4" w:rsidRDefault="00D058E4"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F31F08" w14:textId="48729FFA" w:rsidR="001E29CA" w:rsidRPr="00D058E4" w:rsidRDefault="00D058E4" w:rsidP="0053594A">
            <w:pPr>
              <w:spacing w:after="0"/>
              <w:rPr>
                <w:rFonts w:eastAsiaTheme="minorEastAsia"/>
                <w:bCs/>
                <w:lang w:eastAsia="zh-CN"/>
              </w:rPr>
            </w:pPr>
            <w:r>
              <w:rPr>
                <w:rFonts w:eastAsiaTheme="minorEastAsia"/>
                <w:bCs/>
                <w:lang w:eastAsia="zh-CN"/>
              </w:rPr>
              <w:t xml:space="preserve">Before the R17, the </w:t>
            </w:r>
            <w:proofErr w:type="spellStart"/>
            <w:r>
              <w:rPr>
                <w:rFonts w:eastAsiaTheme="minorEastAsia"/>
                <w:bCs/>
                <w:lang w:eastAsia="zh-CN"/>
              </w:rPr>
              <w:t>neighour</w:t>
            </w:r>
            <w:proofErr w:type="spellEnd"/>
            <w:r>
              <w:rPr>
                <w:rFonts w:eastAsiaTheme="minorEastAsia"/>
                <w:bCs/>
                <w:lang w:eastAsia="zh-CN"/>
              </w:rPr>
              <w:t xml:space="preserve"> cell measurement before RLF is not allowed for NB-IoT UE</w:t>
            </w:r>
            <w:r w:rsidR="0053594A">
              <w:rPr>
                <w:rFonts w:eastAsiaTheme="minorEastAsia"/>
                <w:bCs/>
                <w:lang w:eastAsia="zh-CN"/>
              </w:rPr>
              <w:t xml:space="preserve">, so the new trigger is introduced for UE performing the </w:t>
            </w:r>
            <w:proofErr w:type="spellStart"/>
            <w:r w:rsidR="0053594A">
              <w:rPr>
                <w:rFonts w:eastAsiaTheme="minorEastAsia"/>
                <w:bCs/>
                <w:lang w:eastAsia="zh-CN"/>
              </w:rPr>
              <w:t>neibhour</w:t>
            </w:r>
            <w:proofErr w:type="spellEnd"/>
            <w:r w:rsidR="0053594A">
              <w:rPr>
                <w:rFonts w:eastAsiaTheme="minorEastAsia"/>
                <w:bCs/>
                <w:lang w:eastAsia="zh-CN"/>
              </w:rPr>
              <w:t xml:space="preserve"> cell measurement before the RLF in R17, and we consider to introduce the </w:t>
            </w:r>
            <w:r w:rsidR="0053594A" w:rsidRPr="0053594A">
              <w:rPr>
                <w:rFonts w:eastAsiaTheme="minorEastAsia"/>
                <w:bCs/>
                <w:lang w:eastAsia="zh-CN"/>
              </w:rPr>
              <w:t>enhancements for connected mode measurement</w:t>
            </w:r>
            <w:r w:rsidR="0053594A">
              <w:rPr>
                <w:rFonts w:eastAsiaTheme="minorEastAsia"/>
                <w:bCs/>
                <w:lang w:eastAsia="zh-CN"/>
              </w:rPr>
              <w:t xml:space="preserve"> for NB-IoT NTN UE. However, for </w:t>
            </w:r>
            <w:proofErr w:type="spellStart"/>
            <w:r w:rsidR="0053594A">
              <w:rPr>
                <w:rFonts w:eastAsiaTheme="minorEastAsia"/>
                <w:bCs/>
                <w:lang w:eastAsia="zh-CN"/>
              </w:rPr>
              <w:t>eMTC</w:t>
            </w:r>
            <w:proofErr w:type="spellEnd"/>
            <w:r w:rsidR="0053594A">
              <w:rPr>
                <w:rFonts w:eastAsiaTheme="minorEastAsia"/>
                <w:bCs/>
                <w:lang w:eastAsia="zh-CN"/>
              </w:rPr>
              <w:t xml:space="preserve"> UE, it always can perform the neighbor cell measurement in RRC connected, and the time base and location based CHO also will be introduced, thus the connected mobility works well with the agreed mechanism, there is no need to introduce the new trigger for RRC Connected </w:t>
            </w:r>
            <w:proofErr w:type="spellStart"/>
            <w:r w:rsidR="0053594A">
              <w:rPr>
                <w:rFonts w:eastAsiaTheme="minorEastAsia"/>
                <w:bCs/>
                <w:lang w:eastAsia="zh-CN"/>
              </w:rPr>
              <w:t>neighbour</w:t>
            </w:r>
            <w:proofErr w:type="spellEnd"/>
            <w:r w:rsidR="0053594A">
              <w:rPr>
                <w:rFonts w:eastAsiaTheme="minorEastAsia"/>
                <w:bCs/>
                <w:lang w:eastAsia="zh-CN"/>
              </w:rPr>
              <w:t xml:space="preserve"> cell measurement. </w:t>
            </w:r>
          </w:p>
        </w:tc>
      </w:tr>
      <w:tr w:rsidR="001E29CA" w:rsidRPr="0019077C" w14:paraId="6CADBC6D" w14:textId="77777777" w:rsidTr="001F25F0">
        <w:trPr>
          <w:trHeight w:val="127"/>
        </w:trPr>
        <w:tc>
          <w:tcPr>
            <w:tcW w:w="1309" w:type="dxa"/>
            <w:shd w:val="clear" w:color="auto" w:fill="auto"/>
          </w:tcPr>
          <w:p w14:paraId="5D146C98" w14:textId="1D2B9CA3" w:rsidR="001E29CA" w:rsidRPr="0063250E" w:rsidRDefault="0063250E"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396E00D" w14:textId="41541BE5" w:rsidR="001E29CA" w:rsidRPr="0063250E" w:rsidRDefault="0063250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EE26685" w14:textId="77777777" w:rsidR="001E29CA" w:rsidRDefault="0043793E" w:rsidP="001F25F0">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7E1E54F2" w14:textId="1EED0B41" w:rsidR="0043793E" w:rsidRPr="0043793E" w:rsidRDefault="0043793E" w:rsidP="00A45654">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w:t>
            </w:r>
            <w:proofErr w:type="spellStart"/>
            <w:r>
              <w:t>eMTC</w:t>
            </w:r>
            <w:proofErr w:type="spellEnd"/>
            <w:r>
              <w:t xml:space="preserve"> NTN in R18.</w:t>
            </w:r>
          </w:p>
        </w:tc>
      </w:tr>
      <w:tr w:rsidR="001E29CA" w:rsidRPr="0019077C" w14:paraId="10083DB9" w14:textId="77777777" w:rsidTr="001F25F0">
        <w:trPr>
          <w:trHeight w:val="127"/>
        </w:trPr>
        <w:tc>
          <w:tcPr>
            <w:tcW w:w="1309" w:type="dxa"/>
            <w:shd w:val="clear" w:color="auto" w:fill="auto"/>
          </w:tcPr>
          <w:p w14:paraId="60228CD2" w14:textId="7E88AC57" w:rsidR="001E29CA"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28812B6F" w14:textId="52317898" w:rsidR="001E29CA" w:rsidRPr="00A85D1B" w:rsidRDefault="001F33D9" w:rsidP="001F25F0">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7E6BFE50" w14:textId="776B5E6D" w:rsidR="001E29CA" w:rsidRPr="00A85D1B" w:rsidRDefault="001F33D9"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ot quite sure whether the question is about measurement itself or measurement report triggering. For measurement itself, we think current mechanism is sufficient. For measurement report triggering, we are open to discuss whether NR NTN enhancements (i.e. location-based triggering, Event D1) can be reused.</w:t>
            </w:r>
          </w:p>
        </w:tc>
      </w:tr>
      <w:tr w:rsidR="00835AEA" w:rsidRPr="0019077C" w14:paraId="0D71A41D" w14:textId="77777777" w:rsidTr="001F25F0">
        <w:trPr>
          <w:trHeight w:val="127"/>
        </w:trPr>
        <w:tc>
          <w:tcPr>
            <w:tcW w:w="1309" w:type="dxa"/>
            <w:shd w:val="clear" w:color="auto" w:fill="auto"/>
          </w:tcPr>
          <w:p w14:paraId="2734A306" w14:textId="23278E46" w:rsidR="00835AEA" w:rsidRPr="00314C0C" w:rsidRDefault="00835AEA" w:rsidP="00835AEA">
            <w:pPr>
              <w:spacing w:after="0"/>
              <w:rPr>
                <w:rFonts w:eastAsia="MS Mincho"/>
                <w:bCs/>
              </w:rPr>
            </w:pPr>
            <w:proofErr w:type="spellStart"/>
            <w:r>
              <w:rPr>
                <w:rFonts w:eastAsiaTheme="minorEastAsia" w:hint="eastAsia"/>
                <w:bCs/>
                <w:lang w:eastAsia="zh-CN"/>
              </w:rPr>
              <w:t>Spreadtrum</w:t>
            </w:r>
            <w:proofErr w:type="spellEnd"/>
          </w:p>
        </w:tc>
        <w:tc>
          <w:tcPr>
            <w:tcW w:w="1101" w:type="dxa"/>
          </w:tcPr>
          <w:p w14:paraId="295ED53A" w14:textId="3F89E254" w:rsidR="00835AEA" w:rsidRPr="00EF71DD" w:rsidRDefault="00835AEA" w:rsidP="00835AEA">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3626E6D1" w14:textId="27BC949F" w:rsidR="00835AEA" w:rsidRPr="00EF71DD" w:rsidRDefault="00835AEA" w:rsidP="00835AEA">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w:t>
            </w:r>
            <w:proofErr w:type="spellStart"/>
            <w:r>
              <w:rPr>
                <w:rFonts w:eastAsiaTheme="minorEastAsia"/>
                <w:bCs/>
                <w:lang w:eastAsia="zh-CN"/>
              </w:rPr>
              <w:t>eMTC</w:t>
            </w:r>
            <w:proofErr w:type="spellEnd"/>
            <w:r>
              <w:rPr>
                <w:rFonts w:eastAsiaTheme="minorEastAsia"/>
                <w:bCs/>
                <w:lang w:eastAsia="zh-CN"/>
              </w:rPr>
              <w:t xml:space="preserve"> UE is allowed to perform regular measurement for the purpose of mobility. That is to say, the current mechanism for </w:t>
            </w:r>
            <w:proofErr w:type="spellStart"/>
            <w:r>
              <w:rPr>
                <w:rFonts w:eastAsiaTheme="minorEastAsia"/>
                <w:bCs/>
                <w:lang w:eastAsia="zh-CN"/>
              </w:rPr>
              <w:t>eMTC</w:t>
            </w:r>
            <w:proofErr w:type="spellEnd"/>
            <w:r>
              <w:rPr>
                <w:rFonts w:eastAsiaTheme="minorEastAsia"/>
                <w:bCs/>
                <w:lang w:eastAsia="zh-CN"/>
              </w:rPr>
              <w:t xml:space="preserve"> is enough to meet the requirement of performing measurement in RRC connected mode. Therefore, we cannot see a need to introduce enhancement for connected mode measurement for </w:t>
            </w:r>
            <w:proofErr w:type="spellStart"/>
            <w:r>
              <w:rPr>
                <w:rFonts w:eastAsiaTheme="minorEastAsia"/>
                <w:bCs/>
                <w:lang w:eastAsia="zh-CN"/>
              </w:rPr>
              <w:t>eMTC</w:t>
            </w:r>
            <w:proofErr w:type="spellEnd"/>
            <w:r>
              <w:rPr>
                <w:rFonts w:eastAsiaTheme="minorEastAsia"/>
                <w:bCs/>
                <w:lang w:eastAsia="zh-CN"/>
              </w:rPr>
              <w:t xml:space="preserve">.  </w:t>
            </w:r>
          </w:p>
        </w:tc>
      </w:tr>
      <w:tr w:rsidR="00B90583" w:rsidRPr="0019077C" w14:paraId="489234C7" w14:textId="77777777" w:rsidTr="001F25F0">
        <w:trPr>
          <w:trHeight w:val="127"/>
        </w:trPr>
        <w:tc>
          <w:tcPr>
            <w:tcW w:w="1309" w:type="dxa"/>
            <w:shd w:val="clear" w:color="auto" w:fill="auto"/>
          </w:tcPr>
          <w:p w14:paraId="631833F0" w14:textId="702B1673" w:rsidR="00B90583" w:rsidRPr="00314C0C" w:rsidRDefault="00B90583" w:rsidP="00B90583">
            <w:pPr>
              <w:spacing w:after="0"/>
              <w:rPr>
                <w:rFonts w:eastAsia="MS Mincho"/>
                <w:bCs/>
              </w:rPr>
            </w:pPr>
            <w:r>
              <w:rPr>
                <w:rFonts w:eastAsia="MS Mincho"/>
                <w:bCs/>
                <w:lang w:val="en-GB"/>
              </w:rPr>
              <w:lastRenderedPageBreak/>
              <w:t>NEC</w:t>
            </w:r>
          </w:p>
        </w:tc>
        <w:tc>
          <w:tcPr>
            <w:tcW w:w="1101" w:type="dxa"/>
          </w:tcPr>
          <w:p w14:paraId="328D5B2D" w14:textId="40092AEB" w:rsidR="00B90583" w:rsidRPr="00EF71DD" w:rsidRDefault="00B90583" w:rsidP="00B90583">
            <w:pPr>
              <w:spacing w:after="0"/>
              <w:rPr>
                <w:rFonts w:eastAsiaTheme="minorEastAsia"/>
                <w:bCs/>
                <w:lang w:eastAsia="zh-CN"/>
              </w:rPr>
            </w:pPr>
            <w:r>
              <w:rPr>
                <w:rFonts w:eastAsia="MS Mincho"/>
                <w:bCs/>
              </w:rPr>
              <w:t>No</w:t>
            </w:r>
          </w:p>
        </w:tc>
        <w:tc>
          <w:tcPr>
            <w:tcW w:w="7229" w:type="dxa"/>
            <w:shd w:val="clear" w:color="auto" w:fill="auto"/>
          </w:tcPr>
          <w:p w14:paraId="3AC05E00" w14:textId="77777777" w:rsidR="00B90583" w:rsidRDefault="00B90583" w:rsidP="00B90583">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14:paraId="00E2FDAC" w14:textId="77777777" w:rsidR="00B90583" w:rsidRDefault="00B90583" w:rsidP="00B90583">
            <w:pPr>
              <w:spacing w:after="0"/>
              <w:rPr>
                <w:rFonts w:eastAsia="MS Mincho"/>
                <w:bCs/>
              </w:rPr>
            </w:pPr>
          </w:p>
          <w:p w14:paraId="1F2A5088" w14:textId="77777777" w:rsidR="00B90583" w:rsidRPr="00756D29" w:rsidRDefault="00B90583" w:rsidP="00B90583">
            <w:pPr>
              <w:pStyle w:val="B1"/>
            </w:pPr>
            <w:r>
              <w:t>-</w:t>
            </w:r>
            <w:r>
              <w:tab/>
            </w:r>
            <w:r w:rsidRPr="00756D29">
              <w:t xml:space="preserve">Support of </w:t>
            </w:r>
            <w:proofErr w:type="spellStart"/>
            <w:r w:rsidRPr="00756D29">
              <w:t>neighbo</w:t>
            </w:r>
            <w:r>
              <w:t>u</w:t>
            </w:r>
            <w:r w:rsidRPr="00756D29">
              <w:t>r</w:t>
            </w:r>
            <w:proofErr w:type="spellEnd"/>
            <w:r w:rsidRPr="00756D29">
              <w:t xml:space="preserve"> cell measurements and corresponding measurement triggering before RLF, using Rel</w:t>
            </w:r>
            <w:r w:rsidRPr="00756D29">
              <w:noBreakHyphen/>
              <w:t xml:space="preserve">17 (TN) NB-IoT, </w:t>
            </w:r>
            <w:proofErr w:type="spellStart"/>
            <w:r w:rsidRPr="00756D29">
              <w:t>eMTC</w:t>
            </w:r>
            <w:proofErr w:type="spellEnd"/>
            <w:r w:rsidRPr="00756D29">
              <w:t xml:space="preserve"> as a baseline. [RAN2]</w:t>
            </w:r>
          </w:p>
          <w:p w14:paraId="356028DB" w14:textId="77777777" w:rsidR="00B90583" w:rsidRDefault="00B90583" w:rsidP="00B90583">
            <w:pPr>
              <w:pStyle w:val="B1"/>
            </w:pPr>
            <w:r>
              <w:t>-</w:t>
            </w:r>
            <w:r>
              <w:tab/>
            </w:r>
            <w:r w:rsidRPr="00756D29">
              <w:t xml:space="preserve">Re-use the solutions introduced in Rel-17 NR NTN for mobility enhancements for </w:t>
            </w:r>
            <w:proofErr w:type="spellStart"/>
            <w:r w:rsidRPr="00756D29">
              <w:t>eMTC</w:t>
            </w:r>
            <w:proofErr w:type="spellEnd"/>
            <w:r w:rsidRPr="00756D29">
              <w:t xml:space="preserve">, with minimum necessary changes to adapt them to </w:t>
            </w:r>
            <w:proofErr w:type="spellStart"/>
            <w:r w:rsidRPr="00756D29">
              <w:t>eMTC</w:t>
            </w:r>
            <w:proofErr w:type="spellEnd"/>
            <w:r w:rsidRPr="00756D29">
              <w:t xml:space="preserve"> [RAN2]</w:t>
            </w:r>
          </w:p>
          <w:p w14:paraId="450C286C" w14:textId="77777777" w:rsidR="00B90583" w:rsidRDefault="00B90583" w:rsidP="00B90583">
            <w:pPr>
              <w:spacing w:after="0"/>
              <w:rPr>
                <w:rFonts w:eastAsia="MS Mincho"/>
                <w:bCs/>
              </w:rPr>
            </w:pPr>
            <w:r>
              <w:rPr>
                <w:rFonts w:eastAsia="MS Mincho"/>
                <w:bCs/>
              </w:rPr>
              <w:t>Moreover, we did not enhance measurement initiation (S-Measure) for NR NTN.</w:t>
            </w:r>
          </w:p>
          <w:p w14:paraId="7E7784AB" w14:textId="77777777" w:rsidR="00B90583" w:rsidRDefault="00B90583" w:rsidP="00B90583">
            <w:pPr>
              <w:spacing w:after="0"/>
              <w:rPr>
                <w:rFonts w:eastAsia="MS Mincho"/>
                <w:bCs/>
              </w:rPr>
            </w:pPr>
            <w:r>
              <w:rPr>
                <w:rFonts w:eastAsia="MS Mincho"/>
                <w:bCs/>
              </w:rPr>
              <w:t xml:space="preserve">  </w:t>
            </w:r>
          </w:p>
          <w:p w14:paraId="4A299CF1" w14:textId="77777777" w:rsidR="00B90583" w:rsidRDefault="00B90583" w:rsidP="00B90583">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14:paraId="73EF90C8" w14:textId="77777777" w:rsidR="00B90583" w:rsidRPr="00EF71DD" w:rsidRDefault="00B90583" w:rsidP="00B90583">
            <w:pPr>
              <w:spacing w:after="0"/>
              <w:rPr>
                <w:rFonts w:eastAsiaTheme="minorEastAsia"/>
                <w:bCs/>
                <w:lang w:eastAsia="zh-CN"/>
              </w:rPr>
            </w:pP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w:t>
      </w:r>
      <w:proofErr w:type="spellStart"/>
      <w:r w:rsidR="00B91D4F">
        <w:rPr>
          <w:b/>
        </w:rPr>
        <w:t>eMTC</w:t>
      </w:r>
      <w:proofErr w:type="spellEnd"/>
      <w:r w:rsidR="00B91D4F">
        <w:rPr>
          <w:b/>
        </w:rPr>
        <w:t xml:space="preserve">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0D422C5C" w:rsidR="00B91D4F" w:rsidRPr="00C033B3" w:rsidRDefault="0006357B"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603AE560" w14:textId="4DE5BF6E" w:rsidR="00B91D4F" w:rsidRPr="00314C0C" w:rsidRDefault="00D71A41" w:rsidP="00F7715E">
            <w:pPr>
              <w:spacing w:after="0"/>
              <w:rPr>
                <w:rFonts w:eastAsia="MS Mincho"/>
                <w:bCs/>
              </w:rPr>
            </w:pPr>
            <w:r>
              <w:rPr>
                <w:rFonts w:eastAsia="MS Mincho"/>
                <w:bCs/>
              </w:rPr>
              <w:t xml:space="preserve">Same </w:t>
            </w:r>
            <w:r w:rsidR="006144AE">
              <w:rPr>
                <w:rFonts w:eastAsia="MS Mincho"/>
                <w:bCs/>
              </w:rPr>
              <w:t>as</w:t>
            </w:r>
            <w:r>
              <w:rPr>
                <w:rFonts w:eastAsia="MS Mincho"/>
                <w:bCs/>
              </w:rPr>
              <w:t xml:space="preserve"> NB-IoT, m</w:t>
            </w:r>
            <w:r w:rsidR="0069171B">
              <w:rPr>
                <w:rFonts w:eastAsia="MS Mincho"/>
                <w:bCs/>
              </w:rPr>
              <w:t xml:space="preserve">easurement trigger before t-service time </w:t>
            </w:r>
            <w:r w:rsidR="006144AE">
              <w:rPr>
                <w:rFonts w:eastAsia="MS Mincho"/>
                <w:bCs/>
              </w:rPr>
              <w:t>and d</w:t>
            </w:r>
            <w:r w:rsidR="0069171B">
              <w:rPr>
                <w:rFonts w:eastAsia="MS Mincho"/>
                <w:bCs/>
              </w:rPr>
              <w:t>istance based measurement trigger</w:t>
            </w:r>
            <w:r w:rsidR="006144AE">
              <w:rPr>
                <w:rFonts w:eastAsia="MS Mincho"/>
                <w:bCs/>
              </w:rPr>
              <w:t>.</w:t>
            </w:r>
          </w:p>
        </w:tc>
      </w:tr>
      <w:tr w:rsidR="00B91D4F" w:rsidRPr="0019077C" w14:paraId="237DD044" w14:textId="77777777" w:rsidTr="00B91D4F">
        <w:trPr>
          <w:trHeight w:val="127"/>
        </w:trPr>
        <w:tc>
          <w:tcPr>
            <w:tcW w:w="1309" w:type="dxa"/>
            <w:shd w:val="clear" w:color="auto" w:fill="auto"/>
          </w:tcPr>
          <w:p w14:paraId="6593FC82" w14:textId="07274B71" w:rsidR="00B91D4F" w:rsidRPr="00A45654" w:rsidRDefault="00A45654"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4D99E1F2" w14:textId="315FD8BF" w:rsidR="00B91D4F" w:rsidRPr="00A45654" w:rsidRDefault="00A45654" w:rsidP="00A45654">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B91D4F" w:rsidRPr="0019077C" w14:paraId="6DC1C59A" w14:textId="77777777" w:rsidTr="00B91D4F">
        <w:trPr>
          <w:trHeight w:val="127"/>
        </w:trPr>
        <w:tc>
          <w:tcPr>
            <w:tcW w:w="1309" w:type="dxa"/>
            <w:shd w:val="clear" w:color="auto" w:fill="auto"/>
          </w:tcPr>
          <w:p w14:paraId="2CAB81E4" w14:textId="7297C10A" w:rsidR="00B91D4F" w:rsidRPr="001F33D9"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65E06CFB" w14:textId="4F150287" w:rsidR="00B91D4F" w:rsidRPr="00314C0C" w:rsidRDefault="001F33D9" w:rsidP="00F7715E">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B91D4F" w:rsidRPr="0019077C" w14:paraId="669C57E3" w14:textId="77777777" w:rsidTr="00B91D4F">
        <w:trPr>
          <w:trHeight w:val="127"/>
        </w:trPr>
        <w:tc>
          <w:tcPr>
            <w:tcW w:w="1309" w:type="dxa"/>
            <w:shd w:val="clear" w:color="auto" w:fill="auto"/>
          </w:tcPr>
          <w:p w14:paraId="3DC69EC7" w14:textId="77777777" w:rsidR="00B91D4F" w:rsidRPr="00314C0C" w:rsidRDefault="00B91D4F" w:rsidP="00F7715E">
            <w:pPr>
              <w:spacing w:after="0"/>
              <w:rPr>
                <w:rFonts w:eastAsia="MS Mincho"/>
                <w:bCs/>
              </w:rPr>
            </w:pPr>
          </w:p>
        </w:tc>
        <w:tc>
          <w:tcPr>
            <w:tcW w:w="8330" w:type="dxa"/>
            <w:shd w:val="clear" w:color="auto" w:fill="auto"/>
          </w:tcPr>
          <w:p w14:paraId="56B7DCBE" w14:textId="77777777" w:rsidR="00B91D4F" w:rsidRPr="00314C0C" w:rsidRDefault="00B91D4F" w:rsidP="00F7715E">
            <w:pPr>
              <w:spacing w:after="0"/>
              <w:rPr>
                <w:rFonts w:eastAsia="MS Mincho"/>
                <w:bCs/>
              </w:rPr>
            </w:pPr>
          </w:p>
        </w:tc>
      </w:tr>
      <w:tr w:rsidR="00B91D4F" w:rsidRPr="0019077C" w14:paraId="6B27895E" w14:textId="77777777" w:rsidTr="00B91D4F">
        <w:trPr>
          <w:trHeight w:val="127"/>
        </w:trPr>
        <w:tc>
          <w:tcPr>
            <w:tcW w:w="1309" w:type="dxa"/>
            <w:shd w:val="clear" w:color="auto" w:fill="auto"/>
          </w:tcPr>
          <w:p w14:paraId="16E48AC4" w14:textId="77777777" w:rsidR="00B91D4F" w:rsidRPr="00A85D1B" w:rsidRDefault="00B91D4F" w:rsidP="00F7715E">
            <w:pPr>
              <w:spacing w:after="0"/>
              <w:rPr>
                <w:rFonts w:eastAsiaTheme="minorEastAsia"/>
                <w:bCs/>
                <w:lang w:eastAsia="zh-CN"/>
              </w:rPr>
            </w:pPr>
          </w:p>
        </w:tc>
        <w:tc>
          <w:tcPr>
            <w:tcW w:w="8330" w:type="dxa"/>
            <w:shd w:val="clear" w:color="auto" w:fill="auto"/>
          </w:tcPr>
          <w:p w14:paraId="620EC1A4" w14:textId="77777777" w:rsidR="00B91D4F" w:rsidRPr="00A85D1B" w:rsidRDefault="00B91D4F" w:rsidP="00F7715E">
            <w:pPr>
              <w:spacing w:after="0"/>
              <w:rPr>
                <w:rFonts w:eastAsiaTheme="minorEastAsia"/>
                <w:bCs/>
                <w:lang w:eastAsia="zh-CN"/>
              </w:rPr>
            </w:pP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Heading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 xml:space="preserve">NB-IoT NTN and </w:t>
      </w:r>
      <w:proofErr w:type="spellStart"/>
      <w:r w:rsidRPr="00870EB3">
        <w:rPr>
          <w:lang w:val="en-GB" w:eastAsia="zh-CN"/>
        </w:rPr>
        <w:t>eMTC</w:t>
      </w:r>
      <w:proofErr w:type="spellEnd"/>
      <w:r w:rsidRPr="00870EB3">
        <w:rPr>
          <w:lang w:val="en-GB" w:eastAsia="zh-CN"/>
        </w:rPr>
        <w:t xml:space="preserve"> NTN. But if the conclusion of Q1 would be that measurement enhancements are not </w:t>
      </w:r>
      <w:r w:rsidR="009C6A7D">
        <w:rPr>
          <w:lang w:val="en-GB" w:eastAsia="zh-CN"/>
        </w:rPr>
        <w:t>needed</w:t>
      </w:r>
      <w:r w:rsidRPr="00870EB3">
        <w:rPr>
          <w:lang w:val="en-GB" w:eastAsia="zh-CN"/>
        </w:rPr>
        <w:t xml:space="preserve"> for </w:t>
      </w:r>
      <w:proofErr w:type="spellStart"/>
      <w:r w:rsidRPr="00870EB3">
        <w:rPr>
          <w:lang w:val="en-GB" w:eastAsia="zh-CN"/>
        </w:rPr>
        <w:t>eMTC</w:t>
      </w:r>
      <w:proofErr w:type="spellEnd"/>
      <w:r w:rsidRPr="00870EB3">
        <w:rPr>
          <w:lang w:val="en-GB" w:eastAsia="zh-CN"/>
        </w:rPr>
        <w:t xml:space="preserve"> NTN, the final technical proposals in this section will explicitly apply only to NB-IoT NTN.</w:t>
      </w:r>
    </w:p>
    <w:p w14:paraId="12C60C47" w14:textId="77777777" w:rsidR="00C033B3" w:rsidRDefault="00C033B3" w:rsidP="00870EB3">
      <w:pPr>
        <w:pStyle w:val="Heading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IoT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 xml:space="preserve">17 (TN) NB-IoT, </w:t>
      </w:r>
      <w:proofErr w:type="spellStart"/>
      <w:r w:rsidRPr="009C6A7D">
        <w:rPr>
          <w:i/>
        </w:rPr>
        <w:t>eMTC</w:t>
      </w:r>
      <w:proofErr w:type="spellEnd"/>
      <w:r w:rsidRPr="009C6A7D">
        <w:rPr>
          <w:i/>
        </w:rPr>
        <w:t xml:space="preserve">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r w:rsidR="002A246D" w:rsidRPr="002A246D">
        <w:rPr>
          <w:lang w:eastAsia="zh-CN"/>
        </w:rPr>
        <w:t>IoT NTN can use the mechanism for neighbor cell measurements in connected mode (specified in Rel-17 for NB-IoT)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be used for R18 IoT NTN.</w:t>
      </w:r>
    </w:p>
    <w:p w14:paraId="60157F30" w14:textId="405EB3E4" w:rsidR="00CC6442" w:rsidRDefault="002A246D" w:rsidP="002A246D">
      <w:pPr>
        <w:rPr>
          <w:lang w:eastAsia="zh-CN"/>
        </w:rPr>
      </w:pPr>
      <w:r w:rsidRPr="00CC6442">
        <w:rPr>
          <w:lang w:eastAsia="zh-CN"/>
        </w:rPr>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NB-IoT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TableGrid"/>
        <w:tblW w:w="0" w:type="auto"/>
        <w:tblInd w:w="108" w:type="dxa"/>
        <w:tblLook w:val="04A0" w:firstRow="1" w:lastRow="0" w:firstColumn="1" w:lastColumn="0" w:noHBand="0" w:noVBand="1"/>
      </w:tblPr>
      <w:tblGrid>
        <w:gridCol w:w="9520"/>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lastRenderedPageBreak/>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SimSun"/>
                <w:lang w:eastAsia="zh-CN"/>
              </w:rPr>
            </w:pPr>
          </w:p>
          <w:p w14:paraId="0366083C" w14:textId="77777777" w:rsidR="00CC6442" w:rsidRPr="001F25F0" w:rsidRDefault="00CC6442" w:rsidP="00CC6442">
            <w:pPr>
              <w:pStyle w:val="Heading2"/>
              <w:numPr>
                <w:ilvl w:val="0"/>
                <w:numId w:val="0"/>
              </w:numPr>
              <w:snapToGrid w:val="0"/>
              <w:spacing w:before="60" w:after="100"/>
              <w:ind w:left="576" w:hanging="576"/>
              <w:outlineLvl w:val="1"/>
              <w:rPr>
                <w:rFonts w:ascii="Times New Roman" w:hAnsi="Times New Roman"/>
                <w:sz w:val="28"/>
                <w:szCs w:val="28"/>
              </w:rPr>
            </w:pPr>
            <w:bookmarkStart w:id="0" w:name="_Toc20486916"/>
            <w:bookmarkStart w:id="1" w:name="_Toc29342208"/>
            <w:bookmarkStart w:id="2" w:name="_Toc29343347"/>
            <w:bookmarkStart w:id="3" w:name="_Toc36566599"/>
            <w:bookmarkStart w:id="4" w:name="_Toc36810013"/>
            <w:bookmarkStart w:id="5" w:name="_Toc36846377"/>
            <w:bookmarkStart w:id="6" w:name="_Toc36939030"/>
            <w:bookmarkStart w:id="7" w:name="_Toc37082010"/>
            <w:bookmarkStart w:id="8" w:name="_Toc46480637"/>
            <w:bookmarkStart w:id="9" w:name="_Toc46481871"/>
            <w:bookmarkStart w:id="10" w:name="_Toc46483105"/>
            <w:bookmarkStart w:id="11" w:name="_Toc109167010"/>
            <w:r w:rsidRPr="001F25F0">
              <w:rPr>
                <w:rFonts w:ascii="Times New Roman" w:hAnsi="Times New Roman"/>
                <w:sz w:val="28"/>
                <w:szCs w:val="28"/>
              </w:rPr>
              <w:t>5.5</w:t>
            </w:r>
            <w:r w:rsidRPr="001F25F0">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C56A003" w14:textId="77777777" w:rsidR="00CC6442" w:rsidRPr="00391810" w:rsidRDefault="00CC6442" w:rsidP="00CC6442">
            <w:pPr>
              <w:pStyle w:val="Heading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Heading3"/>
              <w:numPr>
                <w:ilvl w:val="0"/>
                <w:numId w:val="0"/>
              </w:numPr>
              <w:snapToGrid w:val="0"/>
              <w:spacing w:before="60" w:after="100"/>
              <w:ind w:left="720" w:hanging="720"/>
              <w:outlineLvl w:val="2"/>
              <w:rPr>
                <w:rFonts w:ascii="Times New Roman" w:hAnsi="Times New Roman"/>
                <w:sz w:val="24"/>
                <w:szCs w:val="24"/>
              </w:rPr>
            </w:pPr>
            <w:bookmarkStart w:id="12" w:name="_Toc109167065"/>
            <w:r w:rsidRPr="001F25F0">
              <w:rPr>
                <w:rFonts w:ascii="Times New Roman" w:hAnsi="Times New Roman"/>
                <w:sz w:val="24"/>
                <w:szCs w:val="24"/>
              </w:rPr>
              <w:t>5.5.8</w:t>
            </w:r>
            <w:r w:rsidRPr="001F25F0">
              <w:rPr>
                <w:rFonts w:ascii="Times New Roman" w:hAnsi="Times New Roman"/>
                <w:sz w:val="24"/>
                <w:szCs w:val="24"/>
              </w:rPr>
              <w:tab/>
              <w:t>Measurements in NB-IoT</w:t>
            </w:r>
            <w:bookmarkEnd w:id="12"/>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77777777" w:rsidR="00CC6442" w:rsidRPr="00F5723D" w:rsidRDefault="00CC6442" w:rsidP="00CC6442">
            <w:pPr>
              <w:pStyle w:val="B1"/>
              <w:snapToGrid w:val="0"/>
              <w:spacing w:before="60" w:after="100"/>
              <w:rPr>
                <w:i/>
              </w:rPr>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t>2&gt;</w:t>
            </w:r>
            <w:r w:rsidRPr="00F5723D">
              <w:tab/>
              <w:t>if the</w:t>
            </w:r>
            <w:r w:rsidRPr="00F5723D">
              <w:rPr>
                <w:vertAlign w:val="subscript"/>
              </w:rPr>
              <w:t xml:space="preserve"> </w:t>
            </w:r>
            <w:r w:rsidRPr="00F5723D">
              <w:t>relaxed monitoring criterion defined in TS 36.304 [4] was not fulfilled:</w:t>
            </w:r>
          </w:p>
          <w:p w14:paraId="5B7A6DFB" w14:textId="77777777" w:rsidR="00CC6442" w:rsidRPr="00F5723D" w:rsidRDefault="00CC6442" w:rsidP="00CC6442">
            <w:pPr>
              <w:pStyle w:val="B3"/>
              <w:snapToGrid w:val="0"/>
              <w:spacing w:before="60" w:after="100"/>
            </w:pPr>
            <w:r w:rsidRPr="00F5723D">
              <w:t>3&gt;</w:t>
            </w:r>
            <w:r w:rsidRPr="00F5723D">
              <w:tab/>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t>While in RRC_CONNECTED mode, after performing a measurement, the UE shall:</w:t>
            </w:r>
          </w:p>
          <w:p w14:paraId="05D5E320" w14:textId="77777777" w:rsidR="00CC6442" w:rsidRPr="00F5723D" w:rsidRDefault="00CC6442" w:rsidP="00CC6442">
            <w:pPr>
              <w:pStyle w:val="B1"/>
              <w:snapToGrid w:val="0"/>
              <w:spacing w:before="60" w:after="100"/>
              <w:rPr>
                <w:noProof/>
              </w:rPr>
            </w:pPr>
            <w:r w:rsidRPr="00F5723D">
              <w:rPr>
                <w:noProof/>
              </w:rPr>
              <w:t>1&gt;</w:t>
            </w:r>
            <w:r w:rsidRPr="00F5723D">
              <w:rPr>
                <w:noProof/>
              </w:rPr>
              <w:tab/>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77777777" w:rsidR="00CC6442" w:rsidRPr="00F5723D" w:rsidRDefault="00CC6442" w:rsidP="00CC6442">
            <w:pPr>
              <w:pStyle w:val="B3"/>
              <w:snapToGrid w:val="0"/>
              <w:spacing w:before="60" w:after="100"/>
            </w:pPr>
            <w:r w:rsidRPr="00F5723D">
              <w:t>3&gt;</w:t>
            </w:r>
            <w:r w:rsidRPr="00F5723D">
              <w:tab/>
              <w:t>set NRSRP</w:t>
            </w:r>
            <w:r w:rsidRPr="00F5723D">
              <w:rPr>
                <w:vertAlign w:val="subscript"/>
              </w:rPr>
              <w:t>Ref</w:t>
            </w:r>
            <w:r w:rsidRPr="00F5723D">
              <w:t xml:space="preserve"> = (NRSRP – </w:t>
            </w:r>
            <w:r w:rsidRPr="00F5723D">
              <w:rPr>
                <w:i/>
                <w:iCs/>
                <w:noProof/>
              </w:rPr>
              <w:t>nrs-PowerOffsetNonAnchor</w:t>
            </w:r>
            <w:r w:rsidRPr="00F5723D">
              <w:t>);</w:t>
            </w:r>
          </w:p>
          <w:p w14:paraId="1131671C" w14:textId="77777777" w:rsidR="00CC6442" w:rsidRPr="00F5723D" w:rsidRDefault="00CC6442" w:rsidP="00CC6442">
            <w:pPr>
              <w:pStyle w:val="B3"/>
              <w:snapToGrid w:val="0"/>
              <w:spacing w:before="60" w:after="100"/>
            </w:pPr>
            <w:r w:rsidRPr="00F5723D">
              <w:t>3&gt;</w:t>
            </w:r>
            <w:r w:rsidRPr="00F5723D">
              <w:tab/>
              <w:t xml:space="preserve">start or restart T326 with the value </w:t>
            </w:r>
            <w:r w:rsidRPr="00F5723D">
              <w:rPr>
                <w:i/>
              </w:rPr>
              <w:t>t-MeasureDeltaP</w:t>
            </w:r>
            <w:r w:rsidRPr="00F5723D">
              <w:t>;</w:t>
            </w:r>
          </w:p>
          <w:p w14:paraId="2F4D4B1B"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77777777" w:rsidR="00CC6442" w:rsidRPr="00F5723D" w:rsidRDefault="00CC6442" w:rsidP="00CC6442">
            <w:pPr>
              <w:pStyle w:val="B1"/>
              <w:snapToGrid w:val="0"/>
              <w:spacing w:before="60" w:after="100"/>
            </w:pPr>
            <w:r w:rsidRPr="00F5723D">
              <w:t>1&gt;</w:t>
            </w:r>
            <w:r w:rsidRPr="00F5723D">
              <w:tab/>
              <w:t>if T326 is running:</w:t>
            </w:r>
          </w:p>
          <w:p w14:paraId="1792D14E" w14:textId="77777777" w:rsidR="00CC6442" w:rsidRPr="00F5723D" w:rsidRDefault="00CC6442" w:rsidP="00CC6442">
            <w:pPr>
              <w:pStyle w:val="B2"/>
              <w:snapToGrid w:val="0"/>
              <w:spacing w:before="60" w:after="100"/>
            </w:pPr>
            <w:r w:rsidRPr="00F5723D">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SimSun"/>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lastRenderedPageBreak/>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t>Based on that, some companies think the whole mechanism still can be kept for R18 IoT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IoT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lastRenderedPageBreak/>
        <w:t>Q</w:t>
      </w:r>
      <w:r w:rsidR="00B91D4F">
        <w:rPr>
          <w:b/>
        </w:rPr>
        <w:t>3</w:t>
      </w:r>
      <w:r w:rsidRPr="00314C0C">
        <w:rPr>
          <w:b/>
        </w:rPr>
        <w:t xml:space="preserve">: </w:t>
      </w:r>
      <w:r>
        <w:rPr>
          <w:b/>
        </w:rPr>
        <w:t xml:space="preserve">Companies are invited to indicate their understanding on what aspects </w:t>
      </w:r>
      <w:r w:rsidR="00F116C3">
        <w:rPr>
          <w:b/>
        </w:rPr>
        <w:t xml:space="preserve">of R17 NB-IoT connected mode measurement </w:t>
      </w:r>
      <w:r>
        <w:rPr>
          <w:b/>
        </w:rPr>
        <w:t xml:space="preserve">can be </w:t>
      </w:r>
      <w:r w:rsidR="00F116C3">
        <w:rPr>
          <w:b/>
        </w:rPr>
        <w:t>kept/</w:t>
      </w:r>
      <w:r>
        <w:rPr>
          <w:b/>
        </w:rPr>
        <w:t xml:space="preserve">applied </w:t>
      </w:r>
      <w:r w:rsidRPr="0056298E">
        <w:rPr>
          <w:b/>
        </w:rPr>
        <w:t>for R18 IoT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NB-IoT connected mode measurement in RAN2 for R18 IoT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IoT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bCs/>
                <w:lang w:eastAsia="zh-CN"/>
              </w:rPr>
            </w:pPr>
            <w:r>
              <w:rPr>
                <w:rFonts w:eastAsiaTheme="minorEastAsia"/>
                <w:bCs/>
                <w:lang w:eastAsia="zh-CN"/>
              </w:rPr>
              <w:t xml:space="preserve">We don’t think it’s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NB-IoT from R18 IoT NTN.</w:t>
            </w:r>
          </w:p>
        </w:tc>
      </w:tr>
      <w:tr w:rsidR="006144AE" w:rsidRPr="0019077C" w14:paraId="5AEBADF4" w14:textId="77777777" w:rsidTr="00F116C3">
        <w:trPr>
          <w:trHeight w:val="127"/>
        </w:trPr>
        <w:tc>
          <w:tcPr>
            <w:tcW w:w="1309" w:type="dxa"/>
            <w:shd w:val="clear" w:color="auto" w:fill="auto"/>
          </w:tcPr>
          <w:p w14:paraId="16165514" w14:textId="0F468269" w:rsidR="006144AE" w:rsidRPr="00314C0C" w:rsidRDefault="006144AE" w:rsidP="006144AE">
            <w:pPr>
              <w:spacing w:after="0"/>
              <w:rPr>
                <w:rFonts w:eastAsia="MS Mincho"/>
                <w:bCs/>
              </w:rPr>
            </w:pPr>
            <w:r>
              <w:rPr>
                <w:rFonts w:eastAsia="MS Mincho"/>
                <w:bCs/>
              </w:rPr>
              <w:t>MediaTek</w:t>
            </w:r>
          </w:p>
        </w:tc>
        <w:tc>
          <w:tcPr>
            <w:tcW w:w="8330" w:type="dxa"/>
            <w:shd w:val="clear" w:color="auto" w:fill="auto"/>
          </w:tcPr>
          <w:p w14:paraId="041CAB7E" w14:textId="1F059EC2" w:rsidR="006144AE" w:rsidRPr="00314C0C" w:rsidRDefault="006144AE" w:rsidP="006144AE">
            <w:pPr>
              <w:spacing w:after="0"/>
              <w:rPr>
                <w:rFonts w:eastAsia="MS Mincho"/>
                <w:bCs/>
              </w:rPr>
            </w:pPr>
            <w:r>
              <w:rPr>
                <w:rFonts w:eastAsia="MS Mincho"/>
                <w:bCs/>
              </w:rPr>
              <w:t>Agree with ZTE to keep the R17 NB-IoT mechanism.</w:t>
            </w:r>
          </w:p>
        </w:tc>
      </w:tr>
      <w:tr w:rsidR="00F116C3" w:rsidRPr="0019077C" w14:paraId="2B818BF4" w14:textId="77777777" w:rsidTr="00F116C3">
        <w:trPr>
          <w:trHeight w:val="127"/>
        </w:trPr>
        <w:tc>
          <w:tcPr>
            <w:tcW w:w="1309" w:type="dxa"/>
            <w:shd w:val="clear" w:color="auto" w:fill="auto"/>
          </w:tcPr>
          <w:p w14:paraId="1E7D57CA" w14:textId="30A0019E" w:rsidR="00F116C3" w:rsidRPr="0053594A" w:rsidRDefault="0053594A"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3D4F6FD1" w14:textId="0E54F588" w:rsidR="00F116C3" w:rsidRPr="0053594A" w:rsidRDefault="0053594A" w:rsidP="0053594A">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sidRPr="00F116C3">
              <w:rPr>
                <w:rFonts w:eastAsiaTheme="minorEastAsia"/>
                <w:bCs/>
                <w:lang w:eastAsia="zh-CN"/>
              </w:rPr>
              <w:t>m of R17 NB-IoT connected mode measurement for R18 IoT NTN</w:t>
            </w:r>
            <w:r>
              <w:rPr>
                <w:rFonts w:eastAsiaTheme="minorEastAsia"/>
                <w:bCs/>
                <w:lang w:eastAsia="zh-CN"/>
              </w:rPr>
              <w:t xml:space="preserve">. And we also consider the new trigger condition could work with the legacy mechanism, for example, the </w:t>
            </w:r>
            <w:proofErr w:type="spellStart"/>
            <w:r w:rsidRPr="00F5723D">
              <w:rPr>
                <w:i/>
                <w:iCs/>
              </w:rPr>
              <w:t>neighCellMeasCriteria</w:t>
            </w:r>
            <w:proofErr w:type="spellEnd"/>
            <w:r>
              <w:rPr>
                <w:i/>
                <w:iCs/>
              </w:rPr>
              <w:t xml:space="preserve"> </w:t>
            </w:r>
            <w:r w:rsidRPr="0053594A">
              <w:rPr>
                <w:rFonts w:eastAsiaTheme="minorEastAsia"/>
                <w:bCs/>
                <w:lang w:eastAsia="zh-CN"/>
              </w:rPr>
              <w:t>can be work</w:t>
            </w:r>
            <w:r>
              <w:rPr>
                <w:rFonts w:eastAsiaTheme="minorEastAsia"/>
                <w:bCs/>
                <w:lang w:eastAsia="zh-CN"/>
              </w:rPr>
              <w:t>ed</w:t>
            </w:r>
            <w:r w:rsidRPr="0053594A">
              <w:rPr>
                <w:rFonts w:eastAsiaTheme="minorEastAsia"/>
                <w:bCs/>
                <w:lang w:eastAsia="zh-CN"/>
              </w:rPr>
              <w:t xml:space="preserve"> with the new trigger condition. </w:t>
            </w:r>
            <w:r>
              <w:rPr>
                <w:rFonts w:eastAsiaTheme="minorEastAsia"/>
                <w:bCs/>
                <w:lang w:eastAsia="zh-CN"/>
              </w:rPr>
              <w:t xml:space="preserve"> </w:t>
            </w:r>
          </w:p>
        </w:tc>
      </w:tr>
      <w:tr w:rsidR="00F116C3" w:rsidRPr="0019077C" w14:paraId="6821B9A8" w14:textId="77777777" w:rsidTr="00F116C3">
        <w:trPr>
          <w:trHeight w:val="127"/>
        </w:trPr>
        <w:tc>
          <w:tcPr>
            <w:tcW w:w="1309" w:type="dxa"/>
            <w:shd w:val="clear" w:color="auto" w:fill="auto"/>
          </w:tcPr>
          <w:p w14:paraId="23E2E01E" w14:textId="1ACE8D57" w:rsidR="00F116C3" w:rsidRPr="00314C0C" w:rsidRDefault="00A45654" w:rsidP="00A45654">
            <w:pPr>
              <w:tabs>
                <w:tab w:val="left" w:pos="704"/>
              </w:tabs>
              <w:spacing w:after="0"/>
              <w:rPr>
                <w:rFonts w:eastAsia="MS Mincho"/>
                <w:bCs/>
              </w:rPr>
            </w:pPr>
            <w:r>
              <w:rPr>
                <w:rFonts w:eastAsia="MS Mincho"/>
                <w:bCs/>
              </w:rPr>
              <w:t>OPPO</w:t>
            </w:r>
          </w:p>
        </w:tc>
        <w:tc>
          <w:tcPr>
            <w:tcW w:w="8330" w:type="dxa"/>
            <w:shd w:val="clear" w:color="auto" w:fill="auto"/>
          </w:tcPr>
          <w:p w14:paraId="4AC0F91D" w14:textId="48286839" w:rsidR="00F116C3" w:rsidRPr="00A45654" w:rsidRDefault="00A45654" w:rsidP="001F25F0">
            <w:pPr>
              <w:spacing w:after="0"/>
              <w:rPr>
                <w:rFonts w:eastAsiaTheme="minorEastAsia"/>
                <w:bCs/>
                <w:lang w:eastAsia="zh-CN"/>
              </w:rPr>
            </w:pPr>
            <w:r>
              <w:rPr>
                <w:rFonts w:eastAsiaTheme="minorEastAsia"/>
                <w:bCs/>
                <w:lang w:eastAsia="zh-CN"/>
              </w:rPr>
              <w:t>Agree with Xiaomi.</w:t>
            </w:r>
          </w:p>
        </w:tc>
      </w:tr>
      <w:tr w:rsidR="00F116C3" w:rsidRPr="0019077C" w14:paraId="1B75B9FB" w14:textId="77777777" w:rsidTr="00F116C3">
        <w:trPr>
          <w:trHeight w:val="127"/>
        </w:trPr>
        <w:tc>
          <w:tcPr>
            <w:tcW w:w="1309" w:type="dxa"/>
            <w:shd w:val="clear" w:color="auto" w:fill="auto"/>
          </w:tcPr>
          <w:p w14:paraId="70DC3FFD" w14:textId="5779C379" w:rsidR="00F116C3"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4274F206" w14:textId="3DA5A902" w:rsidR="00F116C3" w:rsidRPr="00A85D1B" w:rsidRDefault="001F33D9" w:rsidP="001F25F0">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835AEA" w:rsidRPr="0019077C" w14:paraId="21BF5174" w14:textId="77777777" w:rsidTr="00F116C3">
        <w:trPr>
          <w:trHeight w:val="127"/>
        </w:trPr>
        <w:tc>
          <w:tcPr>
            <w:tcW w:w="1309" w:type="dxa"/>
            <w:shd w:val="clear" w:color="auto" w:fill="auto"/>
          </w:tcPr>
          <w:p w14:paraId="0E6C97F2" w14:textId="3ED28F84" w:rsidR="00835AEA" w:rsidRPr="00314C0C" w:rsidRDefault="00835AEA" w:rsidP="00835AEA">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8330" w:type="dxa"/>
            <w:shd w:val="clear" w:color="auto" w:fill="auto"/>
          </w:tcPr>
          <w:p w14:paraId="68EB30E3" w14:textId="2ED88F53" w:rsidR="00835AEA" w:rsidRPr="00EF71DD" w:rsidRDefault="00835AEA" w:rsidP="00835AEA">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B90583" w:rsidRPr="0019077C" w14:paraId="0016AD70" w14:textId="77777777" w:rsidTr="00F116C3">
        <w:trPr>
          <w:trHeight w:val="127"/>
        </w:trPr>
        <w:tc>
          <w:tcPr>
            <w:tcW w:w="1309" w:type="dxa"/>
            <w:shd w:val="clear" w:color="auto" w:fill="auto"/>
          </w:tcPr>
          <w:p w14:paraId="79CAF327" w14:textId="4150C852" w:rsidR="00B90583" w:rsidRPr="00314C0C" w:rsidRDefault="00B90583" w:rsidP="00B90583">
            <w:pPr>
              <w:spacing w:after="0"/>
              <w:rPr>
                <w:rFonts w:eastAsia="MS Mincho"/>
                <w:bCs/>
              </w:rPr>
            </w:pPr>
            <w:r>
              <w:rPr>
                <w:rFonts w:eastAsia="MS Mincho"/>
                <w:bCs/>
              </w:rPr>
              <w:t>NEC</w:t>
            </w:r>
          </w:p>
        </w:tc>
        <w:tc>
          <w:tcPr>
            <w:tcW w:w="8330" w:type="dxa"/>
            <w:shd w:val="clear" w:color="auto" w:fill="auto"/>
          </w:tcPr>
          <w:p w14:paraId="5321C3AF" w14:textId="77777777" w:rsidR="00B90583" w:rsidRDefault="00B90583" w:rsidP="00B90583">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14:paraId="515CFEDE" w14:textId="77777777" w:rsidR="00B90583" w:rsidRDefault="00B90583" w:rsidP="00B90583">
            <w:pPr>
              <w:spacing w:after="0"/>
              <w:rPr>
                <w:rFonts w:eastAsia="MS Mincho"/>
                <w:bCs/>
              </w:rPr>
            </w:pPr>
          </w:p>
          <w:p w14:paraId="77AA72DF" w14:textId="77777777" w:rsidR="00B90583" w:rsidRDefault="00B90583" w:rsidP="00B90583">
            <w:pPr>
              <w:spacing w:after="0"/>
              <w:rPr>
                <w:rFonts w:eastAsia="MS Mincho"/>
                <w:bCs/>
              </w:rPr>
            </w:pPr>
            <w:r>
              <w:rPr>
                <w:rFonts w:eastAsia="MS Mincho"/>
                <w:bCs/>
              </w:rPr>
              <w:t xml:space="preserve">On the other hand, in practice all these RSRP based configurations may not be used at all in NTN scenario. But one possible way forward is leave to NW whether to configure Rel17 RSRP based trigger or not. </w:t>
            </w:r>
          </w:p>
          <w:p w14:paraId="6105C840" w14:textId="77777777" w:rsidR="00B90583" w:rsidRDefault="00B90583" w:rsidP="00B90583">
            <w:pPr>
              <w:spacing w:after="0"/>
              <w:rPr>
                <w:rFonts w:eastAsia="MS Mincho"/>
                <w:bCs/>
              </w:rPr>
            </w:pPr>
          </w:p>
          <w:p w14:paraId="35E0272D" w14:textId="77777777" w:rsidR="00B90583" w:rsidRDefault="00B90583" w:rsidP="00B90583">
            <w:pPr>
              <w:spacing w:after="0"/>
              <w:rPr>
                <w:rFonts w:eastAsia="MS Mincho"/>
                <w:bCs/>
              </w:rPr>
            </w:pPr>
            <w:r>
              <w:rPr>
                <w:rFonts w:eastAsia="MS Mincho"/>
                <w:bCs/>
              </w:rPr>
              <w:t xml:space="preserve">Our discussion should focus on details of other triggers. </w:t>
            </w:r>
          </w:p>
          <w:p w14:paraId="79DF218A" w14:textId="77777777" w:rsidR="00B90583" w:rsidRPr="00EF71DD" w:rsidRDefault="00B90583" w:rsidP="00B90583">
            <w:pPr>
              <w:spacing w:after="0"/>
              <w:rPr>
                <w:rFonts w:eastAsiaTheme="minorEastAsia"/>
                <w:bCs/>
                <w:lang w:eastAsia="zh-CN"/>
              </w:rPr>
            </w:pP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Heading3"/>
        <w:spacing w:before="240" w:after="240"/>
        <w:ind w:left="720"/>
        <w:rPr>
          <w:sz w:val="24"/>
          <w:szCs w:val="24"/>
        </w:rPr>
      </w:pPr>
      <w:r>
        <w:rPr>
          <w:sz w:val="24"/>
          <w:szCs w:val="24"/>
        </w:rPr>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6"/>
        <w:gridCol w:w="7964"/>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hint="eastAsia"/>
                <w:lang w:eastAsia="zh-CN"/>
              </w:rPr>
              <w:t>[</w:t>
            </w:r>
            <w:r w:rsidR="0056298E">
              <w:rPr>
                <w:rFonts w:eastAsia="SimSun"/>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lastRenderedPageBreak/>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r>
        <w:t>Oppo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t xml:space="preserve">QC thinks this is meant to introduce new triggers for </w:t>
      </w:r>
      <w:proofErr w:type="spellStart"/>
      <w:r>
        <w:t>eMTC</w:t>
      </w:r>
      <w:proofErr w:type="spellEnd"/>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3" w:author="ZTE-Ting" w:date="2022-10-14T15:18:00Z">
              <w:r w:rsidRPr="008F0D8A" w:rsidDel="00CA7943">
                <w:rPr>
                  <w:b/>
                  <w:lang w:eastAsia="zh-CN"/>
                </w:rPr>
                <w:delText xml:space="preserve">shall </w:delText>
              </w:r>
            </w:del>
            <w:ins w:id="14"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5"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sidRPr="008F0D8A">
              <w:rPr>
                <w:b/>
                <w:lang w:eastAsia="zh-CN"/>
              </w:rPr>
              <w:t>.</w:t>
            </w:r>
          </w:p>
          <w:p w14:paraId="17B3CF6C" w14:textId="77777777" w:rsidR="009C6A7D" w:rsidRDefault="009C6A7D" w:rsidP="009C6A7D">
            <w:pPr>
              <w:spacing w:before="120" w:after="120" w:line="264" w:lineRule="auto"/>
              <w:jc w:val="both"/>
              <w:rPr>
                <w:ins w:id="17" w:author="ZTE-Ting" w:date="2022-10-14T15:10:00Z"/>
                <w:b/>
                <w:lang w:eastAsia="zh-CN"/>
              </w:rPr>
            </w:pPr>
            <w:r w:rsidRPr="008F0D8A">
              <w:rPr>
                <w:b/>
                <w:lang w:eastAsia="zh-CN"/>
              </w:rPr>
              <w:t xml:space="preserve">Proposal 3: </w:t>
            </w:r>
            <w:ins w:id="18" w:author="ZTE-Ting" w:date="2022-10-14T15:04:00Z">
              <w:r>
                <w:rPr>
                  <w:b/>
                  <w:lang w:eastAsia="zh-CN"/>
                </w:rPr>
                <w:t>RAN2 would not specify t</w:t>
              </w:r>
            </w:ins>
            <w:del w:id="19" w:author="ZTE-Ting" w:date="2022-10-14T15:04:00Z">
              <w:r w:rsidRPr="008F0D8A" w:rsidDel="009C6A7D">
                <w:rPr>
                  <w:b/>
                  <w:lang w:eastAsia="zh-CN"/>
                </w:rPr>
                <w:delText>T</w:delText>
              </w:r>
            </w:del>
            <w:r w:rsidRPr="008F0D8A">
              <w:rPr>
                <w:b/>
                <w:lang w:eastAsia="zh-CN"/>
              </w:rPr>
              <w:t>he condition of stopping UE measurement before t-Service</w:t>
            </w:r>
            <w:del w:id="20"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lang w:eastAsia="zh-CN"/>
              </w:rPr>
            </w:pPr>
            <w:r w:rsidRPr="00CA7943">
              <w:rPr>
                <w:lang w:eastAsia="zh-CN"/>
              </w:rPr>
              <w:t xml:space="preserve">For earth-moving cell case, we don’t support P4 and P5. We think instead of calculating the time of losing coverage of current cell, it may be easier for UE to calculate the distance 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6144AE" w:rsidRPr="0019077C" w14:paraId="7D07DCC0" w14:textId="77777777" w:rsidTr="009C6A7D">
        <w:trPr>
          <w:trHeight w:val="127"/>
        </w:trPr>
        <w:tc>
          <w:tcPr>
            <w:tcW w:w="1171" w:type="dxa"/>
            <w:shd w:val="clear" w:color="auto" w:fill="auto"/>
          </w:tcPr>
          <w:p w14:paraId="274CA7A1" w14:textId="53B42A0D" w:rsidR="006144AE" w:rsidRPr="00314C0C" w:rsidRDefault="006144AE" w:rsidP="006144AE">
            <w:pPr>
              <w:spacing w:after="0"/>
              <w:rPr>
                <w:rFonts w:eastAsia="MS Mincho"/>
                <w:bCs/>
              </w:rPr>
            </w:pPr>
            <w:r>
              <w:rPr>
                <w:rFonts w:eastAsia="MS Mincho"/>
                <w:bCs/>
              </w:rPr>
              <w:t>MediaTek</w:t>
            </w:r>
          </w:p>
        </w:tc>
        <w:tc>
          <w:tcPr>
            <w:tcW w:w="1239" w:type="dxa"/>
          </w:tcPr>
          <w:p w14:paraId="6015F430" w14:textId="4DEF5279" w:rsidR="006144AE" w:rsidRPr="00314C0C" w:rsidRDefault="006144AE" w:rsidP="006144AE">
            <w:pPr>
              <w:spacing w:after="0"/>
              <w:rPr>
                <w:rFonts w:eastAsia="MS Mincho"/>
                <w:bCs/>
              </w:rPr>
            </w:pPr>
            <w:r>
              <w:rPr>
                <w:rFonts w:eastAsia="MS Mincho"/>
                <w:bCs/>
              </w:rPr>
              <w:t>P1,</w:t>
            </w:r>
            <w:r w:rsidR="003C02FB">
              <w:rPr>
                <w:rFonts w:eastAsia="MS Mincho"/>
                <w:bCs/>
              </w:rPr>
              <w:t xml:space="preserve"> </w:t>
            </w:r>
            <w:r>
              <w:rPr>
                <w:rFonts w:eastAsia="MS Mincho"/>
                <w:bCs/>
              </w:rPr>
              <w:t>P2,</w:t>
            </w:r>
            <w:r w:rsidR="003C02FB">
              <w:rPr>
                <w:rFonts w:eastAsia="MS Mincho"/>
                <w:bCs/>
              </w:rPr>
              <w:t xml:space="preserve"> </w:t>
            </w:r>
            <w:r>
              <w:rPr>
                <w:rFonts w:eastAsia="MS Mincho"/>
                <w:bCs/>
              </w:rPr>
              <w:t>P3,</w:t>
            </w:r>
            <w:r w:rsidR="003C02FB">
              <w:rPr>
                <w:rFonts w:eastAsia="MS Mincho"/>
                <w:bCs/>
              </w:rPr>
              <w:t xml:space="preserve"> </w:t>
            </w:r>
            <w:r>
              <w:rPr>
                <w:rFonts w:eastAsia="MS Mincho"/>
                <w:bCs/>
              </w:rPr>
              <w:t>P4,</w:t>
            </w:r>
            <w:r w:rsidR="003C02FB">
              <w:rPr>
                <w:rFonts w:eastAsia="MS Mincho"/>
                <w:bCs/>
              </w:rPr>
              <w:t xml:space="preserve"> </w:t>
            </w:r>
            <w:r>
              <w:rPr>
                <w:rFonts w:eastAsia="MS Mincho"/>
                <w:bCs/>
              </w:rPr>
              <w:t>P5 in [2]</w:t>
            </w:r>
          </w:p>
        </w:tc>
        <w:tc>
          <w:tcPr>
            <w:tcW w:w="7336" w:type="dxa"/>
            <w:shd w:val="clear" w:color="auto" w:fill="auto"/>
          </w:tcPr>
          <w:p w14:paraId="02DC5BDA" w14:textId="77777777" w:rsidR="003C02FB" w:rsidRDefault="006144AE" w:rsidP="006144AE">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0A8308C2" w14:textId="77777777" w:rsidR="003C02FB" w:rsidRDefault="003C02FB" w:rsidP="006144AE">
            <w:pPr>
              <w:spacing w:after="0"/>
              <w:rPr>
                <w:rFonts w:eastAsia="MS Mincho"/>
                <w:bCs/>
              </w:rPr>
            </w:pPr>
          </w:p>
          <w:p w14:paraId="42C790B9" w14:textId="3104734A" w:rsidR="003C02FB" w:rsidRPr="00314C0C" w:rsidRDefault="003C02FB" w:rsidP="006144AE">
            <w:pPr>
              <w:spacing w:after="0"/>
              <w:rPr>
                <w:rFonts w:eastAsia="MS Mincho"/>
                <w:bCs/>
              </w:rPr>
            </w:pPr>
            <w:r>
              <w:rPr>
                <w:rFonts w:eastAsia="MS Mincho"/>
                <w:bCs/>
              </w:rPr>
              <w:t>The actual text could be edited as suggested by Ericsson and mentioned by ZTE.</w:t>
            </w:r>
          </w:p>
        </w:tc>
      </w:tr>
      <w:tr w:rsidR="009C6A7D" w:rsidRPr="0019077C" w14:paraId="0E95798C" w14:textId="77777777" w:rsidTr="009C6A7D">
        <w:trPr>
          <w:trHeight w:val="127"/>
        </w:trPr>
        <w:tc>
          <w:tcPr>
            <w:tcW w:w="1171" w:type="dxa"/>
            <w:shd w:val="clear" w:color="auto" w:fill="auto"/>
          </w:tcPr>
          <w:p w14:paraId="31AC9FE5" w14:textId="416FFB07" w:rsidR="009C6A7D"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20E2E01E" w14:textId="16883009" w:rsidR="009C6A7D" w:rsidRPr="00314C0C" w:rsidRDefault="00FF043D" w:rsidP="00F7715E">
            <w:pPr>
              <w:spacing w:after="0"/>
              <w:rPr>
                <w:rFonts w:eastAsia="MS Mincho"/>
                <w:bCs/>
              </w:rPr>
            </w:pPr>
            <w:r>
              <w:rPr>
                <w:rFonts w:eastAsia="MS Mincho"/>
                <w:bCs/>
              </w:rPr>
              <w:t>P1, P2, P3, P4, P5 in [2]</w:t>
            </w:r>
          </w:p>
        </w:tc>
        <w:tc>
          <w:tcPr>
            <w:tcW w:w="7336" w:type="dxa"/>
            <w:shd w:val="clear" w:color="auto" w:fill="auto"/>
          </w:tcPr>
          <w:p w14:paraId="467EEEA1" w14:textId="7D7F290E" w:rsidR="009C6A7D" w:rsidRPr="00FF043D" w:rsidRDefault="00FF043D" w:rsidP="00FF043D">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9C6A7D" w:rsidRPr="0019077C" w14:paraId="79C0962E" w14:textId="77777777" w:rsidTr="009C6A7D">
        <w:trPr>
          <w:trHeight w:val="127"/>
        </w:trPr>
        <w:tc>
          <w:tcPr>
            <w:tcW w:w="1171" w:type="dxa"/>
            <w:shd w:val="clear" w:color="auto" w:fill="auto"/>
          </w:tcPr>
          <w:p w14:paraId="1764A848" w14:textId="4629B377" w:rsidR="009C6A7D" w:rsidRPr="00B9624E" w:rsidRDefault="00B9624E"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1FFDF3F" w14:textId="0CBE47FF" w:rsidR="009C6A7D" w:rsidRPr="00314C0C" w:rsidRDefault="00485EA0" w:rsidP="00B9624E">
            <w:pPr>
              <w:spacing w:after="0"/>
              <w:rPr>
                <w:rFonts w:eastAsia="MS Mincho"/>
                <w:bCs/>
              </w:rPr>
            </w:pPr>
            <w:r>
              <w:rPr>
                <w:rFonts w:eastAsia="MS Mincho"/>
                <w:bCs/>
              </w:rPr>
              <w:t>P1, P2, P3, P4, P5 in [2]</w:t>
            </w:r>
          </w:p>
        </w:tc>
        <w:tc>
          <w:tcPr>
            <w:tcW w:w="7336" w:type="dxa"/>
            <w:shd w:val="clear" w:color="auto" w:fill="auto"/>
          </w:tcPr>
          <w:p w14:paraId="0B98A362" w14:textId="7ADCC824" w:rsidR="009C6A7D" w:rsidRPr="00B9624E" w:rsidRDefault="009C6A7D" w:rsidP="00F7715E">
            <w:pPr>
              <w:spacing w:after="0"/>
              <w:rPr>
                <w:rFonts w:eastAsiaTheme="minorEastAsia"/>
                <w:bCs/>
                <w:lang w:eastAsia="zh-CN"/>
              </w:rPr>
            </w:pPr>
          </w:p>
        </w:tc>
      </w:tr>
      <w:tr w:rsidR="009C6A7D" w:rsidRPr="0019077C" w14:paraId="72515343" w14:textId="77777777" w:rsidTr="009C6A7D">
        <w:trPr>
          <w:trHeight w:val="127"/>
        </w:trPr>
        <w:tc>
          <w:tcPr>
            <w:tcW w:w="1171" w:type="dxa"/>
            <w:shd w:val="clear" w:color="auto" w:fill="auto"/>
          </w:tcPr>
          <w:p w14:paraId="6C4E49A9" w14:textId="29D96218" w:rsidR="009C6A7D" w:rsidRPr="00A85D1B"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49B7CC8" w14:textId="77777777" w:rsidR="009C6A7D" w:rsidRDefault="001F33D9" w:rsidP="00F7715E">
            <w:pPr>
              <w:spacing w:after="0"/>
              <w:rPr>
                <w:rFonts w:eastAsia="MS Mincho"/>
                <w:bCs/>
              </w:rPr>
            </w:pPr>
            <w:r>
              <w:rPr>
                <w:rFonts w:eastAsia="MS Mincho"/>
                <w:bCs/>
              </w:rPr>
              <w:t>P2, P4, P5 in [2]</w:t>
            </w:r>
          </w:p>
          <w:p w14:paraId="117AE89F" w14:textId="2EC9187B" w:rsidR="001F33D9" w:rsidRPr="00A85D1B" w:rsidRDefault="001F33D9" w:rsidP="00F771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3963D3A1" w14:textId="49E67F43" w:rsidR="009C6A7D" w:rsidRDefault="001F33D9"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4C71D071" w14:textId="50027282" w:rsidR="001F33D9" w:rsidRPr="008F0D8A" w:rsidRDefault="001F33D9" w:rsidP="001F33D9">
            <w:pPr>
              <w:spacing w:before="120" w:after="120" w:line="264" w:lineRule="auto"/>
              <w:jc w:val="both"/>
              <w:rPr>
                <w:b/>
                <w:lang w:eastAsia="zh-CN"/>
              </w:rPr>
            </w:pPr>
            <w:r w:rsidRPr="008F0D8A">
              <w:rPr>
                <w:b/>
                <w:lang w:eastAsia="zh-CN"/>
              </w:rPr>
              <w:t xml:space="preserve">Proposal 1: UE shall start intra/inter frequency measurement in connected mode </w:t>
            </w:r>
            <w:r w:rsidR="00111D5E" w:rsidRPr="001F33D9">
              <w:rPr>
                <w:b/>
                <w:color w:val="C00000"/>
                <w:u w:val="single"/>
                <w:lang w:eastAsia="zh-CN"/>
              </w:rPr>
              <w:t>for continuous coverage</w:t>
            </w:r>
            <w:r w:rsidR="00111D5E" w:rsidRPr="008F0D8A">
              <w:rPr>
                <w:b/>
                <w:lang w:eastAsia="zh-CN"/>
              </w:rPr>
              <w:t xml:space="preserve"> </w:t>
            </w:r>
            <w:r w:rsidRPr="008F0D8A">
              <w:rPr>
                <w:b/>
                <w:lang w:eastAsia="zh-CN"/>
              </w:rPr>
              <w:t>before the t-Service if present.</w:t>
            </w:r>
          </w:p>
          <w:p w14:paraId="2FB0F3A7" w14:textId="53DABE8D" w:rsidR="001F33D9" w:rsidRDefault="001F33D9" w:rsidP="001F33D9">
            <w:pPr>
              <w:spacing w:before="120" w:after="120" w:line="264" w:lineRule="auto"/>
              <w:jc w:val="both"/>
              <w:rPr>
                <w:b/>
                <w:lang w:eastAsia="zh-CN"/>
              </w:rPr>
            </w:pPr>
            <w:r w:rsidRPr="008F0D8A">
              <w:rPr>
                <w:b/>
                <w:lang w:eastAsia="zh-CN"/>
              </w:rPr>
              <w:t>Proposal 3: The condition of stopping UE measurement before t-Service</w:t>
            </w:r>
            <w:r>
              <w:rPr>
                <w:b/>
                <w:lang w:eastAsia="zh-CN"/>
              </w:rPr>
              <w:t xml:space="preserve"> </w:t>
            </w:r>
            <w:r w:rsidRPr="001F33D9">
              <w:rPr>
                <w:b/>
                <w:color w:val="C00000"/>
                <w:u w:val="single"/>
                <w:lang w:eastAsia="zh-CN"/>
              </w:rPr>
              <w:t>for continuous coverage</w:t>
            </w:r>
            <w:r w:rsidRPr="008F0D8A">
              <w:rPr>
                <w:b/>
                <w:lang w:eastAsia="zh-CN"/>
              </w:rPr>
              <w:t xml:space="preserve"> is not specified.</w:t>
            </w:r>
          </w:p>
          <w:p w14:paraId="421B62FA" w14:textId="5195CBDE" w:rsidR="001F33D9" w:rsidRPr="001F33D9" w:rsidRDefault="00111D5E" w:rsidP="00F771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26CC86A" w14:textId="4293FB45" w:rsidR="001F33D9" w:rsidRPr="00A85D1B" w:rsidRDefault="001F33D9" w:rsidP="00F7715E">
            <w:pPr>
              <w:spacing w:after="0"/>
              <w:rPr>
                <w:rFonts w:eastAsiaTheme="minorEastAsia"/>
                <w:bCs/>
                <w:lang w:eastAsia="zh-CN"/>
              </w:rPr>
            </w:pPr>
          </w:p>
        </w:tc>
      </w:tr>
      <w:tr w:rsidR="00835AEA" w:rsidRPr="0019077C" w14:paraId="19930ADA" w14:textId="77777777" w:rsidTr="009C6A7D">
        <w:trPr>
          <w:trHeight w:val="127"/>
        </w:trPr>
        <w:tc>
          <w:tcPr>
            <w:tcW w:w="1171" w:type="dxa"/>
            <w:shd w:val="clear" w:color="auto" w:fill="auto"/>
          </w:tcPr>
          <w:p w14:paraId="34F4197E" w14:textId="0A168F34" w:rsidR="00835AEA" w:rsidRPr="00314C0C" w:rsidRDefault="00835AEA" w:rsidP="00835AEA">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14:paraId="759FAF7E" w14:textId="1E806F92" w:rsidR="00835AEA" w:rsidRPr="00EF71DD" w:rsidRDefault="00835AEA" w:rsidP="00835AEA">
            <w:pPr>
              <w:spacing w:after="0"/>
              <w:rPr>
                <w:rFonts w:eastAsiaTheme="minorEastAsia"/>
                <w:bCs/>
                <w:lang w:eastAsia="zh-CN"/>
              </w:rPr>
            </w:pPr>
            <w:r>
              <w:rPr>
                <w:rFonts w:eastAsia="MS Mincho"/>
                <w:bCs/>
              </w:rPr>
              <w:t>P3, P4 in [2]</w:t>
            </w:r>
          </w:p>
        </w:tc>
        <w:tc>
          <w:tcPr>
            <w:tcW w:w="7336" w:type="dxa"/>
            <w:shd w:val="clear" w:color="auto" w:fill="auto"/>
          </w:tcPr>
          <w:p w14:paraId="1382BCD6" w14:textId="4044F7ED" w:rsidR="00835AEA" w:rsidRPr="00EF71DD" w:rsidRDefault="00835AEA" w:rsidP="00835AEA">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B90583" w:rsidRPr="0019077C" w14:paraId="08A6B7AD" w14:textId="77777777" w:rsidTr="009C6A7D">
        <w:trPr>
          <w:trHeight w:val="127"/>
        </w:trPr>
        <w:tc>
          <w:tcPr>
            <w:tcW w:w="1171" w:type="dxa"/>
            <w:shd w:val="clear" w:color="auto" w:fill="auto"/>
          </w:tcPr>
          <w:p w14:paraId="26060B7E" w14:textId="0DEAE2C0" w:rsidR="00B90583" w:rsidRPr="00314C0C" w:rsidRDefault="00B90583" w:rsidP="00B90583">
            <w:pPr>
              <w:spacing w:after="0"/>
              <w:rPr>
                <w:rFonts w:eastAsia="MS Mincho"/>
                <w:bCs/>
              </w:rPr>
            </w:pPr>
            <w:r>
              <w:rPr>
                <w:rFonts w:eastAsia="MS Mincho"/>
                <w:bCs/>
              </w:rPr>
              <w:lastRenderedPageBreak/>
              <w:t>NEC</w:t>
            </w:r>
          </w:p>
        </w:tc>
        <w:tc>
          <w:tcPr>
            <w:tcW w:w="1239" w:type="dxa"/>
          </w:tcPr>
          <w:p w14:paraId="070989F0" w14:textId="77777777" w:rsidR="00B90583" w:rsidRDefault="00B90583" w:rsidP="00B90583">
            <w:pPr>
              <w:spacing w:after="0"/>
              <w:rPr>
                <w:rFonts w:eastAsia="MS Mincho"/>
                <w:bCs/>
              </w:rPr>
            </w:pPr>
            <w:r>
              <w:rPr>
                <w:rFonts w:eastAsia="MS Mincho"/>
                <w:bCs/>
              </w:rPr>
              <w:t>P1 and P2 in [2] with comment</w:t>
            </w:r>
          </w:p>
          <w:p w14:paraId="13FD79C8" w14:textId="77777777" w:rsidR="00B90583" w:rsidRDefault="00B90583" w:rsidP="00B90583">
            <w:pPr>
              <w:spacing w:after="0"/>
              <w:rPr>
                <w:rFonts w:eastAsia="MS Mincho"/>
                <w:bCs/>
              </w:rPr>
            </w:pPr>
          </w:p>
          <w:p w14:paraId="50F3B4C4" w14:textId="7E35ACF8" w:rsidR="00B90583" w:rsidRPr="00EF71DD" w:rsidRDefault="00B90583" w:rsidP="00B90583">
            <w:pPr>
              <w:spacing w:after="0"/>
              <w:rPr>
                <w:rFonts w:eastAsiaTheme="minorEastAsia"/>
                <w:bCs/>
                <w:lang w:eastAsia="zh-CN"/>
              </w:rPr>
            </w:pPr>
            <w:r>
              <w:rPr>
                <w:rFonts w:eastAsia="MS Mincho"/>
                <w:bCs/>
              </w:rPr>
              <w:t>First part of P1 in [3]</w:t>
            </w:r>
          </w:p>
        </w:tc>
        <w:tc>
          <w:tcPr>
            <w:tcW w:w="7336" w:type="dxa"/>
            <w:shd w:val="clear" w:color="auto" w:fill="auto"/>
          </w:tcPr>
          <w:p w14:paraId="306AB4CC" w14:textId="6C399296" w:rsidR="00B90583" w:rsidRPr="00EF71DD" w:rsidRDefault="00B90583" w:rsidP="00B90583">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lang w:val="en-GB" w:eastAsia="zh-CN"/>
        </w:rPr>
      </w:pPr>
    </w:p>
    <w:p w14:paraId="49B50622" w14:textId="0543E332" w:rsidR="0056298E" w:rsidRPr="0056298E" w:rsidRDefault="00894BA4" w:rsidP="0056298E">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3"/>
        <w:gridCol w:w="7967"/>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r w:rsidR="008C7580">
              <w:rPr>
                <w:lang w:eastAsia="zh-CN"/>
              </w:rPr>
              <w:t>[3]</w:t>
            </w:r>
            <w:r>
              <w:rPr>
                <w:lang w:eastAsia="zh-CN"/>
              </w:rPr>
              <w:t xml:space="preserve">, we understand P9 and P10 </w:t>
            </w:r>
            <w:r w:rsidR="008C7580">
              <w:rPr>
                <w:lang w:eastAsia="zh-CN"/>
              </w:rPr>
              <w:t xml:space="preserve">in [2] and P1 in [3] </w:t>
            </w:r>
            <w:r>
              <w:rPr>
                <w:lang w:eastAsia="zh-CN"/>
              </w:rPr>
              <w:t xml:space="preserve">are mainly used </w:t>
            </w:r>
            <w:r w:rsidR="00D82649">
              <w:rPr>
                <w:lang w:eastAsia="zh-CN"/>
              </w:rPr>
              <w:t>for</w:t>
            </w:r>
            <w:r>
              <w:rPr>
                <w:lang w:eastAsia="zh-CN"/>
              </w:rPr>
              <w:t xml:space="preserve"> </w:t>
            </w:r>
            <w:r w:rsidR="00D82649" w:rsidRPr="00D82649">
              <w:rPr>
                <w:lang w:eastAsia="zh-CN"/>
              </w:rPr>
              <w:t>discontinuous coverage case. We think they are irrelevant to the current 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lang w:eastAsia="zh-CN"/>
              </w:rPr>
            </w:pPr>
            <w:r>
              <w:rPr>
                <w:lang w:eastAsia="zh-CN"/>
              </w:rPr>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6144AE" w:rsidRPr="0019077C" w14:paraId="52DD46C6" w14:textId="77777777" w:rsidTr="00F7715E">
        <w:trPr>
          <w:trHeight w:val="127"/>
        </w:trPr>
        <w:tc>
          <w:tcPr>
            <w:tcW w:w="1171" w:type="dxa"/>
            <w:shd w:val="clear" w:color="auto" w:fill="auto"/>
          </w:tcPr>
          <w:p w14:paraId="474316C2" w14:textId="6144175E" w:rsidR="006144AE" w:rsidRPr="00314C0C" w:rsidRDefault="006144AE" w:rsidP="006144AE">
            <w:pPr>
              <w:spacing w:after="0"/>
              <w:rPr>
                <w:rFonts w:eastAsia="MS Mincho"/>
                <w:bCs/>
              </w:rPr>
            </w:pPr>
            <w:r>
              <w:rPr>
                <w:rFonts w:eastAsia="MS Mincho"/>
                <w:bCs/>
              </w:rPr>
              <w:t>MediaTek</w:t>
            </w:r>
          </w:p>
        </w:tc>
        <w:tc>
          <w:tcPr>
            <w:tcW w:w="1239" w:type="dxa"/>
          </w:tcPr>
          <w:p w14:paraId="73CCE13F" w14:textId="0C415302" w:rsidR="006144AE" w:rsidRPr="00314C0C" w:rsidRDefault="006144AE" w:rsidP="006144AE">
            <w:pPr>
              <w:spacing w:after="0"/>
              <w:rPr>
                <w:rFonts w:eastAsia="MS Mincho"/>
                <w:bCs/>
              </w:rPr>
            </w:pPr>
            <w:r>
              <w:rPr>
                <w:rFonts w:eastAsia="MS Mincho"/>
                <w:bCs/>
              </w:rPr>
              <w:t>P9,10 in [2]</w:t>
            </w:r>
          </w:p>
        </w:tc>
        <w:tc>
          <w:tcPr>
            <w:tcW w:w="7336" w:type="dxa"/>
            <w:shd w:val="clear" w:color="auto" w:fill="auto"/>
          </w:tcPr>
          <w:p w14:paraId="411A2FBF" w14:textId="77777777" w:rsidR="006144AE" w:rsidRDefault="006144AE" w:rsidP="006144AE">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24A678D2" w14:textId="77777777" w:rsidR="006144AE" w:rsidRDefault="006144AE" w:rsidP="006144AE">
            <w:pPr>
              <w:spacing w:after="0"/>
              <w:rPr>
                <w:rFonts w:eastAsia="MS Mincho"/>
                <w:bCs/>
              </w:rPr>
            </w:pPr>
            <w:r>
              <w:rPr>
                <w:rFonts w:eastAsia="MS Mincho"/>
                <w:bCs/>
              </w:rPr>
              <w:t>Hence if UE starts neighbor cell measurement when new neighbor cell is available, it definitely can help to the upcoming RLF.</w:t>
            </w:r>
          </w:p>
          <w:p w14:paraId="2175E03D" w14:textId="77777777" w:rsidR="006144AE" w:rsidRDefault="006144AE" w:rsidP="006144AE">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422856BB" w14:textId="77777777" w:rsidR="006144AE" w:rsidRDefault="006144AE" w:rsidP="006144AE">
            <w:pPr>
              <w:spacing w:after="0"/>
              <w:rPr>
                <w:rFonts w:eastAsia="MS Mincho"/>
                <w:bCs/>
              </w:rPr>
            </w:pPr>
          </w:p>
          <w:p w14:paraId="15EA26C0" w14:textId="20942438" w:rsidR="006144AE" w:rsidRPr="00314C0C" w:rsidRDefault="006144AE" w:rsidP="006144AE">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A7943" w:rsidRPr="0019077C" w14:paraId="1B1EBEFD" w14:textId="77777777" w:rsidTr="00F7715E">
        <w:trPr>
          <w:trHeight w:val="127"/>
        </w:trPr>
        <w:tc>
          <w:tcPr>
            <w:tcW w:w="1171" w:type="dxa"/>
            <w:shd w:val="clear" w:color="auto" w:fill="auto"/>
          </w:tcPr>
          <w:p w14:paraId="0DF10E86" w14:textId="50A0DBF6" w:rsidR="00CA7943"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965072A" w14:textId="77777777" w:rsidR="00CA7943" w:rsidRDefault="00FF043D" w:rsidP="00F7715E">
            <w:pPr>
              <w:spacing w:after="0"/>
              <w:rPr>
                <w:rFonts w:eastAsia="MS Mincho"/>
                <w:bCs/>
              </w:rPr>
            </w:pPr>
            <w:r>
              <w:rPr>
                <w:rFonts w:eastAsia="MS Mincho"/>
                <w:bCs/>
              </w:rPr>
              <w:t>P9,10 in [2]</w:t>
            </w:r>
          </w:p>
          <w:p w14:paraId="73C6D011" w14:textId="76FCC3F8" w:rsidR="00FF043D" w:rsidRPr="00314C0C" w:rsidRDefault="00FF043D" w:rsidP="00F7715E">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2D290E85" w14:textId="702F4B10" w:rsidR="00CA7943" w:rsidRPr="00FF043D" w:rsidRDefault="00FF043D" w:rsidP="002D0AD4">
            <w:pPr>
              <w:spacing w:after="0"/>
              <w:rPr>
                <w:rFonts w:eastAsiaTheme="minorEastAsia"/>
                <w:bCs/>
                <w:lang w:eastAsia="zh-CN"/>
              </w:rPr>
            </w:pPr>
            <w:r>
              <w:rPr>
                <w:rFonts w:eastAsiaTheme="minorEastAsia"/>
                <w:bCs/>
                <w:lang w:eastAsia="zh-CN"/>
              </w:rPr>
              <w:t>The UE power consumption will be reduced with considering the upcoming timing information</w:t>
            </w:r>
            <w:r w:rsidR="002D0AD4">
              <w:rPr>
                <w:rFonts w:eastAsiaTheme="minorEastAsia"/>
                <w:bCs/>
                <w:lang w:eastAsia="zh-CN"/>
              </w:rPr>
              <w:t xml:space="preserve"> of the </w:t>
            </w:r>
            <w:proofErr w:type="spellStart"/>
            <w:r w:rsidR="002D0AD4">
              <w:rPr>
                <w:rFonts w:eastAsiaTheme="minorEastAsia"/>
                <w:bCs/>
                <w:lang w:eastAsia="zh-CN"/>
              </w:rPr>
              <w:t>neighour</w:t>
            </w:r>
            <w:proofErr w:type="spellEnd"/>
            <w:r w:rsidR="002D0AD4">
              <w:rPr>
                <w:rFonts w:eastAsiaTheme="minorEastAsia"/>
                <w:bCs/>
                <w:lang w:eastAsia="zh-CN"/>
              </w:rPr>
              <w:t xml:space="preserve"> cell when UE performs the </w:t>
            </w:r>
            <w:proofErr w:type="spellStart"/>
            <w:r w:rsidR="002D0AD4">
              <w:rPr>
                <w:rFonts w:eastAsiaTheme="minorEastAsia"/>
                <w:bCs/>
                <w:lang w:eastAsia="zh-CN"/>
              </w:rPr>
              <w:t>neighbour</w:t>
            </w:r>
            <w:proofErr w:type="spellEnd"/>
            <w:r w:rsidR="002D0AD4">
              <w:rPr>
                <w:rFonts w:eastAsiaTheme="minorEastAsia"/>
                <w:bCs/>
                <w:lang w:eastAsia="zh-CN"/>
              </w:rPr>
              <w:t xml:space="preserve"> cell measurement since the unnecessary </w:t>
            </w:r>
            <w:proofErr w:type="spellStart"/>
            <w:r w:rsidR="002D0AD4">
              <w:rPr>
                <w:rFonts w:eastAsiaTheme="minorEastAsia"/>
                <w:bCs/>
                <w:lang w:eastAsia="zh-CN"/>
              </w:rPr>
              <w:t>neighbour</w:t>
            </w:r>
            <w:proofErr w:type="spellEnd"/>
            <w:r w:rsidR="002D0AD4">
              <w:rPr>
                <w:rFonts w:eastAsiaTheme="minorEastAsia"/>
                <w:bCs/>
                <w:lang w:eastAsia="zh-CN"/>
              </w:rPr>
              <w:t xml:space="preserve"> cell measurement can be avoided.</w:t>
            </w:r>
          </w:p>
        </w:tc>
      </w:tr>
      <w:tr w:rsidR="00CA7943" w:rsidRPr="0019077C" w14:paraId="038BCBDB" w14:textId="77777777" w:rsidTr="00F7715E">
        <w:trPr>
          <w:trHeight w:val="127"/>
        </w:trPr>
        <w:tc>
          <w:tcPr>
            <w:tcW w:w="1171" w:type="dxa"/>
            <w:shd w:val="clear" w:color="auto" w:fill="auto"/>
          </w:tcPr>
          <w:p w14:paraId="0591AC02" w14:textId="39189D1A" w:rsidR="00CA7943" w:rsidRPr="00485EA0" w:rsidRDefault="00485EA0"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B80BC81" w14:textId="77777777" w:rsidR="00485EA0" w:rsidRDefault="00485EA0" w:rsidP="00485EA0">
            <w:pPr>
              <w:spacing w:after="0"/>
              <w:rPr>
                <w:rFonts w:eastAsia="MS Mincho"/>
                <w:bCs/>
              </w:rPr>
            </w:pPr>
            <w:r>
              <w:rPr>
                <w:rFonts w:eastAsia="MS Mincho"/>
                <w:bCs/>
              </w:rPr>
              <w:t>P9,10 in [2]</w:t>
            </w:r>
          </w:p>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0A46D392" w:rsidR="00CA7943" w:rsidRPr="00485EA0" w:rsidRDefault="00485EA0" w:rsidP="00485EA0">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111D5E" w:rsidRPr="0019077C" w14:paraId="04D8CFB0" w14:textId="77777777" w:rsidTr="00F7715E">
        <w:trPr>
          <w:trHeight w:val="127"/>
        </w:trPr>
        <w:tc>
          <w:tcPr>
            <w:tcW w:w="1171" w:type="dxa"/>
            <w:shd w:val="clear" w:color="auto" w:fill="auto"/>
          </w:tcPr>
          <w:p w14:paraId="251846F5" w14:textId="62AA8284" w:rsidR="00111D5E" w:rsidRPr="00A85D1B" w:rsidRDefault="00111D5E" w:rsidP="00111D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0FF3B6CD" w14:textId="77777777" w:rsidR="00111D5E" w:rsidRDefault="00111D5E" w:rsidP="00111D5E">
            <w:pPr>
              <w:spacing w:after="0"/>
              <w:rPr>
                <w:rFonts w:eastAsiaTheme="minorEastAsia"/>
                <w:bCs/>
                <w:lang w:eastAsia="zh-CN"/>
              </w:rPr>
            </w:pPr>
            <w:r>
              <w:rPr>
                <w:rFonts w:eastAsiaTheme="minorEastAsia"/>
                <w:bCs/>
                <w:lang w:eastAsia="zh-CN"/>
              </w:rPr>
              <w:t>P9 in [2]</w:t>
            </w:r>
          </w:p>
          <w:p w14:paraId="2F66F9E6" w14:textId="13B88C46" w:rsidR="00111D5E" w:rsidRPr="00A85D1B" w:rsidRDefault="00111D5E" w:rsidP="00111D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6953B773" w14:textId="29EA1CF1" w:rsidR="00111D5E" w:rsidRDefault="00111D5E" w:rsidP="00111D5E">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660B6BF4" w14:textId="7E8F354E" w:rsidR="00111D5E" w:rsidRDefault="00111D5E" w:rsidP="00111D5E">
            <w:pPr>
              <w:spacing w:before="120" w:after="120" w:line="264" w:lineRule="auto"/>
              <w:jc w:val="both"/>
              <w:rPr>
                <w:b/>
                <w:lang w:eastAsia="zh-CN"/>
              </w:rPr>
            </w:pPr>
            <w:r w:rsidRPr="008F0D8A">
              <w:rPr>
                <w:b/>
                <w:lang w:eastAsia="zh-CN"/>
              </w:rPr>
              <w:t xml:space="preserve">Proposal 10: UE starts intra/inter frequency measurements in RRC connected mode </w:t>
            </w:r>
            <w:r w:rsidRPr="001F33D9">
              <w:rPr>
                <w:b/>
                <w:color w:val="C00000"/>
                <w:u w:val="single"/>
                <w:lang w:eastAsia="zh-CN"/>
              </w:rPr>
              <w:t>for continuous coverage</w:t>
            </w:r>
            <w:r w:rsidRPr="008F0D8A">
              <w:rPr>
                <w:b/>
                <w:lang w:eastAsia="zh-CN"/>
              </w:rPr>
              <w:t xml:space="preserve"> after the calculated time of entering the neighbor satellite’s coverage </w:t>
            </w:r>
          </w:p>
          <w:p w14:paraId="5D5C30E8" w14:textId="77777777" w:rsidR="00111D5E" w:rsidRPr="001F33D9" w:rsidRDefault="00111D5E" w:rsidP="00111D5E">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C8DBEAE" w14:textId="77777777" w:rsidR="00111D5E" w:rsidRPr="00A85D1B" w:rsidRDefault="00111D5E" w:rsidP="00111D5E">
            <w:pPr>
              <w:spacing w:after="0"/>
              <w:rPr>
                <w:rFonts w:eastAsiaTheme="minorEastAsia"/>
                <w:bCs/>
                <w:lang w:eastAsia="zh-CN"/>
              </w:rPr>
            </w:pPr>
          </w:p>
        </w:tc>
      </w:tr>
      <w:tr w:rsidR="00835AEA" w:rsidRPr="0019077C" w14:paraId="46CFE125" w14:textId="77777777" w:rsidTr="00F7715E">
        <w:trPr>
          <w:trHeight w:val="127"/>
        </w:trPr>
        <w:tc>
          <w:tcPr>
            <w:tcW w:w="1171" w:type="dxa"/>
            <w:shd w:val="clear" w:color="auto" w:fill="auto"/>
          </w:tcPr>
          <w:p w14:paraId="0CA44871" w14:textId="428D9C94" w:rsidR="00835AEA" w:rsidRPr="00314C0C" w:rsidRDefault="00835AEA" w:rsidP="00835AEA">
            <w:pPr>
              <w:spacing w:after="0"/>
              <w:rPr>
                <w:rFonts w:eastAsia="MS Mincho"/>
                <w:bCs/>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1239" w:type="dxa"/>
          </w:tcPr>
          <w:p w14:paraId="157BBEB1" w14:textId="4DBCA3A5" w:rsidR="00835AEA" w:rsidRPr="00EF71DD" w:rsidRDefault="00835AEA" w:rsidP="00835AEA">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474F4326" w14:textId="58DECE87" w:rsidR="00835AEA" w:rsidRPr="00EF71DD" w:rsidRDefault="00835AEA" w:rsidP="00835AEA">
            <w:pPr>
              <w:spacing w:after="0"/>
              <w:rPr>
                <w:rFonts w:eastAsiaTheme="minorEastAsia"/>
                <w:bCs/>
                <w:lang w:eastAsia="zh-CN"/>
              </w:rPr>
            </w:pPr>
            <w:r>
              <w:rPr>
                <w:rFonts w:eastAsiaTheme="minorEastAsia"/>
                <w:bCs/>
                <w:lang w:eastAsia="zh-CN"/>
              </w:rPr>
              <w:t xml:space="preserve">If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is earlier than that of the time-threshold of triggering measurement, </w:t>
            </w:r>
            <w:r w:rsidRPr="00F454E2">
              <w:rPr>
                <w:rFonts w:eastAsiaTheme="minorEastAsia"/>
                <w:bCs/>
                <w:lang w:eastAsia="zh-CN"/>
              </w:rPr>
              <w:t>UE starts intra/inter frequency measurements</w:t>
            </w:r>
            <w:r>
              <w:rPr>
                <w:rFonts w:eastAsiaTheme="minorEastAsia"/>
                <w:bCs/>
                <w:lang w:eastAsia="zh-CN"/>
              </w:rPr>
              <w:t xml:space="preserve"> when the trigger condition meets. Otherwise, </w:t>
            </w:r>
            <w:r w:rsidRPr="00F454E2">
              <w:rPr>
                <w:rFonts w:eastAsiaTheme="minorEastAsia"/>
                <w:bCs/>
                <w:lang w:eastAsia="zh-CN"/>
              </w:rPr>
              <w:t>UE starts intra/inter frequency measurements</w:t>
            </w:r>
            <w:r>
              <w:rPr>
                <w:rFonts w:eastAsiaTheme="minorEastAsia"/>
                <w:bCs/>
                <w:lang w:eastAsia="zh-CN"/>
              </w:rPr>
              <w:t xml:space="preserve"> at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Anyway, the UE needs to </w:t>
            </w:r>
            <w:r w:rsidRPr="00F454E2">
              <w:rPr>
                <w:rFonts w:eastAsiaTheme="minorEastAsia"/>
                <w:bCs/>
                <w:lang w:eastAsia="zh-CN"/>
              </w:rPr>
              <w:t>calculate the time of UE entering the neighbor satellite’s coverage.</w:t>
            </w:r>
          </w:p>
        </w:tc>
      </w:tr>
      <w:tr w:rsidR="00B90583" w:rsidRPr="0019077C" w14:paraId="007B2557" w14:textId="77777777" w:rsidTr="00F7715E">
        <w:trPr>
          <w:trHeight w:val="127"/>
        </w:trPr>
        <w:tc>
          <w:tcPr>
            <w:tcW w:w="1171" w:type="dxa"/>
            <w:shd w:val="clear" w:color="auto" w:fill="auto"/>
          </w:tcPr>
          <w:p w14:paraId="1A3B444D" w14:textId="27EEC61E" w:rsidR="00B90583" w:rsidRDefault="00B90583" w:rsidP="00B90583">
            <w:pPr>
              <w:spacing w:after="0"/>
              <w:rPr>
                <w:rFonts w:eastAsiaTheme="minorEastAsia"/>
                <w:bCs/>
                <w:lang w:eastAsia="zh-CN"/>
              </w:rPr>
            </w:pPr>
            <w:r>
              <w:rPr>
                <w:rFonts w:eastAsia="MS Mincho"/>
                <w:bCs/>
              </w:rPr>
              <w:t>NEC</w:t>
            </w:r>
          </w:p>
        </w:tc>
        <w:tc>
          <w:tcPr>
            <w:tcW w:w="1239" w:type="dxa"/>
          </w:tcPr>
          <w:p w14:paraId="6EB80B5F" w14:textId="0E33282C" w:rsidR="00B90583" w:rsidRDefault="00B90583" w:rsidP="00B90583">
            <w:pPr>
              <w:spacing w:after="0"/>
              <w:rPr>
                <w:rFonts w:eastAsiaTheme="minorEastAsia"/>
                <w:bCs/>
                <w:lang w:eastAsia="zh-CN"/>
              </w:rPr>
            </w:pPr>
            <w:r>
              <w:rPr>
                <w:rFonts w:eastAsia="MS Mincho"/>
                <w:bCs/>
              </w:rPr>
              <w:t xml:space="preserve">None </w:t>
            </w:r>
          </w:p>
        </w:tc>
        <w:tc>
          <w:tcPr>
            <w:tcW w:w="7336" w:type="dxa"/>
            <w:shd w:val="clear" w:color="auto" w:fill="auto"/>
          </w:tcPr>
          <w:p w14:paraId="25992DB4" w14:textId="5B98C718" w:rsidR="00B90583" w:rsidRDefault="00B90583" w:rsidP="00B90583">
            <w:pPr>
              <w:spacing w:after="0"/>
              <w:rPr>
                <w:rFonts w:eastAsiaTheme="minorEastAsia"/>
                <w:bCs/>
                <w:lang w:eastAsia="zh-CN"/>
              </w:rPr>
            </w:pPr>
            <w:r>
              <w:rPr>
                <w:rFonts w:eastAsia="MS Mincho"/>
                <w:bCs/>
              </w:rPr>
              <w:t xml:space="preserve">It can be discussed as assistance information for discontinuous coverage scenario , but not here </w:t>
            </w: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lang w:val="en-GB" w:eastAsia="zh-CN"/>
        </w:rPr>
      </w:pPr>
    </w:p>
    <w:p w14:paraId="5D955A22" w14:textId="2C7682FE" w:rsidR="00870EB3" w:rsidRDefault="0056298E" w:rsidP="00870EB3">
      <w:pPr>
        <w:pStyle w:val="Heading3"/>
        <w:spacing w:before="240" w:after="240"/>
        <w:ind w:left="720"/>
        <w:rPr>
          <w:sz w:val="24"/>
          <w:szCs w:val="24"/>
        </w:rPr>
      </w:pPr>
      <w:r>
        <w:rPr>
          <w:rFonts w:hint="eastAsia"/>
          <w:sz w:val="24"/>
          <w:szCs w:val="24"/>
          <w:lang w:eastAsia="zh-CN"/>
        </w:rPr>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TableGrid"/>
        <w:tblW w:w="0" w:type="auto"/>
        <w:tblInd w:w="108" w:type="dxa"/>
        <w:tblLook w:val="04A0" w:firstRow="1" w:lastRow="0" w:firstColumn="1" w:lastColumn="0" w:noHBand="0" w:noVBand="1"/>
      </w:tblPr>
      <w:tblGrid>
        <w:gridCol w:w="1554"/>
        <w:gridCol w:w="7966"/>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r w:rsidR="0028611F" w14:paraId="5B29B05B" w14:textId="77777777" w:rsidTr="0056298E">
        <w:trPr>
          <w:ins w:id="21" w:author="OPPO" w:date="2022-10-17T15:30:00Z"/>
        </w:trPr>
        <w:tc>
          <w:tcPr>
            <w:tcW w:w="1560" w:type="dxa"/>
          </w:tcPr>
          <w:p w14:paraId="1645F7E3" w14:textId="6B3BB1FC" w:rsidR="0028611F" w:rsidRDefault="00C53703" w:rsidP="0056298E">
            <w:pPr>
              <w:snapToGrid w:val="0"/>
              <w:spacing w:beforeLines="50" w:before="120" w:after="0"/>
              <w:jc w:val="both"/>
              <w:rPr>
                <w:ins w:id="22" w:author="OPPO" w:date="2022-10-17T15:30:00Z"/>
                <w:lang w:eastAsia="zh-CN"/>
              </w:rPr>
            </w:pPr>
            <w:commentRangeStart w:id="23"/>
            <w:ins w:id="24" w:author="OPPO" w:date="2022-10-17T15:31:00Z">
              <w:r w:rsidRPr="002E539D">
                <w:rPr>
                  <w:bCs/>
                  <w:lang w:eastAsia="zh-CN"/>
                </w:rPr>
                <w:t>R2-2210089</w:t>
              </w:r>
            </w:ins>
            <w:ins w:id="25" w:author="OPPO" w:date="2022-10-17T15:30:00Z">
              <w:r>
                <w:rPr>
                  <w:bCs/>
                  <w:lang w:eastAsia="zh-CN"/>
                </w:rPr>
                <w:t>[13]</w:t>
              </w:r>
            </w:ins>
            <w:commentRangeEnd w:id="23"/>
            <w:ins w:id="26" w:author="OPPO" w:date="2022-10-17T15:31:00Z">
              <w:r>
                <w:rPr>
                  <w:rStyle w:val="CommentReference"/>
                  <w:rFonts w:eastAsia="SimSun"/>
                  <w:lang w:val="en-US"/>
                </w:rPr>
                <w:commentReference w:id="23"/>
              </w:r>
            </w:ins>
          </w:p>
        </w:tc>
        <w:tc>
          <w:tcPr>
            <w:tcW w:w="8079" w:type="dxa"/>
          </w:tcPr>
          <w:p w14:paraId="70D4DA84" w14:textId="286C485E" w:rsidR="00C53703" w:rsidRPr="00BD0DC9" w:rsidRDefault="00C53703" w:rsidP="00BD0DC9">
            <w:pPr>
              <w:snapToGrid w:val="0"/>
              <w:spacing w:beforeLines="50" w:before="120" w:after="120" w:line="264" w:lineRule="auto"/>
              <w:jc w:val="both"/>
              <w:rPr>
                <w:ins w:id="27" w:author="OPPO" w:date="2022-10-17T15:31:00Z"/>
                <w:rFonts w:eastAsia="SimSun"/>
                <w:b/>
                <w:lang w:val="en-US" w:eastAsia="zh-CN"/>
              </w:rPr>
            </w:pPr>
            <w:ins w:id="28" w:author="OPPO" w:date="2022-10-17T15:31:00Z">
              <w:r w:rsidRPr="00BD0DC9">
                <w:rPr>
                  <w:rFonts w:eastAsia="SimSun" w:hint="eastAsia"/>
                  <w:b/>
                  <w:lang w:val="en-US" w:eastAsia="zh-CN"/>
                </w:rPr>
                <w:t xml:space="preserve">Proposal </w:t>
              </w:r>
              <w:r w:rsidRPr="00BD0DC9">
                <w:rPr>
                  <w:rFonts w:eastAsia="SimSun"/>
                  <w:b/>
                  <w:lang w:val="en-US" w:eastAsia="zh-CN"/>
                </w:rPr>
                <w:t>1</w:t>
              </w:r>
              <w:r w:rsidRPr="00BD0DC9">
                <w:rPr>
                  <w:rFonts w:eastAsia="SimSun" w:hint="eastAsia"/>
                  <w:b/>
                  <w:lang w:val="en-US" w:eastAsia="zh-CN"/>
                </w:rPr>
                <w:t xml:space="preserve">: </w:t>
              </w:r>
              <w:r w:rsidRPr="00BD0DC9">
                <w:rPr>
                  <w:rFonts w:eastAsia="SimSun"/>
                  <w:b/>
                  <w:lang w:val="en-US" w:eastAsia="zh-CN"/>
                </w:rPr>
                <w:t xml:space="preserve">Location based measurement triggering in RRC_CONNECTED is supported for IoT NTN. </w:t>
              </w:r>
            </w:ins>
          </w:p>
          <w:p w14:paraId="30CFFCC7" w14:textId="5D2105DA" w:rsidR="00C53703" w:rsidRPr="00BD0DC9" w:rsidRDefault="00C53703" w:rsidP="00BD0DC9">
            <w:pPr>
              <w:snapToGrid w:val="0"/>
              <w:spacing w:beforeLines="50" w:before="120" w:after="120" w:line="264" w:lineRule="auto"/>
              <w:jc w:val="both"/>
              <w:rPr>
                <w:ins w:id="29" w:author="OPPO" w:date="2022-10-17T15:31:00Z"/>
              </w:rPr>
            </w:pPr>
            <w:ins w:id="30" w:author="OPPO" w:date="2022-10-17T15:31:00Z">
              <w:r w:rsidRPr="008F0D8A">
                <w:rPr>
                  <w:rFonts w:hint="eastAsia"/>
                  <w:b/>
                  <w:lang w:eastAsia="zh-CN"/>
                </w:rPr>
                <w:t xml:space="preserve">Proposal 2: </w:t>
              </w:r>
              <w:r w:rsidRPr="00BD0DC9">
                <w:rPr>
                  <w:rFonts w:eastAsia="SimSun"/>
                  <w:b/>
                  <w:lang w:val="en-US" w:eastAsia="zh-CN"/>
                </w:rPr>
                <w:t>For quasi-earth fixed cell, distance between UE and serving cell reference location is used to trigger measurement in RRC_CONNECTED for IoT NTN.</w:t>
              </w:r>
            </w:ins>
          </w:p>
          <w:p w14:paraId="15438A9F" w14:textId="05F38A7A" w:rsidR="0028611F" w:rsidRPr="00C53703" w:rsidRDefault="00C53703" w:rsidP="00C53703">
            <w:pPr>
              <w:snapToGrid w:val="0"/>
              <w:spacing w:beforeLines="50" w:before="120" w:after="120" w:line="264" w:lineRule="auto"/>
              <w:jc w:val="both"/>
              <w:rPr>
                <w:ins w:id="31" w:author="OPPO" w:date="2022-10-17T15:30:00Z"/>
                <w:rFonts w:eastAsia="DengXian"/>
                <w:b/>
                <w:lang w:val="en-GB" w:eastAsia="zh-CN"/>
              </w:rPr>
            </w:pPr>
            <w:ins w:id="32" w:author="OPPO" w:date="2022-10-17T15:31:00Z">
              <w:r w:rsidRPr="008F0D8A">
                <w:rPr>
                  <w:rFonts w:hint="eastAsia"/>
                  <w:b/>
                  <w:lang w:eastAsia="zh-CN"/>
                </w:rPr>
                <w:t xml:space="preserve">Proposal </w:t>
              </w:r>
              <w:r>
                <w:rPr>
                  <w:b/>
                  <w:lang w:eastAsia="zh-CN"/>
                </w:rPr>
                <w:t>3</w:t>
              </w:r>
              <w:r w:rsidRPr="008F0D8A">
                <w:rPr>
                  <w:rFonts w:hint="eastAsia"/>
                  <w:b/>
                  <w:lang w:eastAsia="zh-CN"/>
                </w:rPr>
                <w:t xml:space="preserve">: </w:t>
              </w:r>
              <w:r w:rsidRPr="00BD0DC9">
                <w:rPr>
                  <w:b/>
                  <w:lang w:eastAsia="zh-CN"/>
                </w:rPr>
                <w:t>For earth moving cell, distance between UE and serving satellite is used to trigger measurement in RRC_CONNECTED for IoT NTN.</w:t>
              </w:r>
            </w:ins>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r w:rsidRPr="0056298E">
        <w:rPr>
          <w:rFonts w:eastAsiaTheme="minorEastAsia" w:hint="eastAsia"/>
          <w:lang w:val="en-GB" w:eastAsia="zh-CN"/>
        </w:rPr>
        <w:t xml:space="preserve">ime-based </w:t>
      </w:r>
      <w:r w:rsidRPr="0056298E">
        <w:rPr>
          <w:rFonts w:eastAsiaTheme="minorEastAsia"/>
          <w:lang w:val="en-GB" w:eastAsia="zh-CN"/>
        </w:rPr>
        <w:t>and</w:t>
      </w:r>
      <w:r w:rsidRPr="0056298E">
        <w:rPr>
          <w:rFonts w:eastAsiaTheme="minorEastAsia" w:hint="eastAsia"/>
          <w:lang w:val="en-GB" w:eastAsia="zh-CN"/>
        </w:rPr>
        <w:t xml:space="preserve"> RSRP-based trigger for </w:t>
      </w:r>
      <w:proofErr w:type="spellStart"/>
      <w:r w:rsidRPr="0056298E">
        <w:rPr>
          <w:rFonts w:eastAsiaTheme="minorEastAsia" w:hint="eastAsia"/>
          <w:lang w:val="en-GB" w:eastAsia="zh-CN"/>
        </w:rPr>
        <w:t>neighbor</w:t>
      </w:r>
      <w:proofErr w:type="spellEnd"/>
      <w:r w:rsidRPr="0056298E">
        <w:rPr>
          <w:rFonts w:eastAsiaTheme="minorEastAsia" w:hint="eastAsia"/>
          <w:lang w:val="en-GB" w:eastAsia="zh-CN"/>
        </w:rPr>
        <w:t xml:space="preserve">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trigger for connected mode measurement for R18 IoT NTN and elaborate your reasons</w:t>
      </w:r>
      <w:r>
        <w:rPr>
          <w:b/>
        </w:rPr>
        <w:t>.</w:t>
      </w:r>
      <w:r w:rsidR="00D82649">
        <w:rPr>
          <w:b/>
        </w:rPr>
        <w:t xml:space="preserve"> If you say Yes,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6144AE" w:rsidRPr="0019077C" w14:paraId="53DA961A" w14:textId="77777777" w:rsidTr="0056298E">
        <w:trPr>
          <w:trHeight w:val="127"/>
        </w:trPr>
        <w:tc>
          <w:tcPr>
            <w:tcW w:w="1309" w:type="dxa"/>
            <w:shd w:val="clear" w:color="auto" w:fill="auto"/>
          </w:tcPr>
          <w:p w14:paraId="2814D9E9" w14:textId="2881C63F" w:rsidR="006144AE" w:rsidRPr="00314C0C" w:rsidRDefault="006144AE" w:rsidP="006144AE">
            <w:pPr>
              <w:spacing w:after="0"/>
              <w:rPr>
                <w:rFonts w:eastAsia="MS Mincho"/>
                <w:bCs/>
              </w:rPr>
            </w:pPr>
            <w:r>
              <w:rPr>
                <w:rFonts w:eastAsia="MS Mincho"/>
                <w:bCs/>
              </w:rPr>
              <w:t>MediaTek</w:t>
            </w:r>
          </w:p>
        </w:tc>
        <w:tc>
          <w:tcPr>
            <w:tcW w:w="1101" w:type="dxa"/>
          </w:tcPr>
          <w:p w14:paraId="31BAD36F" w14:textId="159F2925" w:rsidR="006144AE" w:rsidRPr="00314C0C" w:rsidRDefault="006144AE" w:rsidP="006144AE">
            <w:pPr>
              <w:spacing w:after="0"/>
              <w:rPr>
                <w:rFonts w:eastAsia="MS Mincho"/>
                <w:bCs/>
              </w:rPr>
            </w:pPr>
            <w:r>
              <w:rPr>
                <w:rFonts w:eastAsia="MS Mincho"/>
                <w:bCs/>
              </w:rPr>
              <w:t>Yes</w:t>
            </w:r>
          </w:p>
        </w:tc>
        <w:tc>
          <w:tcPr>
            <w:tcW w:w="7229" w:type="dxa"/>
            <w:shd w:val="clear" w:color="auto" w:fill="auto"/>
          </w:tcPr>
          <w:p w14:paraId="42F88A33" w14:textId="15FA2425" w:rsidR="006144AE" w:rsidRPr="00314C0C" w:rsidRDefault="006144AE" w:rsidP="006144AE">
            <w:pPr>
              <w:spacing w:after="0"/>
              <w:rPr>
                <w:rFonts w:eastAsia="MS Mincho"/>
                <w:bCs/>
              </w:rPr>
            </w:pPr>
            <w:r>
              <w:rPr>
                <w:rFonts w:eastAsia="MS Mincho"/>
                <w:bCs/>
              </w:rPr>
              <w:t>Agree with ZTE that time-based trigger may not work well for earth-moving cell case.</w:t>
            </w:r>
          </w:p>
        </w:tc>
      </w:tr>
      <w:tr w:rsidR="0056298E" w:rsidRPr="0019077C" w14:paraId="185EE1A9" w14:textId="77777777" w:rsidTr="0056298E">
        <w:trPr>
          <w:trHeight w:val="127"/>
        </w:trPr>
        <w:tc>
          <w:tcPr>
            <w:tcW w:w="1309" w:type="dxa"/>
            <w:shd w:val="clear" w:color="auto" w:fill="auto"/>
          </w:tcPr>
          <w:p w14:paraId="03BD398B" w14:textId="7A039127" w:rsidR="0056298E" w:rsidRPr="00B9416F" w:rsidRDefault="00B9416F"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45ECD1" w14:textId="1573E360" w:rsidR="0056298E" w:rsidRPr="00B9416F" w:rsidRDefault="00B9416F"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D5531A9" w14:textId="5AF9E0FC" w:rsidR="0056298E" w:rsidRPr="00B9416F" w:rsidRDefault="00B9416F" w:rsidP="00B9416F">
            <w:pPr>
              <w:spacing w:after="0"/>
              <w:rPr>
                <w:rFonts w:eastAsiaTheme="minorEastAsia"/>
                <w:bCs/>
                <w:lang w:eastAsia="zh-CN"/>
              </w:rPr>
            </w:pPr>
            <w:r>
              <w:rPr>
                <w:rFonts w:eastAsiaTheme="minorEastAsia"/>
                <w:bCs/>
                <w:lang w:eastAsia="zh-CN"/>
              </w:rPr>
              <w:t xml:space="preserve">We think the network can provide the reference location and threshold for UE to determine </w:t>
            </w:r>
            <w:proofErr w:type="spellStart"/>
            <w:r>
              <w:rPr>
                <w:rFonts w:eastAsiaTheme="minorEastAsia"/>
                <w:bCs/>
                <w:lang w:eastAsia="zh-CN"/>
              </w:rPr>
              <w:t>neighbour</w:t>
            </w:r>
            <w:proofErr w:type="spellEnd"/>
            <w:r>
              <w:rPr>
                <w:rFonts w:eastAsiaTheme="minorEastAsia"/>
                <w:bCs/>
                <w:lang w:eastAsia="zh-CN"/>
              </w:rPr>
              <w:t xml:space="preserve"> cell measurement.</w:t>
            </w:r>
          </w:p>
        </w:tc>
      </w:tr>
      <w:tr w:rsidR="0056298E" w:rsidRPr="0019077C" w14:paraId="59343C43" w14:textId="77777777" w:rsidTr="0056298E">
        <w:trPr>
          <w:trHeight w:val="127"/>
        </w:trPr>
        <w:tc>
          <w:tcPr>
            <w:tcW w:w="1309" w:type="dxa"/>
            <w:shd w:val="clear" w:color="auto" w:fill="auto"/>
          </w:tcPr>
          <w:p w14:paraId="0B03CBE4" w14:textId="30D9E12C" w:rsidR="0056298E" w:rsidRPr="002E0631" w:rsidRDefault="002E0631"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0F2FF693" w14:textId="1D98178B" w:rsidR="0056298E" w:rsidRPr="002E0631" w:rsidRDefault="002E0631"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2224EAB9" w14:textId="707318DF" w:rsidR="002E0631" w:rsidRPr="002E0631" w:rsidRDefault="002E0631" w:rsidP="002E0631">
            <w:pPr>
              <w:spacing w:afterLines="50" w:after="120"/>
              <w:rPr>
                <w:rFonts w:eastAsiaTheme="minorEastAsia"/>
                <w:bCs/>
                <w:lang w:eastAsia="zh-CN"/>
              </w:rPr>
            </w:pPr>
            <w:r w:rsidRPr="002E0631">
              <w:rPr>
                <w:rFonts w:eastAsiaTheme="minorEastAsia"/>
                <w:bCs/>
                <w:lang w:eastAsia="zh-CN"/>
              </w:rPr>
              <w:t xml:space="preserve">For </w:t>
            </w:r>
            <w:r w:rsidRPr="00663C9D">
              <w:rPr>
                <w:rFonts w:eastAsiaTheme="minorEastAsia"/>
                <w:b/>
                <w:bCs/>
                <w:lang w:eastAsia="zh-CN"/>
              </w:rPr>
              <w:t>quasi-earth fixed cell</w:t>
            </w:r>
            <w:r w:rsidR="00944D3B">
              <w:rPr>
                <w:rFonts w:eastAsiaTheme="minorEastAsia"/>
                <w:b/>
                <w:bCs/>
                <w:lang w:eastAsia="zh-CN"/>
              </w:rPr>
              <w:t>s</w:t>
            </w:r>
            <w:r w:rsidRPr="002E0631">
              <w:rPr>
                <w:rFonts w:eastAsiaTheme="minorEastAsia"/>
                <w:bCs/>
                <w:lang w:eastAsia="zh-CN"/>
              </w:rPr>
              <w:t>, distance between UE and serving cell reference location is used to trigger measurement in RRC_CONNECTED for IoT NTN.</w:t>
            </w:r>
            <w:r w:rsidR="00944D3B">
              <w:rPr>
                <w:rFonts w:eastAsiaTheme="minorEastAsia"/>
                <w:bCs/>
                <w:lang w:eastAsia="zh-CN"/>
              </w:rPr>
              <w:t xml:space="preserve"> </w:t>
            </w:r>
          </w:p>
          <w:p w14:paraId="2BB1A5D9" w14:textId="0F43217E" w:rsidR="0056298E" w:rsidRPr="002E0631" w:rsidRDefault="002E0631" w:rsidP="002E0631">
            <w:pPr>
              <w:spacing w:afterLines="50" w:after="120"/>
              <w:rPr>
                <w:rFonts w:eastAsiaTheme="minorEastAsia"/>
                <w:bCs/>
                <w:lang w:eastAsia="zh-CN"/>
              </w:rPr>
            </w:pPr>
            <w:r w:rsidRPr="002E0631">
              <w:rPr>
                <w:rFonts w:eastAsiaTheme="minorEastAsia"/>
                <w:bCs/>
                <w:lang w:eastAsia="zh-CN"/>
              </w:rPr>
              <w:t>For</w:t>
            </w:r>
            <w:r w:rsidRPr="00663C9D">
              <w:rPr>
                <w:rFonts w:eastAsiaTheme="minorEastAsia"/>
                <w:b/>
                <w:bCs/>
                <w:lang w:eastAsia="zh-CN"/>
              </w:rPr>
              <w:t xml:space="preserve"> earth moving cell</w:t>
            </w:r>
            <w:r w:rsidR="00944D3B">
              <w:rPr>
                <w:rFonts w:eastAsiaTheme="minorEastAsia"/>
                <w:b/>
                <w:bCs/>
                <w:lang w:eastAsia="zh-CN"/>
              </w:rPr>
              <w:t>s</w:t>
            </w:r>
            <w:r w:rsidRPr="002E0631">
              <w:rPr>
                <w:rFonts w:eastAsiaTheme="minorEastAsia"/>
                <w:bCs/>
                <w:lang w:eastAsia="zh-CN"/>
              </w:rPr>
              <w:t>, distance between UE and serving satellite is used to trigger measurement in RRC_CONNECTED for IoT NTN.</w:t>
            </w:r>
          </w:p>
        </w:tc>
      </w:tr>
      <w:tr w:rsidR="0056298E" w:rsidRPr="0019077C" w14:paraId="57000571" w14:textId="77777777" w:rsidTr="0056298E">
        <w:trPr>
          <w:trHeight w:val="127"/>
        </w:trPr>
        <w:tc>
          <w:tcPr>
            <w:tcW w:w="1309" w:type="dxa"/>
            <w:shd w:val="clear" w:color="auto" w:fill="auto"/>
          </w:tcPr>
          <w:p w14:paraId="43F8CCA7" w14:textId="1A19619C" w:rsidR="0056298E" w:rsidRPr="00A85D1B" w:rsidRDefault="00111D5E" w:rsidP="001F25F0">
            <w:pPr>
              <w:spacing w:after="0"/>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1101" w:type="dxa"/>
          </w:tcPr>
          <w:p w14:paraId="0109BABF" w14:textId="66FF8F53" w:rsidR="0056298E" w:rsidRPr="00A85D1B" w:rsidRDefault="00111D5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ACFF53D" w14:textId="675A99EB" w:rsidR="0056298E" w:rsidRPr="00A85D1B" w:rsidRDefault="00111D5E" w:rsidP="001F25F0">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OK to reuse NR NTN </w:t>
            </w:r>
            <w:r w:rsidRPr="00111D5E">
              <w:rPr>
                <w:rFonts w:eastAsiaTheme="minorEastAsia"/>
                <w:bCs/>
                <w:lang w:eastAsia="zh-CN"/>
              </w:rPr>
              <w:t>distance-based trigger for connected mode measurement</w:t>
            </w:r>
            <w:r>
              <w:rPr>
                <w:rFonts w:eastAsiaTheme="minorEastAsia"/>
                <w:bCs/>
                <w:lang w:eastAsia="zh-CN"/>
              </w:rPr>
              <w:t xml:space="preserve"> report triggering.</w:t>
            </w:r>
          </w:p>
        </w:tc>
      </w:tr>
      <w:tr w:rsidR="00835AEA" w:rsidRPr="0019077C" w14:paraId="5108280A" w14:textId="77777777" w:rsidTr="0056298E">
        <w:trPr>
          <w:trHeight w:val="127"/>
        </w:trPr>
        <w:tc>
          <w:tcPr>
            <w:tcW w:w="1309" w:type="dxa"/>
            <w:shd w:val="clear" w:color="auto" w:fill="auto"/>
          </w:tcPr>
          <w:p w14:paraId="36DDA98D" w14:textId="1253F73A" w:rsidR="00835AEA" w:rsidRPr="00314C0C" w:rsidRDefault="00835AEA" w:rsidP="00835AEA">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101" w:type="dxa"/>
          </w:tcPr>
          <w:p w14:paraId="5F912C9F" w14:textId="3A402BFC"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70BE5678" w14:textId="4AE43A10" w:rsidR="00835AEA" w:rsidRPr="00EF71DD" w:rsidRDefault="00835AEA" w:rsidP="00835AEA">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B90583" w:rsidRPr="0019077C" w14:paraId="5A88504F" w14:textId="77777777" w:rsidTr="0056298E">
        <w:trPr>
          <w:trHeight w:val="127"/>
        </w:trPr>
        <w:tc>
          <w:tcPr>
            <w:tcW w:w="1309" w:type="dxa"/>
            <w:shd w:val="clear" w:color="auto" w:fill="auto"/>
          </w:tcPr>
          <w:p w14:paraId="40F4D795" w14:textId="7D32DAD9" w:rsidR="00B90583" w:rsidRDefault="00B90583" w:rsidP="00B90583">
            <w:pPr>
              <w:spacing w:after="0"/>
              <w:rPr>
                <w:rFonts w:eastAsiaTheme="minorEastAsia"/>
                <w:bCs/>
                <w:lang w:eastAsia="zh-CN"/>
              </w:rPr>
            </w:pPr>
            <w:r>
              <w:rPr>
                <w:rFonts w:eastAsia="MS Mincho"/>
                <w:bCs/>
              </w:rPr>
              <w:t>NEC</w:t>
            </w:r>
          </w:p>
        </w:tc>
        <w:tc>
          <w:tcPr>
            <w:tcW w:w="1101" w:type="dxa"/>
          </w:tcPr>
          <w:p w14:paraId="766AEA48" w14:textId="2302AA39" w:rsidR="00B90583" w:rsidRDefault="00B90583" w:rsidP="00B90583">
            <w:pPr>
              <w:spacing w:after="0"/>
              <w:rPr>
                <w:rFonts w:eastAsiaTheme="minorEastAsia"/>
                <w:bCs/>
                <w:lang w:eastAsia="zh-CN"/>
              </w:rPr>
            </w:pPr>
            <w:r>
              <w:rPr>
                <w:rFonts w:eastAsia="MS Mincho"/>
                <w:bCs/>
              </w:rPr>
              <w:t>Yes</w:t>
            </w:r>
          </w:p>
        </w:tc>
        <w:tc>
          <w:tcPr>
            <w:tcW w:w="7229" w:type="dxa"/>
            <w:shd w:val="clear" w:color="auto" w:fill="auto"/>
          </w:tcPr>
          <w:p w14:paraId="0BFF41B4" w14:textId="5F267FD8" w:rsidR="00B90583" w:rsidRDefault="00B90583" w:rsidP="00B90583">
            <w:pPr>
              <w:rPr>
                <w:rFonts w:eastAsiaTheme="minorEastAsia"/>
                <w:bCs/>
                <w:lang w:eastAsia="zh-CN"/>
              </w:rPr>
            </w:pPr>
            <w:r>
              <w:t>L</w:t>
            </w:r>
            <w:r>
              <w:t xml:space="preserve">ocation-based trigger </w:t>
            </w:r>
            <w:r>
              <w:t xml:space="preserve">is useful for </w:t>
            </w:r>
            <w:r>
              <w:t>earth moving scenario</w:t>
            </w:r>
            <w:r>
              <w:t xml:space="preserve">. </w:t>
            </w:r>
            <w:r>
              <w:t xml:space="preserve">For earth moving cell,  both time-based and  location-based trigger probably require UE-side estimation, and location-based trigger might be more straight forward. </w:t>
            </w:r>
          </w:p>
        </w:tc>
      </w:tr>
      <w:tr w:rsidR="00B90583" w:rsidRPr="0019077C" w14:paraId="7A290E5F" w14:textId="77777777" w:rsidTr="0056298E">
        <w:trPr>
          <w:trHeight w:val="127"/>
        </w:trPr>
        <w:tc>
          <w:tcPr>
            <w:tcW w:w="1309" w:type="dxa"/>
            <w:shd w:val="clear" w:color="auto" w:fill="auto"/>
          </w:tcPr>
          <w:p w14:paraId="3A7DD033" w14:textId="77777777" w:rsidR="00B90583" w:rsidRDefault="00B90583" w:rsidP="00B90583">
            <w:pPr>
              <w:spacing w:after="0"/>
              <w:rPr>
                <w:rFonts w:eastAsiaTheme="minorEastAsia"/>
                <w:bCs/>
                <w:lang w:eastAsia="zh-CN"/>
              </w:rPr>
            </w:pPr>
          </w:p>
        </w:tc>
        <w:tc>
          <w:tcPr>
            <w:tcW w:w="1101" w:type="dxa"/>
          </w:tcPr>
          <w:p w14:paraId="7A322E5F" w14:textId="77777777" w:rsidR="00B90583" w:rsidRDefault="00B90583" w:rsidP="00B90583">
            <w:pPr>
              <w:spacing w:after="0"/>
              <w:rPr>
                <w:rFonts w:eastAsia="MS Mincho"/>
                <w:bCs/>
              </w:rPr>
            </w:pPr>
          </w:p>
        </w:tc>
        <w:tc>
          <w:tcPr>
            <w:tcW w:w="7229" w:type="dxa"/>
            <w:shd w:val="clear" w:color="auto" w:fill="auto"/>
          </w:tcPr>
          <w:p w14:paraId="07A904C8" w14:textId="7EAAD173" w:rsidR="00B90583" w:rsidRDefault="00B90583" w:rsidP="00B90583">
            <w:pPr>
              <w:spacing w:after="0"/>
              <w:rPr>
                <w:rFonts w:eastAsia="MS Mincho"/>
                <w:bCs/>
              </w:rPr>
            </w:pPr>
          </w:p>
        </w:tc>
      </w:tr>
      <w:tr w:rsidR="00B90583"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77777777" w:rsidR="00B90583" w:rsidRDefault="00B90583" w:rsidP="00B90583">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4D8DB105" w14:textId="77777777" w:rsidR="00B90583" w:rsidRDefault="00B90583" w:rsidP="00B90583">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7229ED9E" w:rsidR="00B90583" w:rsidRDefault="00B90583" w:rsidP="00B90583">
            <w:pPr>
              <w:spacing w:after="0"/>
              <w:rPr>
                <w:rFonts w:eastAsia="MS Mincho"/>
                <w:bCs/>
              </w:rPr>
            </w:pPr>
          </w:p>
        </w:tc>
      </w:tr>
      <w:tr w:rsidR="00B90583"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77777777" w:rsidR="00B90583" w:rsidRDefault="00B90583" w:rsidP="00B90583">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0576ED27" w14:textId="77777777" w:rsidR="00B90583" w:rsidRDefault="00B90583" w:rsidP="00B90583">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B90583" w:rsidRDefault="00B90583" w:rsidP="00B90583">
            <w:pPr>
              <w:spacing w:after="0"/>
              <w:rPr>
                <w:rFonts w:eastAsia="MS Mincho"/>
                <w:bCs/>
              </w:rPr>
            </w:pP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Heading2"/>
        <w:tabs>
          <w:tab w:val="left" w:pos="540"/>
        </w:tabs>
        <w:ind w:left="2520" w:hanging="2520"/>
        <w:rPr>
          <w:sz w:val="26"/>
          <w:szCs w:val="26"/>
          <w:lang w:eastAsia="zh-CN"/>
        </w:rPr>
      </w:pPr>
      <w:r w:rsidRPr="00D82649">
        <w:rPr>
          <w:rFonts w:hint="eastAsia"/>
          <w:sz w:val="26"/>
          <w:szCs w:val="26"/>
          <w:lang w:eastAsia="zh-CN"/>
        </w:rPr>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w:t>
      </w:r>
      <w:proofErr w:type="spellStart"/>
      <w:r w:rsidR="00F7715E" w:rsidRPr="00F7715E">
        <w:rPr>
          <w:rFonts w:hint="eastAsia"/>
          <w:lang w:val="en-GB" w:eastAsia="zh-CN"/>
        </w:rPr>
        <w:t>eNB</w:t>
      </w:r>
      <w:proofErr w:type="spellEnd"/>
      <w:r w:rsidR="00F7715E" w:rsidRPr="00F7715E">
        <w:rPr>
          <w:rFonts w:hint="eastAsia"/>
          <w:lang w:val="en-GB" w:eastAsia="zh-CN"/>
        </w:rPr>
        <w:t xml:space="preserve">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TableGrid"/>
        <w:tblW w:w="0" w:type="auto"/>
        <w:tblInd w:w="108" w:type="dxa"/>
        <w:tblLook w:val="04A0" w:firstRow="1" w:lastRow="0" w:firstColumn="1" w:lastColumn="0" w:noHBand="0" w:noVBand="1"/>
      </w:tblPr>
      <w:tblGrid>
        <w:gridCol w:w="1553"/>
        <w:gridCol w:w="7967"/>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w:t>
            </w:r>
            <w:proofErr w:type="spellStart"/>
            <w:r>
              <w:rPr>
                <w:lang w:val="en-GB" w:eastAsia="zh-CN"/>
              </w:rPr>
              <w:t>eNB</w:t>
            </w:r>
            <w:proofErr w:type="spellEnd"/>
            <w:r>
              <w:rPr>
                <w:lang w:val="en-GB" w:eastAsia="zh-CN"/>
              </w:rPr>
              <w:t xml:space="preserve"> needs to restrict the scheduling in order to leave enough </w:t>
            </w:r>
            <w:r>
              <w:rPr>
                <w:lang w:eastAsia="zh-CN"/>
              </w:rPr>
              <w:t xml:space="preserve">“vacant” resources </w:t>
            </w:r>
            <w:r>
              <w:rPr>
                <w:rFonts w:hint="eastAsia"/>
                <w:lang w:eastAsia="zh-CN"/>
              </w:rPr>
              <w:t>f</w:t>
            </w:r>
            <w:r>
              <w:rPr>
                <w:lang w:eastAsia="zh-CN"/>
              </w:rPr>
              <w:t xml:space="preserve">or UE. In order to facilitate </w:t>
            </w:r>
            <w:proofErr w:type="spellStart"/>
            <w:r>
              <w:rPr>
                <w:lang w:eastAsia="zh-CN"/>
              </w:rPr>
              <w:t>eNB</w:t>
            </w:r>
            <w:proofErr w:type="spellEnd"/>
            <w:r>
              <w:rPr>
                <w:lang w:eastAsia="zh-CN"/>
              </w:rPr>
              <w:t xml:space="preserve">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t xml:space="preserve">inform </w:t>
            </w:r>
            <w:proofErr w:type="spellStart"/>
            <w:r w:rsidRPr="00F7715E">
              <w:rPr>
                <w:rFonts w:hint="eastAsia"/>
                <w:lang w:val="en-GB" w:eastAsia="zh-CN"/>
              </w:rPr>
              <w:t>eNB</w:t>
            </w:r>
            <w:proofErr w:type="spellEnd"/>
            <w:r w:rsidRPr="00F7715E">
              <w:rPr>
                <w:rFonts w:hint="eastAsia"/>
                <w:lang w:val="en-GB" w:eastAsia="zh-CN"/>
              </w:rPr>
              <w:t xml:space="preserve">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6144AE" w:rsidRPr="0019077C" w14:paraId="52909B97" w14:textId="77777777" w:rsidTr="00F7715E">
        <w:trPr>
          <w:trHeight w:val="127"/>
        </w:trPr>
        <w:tc>
          <w:tcPr>
            <w:tcW w:w="1171" w:type="dxa"/>
            <w:shd w:val="clear" w:color="auto" w:fill="auto"/>
          </w:tcPr>
          <w:p w14:paraId="2463DB3D" w14:textId="5D41025E" w:rsidR="006144AE" w:rsidRPr="00314C0C" w:rsidRDefault="006144AE" w:rsidP="006144AE">
            <w:pPr>
              <w:spacing w:after="0"/>
              <w:rPr>
                <w:rFonts w:eastAsia="MS Mincho"/>
                <w:bCs/>
              </w:rPr>
            </w:pPr>
            <w:r>
              <w:rPr>
                <w:rFonts w:eastAsia="MS Mincho"/>
                <w:bCs/>
              </w:rPr>
              <w:t>MediaTek</w:t>
            </w:r>
          </w:p>
        </w:tc>
        <w:tc>
          <w:tcPr>
            <w:tcW w:w="1239" w:type="dxa"/>
          </w:tcPr>
          <w:p w14:paraId="25DE698F" w14:textId="2204B3F4" w:rsidR="006144AE" w:rsidRPr="00314C0C" w:rsidRDefault="006144AE" w:rsidP="006144AE">
            <w:pPr>
              <w:spacing w:after="0"/>
              <w:rPr>
                <w:rFonts w:eastAsia="MS Mincho"/>
                <w:bCs/>
              </w:rPr>
            </w:pPr>
            <w:r>
              <w:rPr>
                <w:rFonts w:eastAsia="MS Mincho"/>
                <w:bCs/>
              </w:rPr>
              <w:t>No</w:t>
            </w:r>
          </w:p>
        </w:tc>
        <w:tc>
          <w:tcPr>
            <w:tcW w:w="7336" w:type="dxa"/>
            <w:shd w:val="clear" w:color="auto" w:fill="auto"/>
          </w:tcPr>
          <w:p w14:paraId="608467D7" w14:textId="29786F62" w:rsidR="006144AE" w:rsidRPr="00314C0C" w:rsidRDefault="006144AE" w:rsidP="006144AE">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597623" w:rsidRPr="0019077C" w14:paraId="08C7C444" w14:textId="77777777" w:rsidTr="00F7715E">
        <w:trPr>
          <w:trHeight w:val="127"/>
        </w:trPr>
        <w:tc>
          <w:tcPr>
            <w:tcW w:w="1171" w:type="dxa"/>
            <w:shd w:val="clear" w:color="auto" w:fill="auto"/>
          </w:tcPr>
          <w:p w14:paraId="10ADCCB2" w14:textId="191F1C99" w:rsidR="00597623" w:rsidRPr="00B9416F" w:rsidRDefault="00B9416F" w:rsidP="00F7715E">
            <w:pPr>
              <w:spacing w:after="0"/>
              <w:rPr>
                <w:rFonts w:eastAsiaTheme="minorEastAsia"/>
                <w:bCs/>
                <w:lang w:eastAsia="zh-CN"/>
              </w:rPr>
            </w:pPr>
            <w:r>
              <w:rPr>
                <w:rFonts w:eastAsiaTheme="minorEastAsia"/>
                <w:bCs/>
                <w:lang w:eastAsia="zh-CN"/>
              </w:rPr>
              <w:t>Xiaomi</w:t>
            </w:r>
          </w:p>
        </w:tc>
        <w:tc>
          <w:tcPr>
            <w:tcW w:w="1239" w:type="dxa"/>
          </w:tcPr>
          <w:p w14:paraId="76927E29" w14:textId="5589BAED"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FEDF41" w14:textId="5A38D12F" w:rsidR="00597623" w:rsidRPr="00B9416F" w:rsidRDefault="00B9416F" w:rsidP="00F7715E">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597623" w:rsidRPr="0019077C" w14:paraId="78CFD393" w14:textId="77777777" w:rsidTr="00F7715E">
        <w:trPr>
          <w:trHeight w:val="127"/>
        </w:trPr>
        <w:tc>
          <w:tcPr>
            <w:tcW w:w="1171" w:type="dxa"/>
            <w:shd w:val="clear" w:color="auto" w:fill="auto"/>
          </w:tcPr>
          <w:p w14:paraId="72C11DB9" w14:textId="790A8671"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59E24CF" w14:textId="2DCA01F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EF71AE6" w14:textId="4721E8E8" w:rsidR="00597623" w:rsidRPr="00314C0C" w:rsidRDefault="002E0631" w:rsidP="00F7715E">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597623" w:rsidRPr="0019077C" w14:paraId="64F302A3" w14:textId="77777777" w:rsidTr="00F7715E">
        <w:trPr>
          <w:trHeight w:val="127"/>
        </w:trPr>
        <w:tc>
          <w:tcPr>
            <w:tcW w:w="1171" w:type="dxa"/>
            <w:shd w:val="clear" w:color="auto" w:fill="auto"/>
          </w:tcPr>
          <w:p w14:paraId="57F4AF6E" w14:textId="718BF753"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FAE0B5" w14:textId="7E21406C" w:rsidR="00597623" w:rsidRPr="00A85D1B" w:rsidRDefault="00111D5E"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38B601D" w14:textId="5AD66E06" w:rsidR="00597623" w:rsidRPr="00A85D1B" w:rsidRDefault="00111D5E"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835AEA" w:rsidRPr="0019077C" w14:paraId="633A4395" w14:textId="77777777" w:rsidTr="00F7715E">
        <w:trPr>
          <w:trHeight w:val="127"/>
        </w:trPr>
        <w:tc>
          <w:tcPr>
            <w:tcW w:w="1171" w:type="dxa"/>
            <w:shd w:val="clear" w:color="auto" w:fill="auto"/>
          </w:tcPr>
          <w:p w14:paraId="59B919B4" w14:textId="1A224141" w:rsidR="00835AEA" w:rsidRPr="00314C0C" w:rsidRDefault="00835AEA" w:rsidP="00835AEA">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14:paraId="2D1BFD36" w14:textId="2F2E1DD3"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CDCCE5" w14:textId="173AFEDF" w:rsidR="00835AEA" w:rsidRPr="00EF71DD" w:rsidRDefault="00835AEA" w:rsidP="00835AEA">
            <w:pPr>
              <w:spacing w:after="0"/>
              <w:rPr>
                <w:rFonts w:eastAsiaTheme="minorEastAsia"/>
                <w:bCs/>
                <w:lang w:eastAsia="zh-CN"/>
              </w:rPr>
            </w:pPr>
            <w:r>
              <w:rPr>
                <w:rFonts w:eastAsiaTheme="minorEastAsia"/>
                <w:bCs/>
                <w:lang w:eastAsia="zh-CN"/>
              </w:rPr>
              <w:t>Also agree with MediaTek.</w:t>
            </w:r>
          </w:p>
        </w:tc>
      </w:tr>
      <w:tr w:rsidR="00B90583" w:rsidRPr="0019077C" w14:paraId="21188A6F" w14:textId="77777777" w:rsidTr="00F7715E">
        <w:trPr>
          <w:trHeight w:val="127"/>
        </w:trPr>
        <w:tc>
          <w:tcPr>
            <w:tcW w:w="1171" w:type="dxa"/>
            <w:shd w:val="clear" w:color="auto" w:fill="auto"/>
          </w:tcPr>
          <w:p w14:paraId="2BDCC6A7" w14:textId="16F26FFC" w:rsidR="00B90583" w:rsidRDefault="00B90583" w:rsidP="00B90583">
            <w:pPr>
              <w:spacing w:after="0"/>
              <w:rPr>
                <w:rFonts w:eastAsiaTheme="minorEastAsia"/>
                <w:bCs/>
                <w:lang w:eastAsia="zh-CN"/>
              </w:rPr>
            </w:pPr>
            <w:r>
              <w:rPr>
                <w:rFonts w:eastAsia="MS Mincho"/>
                <w:bCs/>
              </w:rPr>
              <w:t>NEC</w:t>
            </w:r>
          </w:p>
        </w:tc>
        <w:tc>
          <w:tcPr>
            <w:tcW w:w="1239" w:type="dxa"/>
          </w:tcPr>
          <w:p w14:paraId="4FBDB8ED" w14:textId="6DBEE452" w:rsidR="00B90583" w:rsidRDefault="00B90583" w:rsidP="00B90583">
            <w:pPr>
              <w:spacing w:after="0"/>
              <w:rPr>
                <w:rFonts w:eastAsiaTheme="minorEastAsia"/>
                <w:bCs/>
                <w:lang w:eastAsia="zh-CN"/>
              </w:rPr>
            </w:pPr>
            <w:r>
              <w:rPr>
                <w:rFonts w:eastAsia="MS Mincho"/>
                <w:bCs/>
              </w:rPr>
              <w:t xml:space="preserve">No </w:t>
            </w:r>
          </w:p>
        </w:tc>
        <w:tc>
          <w:tcPr>
            <w:tcW w:w="7336" w:type="dxa"/>
            <w:shd w:val="clear" w:color="auto" w:fill="auto"/>
          </w:tcPr>
          <w:p w14:paraId="66CCC948" w14:textId="5952B4C2" w:rsidR="00B90583" w:rsidRDefault="00B90583" w:rsidP="00B90583">
            <w:pPr>
              <w:spacing w:after="120" w:line="264" w:lineRule="auto"/>
              <w:jc w:val="both"/>
              <w:rPr>
                <w:rFonts w:eastAsia="MS Mincho"/>
                <w:bCs/>
              </w:rPr>
            </w:pPr>
            <w:r>
              <w:rPr>
                <w:lang w:val="en-GB" w:eastAsia="zh-CN"/>
              </w:rPr>
              <w:t xml:space="preserve">we understand the motivation of the proposal is to enable </w:t>
            </w:r>
            <w:proofErr w:type="spellStart"/>
            <w:r>
              <w:rPr>
                <w:lang w:val="en-GB" w:eastAsia="zh-CN"/>
              </w:rPr>
              <w:t>gNB</w:t>
            </w:r>
            <w:proofErr w:type="spellEnd"/>
            <w:r>
              <w:rPr>
                <w:lang w:val="en-GB" w:eastAsia="zh-CN"/>
              </w:rPr>
              <w:t xml:space="preserve"> to provide scheduling “gap”, then UE could use it for neighbour measurements. However, there would be then no gain anymore comparing measurement after RLF declaration. So we think making use of “vacant” resource is enough. No indication is needed</w:t>
            </w:r>
          </w:p>
          <w:p w14:paraId="3C6C4825" w14:textId="77777777" w:rsidR="00B90583" w:rsidRDefault="00B90583" w:rsidP="00B90583">
            <w:pPr>
              <w:spacing w:after="0"/>
              <w:rPr>
                <w:rFonts w:eastAsiaTheme="minorEastAsia"/>
                <w:bCs/>
                <w:lang w:eastAsia="zh-CN"/>
              </w:rPr>
            </w:pP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lang w:val="en-GB" w:eastAsia="zh-CN"/>
        </w:rPr>
      </w:pPr>
    </w:p>
    <w:tbl>
      <w:tblPr>
        <w:tblStyle w:val="TableGrid"/>
        <w:tblW w:w="0" w:type="auto"/>
        <w:tblInd w:w="108" w:type="dxa"/>
        <w:tblLook w:val="04A0" w:firstRow="1" w:lastRow="0" w:firstColumn="1" w:lastColumn="0" w:noHBand="0" w:noVBand="1"/>
      </w:tblPr>
      <w:tblGrid>
        <w:gridCol w:w="1553"/>
        <w:gridCol w:w="7967"/>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lang w:val="en-GB" w:eastAsia="zh-CN"/>
        </w:rPr>
      </w:pPr>
      <w:r w:rsidRPr="008C7580">
        <w:rPr>
          <w:rFonts w:eastAsiaTheme="minorEastAsia"/>
          <w:lang w:val="en-GB" w:eastAsia="zh-CN"/>
        </w:rPr>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lastRenderedPageBreak/>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p>
        </w:tc>
      </w:tr>
      <w:tr w:rsidR="006144AE" w:rsidRPr="0019077C" w14:paraId="235E7148" w14:textId="77777777" w:rsidTr="00F7715E">
        <w:trPr>
          <w:trHeight w:val="127"/>
        </w:trPr>
        <w:tc>
          <w:tcPr>
            <w:tcW w:w="1171" w:type="dxa"/>
            <w:shd w:val="clear" w:color="auto" w:fill="auto"/>
          </w:tcPr>
          <w:p w14:paraId="619FB714" w14:textId="15F2E530" w:rsidR="006144AE" w:rsidRPr="00314C0C" w:rsidRDefault="006144AE" w:rsidP="006144AE">
            <w:pPr>
              <w:spacing w:after="0"/>
              <w:rPr>
                <w:rFonts w:eastAsia="MS Mincho"/>
                <w:bCs/>
              </w:rPr>
            </w:pPr>
            <w:r>
              <w:rPr>
                <w:rFonts w:eastAsia="MS Mincho"/>
                <w:bCs/>
              </w:rPr>
              <w:t>MediaTek</w:t>
            </w:r>
          </w:p>
        </w:tc>
        <w:tc>
          <w:tcPr>
            <w:tcW w:w="1239" w:type="dxa"/>
          </w:tcPr>
          <w:p w14:paraId="473F5813" w14:textId="224F207B" w:rsidR="006144AE" w:rsidRPr="00314C0C" w:rsidRDefault="006144AE" w:rsidP="006144AE">
            <w:pPr>
              <w:spacing w:after="0"/>
              <w:rPr>
                <w:rFonts w:eastAsia="MS Mincho"/>
                <w:bCs/>
              </w:rPr>
            </w:pPr>
            <w:r>
              <w:rPr>
                <w:rFonts w:eastAsia="MS Mincho"/>
                <w:bCs/>
              </w:rPr>
              <w:t>Yes</w:t>
            </w:r>
          </w:p>
        </w:tc>
        <w:tc>
          <w:tcPr>
            <w:tcW w:w="7336" w:type="dxa"/>
            <w:shd w:val="clear" w:color="auto" w:fill="auto"/>
          </w:tcPr>
          <w:p w14:paraId="6422BAA0" w14:textId="509DD172" w:rsidR="006144AE" w:rsidRPr="00314C0C" w:rsidRDefault="006144AE" w:rsidP="006144AE">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597623" w:rsidRPr="0019077C" w14:paraId="46AAF712" w14:textId="77777777" w:rsidTr="00F7715E">
        <w:trPr>
          <w:trHeight w:val="127"/>
        </w:trPr>
        <w:tc>
          <w:tcPr>
            <w:tcW w:w="1171" w:type="dxa"/>
            <w:shd w:val="clear" w:color="auto" w:fill="auto"/>
          </w:tcPr>
          <w:p w14:paraId="792C92DF" w14:textId="7E2E04FD" w:rsidR="00597623" w:rsidRPr="00B9416F" w:rsidRDefault="00B9416F"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3E0B6C4C" w14:textId="3D1AD54E"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5746800A" w14:textId="2E9306E5" w:rsidR="00597623" w:rsidRPr="00B9416F" w:rsidRDefault="00B9416F" w:rsidP="0001370B">
            <w:pPr>
              <w:spacing w:after="0"/>
              <w:rPr>
                <w:rFonts w:eastAsiaTheme="minorEastAsia"/>
                <w:bCs/>
                <w:lang w:eastAsia="zh-CN"/>
              </w:rPr>
            </w:pPr>
            <w:r>
              <w:rPr>
                <w:rFonts w:eastAsiaTheme="minorEastAsia"/>
                <w:bCs/>
                <w:lang w:eastAsia="zh-CN"/>
              </w:rPr>
              <w:t xml:space="preserve">It will </w:t>
            </w:r>
            <w:r w:rsidR="0001370B">
              <w:rPr>
                <w:rFonts w:eastAsiaTheme="minorEastAsia"/>
                <w:bCs/>
                <w:lang w:eastAsia="zh-CN"/>
              </w:rPr>
              <w:t xml:space="preserve">lead to </w:t>
            </w:r>
            <w:r w:rsidR="0001370B" w:rsidRPr="0001370B">
              <w:rPr>
                <w:rFonts w:eastAsiaTheme="minorEastAsia"/>
                <w:bCs/>
                <w:lang w:eastAsia="zh-CN"/>
              </w:rPr>
              <w:t>strict</w:t>
            </w:r>
            <w:r w:rsidR="0001370B">
              <w:rPr>
                <w:rFonts w:eastAsiaTheme="minorEastAsia"/>
                <w:bCs/>
                <w:lang w:eastAsia="zh-CN"/>
              </w:rPr>
              <w:t xml:space="preserve"> requirement on how to set the t-service. In the Rel-17, the t-Service is only used for RRC </w:t>
            </w:r>
            <w:proofErr w:type="spellStart"/>
            <w:r w:rsidR="0001370B">
              <w:rPr>
                <w:rFonts w:eastAsiaTheme="minorEastAsia"/>
                <w:bCs/>
                <w:lang w:eastAsia="zh-CN"/>
              </w:rPr>
              <w:t>ilde</w:t>
            </w:r>
            <w:proofErr w:type="spellEnd"/>
            <w:r w:rsidR="0001370B">
              <w:rPr>
                <w:rFonts w:eastAsiaTheme="minorEastAsia"/>
                <w:bCs/>
                <w:lang w:eastAsia="zh-CN"/>
              </w:rPr>
              <w:t xml:space="preserve"> UE to perform </w:t>
            </w:r>
            <w:proofErr w:type="spellStart"/>
            <w:r w:rsidR="0001370B">
              <w:rPr>
                <w:rFonts w:eastAsiaTheme="minorEastAsia"/>
                <w:bCs/>
                <w:lang w:eastAsia="zh-CN"/>
              </w:rPr>
              <w:t>neibhour</w:t>
            </w:r>
            <w:proofErr w:type="spellEnd"/>
            <w:r w:rsidR="0001370B">
              <w:rPr>
                <w:rFonts w:eastAsiaTheme="minorEastAsia"/>
                <w:bCs/>
                <w:lang w:eastAsia="zh-CN"/>
              </w:rPr>
              <w:t xml:space="preserve"> cell measurement. </w:t>
            </w:r>
          </w:p>
        </w:tc>
      </w:tr>
      <w:tr w:rsidR="00597623" w:rsidRPr="0019077C" w14:paraId="0D1BD83D" w14:textId="77777777" w:rsidTr="00F7715E">
        <w:trPr>
          <w:trHeight w:val="127"/>
        </w:trPr>
        <w:tc>
          <w:tcPr>
            <w:tcW w:w="1171" w:type="dxa"/>
            <w:shd w:val="clear" w:color="auto" w:fill="auto"/>
          </w:tcPr>
          <w:p w14:paraId="27D5358C" w14:textId="6AB1F007"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397404B1" w14:textId="3730D13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2E4C30F" w14:textId="2503EBEA" w:rsidR="00597623" w:rsidRPr="002E0631" w:rsidRDefault="002E0631" w:rsidP="00F7715E">
            <w:pPr>
              <w:spacing w:after="0"/>
              <w:rPr>
                <w:rFonts w:eastAsiaTheme="minorEastAsia"/>
                <w:bCs/>
                <w:lang w:eastAsia="zh-CN"/>
              </w:rPr>
            </w:pPr>
            <w:r>
              <w:rPr>
                <w:rFonts w:eastAsiaTheme="minorEastAsia"/>
                <w:bCs/>
                <w:lang w:eastAsia="zh-CN"/>
              </w:rPr>
              <w:t>It can be up to UE implementation.</w:t>
            </w:r>
            <w:r w:rsidR="00D76883">
              <w:rPr>
                <w:rFonts w:eastAsiaTheme="minorEastAsia"/>
                <w:bCs/>
                <w:lang w:eastAsia="zh-CN"/>
              </w:rPr>
              <w:t xml:space="preserve"> </w:t>
            </w:r>
            <w:r w:rsidR="002653CC">
              <w:rPr>
                <w:rFonts w:eastAsiaTheme="minorEastAsia"/>
                <w:bCs/>
                <w:lang w:eastAsia="zh-CN"/>
              </w:rPr>
              <w:t>For UE</w:t>
            </w:r>
            <w:r w:rsidR="00B04980">
              <w:rPr>
                <w:rFonts w:eastAsiaTheme="minorEastAsia"/>
                <w:bCs/>
                <w:lang w:eastAsia="zh-CN"/>
              </w:rPr>
              <w:t>’s prediction of the time used for starting a connection, we are not sure how to specify that.</w:t>
            </w:r>
          </w:p>
        </w:tc>
      </w:tr>
      <w:tr w:rsidR="00597623" w:rsidRPr="0019077C" w14:paraId="6063420D" w14:textId="77777777" w:rsidTr="00F7715E">
        <w:trPr>
          <w:trHeight w:val="127"/>
        </w:trPr>
        <w:tc>
          <w:tcPr>
            <w:tcW w:w="1171" w:type="dxa"/>
            <w:shd w:val="clear" w:color="auto" w:fill="auto"/>
          </w:tcPr>
          <w:p w14:paraId="00436213" w14:textId="19E975C1"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34161213" w14:textId="19D7447C" w:rsidR="00597623" w:rsidRPr="00A85D1B" w:rsidRDefault="00111D5E"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4DC02BF5" w14:textId="454EF8AA" w:rsidR="00597623" w:rsidRPr="00A85D1B" w:rsidRDefault="00111D5E" w:rsidP="00F7715E">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835AEA" w:rsidRPr="0019077C" w14:paraId="2B3AB4B6" w14:textId="77777777" w:rsidTr="00F7715E">
        <w:trPr>
          <w:trHeight w:val="127"/>
        </w:trPr>
        <w:tc>
          <w:tcPr>
            <w:tcW w:w="1171" w:type="dxa"/>
            <w:shd w:val="clear" w:color="auto" w:fill="auto"/>
          </w:tcPr>
          <w:p w14:paraId="5AE9C3B7" w14:textId="0F57A20B" w:rsidR="00835AEA" w:rsidRPr="00314C0C" w:rsidRDefault="00835AEA" w:rsidP="00835AEA">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14:paraId="550618E6" w14:textId="2FF044DB" w:rsidR="00835AEA" w:rsidRPr="00EF71DD" w:rsidRDefault="00835AEA" w:rsidP="00835AEA">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65F60C17" w14:textId="2F8E5CA0" w:rsidR="00835AEA" w:rsidRPr="00EF71DD" w:rsidRDefault="00835AEA" w:rsidP="00835AEA">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B90583" w:rsidRPr="0019077C" w14:paraId="3C5A3045" w14:textId="77777777" w:rsidTr="00F7715E">
        <w:trPr>
          <w:trHeight w:val="127"/>
        </w:trPr>
        <w:tc>
          <w:tcPr>
            <w:tcW w:w="1171" w:type="dxa"/>
            <w:shd w:val="clear" w:color="auto" w:fill="auto"/>
          </w:tcPr>
          <w:p w14:paraId="76731A51" w14:textId="31555972" w:rsidR="00B90583" w:rsidRDefault="00B90583" w:rsidP="00B90583">
            <w:pPr>
              <w:spacing w:after="0"/>
              <w:rPr>
                <w:rFonts w:eastAsiaTheme="minorEastAsia"/>
                <w:bCs/>
                <w:lang w:eastAsia="zh-CN"/>
              </w:rPr>
            </w:pPr>
            <w:r>
              <w:rPr>
                <w:rFonts w:eastAsia="MS Mincho"/>
                <w:bCs/>
              </w:rPr>
              <w:t>NEC</w:t>
            </w:r>
          </w:p>
        </w:tc>
        <w:tc>
          <w:tcPr>
            <w:tcW w:w="1239" w:type="dxa"/>
          </w:tcPr>
          <w:p w14:paraId="38C5830C" w14:textId="32552622" w:rsidR="00B90583" w:rsidRDefault="00B90583" w:rsidP="00B90583">
            <w:pPr>
              <w:spacing w:after="0"/>
              <w:rPr>
                <w:rFonts w:eastAsiaTheme="minorEastAsia"/>
                <w:bCs/>
                <w:lang w:eastAsia="zh-CN"/>
              </w:rPr>
            </w:pPr>
            <w:r>
              <w:rPr>
                <w:rFonts w:eastAsia="MS Mincho"/>
                <w:bCs/>
              </w:rPr>
              <w:t xml:space="preserve">Yes </w:t>
            </w:r>
          </w:p>
        </w:tc>
        <w:tc>
          <w:tcPr>
            <w:tcW w:w="7336" w:type="dxa"/>
            <w:shd w:val="clear" w:color="auto" w:fill="auto"/>
          </w:tcPr>
          <w:p w14:paraId="0C413350" w14:textId="5E74FC6D" w:rsidR="00B90583" w:rsidRDefault="00B90583" w:rsidP="00B90583">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bl>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 xml:space="preserve">Further discussion on mobility enhancements  ZTE Corporation, </w:t>
      </w:r>
      <w:proofErr w:type="spellStart"/>
      <w:r w:rsidRPr="002E539D">
        <w:rPr>
          <w:bCs/>
          <w:lang w:eastAsia="zh-CN"/>
        </w:rPr>
        <w:t>Sanechips</w:t>
      </w:r>
      <w:proofErr w:type="spellEnd"/>
      <w:r w:rsidRPr="002E539D">
        <w:rPr>
          <w:bCs/>
          <w:lang w:eastAsia="zh-CN"/>
        </w:rPr>
        <w:t xml:space="preserve">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t>On Mobility Enhancements in IoT-NTN</w:t>
      </w:r>
      <w:r w:rsidRPr="002E539D">
        <w:rPr>
          <w:bCs/>
          <w:lang w:eastAsia="zh-CN"/>
        </w:rPr>
        <w:tab/>
        <w:t xml:space="preserve"> MediaTek Inc.  discussion Rel-18</w:t>
      </w:r>
    </w:p>
    <w:p w14:paraId="415D282B" w14:textId="77777777" w:rsidR="002E539D" w:rsidRPr="002E539D" w:rsidRDefault="002E539D" w:rsidP="002E539D">
      <w:pPr>
        <w:spacing w:before="60" w:after="100"/>
        <w:rPr>
          <w:bCs/>
          <w:lang w:eastAsia="zh-CN"/>
        </w:rPr>
      </w:pPr>
      <w:r w:rsidRPr="002E539D">
        <w:rPr>
          <w:bCs/>
          <w:lang w:eastAsia="zh-CN"/>
        </w:rPr>
        <w:t>[3] R2-2209411</w:t>
      </w:r>
      <w:r w:rsidRPr="002E539D">
        <w:rPr>
          <w:bCs/>
          <w:lang w:eastAsia="zh-CN"/>
        </w:rPr>
        <w:tab/>
        <w:t>Discussion on IoT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22" w:tooltip="C:Data3GPPExtractsR2-2209580 Discussion on neighbour cell measurements in IoT NTN.docx" w:history="1">
        <w:r w:rsidRPr="002E539D">
          <w:rPr>
            <w:bCs/>
            <w:lang w:eastAsia="zh-CN"/>
          </w:rPr>
          <w:t>R2-2209580</w:t>
        </w:r>
      </w:hyperlink>
      <w:r w:rsidRPr="002E539D">
        <w:rPr>
          <w:bCs/>
          <w:lang w:eastAsia="zh-CN"/>
        </w:rPr>
        <w:tab/>
        <w:t xml:space="preserve">Discussion on </w:t>
      </w:r>
      <w:proofErr w:type="spellStart"/>
      <w:r w:rsidRPr="002E539D">
        <w:rPr>
          <w:bCs/>
          <w:lang w:eastAsia="zh-CN"/>
        </w:rPr>
        <w:t>neighbour</w:t>
      </w:r>
      <w:proofErr w:type="spellEnd"/>
      <w:r w:rsidRPr="002E539D">
        <w:rPr>
          <w:bCs/>
          <w:lang w:eastAsia="zh-CN"/>
        </w:rPr>
        <w:t xml:space="preserve"> cell measurements in IoT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3"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4"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5" w:tooltip="C:Data3GPPExtractsR2-2209751 Discussion on mobility enhancement for IoT NTN.docx" w:history="1">
        <w:r w:rsidRPr="002E539D">
          <w:rPr>
            <w:bCs/>
            <w:lang w:eastAsia="zh-CN"/>
          </w:rPr>
          <w:t>R2-2209751</w:t>
        </w:r>
      </w:hyperlink>
      <w:r w:rsidRPr="002E539D">
        <w:rPr>
          <w:bCs/>
          <w:lang w:eastAsia="zh-CN"/>
        </w:rPr>
        <w:tab/>
        <w:t>Discussion on mobility enhancement for IoT NTN</w:t>
      </w:r>
      <w:r w:rsidRPr="002E539D">
        <w:rPr>
          <w:bCs/>
          <w:lang w:eastAsia="zh-CN"/>
        </w:rPr>
        <w:tab/>
      </w:r>
      <w:proofErr w:type="spellStart"/>
      <w:r w:rsidRPr="002E539D">
        <w:rPr>
          <w:bCs/>
          <w:lang w:eastAsia="zh-CN"/>
        </w:rPr>
        <w:t>Transsion</w:t>
      </w:r>
      <w:proofErr w:type="spellEnd"/>
      <w:r w:rsidRPr="002E539D">
        <w:rPr>
          <w:bCs/>
          <w:lang w:eastAsia="zh-CN"/>
        </w:rPr>
        <w:t xml:space="preserve">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6" w:tooltip="C:Data3GPPExtractsR2-2209794_RLF in IoT NTN.doc" w:history="1">
        <w:r w:rsidRPr="002E539D">
          <w:rPr>
            <w:bCs/>
            <w:lang w:eastAsia="zh-CN"/>
          </w:rPr>
          <w:t>R2-2209794</w:t>
        </w:r>
      </w:hyperlink>
      <w:r w:rsidRPr="002E539D">
        <w:rPr>
          <w:bCs/>
          <w:lang w:eastAsia="zh-CN"/>
        </w:rPr>
        <w:tab/>
      </w:r>
      <w:proofErr w:type="spellStart"/>
      <w:r w:rsidRPr="002E539D">
        <w:rPr>
          <w:bCs/>
          <w:lang w:eastAsia="zh-CN"/>
        </w:rPr>
        <w:t>Neighbour</w:t>
      </w:r>
      <w:proofErr w:type="spellEnd"/>
      <w:r w:rsidRPr="002E539D">
        <w:rPr>
          <w:bCs/>
          <w:lang w:eastAsia="zh-CN"/>
        </w:rPr>
        <w:t xml:space="preserve">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r>
      <w:proofErr w:type="spellStart"/>
      <w:r w:rsidRPr="002E539D">
        <w:rPr>
          <w:bCs/>
          <w:lang w:eastAsia="zh-CN"/>
        </w:rPr>
        <w:t>IoT_NTN_enh</w:t>
      </w:r>
      <w:proofErr w:type="spellEnd"/>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7" w:tooltip="C:Data3GPPExtractsR2-2209967 NTN-specific CONNECTED neighbour cell measurement for NB-IoT.docx" w:history="1">
        <w:r w:rsidRPr="002E539D">
          <w:rPr>
            <w:bCs/>
            <w:lang w:eastAsia="zh-CN"/>
          </w:rPr>
          <w:t>R2-2209967</w:t>
        </w:r>
      </w:hyperlink>
      <w:r w:rsidRPr="002E539D">
        <w:rPr>
          <w:bCs/>
          <w:lang w:eastAsia="zh-CN"/>
        </w:rPr>
        <w:tab/>
        <w:t xml:space="preserve">NTN-specific CONNECTED </w:t>
      </w:r>
      <w:proofErr w:type="spellStart"/>
      <w:r w:rsidRPr="002E539D">
        <w:rPr>
          <w:bCs/>
          <w:lang w:eastAsia="zh-CN"/>
        </w:rPr>
        <w:t>neighbour</w:t>
      </w:r>
      <w:proofErr w:type="spellEnd"/>
      <w:r w:rsidRPr="002E539D">
        <w:rPr>
          <w:bCs/>
          <w:lang w:eastAsia="zh-CN"/>
        </w:rPr>
        <w:t xml:space="preserve"> cell measurement for NB-IoT</w:t>
      </w:r>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8" w:tooltip="C:Data3GPPExtractsR2-2209968 On IDLE mobility for IoT NTN.docx" w:history="1">
        <w:r w:rsidRPr="002E539D">
          <w:rPr>
            <w:bCs/>
            <w:lang w:eastAsia="zh-CN"/>
          </w:rPr>
          <w:t>R2-2209968</w:t>
        </w:r>
      </w:hyperlink>
      <w:r w:rsidRPr="002E539D">
        <w:rPr>
          <w:bCs/>
          <w:lang w:eastAsia="zh-CN"/>
        </w:rPr>
        <w:tab/>
        <w:t>On IDLE mobility for IoT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9" w:tooltip="C:Data3GPPExtractsR2-2209978.doc" w:history="1">
        <w:r w:rsidRPr="002E539D">
          <w:rPr>
            <w:bCs/>
            <w:lang w:eastAsia="zh-CN"/>
          </w:rPr>
          <w:t>R2-2209978</w:t>
        </w:r>
      </w:hyperlink>
      <w:r w:rsidRPr="002E539D">
        <w:rPr>
          <w:bCs/>
          <w:lang w:eastAsia="zh-CN"/>
        </w:rPr>
        <w:tab/>
        <w:t xml:space="preserve">Discussion on triggering </w:t>
      </w:r>
      <w:proofErr w:type="spellStart"/>
      <w:r w:rsidRPr="002E539D">
        <w:rPr>
          <w:bCs/>
          <w:lang w:eastAsia="zh-CN"/>
        </w:rPr>
        <w:t>neighbour</w:t>
      </w:r>
      <w:proofErr w:type="spellEnd"/>
      <w:r w:rsidRPr="002E539D">
        <w:rPr>
          <w:bCs/>
          <w:lang w:eastAsia="zh-CN"/>
        </w:rPr>
        <w:t xml:space="preserve"> cell measurement before RLF</w:t>
      </w:r>
      <w:r w:rsidRPr="002E539D">
        <w:rPr>
          <w:bCs/>
          <w:lang w:eastAsia="zh-CN"/>
        </w:rPr>
        <w:tab/>
      </w:r>
      <w:proofErr w:type="spellStart"/>
      <w:r w:rsidRPr="002E539D">
        <w:rPr>
          <w:bCs/>
          <w:lang w:eastAsia="zh-CN"/>
        </w:rPr>
        <w:t>Spreadtrum</w:t>
      </w:r>
      <w:proofErr w:type="spellEnd"/>
      <w:r w:rsidRPr="002E539D">
        <w:rPr>
          <w:bCs/>
          <w:lang w:eastAsia="zh-CN"/>
        </w:rPr>
        <w:t xml:space="preserve"> Communications</w:t>
      </w:r>
    </w:p>
    <w:p w14:paraId="045E1A95" w14:textId="107A9DED" w:rsidR="002E539D" w:rsidRPr="002E539D" w:rsidRDefault="002E539D" w:rsidP="002E539D">
      <w:pPr>
        <w:spacing w:before="60" w:after="100"/>
        <w:rPr>
          <w:bCs/>
          <w:lang w:eastAsia="zh-CN"/>
        </w:rPr>
      </w:pPr>
      <w:r w:rsidRPr="004C1073">
        <w:rPr>
          <w:bCs/>
          <w:lang w:eastAsia="zh-CN"/>
        </w:rPr>
        <w:t>[1</w:t>
      </w:r>
      <w:r>
        <w:rPr>
          <w:bCs/>
          <w:lang w:eastAsia="zh-CN"/>
        </w:rPr>
        <w:t>2</w:t>
      </w:r>
      <w:r w:rsidRPr="004C1073">
        <w:rPr>
          <w:bCs/>
          <w:lang w:eastAsia="zh-CN"/>
        </w:rPr>
        <w:t>]</w:t>
      </w:r>
      <w:r>
        <w:rPr>
          <w:bCs/>
          <w:lang w:eastAsia="zh-CN"/>
        </w:rPr>
        <w:t xml:space="preserve"> </w:t>
      </w:r>
      <w:hyperlink r:id="rId30" w:tooltip="C:Data3GPPExtractsR2-2210074-Mobility-Enhancements-IoT-NTN.docx" w:history="1">
        <w:r w:rsidRPr="002E539D">
          <w:rPr>
            <w:bCs/>
            <w:lang w:eastAsia="zh-CN"/>
          </w:rPr>
          <w:t>R2-2210074</w:t>
        </w:r>
      </w:hyperlink>
      <w:r w:rsidRPr="002E539D">
        <w:rPr>
          <w:bCs/>
          <w:lang w:eastAsia="zh-CN"/>
        </w:rPr>
        <w:tab/>
        <w:t>On the applicability of mobility enhancements features for IoT-NTN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t>[1</w:t>
      </w:r>
      <w:r>
        <w:rPr>
          <w:bCs/>
          <w:lang w:eastAsia="zh-CN"/>
        </w:rPr>
        <w:t>3</w:t>
      </w:r>
      <w:r w:rsidRPr="004C1073">
        <w:rPr>
          <w:bCs/>
          <w:lang w:eastAsia="zh-CN"/>
        </w:rPr>
        <w:t>]</w:t>
      </w:r>
      <w:r>
        <w:rPr>
          <w:bCs/>
          <w:lang w:eastAsia="zh-CN"/>
        </w:rPr>
        <w:t xml:space="preserve"> </w:t>
      </w:r>
      <w:hyperlink r:id="rId31" w:tooltip="C:Data3GPPExtractsR2-2210089- Discussion on mobility enhancement for IoT NTN.doc" w:history="1">
        <w:r w:rsidRPr="002E539D">
          <w:rPr>
            <w:bCs/>
            <w:lang w:eastAsia="zh-CN"/>
          </w:rPr>
          <w:t>R2-2210089</w:t>
        </w:r>
      </w:hyperlink>
      <w:r w:rsidRPr="002E539D">
        <w:rPr>
          <w:bCs/>
          <w:lang w:eastAsia="zh-CN"/>
        </w:rPr>
        <w:tab/>
        <w:t>Discussion on mobility enhancement for IoT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lastRenderedPageBreak/>
        <w:t>[1</w:t>
      </w:r>
      <w:r>
        <w:rPr>
          <w:bCs/>
          <w:lang w:eastAsia="zh-CN"/>
        </w:rPr>
        <w:t>4</w:t>
      </w:r>
      <w:r w:rsidRPr="004C1073">
        <w:rPr>
          <w:bCs/>
          <w:lang w:eastAsia="zh-CN"/>
        </w:rPr>
        <w:t>]</w:t>
      </w:r>
      <w:r>
        <w:rPr>
          <w:bCs/>
          <w:lang w:eastAsia="zh-CN"/>
        </w:rPr>
        <w:t xml:space="preserve"> </w:t>
      </w:r>
      <w:hyperlink r:id="rId32" w:tooltip="C:Data3GPPExtractsR2-2210122 Enhancements on the neighbour cell measurement.doc" w:history="1">
        <w:r w:rsidRPr="002E539D">
          <w:rPr>
            <w:bCs/>
            <w:lang w:eastAsia="zh-CN"/>
          </w:rPr>
          <w:t>R2-2210122</w:t>
        </w:r>
      </w:hyperlink>
      <w:r w:rsidRPr="002E539D">
        <w:rPr>
          <w:bCs/>
          <w:lang w:eastAsia="zh-CN"/>
        </w:rPr>
        <w:tab/>
        <w:t xml:space="preserve">Enhancements on the </w:t>
      </w:r>
      <w:proofErr w:type="spellStart"/>
      <w:r w:rsidRPr="002E539D">
        <w:rPr>
          <w:bCs/>
          <w:lang w:eastAsia="zh-CN"/>
        </w:rPr>
        <w:t>neighbour</w:t>
      </w:r>
      <w:proofErr w:type="spellEnd"/>
      <w:r w:rsidRPr="002E539D">
        <w:rPr>
          <w:bCs/>
          <w:lang w:eastAsia="zh-CN"/>
        </w:rPr>
        <w:t xml:space="preserve">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3" w:tooltip="C:Data3GPPExtractsR2-2210154 Discussion on the mobility enhancement for IoT-NTN.docx" w:history="1">
        <w:r w:rsidRPr="002E539D">
          <w:rPr>
            <w:bCs/>
            <w:lang w:eastAsia="zh-CN"/>
          </w:rPr>
          <w:t>R2-2210154</w:t>
        </w:r>
      </w:hyperlink>
      <w:r w:rsidRPr="002E539D">
        <w:rPr>
          <w:bCs/>
          <w:lang w:eastAsia="zh-CN"/>
        </w:rPr>
        <w:tab/>
        <w:t>Discussion on the mobility enhancement for IoT-NTN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4" w:tooltip="C:Data3GPPExtractsR2-2210196 (R18 IoT-NTN WI AI 8.6.3) - mobility enhancements.docx" w:history="1">
        <w:r w:rsidRPr="002E539D">
          <w:rPr>
            <w:bCs/>
            <w:lang w:eastAsia="zh-CN"/>
          </w:rPr>
          <w:t>R2-2210196</w:t>
        </w:r>
      </w:hyperlink>
      <w:r w:rsidRPr="002E539D">
        <w:rPr>
          <w:bCs/>
          <w:lang w:eastAsia="zh-CN"/>
        </w:rPr>
        <w:tab/>
        <w:t>IoT-NTN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5" w:tooltip="C:Data3GPPExtractsR2-2210321.docx" w:history="1">
        <w:r w:rsidRPr="002E539D">
          <w:rPr>
            <w:bCs/>
            <w:lang w:eastAsia="zh-CN"/>
          </w:rPr>
          <w:t>R2-2210321</w:t>
        </w:r>
      </w:hyperlink>
      <w:r w:rsidRPr="002E539D">
        <w:rPr>
          <w:bCs/>
          <w:lang w:eastAsia="zh-CN"/>
        </w:rPr>
        <w:tab/>
        <w:t xml:space="preserve">Mobility Enhancement for IoT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6" w:tooltip="C:Data3GPPExtractsR2-2210372.docx" w:history="1">
        <w:r w:rsidRPr="002E539D">
          <w:rPr>
            <w:bCs/>
            <w:lang w:eastAsia="zh-CN"/>
          </w:rPr>
          <w:t>R2-2210372</w:t>
        </w:r>
      </w:hyperlink>
      <w:r w:rsidRPr="002E539D">
        <w:rPr>
          <w:bCs/>
          <w:lang w:eastAsia="zh-CN"/>
        </w:rPr>
        <w:tab/>
        <w:t xml:space="preserve">Use of Elevation Angle Threshold for IoT NTN </w:t>
      </w:r>
      <w:proofErr w:type="spellStart"/>
      <w:r w:rsidRPr="002E539D">
        <w:rPr>
          <w:bCs/>
          <w:lang w:eastAsia="zh-CN"/>
        </w:rPr>
        <w:t>Neighbour</w:t>
      </w:r>
      <w:proofErr w:type="spellEnd"/>
      <w:r w:rsidRPr="002E539D">
        <w:rPr>
          <w:bCs/>
          <w:lang w:eastAsia="zh-CN"/>
        </w:rPr>
        <w:t xml:space="preserve"> Cell Measurements SHARP </w:t>
      </w:r>
    </w:p>
    <w:p w14:paraId="1EB998D5" w14:textId="17CDE3A4" w:rsidR="002E539D" w:rsidRPr="002E539D" w:rsidRDefault="002E539D" w:rsidP="002E539D">
      <w:pPr>
        <w:spacing w:before="60" w:after="100"/>
        <w:rPr>
          <w:bCs/>
          <w:lang w:eastAsia="zh-CN"/>
        </w:rPr>
      </w:pPr>
      <w:r w:rsidRPr="004C1073">
        <w:rPr>
          <w:bCs/>
          <w:lang w:eastAsia="zh-CN"/>
        </w:rPr>
        <w:t>[1</w:t>
      </w:r>
      <w:r>
        <w:rPr>
          <w:bCs/>
          <w:lang w:eastAsia="zh-CN"/>
        </w:rPr>
        <w:t>9</w:t>
      </w:r>
      <w:r w:rsidRPr="004C1073">
        <w:rPr>
          <w:bCs/>
          <w:lang w:eastAsia="zh-CN"/>
        </w:rPr>
        <w:t>]</w:t>
      </w:r>
      <w:r>
        <w:rPr>
          <w:bCs/>
          <w:lang w:eastAsia="zh-CN"/>
        </w:rPr>
        <w:t xml:space="preserve"> </w:t>
      </w:r>
      <w:hyperlink r:id="rId37"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 xml:space="preserve">Huawei, </w:t>
      </w:r>
      <w:proofErr w:type="spellStart"/>
      <w:r w:rsidRPr="002E539D">
        <w:rPr>
          <w:bCs/>
          <w:lang w:eastAsia="zh-CN"/>
        </w:rPr>
        <w:t>HiSilicon</w:t>
      </w:r>
      <w:proofErr w:type="spellEnd"/>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8" w:tooltip="C:Data3GPPExtractsR2-2210597.docx" w:history="1">
        <w:r w:rsidRPr="002E539D">
          <w:rPr>
            <w:bCs/>
            <w:lang w:eastAsia="zh-CN"/>
          </w:rPr>
          <w:t>R2-2210597</w:t>
        </w:r>
      </w:hyperlink>
      <w:r w:rsidRPr="002E539D">
        <w:rPr>
          <w:bCs/>
          <w:lang w:eastAsia="zh-CN"/>
        </w:rPr>
        <w:tab/>
        <w:t>Discussion on Mobility Enhancements of IoT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9" w:tooltip="C:Data3GPPExtractsR2-2210733 - Discussion on Conditional Handover in IoT NTN.docx" w:history="1">
        <w:r w:rsidRPr="002E539D">
          <w:rPr>
            <w:bCs/>
            <w:lang w:eastAsia="zh-CN"/>
          </w:rPr>
          <w:t>R2-2210733</w:t>
        </w:r>
      </w:hyperlink>
      <w:r w:rsidRPr="002E539D">
        <w:rPr>
          <w:bCs/>
          <w:lang w:eastAsia="zh-CN"/>
        </w:rPr>
        <w:tab/>
        <w:t>Discussion on Conditional Handover in IoT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40"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41"/>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OPPO" w:date="2022-10-17T15:31:00Z" w:initials="OPPO">
    <w:p w14:paraId="7CED769B" w14:textId="15BD345F" w:rsidR="00C53703" w:rsidRDefault="00C53703">
      <w:pPr>
        <w:pStyle w:val="CommentText"/>
        <w:rPr>
          <w:lang w:eastAsia="zh-CN"/>
        </w:rPr>
      </w:pPr>
      <w:r>
        <w:rPr>
          <w:rStyle w:val="CommentReference"/>
        </w:rPr>
        <w:annotationRef/>
      </w:r>
      <w:r w:rsidR="00F64BBF">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ED76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ED769B" w16cid:durableId="26F7F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A856" w14:textId="77777777" w:rsidR="00B22D78" w:rsidRDefault="00B22D78">
      <w:pPr>
        <w:spacing w:after="0"/>
      </w:pPr>
      <w:r>
        <w:separator/>
      </w:r>
    </w:p>
  </w:endnote>
  <w:endnote w:type="continuationSeparator" w:id="0">
    <w:p w14:paraId="743FCFBE" w14:textId="77777777" w:rsidR="00B22D78" w:rsidRDefault="00B22D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B267" w14:textId="77777777" w:rsidR="00B22D78" w:rsidRDefault="00B22D78">
      <w:pPr>
        <w:spacing w:after="0"/>
      </w:pPr>
      <w:r>
        <w:separator/>
      </w:r>
    </w:p>
  </w:footnote>
  <w:footnote w:type="continuationSeparator" w:id="0">
    <w:p w14:paraId="71D5FDA0" w14:textId="77777777" w:rsidR="00B22D78" w:rsidRDefault="00B22D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944D3B" w:rsidRDefault="00944D3B"/>
  <w:p w14:paraId="7D3237DF" w14:textId="77777777" w:rsidR="00944D3B" w:rsidRDefault="00944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A112C92"/>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B76B4F"/>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10"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8"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9"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ED18BC"/>
    <w:multiLevelType w:val="multilevel"/>
    <w:tmpl w:val="FFF0629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16cid:durableId="344864976">
    <w:abstractNumId w:val="21"/>
  </w:num>
  <w:num w:numId="2" w16cid:durableId="1547177889">
    <w:abstractNumId w:val="0"/>
  </w:num>
  <w:num w:numId="3" w16cid:durableId="854660968">
    <w:abstractNumId w:val="17"/>
  </w:num>
  <w:num w:numId="4" w16cid:durableId="139080223">
    <w:abstractNumId w:val="22"/>
  </w:num>
  <w:num w:numId="5" w16cid:durableId="1067416170">
    <w:abstractNumId w:val="20"/>
  </w:num>
  <w:num w:numId="6" w16cid:durableId="1617979417">
    <w:abstractNumId w:val="8"/>
  </w:num>
  <w:num w:numId="7" w16cid:durableId="230119234">
    <w:abstractNumId w:val="9"/>
  </w:num>
  <w:num w:numId="8" w16cid:durableId="1129472448">
    <w:abstractNumId w:val="16"/>
  </w:num>
  <w:num w:numId="9" w16cid:durableId="1478301645">
    <w:abstractNumId w:val="14"/>
  </w:num>
  <w:num w:numId="10" w16cid:durableId="1425492952">
    <w:abstractNumId w:val="15"/>
  </w:num>
  <w:num w:numId="11" w16cid:durableId="1956476566">
    <w:abstractNumId w:val="6"/>
  </w:num>
  <w:num w:numId="12" w16cid:durableId="606356773">
    <w:abstractNumId w:val="18"/>
  </w:num>
  <w:num w:numId="13" w16cid:durableId="883564988">
    <w:abstractNumId w:val="1"/>
  </w:num>
  <w:num w:numId="14" w16cid:durableId="1203328382">
    <w:abstractNumId w:val="5"/>
  </w:num>
  <w:num w:numId="15" w16cid:durableId="1561283804">
    <w:abstractNumId w:val="2"/>
  </w:num>
  <w:num w:numId="16" w16cid:durableId="1732314077">
    <w:abstractNumId w:val="19"/>
  </w:num>
  <w:num w:numId="17" w16cid:durableId="1740210051">
    <w:abstractNumId w:val="7"/>
  </w:num>
  <w:num w:numId="18" w16cid:durableId="1291783283">
    <w:abstractNumId w:val="10"/>
  </w:num>
  <w:num w:numId="19" w16cid:durableId="346714841">
    <w:abstractNumId w:val="13"/>
  </w:num>
  <w:num w:numId="20" w16cid:durableId="1111319990">
    <w:abstractNumId w:val="23"/>
  </w:num>
  <w:num w:numId="21" w16cid:durableId="874729129">
    <w:abstractNumId w:val="12"/>
  </w:num>
  <w:num w:numId="22" w16cid:durableId="665327059">
    <w:abstractNumId w:val="21"/>
  </w:num>
  <w:num w:numId="23" w16cid:durableId="1122117606">
    <w:abstractNumId w:val="21"/>
  </w:num>
  <w:num w:numId="24" w16cid:durableId="795180509">
    <w:abstractNumId w:val="21"/>
  </w:num>
  <w:num w:numId="25" w16cid:durableId="115947057">
    <w:abstractNumId w:val="11"/>
  </w:num>
  <w:num w:numId="26" w16cid:durableId="1489055703">
    <w:abstractNumId w:val="21"/>
  </w:num>
  <w:num w:numId="27" w16cid:durableId="405495215">
    <w:abstractNumId w:val="4"/>
  </w:num>
  <w:num w:numId="28" w16cid:durableId="1326319615">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D9D"/>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304"/>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ProposalChar">
    <w:name w:val="Proposal Char"/>
    <w:link w:val="Proposal"/>
    <w:qFormat/>
    <w:rsid w:val="002C6BC1"/>
    <w:rPr>
      <w:rFonts w:ascii="Arial" w:eastAsia="DengXian"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Heading6Char">
    <w:name w:val="Heading 6 Char"/>
    <w:link w:val="Heading6"/>
    <w:qFormat/>
    <w:rsid w:val="00132F4F"/>
    <w:rPr>
      <w:rFonts w:ascii="Arial" w:hAnsi="Arial"/>
      <w:lang w:val="en-GB" w:eastAsia="ja-JP"/>
    </w:rPr>
  </w:style>
  <w:style w:type="paragraph" w:customStyle="1" w:styleId="Doc-comment">
    <w:name w:val="Doc-comment"/>
    <w:basedOn w:val="Normal"/>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9506727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794_RLF%20in%20IoT%20NTN.doc" TargetMode="External"/><Relationship Id="rId39" Type="http://schemas.openxmlformats.org/officeDocument/2006/relationships/hyperlink" Target="file:///C:\Data\3GPP\Extracts\R2-2210733%20-%20Discussion%20on%20Conditional%20Handover%20in%20IoT%20NTN.docx"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hyperlink" Target="file:///C:\Data\3GPP\Extracts\R2-2210196%20(R18%20IoT-NTN%20WI%20AI%208.6.3)%20-%20mobility%20enhancements.docx"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751%20Discussion%20on%20mobility%20enhancement%20for%20IoT%20NTN.docx" TargetMode="External"/><Relationship Id="rId33" Type="http://schemas.openxmlformats.org/officeDocument/2006/relationships/hyperlink" Target="file:///C:\Data\3GPP\Extracts\R2-2210154%20Discussion%20on%20the%20mobility%20enhancement%20for%20IoT-NTN.docx" TargetMode="External"/><Relationship Id="rId38" Type="http://schemas.openxmlformats.org/officeDocument/2006/relationships/hyperlink" Target="file:///C:\Data\3GPP\Extracts\R2-2210597.docx" TargetMode="Externa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microsoft.com/office/2011/relationships/commentsExtended" Target="commentsExtended.xml"/><Relationship Id="rId29" Type="http://schemas.openxmlformats.org/officeDocument/2006/relationships/hyperlink" Target="file:///C:\Data\3GPP\Extracts\R2-2209978.do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719%20RLF%20detection.doc" TargetMode="External"/><Relationship Id="rId32" Type="http://schemas.openxmlformats.org/officeDocument/2006/relationships/hyperlink" Target="file:///C:\Data\3GPP\Extracts\R2-2210122%20Enhancements%20on%20the%20neighbour%20cell%20measurement.doc" TargetMode="External"/><Relationship Id="rId37" Type="http://schemas.openxmlformats.org/officeDocument/2006/relationships/hyperlink" Target="file:///C:\Data\3GPP\Extracts\R2-2210407%20Discussion%20on%20mobility%20enhancements.DOC" TargetMode="External"/><Relationship Id="rId40" Type="http://schemas.openxmlformats.org/officeDocument/2006/relationships/hyperlink" Target="file:///C:\Data\3GPP\Extracts\R2-2210735%20-%20Discussion%20on%20connected%20mode%20measurements.docx" TargetMode="Externa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18%20IoT%20mobility.doc" TargetMode="External"/><Relationship Id="rId28" Type="http://schemas.openxmlformats.org/officeDocument/2006/relationships/hyperlink" Target="file:///C:\Data\3GPP\Extracts\R2-2209968%20On%20IDLE%20mobility%20for%20IoT%20NTN.docx" TargetMode="External"/><Relationship Id="rId36" Type="http://schemas.openxmlformats.org/officeDocument/2006/relationships/hyperlink" Target="file:///C:\Data\3GPP\Extracts\R2-2210372.docx" TargetMode="Externa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file:///C:\Data\3GPP\Extracts\R2-2210089-%20Discussion%20on%20mobility%20enhancement%20for%20IoT%20NTN.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580%20Discussion%20on%20neighbour%20cell%20measurements%20in%20IoT%20NTN.docx" TargetMode="External"/><Relationship Id="rId27" Type="http://schemas.openxmlformats.org/officeDocument/2006/relationships/hyperlink" Target="file:///C:\Data\3GPP\Extracts\R2-2209967%20NTN-specific%20CONNECTED%20neighbour%20cell%20measurement%20for%20NB-IoT.docx" TargetMode="External"/><Relationship Id="rId30" Type="http://schemas.openxmlformats.org/officeDocument/2006/relationships/hyperlink" Target="file:///C:\Data\3GPP\Extracts\R2-2210074-Mobility-Enhancements-IoT-NTN.docx" TargetMode="External"/><Relationship Id="rId35" Type="http://schemas.openxmlformats.org/officeDocument/2006/relationships/hyperlink" Target="file:///C:\Data\3GPP\Extracts\R2-2210321.docx" TargetMode="External"/><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A8C0F6-4B3A-4993-84F9-58D39427EE65}">
  <ds:schemaRefs>
    <ds:schemaRef ds:uri="http://schemas.openxmlformats.org/officeDocument/2006/bibliography"/>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6426</Words>
  <Characters>36632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NEC</cp:lastModifiedBy>
  <cp:revision>3</cp:revision>
  <cp:lastPrinted>2017-03-22T08:13:00Z</cp:lastPrinted>
  <dcterms:created xsi:type="dcterms:W3CDTF">2022-10-17T09:05:00Z</dcterms:created>
  <dcterms:modified xsi:type="dcterms:W3CDTF">2022-10-17T09:43:00Z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