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c"/>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c"/>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c"/>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0638FA3C" w:rsidR="00652765" w:rsidRPr="001F33D9" w:rsidRDefault="001F33D9" w:rsidP="00652765">
            <w:pPr>
              <w:spacing w:after="0"/>
              <w:jc w:val="center"/>
              <w:rPr>
                <w:bCs/>
                <w:lang w:eastAsia="zh-CN"/>
              </w:rPr>
            </w:pPr>
            <w:r>
              <w:rPr>
                <w:rFonts w:hint="eastAsia"/>
                <w:bCs/>
                <w:lang w:eastAsia="zh-CN"/>
              </w:rPr>
              <w:t>L</w:t>
            </w:r>
            <w:r>
              <w:rPr>
                <w:bCs/>
                <w:lang w:eastAsia="zh-CN"/>
              </w:rPr>
              <w:t>enovo</w:t>
            </w:r>
          </w:p>
        </w:tc>
        <w:tc>
          <w:tcPr>
            <w:tcW w:w="2694" w:type="dxa"/>
          </w:tcPr>
          <w:p w14:paraId="06691703" w14:textId="595C7C69" w:rsidR="00652765" w:rsidRPr="00D41F8C" w:rsidRDefault="001F33D9" w:rsidP="00652765">
            <w:pPr>
              <w:spacing w:after="0"/>
              <w:jc w:val="center"/>
              <w:rPr>
                <w:rFonts w:hint="eastAsia"/>
                <w:bCs/>
                <w:lang w:eastAsia="zh-CN"/>
              </w:rPr>
            </w:pPr>
            <w:r>
              <w:rPr>
                <w:rFonts w:hint="eastAsia"/>
                <w:bCs/>
                <w:lang w:eastAsia="zh-CN"/>
              </w:rPr>
              <w:t>M</w:t>
            </w:r>
            <w:r>
              <w:rPr>
                <w:bCs/>
                <w:lang w:eastAsia="zh-CN"/>
              </w:rPr>
              <w:t>in Xu</w:t>
            </w:r>
          </w:p>
        </w:tc>
        <w:tc>
          <w:tcPr>
            <w:tcW w:w="4526" w:type="dxa"/>
            <w:shd w:val="clear" w:color="auto" w:fill="auto"/>
          </w:tcPr>
          <w:p w14:paraId="08A493DA" w14:textId="1A210536" w:rsidR="00652765" w:rsidRPr="00D41F8C" w:rsidRDefault="001F33D9" w:rsidP="00652765">
            <w:pPr>
              <w:spacing w:after="0"/>
              <w:jc w:val="center"/>
              <w:rPr>
                <w:bCs/>
                <w:lang w:eastAsia="zh-CN"/>
              </w:rPr>
            </w:pPr>
            <w:r>
              <w:rPr>
                <w:rFonts w:hint="eastAsia"/>
                <w:bCs/>
                <w:lang w:eastAsia="zh-CN"/>
              </w:rPr>
              <w:t>x</w:t>
            </w:r>
            <w:r>
              <w:rPr>
                <w:bCs/>
                <w:lang w:eastAsia="zh-CN"/>
              </w:rPr>
              <w:t>umin13@lenovo.com</w:t>
            </w:r>
          </w:p>
        </w:tc>
      </w:tr>
      <w:tr w:rsidR="00A85D1B" w:rsidRPr="00D41F8C" w14:paraId="0FD4296B" w14:textId="77777777" w:rsidTr="008A47C8">
        <w:trPr>
          <w:trHeight w:val="127"/>
        </w:trPr>
        <w:tc>
          <w:tcPr>
            <w:tcW w:w="2376" w:type="dxa"/>
            <w:shd w:val="clear" w:color="auto" w:fill="auto"/>
          </w:tcPr>
          <w:p w14:paraId="2DF2420B" w14:textId="0C86DF58" w:rsidR="00A85D1B" w:rsidRPr="00D41F8C" w:rsidRDefault="00A85D1B" w:rsidP="00A85D1B">
            <w:pPr>
              <w:spacing w:after="0"/>
              <w:jc w:val="center"/>
              <w:rPr>
                <w:bCs/>
                <w:lang w:eastAsia="zh-CN"/>
              </w:rPr>
            </w:pPr>
          </w:p>
        </w:tc>
        <w:tc>
          <w:tcPr>
            <w:tcW w:w="2694" w:type="dxa"/>
          </w:tcPr>
          <w:p w14:paraId="41DC7CE8" w14:textId="1B89B238" w:rsidR="00A85D1B" w:rsidRPr="00D41F8C" w:rsidRDefault="00A85D1B" w:rsidP="00A85D1B">
            <w:pPr>
              <w:spacing w:after="0"/>
              <w:jc w:val="center"/>
              <w:rPr>
                <w:bCs/>
                <w:lang w:eastAsia="zh-CN"/>
              </w:rPr>
            </w:pPr>
          </w:p>
        </w:tc>
        <w:tc>
          <w:tcPr>
            <w:tcW w:w="4526" w:type="dxa"/>
            <w:shd w:val="clear" w:color="auto" w:fill="auto"/>
          </w:tcPr>
          <w:p w14:paraId="42B0B31D" w14:textId="7EE4687E" w:rsidR="00A85D1B" w:rsidRPr="00D41F8C" w:rsidRDefault="00A85D1B" w:rsidP="00A85D1B">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9"/>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f"/>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9"/>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f"/>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9"/>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w:t>
            </w:r>
            <w:r w:rsidRPr="008F0D8A">
              <w:rPr>
                <w:rFonts w:hint="eastAsia"/>
                <w:b/>
                <w:color w:val="A6A6A6" w:themeColor="background1" w:themeShade="A6"/>
                <w:lang w:eastAsia="zh-CN"/>
              </w:rPr>
              <w:t xml:space="preserve">1: </w:t>
            </w:r>
            <w:r w:rsidRPr="008F0D8A">
              <w:rPr>
                <w:b/>
                <w:color w:val="A6A6A6" w:themeColor="background1" w:themeShade="A6"/>
                <w:lang w:eastAsia="zh-CN"/>
              </w:rPr>
              <w:t>The configuration framework</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w:t>
            </w:r>
            <w:r w:rsidRPr="008F0D8A">
              <w:rPr>
                <w:rFonts w:hint="eastAsia"/>
                <w:b/>
                <w:color w:val="A6A6A6" w:themeColor="background1" w:themeShade="A6"/>
                <w:lang w:eastAsia="zh-CN"/>
              </w:rPr>
              <w:t>connected mode</w:t>
            </w:r>
            <w:r w:rsidRPr="008F0D8A">
              <w:rPr>
                <w:b/>
                <w:color w:val="A6A6A6" w:themeColor="background1" w:themeShade="A6"/>
                <w:lang w:eastAsia="zh-CN"/>
              </w:rPr>
              <w:t xml:space="preserve"> neighbor</w:t>
            </w:r>
            <w:r w:rsidRPr="008F0D8A">
              <w:rPr>
                <w:rFonts w:hint="eastAsia"/>
                <w:b/>
                <w:color w:val="A6A6A6" w:themeColor="background1" w:themeShade="A6"/>
                <w:lang w:eastAsia="zh-CN"/>
              </w:rPr>
              <w:t xml:space="preserve"> cell measurement </w:t>
            </w:r>
            <w:r w:rsidRPr="008F0D8A">
              <w:rPr>
                <w:b/>
                <w:color w:val="A6A6A6" w:themeColor="background1" w:themeShade="A6"/>
                <w:lang w:eastAsia="zh-CN"/>
              </w:rPr>
              <w:t>in SIB3-NB can be reused for R18 NB-IoT over NTN and can be further extended, e.g., to incorporate more possible triggering conditions</w:t>
            </w:r>
            <w:r w:rsidRPr="008F0D8A">
              <w:rPr>
                <w:rFonts w:hint="eastAsia"/>
                <w:b/>
                <w:color w:val="A6A6A6" w:themeColor="background1" w:themeShade="A6"/>
                <w:lang w:eastAsia="zh-CN"/>
              </w:rPr>
              <w:t>.</w:t>
            </w:r>
            <w:r>
              <w:rPr>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4</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when the target cell is in enhanced coverage </w:t>
            </w:r>
            <w:r w:rsidRPr="008F0D8A">
              <w:rPr>
                <w:rFonts w:hint="eastAsia"/>
                <w:b/>
                <w:color w:val="A6A6A6" w:themeColor="background1" w:themeShade="A6"/>
                <w:lang w:eastAsia="zh-CN"/>
              </w:rPr>
              <w:t>still</w:t>
            </w:r>
            <w:r w:rsidRPr="008F0D8A">
              <w:rPr>
                <w:b/>
                <w:color w:val="A6A6A6" w:themeColor="background1" w:themeShade="A6"/>
                <w:lang w:eastAsia="zh-CN"/>
              </w:rPr>
              <w:t xml:space="preserve"> </w:t>
            </w:r>
            <w:r w:rsidRPr="008F0D8A">
              <w:rPr>
                <w:rFonts w:hint="eastAsia"/>
                <w:b/>
                <w:color w:val="A6A6A6" w:themeColor="background1" w:themeShade="A6"/>
                <w:lang w:eastAsia="zh-CN"/>
              </w:rPr>
              <w:t>needs</w:t>
            </w:r>
            <w:r w:rsidRPr="008F0D8A">
              <w:rPr>
                <w:b/>
                <w:color w:val="A6A6A6" w:themeColor="background1" w:themeShade="A6"/>
                <w:lang w:eastAsia="zh-CN"/>
              </w:rPr>
              <w:t xml:space="preserve"> </w:t>
            </w:r>
            <w:r w:rsidRPr="008F0D8A">
              <w:rPr>
                <w:rFonts w:hint="eastAsia"/>
                <w:b/>
                <w:color w:val="A6A6A6" w:themeColor="background1" w:themeShade="A6"/>
                <w:lang w:eastAsia="zh-CN"/>
              </w:rPr>
              <w:t>to</w:t>
            </w:r>
            <w:r w:rsidRPr="008F0D8A">
              <w:rPr>
                <w:b/>
                <w:color w:val="A6A6A6" w:themeColor="background1" w:themeShade="A6"/>
                <w:lang w:eastAsia="zh-CN"/>
              </w:rPr>
              <w:t xml:space="preserve"> </w:t>
            </w:r>
            <w:r w:rsidRPr="008F0D8A">
              <w:rPr>
                <w:rFonts w:hint="eastAsia"/>
                <w:b/>
                <w:color w:val="A6A6A6" w:themeColor="background1" w:themeShade="A6"/>
                <w:lang w:eastAsia="zh-CN"/>
              </w:rPr>
              <w:t>be</w:t>
            </w:r>
            <w:r w:rsidRPr="008F0D8A">
              <w:rPr>
                <w:b/>
                <w:color w:val="A6A6A6"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5</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supporting connected </w:t>
            </w:r>
            <w:r w:rsidRPr="008F0D8A">
              <w:rPr>
                <w:rFonts w:hint="eastAsia"/>
                <w:b/>
                <w:color w:val="A6A6A6" w:themeColor="background1" w:themeShade="A6"/>
                <w:lang w:eastAsia="zh-CN"/>
              </w:rPr>
              <w:t>mode</w:t>
            </w:r>
            <w:r w:rsidRPr="008F0D8A">
              <w:rPr>
                <w:b/>
                <w:color w:val="A6A6A6" w:themeColor="background1" w:themeShade="A6"/>
                <w:lang w:eastAsia="zh-CN"/>
              </w:rPr>
              <w:t xml:space="preserve"> neighbor cell measurement in NB-IoT over LEO, RAN2 needs to inform RAN4 that requirement of Measurement Occasion (MO</w:t>
            </w:r>
            <w:r w:rsidRPr="008F0D8A">
              <w:rPr>
                <w:b/>
                <w:color w:val="A6A6A6" w:themeColor="background1" w:themeShade="A6"/>
                <w:vertAlign w:val="subscript"/>
              </w:rPr>
              <w:t>detect_inter_NB1-NC</w:t>
            </w:r>
            <w:r w:rsidRPr="008F0D8A">
              <w:rPr>
                <w:rFonts w:eastAsia="宋体"/>
                <w:b/>
                <w:color w:val="A6A6A6" w:themeColor="background1" w:themeShade="A6"/>
                <w:lang w:eastAsia="zh-CN"/>
              </w:rPr>
              <w:t xml:space="preserve"> and </w:t>
            </w:r>
            <w:r w:rsidRPr="008F0D8A">
              <w:rPr>
                <w:b/>
                <w:color w:val="A6A6A6" w:themeColor="background1" w:themeShade="A6"/>
              </w:rPr>
              <w:t>MO</w:t>
            </w:r>
            <w:r w:rsidRPr="008F0D8A">
              <w:rPr>
                <w:b/>
                <w:color w:val="A6A6A6" w:themeColor="background1" w:themeShade="A6"/>
                <w:vertAlign w:val="subscript"/>
              </w:rPr>
              <w:t>measure_inter_NB1-NC</w:t>
            </w:r>
            <w:r w:rsidRPr="008F0D8A">
              <w:rPr>
                <w:rFonts w:eastAsia="宋体"/>
                <w:b/>
                <w:color w:val="A6A6A6" w:themeColor="background1" w:themeShade="A6"/>
                <w:lang w:eastAsia="zh-CN"/>
              </w:rPr>
              <w:t xml:space="preserve">) with </w:t>
            </w:r>
            <w:r w:rsidRPr="008F0D8A">
              <w:rPr>
                <w:rFonts w:eastAsia="宋体" w:hint="eastAsia"/>
                <w:b/>
                <w:color w:val="A6A6A6" w:themeColor="background1" w:themeShade="A6"/>
                <w:lang w:eastAsia="zh-CN"/>
              </w:rPr>
              <w:t>2000 ms length</w:t>
            </w:r>
            <w:r w:rsidRPr="008F0D8A">
              <w:rPr>
                <w:b/>
                <w:color w:val="A6A6A6" w:themeColor="background1" w:themeShade="A6"/>
                <w:lang w:eastAsia="zh-CN"/>
              </w:rPr>
              <w:t xml:space="preserve"> is needed.</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A6A6A6" w:themeColor="background1" w:themeShade="A6"/>
                <w:lang w:eastAsia="zh-CN"/>
              </w:rPr>
              <w:t>Proposal</w:t>
            </w:r>
            <w:r w:rsidRPr="008F0D8A">
              <w:rPr>
                <w:b/>
                <w:color w:val="A6A6A6" w:themeColor="background1" w:themeShade="A6"/>
                <w:lang w:eastAsia="zh-CN"/>
              </w:rPr>
              <w:t xml:space="preserve"> 6</w:t>
            </w:r>
            <w:r w:rsidRPr="008F0D8A">
              <w:rPr>
                <w:rFonts w:hint="eastAsia"/>
                <w:b/>
                <w:color w:val="A6A6A6" w:themeColor="background1" w:themeShade="A6"/>
                <w:lang w:eastAsia="zh-CN"/>
              </w:rPr>
              <w:t xml:space="preserve">: </w:t>
            </w:r>
            <w:r w:rsidRPr="008F0D8A">
              <w:rPr>
                <w:b/>
                <w:color w:val="A6A6A6" w:themeColor="background1" w:themeShade="A6"/>
                <w:lang w:eastAsia="zh-CN"/>
              </w:rPr>
              <w:t xml:space="preserve">For NB-IoT over LEO, </w:t>
            </w:r>
            <w:r w:rsidRPr="008F0D8A">
              <w:rPr>
                <w:rFonts w:hint="eastAsia"/>
                <w:b/>
                <w:color w:val="A6A6A6" w:themeColor="background1" w:themeShade="A6"/>
                <w:lang w:eastAsia="zh-CN"/>
              </w:rPr>
              <w:t xml:space="preserve">UE could perform </w:t>
            </w:r>
            <w:r w:rsidRPr="008F0D8A">
              <w:rPr>
                <w:b/>
                <w:color w:val="A6A6A6" w:themeColor="background1" w:themeShade="A6"/>
                <w:lang w:eastAsia="zh-CN"/>
              </w:rPr>
              <w:t xml:space="preserve">connected mode </w:t>
            </w:r>
            <w:r w:rsidRPr="008F0D8A">
              <w:rPr>
                <w:rFonts w:hint="eastAsia"/>
                <w:b/>
                <w:color w:val="A6A6A6" w:themeColor="background1" w:themeShade="A6"/>
                <w:lang w:eastAsia="zh-CN"/>
              </w:rPr>
              <w:t xml:space="preserve">measurements on </w:t>
            </w:r>
            <w:r w:rsidRPr="008F0D8A">
              <w:rPr>
                <w:b/>
                <w:color w:val="A6A6A6" w:themeColor="background1" w:themeShade="A6"/>
                <w:lang w:eastAsia="zh-CN"/>
              </w:rPr>
              <w:t>neighbor</w:t>
            </w:r>
            <w:r w:rsidRPr="008F0D8A">
              <w:rPr>
                <w:rFonts w:hint="eastAsia"/>
                <w:b/>
                <w:color w:val="A6A6A6" w:themeColor="background1" w:themeShade="A6"/>
                <w:lang w:eastAsia="zh-CN"/>
              </w:rPr>
              <w:t xml:space="preserve"> cell </w:t>
            </w:r>
            <w:r w:rsidRPr="008F0D8A">
              <w:rPr>
                <w:b/>
                <w:color w:val="A6A6A6" w:themeColor="background1" w:themeShade="A6"/>
                <w:lang w:eastAsia="zh-CN"/>
              </w:rPr>
              <w:t xml:space="preserve">by </w:t>
            </w:r>
            <w:r w:rsidRPr="008F0D8A">
              <w:rPr>
                <w:rFonts w:hint="eastAsia"/>
                <w:b/>
                <w:color w:val="A6A6A6" w:themeColor="background1" w:themeShade="A6"/>
                <w:lang w:eastAsia="zh-CN"/>
              </w:rPr>
              <w:t xml:space="preserve">using </w:t>
            </w:r>
            <w:r w:rsidRPr="008F0D8A">
              <w:rPr>
                <w:b/>
                <w:color w:val="A6A6A6" w:themeColor="background1" w:themeShade="A6"/>
                <w:lang w:eastAsia="zh-CN"/>
              </w:rPr>
              <w:t>resources on which the UE is not scheduled for data transmission or reception</w:t>
            </w:r>
            <w:r w:rsidRPr="008F0D8A">
              <w:rPr>
                <w:rFonts w:hint="eastAsia"/>
                <w:b/>
                <w:color w:val="A6A6A6" w:themeColor="background1" w:themeShade="A6"/>
                <w:lang w:eastAsia="zh-CN"/>
              </w:rPr>
              <w:t>.</w:t>
            </w:r>
            <w:r w:rsidRPr="008F0D8A">
              <w:rPr>
                <w:b/>
                <w:color w:val="A6A6A6" w:themeColor="background1" w:themeShade="A6"/>
                <w:lang w:eastAsia="zh-CN"/>
              </w:rPr>
              <w:t xml:space="preserve"> This is already supported by RAN4 specification.</w:t>
            </w:r>
            <w:r w:rsidRPr="008F0D8A">
              <w:rPr>
                <w:rFonts w:hint="eastAsia"/>
                <w:b/>
                <w:color w:val="A6A6A6"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A6A6A6" w:themeColor="background1" w:themeShade="A6"/>
                <w:lang w:eastAsia="zh-CN"/>
              </w:rPr>
              <w:t xml:space="preserve">Proposal </w:t>
            </w:r>
            <w:r w:rsidRPr="008F0D8A">
              <w:rPr>
                <w:b/>
                <w:color w:val="A6A6A6" w:themeColor="background1" w:themeShade="A6"/>
                <w:lang w:eastAsia="zh-CN"/>
              </w:rPr>
              <w:t xml:space="preserve">8: For </w:t>
            </w:r>
            <w:r w:rsidRPr="008F0D8A">
              <w:rPr>
                <w:rFonts w:hint="eastAsia"/>
                <w:b/>
                <w:color w:val="A6A6A6" w:themeColor="background1" w:themeShade="A6"/>
                <w:lang w:eastAsia="zh-CN"/>
              </w:rPr>
              <w:t xml:space="preserve">eMTC </w:t>
            </w:r>
            <w:r w:rsidRPr="008F0D8A">
              <w:rPr>
                <w:b/>
                <w:color w:val="A6A6A6" w:themeColor="background1" w:themeShade="A6"/>
                <w:lang w:eastAsia="zh-CN"/>
              </w:rPr>
              <w:t>over</w:t>
            </w:r>
            <w:r w:rsidRPr="008F0D8A">
              <w:rPr>
                <w:rFonts w:hint="eastAsia"/>
                <w:b/>
                <w:color w:val="A6A6A6" w:themeColor="background1" w:themeShade="A6"/>
                <w:lang w:eastAsia="zh-CN"/>
              </w:rPr>
              <w:t xml:space="preserve"> NTN</w:t>
            </w:r>
            <w:r w:rsidRPr="008F0D8A">
              <w:rPr>
                <w:b/>
                <w:color w:val="A6A6A6" w:themeColor="background1" w:themeShade="A6"/>
                <w:lang w:eastAsia="zh-CN"/>
              </w:rPr>
              <w:t>,</w:t>
            </w:r>
            <w:r w:rsidRPr="008F0D8A">
              <w:rPr>
                <w:rFonts w:hint="eastAsia"/>
                <w:b/>
                <w:color w:val="A6A6A6" w:themeColor="background1" w:themeShade="A6"/>
                <w:lang w:eastAsia="zh-CN"/>
              </w:rPr>
              <w:t xml:space="preserve"> except </w:t>
            </w:r>
            <w:r w:rsidRPr="008F0D8A">
              <w:rPr>
                <w:b/>
                <w:color w:val="A6A6A6" w:themeColor="background1" w:themeShade="A6"/>
                <w:lang w:eastAsia="zh-CN"/>
              </w:rPr>
              <w:t>moving cells scenario</w:t>
            </w:r>
            <w:r w:rsidRPr="008F0D8A">
              <w:rPr>
                <w:rFonts w:hint="eastAsia"/>
                <w:b/>
                <w:color w:val="A6A6A6" w:themeColor="background1" w:themeShade="A6"/>
                <w:lang w:eastAsia="zh-CN"/>
              </w:rPr>
              <w:t xml:space="preserve"> for LEO, </w:t>
            </w:r>
            <w:r w:rsidRPr="008F0D8A">
              <w:rPr>
                <w:b/>
                <w:color w:val="A6A6A6" w:themeColor="background1" w:themeShade="A6"/>
                <w:lang w:eastAsia="zh-CN"/>
              </w:rPr>
              <w:t xml:space="preserve">it’s suggested to introduce </w:t>
            </w:r>
            <w:r w:rsidRPr="008F0D8A">
              <w:rPr>
                <w:rFonts w:hint="eastAsia"/>
                <w:b/>
                <w:color w:val="A6A6A6" w:themeColor="background1" w:themeShade="A6"/>
                <w:lang w:eastAsia="zh-CN"/>
              </w:rPr>
              <w:t xml:space="preserve">location </w:t>
            </w:r>
            <w:r w:rsidRPr="008F0D8A">
              <w:rPr>
                <w:b/>
                <w:color w:val="A6A6A6" w:themeColor="background1" w:themeShade="A6"/>
                <w:lang w:eastAsia="zh-CN"/>
              </w:rPr>
              <w:t>based CHO triggering events</w:t>
            </w:r>
            <w:r w:rsidRPr="008F0D8A">
              <w:rPr>
                <w:rFonts w:hint="eastAsia"/>
                <w:b/>
                <w:color w:val="A6A6A6"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A6A6A6"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A6A6A6"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A6A6A6" w:themeColor="background1" w:themeShade="A6"/>
                <w:lang w:eastAsia="zh-CN"/>
              </w:rPr>
              <w:t>P</w:t>
            </w:r>
            <w:r w:rsidRPr="008F0D8A">
              <w:rPr>
                <w:rFonts w:hint="eastAsia"/>
                <w:b/>
                <w:color w:val="A6A6A6" w:themeColor="background1" w:themeShade="A6"/>
                <w:lang w:eastAsia="zh-CN"/>
              </w:rPr>
              <w:t>roposal 3</w:t>
            </w:r>
            <w:r w:rsidRPr="008F0D8A">
              <w:rPr>
                <w:rFonts w:hint="eastAsia"/>
                <w:b/>
                <w:color w:val="A6A6A6" w:themeColor="background1" w:themeShade="A6"/>
                <w:lang w:eastAsia="zh-CN"/>
              </w:rPr>
              <w:t>：</w:t>
            </w:r>
            <w:r w:rsidRPr="008F0D8A">
              <w:rPr>
                <w:rFonts w:hint="eastAsia"/>
                <w:b/>
                <w:color w:val="A6A6A6"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9"/>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E88AC57" w:rsidR="001E29CA"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28812B6F" w14:textId="52317898" w:rsidR="001E29CA" w:rsidRPr="00A85D1B" w:rsidRDefault="001F33D9" w:rsidP="001F25F0">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229" w:type="dxa"/>
            <w:shd w:val="clear" w:color="auto" w:fill="auto"/>
          </w:tcPr>
          <w:p w14:paraId="7E6BFE50" w14:textId="776B5E6D" w:rsidR="001E29CA" w:rsidRPr="00A85D1B" w:rsidRDefault="001F33D9"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ot quite sure whether the question is about measurement itself or measurement report triggering. For measurement itself, we think current mechanism is sufficient. For measurement report triggering, we are open to discuss whether NR NTN enhancements (i.e. location-based triggering, Event D1) can be reused.</w:t>
            </w:r>
          </w:p>
        </w:tc>
      </w:tr>
      <w:tr w:rsidR="001E29CA" w:rsidRPr="0019077C" w14:paraId="0D71A41D" w14:textId="77777777" w:rsidTr="001F25F0">
        <w:trPr>
          <w:trHeight w:val="127"/>
        </w:trPr>
        <w:tc>
          <w:tcPr>
            <w:tcW w:w="1309" w:type="dxa"/>
            <w:shd w:val="clear" w:color="auto" w:fill="auto"/>
          </w:tcPr>
          <w:p w14:paraId="2734A306" w14:textId="77777777" w:rsidR="001E29CA" w:rsidRPr="00314C0C" w:rsidRDefault="001E29CA" w:rsidP="001F25F0">
            <w:pPr>
              <w:spacing w:after="0"/>
              <w:rPr>
                <w:rFonts w:eastAsia="MS Mincho"/>
                <w:bCs/>
              </w:rPr>
            </w:pPr>
          </w:p>
        </w:tc>
        <w:tc>
          <w:tcPr>
            <w:tcW w:w="1101" w:type="dxa"/>
          </w:tcPr>
          <w:p w14:paraId="295ED53A" w14:textId="77777777" w:rsidR="001E29CA" w:rsidRPr="00EF71DD" w:rsidRDefault="001E29CA" w:rsidP="001F25F0">
            <w:pPr>
              <w:spacing w:after="0"/>
              <w:rPr>
                <w:rFonts w:eastAsiaTheme="minorEastAsia"/>
                <w:bCs/>
                <w:lang w:eastAsia="zh-CN"/>
              </w:rPr>
            </w:pPr>
          </w:p>
        </w:tc>
        <w:tc>
          <w:tcPr>
            <w:tcW w:w="7229" w:type="dxa"/>
            <w:shd w:val="clear" w:color="auto" w:fill="auto"/>
          </w:tcPr>
          <w:p w14:paraId="3626E6D1" w14:textId="77777777" w:rsidR="001E29CA" w:rsidRPr="00EF71DD" w:rsidRDefault="001E29C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lastRenderedPageBreak/>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297C10A" w:rsidR="00B91D4F" w:rsidRPr="001F33D9" w:rsidRDefault="001F33D9" w:rsidP="00F7715E">
            <w:pPr>
              <w:spacing w:after="0"/>
              <w:rPr>
                <w:rFonts w:eastAsiaTheme="minorEastAsia" w:hint="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65E06CFB" w14:textId="4F150287" w:rsidR="00B91D4F" w:rsidRPr="00314C0C" w:rsidRDefault="001F33D9" w:rsidP="00F7715E">
            <w:pPr>
              <w:spacing w:after="0"/>
              <w:rPr>
                <w:rFonts w:eastAsia="MS Mincho"/>
                <w:bCs/>
              </w:rPr>
            </w:pPr>
            <w:r>
              <w:rPr>
                <w:rFonts w:eastAsiaTheme="minorEastAsia"/>
                <w:bCs/>
                <w:lang w:eastAsia="zh-CN"/>
              </w:rPr>
              <w:t>For measurement report triggering, we are open to discuss whether NR NTN enhancements (i.e. location-based triggering, Event D1) can be reused.</w:t>
            </w: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9"/>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lastRenderedPageBreak/>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5779C379" w:rsidR="00F116C3" w:rsidRPr="00A85D1B" w:rsidRDefault="001F33D9"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8330" w:type="dxa"/>
            <w:shd w:val="clear" w:color="auto" w:fill="auto"/>
          </w:tcPr>
          <w:p w14:paraId="4274F206" w14:textId="3DA5A902" w:rsidR="00F116C3" w:rsidRPr="00A85D1B" w:rsidRDefault="001F33D9" w:rsidP="001F25F0">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Xiaomi</w:t>
            </w:r>
          </w:p>
        </w:tc>
      </w:tr>
      <w:tr w:rsidR="00F116C3" w:rsidRPr="0019077C" w14:paraId="21BF5174" w14:textId="77777777" w:rsidTr="00F116C3">
        <w:trPr>
          <w:trHeight w:val="127"/>
        </w:trPr>
        <w:tc>
          <w:tcPr>
            <w:tcW w:w="1309" w:type="dxa"/>
            <w:shd w:val="clear" w:color="auto" w:fill="auto"/>
          </w:tcPr>
          <w:p w14:paraId="0E6C97F2" w14:textId="77777777" w:rsidR="00F116C3" w:rsidRPr="00314C0C" w:rsidRDefault="00F116C3" w:rsidP="001F25F0">
            <w:pPr>
              <w:spacing w:after="0"/>
              <w:rPr>
                <w:rFonts w:eastAsia="MS Mincho"/>
                <w:bCs/>
              </w:rPr>
            </w:pPr>
          </w:p>
        </w:tc>
        <w:tc>
          <w:tcPr>
            <w:tcW w:w="8330" w:type="dxa"/>
            <w:shd w:val="clear" w:color="auto" w:fill="auto"/>
          </w:tcPr>
          <w:p w14:paraId="68EB30E3" w14:textId="77777777" w:rsidR="00F116C3" w:rsidRPr="00EF71DD" w:rsidRDefault="00F116C3"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lastRenderedPageBreak/>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w:t>
            </w:r>
            <w:r w:rsidRPr="00CA7943">
              <w:rPr>
                <w:lang w:eastAsia="zh-CN"/>
              </w:rPr>
              <w:lastRenderedPageBreak/>
              <w:t xml:space="preserve">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lastRenderedPageBreak/>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29D96218" w:rsidR="009C6A7D" w:rsidRPr="00A85D1B" w:rsidRDefault="001F33D9"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749B7CC8" w14:textId="77777777" w:rsidR="009C6A7D" w:rsidRDefault="001F33D9" w:rsidP="00F7715E">
            <w:pPr>
              <w:spacing w:after="0"/>
              <w:rPr>
                <w:rFonts w:eastAsia="MS Mincho"/>
                <w:bCs/>
              </w:rPr>
            </w:pPr>
            <w:r>
              <w:rPr>
                <w:rFonts w:eastAsia="MS Mincho"/>
                <w:bCs/>
              </w:rPr>
              <w:t>P2, P4, P5 in [2]</w:t>
            </w:r>
          </w:p>
          <w:p w14:paraId="117AE89F" w14:textId="2EC9187B" w:rsidR="001F33D9" w:rsidRPr="00A85D1B" w:rsidRDefault="001F33D9" w:rsidP="00F7715E">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omments to P1 and P3</w:t>
            </w:r>
          </w:p>
        </w:tc>
        <w:tc>
          <w:tcPr>
            <w:tcW w:w="7336" w:type="dxa"/>
            <w:shd w:val="clear" w:color="auto" w:fill="auto"/>
          </w:tcPr>
          <w:p w14:paraId="3963D3A1" w14:textId="49E67F43" w:rsidR="009C6A7D" w:rsidRDefault="001F33D9"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P1 and P3, we think it shall be for continuous coverage only:</w:t>
            </w:r>
          </w:p>
          <w:p w14:paraId="4C71D071" w14:textId="50027282" w:rsidR="001F33D9" w:rsidRPr="008F0D8A" w:rsidRDefault="001F33D9" w:rsidP="001F33D9">
            <w:pPr>
              <w:spacing w:before="120" w:after="120" w:line="264" w:lineRule="auto"/>
              <w:jc w:val="both"/>
              <w:rPr>
                <w:b/>
                <w:lang w:eastAsia="zh-CN"/>
              </w:rPr>
            </w:pPr>
            <w:r w:rsidRPr="008F0D8A">
              <w:rPr>
                <w:b/>
                <w:lang w:eastAsia="zh-CN"/>
              </w:rPr>
              <w:t xml:space="preserve">Proposal 1: UE shall start intra/inter frequency measurement in connected mode </w:t>
            </w:r>
            <w:r w:rsidR="00111D5E" w:rsidRPr="001F33D9">
              <w:rPr>
                <w:b/>
                <w:color w:val="C00000"/>
                <w:u w:val="single"/>
                <w:lang w:eastAsia="zh-CN"/>
              </w:rPr>
              <w:t>for continuous coverage</w:t>
            </w:r>
            <w:r w:rsidR="00111D5E" w:rsidRPr="008F0D8A">
              <w:rPr>
                <w:b/>
                <w:lang w:eastAsia="zh-CN"/>
              </w:rPr>
              <w:t xml:space="preserve"> </w:t>
            </w:r>
            <w:r w:rsidRPr="008F0D8A">
              <w:rPr>
                <w:b/>
                <w:lang w:eastAsia="zh-CN"/>
              </w:rPr>
              <w:t>before the t-Service if present.</w:t>
            </w:r>
          </w:p>
          <w:p w14:paraId="2FB0F3A7" w14:textId="53DABE8D" w:rsidR="001F33D9" w:rsidRDefault="001F33D9" w:rsidP="001F33D9">
            <w:pPr>
              <w:spacing w:before="120" w:after="120" w:line="264" w:lineRule="auto"/>
              <w:jc w:val="both"/>
              <w:rPr>
                <w:b/>
                <w:lang w:eastAsia="zh-CN"/>
              </w:rPr>
            </w:pPr>
            <w:r w:rsidRPr="008F0D8A">
              <w:rPr>
                <w:b/>
                <w:lang w:eastAsia="zh-CN"/>
              </w:rPr>
              <w:t>Proposal 3: The condition of stopping UE measurement before t-Service</w:t>
            </w:r>
            <w:r>
              <w:rPr>
                <w:b/>
                <w:lang w:eastAsia="zh-CN"/>
              </w:rPr>
              <w:t xml:space="preserve"> </w:t>
            </w:r>
            <w:r w:rsidRPr="001F33D9">
              <w:rPr>
                <w:b/>
                <w:color w:val="C00000"/>
                <w:u w:val="single"/>
                <w:lang w:eastAsia="zh-CN"/>
              </w:rPr>
              <w:t>for continuous coverage</w:t>
            </w:r>
            <w:r w:rsidRPr="008F0D8A">
              <w:rPr>
                <w:b/>
                <w:lang w:eastAsia="zh-CN"/>
              </w:rPr>
              <w:t xml:space="preserve"> is not specified.</w:t>
            </w:r>
          </w:p>
          <w:p w14:paraId="421B62FA" w14:textId="5195CBDE" w:rsidR="001F33D9" w:rsidRPr="001F33D9" w:rsidRDefault="00111D5E" w:rsidP="00F771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26CC86A" w14:textId="4293FB45" w:rsidR="001F33D9" w:rsidRPr="00A85D1B" w:rsidRDefault="001F33D9" w:rsidP="00F7715E">
            <w:pPr>
              <w:spacing w:after="0"/>
              <w:rPr>
                <w:rFonts w:eastAsiaTheme="minorEastAsia" w:hint="eastAsia"/>
                <w:bCs/>
                <w:lang w:eastAsia="zh-CN"/>
              </w:rPr>
            </w:pPr>
          </w:p>
        </w:tc>
      </w:tr>
      <w:tr w:rsidR="009C6A7D" w:rsidRPr="0019077C" w14:paraId="19930ADA" w14:textId="77777777" w:rsidTr="009C6A7D">
        <w:trPr>
          <w:trHeight w:val="127"/>
        </w:trPr>
        <w:tc>
          <w:tcPr>
            <w:tcW w:w="1171" w:type="dxa"/>
            <w:shd w:val="clear" w:color="auto" w:fill="auto"/>
          </w:tcPr>
          <w:p w14:paraId="34F4197E" w14:textId="77777777" w:rsidR="009C6A7D" w:rsidRPr="00314C0C" w:rsidRDefault="009C6A7D" w:rsidP="00F7715E">
            <w:pPr>
              <w:spacing w:after="0"/>
              <w:rPr>
                <w:rFonts w:eastAsia="MS Mincho"/>
                <w:bCs/>
              </w:rPr>
            </w:pPr>
          </w:p>
        </w:tc>
        <w:tc>
          <w:tcPr>
            <w:tcW w:w="1239" w:type="dxa"/>
          </w:tcPr>
          <w:p w14:paraId="759FAF7E" w14:textId="77777777" w:rsidR="009C6A7D" w:rsidRPr="00EF71DD" w:rsidRDefault="009C6A7D" w:rsidP="00F7715E">
            <w:pPr>
              <w:spacing w:after="0"/>
              <w:rPr>
                <w:rFonts w:eastAsiaTheme="minorEastAsia"/>
                <w:bCs/>
                <w:lang w:eastAsia="zh-CN"/>
              </w:rPr>
            </w:pPr>
          </w:p>
        </w:tc>
        <w:tc>
          <w:tcPr>
            <w:tcW w:w="7336" w:type="dxa"/>
            <w:shd w:val="clear" w:color="auto" w:fill="auto"/>
          </w:tcPr>
          <w:p w14:paraId="1382BCD6" w14:textId="333AE63E" w:rsidR="009C6A7D" w:rsidRPr="00EF71DD" w:rsidRDefault="009C6A7D"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lastRenderedPageBreak/>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111D5E" w:rsidRPr="0019077C" w14:paraId="04D8CFB0" w14:textId="77777777" w:rsidTr="00F7715E">
        <w:trPr>
          <w:trHeight w:val="127"/>
        </w:trPr>
        <w:tc>
          <w:tcPr>
            <w:tcW w:w="1171" w:type="dxa"/>
            <w:shd w:val="clear" w:color="auto" w:fill="auto"/>
          </w:tcPr>
          <w:p w14:paraId="251846F5" w14:textId="62AA8284" w:rsidR="00111D5E" w:rsidRPr="00A85D1B" w:rsidRDefault="00111D5E" w:rsidP="00111D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0FF3B6CD" w14:textId="77777777" w:rsidR="00111D5E" w:rsidRDefault="00111D5E" w:rsidP="00111D5E">
            <w:pPr>
              <w:spacing w:after="0"/>
              <w:rPr>
                <w:rFonts w:eastAsiaTheme="minorEastAsia"/>
                <w:bCs/>
                <w:lang w:eastAsia="zh-CN"/>
              </w:rPr>
            </w:pPr>
            <w:r>
              <w:rPr>
                <w:rFonts w:eastAsiaTheme="minorEastAsia"/>
                <w:bCs/>
                <w:lang w:eastAsia="zh-CN"/>
              </w:rPr>
              <w:t xml:space="preserve">P9 in </w:t>
            </w:r>
            <w:r>
              <w:rPr>
                <w:rFonts w:eastAsiaTheme="minorEastAsia"/>
                <w:bCs/>
                <w:lang w:eastAsia="zh-CN"/>
              </w:rPr>
              <w:t>[</w:t>
            </w:r>
            <w:r>
              <w:rPr>
                <w:rFonts w:eastAsiaTheme="minorEastAsia"/>
                <w:bCs/>
                <w:lang w:eastAsia="zh-CN"/>
              </w:rPr>
              <w:t>2]</w:t>
            </w:r>
          </w:p>
          <w:p w14:paraId="2F66F9E6" w14:textId="13B88C46" w:rsidR="00111D5E" w:rsidRPr="00A85D1B" w:rsidRDefault="00111D5E" w:rsidP="00111D5E">
            <w:pPr>
              <w:spacing w:after="0"/>
              <w:rPr>
                <w:rFonts w:eastAsiaTheme="minorEastAsia"/>
                <w:bCs/>
                <w:lang w:eastAsia="zh-CN"/>
              </w:rPr>
            </w:pPr>
            <w:r>
              <w:rPr>
                <w:rFonts w:eastAsiaTheme="minorEastAsia" w:hint="eastAsia"/>
                <w:bCs/>
                <w:lang w:eastAsia="zh-CN"/>
              </w:rPr>
              <w:t>C</w:t>
            </w:r>
            <w:r>
              <w:rPr>
                <w:rFonts w:eastAsiaTheme="minorEastAsia"/>
                <w:bCs/>
                <w:lang w:eastAsia="zh-CN"/>
              </w:rPr>
              <w:t>omments to P10 in [2]</w:t>
            </w:r>
          </w:p>
        </w:tc>
        <w:tc>
          <w:tcPr>
            <w:tcW w:w="7336" w:type="dxa"/>
            <w:shd w:val="clear" w:color="auto" w:fill="auto"/>
          </w:tcPr>
          <w:p w14:paraId="6953B773" w14:textId="29EA1CF1" w:rsidR="00111D5E" w:rsidRDefault="00111D5E" w:rsidP="00111D5E">
            <w:pPr>
              <w:spacing w:after="0"/>
              <w:rPr>
                <w:rFonts w:eastAsiaTheme="minorEastAsia"/>
                <w:bCs/>
                <w:lang w:eastAsia="zh-CN"/>
              </w:rPr>
            </w:pPr>
            <w:r>
              <w:rPr>
                <w:rFonts w:eastAsiaTheme="minorEastAsia" w:hint="eastAsia"/>
                <w:bCs/>
                <w:lang w:eastAsia="zh-CN"/>
              </w:rPr>
              <w:t>F</w:t>
            </w:r>
            <w:r>
              <w:rPr>
                <w:rFonts w:eastAsiaTheme="minorEastAsia"/>
                <w:bCs/>
                <w:lang w:eastAsia="zh-CN"/>
              </w:rPr>
              <w:t>or P</w:t>
            </w:r>
            <w:r>
              <w:rPr>
                <w:rFonts w:eastAsiaTheme="minorEastAsia"/>
                <w:bCs/>
                <w:lang w:eastAsia="zh-CN"/>
              </w:rPr>
              <w:t>10</w:t>
            </w:r>
            <w:r>
              <w:rPr>
                <w:rFonts w:eastAsiaTheme="minorEastAsia"/>
                <w:bCs/>
                <w:lang w:eastAsia="zh-CN"/>
              </w:rPr>
              <w:t>, we think it shall be for continuous coverage only:</w:t>
            </w:r>
          </w:p>
          <w:p w14:paraId="660B6BF4" w14:textId="7E8F354E" w:rsidR="00111D5E" w:rsidRDefault="00111D5E" w:rsidP="00111D5E">
            <w:pPr>
              <w:spacing w:before="120" w:after="120" w:line="264" w:lineRule="auto"/>
              <w:jc w:val="both"/>
              <w:rPr>
                <w:b/>
                <w:lang w:eastAsia="zh-CN"/>
              </w:rPr>
            </w:pPr>
            <w:r w:rsidRPr="008F0D8A">
              <w:rPr>
                <w:b/>
                <w:lang w:eastAsia="zh-CN"/>
              </w:rPr>
              <w:t xml:space="preserve">Proposal 10: UE starts intra/inter frequency measurements in RRC connected mode </w:t>
            </w:r>
            <w:r w:rsidRPr="001F33D9">
              <w:rPr>
                <w:b/>
                <w:color w:val="C00000"/>
                <w:u w:val="single"/>
                <w:lang w:eastAsia="zh-CN"/>
              </w:rPr>
              <w:t>for continuous coverage</w:t>
            </w:r>
            <w:r w:rsidRPr="008F0D8A">
              <w:rPr>
                <w:b/>
                <w:lang w:eastAsia="zh-CN"/>
              </w:rPr>
              <w:t xml:space="preserve"> </w:t>
            </w:r>
            <w:r w:rsidRPr="008F0D8A">
              <w:rPr>
                <w:b/>
                <w:lang w:eastAsia="zh-CN"/>
              </w:rPr>
              <w:t>after the calculated time of entering the neighbor satellite’s coverage</w:t>
            </w:r>
            <w:r w:rsidRPr="008F0D8A">
              <w:rPr>
                <w:b/>
                <w:lang w:eastAsia="zh-CN"/>
              </w:rPr>
              <w:t xml:space="preserve"> </w:t>
            </w:r>
          </w:p>
          <w:p w14:paraId="5D5C30E8" w14:textId="77777777" w:rsidR="00111D5E" w:rsidRPr="001F33D9" w:rsidRDefault="00111D5E" w:rsidP="00111D5E">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hat is, if in discontinuous coverage, UE does not need to perform any </w:t>
            </w:r>
            <w:r w:rsidRPr="00111D5E">
              <w:rPr>
                <w:rFonts w:eastAsiaTheme="minorEastAsia"/>
                <w:bCs/>
                <w:lang w:eastAsia="zh-CN"/>
              </w:rPr>
              <w:t>measurement in connected mode</w:t>
            </w:r>
            <w:r>
              <w:rPr>
                <w:rFonts w:eastAsiaTheme="minorEastAsia"/>
                <w:bCs/>
                <w:lang w:eastAsia="zh-CN"/>
              </w:rPr>
              <w:t xml:space="preserve"> if there is no coverage in future.</w:t>
            </w:r>
          </w:p>
          <w:p w14:paraId="1C8DBEAE" w14:textId="77777777" w:rsidR="00111D5E" w:rsidRPr="00A85D1B" w:rsidRDefault="00111D5E" w:rsidP="00111D5E">
            <w:pPr>
              <w:spacing w:after="0"/>
              <w:rPr>
                <w:rFonts w:eastAsiaTheme="minorEastAsia"/>
                <w:bCs/>
                <w:lang w:eastAsia="zh-CN"/>
              </w:rPr>
            </w:pPr>
          </w:p>
        </w:tc>
      </w:tr>
      <w:tr w:rsidR="00111D5E" w:rsidRPr="0019077C" w14:paraId="46CFE125" w14:textId="77777777" w:rsidTr="00F7715E">
        <w:trPr>
          <w:trHeight w:val="127"/>
        </w:trPr>
        <w:tc>
          <w:tcPr>
            <w:tcW w:w="1171" w:type="dxa"/>
            <w:shd w:val="clear" w:color="auto" w:fill="auto"/>
          </w:tcPr>
          <w:p w14:paraId="0CA44871" w14:textId="77777777" w:rsidR="00111D5E" w:rsidRPr="00314C0C" w:rsidRDefault="00111D5E" w:rsidP="00111D5E">
            <w:pPr>
              <w:spacing w:after="0"/>
              <w:rPr>
                <w:rFonts w:eastAsia="MS Mincho"/>
                <w:bCs/>
              </w:rPr>
            </w:pPr>
          </w:p>
        </w:tc>
        <w:tc>
          <w:tcPr>
            <w:tcW w:w="1239" w:type="dxa"/>
          </w:tcPr>
          <w:p w14:paraId="157BBEB1" w14:textId="77777777" w:rsidR="00111D5E" w:rsidRPr="00EF71DD" w:rsidRDefault="00111D5E" w:rsidP="00111D5E">
            <w:pPr>
              <w:spacing w:after="0"/>
              <w:rPr>
                <w:rFonts w:eastAsiaTheme="minorEastAsia"/>
                <w:bCs/>
                <w:lang w:eastAsia="zh-CN"/>
              </w:rPr>
            </w:pPr>
          </w:p>
        </w:tc>
        <w:tc>
          <w:tcPr>
            <w:tcW w:w="7336" w:type="dxa"/>
            <w:shd w:val="clear" w:color="auto" w:fill="auto"/>
          </w:tcPr>
          <w:p w14:paraId="474F4326" w14:textId="77777777" w:rsidR="00111D5E" w:rsidRPr="00EF71DD" w:rsidRDefault="00111D5E" w:rsidP="00111D5E">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9"/>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afd"/>
                  <w:rFonts w:eastAsia="宋体"/>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宋体"/>
                <w:b/>
                <w:lang w:val="en-US" w:eastAsia="zh-CN"/>
              </w:rPr>
            </w:pPr>
            <w:ins w:id="28" w:author="OPPO" w:date="2022-10-17T15:31:00Z">
              <w:r w:rsidRPr="00BD0DC9">
                <w:rPr>
                  <w:rFonts w:eastAsia="宋体" w:hint="eastAsia"/>
                  <w:b/>
                  <w:lang w:val="en-US" w:eastAsia="zh-CN"/>
                </w:rPr>
                <w:t xml:space="preserve">Proposal </w:t>
              </w:r>
              <w:r w:rsidRPr="00BD0DC9">
                <w:rPr>
                  <w:rFonts w:eastAsia="宋体"/>
                  <w:b/>
                  <w:lang w:val="en-US" w:eastAsia="zh-CN"/>
                </w:rPr>
                <w:t>1</w:t>
              </w:r>
              <w:r w:rsidRPr="00BD0DC9">
                <w:rPr>
                  <w:rFonts w:eastAsia="宋体" w:hint="eastAsia"/>
                  <w:b/>
                  <w:lang w:val="en-US" w:eastAsia="zh-CN"/>
                </w:rPr>
                <w:t xml:space="preserve">: </w:t>
              </w:r>
              <w:r w:rsidRPr="00BD0DC9">
                <w:rPr>
                  <w:rFonts w:eastAsia="宋体"/>
                  <w:b/>
                  <w:lang w:val="en-US" w:eastAsia="zh-CN"/>
                </w:rPr>
                <w:t xml:space="preserve">Location based measurement triggering in RRC_CONNECTED is supported for IoT NTN. </w:t>
              </w:r>
            </w:ins>
          </w:p>
          <w:p w14:paraId="30CFFCC7" w14:textId="5D2105DA" w:rsidR="00C53703" w:rsidRPr="00BD0DC9" w:rsidRDefault="00C53703" w:rsidP="00BD0DC9">
            <w:pPr>
              <w:snapToGrid w:val="0"/>
              <w:spacing w:beforeLines="50" w:before="120" w:after="120" w:line="264" w:lineRule="auto"/>
              <w:jc w:val="both"/>
              <w:rPr>
                <w:ins w:id="29" w:author="OPPO" w:date="2022-10-17T15:31:00Z"/>
              </w:rPr>
            </w:pPr>
            <w:ins w:id="30" w:author="OPPO" w:date="2022-10-17T15:31:00Z">
              <w:r w:rsidRPr="008F0D8A">
                <w:rPr>
                  <w:rFonts w:hint="eastAsia"/>
                  <w:b/>
                  <w:lang w:eastAsia="zh-CN"/>
                </w:rPr>
                <w:t xml:space="preserve">Proposal 2: </w:t>
              </w:r>
              <w:r w:rsidRPr="00BD0DC9">
                <w:rPr>
                  <w:rFonts w:eastAsia="宋体"/>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1" w:author="OPPO" w:date="2022-10-17T15:30:00Z"/>
                <w:rFonts w:eastAsia="等线"/>
                <w:b/>
                <w:lang w:val="en-GB" w:eastAsia="zh-CN"/>
              </w:rPr>
            </w:pPr>
            <w:ins w:id="32"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lastRenderedPageBreak/>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lastRenderedPageBreak/>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1A19619C" w:rsidR="0056298E" w:rsidRPr="00A85D1B" w:rsidRDefault="00111D5E" w:rsidP="001F25F0">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101" w:type="dxa"/>
          </w:tcPr>
          <w:p w14:paraId="0109BABF" w14:textId="66FF8F53" w:rsidR="0056298E" w:rsidRPr="00A85D1B" w:rsidRDefault="00111D5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ACFF53D" w14:textId="675A99EB" w:rsidR="0056298E" w:rsidRPr="00A85D1B" w:rsidRDefault="00111D5E" w:rsidP="001F25F0">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OK to reuse NR NTN </w:t>
            </w:r>
            <w:r w:rsidRPr="00111D5E">
              <w:rPr>
                <w:rFonts w:eastAsiaTheme="minorEastAsia"/>
                <w:bCs/>
                <w:lang w:eastAsia="zh-CN"/>
              </w:rPr>
              <w:t>distance-based trigger for connected mode measurement</w:t>
            </w:r>
            <w:r>
              <w:rPr>
                <w:rFonts w:eastAsiaTheme="minorEastAsia"/>
                <w:bCs/>
                <w:lang w:eastAsia="zh-CN"/>
              </w:rPr>
              <w:t xml:space="preserve"> report triggering.</w:t>
            </w:r>
          </w:p>
        </w:tc>
      </w:tr>
      <w:tr w:rsidR="0056298E" w:rsidRPr="0019077C" w14:paraId="5108280A" w14:textId="77777777" w:rsidTr="0056298E">
        <w:trPr>
          <w:trHeight w:val="127"/>
        </w:trPr>
        <w:tc>
          <w:tcPr>
            <w:tcW w:w="1309" w:type="dxa"/>
            <w:shd w:val="clear" w:color="auto" w:fill="auto"/>
          </w:tcPr>
          <w:p w14:paraId="36DDA98D" w14:textId="77777777" w:rsidR="0056298E" w:rsidRPr="00314C0C" w:rsidRDefault="0056298E" w:rsidP="001F25F0">
            <w:pPr>
              <w:spacing w:after="0"/>
              <w:rPr>
                <w:rFonts w:eastAsia="MS Mincho"/>
                <w:bCs/>
              </w:rPr>
            </w:pPr>
          </w:p>
        </w:tc>
        <w:tc>
          <w:tcPr>
            <w:tcW w:w="1101" w:type="dxa"/>
          </w:tcPr>
          <w:p w14:paraId="5F912C9F" w14:textId="77777777" w:rsidR="0056298E" w:rsidRPr="00EF71DD" w:rsidRDefault="0056298E" w:rsidP="001F25F0">
            <w:pPr>
              <w:spacing w:after="0"/>
              <w:rPr>
                <w:rFonts w:eastAsiaTheme="minorEastAsia"/>
                <w:bCs/>
                <w:lang w:eastAsia="zh-CN"/>
              </w:rPr>
            </w:pPr>
          </w:p>
        </w:tc>
        <w:tc>
          <w:tcPr>
            <w:tcW w:w="7229" w:type="dxa"/>
            <w:shd w:val="clear" w:color="auto" w:fill="auto"/>
          </w:tcPr>
          <w:p w14:paraId="70BE5678" w14:textId="6D4DDFD7" w:rsidR="0056298E" w:rsidRPr="00EF71DD" w:rsidRDefault="0056298E" w:rsidP="001F25F0">
            <w:pPr>
              <w:spacing w:after="0"/>
              <w:rPr>
                <w:rFonts w:eastAsiaTheme="minorEastAsia"/>
                <w:bCs/>
                <w:lang w:eastAsia="zh-CN"/>
              </w:rPr>
            </w:pP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9"/>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18BF753"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60FAE0B5" w14:textId="7E21406C" w:rsidR="00597623" w:rsidRPr="00A85D1B" w:rsidRDefault="00111D5E"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138B601D" w14:textId="5AD66E06" w:rsidR="00597623" w:rsidRPr="00A85D1B" w:rsidRDefault="00111D5E" w:rsidP="00F7715E">
            <w:pPr>
              <w:spacing w:after="0"/>
              <w:rPr>
                <w:rFonts w:eastAsiaTheme="minorEastAsia"/>
                <w:bCs/>
                <w:lang w:eastAsia="zh-CN"/>
              </w:rPr>
            </w:pPr>
            <w:r>
              <w:rPr>
                <w:rFonts w:eastAsiaTheme="minorEastAsia" w:hint="eastAsia"/>
                <w:bCs/>
                <w:lang w:eastAsia="zh-CN"/>
              </w:rPr>
              <w:t>F</w:t>
            </w:r>
            <w:r>
              <w:rPr>
                <w:rFonts w:eastAsiaTheme="minorEastAsia"/>
                <w:bCs/>
                <w:lang w:eastAsia="zh-CN"/>
              </w:rPr>
              <w:t>or now we see no need of indication.</w:t>
            </w:r>
          </w:p>
        </w:tc>
      </w:tr>
      <w:tr w:rsidR="00597623" w:rsidRPr="0019077C" w14:paraId="633A4395" w14:textId="77777777" w:rsidTr="00F7715E">
        <w:trPr>
          <w:trHeight w:val="127"/>
        </w:trPr>
        <w:tc>
          <w:tcPr>
            <w:tcW w:w="1171" w:type="dxa"/>
            <w:shd w:val="clear" w:color="auto" w:fill="auto"/>
          </w:tcPr>
          <w:p w14:paraId="59B919B4" w14:textId="77777777" w:rsidR="00597623" w:rsidRPr="00314C0C" w:rsidRDefault="00597623" w:rsidP="00F7715E">
            <w:pPr>
              <w:spacing w:after="0"/>
              <w:rPr>
                <w:rFonts w:eastAsia="MS Mincho"/>
                <w:bCs/>
              </w:rPr>
            </w:pPr>
          </w:p>
        </w:tc>
        <w:tc>
          <w:tcPr>
            <w:tcW w:w="1239" w:type="dxa"/>
          </w:tcPr>
          <w:p w14:paraId="2D1BFD36" w14:textId="77777777" w:rsidR="00597623" w:rsidRPr="00EF71DD" w:rsidRDefault="00597623" w:rsidP="00F7715E">
            <w:pPr>
              <w:spacing w:after="0"/>
              <w:rPr>
                <w:rFonts w:eastAsiaTheme="minorEastAsia"/>
                <w:bCs/>
                <w:lang w:eastAsia="zh-CN"/>
              </w:rPr>
            </w:pPr>
          </w:p>
        </w:tc>
        <w:tc>
          <w:tcPr>
            <w:tcW w:w="7336" w:type="dxa"/>
            <w:shd w:val="clear" w:color="auto" w:fill="auto"/>
          </w:tcPr>
          <w:p w14:paraId="25CDCCE5" w14:textId="77777777" w:rsidR="00597623" w:rsidRPr="00EF71DD" w:rsidRDefault="00597623" w:rsidP="00F7715E">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af9"/>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lastRenderedPageBreak/>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19E975C1" w:rsidR="00597623" w:rsidRPr="00A85D1B" w:rsidRDefault="00111D5E" w:rsidP="00F7715E">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239" w:type="dxa"/>
          </w:tcPr>
          <w:p w14:paraId="34161213" w14:textId="19D7447C" w:rsidR="00597623" w:rsidRPr="00A85D1B" w:rsidRDefault="00111D5E"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aybe</w:t>
            </w:r>
          </w:p>
        </w:tc>
        <w:tc>
          <w:tcPr>
            <w:tcW w:w="7336" w:type="dxa"/>
            <w:shd w:val="clear" w:color="auto" w:fill="auto"/>
          </w:tcPr>
          <w:p w14:paraId="4DC02BF5" w14:textId="454EF8AA" w:rsidR="00597623" w:rsidRPr="00A85D1B" w:rsidRDefault="00111D5E" w:rsidP="00F7715E">
            <w:pPr>
              <w:spacing w:after="0"/>
              <w:rPr>
                <w:rFonts w:eastAsiaTheme="minorEastAsia"/>
                <w:bCs/>
                <w:lang w:eastAsia="zh-CN"/>
              </w:rPr>
            </w:pPr>
            <w:r>
              <w:rPr>
                <w:rFonts w:eastAsiaTheme="minorEastAsia" w:hint="eastAsia"/>
                <w:bCs/>
                <w:lang w:eastAsia="zh-CN"/>
              </w:rPr>
              <w:t>B</w:t>
            </w:r>
            <w:r>
              <w:rPr>
                <w:rFonts w:eastAsiaTheme="minorEastAsia"/>
                <w:bCs/>
                <w:lang w:eastAsia="zh-CN"/>
              </w:rPr>
              <w:t>ut how to determine the threshold? UE implementation requires accurate information of cell coverage, especially for earth-moving cells.</w:t>
            </w:r>
          </w:p>
        </w:tc>
      </w:tr>
      <w:tr w:rsidR="00597623" w:rsidRPr="0019077C" w14:paraId="2B3AB4B6" w14:textId="77777777" w:rsidTr="00F7715E">
        <w:trPr>
          <w:trHeight w:val="127"/>
        </w:trPr>
        <w:tc>
          <w:tcPr>
            <w:tcW w:w="1171" w:type="dxa"/>
            <w:shd w:val="clear" w:color="auto" w:fill="auto"/>
          </w:tcPr>
          <w:p w14:paraId="5AE9C3B7" w14:textId="77777777" w:rsidR="00597623" w:rsidRPr="00314C0C" w:rsidRDefault="00597623" w:rsidP="00F7715E">
            <w:pPr>
              <w:spacing w:after="0"/>
              <w:rPr>
                <w:rFonts w:eastAsia="MS Mincho"/>
                <w:bCs/>
              </w:rPr>
            </w:pPr>
          </w:p>
        </w:tc>
        <w:tc>
          <w:tcPr>
            <w:tcW w:w="1239" w:type="dxa"/>
          </w:tcPr>
          <w:p w14:paraId="550618E6" w14:textId="77777777" w:rsidR="00597623" w:rsidRPr="00EF71DD" w:rsidRDefault="00597623" w:rsidP="00F7715E">
            <w:pPr>
              <w:spacing w:after="0"/>
              <w:rPr>
                <w:rFonts w:eastAsiaTheme="minorEastAsia"/>
                <w:bCs/>
                <w:lang w:eastAsia="zh-CN"/>
              </w:rPr>
            </w:pPr>
          </w:p>
        </w:tc>
        <w:tc>
          <w:tcPr>
            <w:tcW w:w="7336" w:type="dxa"/>
            <w:shd w:val="clear" w:color="auto" w:fill="auto"/>
          </w:tcPr>
          <w:p w14:paraId="65F60C17" w14:textId="77777777" w:rsidR="00597623" w:rsidRPr="00EF71DD" w:rsidRDefault="00597623" w:rsidP="00F7715E">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2"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3"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4"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5"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6"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7"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8"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9"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30"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1"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lastRenderedPageBreak/>
        <w:t>[1</w:t>
      </w:r>
      <w:r>
        <w:rPr>
          <w:bCs/>
          <w:lang w:eastAsia="zh-CN"/>
        </w:rPr>
        <w:t>4</w:t>
      </w:r>
      <w:r w:rsidRPr="004C1073">
        <w:rPr>
          <w:bCs/>
          <w:lang w:eastAsia="zh-CN"/>
        </w:rPr>
        <w:t>]</w:t>
      </w:r>
      <w:r>
        <w:rPr>
          <w:bCs/>
          <w:lang w:eastAsia="zh-CN"/>
        </w:rPr>
        <w:t xml:space="preserve"> </w:t>
      </w:r>
      <w:hyperlink r:id="rId32"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3"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4"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5"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6"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7"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8"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9"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40"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1"/>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OPPO" w:date="2022-10-17T15:31:00Z" w:initials="OPPO">
    <w:p w14:paraId="7CED769B" w14:textId="15BD345F" w:rsidR="00C53703" w:rsidRDefault="00C53703">
      <w:pPr>
        <w:pStyle w:val="a9"/>
        <w:rPr>
          <w:lang w:eastAsia="zh-CN"/>
        </w:rPr>
      </w:pPr>
      <w:r>
        <w:rPr>
          <w:rStyle w:val="afd"/>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4693D" w14:textId="77777777" w:rsidR="00D37A3E" w:rsidRDefault="00D37A3E">
      <w:pPr>
        <w:spacing w:after="0"/>
      </w:pPr>
      <w:r>
        <w:separator/>
      </w:r>
    </w:p>
  </w:endnote>
  <w:endnote w:type="continuationSeparator" w:id="0">
    <w:p w14:paraId="27DCFFE1" w14:textId="77777777" w:rsidR="00D37A3E" w:rsidRDefault="00D37A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3F7D" w14:textId="77777777" w:rsidR="00D37A3E" w:rsidRDefault="00D37A3E">
      <w:pPr>
        <w:spacing w:after="0"/>
      </w:pPr>
      <w:r>
        <w:separator/>
      </w:r>
    </w:p>
  </w:footnote>
  <w:footnote w:type="continuationSeparator" w:id="0">
    <w:p w14:paraId="76C19F8E" w14:textId="77777777" w:rsidR="00D37A3E" w:rsidRDefault="00D37A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0"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1"/>
  </w:num>
  <w:num w:numId="2">
    <w:abstractNumId w:val="0"/>
  </w:num>
  <w:num w:numId="3">
    <w:abstractNumId w:val="17"/>
  </w:num>
  <w:num w:numId="4">
    <w:abstractNumId w:val="22"/>
  </w:num>
  <w:num w:numId="5">
    <w:abstractNumId w:val="20"/>
  </w:num>
  <w:num w:numId="6">
    <w:abstractNumId w:val="8"/>
  </w:num>
  <w:num w:numId="7">
    <w:abstractNumId w:val="9"/>
  </w:num>
  <w:num w:numId="8">
    <w:abstractNumId w:val="16"/>
  </w:num>
  <w:num w:numId="9">
    <w:abstractNumId w:val="14"/>
  </w:num>
  <w:num w:numId="10">
    <w:abstractNumId w:val="15"/>
  </w:num>
  <w:num w:numId="11">
    <w:abstractNumId w:val="6"/>
  </w:num>
  <w:num w:numId="12">
    <w:abstractNumId w:val="18"/>
  </w:num>
  <w:num w:numId="13">
    <w:abstractNumId w:val="1"/>
  </w:num>
  <w:num w:numId="14">
    <w:abstractNumId w:val="5"/>
  </w:num>
  <w:num w:numId="15">
    <w:abstractNumId w:val="2"/>
  </w:num>
  <w:num w:numId="16">
    <w:abstractNumId w:val="19"/>
  </w:num>
  <w:num w:numId="17">
    <w:abstractNumId w:val="7"/>
  </w:num>
  <w:num w:numId="18">
    <w:abstractNumId w:val="10"/>
  </w:num>
  <w:num w:numId="19">
    <w:abstractNumId w:val="13"/>
  </w:num>
  <w:num w:numId="20">
    <w:abstractNumId w:val="23"/>
  </w:num>
  <w:num w:numId="21">
    <w:abstractNumId w:val="12"/>
  </w:num>
  <w:num w:numId="22">
    <w:abstractNumId w:val="21"/>
  </w:num>
  <w:num w:numId="23">
    <w:abstractNumId w:val="21"/>
  </w:num>
  <w:num w:numId="24">
    <w:abstractNumId w:val="21"/>
  </w:num>
  <w:num w:numId="25">
    <w:abstractNumId w:val="11"/>
  </w:num>
  <w:num w:numId="26">
    <w:abstractNumId w:val="21"/>
  </w:num>
  <w:num w:numId="27">
    <w:abstractNumId w:val="4"/>
  </w:num>
  <w:num w:numId="2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1D5E"/>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3D9"/>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3E"/>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表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794_RLF%20in%20IoT%20NTN.doc" TargetMode="External"/><Relationship Id="rId39" Type="http://schemas.openxmlformats.org/officeDocument/2006/relationships/hyperlink" Target="file:///C:\Data\3GPP\Extracts\R2-2210733%20-%20Discussion%20on%20Conditional%20Handover%20in%20IoT%20NTN.docx" TargetMode="External"/><Relationship Id="rId21" Type="http://schemas.microsoft.com/office/2016/09/relationships/commentsIds" Target="commentsIds.xml"/><Relationship Id="rId34" Type="http://schemas.openxmlformats.org/officeDocument/2006/relationships/hyperlink" Target="file:///C:\Data\3GPP\Extracts\R2-2210196%20(R18%20IoT-NTN%20WI%20AI%208.6.3)%20-%20mobility%20enhancements.docx"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09978.do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19%20RLF%20detection.doc" TargetMode="External"/><Relationship Id="rId32" Type="http://schemas.openxmlformats.org/officeDocument/2006/relationships/hyperlink" Target="file:///C:\Data\3GPP\Extracts\R2-2210122%20Enhancements%20on%20the%20neighbour%20cell%20measurement.doc" TargetMode="External"/><Relationship Id="rId37" Type="http://schemas.openxmlformats.org/officeDocument/2006/relationships/hyperlink" Target="file:///C:\Data\3GPP\Extracts\R2-2210407%20Discussion%20on%20mobility%20enhancements.DOC" TargetMode="External"/><Relationship Id="rId40" Type="http://schemas.openxmlformats.org/officeDocument/2006/relationships/hyperlink" Target="file:///C:\Data\3GPP\Extracts\R2-2210735%20-%20Discussion%20on%20connected%20mode%20measurements.docx" TargetMode="Externa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8%20IoT%20mobility.doc" TargetMode="External"/><Relationship Id="rId28" Type="http://schemas.openxmlformats.org/officeDocument/2006/relationships/hyperlink" Target="file:///C:\Data\3GPP\Extracts\R2-2209968%20On%20IDLE%20mobility%20for%20IoT%20NTN.docx" TargetMode="External"/><Relationship Id="rId36" Type="http://schemas.openxmlformats.org/officeDocument/2006/relationships/hyperlink" Target="file:///C:\Data\3GPP\Extracts\R2-2210372.docx"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089-%20Discussion%20on%20mobility%20enhancement%20for%20IoT%20NTN.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580%20Discussion%20on%20neighbour%20cell%20measurements%20in%20IoT%20NTN.docx" TargetMode="External"/><Relationship Id="rId27" Type="http://schemas.openxmlformats.org/officeDocument/2006/relationships/hyperlink" Target="file:///C:\Data\3GPP\Extracts\R2-2209967%20NTN-specific%20CONNECTED%20neighbour%20cell%20measurement%20for%20NB-IoT.docx" TargetMode="External"/><Relationship Id="rId30" Type="http://schemas.openxmlformats.org/officeDocument/2006/relationships/hyperlink" Target="file:///C:\Data\3GPP\Extracts\R2-2210074-Mobility-Enhancements-IoT-NTN.docx" TargetMode="External"/><Relationship Id="rId35" Type="http://schemas.openxmlformats.org/officeDocument/2006/relationships/hyperlink" Target="file:///C:\Data\3GPP\Extracts\R2-2210321.docx"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51%20Discussion%20on%20mobility%20enhancement%20for%20IoT%20NTN.docx" TargetMode="External"/><Relationship Id="rId33" Type="http://schemas.openxmlformats.org/officeDocument/2006/relationships/hyperlink" Target="file:///C:\Data\3GPP\Extracts\R2-2210154%20Discussion%20on%20the%20mobility%20enhancement%20for%20IoT-NTN.docx" TargetMode="External"/><Relationship Id="rId38" Type="http://schemas.openxmlformats.org/officeDocument/2006/relationships/hyperlink" Target="file:///C:\Data\3GPP\Extracts\R2-221059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B76CB47-2A93-49FE-AEAB-03AE4EE2A6AB}">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5750</Words>
  <Characters>32777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Lenovo - Xu Min</cp:lastModifiedBy>
  <cp:revision>3</cp:revision>
  <cp:lastPrinted>2017-03-22T08:13:00Z</cp:lastPrinted>
  <dcterms:created xsi:type="dcterms:W3CDTF">2022-10-17T07:38:00Z</dcterms:created>
  <dcterms:modified xsi:type="dcterms:W3CDTF">2022-10-17T08:57:00Z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