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23446A">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23446A">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23446A">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23446A">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SimSun"/>
                <w:lang w:eastAsia="zh-CN"/>
              </w:rPr>
            </w:pPr>
            <w:r>
              <w:rPr>
                <w:rFonts w:eastAsia="SimSun"/>
                <w:lang w:eastAsia="zh-CN"/>
              </w:rPr>
              <w:t>Ericsson</w:t>
            </w:r>
          </w:p>
        </w:tc>
        <w:tc>
          <w:tcPr>
            <w:tcW w:w="1739" w:type="dxa"/>
          </w:tcPr>
          <w:p w14:paraId="2D57DDDF" w14:textId="17CEF114" w:rsidR="001067A5" w:rsidRDefault="007711D3">
            <w:pPr>
              <w:rPr>
                <w:rFonts w:eastAsia="SimSun"/>
                <w:lang w:eastAsia="zh-CN"/>
              </w:rPr>
            </w:pPr>
            <w:r>
              <w:rPr>
                <w:rFonts w:eastAsia="SimSun"/>
                <w:lang w:eastAsia="zh-CN"/>
              </w:rPr>
              <w:t>Yes</w:t>
            </w:r>
            <w:r w:rsidR="008D04EB">
              <w:rPr>
                <w:rFonts w:eastAsia="SimSun"/>
                <w:lang w:eastAsia="zh-CN"/>
              </w:rPr>
              <w:t xml:space="preserve"> 1-3</w:t>
            </w:r>
            <w:r>
              <w:rPr>
                <w:rFonts w:eastAsia="SimSun"/>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w:t>
            </w:r>
            <w:r w:rsidR="007711D3">
              <w:rPr>
                <w:rFonts w:ascii="Arial" w:eastAsia="SimSun" w:hAnsi="Arial"/>
                <w:sz w:val="18"/>
                <w:lang w:eastAsia="zh-CN"/>
              </w:rPr>
              <w:t>he reference location</w:t>
            </w:r>
            <w:r>
              <w:rPr>
                <w:rFonts w:ascii="Arial" w:eastAsia="SimSun" w:hAnsi="Arial"/>
                <w:sz w:val="18"/>
                <w:lang w:eastAsia="zh-CN"/>
              </w:rPr>
              <w:t>, should be</w:t>
            </w:r>
            <w:r w:rsidR="007711D3">
              <w:rPr>
                <w:rFonts w:ascii="Arial" w:eastAsia="SimSun" w:hAnsi="Arial"/>
                <w:sz w:val="18"/>
                <w:lang w:eastAsia="zh-CN"/>
              </w:rPr>
              <w:t xml:space="preserve"> associated with a timestamp. Then, a UE can acquire </w:t>
            </w:r>
            <w:r>
              <w:rPr>
                <w:rFonts w:ascii="Arial" w:eastAsia="SimSun" w:hAnsi="Arial"/>
                <w:sz w:val="18"/>
                <w:lang w:eastAsia="zh-CN"/>
              </w:rPr>
              <w:t>the</w:t>
            </w:r>
            <w:r w:rsidR="007711D3">
              <w:rPr>
                <w:rFonts w:ascii="Arial" w:eastAsia="SimSun" w:hAnsi="Arial"/>
                <w:sz w:val="18"/>
                <w:lang w:eastAsia="zh-CN"/>
              </w:rPr>
              <w:t xml:space="preserve"> current position </w:t>
            </w:r>
            <w:r>
              <w:rPr>
                <w:rFonts w:ascii="Arial" w:eastAsia="SimSun" w:hAnsi="Arial"/>
                <w:sz w:val="18"/>
                <w:lang w:eastAsia="zh-CN"/>
              </w:rPr>
              <w:t xml:space="preserve">of the reference location </w:t>
            </w:r>
            <w:r w:rsidR="007711D3">
              <w:rPr>
                <w:rFonts w:ascii="Arial" w:eastAsia="SimSun" w:hAnsi="Arial"/>
                <w:sz w:val="18"/>
                <w:lang w:eastAsia="zh-CN"/>
              </w:rPr>
              <w:t>in a similar way as it is done with satellite ephemeris.</w:t>
            </w:r>
            <w:r>
              <w:rPr>
                <w:rFonts w:ascii="Arial" w:eastAsia="SimSun"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9A70B1" w14:paraId="65EA9B18" w14:textId="77777777">
        <w:tc>
          <w:tcPr>
            <w:tcW w:w="1496" w:type="dxa"/>
          </w:tcPr>
          <w:p w14:paraId="7C769829" w14:textId="7316BD89" w:rsidR="009A70B1" w:rsidRDefault="009A70B1" w:rsidP="009A70B1">
            <w:pPr>
              <w:rPr>
                <w:rFonts w:eastAsia="SimSun"/>
                <w:lang w:eastAsia="zh-CN"/>
              </w:rPr>
            </w:pPr>
            <w:r w:rsidRPr="003C14F0">
              <w:rPr>
                <w:rFonts w:eastAsiaTheme="minorEastAsia" w:hint="eastAsia"/>
                <w:lang w:eastAsia="zh-TW"/>
              </w:rPr>
              <w:t>M</w:t>
            </w:r>
            <w:r w:rsidRPr="003C14F0">
              <w:rPr>
                <w:rFonts w:eastAsiaTheme="minorEastAsia"/>
                <w:lang w:eastAsia="zh-TW"/>
              </w:rPr>
              <w:t>ediaTek</w:t>
            </w:r>
          </w:p>
        </w:tc>
        <w:tc>
          <w:tcPr>
            <w:tcW w:w="1739" w:type="dxa"/>
          </w:tcPr>
          <w:p w14:paraId="6CB84977" w14:textId="266CC69F" w:rsidR="009A70B1" w:rsidRPr="009A70B1" w:rsidRDefault="009A70B1" w:rsidP="009A70B1">
            <w:pPr>
              <w:rPr>
                <w:rFonts w:eastAsiaTheme="minorEastAsia"/>
                <w:lang w:eastAsia="zh-TW"/>
              </w:rPr>
            </w:pPr>
            <w:r w:rsidRPr="003C14F0">
              <w:rPr>
                <w:rFonts w:eastAsiaTheme="minorEastAsia"/>
                <w:lang w:eastAsia="zh-TW"/>
              </w:rPr>
              <w:t xml:space="preserve">Yes: 2 and 3. </w:t>
            </w:r>
          </w:p>
        </w:tc>
        <w:tc>
          <w:tcPr>
            <w:tcW w:w="6480" w:type="dxa"/>
          </w:tcPr>
          <w:p w14:paraId="7D264296" w14:textId="77777777" w:rsidR="009A70B1" w:rsidRPr="003C14F0" w:rsidRDefault="009A70B1" w:rsidP="009A70B1">
            <w:pPr>
              <w:pStyle w:val="ListParagraph"/>
              <w:keepNext/>
              <w:keepLines/>
              <w:numPr>
                <w:ilvl w:val="0"/>
                <w:numId w:val="11"/>
              </w:numPr>
              <w:overflowPunct w:val="0"/>
              <w:autoSpaceDE w:val="0"/>
              <w:autoSpaceDN w:val="0"/>
              <w:adjustRightInd w:val="0"/>
              <w:spacing w:after="0"/>
              <w:textAlignment w:val="baseline"/>
              <w:rPr>
                <w:rFonts w:ascii="Arial" w:eastAsiaTheme="minorEastAsia" w:hAnsi="Arial"/>
                <w:sz w:val="18"/>
                <w:lang w:eastAsia="zh-TW"/>
              </w:rPr>
            </w:pPr>
            <w:r w:rsidRPr="003C14F0">
              <w:rPr>
                <w:rFonts w:ascii="Arial" w:eastAsiaTheme="minorEastAsia" w:hAnsi="Arial"/>
                <w:sz w:val="18"/>
                <w:lang w:eastAsia="zh-TW"/>
              </w:rPr>
              <w:t>Both types of ephemeris information in SIB19 can be used for UE</w:t>
            </w:r>
            <w:r w:rsidRPr="003C14F0">
              <w:rPr>
                <w:rFonts w:ascii="Arial" w:eastAsiaTheme="minorEastAsia" w:hAnsi="Arial" w:hint="eastAsia"/>
                <w:sz w:val="18"/>
                <w:lang w:eastAsia="zh-TW"/>
              </w:rPr>
              <w:t xml:space="preserve"> </w:t>
            </w:r>
            <w:r w:rsidRPr="003C14F0">
              <w:rPr>
                <w:rFonts w:ascii="Arial" w:eastAsiaTheme="minorEastAsia" w:hAnsi="Arial"/>
                <w:sz w:val="18"/>
                <w:lang w:eastAsia="zh-TW"/>
              </w:rPr>
              <w:t>to estimate the earth-moving cell coverage moving.  No need to limit to “satellite orbital parameter” only.</w:t>
            </w:r>
          </w:p>
          <w:p w14:paraId="3FD5730C" w14:textId="77777777" w:rsidR="009A70B1" w:rsidRPr="003C14F0" w:rsidRDefault="009A70B1" w:rsidP="009A70B1">
            <w:pPr>
              <w:keepNext/>
              <w:keepLines/>
              <w:overflowPunct w:val="0"/>
              <w:autoSpaceDE w:val="0"/>
              <w:autoSpaceDN w:val="0"/>
              <w:adjustRightInd w:val="0"/>
              <w:spacing w:after="0"/>
              <w:textAlignment w:val="baseline"/>
              <w:rPr>
                <w:rFonts w:ascii="Arial" w:eastAsiaTheme="minorEastAsia" w:hAnsi="Arial"/>
                <w:sz w:val="18"/>
                <w:lang w:eastAsia="zh-TW"/>
              </w:rPr>
            </w:pPr>
          </w:p>
          <w:p w14:paraId="74E73BB6" w14:textId="7AAB6541" w:rsidR="009A70B1" w:rsidRDefault="009A70B1" w:rsidP="009A70B1">
            <w:pPr>
              <w:rPr>
                <w:rFonts w:eastAsiaTheme="minorEastAsia"/>
              </w:rPr>
            </w:pPr>
            <w:r w:rsidRPr="003C14F0">
              <w:rPr>
                <w:rFonts w:ascii="Arial" w:eastAsiaTheme="minorEastAsia" w:hAnsi="Arial" w:hint="eastAsia"/>
                <w:sz w:val="18"/>
                <w:lang w:eastAsia="zh-TW"/>
              </w:rPr>
              <w:t>N</w:t>
            </w:r>
            <w:r w:rsidRPr="003C14F0">
              <w:rPr>
                <w:rFonts w:ascii="Arial" w:eastAsiaTheme="minorEastAsia" w:hAnsi="Arial"/>
                <w:sz w:val="18"/>
                <w:lang w:eastAsia="zh-TW"/>
              </w:rPr>
              <w:t xml:space="preserve">ote: it may be called </w:t>
            </w:r>
            <w:r w:rsidRPr="003C14F0">
              <w:rPr>
                <w:rFonts w:ascii="Arial" w:eastAsiaTheme="minorEastAsia" w:hAnsi="Arial"/>
                <w:b/>
                <w:bCs/>
                <w:sz w:val="18"/>
                <w:lang w:eastAsia="zh-TW"/>
              </w:rPr>
              <w:t>coverage-based solution</w:t>
            </w:r>
            <w:r w:rsidRPr="003C14F0">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764D0" w14:paraId="3A8C31B3" w14:textId="77777777">
        <w:tc>
          <w:tcPr>
            <w:tcW w:w="1496" w:type="dxa"/>
          </w:tcPr>
          <w:p w14:paraId="744CC9CC" w14:textId="75BA697F" w:rsidR="002764D0" w:rsidRDefault="002764D0" w:rsidP="002764D0">
            <w:pPr>
              <w:rPr>
                <w:lang w:eastAsia="ko-KR"/>
              </w:rPr>
            </w:pPr>
            <w:r>
              <w:rPr>
                <w:rFonts w:eastAsiaTheme="minorEastAsia"/>
              </w:rPr>
              <w:t>Qualcomm</w:t>
            </w:r>
          </w:p>
        </w:tc>
        <w:tc>
          <w:tcPr>
            <w:tcW w:w="1739" w:type="dxa"/>
          </w:tcPr>
          <w:p w14:paraId="0B6E21EA" w14:textId="77777777" w:rsidR="002764D0" w:rsidRDefault="002764D0" w:rsidP="002764D0">
            <w:pPr>
              <w:rPr>
                <w:rFonts w:eastAsia="SimSun"/>
                <w:lang w:eastAsia="zh-CN"/>
              </w:rPr>
            </w:pPr>
            <w:r>
              <w:rPr>
                <w:rFonts w:eastAsia="SimSun"/>
                <w:lang w:eastAsia="zh-CN"/>
              </w:rPr>
              <w:t>Y to 2 and 3</w:t>
            </w:r>
          </w:p>
          <w:p w14:paraId="40E68E65" w14:textId="14B29DC2" w:rsidR="002764D0" w:rsidRDefault="002764D0" w:rsidP="002764D0">
            <w:pPr>
              <w:rPr>
                <w:lang w:eastAsia="ko-KR"/>
              </w:rPr>
            </w:pPr>
          </w:p>
        </w:tc>
        <w:tc>
          <w:tcPr>
            <w:tcW w:w="6480" w:type="dxa"/>
          </w:tcPr>
          <w:p w14:paraId="7CCA9CA9" w14:textId="77777777" w:rsidR="002764D0" w:rsidRDefault="002764D0" w:rsidP="002764D0">
            <w:pPr>
              <w:rPr>
                <w:rFonts w:ascii="Arial" w:eastAsia="SimSun" w:hAnsi="Arial"/>
                <w:sz w:val="18"/>
                <w:lang w:eastAsia="zh-CN"/>
              </w:rPr>
            </w:pPr>
            <w:r>
              <w:rPr>
                <w:rFonts w:ascii="Arial" w:eastAsia="SimSun" w:hAnsi="Arial"/>
                <w:sz w:val="18"/>
                <w:lang w:eastAsia="zh-CN"/>
              </w:rPr>
              <w:t xml:space="preserve">   Serving satellite ephemeris with validity duration is anyway broadcast so it is up to UE to maintain serving satellite ephemeris.</w:t>
            </w:r>
          </w:p>
          <w:p w14:paraId="67F1991F" w14:textId="03E8EE38" w:rsidR="002764D0" w:rsidRDefault="002764D0" w:rsidP="002764D0">
            <w:pPr>
              <w:rPr>
                <w:rFonts w:eastAsiaTheme="minorEastAsia"/>
              </w:rPr>
            </w:pPr>
            <w:r>
              <w:rPr>
                <w:rFonts w:ascii="Arial" w:eastAsia="SimSun" w:hAnsi="Arial"/>
                <w:sz w:val="18"/>
                <w:lang w:eastAsia="zh-CN"/>
              </w:rPr>
              <w:t>In 4, we are also not sure if this can be used correctly to estimate cell stop time.</w:t>
            </w:r>
          </w:p>
        </w:tc>
      </w:tr>
      <w:tr w:rsidR="00F529E0" w14:paraId="03337CAF" w14:textId="77777777">
        <w:tc>
          <w:tcPr>
            <w:tcW w:w="1496" w:type="dxa"/>
          </w:tcPr>
          <w:p w14:paraId="2F5B6809" w14:textId="141FCA92" w:rsidR="00F529E0" w:rsidRDefault="00F529E0" w:rsidP="00F529E0">
            <w:pPr>
              <w:rPr>
                <w:rFonts w:eastAsia="SimSun"/>
                <w:lang w:eastAsia="zh-CN"/>
              </w:rPr>
            </w:pPr>
            <w:r>
              <w:rPr>
                <w:rFonts w:eastAsia="SimSun"/>
                <w:lang w:eastAsia="zh-CN"/>
              </w:rPr>
              <w:t>Nokia</w:t>
            </w:r>
          </w:p>
        </w:tc>
        <w:tc>
          <w:tcPr>
            <w:tcW w:w="1739" w:type="dxa"/>
          </w:tcPr>
          <w:p w14:paraId="60B2EA19" w14:textId="22AB0700" w:rsidR="00F529E0" w:rsidRDefault="00F529E0" w:rsidP="00F529E0">
            <w:pPr>
              <w:rPr>
                <w:rFonts w:eastAsia="DengXian"/>
                <w:lang w:eastAsia="zh-CN"/>
              </w:rPr>
            </w:pPr>
            <w:r>
              <w:rPr>
                <w:rFonts w:eastAsia="SimSun"/>
                <w:lang w:eastAsia="zh-CN"/>
              </w:rPr>
              <w:t>Yes, at least 1 and 2</w:t>
            </w:r>
          </w:p>
        </w:tc>
        <w:tc>
          <w:tcPr>
            <w:tcW w:w="6480" w:type="dxa"/>
          </w:tcPr>
          <w:p w14:paraId="4ACBB033" w14:textId="16385B2D" w:rsidR="00F529E0" w:rsidRDefault="00F529E0" w:rsidP="00F529E0">
            <w:pPr>
              <w:rPr>
                <w:rFonts w:eastAsia="DengXian"/>
              </w:rPr>
            </w:pPr>
            <w:r>
              <w:rPr>
                <w:rFonts w:ascii="Arial" w:eastAsia="SimSun" w:hAnsi="Arial"/>
                <w:sz w:val="18"/>
                <w:lang w:eastAsia="zh-CN"/>
              </w:rPr>
              <w:t xml:space="preserve">Satellite ephemeris + cell reference location is essential. Then it is up to the UE to perform computations on the basis of 1 and 2, considering its own location. </w:t>
            </w:r>
          </w:p>
        </w:tc>
      </w:tr>
      <w:tr w:rsidR="004B5ACB" w14:paraId="2EEC6337" w14:textId="77777777">
        <w:tc>
          <w:tcPr>
            <w:tcW w:w="1496" w:type="dxa"/>
          </w:tcPr>
          <w:p w14:paraId="6942E51E" w14:textId="74631D43" w:rsidR="004B5ACB" w:rsidRDefault="004B5ACB" w:rsidP="004B5ACB">
            <w:pPr>
              <w:rPr>
                <w:rFonts w:eastAsia="SimSun"/>
                <w:lang w:eastAsia="zh-CN"/>
              </w:rPr>
            </w:pPr>
            <w:r>
              <w:rPr>
                <w:rFonts w:eastAsia="SimSun"/>
                <w:lang w:eastAsia="zh-CN"/>
              </w:rPr>
              <w:t>NEC</w:t>
            </w:r>
          </w:p>
        </w:tc>
        <w:tc>
          <w:tcPr>
            <w:tcW w:w="1739" w:type="dxa"/>
          </w:tcPr>
          <w:p w14:paraId="465C9BCC" w14:textId="193AE6D0" w:rsidR="004B5ACB" w:rsidRDefault="004B5ACB" w:rsidP="004B5ACB">
            <w:pPr>
              <w:rPr>
                <w:rFonts w:eastAsia="SimSun"/>
                <w:lang w:eastAsia="zh-CN"/>
              </w:rPr>
            </w:pPr>
            <w:r>
              <w:rPr>
                <w:rFonts w:eastAsia="SimSun"/>
                <w:lang w:eastAsia="zh-CN"/>
              </w:rPr>
              <w:t>Y</w:t>
            </w:r>
            <w:r>
              <w:rPr>
                <w:rFonts w:eastAsia="SimSun"/>
                <w:lang w:eastAsia="zh-CN"/>
              </w:rPr>
              <w:t>es</w:t>
            </w:r>
            <w:r>
              <w:rPr>
                <w:rFonts w:eastAsia="SimSun"/>
                <w:lang w:eastAsia="zh-CN"/>
              </w:rPr>
              <w:t xml:space="preserve"> 1-3, 1/4 can also work</w:t>
            </w:r>
          </w:p>
        </w:tc>
        <w:tc>
          <w:tcPr>
            <w:tcW w:w="6480" w:type="dxa"/>
          </w:tcPr>
          <w:p w14:paraId="69D1C12A" w14:textId="0E093AE6" w:rsidR="004B5ACB" w:rsidRDefault="004B5ACB" w:rsidP="004B5ACB">
            <w:pPr>
              <w:rPr>
                <w:rFonts w:eastAsia="SimSun"/>
                <w:lang w:eastAsia="zh-CN"/>
              </w:rPr>
            </w:pPr>
            <w:r>
              <w:rPr>
                <w:rFonts w:ascii="Arial" w:eastAsia="SimSun" w:hAnsi="Arial"/>
                <w:sz w:val="18"/>
                <w:lang w:eastAsia="zh-CN"/>
              </w:rPr>
              <w:t>FFS whether we need time stamps or implicit validity duration e.g. using SFN numbering</w:t>
            </w:r>
          </w:p>
        </w:tc>
      </w:tr>
      <w:tr w:rsidR="004B5ACB" w14:paraId="17222D35" w14:textId="77777777">
        <w:tc>
          <w:tcPr>
            <w:tcW w:w="1496" w:type="dxa"/>
          </w:tcPr>
          <w:p w14:paraId="3DA71198" w14:textId="77777777" w:rsidR="004B5ACB" w:rsidRDefault="004B5ACB" w:rsidP="004B5ACB">
            <w:pPr>
              <w:rPr>
                <w:rFonts w:eastAsia="SimSun"/>
                <w:lang w:eastAsia="zh-CN"/>
              </w:rPr>
            </w:pPr>
          </w:p>
        </w:tc>
        <w:tc>
          <w:tcPr>
            <w:tcW w:w="1739" w:type="dxa"/>
          </w:tcPr>
          <w:p w14:paraId="4D5ABB2D" w14:textId="77777777" w:rsidR="004B5ACB" w:rsidRDefault="004B5ACB" w:rsidP="004B5ACB">
            <w:pPr>
              <w:rPr>
                <w:rFonts w:eastAsia="SimSun"/>
                <w:lang w:eastAsia="zh-CN"/>
              </w:rPr>
            </w:pPr>
          </w:p>
        </w:tc>
        <w:tc>
          <w:tcPr>
            <w:tcW w:w="6480" w:type="dxa"/>
          </w:tcPr>
          <w:p w14:paraId="2CCB87B6" w14:textId="77777777" w:rsidR="004B5ACB" w:rsidRDefault="004B5ACB" w:rsidP="004B5ACB">
            <w:pPr>
              <w:rPr>
                <w:rFonts w:eastAsia="SimSun"/>
                <w:highlight w:val="yellow"/>
                <w:lang w:eastAsia="zh-CN"/>
              </w:rPr>
            </w:pPr>
          </w:p>
        </w:tc>
      </w:tr>
      <w:tr w:rsidR="004B5ACB" w14:paraId="5A7B30F0" w14:textId="77777777">
        <w:tc>
          <w:tcPr>
            <w:tcW w:w="1496" w:type="dxa"/>
          </w:tcPr>
          <w:p w14:paraId="152D06CD" w14:textId="77777777" w:rsidR="004B5ACB" w:rsidRDefault="004B5ACB" w:rsidP="004B5ACB">
            <w:pPr>
              <w:rPr>
                <w:rFonts w:eastAsia="DengXian"/>
                <w:lang w:eastAsia="zh-CN"/>
              </w:rPr>
            </w:pPr>
          </w:p>
        </w:tc>
        <w:tc>
          <w:tcPr>
            <w:tcW w:w="1739" w:type="dxa"/>
          </w:tcPr>
          <w:p w14:paraId="7B6A90F4" w14:textId="77777777" w:rsidR="004B5ACB" w:rsidRDefault="004B5ACB" w:rsidP="004B5ACB">
            <w:pPr>
              <w:rPr>
                <w:rFonts w:eastAsia="DengXian"/>
                <w:lang w:eastAsia="zh-CN"/>
              </w:rPr>
            </w:pPr>
          </w:p>
        </w:tc>
        <w:tc>
          <w:tcPr>
            <w:tcW w:w="6480" w:type="dxa"/>
          </w:tcPr>
          <w:p w14:paraId="4247E078" w14:textId="77777777" w:rsidR="004B5ACB" w:rsidRDefault="004B5ACB" w:rsidP="004B5ACB">
            <w:pPr>
              <w:rPr>
                <w:rFonts w:eastAsia="DengXian"/>
              </w:rPr>
            </w:pPr>
          </w:p>
        </w:tc>
      </w:tr>
      <w:tr w:rsidR="004B5ACB" w14:paraId="51181D2E" w14:textId="77777777">
        <w:tc>
          <w:tcPr>
            <w:tcW w:w="1496" w:type="dxa"/>
          </w:tcPr>
          <w:p w14:paraId="43113CC1" w14:textId="77777777" w:rsidR="004B5ACB" w:rsidRDefault="004B5ACB" w:rsidP="004B5ACB">
            <w:pPr>
              <w:rPr>
                <w:rFonts w:eastAsia="SimSun"/>
                <w:lang w:eastAsia="zh-CN"/>
              </w:rPr>
            </w:pPr>
          </w:p>
        </w:tc>
        <w:tc>
          <w:tcPr>
            <w:tcW w:w="1739" w:type="dxa"/>
          </w:tcPr>
          <w:p w14:paraId="0754A297" w14:textId="77777777" w:rsidR="004B5ACB" w:rsidRDefault="004B5ACB" w:rsidP="004B5ACB">
            <w:pPr>
              <w:rPr>
                <w:rFonts w:eastAsia="SimSun"/>
                <w:lang w:eastAsia="zh-CN"/>
              </w:rPr>
            </w:pPr>
          </w:p>
        </w:tc>
        <w:tc>
          <w:tcPr>
            <w:tcW w:w="6480" w:type="dxa"/>
          </w:tcPr>
          <w:p w14:paraId="54EE329A" w14:textId="77777777" w:rsidR="004B5ACB" w:rsidRDefault="004B5ACB" w:rsidP="004B5ACB">
            <w:pPr>
              <w:rPr>
                <w:rFonts w:eastAsia="SimSun"/>
                <w:highlight w:val="yellow"/>
                <w:lang w:eastAsia="zh-CN"/>
              </w:rPr>
            </w:pPr>
          </w:p>
        </w:tc>
      </w:tr>
      <w:tr w:rsidR="004B5ACB" w14:paraId="196E2B5E" w14:textId="77777777">
        <w:tc>
          <w:tcPr>
            <w:tcW w:w="1496" w:type="dxa"/>
          </w:tcPr>
          <w:p w14:paraId="25244262" w14:textId="77777777" w:rsidR="004B5ACB" w:rsidRDefault="004B5ACB" w:rsidP="004B5ACB">
            <w:pPr>
              <w:rPr>
                <w:rFonts w:eastAsia="SimSun"/>
                <w:lang w:eastAsia="zh-CN"/>
              </w:rPr>
            </w:pPr>
          </w:p>
        </w:tc>
        <w:tc>
          <w:tcPr>
            <w:tcW w:w="1739" w:type="dxa"/>
          </w:tcPr>
          <w:p w14:paraId="7B1366D1" w14:textId="77777777" w:rsidR="004B5ACB" w:rsidRDefault="004B5ACB" w:rsidP="004B5ACB">
            <w:pPr>
              <w:rPr>
                <w:rFonts w:eastAsia="SimSun"/>
                <w:lang w:eastAsia="zh-CN"/>
              </w:rPr>
            </w:pPr>
          </w:p>
        </w:tc>
        <w:tc>
          <w:tcPr>
            <w:tcW w:w="6480" w:type="dxa"/>
          </w:tcPr>
          <w:p w14:paraId="325C4920" w14:textId="77777777" w:rsidR="004B5ACB" w:rsidRDefault="004B5ACB" w:rsidP="004B5ACB">
            <w:pPr>
              <w:rPr>
                <w:rFonts w:eastAsia="SimSun"/>
                <w:lang w:eastAsia="zh-CN"/>
              </w:rPr>
            </w:pPr>
          </w:p>
        </w:tc>
      </w:tr>
      <w:tr w:rsidR="004B5ACB" w14:paraId="3844F347" w14:textId="77777777">
        <w:tc>
          <w:tcPr>
            <w:tcW w:w="1496" w:type="dxa"/>
          </w:tcPr>
          <w:p w14:paraId="3282675A" w14:textId="77777777" w:rsidR="004B5ACB" w:rsidRDefault="004B5ACB" w:rsidP="004B5ACB">
            <w:pPr>
              <w:rPr>
                <w:rFonts w:eastAsiaTheme="minorEastAsia"/>
              </w:rPr>
            </w:pPr>
          </w:p>
        </w:tc>
        <w:tc>
          <w:tcPr>
            <w:tcW w:w="1739" w:type="dxa"/>
          </w:tcPr>
          <w:p w14:paraId="4FC3B5FF" w14:textId="77777777" w:rsidR="004B5ACB" w:rsidRDefault="004B5ACB" w:rsidP="004B5ACB">
            <w:pPr>
              <w:rPr>
                <w:rFonts w:eastAsiaTheme="minorEastAsia"/>
              </w:rPr>
            </w:pPr>
          </w:p>
        </w:tc>
        <w:tc>
          <w:tcPr>
            <w:tcW w:w="6480" w:type="dxa"/>
          </w:tcPr>
          <w:p w14:paraId="2229CA5C" w14:textId="77777777" w:rsidR="004B5ACB" w:rsidRDefault="004B5ACB" w:rsidP="004B5ACB">
            <w:pPr>
              <w:rPr>
                <w:rFonts w:eastAsiaTheme="minorEastAsia"/>
              </w:rPr>
            </w:pPr>
          </w:p>
        </w:tc>
      </w:tr>
      <w:tr w:rsidR="004B5ACB" w14:paraId="30E1A6D7" w14:textId="77777777">
        <w:tc>
          <w:tcPr>
            <w:tcW w:w="1496" w:type="dxa"/>
          </w:tcPr>
          <w:p w14:paraId="4835CC0D" w14:textId="77777777" w:rsidR="004B5ACB" w:rsidRDefault="004B5ACB" w:rsidP="004B5ACB">
            <w:pPr>
              <w:rPr>
                <w:rFonts w:eastAsiaTheme="minorEastAsia"/>
              </w:rPr>
            </w:pPr>
          </w:p>
        </w:tc>
        <w:tc>
          <w:tcPr>
            <w:tcW w:w="1739" w:type="dxa"/>
          </w:tcPr>
          <w:p w14:paraId="52E1DFB8" w14:textId="77777777" w:rsidR="004B5ACB" w:rsidRDefault="004B5ACB" w:rsidP="004B5ACB">
            <w:pPr>
              <w:rPr>
                <w:rFonts w:eastAsiaTheme="minorEastAsia"/>
              </w:rPr>
            </w:pPr>
          </w:p>
        </w:tc>
        <w:tc>
          <w:tcPr>
            <w:tcW w:w="6480" w:type="dxa"/>
          </w:tcPr>
          <w:p w14:paraId="3E507D3F" w14:textId="77777777" w:rsidR="004B5ACB" w:rsidRDefault="004B5ACB" w:rsidP="004B5ACB">
            <w:pPr>
              <w:rPr>
                <w:rFonts w:eastAsiaTheme="minorEastAsia"/>
              </w:rPr>
            </w:pPr>
          </w:p>
        </w:tc>
      </w:tr>
      <w:tr w:rsidR="004B5ACB" w14:paraId="28172C15" w14:textId="77777777">
        <w:tc>
          <w:tcPr>
            <w:tcW w:w="1496" w:type="dxa"/>
          </w:tcPr>
          <w:p w14:paraId="5BCA4E7C" w14:textId="77777777" w:rsidR="004B5ACB" w:rsidRDefault="004B5ACB" w:rsidP="004B5ACB">
            <w:pPr>
              <w:rPr>
                <w:rFonts w:eastAsiaTheme="minorEastAsia"/>
              </w:rPr>
            </w:pPr>
          </w:p>
        </w:tc>
        <w:tc>
          <w:tcPr>
            <w:tcW w:w="1739" w:type="dxa"/>
          </w:tcPr>
          <w:p w14:paraId="7B31D6B7" w14:textId="77777777" w:rsidR="004B5ACB" w:rsidRDefault="004B5ACB" w:rsidP="004B5ACB">
            <w:pPr>
              <w:rPr>
                <w:rFonts w:eastAsiaTheme="minorEastAsia"/>
              </w:rPr>
            </w:pPr>
          </w:p>
        </w:tc>
        <w:tc>
          <w:tcPr>
            <w:tcW w:w="6480" w:type="dxa"/>
          </w:tcPr>
          <w:p w14:paraId="42072B5B" w14:textId="77777777" w:rsidR="004B5ACB" w:rsidRDefault="004B5ACB" w:rsidP="004B5ACB">
            <w:pPr>
              <w:rPr>
                <w:rFonts w:eastAsiaTheme="minorEastAsia"/>
              </w:rPr>
            </w:pPr>
          </w:p>
        </w:tc>
      </w:tr>
      <w:tr w:rsidR="004B5ACB" w14:paraId="3EE1572D" w14:textId="77777777">
        <w:tc>
          <w:tcPr>
            <w:tcW w:w="1496" w:type="dxa"/>
          </w:tcPr>
          <w:p w14:paraId="1C02FC4B" w14:textId="77777777" w:rsidR="004B5ACB" w:rsidRDefault="004B5ACB" w:rsidP="004B5ACB">
            <w:pPr>
              <w:rPr>
                <w:lang w:eastAsia="sv-SE"/>
              </w:rPr>
            </w:pPr>
          </w:p>
        </w:tc>
        <w:tc>
          <w:tcPr>
            <w:tcW w:w="1739" w:type="dxa"/>
          </w:tcPr>
          <w:p w14:paraId="39959AD8" w14:textId="77777777" w:rsidR="004B5ACB" w:rsidRDefault="004B5ACB" w:rsidP="004B5ACB">
            <w:pPr>
              <w:rPr>
                <w:rFonts w:eastAsia="DengXian"/>
              </w:rPr>
            </w:pPr>
          </w:p>
        </w:tc>
        <w:tc>
          <w:tcPr>
            <w:tcW w:w="6480" w:type="dxa"/>
          </w:tcPr>
          <w:p w14:paraId="3B6222E4" w14:textId="77777777" w:rsidR="004B5ACB" w:rsidRDefault="004B5ACB" w:rsidP="004B5ACB">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SimSun" w:hint="eastAsia"/>
                  <w:lang w:val="en-US" w:eastAsia="zh-CN"/>
                </w:rPr>
                <w:t>Transsion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r>
              <w:rPr>
                <w:rFonts w:ascii="Arial" w:eastAsia="SimSun" w:hAnsi="Arial"/>
                <w:sz w:val="18"/>
                <w:lang w:eastAsia="zh-CN"/>
              </w:rPr>
              <w:t>has to</w:t>
            </w:r>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suggest to consider</w:t>
            </w:r>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r w:rsidRPr="00E77903">
              <w:rPr>
                <w:rFonts w:eastAsia="SimSun"/>
                <w:i/>
                <w:lang w:eastAsia="zh-CN"/>
              </w:rPr>
              <w:t>epochTime</w:t>
            </w:r>
            <w:r>
              <w:rPr>
                <w:rFonts w:eastAsia="SimSun"/>
                <w:lang w:eastAsia="zh-CN"/>
              </w:rPr>
              <w:t xml:space="preserve"> (reuse the existing </w:t>
            </w:r>
            <w:r w:rsidRPr="00E77903">
              <w:rPr>
                <w:rFonts w:eastAsia="SimSun"/>
                <w:i/>
                <w:lang w:eastAsia="zh-CN"/>
              </w:rPr>
              <w:t>epochTime</w:t>
            </w:r>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SimSun"/>
                <w:lang w:eastAsia="zh-CN"/>
              </w:rPr>
            </w:pPr>
            <w:r>
              <w:rPr>
                <w:rFonts w:eastAsia="SimSun"/>
                <w:lang w:eastAsia="zh-CN"/>
              </w:rPr>
              <w:t>Ericsson</w:t>
            </w:r>
          </w:p>
        </w:tc>
        <w:tc>
          <w:tcPr>
            <w:tcW w:w="1739" w:type="dxa"/>
          </w:tcPr>
          <w:p w14:paraId="594DB514" w14:textId="571508BF" w:rsidR="001067A5" w:rsidRDefault="007711D3">
            <w:pPr>
              <w:rPr>
                <w:rFonts w:eastAsia="SimSun"/>
                <w:lang w:eastAsia="zh-CN"/>
              </w:rPr>
            </w:pPr>
            <w:r>
              <w:rPr>
                <w:rFonts w:eastAsia="SimSun"/>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Options 1 and 2 are inefficient </w:t>
            </w:r>
            <w:r w:rsidR="00D84108">
              <w:rPr>
                <w:rFonts w:ascii="Arial" w:eastAsia="SimSun" w:hAnsi="Arial"/>
                <w:sz w:val="18"/>
                <w:lang w:eastAsia="zh-CN"/>
              </w:rPr>
              <w:t>from a signalling perspective</w:t>
            </w:r>
            <w:r>
              <w:rPr>
                <w:rFonts w:ascii="Arial" w:eastAsia="SimSun" w:hAnsi="Arial"/>
                <w:sz w:val="18"/>
                <w:lang w:eastAsia="zh-CN"/>
              </w:rPr>
              <w:t xml:space="preserve">. We have some sympathy </w:t>
            </w:r>
            <w:r w:rsidR="00E525F8">
              <w:rPr>
                <w:rFonts w:ascii="Arial" w:eastAsia="SimSun" w:hAnsi="Arial"/>
                <w:sz w:val="18"/>
                <w:lang w:eastAsia="zh-CN"/>
              </w:rPr>
              <w:t>towards</w:t>
            </w:r>
            <w:r>
              <w:rPr>
                <w:rFonts w:ascii="Arial" w:eastAsia="SimSun" w:hAnsi="Arial"/>
                <w:sz w:val="18"/>
                <w:lang w:eastAsia="zh-CN"/>
              </w:rPr>
              <w:t xml:space="preserve"> Option 3. Option 4 includes parameters that are not strictly needed. For instance, cell type can be known implicitly</w:t>
            </w:r>
            <w:r w:rsidR="00D84108">
              <w:rPr>
                <w:rFonts w:ascii="Arial" w:eastAsia="SimSun" w:hAnsi="Arial"/>
                <w:sz w:val="18"/>
                <w:lang w:eastAsia="zh-CN"/>
              </w:rPr>
              <w:t xml:space="preserve"> (t-service is not provided in Earth Moving cells)</w:t>
            </w:r>
            <w:r>
              <w:rPr>
                <w:rFonts w:ascii="Arial" w:eastAsia="SimSun" w:hAnsi="Arial"/>
                <w:sz w:val="18"/>
                <w:lang w:eastAsia="zh-CN"/>
              </w:rPr>
              <w:t xml:space="preserve">, and the velocity of the reference location </w:t>
            </w:r>
            <w:r w:rsidR="00D84108">
              <w:rPr>
                <w:rFonts w:ascii="Arial" w:eastAsia="SimSun" w:hAnsi="Arial"/>
                <w:sz w:val="18"/>
                <w:lang w:eastAsia="zh-CN"/>
              </w:rPr>
              <w:t xml:space="preserve">is </w:t>
            </w:r>
            <w:r>
              <w:rPr>
                <w:rFonts w:ascii="Arial" w:eastAsia="SimSun" w:hAnsi="Arial"/>
                <w:sz w:val="18"/>
                <w:lang w:eastAsia="zh-CN"/>
              </w:rPr>
              <w:t xml:space="preserve">the one of the satellite’s subpoint, </w:t>
            </w:r>
            <w:r w:rsidR="00D84108">
              <w:rPr>
                <w:rFonts w:ascii="Arial" w:eastAsia="SimSun" w:hAnsi="Arial"/>
                <w:sz w:val="18"/>
                <w:lang w:eastAsia="zh-CN"/>
              </w:rPr>
              <w:t>i.e.,</w:t>
            </w:r>
            <w:r>
              <w:rPr>
                <w:rFonts w:ascii="Arial" w:eastAsia="SimSun"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w:t>
            </w:r>
            <w:r w:rsidR="00D84108">
              <w:rPr>
                <w:rFonts w:ascii="Arial" w:eastAsia="SimSun" w:hAnsi="Arial"/>
                <w:sz w:val="18"/>
                <w:lang w:eastAsia="zh-CN"/>
              </w:rPr>
              <w:t xml:space="preserve">UE only needs to know </w:t>
            </w:r>
            <w:r>
              <w:rPr>
                <w:rFonts w:ascii="Arial" w:eastAsia="SimSun" w:hAnsi="Arial"/>
                <w:sz w:val="18"/>
                <w:lang w:eastAsia="zh-CN"/>
              </w:rPr>
              <w:t>a single location coordinate associated with a timestamp (FSS if epochTime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w:t>
            </w:r>
            <w:r w:rsidR="007711D3">
              <w:rPr>
                <w:rFonts w:ascii="Arial" w:eastAsia="SimSun" w:hAnsi="Arial"/>
                <w:sz w:val="18"/>
                <w:lang w:eastAsia="zh-CN"/>
              </w:rPr>
              <w:t xml:space="preserve">, Samsung’s </w:t>
            </w:r>
            <w:r>
              <w:rPr>
                <w:rFonts w:ascii="Arial" w:eastAsia="SimSun" w:hAnsi="Arial"/>
                <w:sz w:val="18"/>
                <w:lang w:eastAsia="zh-CN"/>
              </w:rPr>
              <w:t xml:space="preserve">and other’s </w:t>
            </w:r>
            <w:r w:rsidR="007711D3">
              <w:rPr>
                <w:rFonts w:ascii="Arial" w:eastAsia="SimSun" w:hAnsi="Arial"/>
                <w:sz w:val="18"/>
                <w:lang w:eastAsia="zh-CN"/>
              </w:rPr>
              <w:t>comment</w:t>
            </w:r>
            <w:r>
              <w:rPr>
                <w:rFonts w:ascii="Arial" w:eastAsia="SimSun" w:hAnsi="Arial"/>
                <w:sz w:val="18"/>
                <w:lang w:eastAsia="zh-CN"/>
              </w:rPr>
              <w:t>s seem to be proposing solutions for the two following scenarios:</w:t>
            </w:r>
          </w:p>
          <w:p w14:paraId="41EFDBC7" w14:textId="02DFC350" w:rsidR="007711D3" w:rsidRPr="00D84108" w:rsidRDefault="007711D3" w:rsidP="00D84108">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sidRPr="00D84108">
              <w:rPr>
                <w:rFonts w:ascii="Arial" w:eastAsia="SimSun" w:hAnsi="Arial"/>
                <w:sz w:val="18"/>
                <w:lang w:eastAsia="zh-CN"/>
              </w:rPr>
              <w:t>Moving beam w.r.t. moving satellite.</w:t>
            </w:r>
          </w:p>
          <w:p w14:paraId="406BDD9D" w14:textId="7A404620" w:rsidR="007711D3" w:rsidRPr="007711D3" w:rsidRDefault="007711D3" w:rsidP="007711D3">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Static beam w.r.t.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w:t>
            </w:r>
            <w:r w:rsidR="007711D3">
              <w:rPr>
                <w:rFonts w:ascii="Arial" w:eastAsia="SimSun" w:hAnsi="Arial"/>
                <w:sz w:val="18"/>
                <w:lang w:eastAsia="zh-CN"/>
              </w:rPr>
              <w:t xml:space="preserve">e consider the former is not part of the WID, albeit we </w:t>
            </w:r>
            <w:r>
              <w:rPr>
                <w:rFonts w:ascii="Arial" w:eastAsia="SimSun" w:hAnsi="Arial"/>
                <w:sz w:val="18"/>
                <w:lang w:eastAsia="zh-CN"/>
              </w:rPr>
              <w:t>believe this should be clarified</w:t>
            </w:r>
            <w:r w:rsidR="007711D3">
              <w:rPr>
                <w:rFonts w:ascii="Arial" w:eastAsia="SimSun" w:hAnsi="Arial"/>
                <w:sz w:val="18"/>
                <w:lang w:eastAsia="zh-CN"/>
              </w:rPr>
              <w:t>.</w:t>
            </w:r>
          </w:p>
        </w:tc>
      </w:tr>
      <w:tr w:rsidR="009A70B1" w14:paraId="68E0CB4F" w14:textId="77777777">
        <w:tc>
          <w:tcPr>
            <w:tcW w:w="1496" w:type="dxa"/>
          </w:tcPr>
          <w:p w14:paraId="65C6B09A" w14:textId="49B2CB0D"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271F34B" w14:textId="77777777" w:rsidR="009A70B1" w:rsidRDefault="009A70B1" w:rsidP="009A70B1">
            <w:pPr>
              <w:rPr>
                <w:rFonts w:eastAsia="SimSun"/>
                <w:lang w:eastAsia="zh-CN"/>
              </w:rPr>
            </w:pPr>
          </w:p>
        </w:tc>
        <w:tc>
          <w:tcPr>
            <w:tcW w:w="6480" w:type="dxa"/>
          </w:tcPr>
          <w:p w14:paraId="388F3493" w14:textId="6B248FD5" w:rsidR="009A70B1" w:rsidRDefault="009A70B1" w:rsidP="009A70B1">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information/epochtime is updated.</w:t>
            </w:r>
          </w:p>
        </w:tc>
      </w:tr>
      <w:tr w:rsidR="00E16DD3" w14:paraId="5ED56D34" w14:textId="77777777">
        <w:tc>
          <w:tcPr>
            <w:tcW w:w="1496" w:type="dxa"/>
          </w:tcPr>
          <w:p w14:paraId="12E482B9" w14:textId="0B468B92" w:rsidR="00E16DD3" w:rsidRDefault="00E16DD3" w:rsidP="00E16DD3">
            <w:pPr>
              <w:rPr>
                <w:lang w:eastAsia="ko-KR"/>
              </w:rPr>
            </w:pPr>
            <w:r>
              <w:rPr>
                <w:rFonts w:eastAsiaTheme="minorEastAsia"/>
              </w:rPr>
              <w:t>Qualcomm</w:t>
            </w:r>
          </w:p>
        </w:tc>
        <w:tc>
          <w:tcPr>
            <w:tcW w:w="1739" w:type="dxa"/>
          </w:tcPr>
          <w:p w14:paraId="6377B1B2" w14:textId="2C652294" w:rsidR="00E16DD3" w:rsidRDefault="00E16DD3" w:rsidP="00E16DD3">
            <w:pPr>
              <w:rPr>
                <w:lang w:eastAsia="ko-KR"/>
              </w:rPr>
            </w:pPr>
            <w:r>
              <w:rPr>
                <w:rFonts w:eastAsia="SimSun"/>
                <w:lang w:eastAsia="zh-CN"/>
              </w:rPr>
              <w:t>Option 1 with revision</w:t>
            </w:r>
          </w:p>
        </w:tc>
        <w:tc>
          <w:tcPr>
            <w:tcW w:w="6480" w:type="dxa"/>
          </w:tcPr>
          <w:p w14:paraId="3EEC46A1" w14:textId="77777777" w:rsidR="00E16DD3" w:rsidRDefault="00E16DD3" w:rsidP="00E16DD3">
            <w:pPr>
              <w:rPr>
                <w:rFonts w:ascii="Arial" w:eastAsia="SimSun" w:hAnsi="Arial"/>
                <w:sz w:val="18"/>
                <w:lang w:eastAsia="zh-CN"/>
              </w:rPr>
            </w:pPr>
            <w:r>
              <w:rPr>
                <w:rFonts w:ascii="Arial" w:eastAsia="SimSun" w:hAnsi="Arial"/>
                <w:sz w:val="18"/>
                <w:lang w:eastAsia="zh-CN"/>
              </w:rPr>
              <w:t>We also think it should be location coordinate at the epoch time. If the cell is broadcasting ephemeris and cell center, both are associated with the epoch time.</w:t>
            </w:r>
          </w:p>
          <w:p w14:paraId="01E8E63D" w14:textId="095E778B" w:rsidR="00E16DD3" w:rsidRDefault="00E16DD3" w:rsidP="00E16DD3">
            <w:pPr>
              <w:rPr>
                <w:rFonts w:eastAsiaTheme="minorEastAsia"/>
              </w:rPr>
            </w:pPr>
            <w:r>
              <w:rPr>
                <w:rFonts w:ascii="Arial" w:eastAsia="SimSun" w:hAnsi="Arial"/>
                <w:sz w:val="18"/>
                <w:lang w:eastAsia="zh-CN"/>
              </w:rPr>
              <w:lastRenderedPageBreak/>
              <w:t>How network updates it is up to network, no need to mention it.</w:t>
            </w:r>
          </w:p>
        </w:tc>
      </w:tr>
      <w:tr w:rsidR="00F529E0" w14:paraId="1236D27A" w14:textId="77777777">
        <w:tc>
          <w:tcPr>
            <w:tcW w:w="1496" w:type="dxa"/>
          </w:tcPr>
          <w:p w14:paraId="3CCB42D4" w14:textId="5144E23A" w:rsidR="00F529E0" w:rsidRDefault="00F529E0" w:rsidP="00F529E0">
            <w:pPr>
              <w:rPr>
                <w:rFonts w:eastAsia="SimSun"/>
                <w:lang w:eastAsia="zh-CN"/>
              </w:rPr>
            </w:pPr>
            <w:r>
              <w:rPr>
                <w:rFonts w:eastAsia="SimSun"/>
                <w:lang w:eastAsia="zh-CN"/>
              </w:rPr>
              <w:lastRenderedPageBreak/>
              <w:t>Nokia</w:t>
            </w:r>
          </w:p>
        </w:tc>
        <w:tc>
          <w:tcPr>
            <w:tcW w:w="1739" w:type="dxa"/>
          </w:tcPr>
          <w:p w14:paraId="5CCF8ED0" w14:textId="5AA7B17F" w:rsidR="00F529E0" w:rsidRDefault="00F529E0" w:rsidP="00F529E0">
            <w:pPr>
              <w:rPr>
                <w:rFonts w:eastAsia="DengXian"/>
                <w:lang w:eastAsia="zh-CN"/>
              </w:rPr>
            </w:pPr>
            <w:r>
              <w:rPr>
                <w:rFonts w:eastAsia="SimSun"/>
                <w:lang w:eastAsia="zh-CN"/>
              </w:rPr>
              <w:t>Other</w:t>
            </w:r>
          </w:p>
        </w:tc>
        <w:tc>
          <w:tcPr>
            <w:tcW w:w="6480" w:type="dxa"/>
          </w:tcPr>
          <w:p w14:paraId="21A6AC90" w14:textId="6E513A96" w:rsidR="00F529E0" w:rsidRDefault="00F529E0" w:rsidP="00F529E0">
            <w:pPr>
              <w:rPr>
                <w:rFonts w:eastAsia="DengXian"/>
              </w:rPr>
            </w:pPr>
            <w:r>
              <w:rPr>
                <w:rFonts w:ascii="Arial" w:eastAsia="SimSun" w:hAnsi="Arial"/>
                <w:sz w:val="18"/>
                <w:lang w:eastAsia="zh-CN"/>
              </w:rPr>
              <w:t>Something similar to Option 1 and 2, but no need to broadcast multiple locations and/or update continuously. We suggest to broadcast a single value with a timestamp and UE shall perform the calculations on this basis.</w:t>
            </w:r>
          </w:p>
        </w:tc>
      </w:tr>
      <w:tr w:rsidR="00F529E0" w14:paraId="693550EF" w14:textId="77777777">
        <w:tc>
          <w:tcPr>
            <w:tcW w:w="1496" w:type="dxa"/>
          </w:tcPr>
          <w:p w14:paraId="5C3554B5" w14:textId="4044DD2D" w:rsidR="00F529E0" w:rsidRDefault="007048FD" w:rsidP="00F529E0">
            <w:pPr>
              <w:rPr>
                <w:rFonts w:eastAsia="SimSun"/>
                <w:lang w:eastAsia="zh-CN"/>
              </w:rPr>
            </w:pPr>
            <w:r>
              <w:rPr>
                <w:rFonts w:eastAsia="SimSun"/>
                <w:lang w:eastAsia="zh-CN"/>
              </w:rPr>
              <w:t>NEC</w:t>
            </w:r>
          </w:p>
        </w:tc>
        <w:tc>
          <w:tcPr>
            <w:tcW w:w="1739" w:type="dxa"/>
          </w:tcPr>
          <w:p w14:paraId="04FF7B0D" w14:textId="3C1ABF19" w:rsidR="00F529E0" w:rsidRDefault="007048FD" w:rsidP="00F529E0">
            <w:pPr>
              <w:rPr>
                <w:rFonts w:eastAsia="SimSun"/>
                <w:lang w:eastAsia="zh-CN"/>
              </w:rPr>
            </w:pPr>
            <w:r>
              <w:rPr>
                <w:rFonts w:eastAsia="SimSun"/>
                <w:lang w:eastAsia="zh-CN"/>
              </w:rPr>
              <w:t>See comments</w:t>
            </w:r>
          </w:p>
        </w:tc>
        <w:tc>
          <w:tcPr>
            <w:tcW w:w="6480" w:type="dxa"/>
          </w:tcPr>
          <w:p w14:paraId="58204649" w14:textId="32BC47F7" w:rsidR="00F529E0" w:rsidRDefault="007048FD" w:rsidP="00F529E0">
            <w:pPr>
              <w:rPr>
                <w:rFonts w:eastAsia="SimSun"/>
                <w:lang w:eastAsia="zh-CN"/>
              </w:rPr>
            </w:pPr>
            <w:r w:rsidRPr="007048FD">
              <w:rPr>
                <w:rFonts w:eastAsia="SimSun"/>
                <w:lang w:eastAsia="zh-CN"/>
              </w:rPr>
              <w:t>With ephemeris and epoch time associated with a cell reference location, the UE should already be able to derive the current cell reference location. However, the UE would need to be indicated explicitly or implicitly that the cell is Earth-moving</w:t>
            </w:r>
          </w:p>
        </w:tc>
      </w:tr>
      <w:tr w:rsidR="00F529E0" w14:paraId="460846D6" w14:textId="77777777">
        <w:tc>
          <w:tcPr>
            <w:tcW w:w="1496" w:type="dxa"/>
          </w:tcPr>
          <w:p w14:paraId="3D6EC8AD" w14:textId="77777777" w:rsidR="00F529E0" w:rsidRDefault="00F529E0" w:rsidP="00F529E0">
            <w:pPr>
              <w:rPr>
                <w:rFonts w:eastAsia="SimSun"/>
                <w:lang w:eastAsia="zh-CN"/>
              </w:rPr>
            </w:pPr>
          </w:p>
        </w:tc>
        <w:tc>
          <w:tcPr>
            <w:tcW w:w="1739" w:type="dxa"/>
          </w:tcPr>
          <w:p w14:paraId="5E15653F" w14:textId="77777777" w:rsidR="00F529E0" w:rsidRDefault="00F529E0" w:rsidP="00F529E0">
            <w:pPr>
              <w:rPr>
                <w:rFonts w:eastAsia="SimSun"/>
                <w:lang w:eastAsia="zh-CN"/>
              </w:rPr>
            </w:pPr>
          </w:p>
        </w:tc>
        <w:tc>
          <w:tcPr>
            <w:tcW w:w="6480" w:type="dxa"/>
          </w:tcPr>
          <w:p w14:paraId="75D9F7E7" w14:textId="77777777" w:rsidR="00F529E0" w:rsidRDefault="00F529E0" w:rsidP="00F529E0">
            <w:pPr>
              <w:rPr>
                <w:rFonts w:eastAsia="SimSun"/>
                <w:highlight w:val="yellow"/>
                <w:lang w:eastAsia="zh-CN"/>
              </w:rPr>
            </w:pPr>
          </w:p>
        </w:tc>
      </w:tr>
      <w:tr w:rsidR="00F529E0" w14:paraId="765F943F" w14:textId="77777777">
        <w:tc>
          <w:tcPr>
            <w:tcW w:w="1496" w:type="dxa"/>
          </w:tcPr>
          <w:p w14:paraId="46926B90" w14:textId="77777777" w:rsidR="00F529E0" w:rsidRDefault="00F529E0" w:rsidP="00F529E0">
            <w:pPr>
              <w:rPr>
                <w:rFonts w:eastAsia="DengXian"/>
                <w:lang w:eastAsia="zh-CN"/>
              </w:rPr>
            </w:pPr>
          </w:p>
        </w:tc>
        <w:tc>
          <w:tcPr>
            <w:tcW w:w="1739" w:type="dxa"/>
          </w:tcPr>
          <w:p w14:paraId="7A355BC2" w14:textId="77777777" w:rsidR="00F529E0" w:rsidRDefault="00F529E0" w:rsidP="00F529E0">
            <w:pPr>
              <w:rPr>
                <w:rFonts w:eastAsia="DengXian"/>
                <w:lang w:eastAsia="zh-CN"/>
              </w:rPr>
            </w:pPr>
          </w:p>
        </w:tc>
        <w:tc>
          <w:tcPr>
            <w:tcW w:w="6480" w:type="dxa"/>
          </w:tcPr>
          <w:p w14:paraId="6C0E299E" w14:textId="77777777" w:rsidR="00F529E0" w:rsidRDefault="00F529E0" w:rsidP="00F529E0">
            <w:pPr>
              <w:rPr>
                <w:rFonts w:eastAsia="DengXian"/>
              </w:rPr>
            </w:pPr>
          </w:p>
        </w:tc>
      </w:tr>
      <w:tr w:rsidR="00F529E0" w14:paraId="4BFC30A3" w14:textId="77777777">
        <w:tc>
          <w:tcPr>
            <w:tcW w:w="1496" w:type="dxa"/>
          </w:tcPr>
          <w:p w14:paraId="4BC72CD9" w14:textId="77777777" w:rsidR="00F529E0" w:rsidRDefault="00F529E0" w:rsidP="00F529E0">
            <w:pPr>
              <w:rPr>
                <w:rFonts w:eastAsia="SimSun"/>
                <w:lang w:eastAsia="zh-CN"/>
              </w:rPr>
            </w:pPr>
          </w:p>
        </w:tc>
        <w:tc>
          <w:tcPr>
            <w:tcW w:w="1739" w:type="dxa"/>
          </w:tcPr>
          <w:p w14:paraId="33105354" w14:textId="77777777" w:rsidR="00F529E0" w:rsidRDefault="00F529E0" w:rsidP="00F529E0">
            <w:pPr>
              <w:rPr>
                <w:rFonts w:eastAsia="SimSun"/>
                <w:lang w:eastAsia="zh-CN"/>
              </w:rPr>
            </w:pPr>
          </w:p>
        </w:tc>
        <w:tc>
          <w:tcPr>
            <w:tcW w:w="6480" w:type="dxa"/>
          </w:tcPr>
          <w:p w14:paraId="145996D5" w14:textId="77777777" w:rsidR="00F529E0" w:rsidRDefault="00F529E0" w:rsidP="00F529E0">
            <w:pPr>
              <w:rPr>
                <w:rFonts w:eastAsia="SimSun"/>
                <w:highlight w:val="yellow"/>
                <w:lang w:eastAsia="zh-CN"/>
              </w:rPr>
            </w:pPr>
          </w:p>
        </w:tc>
      </w:tr>
      <w:tr w:rsidR="00F529E0" w14:paraId="7F8213E7" w14:textId="77777777">
        <w:tc>
          <w:tcPr>
            <w:tcW w:w="1496" w:type="dxa"/>
          </w:tcPr>
          <w:p w14:paraId="24E2AD17" w14:textId="77777777" w:rsidR="00F529E0" w:rsidRDefault="00F529E0" w:rsidP="00F529E0">
            <w:pPr>
              <w:rPr>
                <w:rFonts w:eastAsia="SimSun"/>
                <w:lang w:eastAsia="zh-CN"/>
              </w:rPr>
            </w:pPr>
          </w:p>
        </w:tc>
        <w:tc>
          <w:tcPr>
            <w:tcW w:w="1739" w:type="dxa"/>
          </w:tcPr>
          <w:p w14:paraId="271716F6" w14:textId="77777777" w:rsidR="00F529E0" w:rsidRDefault="00F529E0" w:rsidP="00F529E0">
            <w:pPr>
              <w:rPr>
                <w:rFonts w:eastAsia="SimSun"/>
                <w:lang w:eastAsia="zh-CN"/>
              </w:rPr>
            </w:pPr>
          </w:p>
        </w:tc>
        <w:tc>
          <w:tcPr>
            <w:tcW w:w="6480" w:type="dxa"/>
          </w:tcPr>
          <w:p w14:paraId="3BD89969" w14:textId="77777777" w:rsidR="00F529E0" w:rsidRDefault="00F529E0" w:rsidP="00F529E0">
            <w:pPr>
              <w:rPr>
                <w:rFonts w:eastAsia="SimSun"/>
                <w:lang w:eastAsia="zh-CN"/>
              </w:rPr>
            </w:pPr>
          </w:p>
        </w:tc>
      </w:tr>
      <w:tr w:rsidR="00F529E0" w14:paraId="796E808F" w14:textId="77777777">
        <w:tc>
          <w:tcPr>
            <w:tcW w:w="1496" w:type="dxa"/>
          </w:tcPr>
          <w:p w14:paraId="3C427F0D" w14:textId="77777777" w:rsidR="00F529E0" w:rsidRDefault="00F529E0" w:rsidP="00F529E0">
            <w:pPr>
              <w:rPr>
                <w:rFonts w:eastAsiaTheme="minorEastAsia"/>
              </w:rPr>
            </w:pPr>
          </w:p>
        </w:tc>
        <w:tc>
          <w:tcPr>
            <w:tcW w:w="1739" w:type="dxa"/>
          </w:tcPr>
          <w:p w14:paraId="5E10F28F" w14:textId="77777777" w:rsidR="00F529E0" w:rsidRDefault="00F529E0" w:rsidP="00F529E0">
            <w:pPr>
              <w:rPr>
                <w:rFonts w:eastAsiaTheme="minorEastAsia"/>
              </w:rPr>
            </w:pPr>
          </w:p>
        </w:tc>
        <w:tc>
          <w:tcPr>
            <w:tcW w:w="6480" w:type="dxa"/>
          </w:tcPr>
          <w:p w14:paraId="4B3633D0" w14:textId="77777777" w:rsidR="00F529E0" w:rsidRDefault="00F529E0" w:rsidP="00F529E0">
            <w:pPr>
              <w:rPr>
                <w:rFonts w:eastAsiaTheme="minorEastAsia"/>
              </w:rPr>
            </w:pPr>
          </w:p>
        </w:tc>
      </w:tr>
      <w:tr w:rsidR="00F529E0" w14:paraId="0F2D73A4" w14:textId="77777777">
        <w:tc>
          <w:tcPr>
            <w:tcW w:w="1496" w:type="dxa"/>
          </w:tcPr>
          <w:p w14:paraId="1F46F187" w14:textId="77777777" w:rsidR="00F529E0" w:rsidRDefault="00F529E0" w:rsidP="00F529E0">
            <w:pPr>
              <w:rPr>
                <w:rFonts w:eastAsiaTheme="minorEastAsia"/>
              </w:rPr>
            </w:pPr>
          </w:p>
        </w:tc>
        <w:tc>
          <w:tcPr>
            <w:tcW w:w="1739" w:type="dxa"/>
          </w:tcPr>
          <w:p w14:paraId="7FAC7A04" w14:textId="77777777" w:rsidR="00F529E0" w:rsidRDefault="00F529E0" w:rsidP="00F529E0">
            <w:pPr>
              <w:rPr>
                <w:rFonts w:eastAsiaTheme="minorEastAsia"/>
              </w:rPr>
            </w:pPr>
          </w:p>
        </w:tc>
        <w:tc>
          <w:tcPr>
            <w:tcW w:w="6480" w:type="dxa"/>
          </w:tcPr>
          <w:p w14:paraId="16D1F194" w14:textId="77777777" w:rsidR="00F529E0" w:rsidRDefault="00F529E0" w:rsidP="00F529E0">
            <w:pPr>
              <w:rPr>
                <w:rFonts w:eastAsiaTheme="minorEastAsia"/>
              </w:rPr>
            </w:pPr>
          </w:p>
        </w:tc>
      </w:tr>
      <w:tr w:rsidR="00F529E0" w14:paraId="5FC2D3E2" w14:textId="77777777">
        <w:tc>
          <w:tcPr>
            <w:tcW w:w="1496" w:type="dxa"/>
          </w:tcPr>
          <w:p w14:paraId="5DBA08E2" w14:textId="77777777" w:rsidR="00F529E0" w:rsidRDefault="00F529E0" w:rsidP="00F529E0">
            <w:pPr>
              <w:rPr>
                <w:rFonts w:eastAsiaTheme="minorEastAsia"/>
              </w:rPr>
            </w:pPr>
          </w:p>
        </w:tc>
        <w:tc>
          <w:tcPr>
            <w:tcW w:w="1739" w:type="dxa"/>
          </w:tcPr>
          <w:p w14:paraId="44F3A9AE" w14:textId="77777777" w:rsidR="00F529E0" w:rsidRDefault="00F529E0" w:rsidP="00F529E0">
            <w:pPr>
              <w:rPr>
                <w:rFonts w:eastAsiaTheme="minorEastAsia"/>
              </w:rPr>
            </w:pPr>
          </w:p>
        </w:tc>
        <w:tc>
          <w:tcPr>
            <w:tcW w:w="6480" w:type="dxa"/>
          </w:tcPr>
          <w:p w14:paraId="52C16169" w14:textId="77777777" w:rsidR="00F529E0" w:rsidRDefault="00F529E0" w:rsidP="00F529E0">
            <w:pPr>
              <w:rPr>
                <w:rFonts w:eastAsiaTheme="minorEastAsia"/>
              </w:rPr>
            </w:pPr>
          </w:p>
        </w:tc>
      </w:tr>
      <w:tr w:rsidR="00F529E0" w14:paraId="7E500ADB" w14:textId="77777777">
        <w:tc>
          <w:tcPr>
            <w:tcW w:w="1496" w:type="dxa"/>
          </w:tcPr>
          <w:p w14:paraId="50475DAB" w14:textId="77777777" w:rsidR="00F529E0" w:rsidRDefault="00F529E0" w:rsidP="00F529E0">
            <w:pPr>
              <w:rPr>
                <w:lang w:eastAsia="sv-SE"/>
              </w:rPr>
            </w:pPr>
          </w:p>
        </w:tc>
        <w:tc>
          <w:tcPr>
            <w:tcW w:w="1739" w:type="dxa"/>
          </w:tcPr>
          <w:p w14:paraId="5CE1376B" w14:textId="77777777" w:rsidR="00F529E0" w:rsidRDefault="00F529E0" w:rsidP="00F529E0">
            <w:pPr>
              <w:rPr>
                <w:rFonts w:eastAsia="DengXian"/>
              </w:rPr>
            </w:pPr>
          </w:p>
        </w:tc>
        <w:tc>
          <w:tcPr>
            <w:tcW w:w="6480" w:type="dxa"/>
          </w:tcPr>
          <w:p w14:paraId="4717FCF5" w14:textId="77777777" w:rsidR="00F529E0" w:rsidRDefault="00F529E0" w:rsidP="00F529E0">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23446A">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SimSun" w:hint="eastAsia"/>
                  <w:lang w:val="en-US" w:eastAsia="zh-CN"/>
                </w:rPr>
                <w:t>Transsion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SimSun"/>
                <w:lang w:val="en-US" w:eastAsia="zh-CN"/>
              </w:rPr>
            </w:pPr>
            <w:r>
              <w:rPr>
                <w:rFonts w:eastAsia="SimSun"/>
                <w:lang w:val="en-US" w:eastAsia="zh-CN"/>
              </w:rPr>
              <w:t>Ericsson</w:t>
            </w:r>
          </w:p>
        </w:tc>
        <w:tc>
          <w:tcPr>
            <w:tcW w:w="1739" w:type="dxa"/>
          </w:tcPr>
          <w:p w14:paraId="51ADF550" w14:textId="15DF0F45" w:rsidR="001067A5" w:rsidRDefault="00BB4A24">
            <w:pPr>
              <w:rPr>
                <w:rFonts w:eastAsia="SimSun"/>
                <w:lang w:eastAsia="zh-CN"/>
              </w:rPr>
            </w:pPr>
            <w:r>
              <w:rPr>
                <w:rFonts w:eastAsia="SimSun"/>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9A70B1" w14:paraId="631563A2" w14:textId="77777777">
        <w:tc>
          <w:tcPr>
            <w:tcW w:w="1496" w:type="dxa"/>
          </w:tcPr>
          <w:p w14:paraId="2F3ECF6F" w14:textId="111E4B2F"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7A8B41C" w14:textId="41E37F13" w:rsidR="009A70B1" w:rsidRDefault="009A70B1" w:rsidP="009A70B1">
            <w:pPr>
              <w:rPr>
                <w:rFonts w:eastAsia="SimSun"/>
                <w:lang w:eastAsia="zh-CN"/>
              </w:rPr>
            </w:pPr>
            <w:r>
              <w:rPr>
                <w:rFonts w:eastAsiaTheme="minorEastAsia" w:hint="eastAsia"/>
                <w:lang w:eastAsia="zh-TW"/>
              </w:rPr>
              <w:t>Y</w:t>
            </w:r>
          </w:p>
        </w:tc>
        <w:tc>
          <w:tcPr>
            <w:tcW w:w="6480" w:type="dxa"/>
          </w:tcPr>
          <w:p w14:paraId="3E126765" w14:textId="24F72CE3" w:rsidR="009A70B1" w:rsidRDefault="009A70B1" w:rsidP="009A70B1">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referenceLocation and distanceThresh for quasi earth-fixed cell in SIB19 can be reused. </w:t>
            </w:r>
          </w:p>
        </w:tc>
      </w:tr>
      <w:tr w:rsidR="000B5E12" w14:paraId="3DC9CD8B" w14:textId="77777777">
        <w:tc>
          <w:tcPr>
            <w:tcW w:w="1496" w:type="dxa"/>
          </w:tcPr>
          <w:p w14:paraId="469C24CE" w14:textId="6A935227" w:rsidR="000B5E12" w:rsidRDefault="000B5E12" w:rsidP="000B5E12">
            <w:pPr>
              <w:rPr>
                <w:lang w:eastAsia="ko-KR"/>
              </w:rPr>
            </w:pPr>
            <w:r>
              <w:rPr>
                <w:rFonts w:eastAsia="SimSun"/>
                <w:lang w:eastAsia="zh-CN"/>
              </w:rPr>
              <w:t>Qualcomm</w:t>
            </w:r>
          </w:p>
        </w:tc>
        <w:tc>
          <w:tcPr>
            <w:tcW w:w="1739" w:type="dxa"/>
          </w:tcPr>
          <w:p w14:paraId="6F3CBC57" w14:textId="30C3951C" w:rsidR="000B5E12" w:rsidRDefault="000B5E12" w:rsidP="000B5E12">
            <w:pPr>
              <w:rPr>
                <w:lang w:eastAsia="ko-KR"/>
              </w:rPr>
            </w:pPr>
            <w:r>
              <w:rPr>
                <w:rFonts w:eastAsia="SimSun"/>
                <w:lang w:eastAsia="zh-CN"/>
              </w:rPr>
              <w:t>Y</w:t>
            </w:r>
          </w:p>
        </w:tc>
        <w:tc>
          <w:tcPr>
            <w:tcW w:w="6480" w:type="dxa"/>
          </w:tcPr>
          <w:p w14:paraId="081236B7" w14:textId="77777777" w:rsidR="000B5E12" w:rsidRDefault="000B5E12" w:rsidP="000B5E12">
            <w:pPr>
              <w:rPr>
                <w:rFonts w:eastAsiaTheme="minorEastAsia"/>
              </w:rPr>
            </w:pPr>
          </w:p>
        </w:tc>
      </w:tr>
      <w:tr w:rsidR="00F529E0" w14:paraId="51450A78" w14:textId="77777777">
        <w:tc>
          <w:tcPr>
            <w:tcW w:w="1496" w:type="dxa"/>
          </w:tcPr>
          <w:p w14:paraId="01DF16C8" w14:textId="1A6AA721" w:rsidR="00F529E0" w:rsidRDefault="00F529E0" w:rsidP="00F529E0">
            <w:pPr>
              <w:rPr>
                <w:rFonts w:eastAsia="SimSun"/>
                <w:lang w:eastAsia="zh-CN"/>
              </w:rPr>
            </w:pPr>
            <w:r>
              <w:rPr>
                <w:rFonts w:eastAsia="SimSun"/>
                <w:lang w:eastAsia="zh-CN"/>
              </w:rPr>
              <w:t>Nokia</w:t>
            </w:r>
          </w:p>
        </w:tc>
        <w:tc>
          <w:tcPr>
            <w:tcW w:w="1739" w:type="dxa"/>
          </w:tcPr>
          <w:p w14:paraId="66799C7E" w14:textId="089A5424" w:rsidR="00F529E0" w:rsidRDefault="00F529E0" w:rsidP="00F529E0">
            <w:pPr>
              <w:rPr>
                <w:rFonts w:eastAsia="DengXian"/>
                <w:lang w:eastAsia="zh-CN"/>
              </w:rPr>
            </w:pPr>
            <w:r>
              <w:rPr>
                <w:rFonts w:eastAsia="SimSun"/>
                <w:lang w:eastAsia="zh-CN"/>
              </w:rPr>
              <w:t>Y</w:t>
            </w:r>
          </w:p>
        </w:tc>
        <w:tc>
          <w:tcPr>
            <w:tcW w:w="6480" w:type="dxa"/>
          </w:tcPr>
          <w:p w14:paraId="62758390" w14:textId="239A9091" w:rsidR="00F529E0" w:rsidRDefault="00F529E0" w:rsidP="00F529E0">
            <w:pPr>
              <w:rPr>
                <w:rFonts w:eastAsia="DengXian"/>
              </w:rPr>
            </w:pPr>
            <w:r>
              <w:rPr>
                <w:rFonts w:ascii="Arial" w:eastAsia="SimSun" w:hAnsi="Arial"/>
                <w:sz w:val="18"/>
                <w:lang w:eastAsia="zh-CN"/>
              </w:rPr>
              <w:t>Fine with the modification.</w:t>
            </w:r>
          </w:p>
        </w:tc>
      </w:tr>
      <w:tr w:rsidR="000E6742" w14:paraId="75BBEFBC" w14:textId="77777777">
        <w:tc>
          <w:tcPr>
            <w:tcW w:w="1496" w:type="dxa"/>
          </w:tcPr>
          <w:p w14:paraId="60AF91A8" w14:textId="4909E08D" w:rsidR="000E6742" w:rsidRDefault="000E6742" w:rsidP="000E6742">
            <w:pPr>
              <w:rPr>
                <w:rFonts w:eastAsia="SimSun"/>
                <w:lang w:eastAsia="zh-CN"/>
              </w:rPr>
            </w:pPr>
            <w:r>
              <w:rPr>
                <w:rFonts w:eastAsia="SimSun"/>
                <w:lang w:eastAsia="zh-CN"/>
              </w:rPr>
              <w:t>NEC</w:t>
            </w:r>
          </w:p>
        </w:tc>
        <w:tc>
          <w:tcPr>
            <w:tcW w:w="1739" w:type="dxa"/>
          </w:tcPr>
          <w:p w14:paraId="4A73C1BB" w14:textId="1AF8645B" w:rsidR="000E6742" w:rsidRDefault="000E6742" w:rsidP="000E6742">
            <w:pPr>
              <w:rPr>
                <w:rFonts w:eastAsia="SimSun"/>
                <w:lang w:eastAsia="zh-CN"/>
              </w:rPr>
            </w:pPr>
            <w:r>
              <w:rPr>
                <w:rFonts w:eastAsia="SimSun"/>
                <w:lang w:eastAsia="zh-CN"/>
              </w:rPr>
              <w:t>Y</w:t>
            </w:r>
          </w:p>
        </w:tc>
        <w:tc>
          <w:tcPr>
            <w:tcW w:w="6480" w:type="dxa"/>
          </w:tcPr>
          <w:p w14:paraId="55DC0BC2" w14:textId="77777777" w:rsidR="000E6742" w:rsidRDefault="000E6742" w:rsidP="000E6742">
            <w:pPr>
              <w:rPr>
                <w:rFonts w:eastAsia="SimSun"/>
                <w:lang w:eastAsia="zh-CN"/>
              </w:rPr>
            </w:pPr>
          </w:p>
        </w:tc>
      </w:tr>
      <w:tr w:rsidR="000E6742" w14:paraId="7A650F7C" w14:textId="77777777">
        <w:tc>
          <w:tcPr>
            <w:tcW w:w="1496" w:type="dxa"/>
          </w:tcPr>
          <w:p w14:paraId="45E8EC78" w14:textId="77777777" w:rsidR="000E6742" w:rsidRDefault="000E6742" w:rsidP="000E6742">
            <w:pPr>
              <w:rPr>
                <w:rFonts w:eastAsia="SimSun"/>
                <w:lang w:eastAsia="zh-CN"/>
              </w:rPr>
            </w:pPr>
          </w:p>
        </w:tc>
        <w:tc>
          <w:tcPr>
            <w:tcW w:w="1739" w:type="dxa"/>
          </w:tcPr>
          <w:p w14:paraId="13C48419" w14:textId="77777777" w:rsidR="000E6742" w:rsidRDefault="000E6742" w:rsidP="000E6742">
            <w:pPr>
              <w:rPr>
                <w:rFonts w:eastAsia="SimSun"/>
                <w:lang w:eastAsia="zh-CN"/>
              </w:rPr>
            </w:pPr>
          </w:p>
        </w:tc>
        <w:tc>
          <w:tcPr>
            <w:tcW w:w="6480" w:type="dxa"/>
          </w:tcPr>
          <w:p w14:paraId="750C7803" w14:textId="77777777" w:rsidR="000E6742" w:rsidRDefault="000E6742" w:rsidP="000E6742">
            <w:pPr>
              <w:rPr>
                <w:rFonts w:eastAsia="SimSun"/>
                <w:highlight w:val="yellow"/>
                <w:lang w:eastAsia="zh-CN"/>
              </w:rPr>
            </w:pPr>
          </w:p>
        </w:tc>
      </w:tr>
      <w:tr w:rsidR="000E6742" w14:paraId="2FFF8AB0" w14:textId="77777777">
        <w:tc>
          <w:tcPr>
            <w:tcW w:w="1496" w:type="dxa"/>
          </w:tcPr>
          <w:p w14:paraId="121006C1" w14:textId="77777777" w:rsidR="000E6742" w:rsidRDefault="000E6742" w:rsidP="000E6742">
            <w:pPr>
              <w:rPr>
                <w:rFonts w:eastAsia="DengXian"/>
                <w:lang w:eastAsia="zh-CN"/>
              </w:rPr>
            </w:pPr>
          </w:p>
        </w:tc>
        <w:tc>
          <w:tcPr>
            <w:tcW w:w="1739" w:type="dxa"/>
          </w:tcPr>
          <w:p w14:paraId="0BDFD396" w14:textId="77777777" w:rsidR="000E6742" w:rsidRDefault="000E6742" w:rsidP="000E6742">
            <w:pPr>
              <w:rPr>
                <w:rFonts w:eastAsia="DengXian"/>
                <w:lang w:eastAsia="zh-CN"/>
              </w:rPr>
            </w:pPr>
          </w:p>
        </w:tc>
        <w:tc>
          <w:tcPr>
            <w:tcW w:w="6480" w:type="dxa"/>
          </w:tcPr>
          <w:p w14:paraId="24C4E12F" w14:textId="77777777" w:rsidR="000E6742" w:rsidRDefault="000E6742" w:rsidP="000E6742">
            <w:pPr>
              <w:rPr>
                <w:rFonts w:eastAsia="DengXian"/>
              </w:rPr>
            </w:pPr>
          </w:p>
        </w:tc>
      </w:tr>
      <w:tr w:rsidR="000E6742" w14:paraId="45AAB838" w14:textId="77777777">
        <w:tc>
          <w:tcPr>
            <w:tcW w:w="1496" w:type="dxa"/>
          </w:tcPr>
          <w:p w14:paraId="797847C4" w14:textId="77777777" w:rsidR="000E6742" w:rsidRDefault="000E6742" w:rsidP="000E6742">
            <w:pPr>
              <w:rPr>
                <w:rFonts w:eastAsia="SimSun"/>
                <w:lang w:eastAsia="zh-CN"/>
              </w:rPr>
            </w:pPr>
          </w:p>
        </w:tc>
        <w:tc>
          <w:tcPr>
            <w:tcW w:w="1739" w:type="dxa"/>
          </w:tcPr>
          <w:p w14:paraId="1666357F" w14:textId="77777777" w:rsidR="000E6742" w:rsidRDefault="000E6742" w:rsidP="000E6742">
            <w:pPr>
              <w:rPr>
                <w:rFonts w:eastAsia="SimSun"/>
                <w:lang w:eastAsia="zh-CN"/>
              </w:rPr>
            </w:pPr>
          </w:p>
        </w:tc>
        <w:tc>
          <w:tcPr>
            <w:tcW w:w="6480" w:type="dxa"/>
          </w:tcPr>
          <w:p w14:paraId="6A1F1663" w14:textId="77777777" w:rsidR="000E6742" w:rsidRDefault="000E6742" w:rsidP="000E6742">
            <w:pPr>
              <w:rPr>
                <w:rFonts w:eastAsia="SimSun"/>
                <w:highlight w:val="yellow"/>
                <w:lang w:eastAsia="zh-CN"/>
              </w:rPr>
            </w:pPr>
          </w:p>
        </w:tc>
      </w:tr>
      <w:tr w:rsidR="000E6742" w14:paraId="36AF062B" w14:textId="77777777">
        <w:tc>
          <w:tcPr>
            <w:tcW w:w="1496" w:type="dxa"/>
          </w:tcPr>
          <w:p w14:paraId="416A1788" w14:textId="77777777" w:rsidR="000E6742" w:rsidRDefault="000E6742" w:rsidP="000E6742">
            <w:pPr>
              <w:rPr>
                <w:rFonts w:eastAsia="SimSun"/>
                <w:lang w:eastAsia="zh-CN"/>
              </w:rPr>
            </w:pPr>
          </w:p>
        </w:tc>
        <w:tc>
          <w:tcPr>
            <w:tcW w:w="1739" w:type="dxa"/>
          </w:tcPr>
          <w:p w14:paraId="1E15986C" w14:textId="77777777" w:rsidR="000E6742" w:rsidRDefault="000E6742" w:rsidP="000E6742">
            <w:pPr>
              <w:rPr>
                <w:rFonts w:eastAsia="SimSun"/>
                <w:lang w:eastAsia="zh-CN"/>
              </w:rPr>
            </w:pPr>
          </w:p>
        </w:tc>
        <w:tc>
          <w:tcPr>
            <w:tcW w:w="6480" w:type="dxa"/>
          </w:tcPr>
          <w:p w14:paraId="3D851CCF" w14:textId="77777777" w:rsidR="000E6742" w:rsidRDefault="000E6742" w:rsidP="000E6742">
            <w:pPr>
              <w:rPr>
                <w:rFonts w:eastAsia="SimSun"/>
                <w:lang w:eastAsia="zh-CN"/>
              </w:rPr>
            </w:pPr>
          </w:p>
        </w:tc>
      </w:tr>
      <w:tr w:rsidR="000E6742" w14:paraId="5A16A8F3" w14:textId="77777777">
        <w:tc>
          <w:tcPr>
            <w:tcW w:w="1496" w:type="dxa"/>
          </w:tcPr>
          <w:p w14:paraId="738C78B5" w14:textId="77777777" w:rsidR="000E6742" w:rsidRDefault="000E6742" w:rsidP="000E6742">
            <w:pPr>
              <w:rPr>
                <w:rFonts w:eastAsiaTheme="minorEastAsia"/>
              </w:rPr>
            </w:pPr>
          </w:p>
        </w:tc>
        <w:tc>
          <w:tcPr>
            <w:tcW w:w="1739" w:type="dxa"/>
          </w:tcPr>
          <w:p w14:paraId="6EFFB6D4" w14:textId="77777777" w:rsidR="000E6742" w:rsidRDefault="000E6742" w:rsidP="000E6742">
            <w:pPr>
              <w:rPr>
                <w:rFonts w:eastAsiaTheme="minorEastAsia"/>
              </w:rPr>
            </w:pPr>
          </w:p>
        </w:tc>
        <w:tc>
          <w:tcPr>
            <w:tcW w:w="6480" w:type="dxa"/>
          </w:tcPr>
          <w:p w14:paraId="6315E59D" w14:textId="77777777" w:rsidR="000E6742" w:rsidRDefault="000E6742" w:rsidP="000E6742">
            <w:pPr>
              <w:rPr>
                <w:rFonts w:eastAsiaTheme="minorEastAsia"/>
              </w:rPr>
            </w:pPr>
          </w:p>
        </w:tc>
      </w:tr>
      <w:tr w:rsidR="000E6742" w14:paraId="66F5A439" w14:textId="77777777">
        <w:tc>
          <w:tcPr>
            <w:tcW w:w="1496" w:type="dxa"/>
          </w:tcPr>
          <w:p w14:paraId="325C6837" w14:textId="77777777" w:rsidR="000E6742" w:rsidRDefault="000E6742" w:rsidP="000E6742">
            <w:pPr>
              <w:rPr>
                <w:rFonts w:eastAsiaTheme="minorEastAsia"/>
              </w:rPr>
            </w:pPr>
          </w:p>
        </w:tc>
        <w:tc>
          <w:tcPr>
            <w:tcW w:w="1739" w:type="dxa"/>
          </w:tcPr>
          <w:p w14:paraId="1E16DC13" w14:textId="77777777" w:rsidR="000E6742" w:rsidRDefault="000E6742" w:rsidP="000E6742">
            <w:pPr>
              <w:rPr>
                <w:rFonts w:eastAsiaTheme="minorEastAsia"/>
              </w:rPr>
            </w:pPr>
          </w:p>
        </w:tc>
        <w:tc>
          <w:tcPr>
            <w:tcW w:w="6480" w:type="dxa"/>
          </w:tcPr>
          <w:p w14:paraId="6E05936D" w14:textId="77777777" w:rsidR="000E6742" w:rsidRDefault="000E6742" w:rsidP="000E6742">
            <w:pPr>
              <w:rPr>
                <w:rFonts w:eastAsiaTheme="minorEastAsia"/>
              </w:rPr>
            </w:pPr>
          </w:p>
        </w:tc>
      </w:tr>
      <w:tr w:rsidR="000E6742" w14:paraId="4B480BF9" w14:textId="77777777">
        <w:tc>
          <w:tcPr>
            <w:tcW w:w="1496" w:type="dxa"/>
          </w:tcPr>
          <w:p w14:paraId="78AA00A3" w14:textId="77777777" w:rsidR="000E6742" w:rsidRDefault="000E6742" w:rsidP="000E6742">
            <w:pPr>
              <w:rPr>
                <w:rFonts w:eastAsiaTheme="minorEastAsia"/>
              </w:rPr>
            </w:pPr>
          </w:p>
        </w:tc>
        <w:tc>
          <w:tcPr>
            <w:tcW w:w="1739" w:type="dxa"/>
          </w:tcPr>
          <w:p w14:paraId="2CE75691" w14:textId="77777777" w:rsidR="000E6742" w:rsidRDefault="000E6742" w:rsidP="000E6742">
            <w:pPr>
              <w:rPr>
                <w:rFonts w:eastAsiaTheme="minorEastAsia"/>
              </w:rPr>
            </w:pPr>
          </w:p>
        </w:tc>
        <w:tc>
          <w:tcPr>
            <w:tcW w:w="6480" w:type="dxa"/>
          </w:tcPr>
          <w:p w14:paraId="41F0BB23" w14:textId="77777777" w:rsidR="000E6742" w:rsidRDefault="000E6742" w:rsidP="000E6742">
            <w:pPr>
              <w:rPr>
                <w:rFonts w:eastAsiaTheme="minorEastAsia"/>
              </w:rPr>
            </w:pPr>
          </w:p>
        </w:tc>
      </w:tr>
      <w:tr w:rsidR="000E6742" w14:paraId="20FE3E7A" w14:textId="77777777">
        <w:tc>
          <w:tcPr>
            <w:tcW w:w="1496" w:type="dxa"/>
          </w:tcPr>
          <w:p w14:paraId="26003CA1" w14:textId="77777777" w:rsidR="000E6742" w:rsidRDefault="000E6742" w:rsidP="000E6742">
            <w:pPr>
              <w:rPr>
                <w:lang w:eastAsia="sv-SE"/>
              </w:rPr>
            </w:pPr>
          </w:p>
        </w:tc>
        <w:tc>
          <w:tcPr>
            <w:tcW w:w="1739" w:type="dxa"/>
          </w:tcPr>
          <w:p w14:paraId="7222B8EA" w14:textId="77777777" w:rsidR="000E6742" w:rsidRDefault="000E6742" w:rsidP="000E6742">
            <w:pPr>
              <w:rPr>
                <w:rFonts w:eastAsia="DengXian"/>
              </w:rPr>
            </w:pPr>
          </w:p>
        </w:tc>
        <w:tc>
          <w:tcPr>
            <w:tcW w:w="6480" w:type="dxa"/>
          </w:tcPr>
          <w:p w14:paraId="391CCD56" w14:textId="77777777" w:rsidR="000E6742" w:rsidRDefault="000E6742" w:rsidP="000E6742">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23446A">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SimSun" w:hint="eastAsia"/>
                  <w:lang w:val="en-US" w:eastAsia="zh-CN"/>
                </w:rPr>
                <w:t>Transsion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lastRenderedPageBreak/>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e.g.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SimSun"/>
                <w:lang w:val="en-US" w:eastAsia="zh-CN"/>
              </w:rPr>
            </w:pPr>
            <w:r>
              <w:rPr>
                <w:rFonts w:eastAsia="SimSun"/>
                <w:lang w:val="en-US" w:eastAsia="zh-CN"/>
              </w:rPr>
              <w:t>Ericsson</w:t>
            </w:r>
          </w:p>
        </w:tc>
        <w:tc>
          <w:tcPr>
            <w:tcW w:w="1739" w:type="dxa"/>
          </w:tcPr>
          <w:p w14:paraId="68DB722F" w14:textId="4610BA6B" w:rsidR="001067A5" w:rsidRDefault="008D3E6E">
            <w:pPr>
              <w:rPr>
                <w:rFonts w:eastAsia="SimSun"/>
                <w:lang w:eastAsia="zh-CN"/>
              </w:rPr>
            </w:pPr>
            <w:r>
              <w:rPr>
                <w:rFonts w:eastAsia="SimSun"/>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E32490" w14:paraId="01C1EEE1" w14:textId="77777777">
        <w:tc>
          <w:tcPr>
            <w:tcW w:w="1496" w:type="dxa"/>
          </w:tcPr>
          <w:p w14:paraId="2B491022" w14:textId="2237008F"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CFCBC59" w14:textId="331D232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76D26D8F" w14:textId="643D32AE" w:rsidR="00E32490" w:rsidRDefault="00E32490" w:rsidP="00E32490">
            <w:pPr>
              <w:rPr>
                <w:rFonts w:eastAsiaTheme="minorEastAsia"/>
              </w:rPr>
            </w:pPr>
            <w:r>
              <w:rPr>
                <w:rFonts w:eastAsiaTheme="minorEastAsia"/>
              </w:rPr>
              <w:t>Agree with Ericsson. It is becoming a burden for UE in idle mode. Possibility of increased power consumption is high.</w:t>
            </w:r>
          </w:p>
        </w:tc>
      </w:tr>
      <w:tr w:rsidR="00585705" w14:paraId="642AAF9E" w14:textId="77777777">
        <w:tc>
          <w:tcPr>
            <w:tcW w:w="1496" w:type="dxa"/>
          </w:tcPr>
          <w:p w14:paraId="07F5DED2" w14:textId="551E7A5C" w:rsidR="00585705" w:rsidRDefault="00585705" w:rsidP="00585705">
            <w:pPr>
              <w:rPr>
                <w:lang w:eastAsia="ko-KR"/>
              </w:rPr>
            </w:pPr>
            <w:r>
              <w:rPr>
                <w:rFonts w:eastAsiaTheme="minorEastAsia"/>
              </w:rPr>
              <w:t>Qualcomm</w:t>
            </w:r>
          </w:p>
        </w:tc>
        <w:tc>
          <w:tcPr>
            <w:tcW w:w="1739" w:type="dxa"/>
          </w:tcPr>
          <w:p w14:paraId="7E71D0CA" w14:textId="0D490CDE" w:rsidR="00585705" w:rsidRDefault="00585705" w:rsidP="00585705">
            <w:pPr>
              <w:rPr>
                <w:lang w:eastAsia="ko-KR"/>
              </w:rPr>
            </w:pPr>
            <w:r>
              <w:rPr>
                <w:rFonts w:eastAsia="SimSun"/>
                <w:lang w:eastAsia="zh-CN"/>
              </w:rPr>
              <w:t>Y</w:t>
            </w:r>
          </w:p>
        </w:tc>
        <w:tc>
          <w:tcPr>
            <w:tcW w:w="6480" w:type="dxa"/>
          </w:tcPr>
          <w:p w14:paraId="6F63D68C" w14:textId="467F5446" w:rsidR="00585705" w:rsidRDefault="00585705" w:rsidP="00585705">
            <w:pPr>
              <w:rPr>
                <w:rFonts w:eastAsiaTheme="minorEastAsia"/>
              </w:rPr>
            </w:pPr>
            <w:r>
              <w:rPr>
                <w:rFonts w:eastAsiaTheme="minorEastAsia"/>
              </w:rPr>
              <w:t>The information is helpful to reduce unnecessary search.</w:t>
            </w:r>
          </w:p>
        </w:tc>
      </w:tr>
      <w:tr w:rsidR="00F529E0" w14:paraId="01CD2479" w14:textId="77777777">
        <w:tc>
          <w:tcPr>
            <w:tcW w:w="1496" w:type="dxa"/>
          </w:tcPr>
          <w:p w14:paraId="54A03CDA" w14:textId="01912E64" w:rsidR="00F529E0" w:rsidRDefault="00F529E0" w:rsidP="00F529E0">
            <w:pPr>
              <w:rPr>
                <w:rFonts w:eastAsia="SimSun"/>
                <w:lang w:eastAsia="zh-CN"/>
              </w:rPr>
            </w:pPr>
            <w:r>
              <w:rPr>
                <w:rFonts w:eastAsia="SimSun"/>
                <w:lang w:eastAsia="zh-CN"/>
              </w:rPr>
              <w:t>Nokia</w:t>
            </w:r>
          </w:p>
        </w:tc>
        <w:tc>
          <w:tcPr>
            <w:tcW w:w="1739" w:type="dxa"/>
          </w:tcPr>
          <w:p w14:paraId="224B6C16" w14:textId="39AD73D1" w:rsidR="00F529E0" w:rsidRDefault="00F529E0" w:rsidP="00F529E0">
            <w:pPr>
              <w:rPr>
                <w:rFonts w:eastAsia="DengXian"/>
                <w:lang w:eastAsia="zh-CN"/>
              </w:rPr>
            </w:pPr>
            <w:r>
              <w:rPr>
                <w:rFonts w:eastAsia="SimSun"/>
                <w:lang w:eastAsia="zh-CN"/>
              </w:rPr>
              <w:t>Y</w:t>
            </w:r>
          </w:p>
        </w:tc>
        <w:tc>
          <w:tcPr>
            <w:tcW w:w="6480" w:type="dxa"/>
          </w:tcPr>
          <w:p w14:paraId="427E4941" w14:textId="4E40E953" w:rsidR="00F529E0" w:rsidRDefault="00F529E0" w:rsidP="00F529E0">
            <w:pPr>
              <w:rPr>
                <w:rFonts w:eastAsia="DengXian"/>
              </w:rPr>
            </w:pPr>
            <w:r>
              <w:rPr>
                <w:rFonts w:ascii="Arial" w:eastAsia="SimSun" w:hAnsi="Arial"/>
                <w:sz w:val="18"/>
                <w:lang w:eastAsia="zh-CN"/>
              </w:rPr>
              <w:t>1 and 2 could be useful, although we believe the calculations for the current serving cell are more important than those for the neighbours.</w:t>
            </w:r>
          </w:p>
        </w:tc>
      </w:tr>
      <w:tr w:rsidR="00334275" w14:paraId="1067B22F" w14:textId="77777777">
        <w:tc>
          <w:tcPr>
            <w:tcW w:w="1496" w:type="dxa"/>
          </w:tcPr>
          <w:p w14:paraId="35FCF1FA" w14:textId="5206DEAC" w:rsidR="00334275" w:rsidRDefault="00334275" w:rsidP="00334275">
            <w:pPr>
              <w:rPr>
                <w:rFonts w:eastAsia="SimSun"/>
                <w:lang w:eastAsia="zh-CN"/>
              </w:rPr>
            </w:pPr>
            <w:r>
              <w:rPr>
                <w:rFonts w:eastAsia="SimSun"/>
                <w:lang w:eastAsia="zh-CN"/>
              </w:rPr>
              <w:t>NEC</w:t>
            </w:r>
          </w:p>
        </w:tc>
        <w:tc>
          <w:tcPr>
            <w:tcW w:w="1739" w:type="dxa"/>
          </w:tcPr>
          <w:p w14:paraId="43DBCA41" w14:textId="6C99553B" w:rsidR="00334275" w:rsidRDefault="00334275" w:rsidP="00334275">
            <w:pPr>
              <w:rPr>
                <w:rFonts w:eastAsia="SimSun"/>
                <w:lang w:eastAsia="zh-CN"/>
              </w:rPr>
            </w:pPr>
            <w:r>
              <w:rPr>
                <w:rFonts w:eastAsia="SimSun"/>
                <w:lang w:eastAsia="zh-CN"/>
              </w:rPr>
              <w:t>N</w:t>
            </w:r>
          </w:p>
        </w:tc>
        <w:tc>
          <w:tcPr>
            <w:tcW w:w="6480" w:type="dxa"/>
          </w:tcPr>
          <w:p w14:paraId="61EB0690" w14:textId="4F082989" w:rsidR="00334275" w:rsidRDefault="00334275" w:rsidP="00334275">
            <w:pPr>
              <w:rPr>
                <w:rFonts w:eastAsia="SimSun"/>
                <w:lang w:eastAsia="zh-CN"/>
              </w:rPr>
            </w:pPr>
            <w:r>
              <w:t>This seems like unnecessary optimisation.</w:t>
            </w:r>
          </w:p>
        </w:tc>
      </w:tr>
      <w:tr w:rsidR="00334275" w14:paraId="11D8B1E5" w14:textId="77777777">
        <w:tc>
          <w:tcPr>
            <w:tcW w:w="1496" w:type="dxa"/>
          </w:tcPr>
          <w:p w14:paraId="752B6FD1" w14:textId="77777777" w:rsidR="00334275" w:rsidRDefault="00334275" w:rsidP="00334275">
            <w:pPr>
              <w:rPr>
                <w:rFonts w:eastAsia="SimSun"/>
                <w:lang w:eastAsia="zh-CN"/>
              </w:rPr>
            </w:pPr>
          </w:p>
        </w:tc>
        <w:tc>
          <w:tcPr>
            <w:tcW w:w="1739" w:type="dxa"/>
          </w:tcPr>
          <w:p w14:paraId="1E6D8E5A" w14:textId="77777777" w:rsidR="00334275" w:rsidRDefault="00334275" w:rsidP="00334275">
            <w:pPr>
              <w:rPr>
                <w:rFonts w:eastAsia="SimSun"/>
                <w:lang w:eastAsia="zh-CN"/>
              </w:rPr>
            </w:pPr>
          </w:p>
        </w:tc>
        <w:tc>
          <w:tcPr>
            <w:tcW w:w="6480" w:type="dxa"/>
          </w:tcPr>
          <w:p w14:paraId="6BFADC0C" w14:textId="77777777" w:rsidR="00334275" w:rsidRDefault="00334275" w:rsidP="00334275">
            <w:pPr>
              <w:rPr>
                <w:rFonts w:eastAsia="SimSun"/>
                <w:highlight w:val="yellow"/>
                <w:lang w:eastAsia="zh-CN"/>
              </w:rPr>
            </w:pPr>
          </w:p>
        </w:tc>
      </w:tr>
      <w:tr w:rsidR="00334275" w14:paraId="7732ACD2" w14:textId="77777777">
        <w:tc>
          <w:tcPr>
            <w:tcW w:w="1496" w:type="dxa"/>
          </w:tcPr>
          <w:p w14:paraId="412D69A5" w14:textId="77777777" w:rsidR="00334275" w:rsidRDefault="00334275" w:rsidP="00334275">
            <w:pPr>
              <w:rPr>
                <w:rFonts w:eastAsia="DengXian"/>
                <w:lang w:eastAsia="zh-CN"/>
              </w:rPr>
            </w:pPr>
          </w:p>
        </w:tc>
        <w:tc>
          <w:tcPr>
            <w:tcW w:w="1739" w:type="dxa"/>
          </w:tcPr>
          <w:p w14:paraId="063AB56A" w14:textId="77777777" w:rsidR="00334275" w:rsidRDefault="00334275" w:rsidP="00334275">
            <w:pPr>
              <w:rPr>
                <w:rFonts w:eastAsia="DengXian"/>
                <w:lang w:eastAsia="zh-CN"/>
              </w:rPr>
            </w:pPr>
          </w:p>
        </w:tc>
        <w:tc>
          <w:tcPr>
            <w:tcW w:w="6480" w:type="dxa"/>
          </w:tcPr>
          <w:p w14:paraId="154E4827" w14:textId="77777777" w:rsidR="00334275" w:rsidRDefault="00334275" w:rsidP="00334275">
            <w:pPr>
              <w:rPr>
                <w:rFonts w:eastAsia="DengXian"/>
              </w:rPr>
            </w:pPr>
          </w:p>
        </w:tc>
      </w:tr>
      <w:tr w:rsidR="00334275" w14:paraId="293D1697" w14:textId="77777777">
        <w:tc>
          <w:tcPr>
            <w:tcW w:w="1496" w:type="dxa"/>
          </w:tcPr>
          <w:p w14:paraId="6E1CFE61" w14:textId="77777777" w:rsidR="00334275" w:rsidRDefault="00334275" w:rsidP="00334275">
            <w:pPr>
              <w:rPr>
                <w:rFonts w:eastAsia="SimSun"/>
                <w:lang w:eastAsia="zh-CN"/>
              </w:rPr>
            </w:pPr>
          </w:p>
        </w:tc>
        <w:tc>
          <w:tcPr>
            <w:tcW w:w="1739" w:type="dxa"/>
          </w:tcPr>
          <w:p w14:paraId="6957C672" w14:textId="77777777" w:rsidR="00334275" w:rsidRDefault="00334275" w:rsidP="00334275">
            <w:pPr>
              <w:rPr>
                <w:rFonts w:eastAsia="SimSun"/>
                <w:lang w:eastAsia="zh-CN"/>
              </w:rPr>
            </w:pPr>
          </w:p>
        </w:tc>
        <w:tc>
          <w:tcPr>
            <w:tcW w:w="6480" w:type="dxa"/>
          </w:tcPr>
          <w:p w14:paraId="67650351" w14:textId="77777777" w:rsidR="00334275" w:rsidRDefault="00334275" w:rsidP="00334275">
            <w:pPr>
              <w:rPr>
                <w:rFonts w:eastAsia="SimSun"/>
                <w:highlight w:val="yellow"/>
                <w:lang w:eastAsia="zh-CN"/>
              </w:rPr>
            </w:pPr>
          </w:p>
        </w:tc>
      </w:tr>
      <w:tr w:rsidR="00334275" w14:paraId="36534AA7" w14:textId="77777777">
        <w:tc>
          <w:tcPr>
            <w:tcW w:w="1496" w:type="dxa"/>
          </w:tcPr>
          <w:p w14:paraId="2798625E" w14:textId="77777777" w:rsidR="00334275" w:rsidRDefault="00334275" w:rsidP="00334275">
            <w:pPr>
              <w:rPr>
                <w:rFonts w:eastAsia="SimSun"/>
                <w:lang w:eastAsia="zh-CN"/>
              </w:rPr>
            </w:pPr>
          </w:p>
        </w:tc>
        <w:tc>
          <w:tcPr>
            <w:tcW w:w="1739" w:type="dxa"/>
          </w:tcPr>
          <w:p w14:paraId="1C027CE1" w14:textId="77777777" w:rsidR="00334275" w:rsidRDefault="00334275" w:rsidP="00334275">
            <w:pPr>
              <w:rPr>
                <w:rFonts w:eastAsia="SimSun"/>
                <w:lang w:eastAsia="zh-CN"/>
              </w:rPr>
            </w:pPr>
          </w:p>
        </w:tc>
        <w:tc>
          <w:tcPr>
            <w:tcW w:w="6480" w:type="dxa"/>
          </w:tcPr>
          <w:p w14:paraId="267D7737" w14:textId="77777777" w:rsidR="00334275" w:rsidRDefault="00334275" w:rsidP="00334275">
            <w:pPr>
              <w:rPr>
                <w:rFonts w:eastAsia="SimSun"/>
                <w:lang w:eastAsia="zh-CN"/>
              </w:rPr>
            </w:pPr>
          </w:p>
        </w:tc>
      </w:tr>
      <w:tr w:rsidR="00334275" w14:paraId="2171B700" w14:textId="77777777">
        <w:tc>
          <w:tcPr>
            <w:tcW w:w="1496" w:type="dxa"/>
          </w:tcPr>
          <w:p w14:paraId="3463C20F" w14:textId="77777777" w:rsidR="00334275" w:rsidRDefault="00334275" w:rsidP="00334275">
            <w:pPr>
              <w:rPr>
                <w:rFonts w:eastAsiaTheme="minorEastAsia"/>
              </w:rPr>
            </w:pPr>
          </w:p>
        </w:tc>
        <w:tc>
          <w:tcPr>
            <w:tcW w:w="1739" w:type="dxa"/>
          </w:tcPr>
          <w:p w14:paraId="721887AC" w14:textId="77777777" w:rsidR="00334275" w:rsidRDefault="00334275" w:rsidP="00334275">
            <w:pPr>
              <w:rPr>
                <w:rFonts w:eastAsiaTheme="minorEastAsia"/>
              </w:rPr>
            </w:pPr>
          </w:p>
        </w:tc>
        <w:tc>
          <w:tcPr>
            <w:tcW w:w="6480" w:type="dxa"/>
          </w:tcPr>
          <w:p w14:paraId="3219C39A" w14:textId="77777777" w:rsidR="00334275" w:rsidRDefault="00334275" w:rsidP="00334275">
            <w:pPr>
              <w:rPr>
                <w:rFonts w:eastAsiaTheme="minorEastAsia"/>
              </w:rPr>
            </w:pPr>
          </w:p>
        </w:tc>
      </w:tr>
      <w:tr w:rsidR="00334275" w14:paraId="466809E6" w14:textId="77777777">
        <w:tc>
          <w:tcPr>
            <w:tcW w:w="1496" w:type="dxa"/>
          </w:tcPr>
          <w:p w14:paraId="22863C7D" w14:textId="77777777" w:rsidR="00334275" w:rsidRDefault="00334275" w:rsidP="00334275">
            <w:pPr>
              <w:rPr>
                <w:rFonts w:eastAsiaTheme="minorEastAsia"/>
              </w:rPr>
            </w:pPr>
          </w:p>
        </w:tc>
        <w:tc>
          <w:tcPr>
            <w:tcW w:w="1739" w:type="dxa"/>
          </w:tcPr>
          <w:p w14:paraId="12CB57D0" w14:textId="77777777" w:rsidR="00334275" w:rsidRDefault="00334275" w:rsidP="00334275">
            <w:pPr>
              <w:rPr>
                <w:rFonts w:eastAsiaTheme="minorEastAsia"/>
              </w:rPr>
            </w:pPr>
          </w:p>
        </w:tc>
        <w:tc>
          <w:tcPr>
            <w:tcW w:w="6480" w:type="dxa"/>
          </w:tcPr>
          <w:p w14:paraId="1DF47638" w14:textId="77777777" w:rsidR="00334275" w:rsidRDefault="00334275" w:rsidP="00334275">
            <w:pPr>
              <w:rPr>
                <w:rFonts w:eastAsiaTheme="minorEastAsia"/>
              </w:rPr>
            </w:pPr>
          </w:p>
        </w:tc>
      </w:tr>
      <w:tr w:rsidR="00334275" w14:paraId="32BCF409" w14:textId="77777777">
        <w:tc>
          <w:tcPr>
            <w:tcW w:w="1496" w:type="dxa"/>
          </w:tcPr>
          <w:p w14:paraId="2050A84E" w14:textId="77777777" w:rsidR="00334275" w:rsidRDefault="00334275" w:rsidP="00334275">
            <w:pPr>
              <w:rPr>
                <w:rFonts w:eastAsiaTheme="minorEastAsia"/>
              </w:rPr>
            </w:pPr>
          </w:p>
        </w:tc>
        <w:tc>
          <w:tcPr>
            <w:tcW w:w="1739" w:type="dxa"/>
          </w:tcPr>
          <w:p w14:paraId="51557374" w14:textId="77777777" w:rsidR="00334275" w:rsidRDefault="00334275" w:rsidP="00334275">
            <w:pPr>
              <w:rPr>
                <w:rFonts w:eastAsiaTheme="minorEastAsia"/>
              </w:rPr>
            </w:pPr>
          </w:p>
        </w:tc>
        <w:tc>
          <w:tcPr>
            <w:tcW w:w="6480" w:type="dxa"/>
          </w:tcPr>
          <w:p w14:paraId="563B0F0B" w14:textId="77777777" w:rsidR="00334275" w:rsidRDefault="00334275" w:rsidP="00334275">
            <w:pPr>
              <w:rPr>
                <w:rFonts w:eastAsiaTheme="minorEastAsia"/>
              </w:rPr>
            </w:pPr>
          </w:p>
        </w:tc>
      </w:tr>
      <w:tr w:rsidR="00334275" w14:paraId="52181F50" w14:textId="77777777">
        <w:tc>
          <w:tcPr>
            <w:tcW w:w="1496" w:type="dxa"/>
          </w:tcPr>
          <w:p w14:paraId="15EACB59" w14:textId="77777777" w:rsidR="00334275" w:rsidRDefault="00334275" w:rsidP="00334275">
            <w:pPr>
              <w:rPr>
                <w:lang w:eastAsia="sv-SE"/>
              </w:rPr>
            </w:pPr>
          </w:p>
        </w:tc>
        <w:tc>
          <w:tcPr>
            <w:tcW w:w="1739" w:type="dxa"/>
          </w:tcPr>
          <w:p w14:paraId="6B87D325" w14:textId="77777777" w:rsidR="00334275" w:rsidRDefault="00334275" w:rsidP="00334275">
            <w:pPr>
              <w:rPr>
                <w:rFonts w:eastAsia="DengXian"/>
              </w:rPr>
            </w:pPr>
          </w:p>
        </w:tc>
        <w:tc>
          <w:tcPr>
            <w:tcW w:w="6480" w:type="dxa"/>
          </w:tcPr>
          <w:p w14:paraId="54BC2D06" w14:textId="77777777" w:rsidR="00334275" w:rsidRDefault="00334275" w:rsidP="0033427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23446A">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SimSun" w:hint="eastAsia"/>
                  <w:lang w:val="en-US" w:eastAsia="zh-CN"/>
                </w:rPr>
                <w:t>Transsion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“Relex neighbor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SimSun"/>
                <w:lang w:val="en-US" w:eastAsia="zh-CN"/>
              </w:rPr>
            </w:pPr>
            <w:r>
              <w:rPr>
                <w:rFonts w:eastAsia="SimSun"/>
                <w:lang w:val="en-US" w:eastAsia="zh-CN"/>
              </w:rPr>
              <w:t>Ericsson</w:t>
            </w:r>
          </w:p>
        </w:tc>
        <w:tc>
          <w:tcPr>
            <w:tcW w:w="1739" w:type="dxa"/>
          </w:tcPr>
          <w:p w14:paraId="466AE39F" w14:textId="45707E2C" w:rsidR="001067A5" w:rsidRDefault="008D3E6E">
            <w:pPr>
              <w:rPr>
                <w:rFonts w:eastAsia="SimSun"/>
                <w:lang w:eastAsia="zh-CN"/>
              </w:rPr>
            </w:pPr>
            <w:r>
              <w:rPr>
                <w:rFonts w:eastAsia="SimSun"/>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E32490" w14:paraId="6AF6AA9C" w14:textId="77777777">
        <w:tc>
          <w:tcPr>
            <w:tcW w:w="1496" w:type="dxa"/>
          </w:tcPr>
          <w:p w14:paraId="3407F71B" w14:textId="7FFF148B"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9F9A34" w14:textId="77C41C11" w:rsidR="00E32490" w:rsidRDefault="00E32490" w:rsidP="00E32490">
            <w:pPr>
              <w:rPr>
                <w:rFonts w:eastAsia="SimSun"/>
                <w:lang w:eastAsia="zh-CN"/>
              </w:rPr>
            </w:pPr>
            <w:r>
              <w:rPr>
                <w:rFonts w:eastAsiaTheme="minorEastAsia"/>
                <w:lang w:eastAsia="zh-TW"/>
              </w:rPr>
              <w:t>FFS</w:t>
            </w:r>
          </w:p>
        </w:tc>
        <w:tc>
          <w:tcPr>
            <w:tcW w:w="6480" w:type="dxa"/>
          </w:tcPr>
          <w:p w14:paraId="3975B6E1"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73F5B592"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75EB9D18" w14:textId="34438818" w:rsidR="00E32490" w:rsidRDefault="00E32490" w:rsidP="00E324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194CB9" w14:paraId="74C8C544" w14:textId="77777777">
        <w:tc>
          <w:tcPr>
            <w:tcW w:w="1496" w:type="dxa"/>
          </w:tcPr>
          <w:p w14:paraId="13FC1D7B" w14:textId="34AE8A83" w:rsidR="00194CB9" w:rsidRDefault="00194CB9" w:rsidP="00194CB9">
            <w:pPr>
              <w:rPr>
                <w:lang w:eastAsia="ko-KR"/>
              </w:rPr>
            </w:pPr>
            <w:r>
              <w:rPr>
                <w:rFonts w:eastAsiaTheme="minorEastAsia"/>
              </w:rPr>
              <w:t>Qualcomm</w:t>
            </w:r>
          </w:p>
        </w:tc>
        <w:tc>
          <w:tcPr>
            <w:tcW w:w="1739" w:type="dxa"/>
          </w:tcPr>
          <w:p w14:paraId="4A03C66F" w14:textId="2704A29A" w:rsidR="00194CB9" w:rsidRDefault="00194CB9" w:rsidP="00194CB9">
            <w:pPr>
              <w:rPr>
                <w:lang w:eastAsia="ko-KR"/>
              </w:rPr>
            </w:pPr>
            <w:r>
              <w:rPr>
                <w:rFonts w:eastAsia="SimSun"/>
                <w:lang w:eastAsia="zh-CN"/>
              </w:rPr>
              <w:t>May be</w:t>
            </w:r>
          </w:p>
        </w:tc>
        <w:tc>
          <w:tcPr>
            <w:tcW w:w="6480" w:type="dxa"/>
          </w:tcPr>
          <w:p w14:paraId="0DE0667F" w14:textId="77DEADB5" w:rsidR="00194CB9" w:rsidRDefault="00194CB9" w:rsidP="00194CB9">
            <w:pPr>
              <w:rPr>
                <w:rFonts w:eastAsiaTheme="minorEastAsia"/>
              </w:rPr>
            </w:pPr>
            <w:r>
              <w:rPr>
                <w:rFonts w:ascii="Arial" w:eastAsia="SimSun" w:hAnsi="Arial"/>
                <w:sz w:val="18"/>
                <w:lang w:eastAsia="zh-CN"/>
              </w:rPr>
              <w:t>UE should be able to use any existing or new relaxed measurement feature.</w:t>
            </w:r>
          </w:p>
        </w:tc>
      </w:tr>
      <w:tr w:rsidR="00F529E0" w14:paraId="7B0E4778" w14:textId="77777777">
        <w:tc>
          <w:tcPr>
            <w:tcW w:w="1496" w:type="dxa"/>
          </w:tcPr>
          <w:p w14:paraId="5544A535" w14:textId="05CF2690" w:rsidR="00F529E0" w:rsidRDefault="00F529E0" w:rsidP="00F529E0">
            <w:pPr>
              <w:rPr>
                <w:rFonts w:eastAsia="SimSun"/>
                <w:lang w:eastAsia="zh-CN"/>
              </w:rPr>
            </w:pPr>
            <w:r>
              <w:rPr>
                <w:rFonts w:eastAsia="SimSun"/>
                <w:lang w:eastAsia="zh-CN"/>
              </w:rPr>
              <w:t>Nokia</w:t>
            </w:r>
          </w:p>
        </w:tc>
        <w:tc>
          <w:tcPr>
            <w:tcW w:w="1739" w:type="dxa"/>
          </w:tcPr>
          <w:p w14:paraId="4582C47C" w14:textId="7707248C" w:rsidR="00F529E0" w:rsidRDefault="00F529E0" w:rsidP="00F529E0">
            <w:pPr>
              <w:rPr>
                <w:rFonts w:eastAsia="DengXian"/>
                <w:lang w:eastAsia="zh-CN"/>
              </w:rPr>
            </w:pPr>
            <w:r>
              <w:rPr>
                <w:rFonts w:eastAsia="SimSun"/>
                <w:lang w:eastAsia="zh-CN"/>
              </w:rPr>
              <w:t>Likely not</w:t>
            </w:r>
          </w:p>
        </w:tc>
        <w:tc>
          <w:tcPr>
            <w:tcW w:w="6480" w:type="dxa"/>
          </w:tcPr>
          <w:p w14:paraId="44B8A7E8" w14:textId="6811FE93" w:rsidR="00F529E0" w:rsidRDefault="00F529E0" w:rsidP="00F529E0">
            <w:pPr>
              <w:rPr>
                <w:rFonts w:eastAsia="DengXian"/>
              </w:rPr>
            </w:pPr>
            <w:r>
              <w:rPr>
                <w:rFonts w:ascii="Arial" w:eastAsia="SimSun"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9335F3" w14:paraId="5FF9D7C2" w14:textId="77777777">
        <w:tc>
          <w:tcPr>
            <w:tcW w:w="1496" w:type="dxa"/>
          </w:tcPr>
          <w:p w14:paraId="6DD8BEC7" w14:textId="63A982FA" w:rsidR="009335F3" w:rsidRDefault="009335F3" w:rsidP="009335F3">
            <w:pPr>
              <w:rPr>
                <w:rFonts w:eastAsia="SimSun"/>
                <w:lang w:eastAsia="zh-CN"/>
              </w:rPr>
            </w:pPr>
            <w:r>
              <w:rPr>
                <w:rFonts w:eastAsia="SimSun"/>
                <w:lang w:eastAsia="zh-CN"/>
              </w:rPr>
              <w:t>NEC</w:t>
            </w:r>
          </w:p>
        </w:tc>
        <w:tc>
          <w:tcPr>
            <w:tcW w:w="1739" w:type="dxa"/>
          </w:tcPr>
          <w:p w14:paraId="2F1BBF9F" w14:textId="79128AF5" w:rsidR="009335F3" w:rsidRDefault="009335F3" w:rsidP="009335F3">
            <w:pPr>
              <w:rPr>
                <w:rFonts w:eastAsia="SimSun"/>
                <w:lang w:eastAsia="zh-CN"/>
              </w:rPr>
            </w:pPr>
            <w:r>
              <w:rPr>
                <w:rFonts w:eastAsia="SimSun"/>
                <w:lang w:eastAsia="zh-CN"/>
              </w:rPr>
              <w:t>N</w:t>
            </w:r>
          </w:p>
        </w:tc>
        <w:tc>
          <w:tcPr>
            <w:tcW w:w="6480" w:type="dxa"/>
          </w:tcPr>
          <w:p w14:paraId="5692FCD2" w14:textId="5769C68C" w:rsidR="009335F3" w:rsidRDefault="009335F3" w:rsidP="009335F3">
            <w:pPr>
              <w:rPr>
                <w:rFonts w:eastAsia="SimSun"/>
                <w:lang w:eastAsia="zh-CN"/>
              </w:rPr>
            </w:pPr>
            <w:r>
              <w:rPr>
                <w:rFonts w:ascii="Arial" w:eastAsia="SimSun" w:hAnsi="Arial"/>
                <w:sz w:val="18"/>
                <w:lang w:eastAsia="zh-CN"/>
              </w:rPr>
              <w:t>We agree with Huawei</w:t>
            </w:r>
          </w:p>
        </w:tc>
      </w:tr>
      <w:tr w:rsidR="009335F3" w14:paraId="3CEA6C5A" w14:textId="77777777">
        <w:tc>
          <w:tcPr>
            <w:tcW w:w="1496" w:type="dxa"/>
          </w:tcPr>
          <w:p w14:paraId="0ED714A8" w14:textId="77777777" w:rsidR="009335F3" w:rsidRDefault="009335F3" w:rsidP="009335F3">
            <w:pPr>
              <w:rPr>
                <w:rFonts w:eastAsia="SimSun"/>
                <w:lang w:eastAsia="zh-CN"/>
              </w:rPr>
            </w:pPr>
          </w:p>
        </w:tc>
        <w:tc>
          <w:tcPr>
            <w:tcW w:w="1739" w:type="dxa"/>
          </w:tcPr>
          <w:p w14:paraId="6C402913" w14:textId="77777777" w:rsidR="009335F3" w:rsidRDefault="009335F3" w:rsidP="009335F3">
            <w:pPr>
              <w:rPr>
                <w:rFonts w:eastAsia="SimSun"/>
                <w:lang w:eastAsia="zh-CN"/>
              </w:rPr>
            </w:pPr>
          </w:p>
        </w:tc>
        <w:tc>
          <w:tcPr>
            <w:tcW w:w="6480" w:type="dxa"/>
          </w:tcPr>
          <w:p w14:paraId="7474B902" w14:textId="77777777" w:rsidR="009335F3" w:rsidRDefault="009335F3" w:rsidP="009335F3">
            <w:pPr>
              <w:rPr>
                <w:rFonts w:eastAsia="SimSun"/>
                <w:highlight w:val="yellow"/>
                <w:lang w:eastAsia="zh-CN"/>
              </w:rPr>
            </w:pPr>
          </w:p>
        </w:tc>
      </w:tr>
      <w:tr w:rsidR="009335F3" w14:paraId="492929EF" w14:textId="77777777">
        <w:tc>
          <w:tcPr>
            <w:tcW w:w="1496" w:type="dxa"/>
          </w:tcPr>
          <w:p w14:paraId="084B7E75" w14:textId="77777777" w:rsidR="009335F3" w:rsidRDefault="009335F3" w:rsidP="009335F3">
            <w:pPr>
              <w:rPr>
                <w:rFonts w:eastAsia="DengXian"/>
                <w:lang w:eastAsia="zh-CN"/>
              </w:rPr>
            </w:pPr>
          </w:p>
        </w:tc>
        <w:tc>
          <w:tcPr>
            <w:tcW w:w="1739" w:type="dxa"/>
          </w:tcPr>
          <w:p w14:paraId="533F061A" w14:textId="77777777" w:rsidR="009335F3" w:rsidRDefault="009335F3" w:rsidP="009335F3">
            <w:pPr>
              <w:rPr>
                <w:rFonts w:eastAsia="DengXian"/>
                <w:lang w:eastAsia="zh-CN"/>
              </w:rPr>
            </w:pPr>
          </w:p>
        </w:tc>
        <w:tc>
          <w:tcPr>
            <w:tcW w:w="6480" w:type="dxa"/>
          </w:tcPr>
          <w:p w14:paraId="33D9E4BE" w14:textId="77777777" w:rsidR="009335F3" w:rsidRDefault="009335F3" w:rsidP="009335F3">
            <w:pPr>
              <w:rPr>
                <w:rFonts w:eastAsia="DengXian"/>
              </w:rPr>
            </w:pPr>
          </w:p>
        </w:tc>
      </w:tr>
      <w:tr w:rsidR="009335F3" w14:paraId="7B727240" w14:textId="77777777">
        <w:tc>
          <w:tcPr>
            <w:tcW w:w="1496" w:type="dxa"/>
          </w:tcPr>
          <w:p w14:paraId="4B3A98A7" w14:textId="77777777" w:rsidR="009335F3" w:rsidRDefault="009335F3" w:rsidP="009335F3">
            <w:pPr>
              <w:rPr>
                <w:rFonts w:eastAsia="SimSun"/>
                <w:lang w:eastAsia="zh-CN"/>
              </w:rPr>
            </w:pPr>
          </w:p>
        </w:tc>
        <w:tc>
          <w:tcPr>
            <w:tcW w:w="1739" w:type="dxa"/>
          </w:tcPr>
          <w:p w14:paraId="21FF2EEA" w14:textId="77777777" w:rsidR="009335F3" w:rsidRDefault="009335F3" w:rsidP="009335F3">
            <w:pPr>
              <w:rPr>
                <w:rFonts w:eastAsia="SimSun"/>
                <w:lang w:eastAsia="zh-CN"/>
              </w:rPr>
            </w:pPr>
          </w:p>
        </w:tc>
        <w:tc>
          <w:tcPr>
            <w:tcW w:w="6480" w:type="dxa"/>
          </w:tcPr>
          <w:p w14:paraId="55B77E3B" w14:textId="77777777" w:rsidR="009335F3" w:rsidRDefault="009335F3" w:rsidP="009335F3">
            <w:pPr>
              <w:rPr>
                <w:rFonts w:eastAsia="SimSun"/>
                <w:highlight w:val="yellow"/>
                <w:lang w:eastAsia="zh-CN"/>
              </w:rPr>
            </w:pPr>
          </w:p>
        </w:tc>
      </w:tr>
      <w:tr w:rsidR="009335F3" w14:paraId="44B5C4E3" w14:textId="77777777">
        <w:tc>
          <w:tcPr>
            <w:tcW w:w="1496" w:type="dxa"/>
          </w:tcPr>
          <w:p w14:paraId="7095F2C4" w14:textId="77777777" w:rsidR="009335F3" w:rsidRDefault="009335F3" w:rsidP="009335F3">
            <w:pPr>
              <w:rPr>
                <w:rFonts w:eastAsia="SimSun"/>
                <w:lang w:eastAsia="zh-CN"/>
              </w:rPr>
            </w:pPr>
          </w:p>
        </w:tc>
        <w:tc>
          <w:tcPr>
            <w:tcW w:w="1739" w:type="dxa"/>
          </w:tcPr>
          <w:p w14:paraId="438F2A3C" w14:textId="77777777" w:rsidR="009335F3" w:rsidRDefault="009335F3" w:rsidP="009335F3">
            <w:pPr>
              <w:rPr>
                <w:rFonts w:eastAsia="SimSun"/>
                <w:lang w:eastAsia="zh-CN"/>
              </w:rPr>
            </w:pPr>
          </w:p>
        </w:tc>
        <w:tc>
          <w:tcPr>
            <w:tcW w:w="6480" w:type="dxa"/>
          </w:tcPr>
          <w:p w14:paraId="66542253" w14:textId="77777777" w:rsidR="009335F3" w:rsidRDefault="009335F3" w:rsidP="009335F3">
            <w:pPr>
              <w:rPr>
                <w:rFonts w:eastAsia="SimSun"/>
                <w:lang w:eastAsia="zh-CN"/>
              </w:rPr>
            </w:pPr>
          </w:p>
        </w:tc>
      </w:tr>
      <w:tr w:rsidR="009335F3" w14:paraId="7A2BB60D" w14:textId="77777777">
        <w:tc>
          <w:tcPr>
            <w:tcW w:w="1496" w:type="dxa"/>
          </w:tcPr>
          <w:p w14:paraId="0C4F002D" w14:textId="77777777" w:rsidR="009335F3" w:rsidRDefault="009335F3" w:rsidP="009335F3">
            <w:pPr>
              <w:rPr>
                <w:rFonts w:eastAsiaTheme="minorEastAsia"/>
              </w:rPr>
            </w:pPr>
          </w:p>
        </w:tc>
        <w:tc>
          <w:tcPr>
            <w:tcW w:w="1739" w:type="dxa"/>
          </w:tcPr>
          <w:p w14:paraId="4DC66B4E" w14:textId="77777777" w:rsidR="009335F3" w:rsidRDefault="009335F3" w:rsidP="009335F3">
            <w:pPr>
              <w:rPr>
                <w:rFonts w:eastAsiaTheme="minorEastAsia"/>
              </w:rPr>
            </w:pPr>
          </w:p>
        </w:tc>
        <w:tc>
          <w:tcPr>
            <w:tcW w:w="6480" w:type="dxa"/>
          </w:tcPr>
          <w:p w14:paraId="500F6893" w14:textId="77777777" w:rsidR="009335F3" w:rsidRDefault="009335F3" w:rsidP="009335F3">
            <w:pPr>
              <w:rPr>
                <w:rFonts w:eastAsiaTheme="minorEastAsia"/>
              </w:rPr>
            </w:pPr>
          </w:p>
        </w:tc>
      </w:tr>
      <w:tr w:rsidR="009335F3" w14:paraId="618A922C" w14:textId="77777777">
        <w:tc>
          <w:tcPr>
            <w:tcW w:w="1496" w:type="dxa"/>
          </w:tcPr>
          <w:p w14:paraId="79F40B14" w14:textId="77777777" w:rsidR="009335F3" w:rsidRDefault="009335F3" w:rsidP="009335F3">
            <w:pPr>
              <w:rPr>
                <w:rFonts w:eastAsiaTheme="minorEastAsia"/>
              </w:rPr>
            </w:pPr>
          </w:p>
        </w:tc>
        <w:tc>
          <w:tcPr>
            <w:tcW w:w="1739" w:type="dxa"/>
          </w:tcPr>
          <w:p w14:paraId="2259EFEF" w14:textId="77777777" w:rsidR="009335F3" w:rsidRDefault="009335F3" w:rsidP="009335F3">
            <w:pPr>
              <w:rPr>
                <w:rFonts w:eastAsiaTheme="minorEastAsia"/>
              </w:rPr>
            </w:pPr>
          </w:p>
        </w:tc>
        <w:tc>
          <w:tcPr>
            <w:tcW w:w="6480" w:type="dxa"/>
          </w:tcPr>
          <w:p w14:paraId="6F566C6D" w14:textId="77777777" w:rsidR="009335F3" w:rsidRDefault="009335F3" w:rsidP="009335F3">
            <w:pPr>
              <w:rPr>
                <w:rFonts w:eastAsiaTheme="minorEastAsia"/>
              </w:rPr>
            </w:pPr>
          </w:p>
        </w:tc>
      </w:tr>
      <w:tr w:rsidR="009335F3" w14:paraId="7C6306E7" w14:textId="77777777">
        <w:tc>
          <w:tcPr>
            <w:tcW w:w="1496" w:type="dxa"/>
          </w:tcPr>
          <w:p w14:paraId="1C169680" w14:textId="77777777" w:rsidR="009335F3" w:rsidRDefault="009335F3" w:rsidP="009335F3">
            <w:pPr>
              <w:rPr>
                <w:rFonts w:eastAsiaTheme="minorEastAsia"/>
              </w:rPr>
            </w:pPr>
          </w:p>
        </w:tc>
        <w:tc>
          <w:tcPr>
            <w:tcW w:w="1739" w:type="dxa"/>
          </w:tcPr>
          <w:p w14:paraId="29987149" w14:textId="77777777" w:rsidR="009335F3" w:rsidRDefault="009335F3" w:rsidP="009335F3">
            <w:pPr>
              <w:rPr>
                <w:rFonts w:eastAsiaTheme="minorEastAsia"/>
              </w:rPr>
            </w:pPr>
          </w:p>
        </w:tc>
        <w:tc>
          <w:tcPr>
            <w:tcW w:w="6480" w:type="dxa"/>
          </w:tcPr>
          <w:p w14:paraId="583ECD9E" w14:textId="77777777" w:rsidR="009335F3" w:rsidRDefault="009335F3" w:rsidP="009335F3">
            <w:pPr>
              <w:rPr>
                <w:rFonts w:eastAsiaTheme="minorEastAsia"/>
              </w:rPr>
            </w:pPr>
          </w:p>
        </w:tc>
      </w:tr>
      <w:tr w:rsidR="009335F3" w14:paraId="1C94351A" w14:textId="77777777">
        <w:tc>
          <w:tcPr>
            <w:tcW w:w="1496" w:type="dxa"/>
          </w:tcPr>
          <w:p w14:paraId="7E0CCA52" w14:textId="77777777" w:rsidR="009335F3" w:rsidRDefault="009335F3" w:rsidP="009335F3">
            <w:pPr>
              <w:rPr>
                <w:lang w:eastAsia="sv-SE"/>
              </w:rPr>
            </w:pPr>
          </w:p>
        </w:tc>
        <w:tc>
          <w:tcPr>
            <w:tcW w:w="1739" w:type="dxa"/>
          </w:tcPr>
          <w:p w14:paraId="4BBA961D" w14:textId="77777777" w:rsidR="009335F3" w:rsidRDefault="009335F3" w:rsidP="009335F3">
            <w:pPr>
              <w:rPr>
                <w:rFonts w:eastAsia="DengXian"/>
              </w:rPr>
            </w:pPr>
          </w:p>
        </w:tc>
        <w:tc>
          <w:tcPr>
            <w:tcW w:w="6480" w:type="dxa"/>
          </w:tcPr>
          <w:p w14:paraId="501DA6C8" w14:textId="77777777" w:rsidR="009335F3" w:rsidRDefault="009335F3" w:rsidP="009335F3">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23446A">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23446A">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lastRenderedPageBreak/>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SimSun" w:hint="eastAsia"/>
                  <w:lang w:val="en-US" w:eastAsia="zh-CN"/>
                </w:rPr>
                <w:t>Transsion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For the earth-moving cell, the t-service configuration i</w:t>
            </w:r>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r>
              <w:rPr>
                <w:rFonts w:ascii="Arial" w:eastAsia="SimSun" w:hAnsi="Arial"/>
                <w:sz w:val="18"/>
                <w:lang w:eastAsia="zh-CN"/>
              </w:rPr>
              <w:t xml:space="preserve">ToS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SimSun"/>
                <w:lang w:eastAsia="zh-CN"/>
              </w:rPr>
            </w:pPr>
            <w:r>
              <w:rPr>
                <w:rFonts w:eastAsia="SimSun"/>
                <w:lang w:eastAsia="zh-CN"/>
              </w:rPr>
              <w:t>Ericsson</w:t>
            </w:r>
          </w:p>
        </w:tc>
        <w:tc>
          <w:tcPr>
            <w:tcW w:w="1739" w:type="dxa"/>
          </w:tcPr>
          <w:p w14:paraId="7C29B32E" w14:textId="745D609D" w:rsidR="001067A5" w:rsidRDefault="002C0BF1">
            <w:pPr>
              <w:rPr>
                <w:rFonts w:eastAsia="SimSun"/>
                <w:lang w:eastAsia="zh-CN"/>
              </w:rPr>
            </w:pPr>
            <w:r>
              <w:rPr>
                <w:rFonts w:eastAsia="SimSun"/>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SimSun" w:hAnsi="Arial"/>
                <w:sz w:val="18"/>
                <w:lang w:eastAsia="zh-CN"/>
              </w:rPr>
              <w:t>in this case, t-service should be provided.</w:t>
            </w:r>
          </w:p>
        </w:tc>
      </w:tr>
      <w:tr w:rsidR="00E32490" w14:paraId="19A29873" w14:textId="77777777">
        <w:tc>
          <w:tcPr>
            <w:tcW w:w="1496" w:type="dxa"/>
          </w:tcPr>
          <w:p w14:paraId="3B17AAB6" w14:textId="5EED4160"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15FCD36C" w14:textId="4EF1D8E4"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2F1A7494"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4F70BC3"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1F479EC4" w14:textId="348B01F2" w:rsidR="00E32490" w:rsidRDefault="00E32490" w:rsidP="00E324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024A63" w14:paraId="23AB8B35" w14:textId="77777777">
        <w:tc>
          <w:tcPr>
            <w:tcW w:w="1496" w:type="dxa"/>
          </w:tcPr>
          <w:p w14:paraId="0DBF460D" w14:textId="368E7B0F" w:rsidR="00024A63" w:rsidRDefault="00024A63" w:rsidP="00024A63">
            <w:pPr>
              <w:rPr>
                <w:lang w:eastAsia="ko-KR"/>
              </w:rPr>
            </w:pPr>
            <w:r>
              <w:rPr>
                <w:rFonts w:eastAsiaTheme="minorEastAsia"/>
              </w:rPr>
              <w:t>Qualcomm</w:t>
            </w:r>
          </w:p>
        </w:tc>
        <w:tc>
          <w:tcPr>
            <w:tcW w:w="1739" w:type="dxa"/>
          </w:tcPr>
          <w:p w14:paraId="7DEF2521" w14:textId="1313CEBC" w:rsidR="00024A63" w:rsidRDefault="00024A63" w:rsidP="00024A63">
            <w:pPr>
              <w:rPr>
                <w:lang w:eastAsia="ko-KR"/>
              </w:rPr>
            </w:pPr>
            <w:r>
              <w:rPr>
                <w:rFonts w:eastAsia="SimSun"/>
                <w:lang w:eastAsia="zh-CN"/>
              </w:rPr>
              <w:t>Yes</w:t>
            </w:r>
          </w:p>
        </w:tc>
        <w:tc>
          <w:tcPr>
            <w:tcW w:w="6480" w:type="dxa"/>
          </w:tcPr>
          <w:p w14:paraId="79EEC56E" w14:textId="77777777" w:rsidR="00024A63" w:rsidRDefault="00024A63" w:rsidP="00024A63">
            <w:pPr>
              <w:rPr>
                <w:rFonts w:eastAsiaTheme="minorEastAsia"/>
              </w:rPr>
            </w:pPr>
            <w:r>
              <w:rPr>
                <w:rFonts w:eastAsiaTheme="minorEastAsia"/>
              </w:rPr>
              <w:t>Agree with vivo, for feeder link switch case, which UE cannot predict based on satellite information, t-service needs to be provided.</w:t>
            </w:r>
          </w:p>
          <w:p w14:paraId="5A705CF8" w14:textId="58190392" w:rsidR="00024A63" w:rsidRDefault="00024A63" w:rsidP="00024A63">
            <w:pPr>
              <w:rPr>
                <w:rFonts w:eastAsiaTheme="minorEastAsia"/>
              </w:rPr>
            </w:pPr>
            <w:r>
              <w:rPr>
                <w:rFonts w:eastAsiaTheme="minorEastAsia"/>
              </w:rPr>
              <w:t>For measurement, network can still provide t-service as possible measurement window +/- delta to t-service.</w:t>
            </w:r>
          </w:p>
        </w:tc>
      </w:tr>
      <w:tr w:rsidR="00F529E0" w14:paraId="03661423" w14:textId="77777777">
        <w:tc>
          <w:tcPr>
            <w:tcW w:w="1496" w:type="dxa"/>
          </w:tcPr>
          <w:p w14:paraId="0708466D" w14:textId="0592F787" w:rsidR="00F529E0" w:rsidRDefault="00F529E0" w:rsidP="00F529E0">
            <w:pPr>
              <w:rPr>
                <w:rFonts w:eastAsia="SimSun"/>
                <w:lang w:eastAsia="zh-CN"/>
              </w:rPr>
            </w:pPr>
            <w:r>
              <w:rPr>
                <w:rFonts w:eastAsia="SimSun"/>
                <w:lang w:eastAsia="zh-CN"/>
              </w:rPr>
              <w:t>Nokia</w:t>
            </w:r>
          </w:p>
        </w:tc>
        <w:tc>
          <w:tcPr>
            <w:tcW w:w="1739" w:type="dxa"/>
          </w:tcPr>
          <w:p w14:paraId="638272BA" w14:textId="722EA7DE" w:rsidR="00F529E0" w:rsidRDefault="00F529E0" w:rsidP="00F529E0">
            <w:pPr>
              <w:rPr>
                <w:rFonts w:eastAsia="DengXian"/>
                <w:lang w:eastAsia="zh-CN"/>
              </w:rPr>
            </w:pPr>
            <w:r>
              <w:rPr>
                <w:rFonts w:eastAsia="SimSun"/>
                <w:lang w:eastAsia="zh-CN"/>
              </w:rPr>
              <w:t>Y</w:t>
            </w:r>
          </w:p>
        </w:tc>
        <w:tc>
          <w:tcPr>
            <w:tcW w:w="6480" w:type="dxa"/>
          </w:tcPr>
          <w:p w14:paraId="1E782D14" w14:textId="02EAF356" w:rsidR="00F529E0" w:rsidRDefault="00F529E0" w:rsidP="00F529E0">
            <w:pPr>
              <w:rPr>
                <w:rFonts w:eastAsia="DengXian"/>
              </w:rPr>
            </w:pPr>
            <w:r>
              <w:rPr>
                <w:rFonts w:ascii="Arial" w:eastAsia="SimSun" w:hAnsi="Arial"/>
                <w:sz w:val="18"/>
                <w:lang w:eastAsia="zh-CN"/>
              </w:rPr>
              <w:t>FFS on the naming, whether it is the same thing or the other. But clearly the UE shall compute its own ‘t-service’ based on what is broadcast in SIB19.</w:t>
            </w:r>
          </w:p>
        </w:tc>
      </w:tr>
      <w:tr w:rsidR="00A425FF" w14:paraId="027E7004" w14:textId="77777777">
        <w:tc>
          <w:tcPr>
            <w:tcW w:w="1496" w:type="dxa"/>
          </w:tcPr>
          <w:p w14:paraId="7E1F3B35" w14:textId="415D01B0" w:rsidR="00A425FF" w:rsidRDefault="00A425FF" w:rsidP="00A425FF">
            <w:pPr>
              <w:jc w:val="center"/>
              <w:rPr>
                <w:rFonts w:eastAsia="SimSun"/>
                <w:lang w:eastAsia="zh-CN"/>
              </w:rPr>
            </w:pPr>
            <w:r>
              <w:rPr>
                <w:rFonts w:eastAsia="SimSun"/>
                <w:lang w:eastAsia="zh-CN"/>
              </w:rPr>
              <w:t>NEC</w:t>
            </w:r>
          </w:p>
        </w:tc>
        <w:tc>
          <w:tcPr>
            <w:tcW w:w="1739" w:type="dxa"/>
          </w:tcPr>
          <w:p w14:paraId="0F2F5ED0" w14:textId="281698BA" w:rsidR="00A425FF" w:rsidRDefault="00A425FF" w:rsidP="00A425FF">
            <w:pPr>
              <w:rPr>
                <w:rFonts w:eastAsia="SimSun"/>
                <w:lang w:eastAsia="zh-CN"/>
              </w:rPr>
            </w:pPr>
            <w:r>
              <w:rPr>
                <w:rFonts w:eastAsia="SimSun"/>
                <w:lang w:eastAsia="zh-CN"/>
              </w:rPr>
              <w:t>N</w:t>
            </w:r>
          </w:p>
        </w:tc>
        <w:tc>
          <w:tcPr>
            <w:tcW w:w="6480" w:type="dxa"/>
          </w:tcPr>
          <w:p w14:paraId="2754FD19" w14:textId="77777777" w:rsidR="00A425FF" w:rsidRDefault="00A425FF" w:rsidP="00A425FF">
            <w:pPr>
              <w:rPr>
                <w:rFonts w:eastAsia="SimSun"/>
                <w:lang w:eastAsia="zh-CN"/>
              </w:rPr>
            </w:pPr>
          </w:p>
        </w:tc>
      </w:tr>
      <w:tr w:rsidR="00A425FF" w14:paraId="36ABBB7A" w14:textId="77777777">
        <w:tc>
          <w:tcPr>
            <w:tcW w:w="1496" w:type="dxa"/>
          </w:tcPr>
          <w:p w14:paraId="479C0B51" w14:textId="77777777" w:rsidR="00A425FF" w:rsidRDefault="00A425FF" w:rsidP="00A425FF">
            <w:pPr>
              <w:rPr>
                <w:rFonts w:eastAsia="SimSun"/>
                <w:lang w:eastAsia="zh-CN"/>
              </w:rPr>
            </w:pPr>
          </w:p>
        </w:tc>
        <w:tc>
          <w:tcPr>
            <w:tcW w:w="1739" w:type="dxa"/>
          </w:tcPr>
          <w:p w14:paraId="486AEF4E" w14:textId="77777777" w:rsidR="00A425FF" w:rsidRDefault="00A425FF" w:rsidP="00A425FF">
            <w:pPr>
              <w:rPr>
                <w:rFonts w:eastAsia="SimSun"/>
                <w:lang w:eastAsia="zh-CN"/>
              </w:rPr>
            </w:pPr>
          </w:p>
        </w:tc>
        <w:tc>
          <w:tcPr>
            <w:tcW w:w="6480" w:type="dxa"/>
          </w:tcPr>
          <w:p w14:paraId="496B5BC0" w14:textId="77777777" w:rsidR="00A425FF" w:rsidRDefault="00A425FF" w:rsidP="00A425FF">
            <w:pPr>
              <w:rPr>
                <w:rFonts w:eastAsia="SimSun"/>
                <w:highlight w:val="yellow"/>
                <w:lang w:eastAsia="zh-CN"/>
              </w:rPr>
            </w:pPr>
          </w:p>
        </w:tc>
      </w:tr>
      <w:tr w:rsidR="00A425FF" w14:paraId="10302C51" w14:textId="77777777">
        <w:tc>
          <w:tcPr>
            <w:tcW w:w="1496" w:type="dxa"/>
          </w:tcPr>
          <w:p w14:paraId="75441248" w14:textId="77777777" w:rsidR="00A425FF" w:rsidRDefault="00A425FF" w:rsidP="00A425FF">
            <w:pPr>
              <w:rPr>
                <w:rFonts w:eastAsia="DengXian"/>
                <w:lang w:eastAsia="zh-CN"/>
              </w:rPr>
            </w:pPr>
          </w:p>
        </w:tc>
        <w:tc>
          <w:tcPr>
            <w:tcW w:w="1739" w:type="dxa"/>
          </w:tcPr>
          <w:p w14:paraId="4F7E41A0" w14:textId="77777777" w:rsidR="00A425FF" w:rsidRDefault="00A425FF" w:rsidP="00A425FF">
            <w:pPr>
              <w:rPr>
                <w:rFonts w:eastAsia="DengXian"/>
                <w:lang w:eastAsia="zh-CN"/>
              </w:rPr>
            </w:pPr>
          </w:p>
        </w:tc>
        <w:tc>
          <w:tcPr>
            <w:tcW w:w="6480" w:type="dxa"/>
          </w:tcPr>
          <w:p w14:paraId="39A87F80" w14:textId="77777777" w:rsidR="00A425FF" w:rsidRDefault="00A425FF" w:rsidP="00A425FF">
            <w:pPr>
              <w:rPr>
                <w:rFonts w:eastAsia="DengXian"/>
              </w:rPr>
            </w:pPr>
          </w:p>
        </w:tc>
      </w:tr>
      <w:tr w:rsidR="00A425FF" w14:paraId="4DA2A186" w14:textId="77777777">
        <w:tc>
          <w:tcPr>
            <w:tcW w:w="1496" w:type="dxa"/>
          </w:tcPr>
          <w:p w14:paraId="2320D899" w14:textId="77777777" w:rsidR="00A425FF" w:rsidRDefault="00A425FF" w:rsidP="00A425FF">
            <w:pPr>
              <w:rPr>
                <w:rFonts w:eastAsia="SimSun"/>
                <w:lang w:eastAsia="zh-CN"/>
              </w:rPr>
            </w:pPr>
          </w:p>
        </w:tc>
        <w:tc>
          <w:tcPr>
            <w:tcW w:w="1739" w:type="dxa"/>
          </w:tcPr>
          <w:p w14:paraId="3E222FC3" w14:textId="77777777" w:rsidR="00A425FF" w:rsidRDefault="00A425FF" w:rsidP="00A425FF">
            <w:pPr>
              <w:rPr>
                <w:rFonts w:eastAsia="SimSun"/>
                <w:lang w:eastAsia="zh-CN"/>
              </w:rPr>
            </w:pPr>
          </w:p>
        </w:tc>
        <w:tc>
          <w:tcPr>
            <w:tcW w:w="6480" w:type="dxa"/>
          </w:tcPr>
          <w:p w14:paraId="408F1EF0" w14:textId="77777777" w:rsidR="00A425FF" w:rsidRDefault="00A425FF" w:rsidP="00A425FF">
            <w:pPr>
              <w:rPr>
                <w:rFonts w:eastAsia="SimSun"/>
                <w:highlight w:val="yellow"/>
                <w:lang w:eastAsia="zh-CN"/>
              </w:rPr>
            </w:pPr>
          </w:p>
        </w:tc>
      </w:tr>
      <w:tr w:rsidR="00A425FF" w14:paraId="17E3D954" w14:textId="77777777">
        <w:tc>
          <w:tcPr>
            <w:tcW w:w="1496" w:type="dxa"/>
          </w:tcPr>
          <w:p w14:paraId="731B5E54" w14:textId="77777777" w:rsidR="00A425FF" w:rsidRDefault="00A425FF" w:rsidP="00A425FF">
            <w:pPr>
              <w:rPr>
                <w:rFonts w:eastAsia="SimSun"/>
                <w:lang w:eastAsia="zh-CN"/>
              </w:rPr>
            </w:pPr>
          </w:p>
        </w:tc>
        <w:tc>
          <w:tcPr>
            <w:tcW w:w="1739" w:type="dxa"/>
          </w:tcPr>
          <w:p w14:paraId="7BFEB5BF" w14:textId="77777777" w:rsidR="00A425FF" w:rsidRDefault="00A425FF" w:rsidP="00A425FF">
            <w:pPr>
              <w:rPr>
                <w:rFonts w:eastAsia="SimSun"/>
                <w:lang w:eastAsia="zh-CN"/>
              </w:rPr>
            </w:pPr>
          </w:p>
        </w:tc>
        <w:tc>
          <w:tcPr>
            <w:tcW w:w="6480" w:type="dxa"/>
          </w:tcPr>
          <w:p w14:paraId="758F5CB1" w14:textId="77777777" w:rsidR="00A425FF" w:rsidRDefault="00A425FF" w:rsidP="00A425FF">
            <w:pPr>
              <w:rPr>
                <w:rFonts w:eastAsia="SimSun"/>
                <w:lang w:eastAsia="zh-CN"/>
              </w:rPr>
            </w:pPr>
          </w:p>
        </w:tc>
      </w:tr>
      <w:tr w:rsidR="00A425FF" w14:paraId="50D0D53C" w14:textId="77777777">
        <w:tc>
          <w:tcPr>
            <w:tcW w:w="1496" w:type="dxa"/>
          </w:tcPr>
          <w:p w14:paraId="1B153C11" w14:textId="77777777" w:rsidR="00A425FF" w:rsidRDefault="00A425FF" w:rsidP="00A425FF">
            <w:pPr>
              <w:rPr>
                <w:rFonts w:eastAsiaTheme="minorEastAsia"/>
              </w:rPr>
            </w:pPr>
          </w:p>
        </w:tc>
        <w:tc>
          <w:tcPr>
            <w:tcW w:w="1739" w:type="dxa"/>
          </w:tcPr>
          <w:p w14:paraId="18AE15C5" w14:textId="77777777" w:rsidR="00A425FF" w:rsidRDefault="00A425FF" w:rsidP="00A425FF">
            <w:pPr>
              <w:rPr>
                <w:rFonts w:eastAsiaTheme="minorEastAsia"/>
              </w:rPr>
            </w:pPr>
          </w:p>
        </w:tc>
        <w:tc>
          <w:tcPr>
            <w:tcW w:w="6480" w:type="dxa"/>
          </w:tcPr>
          <w:p w14:paraId="6985E5E1" w14:textId="77777777" w:rsidR="00A425FF" w:rsidRDefault="00A425FF" w:rsidP="00A425FF">
            <w:pPr>
              <w:rPr>
                <w:rFonts w:eastAsiaTheme="minorEastAsia"/>
              </w:rPr>
            </w:pPr>
          </w:p>
        </w:tc>
      </w:tr>
      <w:tr w:rsidR="00A425FF" w14:paraId="0803F027" w14:textId="77777777">
        <w:tc>
          <w:tcPr>
            <w:tcW w:w="1496" w:type="dxa"/>
          </w:tcPr>
          <w:p w14:paraId="7691393B" w14:textId="77777777" w:rsidR="00A425FF" w:rsidRDefault="00A425FF" w:rsidP="00A425FF">
            <w:pPr>
              <w:rPr>
                <w:rFonts w:eastAsiaTheme="minorEastAsia"/>
              </w:rPr>
            </w:pPr>
          </w:p>
        </w:tc>
        <w:tc>
          <w:tcPr>
            <w:tcW w:w="1739" w:type="dxa"/>
          </w:tcPr>
          <w:p w14:paraId="3C4D95DA" w14:textId="77777777" w:rsidR="00A425FF" w:rsidRDefault="00A425FF" w:rsidP="00A425FF">
            <w:pPr>
              <w:rPr>
                <w:rFonts w:eastAsiaTheme="minorEastAsia"/>
              </w:rPr>
            </w:pPr>
          </w:p>
        </w:tc>
        <w:tc>
          <w:tcPr>
            <w:tcW w:w="6480" w:type="dxa"/>
          </w:tcPr>
          <w:p w14:paraId="077AAB22" w14:textId="77777777" w:rsidR="00A425FF" w:rsidRDefault="00A425FF" w:rsidP="00A425FF">
            <w:pPr>
              <w:rPr>
                <w:rFonts w:eastAsiaTheme="minorEastAsia"/>
              </w:rPr>
            </w:pPr>
          </w:p>
        </w:tc>
      </w:tr>
      <w:tr w:rsidR="00A425FF" w14:paraId="3A1E0D0D" w14:textId="77777777">
        <w:tc>
          <w:tcPr>
            <w:tcW w:w="1496" w:type="dxa"/>
          </w:tcPr>
          <w:p w14:paraId="1A20AF82" w14:textId="77777777" w:rsidR="00A425FF" w:rsidRDefault="00A425FF" w:rsidP="00A425FF">
            <w:pPr>
              <w:rPr>
                <w:rFonts w:eastAsiaTheme="minorEastAsia"/>
              </w:rPr>
            </w:pPr>
          </w:p>
        </w:tc>
        <w:tc>
          <w:tcPr>
            <w:tcW w:w="1739" w:type="dxa"/>
          </w:tcPr>
          <w:p w14:paraId="72F9CF90" w14:textId="77777777" w:rsidR="00A425FF" w:rsidRDefault="00A425FF" w:rsidP="00A425FF">
            <w:pPr>
              <w:rPr>
                <w:rFonts w:eastAsiaTheme="minorEastAsia"/>
              </w:rPr>
            </w:pPr>
          </w:p>
        </w:tc>
        <w:tc>
          <w:tcPr>
            <w:tcW w:w="6480" w:type="dxa"/>
          </w:tcPr>
          <w:p w14:paraId="749CB022" w14:textId="77777777" w:rsidR="00A425FF" w:rsidRDefault="00A425FF" w:rsidP="00A425FF">
            <w:pPr>
              <w:rPr>
                <w:rFonts w:eastAsiaTheme="minorEastAsia"/>
              </w:rPr>
            </w:pPr>
          </w:p>
        </w:tc>
      </w:tr>
      <w:tr w:rsidR="00A425FF" w14:paraId="620936F8" w14:textId="77777777">
        <w:tc>
          <w:tcPr>
            <w:tcW w:w="1496" w:type="dxa"/>
          </w:tcPr>
          <w:p w14:paraId="2DE77993" w14:textId="77777777" w:rsidR="00A425FF" w:rsidRDefault="00A425FF" w:rsidP="00A425FF">
            <w:pPr>
              <w:rPr>
                <w:lang w:eastAsia="sv-SE"/>
              </w:rPr>
            </w:pPr>
          </w:p>
        </w:tc>
        <w:tc>
          <w:tcPr>
            <w:tcW w:w="1739" w:type="dxa"/>
          </w:tcPr>
          <w:p w14:paraId="242FCBAE" w14:textId="77777777" w:rsidR="00A425FF" w:rsidRDefault="00A425FF" w:rsidP="00A425FF">
            <w:pPr>
              <w:rPr>
                <w:rFonts w:eastAsia="DengXian"/>
              </w:rPr>
            </w:pPr>
          </w:p>
        </w:tc>
        <w:tc>
          <w:tcPr>
            <w:tcW w:w="6480" w:type="dxa"/>
          </w:tcPr>
          <w:p w14:paraId="58A58C6E" w14:textId="77777777" w:rsidR="00A425FF" w:rsidRDefault="00A425FF" w:rsidP="00A425FF">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23446A">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23446A">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23446A">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23446A">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lastRenderedPageBreak/>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SimSun" w:hint="eastAsia"/>
                  <w:lang w:val="en-US" w:eastAsia="zh-CN"/>
                </w:rPr>
                <w:t>Transsion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r w:rsidRPr="001D418B">
              <w:rPr>
                <w:rFonts w:eastAsia="SimSun"/>
                <w:i/>
                <w:iCs/>
                <w:lang w:eastAsia="zh-CN"/>
              </w:rPr>
              <w:t>cellBarredNTN</w:t>
            </w:r>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SimSun"/>
                <w:lang w:eastAsia="zh-CN"/>
              </w:rPr>
            </w:pPr>
            <w:r>
              <w:rPr>
                <w:rFonts w:eastAsia="SimSun"/>
                <w:lang w:eastAsia="zh-CN"/>
              </w:rPr>
              <w:t>Ericsson</w:t>
            </w:r>
          </w:p>
        </w:tc>
        <w:tc>
          <w:tcPr>
            <w:tcW w:w="1739" w:type="dxa"/>
          </w:tcPr>
          <w:p w14:paraId="78622FFB" w14:textId="445150DD" w:rsidR="001067A5" w:rsidRDefault="009369AE">
            <w:pPr>
              <w:rPr>
                <w:rFonts w:eastAsia="SimSun"/>
                <w:lang w:eastAsia="zh-CN"/>
              </w:rPr>
            </w:pPr>
            <w:r>
              <w:rPr>
                <w:rFonts w:eastAsia="SimSun"/>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E32490" w14:paraId="4879A338" w14:textId="77777777">
        <w:tc>
          <w:tcPr>
            <w:tcW w:w="1496" w:type="dxa"/>
          </w:tcPr>
          <w:p w14:paraId="22876A32" w14:textId="47203617"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001D582" w14:textId="77F72A9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47EE7520"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whether or not a neighbour cell is an NTN cell.  </w:t>
            </w:r>
          </w:p>
          <w:p w14:paraId="22102BDC" w14:textId="77777777" w:rsidR="00E32490" w:rsidRPr="00947BD2"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2168B1CC" w14:textId="616F6B97" w:rsidR="00E32490" w:rsidRDefault="00E32490" w:rsidP="00E324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2610BF" w14:paraId="22CCF906" w14:textId="77777777">
        <w:tc>
          <w:tcPr>
            <w:tcW w:w="1496" w:type="dxa"/>
          </w:tcPr>
          <w:p w14:paraId="7D777973" w14:textId="4E809F49" w:rsidR="002610BF" w:rsidRDefault="002610BF" w:rsidP="002610BF">
            <w:pPr>
              <w:rPr>
                <w:lang w:eastAsia="ko-KR"/>
              </w:rPr>
            </w:pPr>
            <w:r>
              <w:rPr>
                <w:rFonts w:eastAsiaTheme="minorEastAsia"/>
              </w:rPr>
              <w:t>Qualcomm</w:t>
            </w:r>
          </w:p>
        </w:tc>
        <w:tc>
          <w:tcPr>
            <w:tcW w:w="1739" w:type="dxa"/>
          </w:tcPr>
          <w:p w14:paraId="6B7B365F" w14:textId="376B809F" w:rsidR="002610BF" w:rsidRDefault="002610BF" w:rsidP="002610BF">
            <w:pPr>
              <w:rPr>
                <w:lang w:eastAsia="ko-KR"/>
              </w:rPr>
            </w:pPr>
            <w:r>
              <w:rPr>
                <w:rFonts w:eastAsia="SimSun"/>
                <w:lang w:eastAsia="zh-CN"/>
              </w:rPr>
              <w:t>See comments</w:t>
            </w:r>
          </w:p>
        </w:tc>
        <w:tc>
          <w:tcPr>
            <w:tcW w:w="6480" w:type="dxa"/>
          </w:tcPr>
          <w:p w14:paraId="32322A15" w14:textId="77777777" w:rsidR="002610BF" w:rsidRDefault="002610BF" w:rsidP="002610BF">
            <w:pPr>
              <w:rPr>
                <w:rFonts w:ascii="Arial" w:eastAsia="SimSun" w:hAnsi="Arial"/>
                <w:sz w:val="18"/>
                <w:lang w:eastAsia="zh-CN"/>
              </w:rPr>
            </w:pPr>
            <w:r>
              <w:rPr>
                <w:rFonts w:ascii="Arial" w:eastAsia="SimSun" w:hAnsi="Arial"/>
                <w:sz w:val="18"/>
                <w:lang w:eastAsia="zh-CN"/>
              </w:rPr>
              <w:t xml:space="preserve">Then I wonder why companies didn’t agree to clarify the neighbor cell information list in SIB19. If cell ID is present in for neighbor cell in SIB19, is there still confusion? </w:t>
            </w:r>
          </w:p>
          <w:p w14:paraId="70E1D59E" w14:textId="498524B2" w:rsidR="002610BF" w:rsidRDefault="002610BF" w:rsidP="002610BF">
            <w:pPr>
              <w:rPr>
                <w:rFonts w:eastAsiaTheme="minorEastAsia"/>
              </w:rPr>
            </w:pPr>
            <w:r>
              <w:rPr>
                <w:rFonts w:ascii="Arial" w:eastAsia="SimSun" w:hAnsi="Arial"/>
                <w:sz w:val="18"/>
                <w:lang w:eastAsia="zh-CN"/>
              </w:rPr>
              <w:t>We have to do it properly, either extend SIB19 with more frequency list and cell list or add satellite identity in neighbor cell list in SIB4. This clarifies whether the cell is NTN cell and which is satellite information.</w:t>
            </w:r>
          </w:p>
        </w:tc>
      </w:tr>
      <w:tr w:rsidR="00F529E0" w14:paraId="2937365C" w14:textId="77777777">
        <w:tc>
          <w:tcPr>
            <w:tcW w:w="1496" w:type="dxa"/>
          </w:tcPr>
          <w:p w14:paraId="2C7A20F0" w14:textId="2FFE96C9" w:rsidR="00F529E0" w:rsidRDefault="00F529E0" w:rsidP="00F529E0">
            <w:pPr>
              <w:rPr>
                <w:rFonts w:eastAsia="SimSun"/>
                <w:lang w:eastAsia="zh-CN"/>
              </w:rPr>
            </w:pPr>
            <w:r>
              <w:rPr>
                <w:rFonts w:eastAsia="SimSun"/>
                <w:lang w:eastAsia="zh-CN"/>
              </w:rPr>
              <w:t>Nokia</w:t>
            </w:r>
          </w:p>
        </w:tc>
        <w:tc>
          <w:tcPr>
            <w:tcW w:w="1739" w:type="dxa"/>
          </w:tcPr>
          <w:p w14:paraId="644E7525" w14:textId="54EB5DFB" w:rsidR="00F529E0" w:rsidRDefault="00F529E0" w:rsidP="00F529E0">
            <w:pPr>
              <w:rPr>
                <w:rFonts w:eastAsia="DengXian"/>
                <w:lang w:eastAsia="zh-CN"/>
              </w:rPr>
            </w:pPr>
            <w:r>
              <w:rPr>
                <w:rFonts w:eastAsia="SimSun"/>
                <w:lang w:eastAsia="zh-CN"/>
              </w:rPr>
              <w:t>N</w:t>
            </w:r>
          </w:p>
        </w:tc>
        <w:tc>
          <w:tcPr>
            <w:tcW w:w="6480" w:type="dxa"/>
          </w:tcPr>
          <w:p w14:paraId="30F1041A" w14:textId="64815287" w:rsidR="00F529E0" w:rsidRDefault="00F529E0" w:rsidP="00F529E0">
            <w:pPr>
              <w:rPr>
                <w:rFonts w:eastAsia="DengXian"/>
              </w:rPr>
            </w:pPr>
            <w:r>
              <w:rPr>
                <w:rFonts w:ascii="Arial" w:eastAsia="SimSun" w:hAnsi="Arial"/>
                <w:sz w:val="18"/>
                <w:lang w:eastAsia="zh-CN"/>
              </w:rPr>
              <w:t>No need to have explicit indication. Is it expected that all SIBs used since Rel-15 will now have a “TN”-indication added?</w:t>
            </w:r>
          </w:p>
        </w:tc>
      </w:tr>
      <w:tr w:rsidR="00F529E0" w14:paraId="716A0A6C" w14:textId="77777777">
        <w:tc>
          <w:tcPr>
            <w:tcW w:w="1496" w:type="dxa"/>
          </w:tcPr>
          <w:p w14:paraId="462D23E4" w14:textId="3A0C0EB7" w:rsidR="00F529E0" w:rsidRDefault="00A425FF" w:rsidP="00F529E0">
            <w:pPr>
              <w:rPr>
                <w:rFonts w:eastAsia="SimSun"/>
                <w:lang w:eastAsia="zh-CN"/>
              </w:rPr>
            </w:pPr>
            <w:r>
              <w:rPr>
                <w:rFonts w:eastAsia="SimSun"/>
                <w:lang w:eastAsia="zh-CN"/>
              </w:rPr>
              <w:t>NEC</w:t>
            </w:r>
          </w:p>
        </w:tc>
        <w:tc>
          <w:tcPr>
            <w:tcW w:w="1739" w:type="dxa"/>
          </w:tcPr>
          <w:p w14:paraId="4CC6ABB5" w14:textId="0759208E" w:rsidR="00F529E0" w:rsidRDefault="00A425FF" w:rsidP="00F529E0">
            <w:pPr>
              <w:rPr>
                <w:rFonts w:eastAsia="SimSun"/>
                <w:lang w:eastAsia="zh-CN"/>
              </w:rPr>
            </w:pPr>
            <w:r>
              <w:rPr>
                <w:rFonts w:eastAsia="SimSun"/>
                <w:lang w:eastAsia="zh-CN"/>
              </w:rPr>
              <w:t>N</w:t>
            </w:r>
          </w:p>
        </w:tc>
        <w:tc>
          <w:tcPr>
            <w:tcW w:w="6480" w:type="dxa"/>
          </w:tcPr>
          <w:p w14:paraId="7CB61C56" w14:textId="3836327A" w:rsidR="00F529E0" w:rsidRDefault="00A525E9" w:rsidP="00F529E0">
            <w:pPr>
              <w:rPr>
                <w:rFonts w:eastAsia="SimSun"/>
                <w:lang w:eastAsia="zh-CN"/>
              </w:rPr>
            </w:pPr>
            <w:r w:rsidRPr="00A525E9">
              <w:rPr>
                <w:rFonts w:eastAsia="SimSun"/>
                <w:lang w:eastAsia="zh-CN"/>
              </w:rPr>
              <w:t>It would be beneficial to indicate groups of TN/NTN cells according to e.g. their location or used frequencies. Then indicating cell type in neighbour information is not necessary.</w:t>
            </w:r>
          </w:p>
        </w:tc>
      </w:tr>
      <w:tr w:rsidR="00F529E0" w14:paraId="6D8FD4EF" w14:textId="77777777">
        <w:tc>
          <w:tcPr>
            <w:tcW w:w="1496" w:type="dxa"/>
          </w:tcPr>
          <w:p w14:paraId="0C1EC2C1" w14:textId="77777777" w:rsidR="00F529E0" w:rsidRDefault="00F529E0" w:rsidP="00F529E0">
            <w:pPr>
              <w:rPr>
                <w:rFonts w:eastAsia="SimSun"/>
                <w:lang w:eastAsia="zh-CN"/>
              </w:rPr>
            </w:pPr>
          </w:p>
        </w:tc>
        <w:tc>
          <w:tcPr>
            <w:tcW w:w="1739" w:type="dxa"/>
          </w:tcPr>
          <w:p w14:paraId="132220C9" w14:textId="77777777" w:rsidR="00F529E0" w:rsidRDefault="00F529E0" w:rsidP="00F529E0">
            <w:pPr>
              <w:rPr>
                <w:rFonts w:eastAsia="SimSun"/>
                <w:lang w:eastAsia="zh-CN"/>
              </w:rPr>
            </w:pPr>
          </w:p>
        </w:tc>
        <w:tc>
          <w:tcPr>
            <w:tcW w:w="6480" w:type="dxa"/>
          </w:tcPr>
          <w:p w14:paraId="1F507B1D" w14:textId="77777777" w:rsidR="00F529E0" w:rsidRDefault="00F529E0" w:rsidP="00F529E0">
            <w:pPr>
              <w:rPr>
                <w:rFonts w:eastAsia="SimSun"/>
                <w:highlight w:val="yellow"/>
                <w:lang w:eastAsia="zh-CN"/>
              </w:rPr>
            </w:pPr>
          </w:p>
        </w:tc>
      </w:tr>
      <w:tr w:rsidR="00F529E0" w14:paraId="062D46D3" w14:textId="77777777">
        <w:tc>
          <w:tcPr>
            <w:tcW w:w="1496" w:type="dxa"/>
          </w:tcPr>
          <w:p w14:paraId="41E8C704" w14:textId="77777777" w:rsidR="00F529E0" w:rsidRDefault="00F529E0" w:rsidP="00F529E0">
            <w:pPr>
              <w:rPr>
                <w:rFonts w:eastAsia="DengXian"/>
                <w:lang w:eastAsia="zh-CN"/>
              </w:rPr>
            </w:pPr>
          </w:p>
        </w:tc>
        <w:tc>
          <w:tcPr>
            <w:tcW w:w="1739" w:type="dxa"/>
          </w:tcPr>
          <w:p w14:paraId="1A27B767" w14:textId="77777777" w:rsidR="00F529E0" w:rsidRDefault="00F529E0" w:rsidP="00F529E0">
            <w:pPr>
              <w:rPr>
                <w:rFonts w:eastAsia="DengXian"/>
                <w:lang w:eastAsia="zh-CN"/>
              </w:rPr>
            </w:pPr>
          </w:p>
        </w:tc>
        <w:tc>
          <w:tcPr>
            <w:tcW w:w="6480" w:type="dxa"/>
          </w:tcPr>
          <w:p w14:paraId="00B3A0D2" w14:textId="77777777" w:rsidR="00F529E0" w:rsidRDefault="00F529E0" w:rsidP="00F529E0">
            <w:pPr>
              <w:rPr>
                <w:rFonts w:eastAsia="DengXian"/>
              </w:rPr>
            </w:pPr>
          </w:p>
        </w:tc>
      </w:tr>
      <w:tr w:rsidR="00F529E0" w14:paraId="0227C4F4" w14:textId="77777777">
        <w:tc>
          <w:tcPr>
            <w:tcW w:w="1496" w:type="dxa"/>
          </w:tcPr>
          <w:p w14:paraId="1202B86A" w14:textId="77777777" w:rsidR="00F529E0" w:rsidRDefault="00F529E0" w:rsidP="00F529E0">
            <w:pPr>
              <w:rPr>
                <w:rFonts w:eastAsia="SimSun"/>
                <w:lang w:eastAsia="zh-CN"/>
              </w:rPr>
            </w:pPr>
          </w:p>
        </w:tc>
        <w:tc>
          <w:tcPr>
            <w:tcW w:w="1739" w:type="dxa"/>
          </w:tcPr>
          <w:p w14:paraId="0D697C7B" w14:textId="77777777" w:rsidR="00F529E0" w:rsidRDefault="00F529E0" w:rsidP="00F529E0">
            <w:pPr>
              <w:rPr>
                <w:rFonts w:eastAsia="SimSun"/>
                <w:lang w:eastAsia="zh-CN"/>
              </w:rPr>
            </w:pPr>
          </w:p>
        </w:tc>
        <w:tc>
          <w:tcPr>
            <w:tcW w:w="6480" w:type="dxa"/>
          </w:tcPr>
          <w:p w14:paraId="22D93736" w14:textId="77777777" w:rsidR="00F529E0" w:rsidRDefault="00F529E0" w:rsidP="00F529E0">
            <w:pPr>
              <w:rPr>
                <w:rFonts w:eastAsia="SimSun"/>
                <w:highlight w:val="yellow"/>
                <w:lang w:eastAsia="zh-CN"/>
              </w:rPr>
            </w:pPr>
          </w:p>
        </w:tc>
      </w:tr>
      <w:tr w:rsidR="00F529E0" w14:paraId="71B16842" w14:textId="77777777">
        <w:tc>
          <w:tcPr>
            <w:tcW w:w="1496" w:type="dxa"/>
          </w:tcPr>
          <w:p w14:paraId="4ABB8262" w14:textId="77777777" w:rsidR="00F529E0" w:rsidRDefault="00F529E0" w:rsidP="00F529E0">
            <w:pPr>
              <w:rPr>
                <w:rFonts w:eastAsia="SimSun"/>
                <w:lang w:eastAsia="zh-CN"/>
              </w:rPr>
            </w:pPr>
          </w:p>
        </w:tc>
        <w:tc>
          <w:tcPr>
            <w:tcW w:w="1739" w:type="dxa"/>
          </w:tcPr>
          <w:p w14:paraId="1685B6DC" w14:textId="77777777" w:rsidR="00F529E0" w:rsidRDefault="00F529E0" w:rsidP="00F529E0">
            <w:pPr>
              <w:rPr>
                <w:rFonts w:eastAsia="SimSun"/>
                <w:lang w:eastAsia="zh-CN"/>
              </w:rPr>
            </w:pPr>
          </w:p>
        </w:tc>
        <w:tc>
          <w:tcPr>
            <w:tcW w:w="6480" w:type="dxa"/>
          </w:tcPr>
          <w:p w14:paraId="22C4C474" w14:textId="77777777" w:rsidR="00F529E0" w:rsidRDefault="00F529E0" w:rsidP="00F529E0">
            <w:pPr>
              <w:rPr>
                <w:rFonts w:eastAsia="SimSun"/>
                <w:lang w:eastAsia="zh-CN"/>
              </w:rPr>
            </w:pPr>
          </w:p>
        </w:tc>
      </w:tr>
      <w:tr w:rsidR="00F529E0" w14:paraId="1EAE7A81" w14:textId="77777777">
        <w:tc>
          <w:tcPr>
            <w:tcW w:w="1496" w:type="dxa"/>
          </w:tcPr>
          <w:p w14:paraId="3DF9AF2D" w14:textId="77777777" w:rsidR="00F529E0" w:rsidRDefault="00F529E0" w:rsidP="00F529E0">
            <w:pPr>
              <w:rPr>
                <w:rFonts w:eastAsiaTheme="minorEastAsia"/>
              </w:rPr>
            </w:pPr>
          </w:p>
        </w:tc>
        <w:tc>
          <w:tcPr>
            <w:tcW w:w="1739" w:type="dxa"/>
          </w:tcPr>
          <w:p w14:paraId="2EC22D49" w14:textId="77777777" w:rsidR="00F529E0" w:rsidRDefault="00F529E0" w:rsidP="00F529E0">
            <w:pPr>
              <w:rPr>
                <w:rFonts w:eastAsiaTheme="minorEastAsia"/>
              </w:rPr>
            </w:pPr>
          </w:p>
        </w:tc>
        <w:tc>
          <w:tcPr>
            <w:tcW w:w="6480" w:type="dxa"/>
          </w:tcPr>
          <w:p w14:paraId="6A501E7C" w14:textId="77777777" w:rsidR="00F529E0" w:rsidRDefault="00F529E0" w:rsidP="00F529E0">
            <w:pPr>
              <w:rPr>
                <w:rFonts w:eastAsiaTheme="minorEastAsia"/>
              </w:rPr>
            </w:pPr>
          </w:p>
        </w:tc>
      </w:tr>
      <w:tr w:rsidR="00F529E0" w14:paraId="26154443" w14:textId="77777777">
        <w:tc>
          <w:tcPr>
            <w:tcW w:w="1496" w:type="dxa"/>
          </w:tcPr>
          <w:p w14:paraId="269E5938" w14:textId="77777777" w:rsidR="00F529E0" w:rsidRDefault="00F529E0" w:rsidP="00F529E0">
            <w:pPr>
              <w:rPr>
                <w:rFonts w:eastAsiaTheme="minorEastAsia"/>
              </w:rPr>
            </w:pPr>
          </w:p>
        </w:tc>
        <w:tc>
          <w:tcPr>
            <w:tcW w:w="1739" w:type="dxa"/>
          </w:tcPr>
          <w:p w14:paraId="23D16F38" w14:textId="77777777" w:rsidR="00F529E0" w:rsidRDefault="00F529E0" w:rsidP="00F529E0">
            <w:pPr>
              <w:rPr>
                <w:rFonts w:eastAsiaTheme="minorEastAsia"/>
              </w:rPr>
            </w:pPr>
          </w:p>
        </w:tc>
        <w:tc>
          <w:tcPr>
            <w:tcW w:w="6480" w:type="dxa"/>
          </w:tcPr>
          <w:p w14:paraId="34A481D3" w14:textId="77777777" w:rsidR="00F529E0" w:rsidRDefault="00F529E0" w:rsidP="00F529E0">
            <w:pPr>
              <w:rPr>
                <w:rFonts w:eastAsiaTheme="minorEastAsia"/>
              </w:rPr>
            </w:pPr>
          </w:p>
        </w:tc>
      </w:tr>
      <w:tr w:rsidR="00F529E0" w14:paraId="17634DB3" w14:textId="77777777">
        <w:tc>
          <w:tcPr>
            <w:tcW w:w="1496" w:type="dxa"/>
          </w:tcPr>
          <w:p w14:paraId="18E87231" w14:textId="77777777" w:rsidR="00F529E0" w:rsidRDefault="00F529E0" w:rsidP="00F529E0">
            <w:pPr>
              <w:rPr>
                <w:rFonts w:eastAsiaTheme="minorEastAsia"/>
              </w:rPr>
            </w:pPr>
          </w:p>
        </w:tc>
        <w:tc>
          <w:tcPr>
            <w:tcW w:w="1739" w:type="dxa"/>
          </w:tcPr>
          <w:p w14:paraId="28718FF4" w14:textId="77777777" w:rsidR="00F529E0" w:rsidRDefault="00F529E0" w:rsidP="00F529E0">
            <w:pPr>
              <w:rPr>
                <w:rFonts w:eastAsiaTheme="minorEastAsia"/>
              </w:rPr>
            </w:pPr>
          </w:p>
        </w:tc>
        <w:tc>
          <w:tcPr>
            <w:tcW w:w="6480" w:type="dxa"/>
          </w:tcPr>
          <w:p w14:paraId="27AC486D" w14:textId="77777777" w:rsidR="00F529E0" w:rsidRDefault="00F529E0" w:rsidP="00F529E0">
            <w:pPr>
              <w:rPr>
                <w:rFonts w:eastAsiaTheme="minorEastAsia"/>
              </w:rPr>
            </w:pPr>
          </w:p>
        </w:tc>
      </w:tr>
      <w:tr w:rsidR="00F529E0" w14:paraId="78EF6350" w14:textId="77777777">
        <w:tc>
          <w:tcPr>
            <w:tcW w:w="1496" w:type="dxa"/>
          </w:tcPr>
          <w:p w14:paraId="57A8862C" w14:textId="77777777" w:rsidR="00F529E0" w:rsidRDefault="00F529E0" w:rsidP="00F529E0">
            <w:pPr>
              <w:rPr>
                <w:lang w:eastAsia="sv-SE"/>
              </w:rPr>
            </w:pPr>
          </w:p>
        </w:tc>
        <w:tc>
          <w:tcPr>
            <w:tcW w:w="1739" w:type="dxa"/>
          </w:tcPr>
          <w:p w14:paraId="77301E06" w14:textId="77777777" w:rsidR="00F529E0" w:rsidRDefault="00F529E0" w:rsidP="00F529E0">
            <w:pPr>
              <w:rPr>
                <w:rFonts w:eastAsia="DengXian"/>
              </w:rPr>
            </w:pPr>
          </w:p>
        </w:tc>
        <w:tc>
          <w:tcPr>
            <w:tcW w:w="6480" w:type="dxa"/>
          </w:tcPr>
          <w:p w14:paraId="0BFCB66E" w14:textId="77777777" w:rsidR="00F529E0" w:rsidRDefault="00F529E0" w:rsidP="00F529E0">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23446A">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23446A">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23446A">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23446A">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23446A">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23446A">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23446A">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23446A">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lastRenderedPageBreak/>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ListParagraph"/>
        <w:numPr>
          <w:ilvl w:val="0"/>
          <w:numId w:val="9"/>
        </w:numPr>
        <w:rPr>
          <w:ins w:id="77" w:author="Ericsson - Ignacio" w:date="2022-10-17T17:28:00Z"/>
        </w:rPr>
      </w:pPr>
      <w:ins w:id="78"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ListParagraph"/>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80" w:author="junwei.huang" w:date="2022-10-17T11:21:00Z">
              <w:r>
                <w:rPr>
                  <w:rFonts w:eastAsia="SimSun" w:hint="eastAsia"/>
                  <w:lang w:val="en-US" w:eastAsia="zh-CN"/>
                </w:rPr>
                <w:t>Transsion Holdings</w:t>
              </w:r>
            </w:ins>
          </w:p>
        </w:tc>
        <w:tc>
          <w:tcPr>
            <w:tcW w:w="1739" w:type="dxa"/>
          </w:tcPr>
          <w:p w14:paraId="0DE3903F" w14:textId="77777777" w:rsidR="001067A5" w:rsidRDefault="009876BA">
            <w:pPr>
              <w:rPr>
                <w:rFonts w:eastAsia="SimSun"/>
                <w:lang w:eastAsia="zh-CN"/>
              </w:rPr>
            </w:pPr>
            <w:ins w:id="81"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1067A5" w14:paraId="18D2F36C" w14:textId="77777777">
        <w:tc>
          <w:tcPr>
            <w:tcW w:w="1496" w:type="dxa"/>
          </w:tcPr>
          <w:p w14:paraId="5CCBA360" w14:textId="3DDA4AB5" w:rsidR="001067A5" w:rsidRDefault="00D0668A">
            <w:pPr>
              <w:rPr>
                <w:rFonts w:eastAsia="SimSun"/>
                <w:lang w:eastAsia="zh-CN"/>
              </w:rPr>
            </w:pPr>
            <w:r>
              <w:rPr>
                <w:rFonts w:eastAsia="SimSun"/>
                <w:lang w:eastAsia="zh-CN"/>
              </w:rPr>
              <w:t>Ericsson</w:t>
            </w:r>
          </w:p>
        </w:tc>
        <w:tc>
          <w:tcPr>
            <w:tcW w:w="1739" w:type="dxa"/>
          </w:tcPr>
          <w:p w14:paraId="0B47773D" w14:textId="306D128D" w:rsidR="001067A5" w:rsidRDefault="00D0668A">
            <w:pPr>
              <w:rPr>
                <w:rFonts w:eastAsia="SimSun"/>
                <w:lang w:eastAsia="zh-CN"/>
              </w:rPr>
            </w:pPr>
            <w:r>
              <w:rPr>
                <w:rFonts w:eastAsia="SimSun"/>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w:t>
            </w:r>
            <w:r w:rsidRPr="00D0668A">
              <w:rPr>
                <w:rFonts w:ascii="Arial" w:eastAsia="SimSun" w:hAnsi="Arial"/>
                <w:sz w:val="18"/>
                <w:lang w:eastAsia="zh-CN"/>
              </w:rPr>
              <w:t>n Release 17, the coverage of NTN cells has been described with a reference location and a radius</w:t>
            </w:r>
            <w:r w:rsidR="00A65D6E">
              <w:rPr>
                <w:rFonts w:ascii="Arial" w:eastAsia="SimSun" w:hAnsi="Arial"/>
                <w:sz w:val="18"/>
                <w:lang w:eastAsia="zh-CN"/>
              </w:rPr>
              <w:t xml:space="preserve"> (Option 1)</w:t>
            </w:r>
            <w:r w:rsidRPr="00D0668A">
              <w:rPr>
                <w:rFonts w:ascii="Arial" w:eastAsia="SimSun" w:hAnsi="Arial"/>
                <w:sz w:val="18"/>
                <w:lang w:eastAsia="zh-CN"/>
              </w:rPr>
              <w:t>,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w:t>
            </w:r>
            <w:r w:rsidR="00A65D6E">
              <w:rPr>
                <w:rFonts w:ascii="Arial" w:eastAsia="SimSun" w:hAnsi="Arial"/>
                <w:sz w:val="18"/>
                <w:lang w:eastAsia="zh-CN"/>
              </w:rPr>
              <w:t xml:space="preserve">. We propose to use the </w:t>
            </w:r>
            <w:r>
              <w:rPr>
                <w:rFonts w:ascii="Arial" w:eastAsia="SimSun" w:hAnsi="Arial"/>
                <w:sz w:val="18"/>
                <w:lang w:eastAsia="zh-CN"/>
              </w:rPr>
              <w:t xml:space="preserve">means </w:t>
            </w:r>
            <w:r w:rsidR="00A65D6E">
              <w:rPr>
                <w:rFonts w:ascii="Arial" w:eastAsia="SimSun" w:hAnsi="Arial"/>
                <w:sz w:val="18"/>
                <w:lang w:eastAsia="zh-CN"/>
              </w:rPr>
              <w:t>already captured in</w:t>
            </w:r>
            <w:r>
              <w:rPr>
                <w:rFonts w:ascii="Arial" w:eastAsia="SimSun" w:hAnsi="Arial"/>
                <w:sz w:val="18"/>
                <w:lang w:eastAsia="zh-CN"/>
              </w:rPr>
              <w:t xml:space="preserve"> the specification</w:t>
            </w:r>
            <w:r w:rsidR="00A65D6E">
              <w:rPr>
                <w:rFonts w:ascii="Arial" w:eastAsia="SimSun" w:hAnsi="Arial"/>
                <w:sz w:val="18"/>
                <w:lang w:eastAsia="zh-CN"/>
              </w:rPr>
              <w:t>s</w:t>
            </w:r>
            <w:r>
              <w:rPr>
                <w:rFonts w:ascii="Arial" w:eastAsia="SimSun" w:hAnsi="Arial"/>
                <w:sz w:val="18"/>
                <w:lang w:eastAsia="zh-CN"/>
              </w:rPr>
              <w:t xml:space="preserve"> to describe</w:t>
            </w:r>
            <w:r w:rsidR="00A65D6E">
              <w:rPr>
                <w:rFonts w:ascii="Arial" w:eastAsia="SimSun" w:hAnsi="Arial"/>
                <w:sz w:val="18"/>
                <w:lang w:eastAsia="zh-CN"/>
              </w:rPr>
              <w:t xml:space="preserve"> complex</w:t>
            </w:r>
            <w:r>
              <w:rPr>
                <w:rFonts w:ascii="Arial" w:eastAsia="SimSun"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5EBA0C1E" w14:textId="77777777">
        <w:tc>
          <w:tcPr>
            <w:tcW w:w="1496" w:type="dxa"/>
          </w:tcPr>
          <w:p w14:paraId="6FD12FB4" w14:textId="7F5A33A4" w:rsidR="00E32490" w:rsidRDefault="00E32490" w:rsidP="00E32490">
            <w:pPr>
              <w:rPr>
                <w:rFonts w:eastAsia="SimSun"/>
                <w:lang w:eastAsia="zh-CN"/>
              </w:rPr>
            </w:pPr>
            <w:r>
              <w:rPr>
                <w:rFonts w:eastAsiaTheme="minorEastAsia" w:hint="eastAsia"/>
                <w:lang w:eastAsia="zh-TW"/>
              </w:rPr>
              <w:lastRenderedPageBreak/>
              <w:t>M</w:t>
            </w:r>
            <w:r>
              <w:rPr>
                <w:rFonts w:eastAsiaTheme="minorEastAsia"/>
                <w:lang w:eastAsia="zh-TW"/>
              </w:rPr>
              <w:t>ediaTek</w:t>
            </w:r>
          </w:p>
        </w:tc>
        <w:tc>
          <w:tcPr>
            <w:tcW w:w="1739" w:type="dxa"/>
          </w:tcPr>
          <w:p w14:paraId="471FF271" w14:textId="427C172F" w:rsidR="00E32490" w:rsidRDefault="00E32490" w:rsidP="00E324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2D92429D"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2FA4C22D" w14:textId="5F124106" w:rsidR="00E32490" w:rsidRDefault="00E32490" w:rsidP="00E324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584D58" w14:paraId="18AA5300" w14:textId="77777777">
        <w:tc>
          <w:tcPr>
            <w:tcW w:w="1496" w:type="dxa"/>
          </w:tcPr>
          <w:p w14:paraId="226FB796" w14:textId="6166881C" w:rsidR="00584D58" w:rsidRDefault="00584D58" w:rsidP="00584D58">
            <w:pPr>
              <w:rPr>
                <w:lang w:eastAsia="ko-KR"/>
              </w:rPr>
            </w:pPr>
            <w:r>
              <w:rPr>
                <w:rFonts w:eastAsiaTheme="minorEastAsia"/>
              </w:rPr>
              <w:t>Qualcomm</w:t>
            </w:r>
          </w:p>
        </w:tc>
        <w:tc>
          <w:tcPr>
            <w:tcW w:w="1739" w:type="dxa"/>
          </w:tcPr>
          <w:p w14:paraId="32E2C36B" w14:textId="358090EF" w:rsidR="00584D58" w:rsidRDefault="00584D58" w:rsidP="00584D58">
            <w:pPr>
              <w:rPr>
                <w:lang w:eastAsia="ko-KR"/>
              </w:rPr>
            </w:pPr>
            <w:r>
              <w:rPr>
                <w:rFonts w:eastAsia="SimSun"/>
                <w:lang w:eastAsia="zh-CN"/>
              </w:rPr>
              <w:t>Option 5</w:t>
            </w:r>
          </w:p>
        </w:tc>
        <w:tc>
          <w:tcPr>
            <w:tcW w:w="6480" w:type="dxa"/>
          </w:tcPr>
          <w:p w14:paraId="2044F6D8"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have concern on signaling overhead of providing such information in SIB. This is not only one reference location. Multiple reference location areas within large cell coverage may need to be provided to UE.</w:t>
            </w:r>
          </w:p>
          <w:p w14:paraId="10BE8407"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p>
          <w:p w14:paraId="77DBC5EC"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cell divide its cell coverage, and indicate just few bits in which part of the divided area of the cell coverage, there is TN coverage.</w:t>
            </w:r>
          </w:p>
          <w:p w14:paraId="406FB61D" w14:textId="4544F694" w:rsidR="00584D58" w:rsidRDefault="00584D58" w:rsidP="00584D58">
            <w:pPr>
              <w:rPr>
                <w:rFonts w:eastAsiaTheme="minorEastAsia"/>
              </w:rPr>
            </w:pPr>
            <w:r>
              <w:rPr>
                <w:rFonts w:ascii="Arial" w:eastAsia="SimSun" w:hAnsi="Arial"/>
                <w:sz w:val="18"/>
                <w:lang w:eastAsia="zh-CN"/>
              </w:rPr>
              <w:t>UE can just remember it.</w:t>
            </w:r>
          </w:p>
        </w:tc>
      </w:tr>
      <w:tr w:rsidR="00584D58" w14:paraId="6DB3FEFC" w14:textId="77777777">
        <w:tc>
          <w:tcPr>
            <w:tcW w:w="1496" w:type="dxa"/>
          </w:tcPr>
          <w:p w14:paraId="593EE005" w14:textId="672AE867" w:rsidR="00584D58" w:rsidRDefault="00F529E0" w:rsidP="00584D58">
            <w:pPr>
              <w:rPr>
                <w:rFonts w:eastAsia="SimSun"/>
                <w:lang w:eastAsia="zh-CN"/>
              </w:rPr>
            </w:pPr>
            <w:r>
              <w:rPr>
                <w:rFonts w:eastAsia="SimSun"/>
                <w:lang w:eastAsia="zh-CN"/>
              </w:rPr>
              <w:t>Nokia</w:t>
            </w:r>
          </w:p>
        </w:tc>
        <w:tc>
          <w:tcPr>
            <w:tcW w:w="1739" w:type="dxa"/>
          </w:tcPr>
          <w:p w14:paraId="5C25026C" w14:textId="0495A486" w:rsidR="00584D58" w:rsidRDefault="00F529E0" w:rsidP="00584D58">
            <w:pPr>
              <w:rPr>
                <w:rFonts w:eastAsia="DengXian"/>
                <w:lang w:eastAsia="zh-CN"/>
              </w:rPr>
            </w:pPr>
            <w:r>
              <w:rPr>
                <w:rFonts w:eastAsia="DengXian"/>
                <w:lang w:eastAsia="zh-CN"/>
              </w:rPr>
              <w:t>Option 1 or 4</w:t>
            </w:r>
          </w:p>
        </w:tc>
        <w:tc>
          <w:tcPr>
            <w:tcW w:w="6480" w:type="dxa"/>
          </w:tcPr>
          <w:p w14:paraId="12DAC493" w14:textId="77777777" w:rsidR="00584D58" w:rsidRDefault="00584D58" w:rsidP="00584D58">
            <w:pPr>
              <w:rPr>
                <w:rFonts w:eastAsia="DengXian"/>
              </w:rPr>
            </w:pPr>
          </w:p>
        </w:tc>
      </w:tr>
      <w:tr w:rsidR="0007266F" w14:paraId="7952259C" w14:textId="77777777">
        <w:tc>
          <w:tcPr>
            <w:tcW w:w="1496" w:type="dxa"/>
          </w:tcPr>
          <w:p w14:paraId="2D4A039B" w14:textId="7F6BDD61" w:rsidR="0007266F" w:rsidRDefault="0007266F" w:rsidP="0007266F">
            <w:pPr>
              <w:rPr>
                <w:rFonts w:eastAsia="SimSun"/>
                <w:lang w:eastAsia="zh-CN"/>
              </w:rPr>
            </w:pPr>
            <w:r>
              <w:rPr>
                <w:rFonts w:eastAsia="SimSun"/>
                <w:lang w:eastAsia="zh-CN"/>
              </w:rPr>
              <w:t>NEC</w:t>
            </w:r>
          </w:p>
        </w:tc>
        <w:tc>
          <w:tcPr>
            <w:tcW w:w="1739" w:type="dxa"/>
          </w:tcPr>
          <w:p w14:paraId="0B79271B" w14:textId="6818CC25" w:rsidR="0007266F" w:rsidRDefault="0007266F" w:rsidP="0007266F">
            <w:pPr>
              <w:rPr>
                <w:rFonts w:eastAsia="SimSun"/>
                <w:lang w:eastAsia="zh-CN"/>
              </w:rPr>
            </w:pPr>
            <w:r>
              <w:rPr>
                <w:rFonts w:eastAsia="SimSun"/>
                <w:lang w:eastAsia="zh-CN"/>
              </w:rPr>
              <w:t>Option 5, Option 2 is also fine</w:t>
            </w:r>
          </w:p>
        </w:tc>
        <w:tc>
          <w:tcPr>
            <w:tcW w:w="6480" w:type="dxa"/>
          </w:tcPr>
          <w:p w14:paraId="41DDE976" w14:textId="1A5C95AA" w:rsidR="0007266F" w:rsidRDefault="0007266F" w:rsidP="0007266F">
            <w:pPr>
              <w:rPr>
                <w:rFonts w:eastAsia="SimSun"/>
                <w:lang w:eastAsia="zh-CN"/>
              </w:rPr>
            </w:pPr>
            <w:r>
              <w:rPr>
                <w:rFonts w:ascii="Arial" w:eastAsia="SimSun" w:hAnsi="Arial"/>
                <w:sz w:val="18"/>
                <w:lang w:eastAsia="zh-CN"/>
              </w:rPr>
              <w:t>Given the amount of TN cells and the fact that they will be geographically grouped, this seems a more efficient solution.</w:t>
            </w:r>
          </w:p>
        </w:tc>
      </w:tr>
      <w:tr w:rsidR="0007266F" w14:paraId="56A16A65" w14:textId="77777777">
        <w:tc>
          <w:tcPr>
            <w:tcW w:w="1496" w:type="dxa"/>
          </w:tcPr>
          <w:p w14:paraId="5F79D864" w14:textId="77777777" w:rsidR="0007266F" w:rsidRDefault="0007266F" w:rsidP="0007266F">
            <w:pPr>
              <w:rPr>
                <w:rFonts w:eastAsia="SimSun"/>
                <w:lang w:eastAsia="zh-CN"/>
              </w:rPr>
            </w:pPr>
          </w:p>
        </w:tc>
        <w:tc>
          <w:tcPr>
            <w:tcW w:w="1739" w:type="dxa"/>
          </w:tcPr>
          <w:p w14:paraId="606F64F2" w14:textId="77777777" w:rsidR="0007266F" w:rsidRDefault="0007266F" w:rsidP="0007266F">
            <w:pPr>
              <w:rPr>
                <w:rFonts w:eastAsia="SimSun"/>
                <w:lang w:eastAsia="zh-CN"/>
              </w:rPr>
            </w:pPr>
          </w:p>
        </w:tc>
        <w:tc>
          <w:tcPr>
            <w:tcW w:w="6480" w:type="dxa"/>
          </w:tcPr>
          <w:p w14:paraId="2C8071FB" w14:textId="77777777" w:rsidR="0007266F" w:rsidRDefault="0007266F" w:rsidP="0007266F">
            <w:pPr>
              <w:rPr>
                <w:rFonts w:eastAsia="SimSun"/>
                <w:highlight w:val="yellow"/>
                <w:lang w:eastAsia="zh-CN"/>
              </w:rPr>
            </w:pPr>
          </w:p>
        </w:tc>
      </w:tr>
      <w:tr w:rsidR="0007266F" w14:paraId="0F2FC967" w14:textId="77777777">
        <w:tc>
          <w:tcPr>
            <w:tcW w:w="1496" w:type="dxa"/>
          </w:tcPr>
          <w:p w14:paraId="097B9816" w14:textId="77777777" w:rsidR="0007266F" w:rsidRDefault="0007266F" w:rsidP="0007266F">
            <w:pPr>
              <w:rPr>
                <w:rFonts w:eastAsia="DengXian"/>
                <w:lang w:eastAsia="zh-CN"/>
              </w:rPr>
            </w:pPr>
          </w:p>
        </w:tc>
        <w:tc>
          <w:tcPr>
            <w:tcW w:w="1739" w:type="dxa"/>
          </w:tcPr>
          <w:p w14:paraId="65862CFA" w14:textId="77777777" w:rsidR="0007266F" w:rsidRDefault="0007266F" w:rsidP="0007266F">
            <w:pPr>
              <w:rPr>
                <w:rFonts w:eastAsia="DengXian"/>
                <w:lang w:eastAsia="zh-CN"/>
              </w:rPr>
            </w:pPr>
          </w:p>
        </w:tc>
        <w:tc>
          <w:tcPr>
            <w:tcW w:w="6480" w:type="dxa"/>
          </w:tcPr>
          <w:p w14:paraId="67785A5E" w14:textId="77777777" w:rsidR="0007266F" w:rsidRDefault="0007266F" w:rsidP="0007266F">
            <w:pPr>
              <w:rPr>
                <w:rFonts w:eastAsia="DengXian"/>
              </w:rPr>
            </w:pPr>
          </w:p>
        </w:tc>
      </w:tr>
      <w:tr w:rsidR="0007266F" w14:paraId="44FEDD57" w14:textId="77777777">
        <w:tc>
          <w:tcPr>
            <w:tcW w:w="1496" w:type="dxa"/>
          </w:tcPr>
          <w:p w14:paraId="374E348F" w14:textId="77777777" w:rsidR="0007266F" w:rsidRDefault="0007266F" w:rsidP="0007266F">
            <w:pPr>
              <w:rPr>
                <w:rFonts w:eastAsia="SimSun"/>
                <w:lang w:eastAsia="zh-CN"/>
              </w:rPr>
            </w:pPr>
          </w:p>
        </w:tc>
        <w:tc>
          <w:tcPr>
            <w:tcW w:w="1739" w:type="dxa"/>
          </w:tcPr>
          <w:p w14:paraId="4E431802" w14:textId="77777777" w:rsidR="0007266F" w:rsidRDefault="0007266F" w:rsidP="0007266F">
            <w:pPr>
              <w:rPr>
                <w:rFonts w:eastAsia="SimSun"/>
                <w:lang w:eastAsia="zh-CN"/>
              </w:rPr>
            </w:pPr>
          </w:p>
        </w:tc>
        <w:tc>
          <w:tcPr>
            <w:tcW w:w="6480" w:type="dxa"/>
          </w:tcPr>
          <w:p w14:paraId="7EFCD831" w14:textId="77777777" w:rsidR="0007266F" w:rsidRDefault="0007266F" w:rsidP="0007266F">
            <w:pPr>
              <w:rPr>
                <w:rFonts w:eastAsia="SimSun"/>
                <w:highlight w:val="yellow"/>
                <w:lang w:eastAsia="zh-CN"/>
              </w:rPr>
            </w:pPr>
          </w:p>
        </w:tc>
      </w:tr>
      <w:tr w:rsidR="0007266F" w14:paraId="31CEA1E5" w14:textId="77777777">
        <w:tc>
          <w:tcPr>
            <w:tcW w:w="1496" w:type="dxa"/>
          </w:tcPr>
          <w:p w14:paraId="007E3118" w14:textId="77777777" w:rsidR="0007266F" w:rsidRDefault="0007266F" w:rsidP="0007266F">
            <w:pPr>
              <w:rPr>
                <w:rFonts w:eastAsia="SimSun"/>
                <w:lang w:eastAsia="zh-CN"/>
              </w:rPr>
            </w:pPr>
          </w:p>
        </w:tc>
        <w:tc>
          <w:tcPr>
            <w:tcW w:w="1739" w:type="dxa"/>
          </w:tcPr>
          <w:p w14:paraId="042E1B12" w14:textId="77777777" w:rsidR="0007266F" w:rsidRDefault="0007266F" w:rsidP="0007266F">
            <w:pPr>
              <w:rPr>
                <w:rFonts w:eastAsia="SimSun"/>
                <w:lang w:eastAsia="zh-CN"/>
              </w:rPr>
            </w:pPr>
          </w:p>
        </w:tc>
        <w:tc>
          <w:tcPr>
            <w:tcW w:w="6480" w:type="dxa"/>
          </w:tcPr>
          <w:p w14:paraId="77D1419A" w14:textId="77777777" w:rsidR="0007266F" w:rsidRDefault="0007266F" w:rsidP="0007266F">
            <w:pPr>
              <w:rPr>
                <w:rFonts w:eastAsia="SimSun"/>
                <w:lang w:eastAsia="zh-CN"/>
              </w:rPr>
            </w:pPr>
          </w:p>
        </w:tc>
      </w:tr>
      <w:tr w:rsidR="0007266F" w14:paraId="4EDBD0BC" w14:textId="77777777">
        <w:tc>
          <w:tcPr>
            <w:tcW w:w="1496" w:type="dxa"/>
          </w:tcPr>
          <w:p w14:paraId="5F25ACD3" w14:textId="77777777" w:rsidR="0007266F" w:rsidRDefault="0007266F" w:rsidP="0007266F">
            <w:pPr>
              <w:rPr>
                <w:rFonts w:eastAsiaTheme="minorEastAsia"/>
              </w:rPr>
            </w:pPr>
          </w:p>
        </w:tc>
        <w:tc>
          <w:tcPr>
            <w:tcW w:w="1739" w:type="dxa"/>
          </w:tcPr>
          <w:p w14:paraId="4364044D" w14:textId="77777777" w:rsidR="0007266F" w:rsidRDefault="0007266F" w:rsidP="0007266F">
            <w:pPr>
              <w:rPr>
                <w:rFonts w:eastAsiaTheme="minorEastAsia"/>
              </w:rPr>
            </w:pPr>
          </w:p>
        </w:tc>
        <w:tc>
          <w:tcPr>
            <w:tcW w:w="6480" w:type="dxa"/>
          </w:tcPr>
          <w:p w14:paraId="6F05DC28" w14:textId="77777777" w:rsidR="0007266F" w:rsidRDefault="0007266F" w:rsidP="0007266F">
            <w:pPr>
              <w:rPr>
                <w:rFonts w:eastAsiaTheme="minorEastAsia"/>
              </w:rPr>
            </w:pPr>
          </w:p>
        </w:tc>
      </w:tr>
      <w:tr w:rsidR="0007266F" w14:paraId="56CCA937" w14:textId="77777777">
        <w:tc>
          <w:tcPr>
            <w:tcW w:w="1496" w:type="dxa"/>
          </w:tcPr>
          <w:p w14:paraId="61E38CD8" w14:textId="77777777" w:rsidR="0007266F" w:rsidRDefault="0007266F" w:rsidP="0007266F">
            <w:pPr>
              <w:rPr>
                <w:rFonts w:eastAsiaTheme="minorEastAsia"/>
              </w:rPr>
            </w:pPr>
          </w:p>
        </w:tc>
        <w:tc>
          <w:tcPr>
            <w:tcW w:w="1739" w:type="dxa"/>
          </w:tcPr>
          <w:p w14:paraId="719F1E6C" w14:textId="77777777" w:rsidR="0007266F" w:rsidRDefault="0007266F" w:rsidP="0007266F">
            <w:pPr>
              <w:rPr>
                <w:rFonts w:eastAsiaTheme="minorEastAsia"/>
              </w:rPr>
            </w:pPr>
          </w:p>
        </w:tc>
        <w:tc>
          <w:tcPr>
            <w:tcW w:w="6480" w:type="dxa"/>
          </w:tcPr>
          <w:p w14:paraId="005EFAEB" w14:textId="77777777" w:rsidR="0007266F" w:rsidRDefault="0007266F" w:rsidP="0007266F">
            <w:pPr>
              <w:rPr>
                <w:rFonts w:eastAsiaTheme="minorEastAsia"/>
              </w:rPr>
            </w:pPr>
          </w:p>
        </w:tc>
      </w:tr>
      <w:tr w:rsidR="0007266F" w14:paraId="2948CB57" w14:textId="77777777">
        <w:tc>
          <w:tcPr>
            <w:tcW w:w="1496" w:type="dxa"/>
          </w:tcPr>
          <w:p w14:paraId="04848465" w14:textId="77777777" w:rsidR="0007266F" w:rsidRDefault="0007266F" w:rsidP="0007266F">
            <w:pPr>
              <w:rPr>
                <w:rFonts w:eastAsiaTheme="minorEastAsia"/>
              </w:rPr>
            </w:pPr>
          </w:p>
        </w:tc>
        <w:tc>
          <w:tcPr>
            <w:tcW w:w="1739" w:type="dxa"/>
          </w:tcPr>
          <w:p w14:paraId="6AD7B748" w14:textId="77777777" w:rsidR="0007266F" w:rsidRDefault="0007266F" w:rsidP="0007266F">
            <w:pPr>
              <w:rPr>
                <w:rFonts w:eastAsiaTheme="minorEastAsia"/>
              </w:rPr>
            </w:pPr>
          </w:p>
        </w:tc>
        <w:tc>
          <w:tcPr>
            <w:tcW w:w="6480" w:type="dxa"/>
          </w:tcPr>
          <w:p w14:paraId="709F45E1" w14:textId="77777777" w:rsidR="0007266F" w:rsidRDefault="0007266F" w:rsidP="0007266F">
            <w:pPr>
              <w:rPr>
                <w:rFonts w:eastAsiaTheme="minorEastAsia"/>
              </w:rPr>
            </w:pPr>
          </w:p>
        </w:tc>
      </w:tr>
      <w:tr w:rsidR="0007266F" w14:paraId="23A08E77" w14:textId="77777777">
        <w:tc>
          <w:tcPr>
            <w:tcW w:w="1496" w:type="dxa"/>
          </w:tcPr>
          <w:p w14:paraId="68AD9328" w14:textId="77777777" w:rsidR="0007266F" w:rsidRDefault="0007266F" w:rsidP="0007266F">
            <w:pPr>
              <w:rPr>
                <w:lang w:eastAsia="sv-SE"/>
              </w:rPr>
            </w:pPr>
          </w:p>
        </w:tc>
        <w:tc>
          <w:tcPr>
            <w:tcW w:w="1739" w:type="dxa"/>
          </w:tcPr>
          <w:p w14:paraId="65F35B77" w14:textId="77777777" w:rsidR="0007266F" w:rsidRDefault="0007266F" w:rsidP="0007266F">
            <w:pPr>
              <w:rPr>
                <w:rFonts w:eastAsia="DengXian"/>
              </w:rPr>
            </w:pPr>
          </w:p>
        </w:tc>
        <w:tc>
          <w:tcPr>
            <w:tcW w:w="6480" w:type="dxa"/>
          </w:tcPr>
          <w:p w14:paraId="4408E0B0" w14:textId="77777777" w:rsidR="0007266F" w:rsidRDefault="0007266F" w:rsidP="0007266F">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23446A">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23446A">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23446A">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23446A">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82" w:author="junwei.huang" w:date="2022-10-17T11:21:00Z">
              <w:r>
                <w:rPr>
                  <w:rFonts w:eastAsia="SimSun" w:hint="eastAsia"/>
                  <w:lang w:val="en-US" w:eastAsia="zh-CN"/>
                </w:rPr>
                <w:t>Transsion Holdings</w:t>
              </w:r>
            </w:ins>
          </w:p>
        </w:tc>
        <w:tc>
          <w:tcPr>
            <w:tcW w:w="1739" w:type="dxa"/>
          </w:tcPr>
          <w:p w14:paraId="0D3B9EDC" w14:textId="77777777" w:rsidR="001067A5" w:rsidRDefault="009876BA">
            <w:pPr>
              <w:rPr>
                <w:rFonts w:eastAsia="SimSun"/>
                <w:lang w:val="en-US" w:eastAsia="zh-CN"/>
              </w:rPr>
            </w:pPr>
            <w:ins w:id="83"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SimSun"/>
                <w:lang w:eastAsia="zh-CN"/>
              </w:rPr>
            </w:pPr>
            <w:r>
              <w:rPr>
                <w:rFonts w:eastAsia="SimSun"/>
                <w:lang w:eastAsia="zh-CN"/>
              </w:rPr>
              <w:t>Ericsson</w:t>
            </w:r>
          </w:p>
        </w:tc>
        <w:tc>
          <w:tcPr>
            <w:tcW w:w="1739" w:type="dxa"/>
          </w:tcPr>
          <w:p w14:paraId="2E520E68" w14:textId="6A4F3CB6" w:rsidR="001067A5" w:rsidRDefault="000A2F6D">
            <w:pPr>
              <w:rPr>
                <w:rFonts w:eastAsia="SimSun"/>
                <w:lang w:eastAsia="zh-CN"/>
              </w:rPr>
            </w:pPr>
            <w:r>
              <w:rPr>
                <w:rFonts w:eastAsia="SimSun"/>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3012D99E" w14:textId="77777777">
        <w:tc>
          <w:tcPr>
            <w:tcW w:w="1496" w:type="dxa"/>
          </w:tcPr>
          <w:p w14:paraId="5624A7C0" w14:textId="1B478CDE"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5744444B" w14:textId="3D5E0B5F" w:rsidR="00E32490" w:rsidRDefault="00E32490" w:rsidP="00E32490">
            <w:pPr>
              <w:rPr>
                <w:rFonts w:eastAsia="SimSun"/>
                <w:lang w:eastAsia="zh-CN"/>
              </w:rPr>
            </w:pPr>
            <w:r>
              <w:rPr>
                <w:rFonts w:eastAsiaTheme="minorEastAsia"/>
                <w:lang w:eastAsia="zh-TW"/>
              </w:rPr>
              <w:t>Y</w:t>
            </w:r>
          </w:p>
        </w:tc>
        <w:tc>
          <w:tcPr>
            <w:tcW w:w="6480" w:type="dxa"/>
          </w:tcPr>
          <w:p w14:paraId="70FCDF63" w14:textId="5670D32B" w:rsidR="00E32490" w:rsidRDefault="00E32490" w:rsidP="00E32490">
            <w:pPr>
              <w:rPr>
                <w:rFonts w:eastAsiaTheme="minorEastAsia"/>
              </w:rPr>
            </w:pPr>
          </w:p>
        </w:tc>
      </w:tr>
      <w:tr w:rsidR="00EB46F5" w14:paraId="6309444B" w14:textId="77777777">
        <w:tc>
          <w:tcPr>
            <w:tcW w:w="1496" w:type="dxa"/>
          </w:tcPr>
          <w:p w14:paraId="5E335797" w14:textId="5266AD94" w:rsidR="00EB46F5" w:rsidRDefault="00EB46F5" w:rsidP="00EB46F5">
            <w:pPr>
              <w:rPr>
                <w:lang w:eastAsia="ko-KR"/>
              </w:rPr>
            </w:pPr>
            <w:r>
              <w:rPr>
                <w:rFonts w:eastAsiaTheme="minorEastAsia"/>
              </w:rPr>
              <w:t>Qualcomm</w:t>
            </w:r>
          </w:p>
        </w:tc>
        <w:tc>
          <w:tcPr>
            <w:tcW w:w="1739" w:type="dxa"/>
          </w:tcPr>
          <w:p w14:paraId="72B429D9" w14:textId="481DE626" w:rsidR="00EB46F5" w:rsidRDefault="00EB46F5" w:rsidP="00EB46F5">
            <w:pPr>
              <w:rPr>
                <w:lang w:eastAsia="ko-KR"/>
              </w:rPr>
            </w:pPr>
            <w:r>
              <w:rPr>
                <w:rFonts w:eastAsia="SimSun"/>
                <w:lang w:eastAsia="zh-CN"/>
              </w:rPr>
              <w:t>Y but</w:t>
            </w:r>
          </w:p>
        </w:tc>
        <w:tc>
          <w:tcPr>
            <w:tcW w:w="6480" w:type="dxa"/>
          </w:tcPr>
          <w:p w14:paraId="3E132269" w14:textId="77777777" w:rsidR="00EB46F5" w:rsidRDefault="00EB46F5" w:rsidP="00EB46F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still prefer to define it as relaxed measurement criteria for TN cell measurement.</w:t>
            </w:r>
          </w:p>
          <w:p w14:paraId="04B65C8D" w14:textId="7F1BF17B" w:rsidR="00EB46F5" w:rsidRDefault="00EB46F5" w:rsidP="00EB46F5">
            <w:pPr>
              <w:rPr>
                <w:rFonts w:eastAsiaTheme="minorEastAsia"/>
              </w:rPr>
            </w:pPr>
            <w:r>
              <w:rPr>
                <w:rFonts w:ascii="Arial" w:eastAsia="SimSun" w:hAnsi="Arial"/>
                <w:sz w:val="18"/>
                <w:lang w:eastAsia="zh-CN"/>
              </w:rPr>
              <w:t>There may need to be exit criteria such as time limit.</w:t>
            </w:r>
          </w:p>
        </w:tc>
      </w:tr>
      <w:tr w:rsidR="00F529E0" w14:paraId="29F5676B" w14:textId="77777777">
        <w:tc>
          <w:tcPr>
            <w:tcW w:w="1496" w:type="dxa"/>
          </w:tcPr>
          <w:p w14:paraId="758DDE7D" w14:textId="5F791DCC" w:rsidR="00F529E0" w:rsidRDefault="00F529E0" w:rsidP="00F529E0">
            <w:pPr>
              <w:rPr>
                <w:rFonts w:eastAsia="SimSun"/>
                <w:lang w:eastAsia="zh-CN"/>
              </w:rPr>
            </w:pPr>
            <w:r>
              <w:rPr>
                <w:rFonts w:eastAsia="SimSun"/>
                <w:lang w:eastAsia="zh-CN"/>
              </w:rPr>
              <w:t>Nokia</w:t>
            </w:r>
          </w:p>
        </w:tc>
        <w:tc>
          <w:tcPr>
            <w:tcW w:w="1739" w:type="dxa"/>
          </w:tcPr>
          <w:p w14:paraId="5E9D5B2B" w14:textId="4479164B" w:rsidR="00F529E0" w:rsidRDefault="00F529E0" w:rsidP="00F529E0">
            <w:pPr>
              <w:rPr>
                <w:rFonts w:eastAsia="DengXian"/>
                <w:lang w:eastAsia="zh-CN"/>
              </w:rPr>
            </w:pPr>
            <w:r>
              <w:rPr>
                <w:rFonts w:eastAsia="SimSun"/>
                <w:lang w:eastAsia="zh-CN"/>
              </w:rPr>
              <w:t>Y</w:t>
            </w:r>
          </w:p>
        </w:tc>
        <w:tc>
          <w:tcPr>
            <w:tcW w:w="6480" w:type="dxa"/>
          </w:tcPr>
          <w:p w14:paraId="55BF60E7" w14:textId="74590665" w:rsidR="00F529E0" w:rsidRDefault="00F529E0" w:rsidP="00F529E0">
            <w:pPr>
              <w:rPr>
                <w:rFonts w:eastAsia="DengXian"/>
              </w:rPr>
            </w:pPr>
            <w:r>
              <w:rPr>
                <w:rFonts w:ascii="Arial" w:eastAsia="SimSun" w:hAnsi="Arial"/>
                <w:sz w:val="18"/>
                <w:lang w:eastAsia="zh-CN"/>
              </w:rPr>
              <w:t>That is the purpose of the whole thing.</w:t>
            </w:r>
          </w:p>
        </w:tc>
      </w:tr>
      <w:tr w:rsidR="0023446A" w14:paraId="0A7FD634" w14:textId="77777777">
        <w:tc>
          <w:tcPr>
            <w:tcW w:w="1496" w:type="dxa"/>
          </w:tcPr>
          <w:p w14:paraId="468D441F" w14:textId="6002F880" w:rsidR="0023446A" w:rsidRDefault="0023446A" w:rsidP="0023446A">
            <w:pPr>
              <w:rPr>
                <w:rFonts w:eastAsia="SimSun"/>
                <w:lang w:eastAsia="zh-CN"/>
              </w:rPr>
            </w:pPr>
            <w:r>
              <w:rPr>
                <w:rFonts w:eastAsia="SimSun"/>
                <w:lang w:eastAsia="zh-CN"/>
              </w:rPr>
              <w:t>NEC</w:t>
            </w:r>
          </w:p>
        </w:tc>
        <w:tc>
          <w:tcPr>
            <w:tcW w:w="1739" w:type="dxa"/>
          </w:tcPr>
          <w:p w14:paraId="347B2158" w14:textId="6D043EAF" w:rsidR="0023446A" w:rsidRDefault="0023446A" w:rsidP="0023446A">
            <w:pPr>
              <w:rPr>
                <w:rFonts w:eastAsia="SimSun"/>
                <w:lang w:eastAsia="zh-CN"/>
              </w:rPr>
            </w:pPr>
            <w:r>
              <w:rPr>
                <w:rFonts w:eastAsia="SimSun"/>
                <w:lang w:eastAsia="zh-CN"/>
              </w:rPr>
              <w:t>Y</w:t>
            </w:r>
          </w:p>
        </w:tc>
        <w:tc>
          <w:tcPr>
            <w:tcW w:w="6480" w:type="dxa"/>
          </w:tcPr>
          <w:p w14:paraId="72BAFCC4" w14:textId="77777777" w:rsidR="0023446A" w:rsidRDefault="0023446A" w:rsidP="0023446A">
            <w:pPr>
              <w:rPr>
                <w:rFonts w:eastAsia="SimSun"/>
                <w:lang w:eastAsia="zh-CN"/>
              </w:rPr>
            </w:pPr>
          </w:p>
        </w:tc>
      </w:tr>
      <w:tr w:rsidR="0023446A" w14:paraId="37AC412E" w14:textId="77777777">
        <w:tc>
          <w:tcPr>
            <w:tcW w:w="1496" w:type="dxa"/>
          </w:tcPr>
          <w:p w14:paraId="65494B0D" w14:textId="77777777" w:rsidR="0023446A" w:rsidRDefault="0023446A" w:rsidP="0023446A">
            <w:pPr>
              <w:rPr>
                <w:rFonts w:eastAsia="SimSun"/>
                <w:lang w:eastAsia="zh-CN"/>
              </w:rPr>
            </w:pPr>
          </w:p>
        </w:tc>
        <w:tc>
          <w:tcPr>
            <w:tcW w:w="1739" w:type="dxa"/>
          </w:tcPr>
          <w:p w14:paraId="47D11A79" w14:textId="77777777" w:rsidR="0023446A" w:rsidRDefault="0023446A" w:rsidP="0023446A">
            <w:pPr>
              <w:rPr>
                <w:rFonts w:eastAsia="SimSun"/>
                <w:lang w:eastAsia="zh-CN"/>
              </w:rPr>
            </w:pPr>
          </w:p>
        </w:tc>
        <w:tc>
          <w:tcPr>
            <w:tcW w:w="6480" w:type="dxa"/>
          </w:tcPr>
          <w:p w14:paraId="3BF16B40" w14:textId="77777777" w:rsidR="0023446A" w:rsidRDefault="0023446A" w:rsidP="0023446A">
            <w:pPr>
              <w:rPr>
                <w:rFonts w:eastAsia="SimSun"/>
                <w:highlight w:val="yellow"/>
                <w:lang w:eastAsia="zh-CN"/>
              </w:rPr>
            </w:pPr>
          </w:p>
        </w:tc>
      </w:tr>
      <w:tr w:rsidR="0023446A" w14:paraId="7793880B" w14:textId="77777777">
        <w:tc>
          <w:tcPr>
            <w:tcW w:w="1496" w:type="dxa"/>
          </w:tcPr>
          <w:p w14:paraId="664D4DC3" w14:textId="77777777" w:rsidR="0023446A" w:rsidRDefault="0023446A" w:rsidP="0023446A">
            <w:pPr>
              <w:rPr>
                <w:rFonts w:eastAsia="DengXian"/>
                <w:lang w:eastAsia="zh-CN"/>
              </w:rPr>
            </w:pPr>
          </w:p>
        </w:tc>
        <w:tc>
          <w:tcPr>
            <w:tcW w:w="1739" w:type="dxa"/>
          </w:tcPr>
          <w:p w14:paraId="3EAD19B1" w14:textId="77777777" w:rsidR="0023446A" w:rsidRDefault="0023446A" w:rsidP="0023446A">
            <w:pPr>
              <w:rPr>
                <w:rFonts w:eastAsia="DengXian"/>
                <w:lang w:eastAsia="zh-CN"/>
              </w:rPr>
            </w:pPr>
          </w:p>
        </w:tc>
        <w:tc>
          <w:tcPr>
            <w:tcW w:w="6480" w:type="dxa"/>
          </w:tcPr>
          <w:p w14:paraId="11BF6BB4" w14:textId="77777777" w:rsidR="0023446A" w:rsidRDefault="0023446A" w:rsidP="0023446A">
            <w:pPr>
              <w:rPr>
                <w:rFonts w:eastAsia="DengXian"/>
              </w:rPr>
            </w:pPr>
          </w:p>
        </w:tc>
      </w:tr>
      <w:tr w:rsidR="0023446A" w14:paraId="740E32E1" w14:textId="77777777">
        <w:tc>
          <w:tcPr>
            <w:tcW w:w="1496" w:type="dxa"/>
          </w:tcPr>
          <w:p w14:paraId="71D6FBEA" w14:textId="77777777" w:rsidR="0023446A" w:rsidRDefault="0023446A" w:rsidP="0023446A">
            <w:pPr>
              <w:rPr>
                <w:rFonts w:eastAsia="SimSun"/>
                <w:lang w:eastAsia="zh-CN"/>
              </w:rPr>
            </w:pPr>
          </w:p>
        </w:tc>
        <w:tc>
          <w:tcPr>
            <w:tcW w:w="1739" w:type="dxa"/>
          </w:tcPr>
          <w:p w14:paraId="5F8B2BD4" w14:textId="77777777" w:rsidR="0023446A" w:rsidRDefault="0023446A" w:rsidP="0023446A">
            <w:pPr>
              <w:rPr>
                <w:rFonts w:eastAsia="SimSun"/>
                <w:lang w:eastAsia="zh-CN"/>
              </w:rPr>
            </w:pPr>
          </w:p>
        </w:tc>
        <w:tc>
          <w:tcPr>
            <w:tcW w:w="6480" w:type="dxa"/>
          </w:tcPr>
          <w:p w14:paraId="791D4C8A" w14:textId="77777777" w:rsidR="0023446A" w:rsidRDefault="0023446A" w:rsidP="0023446A">
            <w:pPr>
              <w:rPr>
                <w:rFonts w:eastAsia="SimSun"/>
                <w:highlight w:val="yellow"/>
                <w:lang w:eastAsia="zh-CN"/>
              </w:rPr>
            </w:pPr>
          </w:p>
        </w:tc>
      </w:tr>
      <w:tr w:rsidR="0023446A" w14:paraId="7FDF50B5" w14:textId="77777777">
        <w:tc>
          <w:tcPr>
            <w:tcW w:w="1496" w:type="dxa"/>
          </w:tcPr>
          <w:p w14:paraId="5FC2DF8B" w14:textId="77777777" w:rsidR="0023446A" w:rsidRDefault="0023446A" w:rsidP="0023446A">
            <w:pPr>
              <w:rPr>
                <w:rFonts w:eastAsia="SimSun"/>
                <w:lang w:eastAsia="zh-CN"/>
              </w:rPr>
            </w:pPr>
          </w:p>
        </w:tc>
        <w:tc>
          <w:tcPr>
            <w:tcW w:w="1739" w:type="dxa"/>
          </w:tcPr>
          <w:p w14:paraId="5206B06F" w14:textId="77777777" w:rsidR="0023446A" w:rsidRDefault="0023446A" w:rsidP="0023446A">
            <w:pPr>
              <w:rPr>
                <w:rFonts w:eastAsia="SimSun"/>
                <w:lang w:eastAsia="zh-CN"/>
              </w:rPr>
            </w:pPr>
          </w:p>
        </w:tc>
        <w:tc>
          <w:tcPr>
            <w:tcW w:w="6480" w:type="dxa"/>
          </w:tcPr>
          <w:p w14:paraId="65AB8377" w14:textId="77777777" w:rsidR="0023446A" w:rsidRDefault="0023446A" w:rsidP="0023446A">
            <w:pPr>
              <w:rPr>
                <w:rFonts w:eastAsia="SimSun"/>
                <w:lang w:eastAsia="zh-CN"/>
              </w:rPr>
            </w:pPr>
          </w:p>
        </w:tc>
      </w:tr>
      <w:tr w:rsidR="0023446A" w14:paraId="034537CB" w14:textId="77777777">
        <w:tc>
          <w:tcPr>
            <w:tcW w:w="1496" w:type="dxa"/>
          </w:tcPr>
          <w:p w14:paraId="35281FD9" w14:textId="77777777" w:rsidR="0023446A" w:rsidRDefault="0023446A" w:rsidP="0023446A">
            <w:pPr>
              <w:rPr>
                <w:rFonts w:eastAsiaTheme="minorEastAsia"/>
              </w:rPr>
            </w:pPr>
          </w:p>
        </w:tc>
        <w:tc>
          <w:tcPr>
            <w:tcW w:w="1739" w:type="dxa"/>
          </w:tcPr>
          <w:p w14:paraId="5F5A977B" w14:textId="77777777" w:rsidR="0023446A" w:rsidRDefault="0023446A" w:rsidP="0023446A">
            <w:pPr>
              <w:rPr>
                <w:rFonts w:eastAsiaTheme="minorEastAsia"/>
              </w:rPr>
            </w:pPr>
          </w:p>
        </w:tc>
        <w:tc>
          <w:tcPr>
            <w:tcW w:w="6480" w:type="dxa"/>
          </w:tcPr>
          <w:p w14:paraId="317226BF" w14:textId="77777777" w:rsidR="0023446A" w:rsidRDefault="0023446A" w:rsidP="0023446A">
            <w:pPr>
              <w:rPr>
                <w:rFonts w:eastAsiaTheme="minorEastAsia"/>
              </w:rPr>
            </w:pPr>
          </w:p>
        </w:tc>
      </w:tr>
      <w:tr w:rsidR="0023446A" w14:paraId="4DD0F555" w14:textId="77777777">
        <w:tc>
          <w:tcPr>
            <w:tcW w:w="1496" w:type="dxa"/>
          </w:tcPr>
          <w:p w14:paraId="117A2863" w14:textId="77777777" w:rsidR="0023446A" w:rsidRDefault="0023446A" w:rsidP="0023446A">
            <w:pPr>
              <w:rPr>
                <w:rFonts w:eastAsiaTheme="minorEastAsia"/>
              </w:rPr>
            </w:pPr>
          </w:p>
        </w:tc>
        <w:tc>
          <w:tcPr>
            <w:tcW w:w="1739" w:type="dxa"/>
          </w:tcPr>
          <w:p w14:paraId="166C15F1" w14:textId="77777777" w:rsidR="0023446A" w:rsidRDefault="0023446A" w:rsidP="0023446A">
            <w:pPr>
              <w:rPr>
                <w:rFonts w:eastAsiaTheme="minorEastAsia"/>
              </w:rPr>
            </w:pPr>
          </w:p>
        </w:tc>
        <w:tc>
          <w:tcPr>
            <w:tcW w:w="6480" w:type="dxa"/>
          </w:tcPr>
          <w:p w14:paraId="4B927CF7" w14:textId="77777777" w:rsidR="0023446A" w:rsidRDefault="0023446A" w:rsidP="0023446A">
            <w:pPr>
              <w:rPr>
                <w:rFonts w:eastAsiaTheme="minorEastAsia"/>
              </w:rPr>
            </w:pPr>
          </w:p>
        </w:tc>
      </w:tr>
      <w:tr w:rsidR="0023446A" w14:paraId="71C0D1D3" w14:textId="77777777">
        <w:tc>
          <w:tcPr>
            <w:tcW w:w="1496" w:type="dxa"/>
          </w:tcPr>
          <w:p w14:paraId="6460A368" w14:textId="77777777" w:rsidR="0023446A" w:rsidRDefault="0023446A" w:rsidP="0023446A">
            <w:pPr>
              <w:rPr>
                <w:rFonts w:eastAsiaTheme="minorEastAsia"/>
              </w:rPr>
            </w:pPr>
          </w:p>
        </w:tc>
        <w:tc>
          <w:tcPr>
            <w:tcW w:w="1739" w:type="dxa"/>
          </w:tcPr>
          <w:p w14:paraId="6A69AB57" w14:textId="77777777" w:rsidR="0023446A" w:rsidRDefault="0023446A" w:rsidP="0023446A">
            <w:pPr>
              <w:rPr>
                <w:rFonts w:eastAsiaTheme="minorEastAsia"/>
              </w:rPr>
            </w:pPr>
          </w:p>
        </w:tc>
        <w:tc>
          <w:tcPr>
            <w:tcW w:w="6480" w:type="dxa"/>
          </w:tcPr>
          <w:p w14:paraId="72DF0B49" w14:textId="77777777" w:rsidR="0023446A" w:rsidRDefault="0023446A" w:rsidP="0023446A">
            <w:pPr>
              <w:rPr>
                <w:rFonts w:eastAsiaTheme="minorEastAsia"/>
              </w:rPr>
            </w:pPr>
          </w:p>
        </w:tc>
      </w:tr>
      <w:tr w:rsidR="0023446A" w14:paraId="64823164" w14:textId="77777777">
        <w:tc>
          <w:tcPr>
            <w:tcW w:w="1496" w:type="dxa"/>
          </w:tcPr>
          <w:p w14:paraId="0D3E717C" w14:textId="77777777" w:rsidR="0023446A" w:rsidRDefault="0023446A" w:rsidP="0023446A">
            <w:pPr>
              <w:rPr>
                <w:lang w:eastAsia="sv-SE"/>
              </w:rPr>
            </w:pPr>
          </w:p>
        </w:tc>
        <w:tc>
          <w:tcPr>
            <w:tcW w:w="1739" w:type="dxa"/>
          </w:tcPr>
          <w:p w14:paraId="2F944FD4" w14:textId="77777777" w:rsidR="0023446A" w:rsidRDefault="0023446A" w:rsidP="0023446A">
            <w:pPr>
              <w:rPr>
                <w:rFonts w:eastAsia="DengXian"/>
              </w:rPr>
            </w:pPr>
          </w:p>
        </w:tc>
        <w:tc>
          <w:tcPr>
            <w:tcW w:w="6480" w:type="dxa"/>
          </w:tcPr>
          <w:p w14:paraId="67C7512E" w14:textId="77777777" w:rsidR="0023446A" w:rsidRDefault="0023446A" w:rsidP="0023446A">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23446A">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84" w:author="junwei.huang" w:date="2022-10-17T11:21:00Z">
              <w:r>
                <w:rPr>
                  <w:rFonts w:eastAsia="SimSun" w:hint="eastAsia"/>
                  <w:lang w:val="en-US" w:eastAsia="zh-CN"/>
                </w:rPr>
                <w:lastRenderedPageBreak/>
                <w:t>Transsion Holdings</w:t>
              </w:r>
            </w:ins>
          </w:p>
        </w:tc>
        <w:tc>
          <w:tcPr>
            <w:tcW w:w="1739" w:type="dxa"/>
          </w:tcPr>
          <w:p w14:paraId="752DD1B0" w14:textId="77777777" w:rsidR="001067A5" w:rsidRDefault="009876BA">
            <w:pPr>
              <w:rPr>
                <w:rFonts w:eastAsia="SimSun"/>
                <w:lang w:val="en-US" w:eastAsia="zh-CN"/>
              </w:rPr>
            </w:pPr>
            <w:ins w:id="85"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r>
              <w:rPr>
                <w:rFonts w:eastAsia="SimSun"/>
                <w:lang w:eastAsia="zh-CN"/>
              </w:rPr>
              <w:t>S</w:t>
            </w:r>
            <w:r w:rsidRPr="0056509B">
              <w:rPr>
                <w:rFonts w:eastAsia="SimSun"/>
                <w:lang w:eastAsia="zh-CN"/>
              </w:rPr>
              <w:t>o</w:t>
            </w:r>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SimSun"/>
                <w:lang w:eastAsia="zh-CN"/>
              </w:rPr>
            </w:pPr>
            <w:r>
              <w:rPr>
                <w:rFonts w:eastAsia="SimSun"/>
                <w:lang w:eastAsia="zh-CN"/>
              </w:rPr>
              <w:t>Ericsson</w:t>
            </w:r>
          </w:p>
        </w:tc>
        <w:tc>
          <w:tcPr>
            <w:tcW w:w="1739" w:type="dxa"/>
          </w:tcPr>
          <w:p w14:paraId="0F8F3890" w14:textId="7024068F" w:rsidR="001067A5" w:rsidRDefault="000A2F6D">
            <w:pPr>
              <w:rPr>
                <w:rFonts w:eastAsia="SimSun"/>
                <w:lang w:eastAsia="zh-CN"/>
              </w:rPr>
            </w:pPr>
            <w:r>
              <w:rPr>
                <w:rFonts w:eastAsia="SimSun"/>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Following Vivo’s reasoning, we don’t see a clear benefit.</w:t>
            </w:r>
          </w:p>
        </w:tc>
      </w:tr>
      <w:tr w:rsidR="001067A5" w14:paraId="3090E966" w14:textId="77777777">
        <w:tc>
          <w:tcPr>
            <w:tcW w:w="1496" w:type="dxa"/>
          </w:tcPr>
          <w:p w14:paraId="2681F5EB" w14:textId="2EF8E582" w:rsidR="001067A5" w:rsidRDefault="00E32490">
            <w:pPr>
              <w:rPr>
                <w:rFonts w:eastAsia="SimSun"/>
                <w:lang w:eastAsia="zh-CN"/>
              </w:rPr>
            </w:pPr>
            <w:r>
              <w:rPr>
                <w:rFonts w:eastAsia="SimSun"/>
                <w:lang w:eastAsia="zh-CN"/>
              </w:rPr>
              <w:t>MediaTek</w:t>
            </w:r>
          </w:p>
        </w:tc>
        <w:tc>
          <w:tcPr>
            <w:tcW w:w="1739" w:type="dxa"/>
          </w:tcPr>
          <w:p w14:paraId="62C3F6B6" w14:textId="0DEB8972" w:rsidR="001067A5" w:rsidRDefault="00E32490">
            <w:pPr>
              <w:rPr>
                <w:rFonts w:eastAsia="SimSun"/>
                <w:lang w:eastAsia="zh-CN"/>
              </w:rPr>
            </w:pPr>
            <w:r>
              <w:rPr>
                <w:rFonts w:eastAsia="SimSun"/>
                <w:lang w:eastAsia="zh-CN"/>
              </w:rPr>
              <w:t>FFS</w:t>
            </w:r>
          </w:p>
        </w:tc>
        <w:tc>
          <w:tcPr>
            <w:tcW w:w="6480" w:type="dxa"/>
          </w:tcPr>
          <w:p w14:paraId="12DC82C1" w14:textId="3087A8CB" w:rsidR="001067A5" w:rsidRDefault="00E32490">
            <w:pPr>
              <w:rPr>
                <w:rFonts w:eastAsiaTheme="minorEastAsia"/>
              </w:rPr>
            </w:pPr>
            <w:r>
              <w:rPr>
                <w:rFonts w:eastAsiaTheme="minorEastAsia"/>
              </w:rPr>
              <w:t>Benefits are not clear</w:t>
            </w:r>
          </w:p>
        </w:tc>
      </w:tr>
      <w:tr w:rsidR="00A37516" w14:paraId="2B1336D6" w14:textId="77777777">
        <w:tc>
          <w:tcPr>
            <w:tcW w:w="1496" w:type="dxa"/>
          </w:tcPr>
          <w:p w14:paraId="4256CC3D" w14:textId="4AD0D96E" w:rsidR="00A37516" w:rsidRDefault="00A37516" w:rsidP="00A37516">
            <w:pPr>
              <w:rPr>
                <w:lang w:eastAsia="ko-KR"/>
              </w:rPr>
            </w:pPr>
            <w:r>
              <w:rPr>
                <w:rFonts w:eastAsiaTheme="minorEastAsia"/>
              </w:rPr>
              <w:t>Qualcomm</w:t>
            </w:r>
          </w:p>
        </w:tc>
        <w:tc>
          <w:tcPr>
            <w:tcW w:w="1739" w:type="dxa"/>
          </w:tcPr>
          <w:p w14:paraId="16E6265D" w14:textId="19222218" w:rsidR="00A37516" w:rsidRDefault="00A37516" w:rsidP="00A37516">
            <w:pPr>
              <w:rPr>
                <w:lang w:eastAsia="ko-KR"/>
              </w:rPr>
            </w:pPr>
            <w:r>
              <w:rPr>
                <w:rFonts w:eastAsia="SimSun"/>
                <w:lang w:eastAsia="zh-CN"/>
              </w:rPr>
              <w:t>No</w:t>
            </w:r>
          </w:p>
        </w:tc>
        <w:tc>
          <w:tcPr>
            <w:tcW w:w="6480" w:type="dxa"/>
          </w:tcPr>
          <w:p w14:paraId="165A8E56" w14:textId="277DE22C" w:rsidR="00A37516" w:rsidRDefault="00A37516" w:rsidP="00A37516">
            <w:pPr>
              <w:rPr>
                <w:rFonts w:eastAsiaTheme="minorEastAsia"/>
              </w:rPr>
            </w:pPr>
            <w:r>
              <w:rPr>
                <w:rFonts w:ascii="Arial" w:eastAsia="SimSun" w:hAnsi="Arial"/>
                <w:sz w:val="18"/>
                <w:lang w:eastAsia="zh-CN"/>
              </w:rPr>
              <w:t>But to know the cell is TN or NTN, the UE has to read SIB1.</w:t>
            </w:r>
          </w:p>
        </w:tc>
      </w:tr>
      <w:tr w:rsidR="00F529E0" w14:paraId="33CB6BCF" w14:textId="77777777">
        <w:tc>
          <w:tcPr>
            <w:tcW w:w="1496" w:type="dxa"/>
          </w:tcPr>
          <w:p w14:paraId="1B2B6F0F" w14:textId="4F1B75AF" w:rsidR="00F529E0" w:rsidRDefault="00F529E0" w:rsidP="00F529E0">
            <w:pPr>
              <w:rPr>
                <w:rFonts w:eastAsia="SimSun"/>
                <w:lang w:eastAsia="zh-CN"/>
              </w:rPr>
            </w:pPr>
            <w:r>
              <w:rPr>
                <w:rFonts w:eastAsia="SimSun"/>
                <w:lang w:eastAsia="zh-CN"/>
              </w:rPr>
              <w:t>Nokia</w:t>
            </w:r>
          </w:p>
        </w:tc>
        <w:tc>
          <w:tcPr>
            <w:tcW w:w="1739" w:type="dxa"/>
          </w:tcPr>
          <w:p w14:paraId="6C505894" w14:textId="6B7EA68B" w:rsidR="00F529E0" w:rsidRDefault="00F529E0" w:rsidP="00F529E0">
            <w:pPr>
              <w:rPr>
                <w:rFonts w:eastAsia="DengXian"/>
                <w:lang w:eastAsia="zh-CN"/>
              </w:rPr>
            </w:pPr>
            <w:r>
              <w:rPr>
                <w:rFonts w:eastAsia="SimSun"/>
                <w:lang w:eastAsia="zh-CN"/>
              </w:rPr>
              <w:t>Y</w:t>
            </w:r>
          </w:p>
        </w:tc>
        <w:tc>
          <w:tcPr>
            <w:tcW w:w="6480" w:type="dxa"/>
          </w:tcPr>
          <w:p w14:paraId="61632691" w14:textId="177F3AEF" w:rsidR="00F529E0" w:rsidRDefault="00F529E0" w:rsidP="00F529E0">
            <w:pPr>
              <w:rPr>
                <w:rFonts w:eastAsia="DengXian"/>
              </w:rPr>
            </w:pPr>
            <w:r>
              <w:rPr>
                <w:rFonts w:ascii="Arial" w:eastAsia="SimSun" w:hAnsi="Arial"/>
                <w:sz w:val="18"/>
                <w:lang w:eastAsia="zh-CN"/>
              </w:rPr>
              <w:t xml:space="preserve">Proponent. Awareness that there is NTN SIB or at least basic energy detection (lighter than reading SS/PBCH) can be a simple trigger for determining the NTN coverage. </w:t>
            </w:r>
          </w:p>
        </w:tc>
      </w:tr>
      <w:tr w:rsidR="0023446A" w14:paraId="666B2A38" w14:textId="77777777">
        <w:tc>
          <w:tcPr>
            <w:tcW w:w="1496" w:type="dxa"/>
          </w:tcPr>
          <w:p w14:paraId="1DF3A397" w14:textId="46C11BC5" w:rsidR="0023446A" w:rsidRDefault="0023446A" w:rsidP="0023446A">
            <w:pPr>
              <w:rPr>
                <w:rFonts w:eastAsia="SimSun"/>
                <w:lang w:eastAsia="zh-CN"/>
              </w:rPr>
            </w:pPr>
            <w:r>
              <w:rPr>
                <w:rFonts w:eastAsia="SimSun"/>
                <w:lang w:eastAsia="zh-CN"/>
              </w:rPr>
              <w:t>NEC</w:t>
            </w:r>
          </w:p>
        </w:tc>
        <w:tc>
          <w:tcPr>
            <w:tcW w:w="1739" w:type="dxa"/>
          </w:tcPr>
          <w:p w14:paraId="26D7A4F5" w14:textId="5A1EF71D" w:rsidR="0023446A" w:rsidRDefault="0023446A" w:rsidP="0023446A">
            <w:pPr>
              <w:rPr>
                <w:rFonts w:eastAsia="SimSun"/>
                <w:lang w:eastAsia="zh-CN"/>
              </w:rPr>
            </w:pPr>
            <w:r>
              <w:rPr>
                <w:rFonts w:eastAsia="SimSun"/>
                <w:lang w:eastAsia="zh-CN"/>
              </w:rPr>
              <w:t>N</w:t>
            </w:r>
          </w:p>
        </w:tc>
        <w:tc>
          <w:tcPr>
            <w:tcW w:w="6480" w:type="dxa"/>
          </w:tcPr>
          <w:p w14:paraId="39E02152" w14:textId="77777777" w:rsidR="0023446A" w:rsidRDefault="0023446A" w:rsidP="0023446A">
            <w:pPr>
              <w:rPr>
                <w:rFonts w:eastAsia="SimSun"/>
                <w:lang w:eastAsia="zh-CN"/>
              </w:rPr>
            </w:pPr>
          </w:p>
        </w:tc>
      </w:tr>
      <w:tr w:rsidR="0023446A" w14:paraId="24F6685F" w14:textId="77777777">
        <w:tc>
          <w:tcPr>
            <w:tcW w:w="1496" w:type="dxa"/>
          </w:tcPr>
          <w:p w14:paraId="383F819B" w14:textId="77777777" w:rsidR="0023446A" w:rsidRDefault="0023446A" w:rsidP="0023446A">
            <w:pPr>
              <w:rPr>
                <w:rFonts w:eastAsia="SimSun"/>
                <w:lang w:eastAsia="zh-CN"/>
              </w:rPr>
            </w:pPr>
          </w:p>
        </w:tc>
        <w:tc>
          <w:tcPr>
            <w:tcW w:w="1739" w:type="dxa"/>
          </w:tcPr>
          <w:p w14:paraId="775BFA49" w14:textId="77777777" w:rsidR="0023446A" w:rsidRDefault="0023446A" w:rsidP="0023446A">
            <w:pPr>
              <w:rPr>
                <w:rFonts w:eastAsia="SimSun"/>
                <w:lang w:eastAsia="zh-CN"/>
              </w:rPr>
            </w:pPr>
          </w:p>
        </w:tc>
        <w:tc>
          <w:tcPr>
            <w:tcW w:w="6480" w:type="dxa"/>
          </w:tcPr>
          <w:p w14:paraId="1E9DC0B3" w14:textId="77777777" w:rsidR="0023446A" w:rsidRDefault="0023446A" w:rsidP="0023446A">
            <w:pPr>
              <w:rPr>
                <w:rFonts w:eastAsia="SimSun"/>
                <w:highlight w:val="yellow"/>
                <w:lang w:eastAsia="zh-CN"/>
              </w:rPr>
            </w:pPr>
          </w:p>
        </w:tc>
      </w:tr>
      <w:tr w:rsidR="0023446A" w14:paraId="405E07CD" w14:textId="77777777">
        <w:tc>
          <w:tcPr>
            <w:tcW w:w="1496" w:type="dxa"/>
          </w:tcPr>
          <w:p w14:paraId="1C0EDA15" w14:textId="77777777" w:rsidR="0023446A" w:rsidRDefault="0023446A" w:rsidP="0023446A">
            <w:pPr>
              <w:rPr>
                <w:rFonts w:eastAsia="DengXian"/>
                <w:lang w:eastAsia="zh-CN"/>
              </w:rPr>
            </w:pPr>
          </w:p>
        </w:tc>
        <w:tc>
          <w:tcPr>
            <w:tcW w:w="1739" w:type="dxa"/>
          </w:tcPr>
          <w:p w14:paraId="00D11BBE" w14:textId="77777777" w:rsidR="0023446A" w:rsidRDefault="0023446A" w:rsidP="0023446A">
            <w:pPr>
              <w:rPr>
                <w:rFonts w:eastAsia="DengXian"/>
                <w:lang w:eastAsia="zh-CN"/>
              </w:rPr>
            </w:pPr>
          </w:p>
        </w:tc>
        <w:tc>
          <w:tcPr>
            <w:tcW w:w="6480" w:type="dxa"/>
          </w:tcPr>
          <w:p w14:paraId="7121FFC4" w14:textId="77777777" w:rsidR="0023446A" w:rsidRDefault="0023446A" w:rsidP="0023446A">
            <w:pPr>
              <w:rPr>
                <w:rFonts w:eastAsia="DengXian"/>
              </w:rPr>
            </w:pPr>
          </w:p>
        </w:tc>
      </w:tr>
      <w:tr w:rsidR="0023446A" w14:paraId="1D7D3F9A" w14:textId="77777777">
        <w:tc>
          <w:tcPr>
            <w:tcW w:w="1496" w:type="dxa"/>
          </w:tcPr>
          <w:p w14:paraId="725E23C1" w14:textId="77777777" w:rsidR="0023446A" w:rsidRDefault="0023446A" w:rsidP="0023446A">
            <w:pPr>
              <w:rPr>
                <w:rFonts w:eastAsia="SimSun"/>
                <w:lang w:eastAsia="zh-CN"/>
              </w:rPr>
            </w:pPr>
          </w:p>
        </w:tc>
        <w:tc>
          <w:tcPr>
            <w:tcW w:w="1739" w:type="dxa"/>
          </w:tcPr>
          <w:p w14:paraId="208E8C9D" w14:textId="77777777" w:rsidR="0023446A" w:rsidRDefault="0023446A" w:rsidP="0023446A">
            <w:pPr>
              <w:rPr>
                <w:rFonts w:eastAsia="SimSun"/>
                <w:lang w:eastAsia="zh-CN"/>
              </w:rPr>
            </w:pPr>
          </w:p>
        </w:tc>
        <w:tc>
          <w:tcPr>
            <w:tcW w:w="6480" w:type="dxa"/>
          </w:tcPr>
          <w:p w14:paraId="17B53349" w14:textId="77777777" w:rsidR="0023446A" w:rsidRDefault="0023446A" w:rsidP="0023446A">
            <w:pPr>
              <w:rPr>
                <w:rFonts w:eastAsia="SimSun"/>
                <w:highlight w:val="yellow"/>
                <w:lang w:eastAsia="zh-CN"/>
              </w:rPr>
            </w:pPr>
          </w:p>
        </w:tc>
      </w:tr>
      <w:tr w:rsidR="0023446A" w14:paraId="75F85C5A" w14:textId="77777777">
        <w:tc>
          <w:tcPr>
            <w:tcW w:w="1496" w:type="dxa"/>
          </w:tcPr>
          <w:p w14:paraId="68FDC6BE" w14:textId="77777777" w:rsidR="0023446A" w:rsidRDefault="0023446A" w:rsidP="0023446A">
            <w:pPr>
              <w:rPr>
                <w:rFonts w:eastAsia="SimSun"/>
                <w:lang w:eastAsia="zh-CN"/>
              </w:rPr>
            </w:pPr>
          </w:p>
        </w:tc>
        <w:tc>
          <w:tcPr>
            <w:tcW w:w="1739" w:type="dxa"/>
          </w:tcPr>
          <w:p w14:paraId="6ABE5205" w14:textId="77777777" w:rsidR="0023446A" w:rsidRDefault="0023446A" w:rsidP="0023446A">
            <w:pPr>
              <w:rPr>
                <w:rFonts w:eastAsia="SimSun"/>
                <w:lang w:eastAsia="zh-CN"/>
              </w:rPr>
            </w:pPr>
          </w:p>
        </w:tc>
        <w:tc>
          <w:tcPr>
            <w:tcW w:w="6480" w:type="dxa"/>
          </w:tcPr>
          <w:p w14:paraId="225D7258" w14:textId="77777777" w:rsidR="0023446A" w:rsidRDefault="0023446A" w:rsidP="0023446A">
            <w:pPr>
              <w:rPr>
                <w:rFonts w:eastAsia="SimSun"/>
                <w:lang w:eastAsia="zh-CN"/>
              </w:rPr>
            </w:pPr>
          </w:p>
        </w:tc>
      </w:tr>
      <w:tr w:rsidR="0023446A" w14:paraId="03C23B18" w14:textId="77777777">
        <w:tc>
          <w:tcPr>
            <w:tcW w:w="1496" w:type="dxa"/>
          </w:tcPr>
          <w:p w14:paraId="53FBE659" w14:textId="77777777" w:rsidR="0023446A" w:rsidRDefault="0023446A" w:rsidP="0023446A">
            <w:pPr>
              <w:rPr>
                <w:rFonts w:eastAsiaTheme="minorEastAsia"/>
              </w:rPr>
            </w:pPr>
          </w:p>
        </w:tc>
        <w:tc>
          <w:tcPr>
            <w:tcW w:w="1739" w:type="dxa"/>
          </w:tcPr>
          <w:p w14:paraId="01C0D5B4" w14:textId="77777777" w:rsidR="0023446A" w:rsidRDefault="0023446A" w:rsidP="0023446A">
            <w:pPr>
              <w:rPr>
                <w:rFonts w:eastAsiaTheme="minorEastAsia"/>
              </w:rPr>
            </w:pPr>
          </w:p>
        </w:tc>
        <w:tc>
          <w:tcPr>
            <w:tcW w:w="6480" w:type="dxa"/>
          </w:tcPr>
          <w:p w14:paraId="5DD3070C" w14:textId="77777777" w:rsidR="0023446A" w:rsidRDefault="0023446A" w:rsidP="0023446A">
            <w:pPr>
              <w:rPr>
                <w:rFonts w:eastAsiaTheme="minorEastAsia"/>
              </w:rPr>
            </w:pPr>
          </w:p>
        </w:tc>
      </w:tr>
      <w:tr w:rsidR="0023446A" w14:paraId="3AFD394B" w14:textId="77777777">
        <w:tc>
          <w:tcPr>
            <w:tcW w:w="1496" w:type="dxa"/>
          </w:tcPr>
          <w:p w14:paraId="4D61C921" w14:textId="77777777" w:rsidR="0023446A" w:rsidRDefault="0023446A" w:rsidP="0023446A">
            <w:pPr>
              <w:rPr>
                <w:rFonts w:eastAsiaTheme="minorEastAsia"/>
              </w:rPr>
            </w:pPr>
          </w:p>
        </w:tc>
        <w:tc>
          <w:tcPr>
            <w:tcW w:w="1739" w:type="dxa"/>
          </w:tcPr>
          <w:p w14:paraId="3B6DE6C8" w14:textId="77777777" w:rsidR="0023446A" w:rsidRDefault="0023446A" w:rsidP="0023446A">
            <w:pPr>
              <w:rPr>
                <w:rFonts w:eastAsiaTheme="minorEastAsia"/>
              </w:rPr>
            </w:pPr>
          </w:p>
        </w:tc>
        <w:tc>
          <w:tcPr>
            <w:tcW w:w="6480" w:type="dxa"/>
          </w:tcPr>
          <w:p w14:paraId="023B60CD" w14:textId="77777777" w:rsidR="0023446A" w:rsidRDefault="0023446A" w:rsidP="0023446A">
            <w:pPr>
              <w:rPr>
                <w:rFonts w:eastAsiaTheme="minorEastAsia"/>
              </w:rPr>
            </w:pPr>
          </w:p>
        </w:tc>
      </w:tr>
      <w:tr w:rsidR="0023446A" w14:paraId="3E8D96A3" w14:textId="77777777">
        <w:tc>
          <w:tcPr>
            <w:tcW w:w="1496" w:type="dxa"/>
          </w:tcPr>
          <w:p w14:paraId="1F8BBB28" w14:textId="77777777" w:rsidR="0023446A" w:rsidRDefault="0023446A" w:rsidP="0023446A">
            <w:pPr>
              <w:rPr>
                <w:rFonts w:eastAsiaTheme="minorEastAsia"/>
              </w:rPr>
            </w:pPr>
          </w:p>
        </w:tc>
        <w:tc>
          <w:tcPr>
            <w:tcW w:w="1739" w:type="dxa"/>
          </w:tcPr>
          <w:p w14:paraId="4E97ADE5" w14:textId="77777777" w:rsidR="0023446A" w:rsidRDefault="0023446A" w:rsidP="0023446A">
            <w:pPr>
              <w:rPr>
                <w:rFonts w:eastAsiaTheme="minorEastAsia"/>
              </w:rPr>
            </w:pPr>
          </w:p>
        </w:tc>
        <w:tc>
          <w:tcPr>
            <w:tcW w:w="6480" w:type="dxa"/>
          </w:tcPr>
          <w:p w14:paraId="2BF70528" w14:textId="77777777" w:rsidR="0023446A" w:rsidRDefault="0023446A" w:rsidP="0023446A">
            <w:pPr>
              <w:rPr>
                <w:rFonts w:eastAsiaTheme="minorEastAsia"/>
              </w:rPr>
            </w:pPr>
          </w:p>
        </w:tc>
      </w:tr>
      <w:tr w:rsidR="0023446A" w14:paraId="7B6E7C01" w14:textId="77777777">
        <w:tc>
          <w:tcPr>
            <w:tcW w:w="1496" w:type="dxa"/>
          </w:tcPr>
          <w:p w14:paraId="58D8D384" w14:textId="77777777" w:rsidR="0023446A" w:rsidRDefault="0023446A" w:rsidP="0023446A">
            <w:pPr>
              <w:rPr>
                <w:lang w:eastAsia="sv-SE"/>
              </w:rPr>
            </w:pPr>
          </w:p>
        </w:tc>
        <w:tc>
          <w:tcPr>
            <w:tcW w:w="1739" w:type="dxa"/>
          </w:tcPr>
          <w:p w14:paraId="113742CD" w14:textId="77777777" w:rsidR="0023446A" w:rsidRDefault="0023446A" w:rsidP="0023446A">
            <w:pPr>
              <w:rPr>
                <w:rFonts w:eastAsia="DengXian"/>
              </w:rPr>
            </w:pPr>
          </w:p>
        </w:tc>
        <w:tc>
          <w:tcPr>
            <w:tcW w:w="6480" w:type="dxa"/>
          </w:tcPr>
          <w:p w14:paraId="100A6FC4" w14:textId="77777777" w:rsidR="0023446A" w:rsidRDefault="0023446A" w:rsidP="0023446A">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DE72" w14:textId="77777777" w:rsidR="004F5708" w:rsidRDefault="004F5708">
      <w:r>
        <w:separator/>
      </w:r>
    </w:p>
  </w:endnote>
  <w:endnote w:type="continuationSeparator" w:id="0">
    <w:p w14:paraId="02F1AB1E" w14:textId="77777777" w:rsidR="004F5708" w:rsidRDefault="004F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5A48" w14:textId="77777777" w:rsidR="004F5708" w:rsidRDefault="004F5708">
      <w:pPr>
        <w:spacing w:after="0"/>
      </w:pPr>
      <w:r>
        <w:separator/>
      </w:r>
    </w:p>
  </w:footnote>
  <w:footnote w:type="continuationSeparator" w:id="0">
    <w:p w14:paraId="1B27E713" w14:textId="77777777" w:rsidR="004F5708" w:rsidRDefault="004F57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hybridMultilevel"/>
    <w:tmpl w:val="07F6C926"/>
    <w:lvl w:ilvl="0" w:tplc="14E64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hybridMultilevel"/>
    <w:tmpl w:val="B1F0CA6E"/>
    <w:lvl w:ilvl="0" w:tplc="8292945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3491215">
    <w:abstractNumId w:val="10"/>
  </w:num>
  <w:num w:numId="2" w16cid:durableId="722485820">
    <w:abstractNumId w:val="8"/>
  </w:num>
  <w:num w:numId="3" w16cid:durableId="1170366767">
    <w:abstractNumId w:val="7"/>
  </w:num>
  <w:num w:numId="4" w16cid:durableId="1226456334">
    <w:abstractNumId w:val="0"/>
  </w:num>
  <w:num w:numId="5" w16cid:durableId="59403477">
    <w:abstractNumId w:val="5"/>
  </w:num>
  <w:num w:numId="6" w16cid:durableId="82453003">
    <w:abstractNumId w:val="1"/>
  </w:num>
  <w:num w:numId="7" w16cid:durableId="1514302819">
    <w:abstractNumId w:val="6"/>
  </w:num>
  <w:num w:numId="8" w16cid:durableId="41444578">
    <w:abstractNumId w:val="3"/>
  </w:num>
  <w:num w:numId="9" w16cid:durableId="239414280">
    <w:abstractNumId w:val="4"/>
  </w:num>
  <w:num w:numId="10" w16cid:durableId="1414744491">
    <w:abstractNumId w:val="9"/>
  </w:num>
  <w:num w:numId="11" w16cid:durableId="6642121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266F"/>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43B4896-FAC3-4E9D-8076-F114C13F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8702</Words>
  <Characters>49604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NEC</cp:lastModifiedBy>
  <cp:revision>12</cp:revision>
  <dcterms:created xsi:type="dcterms:W3CDTF">2022-10-17T23:22:00Z</dcterms:created>
  <dcterms:modified xsi:type="dcterms:W3CDTF">2022-10-17T23:28:00Z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