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000000">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000000">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000000">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000000">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77777777" w:rsidR="001067A5" w:rsidRDefault="001067A5">
            <w:pPr>
              <w:rPr>
                <w:rFonts w:eastAsia="SimSun"/>
                <w:lang w:eastAsia="zh-CN"/>
              </w:rPr>
            </w:pPr>
          </w:p>
        </w:tc>
        <w:tc>
          <w:tcPr>
            <w:tcW w:w="1739" w:type="dxa"/>
          </w:tcPr>
          <w:p w14:paraId="2D57DDDF" w14:textId="77777777" w:rsidR="001067A5" w:rsidRDefault="001067A5">
            <w:pPr>
              <w:rPr>
                <w:rFonts w:eastAsia="SimSun"/>
                <w:lang w:eastAsia="zh-CN"/>
              </w:rPr>
            </w:pPr>
          </w:p>
        </w:tc>
        <w:tc>
          <w:tcPr>
            <w:tcW w:w="6480" w:type="dxa"/>
          </w:tcPr>
          <w:p w14:paraId="1EE76D8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5EA9B18" w14:textId="77777777">
        <w:tc>
          <w:tcPr>
            <w:tcW w:w="1496" w:type="dxa"/>
          </w:tcPr>
          <w:p w14:paraId="7C769829" w14:textId="77777777" w:rsidR="001067A5" w:rsidRDefault="001067A5">
            <w:pPr>
              <w:rPr>
                <w:rFonts w:eastAsia="SimSun"/>
                <w:lang w:eastAsia="zh-CN"/>
              </w:rPr>
            </w:pPr>
          </w:p>
        </w:tc>
        <w:tc>
          <w:tcPr>
            <w:tcW w:w="1739" w:type="dxa"/>
          </w:tcPr>
          <w:p w14:paraId="6CB84977" w14:textId="77777777" w:rsidR="001067A5" w:rsidRDefault="001067A5">
            <w:pPr>
              <w:rPr>
                <w:rFonts w:eastAsia="SimSun"/>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SimSun"/>
                <w:lang w:eastAsia="zh-CN"/>
              </w:rPr>
            </w:pPr>
          </w:p>
        </w:tc>
        <w:tc>
          <w:tcPr>
            <w:tcW w:w="1739" w:type="dxa"/>
          </w:tcPr>
          <w:p w14:paraId="60B2EA19" w14:textId="77777777" w:rsidR="001067A5" w:rsidRDefault="001067A5">
            <w:pPr>
              <w:rPr>
                <w:rFonts w:eastAsia="DengXian"/>
                <w:lang w:eastAsia="zh-CN"/>
              </w:rPr>
            </w:pPr>
          </w:p>
        </w:tc>
        <w:tc>
          <w:tcPr>
            <w:tcW w:w="6480" w:type="dxa"/>
          </w:tcPr>
          <w:p w14:paraId="4ACBB033" w14:textId="77777777" w:rsidR="001067A5" w:rsidRDefault="001067A5">
            <w:pPr>
              <w:rPr>
                <w:rFonts w:eastAsia="DengXian"/>
              </w:rPr>
            </w:pPr>
          </w:p>
        </w:tc>
      </w:tr>
      <w:tr w:rsidR="001067A5" w14:paraId="2EEC6337" w14:textId="77777777">
        <w:tc>
          <w:tcPr>
            <w:tcW w:w="1496" w:type="dxa"/>
          </w:tcPr>
          <w:p w14:paraId="6942E51E" w14:textId="77777777" w:rsidR="001067A5" w:rsidRDefault="001067A5">
            <w:pPr>
              <w:rPr>
                <w:rFonts w:eastAsia="SimSun"/>
                <w:lang w:eastAsia="zh-CN"/>
              </w:rPr>
            </w:pPr>
          </w:p>
        </w:tc>
        <w:tc>
          <w:tcPr>
            <w:tcW w:w="1739" w:type="dxa"/>
          </w:tcPr>
          <w:p w14:paraId="465C9BCC" w14:textId="77777777" w:rsidR="001067A5" w:rsidRDefault="001067A5">
            <w:pPr>
              <w:rPr>
                <w:rFonts w:eastAsia="SimSun"/>
                <w:lang w:eastAsia="zh-CN"/>
              </w:rPr>
            </w:pPr>
          </w:p>
        </w:tc>
        <w:tc>
          <w:tcPr>
            <w:tcW w:w="6480" w:type="dxa"/>
          </w:tcPr>
          <w:p w14:paraId="69D1C12A" w14:textId="77777777" w:rsidR="001067A5" w:rsidRDefault="001067A5">
            <w:pPr>
              <w:rPr>
                <w:rFonts w:eastAsia="SimSun"/>
                <w:lang w:eastAsia="zh-CN"/>
              </w:rPr>
            </w:pPr>
          </w:p>
        </w:tc>
      </w:tr>
      <w:tr w:rsidR="001067A5" w14:paraId="17222D35" w14:textId="77777777">
        <w:tc>
          <w:tcPr>
            <w:tcW w:w="1496" w:type="dxa"/>
          </w:tcPr>
          <w:p w14:paraId="3DA71198" w14:textId="77777777" w:rsidR="001067A5" w:rsidRDefault="001067A5">
            <w:pPr>
              <w:rPr>
                <w:rFonts w:eastAsia="SimSun"/>
                <w:lang w:eastAsia="zh-CN"/>
              </w:rPr>
            </w:pPr>
          </w:p>
        </w:tc>
        <w:tc>
          <w:tcPr>
            <w:tcW w:w="1739" w:type="dxa"/>
          </w:tcPr>
          <w:p w14:paraId="4D5ABB2D" w14:textId="77777777" w:rsidR="001067A5" w:rsidRDefault="001067A5">
            <w:pPr>
              <w:rPr>
                <w:rFonts w:eastAsia="SimSun"/>
                <w:lang w:eastAsia="zh-CN"/>
              </w:rPr>
            </w:pPr>
          </w:p>
        </w:tc>
        <w:tc>
          <w:tcPr>
            <w:tcW w:w="6480" w:type="dxa"/>
          </w:tcPr>
          <w:p w14:paraId="2CCB87B6" w14:textId="77777777" w:rsidR="001067A5" w:rsidRDefault="001067A5">
            <w:pPr>
              <w:rPr>
                <w:rFonts w:eastAsia="SimSun"/>
                <w:highlight w:val="yellow"/>
                <w:lang w:eastAsia="zh-CN"/>
              </w:rPr>
            </w:pPr>
          </w:p>
        </w:tc>
      </w:tr>
      <w:tr w:rsidR="001067A5" w14:paraId="5A7B30F0" w14:textId="77777777">
        <w:tc>
          <w:tcPr>
            <w:tcW w:w="1496" w:type="dxa"/>
          </w:tcPr>
          <w:p w14:paraId="152D06CD" w14:textId="77777777" w:rsidR="001067A5" w:rsidRDefault="001067A5">
            <w:pPr>
              <w:rPr>
                <w:rFonts w:eastAsia="DengXian"/>
                <w:lang w:eastAsia="zh-CN"/>
              </w:rPr>
            </w:pPr>
          </w:p>
        </w:tc>
        <w:tc>
          <w:tcPr>
            <w:tcW w:w="1739" w:type="dxa"/>
          </w:tcPr>
          <w:p w14:paraId="7B6A90F4" w14:textId="77777777" w:rsidR="001067A5" w:rsidRDefault="001067A5">
            <w:pPr>
              <w:rPr>
                <w:rFonts w:eastAsia="DengXian"/>
                <w:lang w:eastAsia="zh-CN"/>
              </w:rPr>
            </w:pPr>
          </w:p>
        </w:tc>
        <w:tc>
          <w:tcPr>
            <w:tcW w:w="6480" w:type="dxa"/>
          </w:tcPr>
          <w:p w14:paraId="4247E078" w14:textId="77777777" w:rsidR="001067A5" w:rsidRDefault="001067A5">
            <w:pPr>
              <w:rPr>
                <w:rFonts w:eastAsia="DengXian"/>
              </w:rPr>
            </w:pPr>
          </w:p>
        </w:tc>
      </w:tr>
      <w:tr w:rsidR="001067A5" w14:paraId="51181D2E" w14:textId="77777777">
        <w:tc>
          <w:tcPr>
            <w:tcW w:w="1496" w:type="dxa"/>
          </w:tcPr>
          <w:p w14:paraId="43113CC1" w14:textId="77777777" w:rsidR="001067A5" w:rsidRDefault="001067A5">
            <w:pPr>
              <w:rPr>
                <w:rFonts w:eastAsia="SimSun"/>
                <w:lang w:eastAsia="zh-CN"/>
              </w:rPr>
            </w:pPr>
          </w:p>
        </w:tc>
        <w:tc>
          <w:tcPr>
            <w:tcW w:w="1739" w:type="dxa"/>
          </w:tcPr>
          <w:p w14:paraId="0754A297" w14:textId="77777777" w:rsidR="001067A5" w:rsidRDefault="001067A5">
            <w:pPr>
              <w:rPr>
                <w:rFonts w:eastAsia="SimSun"/>
                <w:lang w:eastAsia="zh-CN"/>
              </w:rPr>
            </w:pPr>
          </w:p>
        </w:tc>
        <w:tc>
          <w:tcPr>
            <w:tcW w:w="6480" w:type="dxa"/>
          </w:tcPr>
          <w:p w14:paraId="54EE329A" w14:textId="77777777" w:rsidR="001067A5" w:rsidRDefault="001067A5">
            <w:pPr>
              <w:rPr>
                <w:rFonts w:eastAsia="SimSun"/>
                <w:highlight w:val="yellow"/>
                <w:lang w:eastAsia="zh-CN"/>
              </w:rPr>
            </w:pPr>
          </w:p>
        </w:tc>
      </w:tr>
      <w:tr w:rsidR="001067A5" w14:paraId="196E2B5E" w14:textId="77777777">
        <w:tc>
          <w:tcPr>
            <w:tcW w:w="1496" w:type="dxa"/>
          </w:tcPr>
          <w:p w14:paraId="25244262" w14:textId="77777777" w:rsidR="001067A5" w:rsidRDefault="001067A5">
            <w:pPr>
              <w:rPr>
                <w:rFonts w:eastAsia="SimSun"/>
                <w:lang w:eastAsia="zh-CN"/>
              </w:rPr>
            </w:pPr>
          </w:p>
        </w:tc>
        <w:tc>
          <w:tcPr>
            <w:tcW w:w="1739" w:type="dxa"/>
          </w:tcPr>
          <w:p w14:paraId="7B1366D1" w14:textId="77777777" w:rsidR="001067A5" w:rsidRDefault="001067A5">
            <w:pPr>
              <w:rPr>
                <w:rFonts w:eastAsia="SimSun"/>
                <w:lang w:eastAsia="zh-CN"/>
              </w:rPr>
            </w:pPr>
          </w:p>
        </w:tc>
        <w:tc>
          <w:tcPr>
            <w:tcW w:w="6480" w:type="dxa"/>
          </w:tcPr>
          <w:p w14:paraId="325C4920" w14:textId="77777777" w:rsidR="001067A5" w:rsidRDefault="001067A5">
            <w:pPr>
              <w:rPr>
                <w:rFonts w:eastAsia="SimSun"/>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DengXian"/>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r w:rsidRPr="00E77903">
              <w:rPr>
                <w:rFonts w:eastAsia="SimSun"/>
                <w:i/>
                <w:lang w:eastAsia="zh-CN"/>
              </w:rPr>
              <w:t>epochTime</w:t>
            </w:r>
            <w:r>
              <w:rPr>
                <w:rFonts w:eastAsia="SimSun"/>
                <w:lang w:eastAsia="zh-CN"/>
              </w:rPr>
              <w:t xml:space="preserve"> (reuse the existing </w:t>
            </w:r>
            <w:r w:rsidRPr="00E77903">
              <w:rPr>
                <w:rFonts w:eastAsia="SimSun"/>
                <w:i/>
                <w:lang w:eastAsia="zh-CN"/>
              </w:rPr>
              <w:t>epochTime</w:t>
            </w:r>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lastRenderedPageBreak/>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77777777" w:rsidR="001067A5" w:rsidRPr="00A842DF" w:rsidRDefault="001067A5">
            <w:pPr>
              <w:rPr>
                <w:rFonts w:eastAsia="SimSun"/>
                <w:lang w:eastAsia="zh-CN"/>
              </w:rPr>
            </w:pPr>
          </w:p>
        </w:tc>
        <w:tc>
          <w:tcPr>
            <w:tcW w:w="1739" w:type="dxa"/>
          </w:tcPr>
          <w:p w14:paraId="594DB514" w14:textId="77777777" w:rsidR="001067A5" w:rsidRDefault="001067A5">
            <w:pPr>
              <w:rPr>
                <w:rFonts w:eastAsia="SimSun"/>
                <w:lang w:eastAsia="zh-CN"/>
              </w:rPr>
            </w:pPr>
          </w:p>
        </w:tc>
        <w:tc>
          <w:tcPr>
            <w:tcW w:w="6480" w:type="dxa"/>
          </w:tcPr>
          <w:p w14:paraId="1528990F"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8E0CB4F" w14:textId="77777777">
        <w:tc>
          <w:tcPr>
            <w:tcW w:w="1496" w:type="dxa"/>
          </w:tcPr>
          <w:p w14:paraId="65C6B09A" w14:textId="77777777" w:rsidR="001067A5" w:rsidRDefault="001067A5">
            <w:pPr>
              <w:rPr>
                <w:rFonts w:eastAsia="SimSun"/>
                <w:lang w:eastAsia="zh-CN"/>
              </w:rPr>
            </w:pPr>
          </w:p>
        </w:tc>
        <w:tc>
          <w:tcPr>
            <w:tcW w:w="1739" w:type="dxa"/>
          </w:tcPr>
          <w:p w14:paraId="1271F34B" w14:textId="77777777" w:rsidR="001067A5" w:rsidRDefault="001067A5">
            <w:pPr>
              <w:rPr>
                <w:rFonts w:eastAsia="SimSun"/>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SimSun"/>
                <w:lang w:eastAsia="zh-CN"/>
              </w:rPr>
            </w:pPr>
          </w:p>
        </w:tc>
        <w:tc>
          <w:tcPr>
            <w:tcW w:w="1739" w:type="dxa"/>
          </w:tcPr>
          <w:p w14:paraId="5CCF8ED0" w14:textId="77777777" w:rsidR="001067A5" w:rsidRDefault="001067A5">
            <w:pPr>
              <w:rPr>
                <w:rFonts w:eastAsia="DengXian"/>
                <w:lang w:eastAsia="zh-CN"/>
              </w:rPr>
            </w:pPr>
          </w:p>
        </w:tc>
        <w:tc>
          <w:tcPr>
            <w:tcW w:w="6480" w:type="dxa"/>
          </w:tcPr>
          <w:p w14:paraId="21A6AC90" w14:textId="77777777" w:rsidR="001067A5" w:rsidRDefault="001067A5">
            <w:pPr>
              <w:rPr>
                <w:rFonts w:eastAsia="DengXian"/>
              </w:rPr>
            </w:pPr>
          </w:p>
        </w:tc>
      </w:tr>
      <w:tr w:rsidR="001067A5" w14:paraId="693550EF" w14:textId="77777777">
        <w:tc>
          <w:tcPr>
            <w:tcW w:w="1496" w:type="dxa"/>
          </w:tcPr>
          <w:p w14:paraId="5C3554B5" w14:textId="77777777" w:rsidR="001067A5" w:rsidRDefault="001067A5">
            <w:pPr>
              <w:rPr>
                <w:rFonts w:eastAsia="SimSun"/>
                <w:lang w:eastAsia="zh-CN"/>
              </w:rPr>
            </w:pPr>
          </w:p>
        </w:tc>
        <w:tc>
          <w:tcPr>
            <w:tcW w:w="1739" w:type="dxa"/>
          </w:tcPr>
          <w:p w14:paraId="04FF7B0D" w14:textId="77777777" w:rsidR="001067A5" w:rsidRDefault="001067A5">
            <w:pPr>
              <w:rPr>
                <w:rFonts w:eastAsia="SimSun"/>
                <w:lang w:eastAsia="zh-CN"/>
              </w:rPr>
            </w:pPr>
          </w:p>
        </w:tc>
        <w:tc>
          <w:tcPr>
            <w:tcW w:w="6480" w:type="dxa"/>
          </w:tcPr>
          <w:p w14:paraId="58204649" w14:textId="77777777" w:rsidR="001067A5" w:rsidRDefault="001067A5">
            <w:pPr>
              <w:rPr>
                <w:rFonts w:eastAsia="SimSun"/>
                <w:lang w:eastAsia="zh-CN"/>
              </w:rPr>
            </w:pPr>
          </w:p>
        </w:tc>
      </w:tr>
      <w:tr w:rsidR="001067A5" w14:paraId="460846D6" w14:textId="77777777">
        <w:tc>
          <w:tcPr>
            <w:tcW w:w="1496" w:type="dxa"/>
          </w:tcPr>
          <w:p w14:paraId="3D6EC8AD" w14:textId="77777777" w:rsidR="001067A5" w:rsidRDefault="001067A5">
            <w:pPr>
              <w:rPr>
                <w:rFonts w:eastAsia="SimSun"/>
                <w:lang w:eastAsia="zh-CN"/>
              </w:rPr>
            </w:pPr>
          </w:p>
        </w:tc>
        <w:tc>
          <w:tcPr>
            <w:tcW w:w="1739" w:type="dxa"/>
          </w:tcPr>
          <w:p w14:paraId="5E15653F" w14:textId="77777777" w:rsidR="001067A5" w:rsidRDefault="001067A5">
            <w:pPr>
              <w:rPr>
                <w:rFonts w:eastAsia="SimSun"/>
                <w:lang w:eastAsia="zh-CN"/>
              </w:rPr>
            </w:pPr>
          </w:p>
        </w:tc>
        <w:tc>
          <w:tcPr>
            <w:tcW w:w="6480" w:type="dxa"/>
          </w:tcPr>
          <w:p w14:paraId="75D9F7E7" w14:textId="77777777" w:rsidR="001067A5" w:rsidRDefault="001067A5">
            <w:pPr>
              <w:rPr>
                <w:rFonts w:eastAsia="SimSun"/>
                <w:highlight w:val="yellow"/>
                <w:lang w:eastAsia="zh-CN"/>
              </w:rPr>
            </w:pPr>
          </w:p>
        </w:tc>
      </w:tr>
      <w:tr w:rsidR="001067A5" w14:paraId="765F943F" w14:textId="77777777">
        <w:tc>
          <w:tcPr>
            <w:tcW w:w="1496" w:type="dxa"/>
          </w:tcPr>
          <w:p w14:paraId="46926B90" w14:textId="77777777" w:rsidR="001067A5" w:rsidRDefault="001067A5">
            <w:pPr>
              <w:rPr>
                <w:rFonts w:eastAsia="DengXian"/>
                <w:lang w:eastAsia="zh-CN"/>
              </w:rPr>
            </w:pPr>
          </w:p>
        </w:tc>
        <w:tc>
          <w:tcPr>
            <w:tcW w:w="1739" w:type="dxa"/>
          </w:tcPr>
          <w:p w14:paraId="7A355BC2" w14:textId="77777777" w:rsidR="001067A5" w:rsidRDefault="001067A5">
            <w:pPr>
              <w:rPr>
                <w:rFonts w:eastAsia="DengXian"/>
                <w:lang w:eastAsia="zh-CN"/>
              </w:rPr>
            </w:pPr>
          </w:p>
        </w:tc>
        <w:tc>
          <w:tcPr>
            <w:tcW w:w="6480" w:type="dxa"/>
          </w:tcPr>
          <w:p w14:paraId="6C0E299E" w14:textId="77777777" w:rsidR="001067A5" w:rsidRDefault="001067A5">
            <w:pPr>
              <w:rPr>
                <w:rFonts w:eastAsia="DengXian"/>
              </w:rPr>
            </w:pPr>
          </w:p>
        </w:tc>
      </w:tr>
      <w:tr w:rsidR="001067A5" w14:paraId="4BFC30A3" w14:textId="77777777">
        <w:tc>
          <w:tcPr>
            <w:tcW w:w="1496" w:type="dxa"/>
          </w:tcPr>
          <w:p w14:paraId="4BC72CD9" w14:textId="77777777" w:rsidR="001067A5" w:rsidRDefault="001067A5">
            <w:pPr>
              <w:rPr>
                <w:rFonts w:eastAsia="SimSun"/>
                <w:lang w:eastAsia="zh-CN"/>
              </w:rPr>
            </w:pPr>
          </w:p>
        </w:tc>
        <w:tc>
          <w:tcPr>
            <w:tcW w:w="1739" w:type="dxa"/>
          </w:tcPr>
          <w:p w14:paraId="33105354" w14:textId="77777777" w:rsidR="001067A5" w:rsidRDefault="001067A5">
            <w:pPr>
              <w:rPr>
                <w:rFonts w:eastAsia="SimSun"/>
                <w:lang w:eastAsia="zh-CN"/>
              </w:rPr>
            </w:pPr>
          </w:p>
        </w:tc>
        <w:tc>
          <w:tcPr>
            <w:tcW w:w="6480" w:type="dxa"/>
          </w:tcPr>
          <w:p w14:paraId="145996D5" w14:textId="77777777" w:rsidR="001067A5" w:rsidRDefault="001067A5">
            <w:pPr>
              <w:rPr>
                <w:rFonts w:eastAsia="SimSun"/>
                <w:highlight w:val="yellow"/>
                <w:lang w:eastAsia="zh-CN"/>
              </w:rPr>
            </w:pPr>
          </w:p>
        </w:tc>
      </w:tr>
      <w:tr w:rsidR="001067A5" w14:paraId="7F8213E7" w14:textId="77777777">
        <w:tc>
          <w:tcPr>
            <w:tcW w:w="1496" w:type="dxa"/>
          </w:tcPr>
          <w:p w14:paraId="24E2AD17" w14:textId="77777777" w:rsidR="001067A5" w:rsidRDefault="001067A5">
            <w:pPr>
              <w:rPr>
                <w:rFonts w:eastAsia="SimSun"/>
                <w:lang w:eastAsia="zh-CN"/>
              </w:rPr>
            </w:pPr>
          </w:p>
        </w:tc>
        <w:tc>
          <w:tcPr>
            <w:tcW w:w="1739" w:type="dxa"/>
          </w:tcPr>
          <w:p w14:paraId="271716F6" w14:textId="77777777" w:rsidR="001067A5" w:rsidRDefault="001067A5">
            <w:pPr>
              <w:rPr>
                <w:rFonts w:eastAsia="SimSun"/>
                <w:lang w:eastAsia="zh-CN"/>
              </w:rPr>
            </w:pPr>
          </w:p>
        </w:tc>
        <w:tc>
          <w:tcPr>
            <w:tcW w:w="6480" w:type="dxa"/>
          </w:tcPr>
          <w:p w14:paraId="3BD89969" w14:textId="77777777" w:rsidR="001067A5" w:rsidRDefault="001067A5">
            <w:pPr>
              <w:rPr>
                <w:rFonts w:eastAsia="SimSun"/>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DengXian"/>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000000">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lastRenderedPageBreak/>
              <w:t>H</w:t>
            </w:r>
            <w:r>
              <w:rPr>
                <w:rFonts w:eastAsia="SimSun"/>
                <w:lang w:eastAsia="zh-CN"/>
              </w:rPr>
              <w:t>uawei, HiSilicon</w:t>
            </w:r>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77777777" w:rsidR="001067A5" w:rsidRPr="00A842DF" w:rsidRDefault="001067A5">
            <w:pPr>
              <w:rPr>
                <w:rFonts w:eastAsia="SimSun"/>
                <w:lang w:val="en-US" w:eastAsia="zh-CN"/>
              </w:rPr>
            </w:pPr>
          </w:p>
        </w:tc>
        <w:tc>
          <w:tcPr>
            <w:tcW w:w="1739" w:type="dxa"/>
          </w:tcPr>
          <w:p w14:paraId="51ADF550" w14:textId="77777777" w:rsidR="001067A5" w:rsidRDefault="001067A5">
            <w:pPr>
              <w:rPr>
                <w:rFonts w:eastAsia="SimSun"/>
                <w:lang w:eastAsia="zh-CN"/>
              </w:rPr>
            </w:pP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31563A2" w14:textId="77777777">
        <w:tc>
          <w:tcPr>
            <w:tcW w:w="1496" w:type="dxa"/>
          </w:tcPr>
          <w:p w14:paraId="2F3ECF6F" w14:textId="77777777" w:rsidR="001067A5" w:rsidRDefault="001067A5">
            <w:pPr>
              <w:rPr>
                <w:rFonts w:eastAsia="SimSun"/>
                <w:lang w:eastAsia="zh-CN"/>
              </w:rPr>
            </w:pPr>
          </w:p>
        </w:tc>
        <w:tc>
          <w:tcPr>
            <w:tcW w:w="1739" w:type="dxa"/>
          </w:tcPr>
          <w:p w14:paraId="17A8B41C" w14:textId="77777777" w:rsidR="001067A5" w:rsidRDefault="001067A5">
            <w:pPr>
              <w:rPr>
                <w:rFonts w:eastAsia="SimSun"/>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SimSun"/>
                <w:lang w:eastAsia="zh-CN"/>
              </w:rPr>
            </w:pPr>
          </w:p>
        </w:tc>
        <w:tc>
          <w:tcPr>
            <w:tcW w:w="1739" w:type="dxa"/>
          </w:tcPr>
          <w:p w14:paraId="66799C7E" w14:textId="77777777" w:rsidR="001067A5" w:rsidRDefault="001067A5">
            <w:pPr>
              <w:rPr>
                <w:rFonts w:eastAsia="DengXian"/>
                <w:lang w:eastAsia="zh-CN"/>
              </w:rPr>
            </w:pPr>
          </w:p>
        </w:tc>
        <w:tc>
          <w:tcPr>
            <w:tcW w:w="6480" w:type="dxa"/>
          </w:tcPr>
          <w:p w14:paraId="62758390" w14:textId="77777777" w:rsidR="001067A5" w:rsidRDefault="001067A5">
            <w:pPr>
              <w:rPr>
                <w:rFonts w:eastAsia="DengXian"/>
              </w:rPr>
            </w:pPr>
          </w:p>
        </w:tc>
      </w:tr>
      <w:tr w:rsidR="001067A5" w14:paraId="75BBEFBC" w14:textId="77777777">
        <w:tc>
          <w:tcPr>
            <w:tcW w:w="1496" w:type="dxa"/>
          </w:tcPr>
          <w:p w14:paraId="60AF91A8" w14:textId="77777777" w:rsidR="001067A5" w:rsidRDefault="001067A5">
            <w:pPr>
              <w:rPr>
                <w:rFonts w:eastAsia="SimSun"/>
                <w:lang w:eastAsia="zh-CN"/>
              </w:rPr>
            </w:pPr>
          </w:p>
        </w:tc>
        <w:tc>
          <w:tcPr>
            <w:tcW w:w="1739" w:type="dxa"/>
          </w:tcPr>
          <w:p w14:paraId="4A73C1BB" w14:textId="77777777" w:rsidR="001067A5" w:rsidRDefault="001067A5">
            <w:pPr>
              <w:rPr>
                <w:rFonts w:eastAsia="SimSun"/>
                <w:lang w:eastAsia="zh-CN"/>
              </w:rPr>
            </w:pPr>
          </w:p>
        </w:tc>
        <w:tc>
          <w:tcPr>
            <w:tcW w:w="6480" w:type="dxa"/>
          </w:tcPr>
          <w:p w14:paraId="55DC0BC2" w14:textId="77777777" w:rsidR="001067A5" w:rsidRDefault="001067A5">
            <w:pPr>
              <w:rPr>
                <w:rFonts w:eastAsia="SimSun"/>
                <w:lang w:eastAsia="zh-CN"/>
              </w:rPr>
            </w:pPr>
          </w:p>
        </w:tc>
      </w:tr>
      <w:tr w:rsidR="001067A5" w14:paraId="7A650F7C" w14:textId="77777777">
        <w:tc>
          <w:tcPr>
            <w:tcW w:w="1496" w:type="dxa"/>
          </w:tcPr>
          <w:p w14:paraId="45E8EC78" w14:textId="77777777" w:rsidR="001067A5" w:rsidRDefault="001067A5">
            <w:pPr>
              <w:rPr>
                <w:rFonts w:eastAsia="SimSun"/>
                <w:lang w:eastAsia="zh-CN"/>
              </w:rPr>
            </w:pPr>
          </w:p>
        </w:tc>
        <w:tc>
          <w:tcPr>
            <w:tcW w:w="1739" w:type="dxa"/>
          </w:tcPr>
          <w:p w14:paraId="13C48419" w14:textId="77777777" w:rsidR="001067A5" w:rsidRDefault="001067A5">
            <w:pPr>
              <w:rPr>
                <w:rFonts w:eastAsia="SimSun"/>
                <w:lang w:eastAsia="zh-CN"/>
              </w:rPr>
            </w:pPr>
          </w:p>
        </w:tc>
        <w:tc>
          <w:tcPr>
            <w:tcW w:w="6480" w:type="dxa"/>
          </w:tcPr>
          <w:p w14:paraId="750C7803" w14:textId="77777777" w:rsidR="001067A5" w:rsidRDefault="001067A5">
            <w:pPr>
              <w:rPr>
                <w:rFonts w:eastAsia="SimSun"/>
                <w:highlight w:val="yellow"/>
                <w:lang w:eastAsia="zh-CN"/>
              </w:rPr>
            </w:pPr>
          </w:p>
        </w:tc>
      </w:tr>
      <w:tr w:rsidR="001067A5" w14:paraId="2FFF8AB0" w14:textId="77777777">
        <w:tc>
          <w:tcPr>
            <w:tcW w:w="1496" w:type="dxa"/>
          </w:tcPr>
          <w:p w14:paraId="121006C1" w14:textId="77777777" w:rsidR="001067A5" w:rsidRDefault="001067A5">
            <w:pPr>
              <w:rPr>
                <w:rFonts w:eastAsia="DengXian"/>
                <w:lang w:eastAsia="zh-CN"/>
              </w:rPr>
            </w:pPr>
          </w:p>
        </w:tc>
        <w:tc>
          <w:tcPr>
            <w:tcW w:w="1739" w:type="dxa"/>
          </w:tcPr>
          <w:p w14:paraId="0BDFD396" w14:textId="77777777" w:rsidR="001067A5" w:rsidRDefault="001067A5">
            <w:pPr>
              <w:rPr>
                <w:rFonts w:eastAsia="DengXian"/>
                <w:lang w:eastAsia="zh-CN"/>
              </w:rPr>
            </w:pPr>
          </w:p>
        </w:tc>
        <w:tc>
          <w:tcPr>
            <w:tcW w:w="6480" w:type="dxa"/>
          </w:tcPr>
          <w:p w14:paraId="24C4E12F" w14:textId="77777777" w:rsidR="001067A5" w:rsidRDefault="001067A5">
            <w:pPr>
              <w:rPr>
                <w:rFonts w:eastAsia="DengXian"/>
              </w:rPr>
            </w:pPr>
          </w:p>
        </w:tc>
      </w:tr>
      <w:tr w:rsidR="001067A5" w14:paraId="45AAB838" w14:textId="77777777">
        <w:tc>
          <w:tcPr>
            <w:tcW w:w="1496" w:type="dxa"/>
          </w:tcPr>
          <w:p w14:paraId="797847C4" w14:textId="77777777" w:rsidR="001067A5" w:rsidRDefault="001067A5">
            <w:pPr>
              <w:rPr>
                <w:rFonts w:eastAsia="SimSun"/>
                <w:lang w:eastAsia="zh-CN"/>
              </w:rPr>
            </w:pPr>
          </w:p>
        </w:tc>
        <w:tc>
          <w:tcPr>
            <w:tcW w:w="1739" w:type="dxa"/>
          </w:tcPr>
          <w:p w14:paraId="1666357F" w14:textId="77777777" w:rsidR="001067A5" w:rsidRDefault="001067A5">
            <w:pPr>
              <w:rPr>
                <w:rFonts w:eastAsia="SimSun"/>
                <w:lang w:eastAsia="zh-CN"/>
              </w:rPr>
            </w:pPr>
          </w:p>
        </w:tc>
        <w:tc>
          <w:tcPr>
            <w:tcW w:w="6480" w:type="dxa"/>
          </w:tcPr>
          <w:p w14:paraId="6A1F1663" w14:textId="77777777" w:rsidR="001067A5" w:rsidRDefault="001067A5">
            <w:pPr>
              <w:rPr>
                <w:rFonts w:eastAsia="SimSun"/>
                <w:highlight w:val="yellow"/>
                <w:lang w:eastAsia="zh-CN"/>
              </w:rPr>
            </w:pPr>
          </w:p>
        </w:tc>
      </w:tr>
      <w:tr w:rsidR="001067A5" w14:paraId="36AF062B" w14:textId="77777777">
        <w:tc>
          <w:tcPr>
            <w:tcW w:w="1496" w:type="dxa"/>
          </w:tcPr>
          <w:p w14:paraId="416A1788" w14:textId="77777777" w:rsidR="001067A5" w:rsidRDefault="001067A5">
            <w:pPr>
              <w:rPr>
                <w:rFonts w:eastAsia="SimSun"/>
                <w:lang w:eastAsia="zh-CN"/>
              </w:rPr>
            </w:pPr>
          </w:p>
        </w:tc>
        <w:tc>
          <w:tcPr>
            <w:tcW w:w="1739" w:type="dxa"/>
          </w:tcPr>
          <w:p w14:paraId="1E15986C" w14:textId="77777777" w:rsidR="001067A5" w:rsidRDefault="001067A5">
            <w:pPr>
              <w:rPr>
                <w:rFonts w:eastAsia="SimSun"/>
                <w:lang w:eastAsia="zh-CN"/>
              </w:rPr>
            </w:pPr>
          </w:p>
        </w:tc>
        <w:tc>
          <w:tcPr>
            <w:tcW w:w="6480" w:type="dxa"/>
          </w:tcPr>
          <w:p w14:paraId="3D851CCF" w14:textId="77777777" w:rsidR="001067A5" w:rsidRDefault="001067A5">
            <w:pPr>
              <w:rPr>
                <w:rFonts w:eastAsia="SimSun"/>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DengXian"/>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000000">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lastRenderedPageBreak/>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think it may be too early or unnecessary to discuss this for now. Only if we have agreement on idle mobility based on neighbour cell status (e.g., when it stars to serve UE area) shall we discuss what neighbour cell 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77777777" w:rsidR="001067A5" w:rsidRPr="00E65DC5" w:rsidRDefault="001067A5">
            <w:pPr>
              <w:rPr>
                <w:rFonts w:eastAsia="SimSun"/>
                <w:lang w:val="en-US" w:eastAsia="zh-CN"/>
              </w:rPr>
            </w:pPr>
          </w:p>
        </w:tc>
        <w:tc>
          <w:tcPr>
            <w:tcW w:w="1739" w:type="dxa"/>
          </w:tcPr>
          <w:p w14:paraId="68DB722F" w14:textId="77777777" w:rsidR="001067A5" w:rsidRDefault="001067A5">
            <w:pPr>
              <w:rPr>
                <w:rFonts w:eastAsia="SimSun"/>
                <w:lang w:eastAsia="zh-CN"/>
              </w:rPr>
            </w:pPr>
          </w:p>
        </w:tc>
        <w:tc>
          <w:tcPr>
            <w:tcW w:w="6480" w:type="dxa"/>
          </w:tcPr>
          <w:p w14:paraId="45B86EC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1C1EEE1" w14:textId="77777777">
        <w:tc>
          <w:tcPr>
            <w:tcW w:w="1496" w:type="dxa"/>
          </w:tcPr>
          <w:p w14:paraId="2B491022" w14:textId="77777777" w:rsidR="001067A5" w:rsidRDefault="001067A5">
            <w:pPr>
              <w:rPr>
                <w:rFonts w:eastAsia="SimSun"/>
                <w:lang w:eastAsia="zh-CN"/>
              </w:rPr>
            </w:pPr>
          </w:p>
        </w:tc>
        <w:tc>
          <w:tcPr>
            <w:tcW w:w="1739" w:type="dxa"/>
          </w:tcPr>
          <w:p w14:paraId="2CFCBC59" w14:textId="77777777" w:rsidR="001067A5" w:rsidRDefault="001067A5">
            <w:pPr>
              <w:rPr>
                <w:rFonts w:eastAsia="SimSun"/>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SimSun"/>
                <w:lang w:eastAsia="zh-CN"/>
              </w:rPr>
            </w:pPr>
          </w:p>
        </w:tc>
        <w:tc>
          <w:tcPr>
            <w:tcW w:w="1739" w:type="dxa"/>
          </w:tcPr>
          <w:p w14:paraId="224B6C16" w14:textId="77777777" w:rsidR="001067A5" w:rsidRDefault="001067A5">
            <w:pPr>
              <w:rPr>
                <w:rFonts w:eastAsia="DengXian"/>
                <w:lang w:eastAsia="zh-CN"/>
              </w:rPr>
            </w:pPr>
          </w:p>
        </w:tc>
        <w:tc>
          <w:tcPr>
            <w:tcW w:w="6480" w:type="dxa"/>
          </w:tcPr>
          <w:p w14:paraId="427E4941" w14:textId="77777777" w:rsidR="001067A5" w:rsidRDefault="001067A5">
            <w:pPr>
              <w:rPr>
                <w:rFonts w:eastAsia="DengXian"/>
              </w:rPr>
            </w:pPr>
          </w:p>
        </w:tc>
      </w:tr>
      <w:tr w:rsidR="001067A5" w14:paraId="1067B22F" w14:textId="77777777">
        <w:tc>
          <w:tcPr>
            <w:tcW w:w="1496" w:type="dxa"/>
          </w:tcPr>
          <w:p w14:paraId="35FCF1FA" w14:textId="77777777" w:rsidR="001067A5" w:rsidRDefault="001067A5">
            <w:pPr>
              <w:rPr>
                <w:rFonts w:eastAsia="SimSun"/>
                <w:lang w:eastAsia="zh-CN"/>
              </w:rPr>
            </w:pPr>
          </w:p>
        </w:tc>
        <w:tc>
          <w:tcPr>
            <w:tcW w:w="1739" w:type="dxa"/>
          </w:tcPr>
          <w:p w14:paraId="43DBCA41" w14:textId="77777777" w:rsidR="001067A5" w:rsidRDefault="001067A5">
            <w:pPr>
              <w:rPr>
                <w:rFonts w:eastAsia="SimSun"/>
                <w:lang w:eastAsia="zh-CN"/>
              </w:rPr>
            </w:pPr>
          </w:p>
        </w:tc>
        <w:tc>
          <w:tcPr>
            <w:tcW w:w="6480" w:type="dxa"/>
          </w:tcPr>
          <w:p w14:paraId="61EB0690" w14:textId="77777777" w:rsidR="001067A5" w:rsidRDefault="001067A5">
            <w:pPr>
              <w:rPr>
                <w:rFonts w:eastAsia="SimSun"/>
                <w:lang w:eastAsia="zh-CN"/>
              </w:rPr>
            </w:pPr>
          </w:p>
        </w:tc>
      </w:tr>
      <w:tr w:rsidR="001067A5" w14:paraId="11D8B1E5" w14:textId="77777777">
        <w:tc>
          <w:tcPr>
            <w:tcW w:w="1496" w:type="dxa"/>
          </w:tcPr>
          <w:p w14:paraId="752B6FD1" w14:textId="77777777" w:rsidR="001067A5" w:rsidRDefault="001067A5">
            <w:pPr>
              <w:rPr>
                <w:rFonts w:eastAsia="SimSun"/>
                <w:lang w:eastAsia="zh-CN"/>
              </w:rPr>
            </w:pPr>
          </w:p>
        </w:tc>
        <w:tc>
          <w:tcPr>
            <w:tcW w:w="1739" w:type="dxa"/>
          </w:tcPr>
          <w:p w14:paraId="1E6D8E5A" w14:textId="77777777" w:rsidR="001067A5" w:rsidRDefault="001067A5">
            <w:pPr>
              <w:rPr>
                <w:rFonts w:eastAsia="SimSun"/>
                <w:lang w:eastAsia="zh-CN"/>
              </w:rPr>
            </w:pPr>
          </w:p>
        </w:tc>
        <w:tc>
          <w:tcPr>
            <w:tcW w:w="6480" w:type="dxa"/>
          </w:tcPr>
          <w:p w14:paraId="6BFADC0C" w14:textId="77777777" w:rsidR="001067A5" w:rsidRDefault="001067A5">
            <w:pPr>
              <w:rPr>
                <w:rFonts w:eastAsia="SimSun"/>
                <w:highlight w:val="yellow"/>
                <w:lang w:eastAsia="zh-CN"/>
              </w:rPr>
            </w:pPr>
          </w:p>
        </w:tc>
      </w:tr>
      <w:tr w:rsidR="001067A5" w14:paraId="7732ACD2" w14:textId="77777777">
        <w:tc>
          <w:tcPr>
            <w:tcW w:w="1496" w:type="dxa"/>
          </w:tcPr>
          <w:p w14:paraId="412D69A5" w14:textId="77777777" w:rsidR="001067A5" w:rsidRDefault="001067A5">
            <w:pPr>
              <w:rPr>
                <w:rFonts w:eastAsia="DengXian"/>
                <w:lang w:eastAsia="zh-CN"/>
              </w:rPr>
            </w:pPr>
          </w:p>
        </w:tc>
        <w:tc>
          <w:tcPr>
            <w:tcW w:w="1739" w:type="dxa"/>
          </w:tcPr>
          <w:p w14:paraId="063AB56A" w14:textId="77777777" w:rsidR="001067A5" w:rsidRDefault="001067A5">
            <w:pPr>
              <w:rPr>
                <w:rFonts w:eastAsia="DengXian"/>
                <w:lang w:eastAsia="zh-CN"/>
              </w:rPr>
            </w:pPr>
          </w:p>
        </w:tc>
        <w:tc>
          <w:tcPr>
            <w:tcW w:w="6480" w:type="dxa"/>
          </w:tcPr>
          <w:p w14:paraId="154E4827" w14:textId="77777777" w:rsidR="001067A5" w:rsidRDefault="001067A5">
            <w:pPr>
              <w:rPr>
                <w:rFonts w:eastAsia="DengXian"/>
              </w:rPr>
            </w:pPr>
          </w:p>
        </w:tc>
      </w:tr>
      <w:tr w:rsidR="001067A5" w14:paraId="293D1697" w14:textId="77777777">
        <w:tc>
          <w:tcPr>
            <w:tcW w:w="1496" w:type="dxa"/>
          </w:tcPr>
          <w:p w14:paraId="6E1CFE61" w14:textId="77777777" w:rsidR="001067A5" w:rsidRDefault="001067A5">
            <w:pPr>
              <w:rPr>
                <w:rFonts w:eastAsia="SimSun"/>
                <w:lang w:eastAsia="zh-CN"/>
              </w:rPr>
            </w:pPr>
          </w:p>
        </w:tc>
        <w:tc>
          <w:tcPr>
            <w:tcW w:w="1739" w:type="dxa"/>
          </w:tcPr>
          <w:p w14:paraId="6957C672" w14:textId="77777777" w:rsidR="001067A5" w:rsidRDefault="001067A5">
            <w:pPr>
              <w:rPr>
                <w:rFonts w:eastAsia="SimSun"/>
                <w:lang w:eastAsia="zh-CN"/>
              </w:rPr>
            </w:pPr>
          </w:p>
        </w:tc>
        <w:tc>
          <w:tcPr>
            <w:tcW w:w="6480" w:type="dxa"/>
          </w:tcPr>
          <w:p w14:paraId="67650351" w14:textId="77777777" w:rsidR="001067A5" w:rsidRDefault="001067A5">
            <w:pPr>
              <w:rPr>
                <w:rFonts w:eastAsia="SimSun"/>
                <w:highlight w:val="yellow"/>
                <w:lang w:eastAsia="zh-CN"/>
              </w:rPr>
            </w:pPr>
          </w:p>
        </w:tc>
      </w:tr>
      <w:tr w:rsidR="001067A5" w14:paraId="36534AA7" w14:textId="77777777">
        <w:tc>
          <w:tcPr>
            <w:tcW w:w="1496" w:type="dxa"/>
          </w:tcPr>
          <w:p w14:paraId="2798625E" w14:textId="77777777" w:rsidR="001067A5" w:rsidRDefault="001067A5">
            <w:pPr>
              <w:rPr>
                <w:rFonts w:eastAsia="SimSun"/>
                <w:lang w:eastAsia="zh-CN"/>
              </w:rPr>
            </w:pPr>
          </w:p>
        </w:tc>
        <w:tc>
          <w:tcPr>
            <w:tcW w:w="1739" w:type="dxa"/>
          </w:tcPr>
          <w:p w14:paraId="1C027CE1" w14:textId="77777777" w:rsidR="001067A5" w:rsidRDefault="001067A5">
            <w:pPr>
              <w:rPr>
                <w:rFonts w:eastAsia="SimSun"/>
                <w:lang w:eastAsia="zh-CN"/>
              </w:rPr>
            </w:pPr>
          </w:p>
        </w:tc>
        <w:tc>
          <w:tcPr>
            <w:tcW w:w="6480" w:type="dxa"/>
          </w:tcPr>
          <w:p w14:paraId="267D7737" w14:textId="77777777" w:rsidR="001067A5" w:rsidRDefault="001067A5">
            <w:pPr>
              <w:rPr>
                <w:rFonts w:eastAsia="SimSun"/>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DengXian"/>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000000">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5B1A4B5B" w:rsidR="001067A5" w:rsidRDefault="001E00D7">
            <w:pPr>
              <w:rPr>
                <w:rFonts w:eastAsia="SimSun"/>
                <w:lang w:eastAsia="zh-CN"/>
              </w:rPr>
            </w:pPr>
            <w:r>
              <w:rPr>
                <w:rFonts w:eastAsia="SimSun"/>
                <w:lang w:eastAsia="zh-CN"/>
              </w:rPr>
              <w:t>Y</w:t>
            </w:r>
          </w:p>
        </w:tc>
        <w:tc>
          <w:tcPr>
            <w:tcW w:w="6480" w:type="dxa"/>
          </w:tcPr>
          <w:p w14:paraId="116EAC85" w14:textId="77777777" w:rsidR="001067A5" w:rsidRDefault="001067A5">
            <w:pPr>
              <w:rPr>
                <w:rFonts w:eastAsiaTheme="minorEastAsia"/>
              </w:rPr>
            </w:pP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77777777" w:rsidR="001067A5" w:rsidRPr="00C37C0B" w:rsidRDefault="001067A5">
            <w:pPr>
              <w:rPr>
                <w:rFonts w:eastAsia="SimSun"/>
                <w:lang w:val="en-US" w:eastAsia="zh-CN"/>
              </w:rPr>
            </w:pPr>
          </w:p>
        </w:tc>
        <w:tc>
          <w:tcPr>
            <w:tcW w:w="1739" w:type="dxa"/>
          </w:tcPr>
          <w:p w14:paraId="466AE39F" w14:textId="77777777" w:rsidR="001067A5" w:rsidRDefault="001067A5">
            <w:pPr>
              <w:rPr>
                <w:rFonts w:eastAsia="SimSun"/>
                <w:lang w:eastAsia="zh-CN"/>
              </w:rPr>
            </w:pPr>
          </w:p>
        </w:tc>
        <w:tc>
          <w:tcPr>
            <w:tcW w:w="6480" w:type="dxa"/>
          </w:tcPr>
          <w:p w14:paraId="0DAB2D4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AF6AA9C" w14:textId="77777777">
        <w:tc>
          <w:tcPr>
            <w:tcW w:w="1496" w:type="dxa"/>
          </w:tcPr>
          <w:p w14:paraId="3407F71B" w14:textId="77777777" w:rsidR="001067A5" w:rsidRDefault="001067A5">
            <w:pPr>
              <w:rPr>
                <w:rFonts w:eastAsia="SimSun"/>
                <w:lang w:eastAsia="zh-CN"/>
              </w:rPr>
            </w:pPr>
          </w:p>
        </w:tc>
        <w:tc>
          <w:tcPr>
            <w:tcW w:w="1739" w:type="dxa"/>
          </w:tcPr>
          <w:p w14:paraId="309F9A34" w14:textId="77777777" w:rsidR="001067A5" w:rsidRDefault="001067A5">
            <w:pPr>
              <w:rPr>
                <w:rFonts w:eastAsia="SimSun"/>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SimSun"/>
                <w:lang w:eastAsia="zh-CN"/>
              </w:rPr>
            </w:pPr>
          </w:p>
        </w:tc>
        <w:tc>
          <w:tcPr>
            <w:tcW w:w="1739" w:type="dxa"/>
          </w:tcPr>
          <w:p w14:paraId="4582C47C" w14:textId="77777777" w:rsidR="001067A5" w:rsidRDefault="001067A5">
            <w:pPr>
              <w:rPr>
                <w:rFonts w:eastAsia="DengXian"/>
                <w:lang w:eastAsia="zh-CN"/>
              </w:rPr>
            </w:pPr>
          </w:p>
        </w:tc>
        <w:tc>
          <w:tcPr>
            <w:tcW w:w="6480" w:type="dxa"/>
          </w:tcPr>
          <w:p w14:paraId="44B8A7E8" w14:textId="77777777" w:rsidR="001067A5" w:rsidRDefault="001067A5">
            <w:pPr>
              <w:rPr>
                <w:rFonts w:eastAsia="DengXian"/>
              </w:rPr>
            </w:pPr>
          </w:p>
        </w:tc>
      </w:tr>
      <w:tr w:rsidR="001067A5" w14:paraId="5FF9D7C2" w14:textId="77777777">
        <w:tc>
          <w:tcPr>
            <w:tcW w:w="1496" w:type="dxa"/>
          </w:tcPr>
          <w:p w14:paraId="6DD8BEC7" w14:textId="77777777" w:rsidR="001067A5" w:rsidRDefault="001067A5">
            <w:pPr>
              <w:rPr>
                <w:rFonts w:eastAsia="SimSun"/>
                <w:lang w:eastAsia="zh-CN"/>
              </w:rPr>
            </w:pPr>
          </w:p>
        </w:tc>
        <w:tc>
          <w:tcPr>
            <w:tcW w:w="1739" w:type="dxa"/>
          </w:tcPr>
          <w:p w14:paraId="2F1BBF9F" w14:textId="77777777" w:rsidR="001067A5" w:rsidRDefault="001067A5">
            <w:pPr>
              <w:rPr>
                <w:rFonts w:eastAsia="SimSun"/>
                <w:lang w:eastAsia="zh-CN"/>
              </w:rPr>
            </w:pPr>
          </w:p>
        </w:tc>
        <w:tc>
          <w:tcPr>
            <w:tcW w:w="6480" w:type="dxa"/>
          </w:tcPr>
          <w:p w14:paraId="5692FCD2" w14:textId="77777777" w:rsidR="001067A5" w:rsidRDefault="001067A5">
            <w:pPr>
              <w:rPr>
                <w:rFonts w:eastAsia="SimSun"/>
                <w:lang w:eastAsia="zh-CN"/>
              </w:rPr>
            </w:pPr>
          </w:p>
        </w:tc>
      </w:tr>
      <w:tr w:rsidR="001067A5" w14:paraId="3CEA6C5A" w14:textId="77777777">
        <w:tc>
          <w:tcPr>
            <w:tcW w:w="1496" w:type="dxa"/>
          </w:tcPr>
          <w:p w14:paraId="0ED714A8" w14:textId="77777777" w:rsidR="001067A5" w:rsidRDefault="001067A5">
            <w:pPr>
              <w:rPr>
                <w:rFonts w:eastAsia="SimSun"/>
                <w:lang w:eastAsia="zh-CN"/>
              </w:rPr>
            </w:pPr>
          </w:p>
        </w:tc>
        <w:tc>
          <w:tcPr>
            <w:tcW w:w="1739" w:type="dxa"/>
          </w:tcPr>
          <w:p w14:paraId="6C402913" w14:textId="77777777" w:rsidR="001067A5" w:rsidRDefault="001067A5">
            <w:pPr>
              <w:rPr>
                <w:rFonts w:eastAsia="SimSun"/>
                <w:lang w:eastAsia="zh-CN"/>
              </w:rPr>
            </w:pPr>
          </w:p>
        </w:tc>
        <w:tc>
          <w:tcPr>
            <w:tcW w:w="6480" w:type="dxa"/>
          </w:tcPr>
          <w:p w14:paraId="7474B902" w14:textId="77777777" w:rsidR="001067A5" w:rsidRDefault="001067A5">
            <w:pPr>
              <w:rPr>
                <w:rFonts w:eastAsia="SimSun"/>
                <w:highlight w:val="yellow"/>
                <w:lang w:eastAsia="zh-CN"/>
              </w:rPr>
            </w:pPr>
          </w:p>
        </w:tc>
      </w:tr>
      <w:tr w:rsidR="001067A5" w14:paraId="492929EF" w14:textId="77777777">
        <w:tc>
          <w:tcPr>
            <w:tcW w:w="1496" w:type="dxa"/>
          </w:tcPr>
          <w:p w14:paraId="084B7E75" w14:textId="77777777" w:rsidR="001067A5" w:rsidRDefault="001067A5">
            <w:pPr>
              <w:rPr>
                <w:rFonts w:eastAsia="DengXian"/>
                <w:lang w:eastAsia="zh-CN"/>
              </w:rPr>
            </w:pPr>
          </w:p>
        </w:tc>
        <w:tc>
          <w:tcPr>
            <w:tcW w:w="1739" w:type="dxa"/>
          </w:tcPr>
          <w:p w14:paraId="533F061A" w14:textId="77777777" w:rsidR="001067A5" w:rsidRDefault="001067A5">
            <w:pPr>
              <w:rPr>
                <w:rFonts w:eastAsia="DengXian"/>
                <w:lang w:eastAsia="zh-CN"/>
              </w:rPr>
            </w:pPr>
          </w:p>
        </w:tc>
        <w:tc>
          <w:tcPr>
            <w:tcW w:w="6480" w:type="dxa"/>
          </w:tcPr>
          <w:p w14:paraId="33D9E4BE" w14:textId="77777777" w:rsidR="001067A5" w:rsidRDefault="001067A5">
            <w:pPr>
              <w:rPr>
                <w:rFonts w:eastAsia="DengXian"/>
              </w:rPr>
            </w:pPr>
          </w:p>
        </w:tc>
      </w:tr>
      <w:tr w:rsidR="001067A5" w14:paraId="7B727240" w14:textId="77777777">
        <w:tc>
          <w:tcPr>
            <w:tcW w:w="1496" w:type="dxa"/>
          </w:tcPr>
          <w:p w14:paraId="4B3A98A7" w14:textId="77777777" w:rsidR="001067A5" w:rsidRDefault="001067A5">
            <w:pPr>
              <w:rPr>
                <w:rFonts w:eastAsia="SimSun"/>
                <w:lang w:eastAsia="zh-CN"/>
              </w:rPr>
            </w:pPr>
          </w:p>
        </w:tc>
        <w:tc>
          <w:tcPr>
            <w:tcW w:w="1739" w:type="dxa"/>
          </w:tcPr>
          <w:p w14:paraId="21FF2EEA" w14:textId="77777777" w:rsidR="001067A5" w:rsidRDefault="001067A5">
            <w:pPr>
              <w:rPr>
                <w:rFonts w:eastAsia="SimSun"/>
                <w:lang w:eastAsia="zh-CN"/>
              </w:rPr>
            </w:pPr>
          </w:p>
        </w:tc>
        <w:tc>
          <w:tcPr>
            <w:tcW w:w="6480" w:type="dxa"/>
          </w:tcPr>
          <w:p w14:paraId="55B77E3B" w14:textId="77777777" w:rsidR="001067A5" w:rsidRDefault="001067A5">
            <w:pPr>
              <w:rPr>
                <w:rFonts w:eastAsia="SimSun"/>
                <w:highlight w:val="yellow"/>
                <w:lang w:eastAsia="zh-CN"/>
              </w:rPr>
            </w:pPr>
          </w:p>
        </w:tc>
      </w:tr>
      <w:tr w:rsidR="001067A5" w14:paraId="44B5C4E3" w14:textId="77777777">
        <w:tc>
          <w:tcPr>
            <w:tcW w:w="1496" w:type="dxa"/>
          </w:tcPr>
          <w:p w14:paraId="7095F2C4" w14:textId="77777777" w:rsidR="001067A5" w:rsidRDefault="001067A5">
            <w:pPr>
              <w:rPr>
                <w:rFonts w:eastAsia="SimSun"/>
                <w:lang w:eastAsia="zh-CN"/>
              </w:rPr>
            </w:pPr>
          </w:p>
        </w:tc>
        <w:tc>
          <w:tcPr>
            <w:tcW w:w="1739" w:type="dxa"/>
          </w:tcPr>
          <w:p w14:paraId="438F2A3C" w14:textId="77777777" w:rsidR="001067A5" w:rsidRDefault="001067A5">
            <w:pPr>
              <w:rPr>
                <w:rFonts w:eastAsia="SimSun"/>
                <w:lang w:eastAsia="zh-CN"/>
              </w:rPr>
            </w:pPr>
          </w:p>
        </w:tc>
        <w:tc>
          <w:tcPr>
            <w:tcW w:w="6480" w:type="dxa"/>
          </w:tcPr>
          <w:p w14:paraId="66542253" w14:textId="77777777" w:rsidR="001067A5" w:rsidRDefault="001067A5">
            <w:pPr>
              <w:rPr>
                <w:rFonts w:eastAsia="SimSun"/>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DengXian"/>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000000">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000000">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r>
              <w:rPr>
                <w:rFonts w:ascii="Arial" w:eastAsia="SimSun" w:hAnsi="Arial"/>
                <w:sz w:val="18"/>
                <w:lang w:eastAsia="zh-CN"/>
              </w:rPr>
              <w:t xml:space="preserve">ToS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77777777" w:rsidR="001067A5" w:rsidRDefault="001067A5">
            <w:pPr>
              <w:rPr>
                <w:rFonts w:eastAsia="SimSun"/>
                <w:lang w:eastAsia="zh-CN"/>
              </w:rPr>
            </w:pPr>
          </w:p>
        </w:tc>
        <w:tc>
          <w:tcPr>
            <w:tcW w:w="1739" w:type="dxa"/>
          </w:tcPr>
          <w:p w14:paraId="7C29B32E" w14:textId="77777777" w:rsidR="001067A5" w:rsidRDefault="001067A5">
            <w:pPr>
              <w:rPr>
                <w:rFonts w:eastAsia="SimSun"/>
                <w:lang w:eastAsia="zh-CN"/>
              </w:rPr>
            </w:pPr>
          </w:p>
        </w:tc>
        <w:tc>
          <w:tcPr>
            <w:tcW w:w="6480" w:type="dxa"/>
          </w:tcPr>
          <w:p w14:paraId="66CBD52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9A29873" w14:textId="77777777">
        <w:tc>
          <w:tcPr>
            <w:tcW w:w="1496" w:type="dxa"/>
          </w:tcPr>
          <w:p w14:paraId="3B17AAB6" w14:textId="77777777" w:rsidR="001067A5" w:rsidRDefault="001067A5">
            <w:pPr>
              <w:rPr>
                <w:rFonts w:eastAsia="SimSun"/>
                <w:lang w:eastAsia="zh-CN"/>
              </w:rPr>
            </w:pPr>
          </w:p>
        </w:tc>
        <w:tc>
          <w:tcPr>
            <w:tcW w:w="1739" w:type="dxa"/>
          </w:tcPr>
          <w:p w14:paraId="15FCD36C" w14:textId="77777777" w:rsidR="001067A5" w:rsidRDefault="001067A5">
            <w:pPr>
              <w:rPr>
                <w:rFonts w:eastAsia="SimSun"/>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SimSun"/>
                <w:lang w:eastAsia="zh-CN"/>
              </w:rPr>
            </w:pPr>
          </w:p>
        </w:tc>
        <w:tc>
          <w:tcPr>
            <w:tcW w:w="1739" w:type="dxa"/>
          </w:tcPr>
          <w:p w14:paraId="638272BA" w14:textId="77777777" w:rsidR="001067A5" w:rsidRDefault="001067A5">
            <w:pPr>
              <w:rPr>
                <w:rFonts w:eastAsia="DengXian"/>
                <w:lang w:eastAsia="zh-CN"/>
              </w:rPr>
            </w:pPr>
          </w:p>
        </w:tc>
        <w:tc>
          <w:tcPr>
            <w:tcW w:w="6480" w:type="dxa"/>
          </w:tcPr>
          <w:p w14:paraId="1E782D14" w14:textId="77777777" w:rsidR="001067A5" w:rsidRDefault="001067A5">
            <w:pPr>
              <w:rPr>
                <w:rFonts w:eastAsia="DengXian"/>
              </w:rPr>
            </w:pPr>
          </w:p>
        </w:tc>
      </w:tr>
      <w:tr w:rsidR="001067A5" w14:paraId="027E7004" w14:textId="77777777">
        <w:tc>
          <w:tcPr>
            <w:tcW w:w="1496" w:type="dxa"/>
          </w:tcPr>
          <w:p w14:paraId="7E1F3B35" w14:textId="77777777" w:rsidR="001067A5" w:rsidRDefault="001067A5">
            <w:pPr>
              <w:rPr>
                <w:rFonts w:eastAsia="SimSun"/>
                <w:lang w:eastAsia="zh-CN"/>
              </w:rPr>
            </w:pPr>
          </w:p>
        </w:tc>
        <w:tc>
          <w:tcPr>
            <w:tcW w:w="1739" w:type="dxa"/>
          </w:tcPr>
          <w:p w14:paraId="0F2F5ED0" w14:textId="77777777" w:rsidR="001067A5" w:rsidRDefault="001067A5">
            <w:pPr>
              <w:rPr>
                <w:rFonts w:eastAsia="SimSun"/>
                <w:lang w:eastAsia="zh-CN"/>
              </w:rPr>
            </w:pPr>
          </w:p>
        </w:tc>
        <w:tc>
          <w:tcPr>
            <w:tcW w:w="6480" w:type="dxa"/>
          </w:tcPr>
          <w:p w14:paraId="2754FD19" w14:textId="77777777" w:rsidR="001067A5" w:rsidRDefault="001067A5">
            <w:pPr>
              <w:rPr>
                <w:rFonts w:eastAsia="SimSun"/>
                <w:lang w:eastAsia="zh-CN"/>
              </w:rPr>
            </w:pPr>
          </w:p>
        </w:tc>
      </w:tr>
      <w:tr w:rsidR="001067A5" w14:paraId="36ABBB7A" w14:textId="77777777">
        <w:tc>
          <w:tcPr>
            <w:tcW w:w="1496" w:type="dxa"/>
          </w:tcPr>
          <w:p w14:paraId="479C0B51" w14:textId="77777777" w:rsidR="001067A5" w:rsidRDefault="001067A5">
            <w:pPr>
              <w:rPr>
                <w:rFonts w:eastAsia="SimSun"/>
                <w:lang w:eastAsia="zh-CN"/>
              </w:rPr>
            </w:pPr>
          </w:p>
        </w:tc>
        <w:tc>
          <w:tcPr>
            <w:tcW w:w="1739" w:type="dxa"/>
          </w:tcPr>
          <w:p w14:paraId="486AEF4E" w14:textId="77777777" w:rsidR="001067A5" w:rsidRDefault="001067A5">
            <w:pPr>
              <w:rPr>
                <w:rFonts w:eastAsia="SimSun"/>
                <w:lang w:eastAsia="zh-CN"/>
              </w:rPr>
            </w:pPr>
          </w:p>
        </w:tc>
        <w:tc>
          <w:tcPr>
            <w:tcW w:w="6480" w:type="dxa"/>
          </w:tcPr>
          <w:p w14:paraId="496B5BC0" w14:textId="77777777" w:rsidR="001067A5" w:rsidRDefault="001067A5">
            <w:pPr>
              <w:rPr>
                <w:rFonts w:eastAsia="SimSun"/>
                <w:highlight w:val="yellow"/>
                <w:lang w:eastAsia="zh-CN"/>
              </w:rPr>
            </w:pPr>
          </w:p>
        </w:tc>
      </w:tr>
      <w:tr w:rsidR="001067A5" w14:paraId="10302C51" w14:textId="77777777">
        <w:tc>
          <w:tcPr>
            <w:tcW w:w="1496" w:type="dxa"/>
          </w:tcPr>
          <w:p w14:paraId="75441248" w14:textId="77777777" w:rsidR="001067A5" w:rsidRDefault="001067A5">
            <w:pPr>
              <w:rPr>
                <w:rFonts w:eastAsia="DengXian"/>
                <w:lang w:eastAsia="zh-CN"/>
              </w:rPr>
            </w:pPr>
          </w:p>
        </w:tc>
        <w:tc>
          <w:tcPr>
            <w:tcW w:w="1739" w:type="dxa"/>
          </w:tcPr>
          <w:p w14:paraId="4F7E41A0" w14:textId="77777777" w:rsidR="001067A5" w:rsidRDefault="001067A5">
            <w:pPr>
              <w:rPr>
                <w:rFonts w:eastAsia="DengXian"/>
                <w:lang w:eastAsia="zh-CN"/>
              </w:rPr>
            </w:pPr>
          </w:p>
        </w:tc>
        <w:tc>
          <w:tcPr>
            <w:tcW w:w="6480" w:type="dxa"/>
          </w:tcPr>
          <w:p w14:paraId="39A87F80" w14:textId="77777777" w:rsidR="001067A5" w:rsidRDefault="001067A5">
            <w:pPr>
              <w:rPr>
                <w:rFonts w:eastAsia="DengXian"/>
              </w:rPr>
            </w:pPr>
          </w:p>
        </w:tc>
      </w:tr>
      <w:tr w:rsidR="001067A5" w14:paraId="4DA2A186" w14:textId="77777777">
        <w:tc>
          <w:tcPr>
            <w:tcW w:w="1496" w:type="dxa"/>
          </w:tcPr>
          <w:p w14:paraId="2320D899" w14:textId="77777777" w:rsidR="001067A5" w:rsidRDefault="001067A5">
            <w:pPr>
              <w:rPr>
                <w:rFonts w:eastAsia="SimSun"/>
                <w:lang w:eastAsia="zh-CN"/>
              </w:rPr>
            </w:pPr>
          </w:p>
        </w:tc>
        <w:tc>
          <w:tcPr>
            <w:tcW w:w="1739" w:type="dxa"/>
          </w:tcPr>
          <w:p w14:paraId="3E222FC3" w14:textId="77777777" w:rsidR="001067A5" w:rsidRDefault="001067A5">
            <w:pPr>
              <w:rPr>
                <w:rFonts w:eastAsia="SimSun"/>
                <w:lang w:eastAsia="zh-CN"/>
              </w:rPr>
            </w:pPr>
          </w:p>
        </w:tc>
        <w:tc>
          <w:tcPr>
            <w:tcW w:w="6480" w:type="dxa"/>
          </w:tcPr>
          <w:p w14:paraId="408F1EF0" w14:textId="77777777" w:rsidR="001067A5" w:rsidRDefault="001067A5">
            <w:pPr>
              <w:rPr>
                <w:rFonts w:eastAsia="SimSun"/>
                <w:highlight w:val="yellow"/>
                <w:lang w:eastAsia="zh-CN"/>
              </w:rPr>
            </w:pPr>
          </w:p>
        </w:tc>
      </w:tr>
      <w:tr w:rsidR="001067A5" w14:paraId="17E3D954" w14:textId="77777777">
        <w:tc>
          <w:tcPr>
            <w:tcW w:w="1496" w:type="dxa"/>
          </w:tcPr>
          <w:p w14:paraId="731B5E54" w14:textId="77777777" w:rsidR="001067A5" w:rsidRDefault="001067A5">
            <w:pPr>
              <w:rPr>
                <w:rFonts w:eastAsia="SimSun"/>
                <w:lang w:eastAsia="zh-CN"/>
              </w:rPr>
            </w:pPr>
          </w:p>
        </w:tc>
        <w:tc>
          <w:tcPr>
            <w:tcW w:w="1739" w:type="dxa"/>
          </w:tcPr>
          <w:p w14:paraId="7BFEB5BF" w14:textId="77777777" w:rsidR="001067A5" w:rsidRDefault="001067A5">
            <w:pPr>
              <w:rPr>
                <w:rFonts w:eastAsia="SimSun"/>
                <w:lang w:eastAsia="zh-CN"/>
              </w:rPr>
            </w:pPr>
          </w:p>
        </w:tc>
        <w:tc>
          <w:tcPr>
            <w:tcW w:w="6480" w:type="dxa"/>
          </w:tcPr>
          <w:p w14:paraId="758F5CB1" w14:textId="77777777" w:rsidR="001067A5" w:rsidRDefault="001067A5">
            <w:pPr>
              <w:rPr>
                <w:rFonts w:eastAsia="SimSun"/>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DengXian"/>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lastRenderedPageBreak/>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000000">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000000">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000000">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000000">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r w:rsidRPr="001D418B">
              <w:rPr>
                <w:rFonts w:eastAsia="SimSun"/>
                <w:i/>
                <w:iCs/>
                <w:lang w:eastAsia="zh-CN"/>
              </w:rPr>
              <w:t>cellBarredNTN</w:t>
            </w:r>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77777777" w:rsidR="001067A5" w:rsidRPr="00002206" w:rsidRDefault="001067A5">
            <w:pPr>
              <w:rPr>
                <w:rFonts w:eastAsia="SimSun"/>
                <w:lang w:eastAsia="zh-CN"/>
              </w:rPr>
            </w:pPr>
          </w:p>
        </w:tc>
        <w:tc>
          <w:tcPr>
            <w:tcW w:w="1739" w:type="dxa"/>
          </w:tcPr>
          <w:p w14:paraId="78622FFB" w14:textId="77777777" w:rsidR="001067A5" w:rsidRDefault="001067A5">
            <w:pPr>
              <w:rPr>
                <w:rFonts w:eastAsia="SimSun"/>
                <w:lang w:eastAsia="zh-CN"/>
              </w:rPr>
            </w:pPr>
          </w:p>
        </w:tc>
        <w:tc>
          <w:tcPr>
            <w:tcW w:w="6480" w:type="dxa"/>
          </w:tcPr>
          <w:p w14:paraId="69D7B2A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4879A338" w14:textId="77777777">
        <w:tc>
          <w:tcPr>
            <w:tcW w:w="1496" w:type="dxa"/>
          </w:tcPr>
          <w:p w14:paraId="22876A32" w14:textId="77777777" w:rsidR="001067A5" w:rsidRDefault="001067A5">
            <w:pPr>
              <w:rPr>
                <w:rFonts w:eastAsia="SimSun"/>
                <w:lang w:eastAsia="zh-CN"/>
              </w:rPr>
            </w:pPr>
          </w:p>
        </w:tc>
        <w:tc>
          <w:tcPr>
            <w:tcW w:w="1739" w:type="dxa"/>
          </w:tcPr>
          <w:p w14:paraId="4001D582" w14:textId="77777777" w:rsidR="001067A5" w:rsidRDefault="001067A5">
            <w:pPr>
              <w:rPr>
                <w:rFonts w:eastAsia="SimSun"/>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SimSun"/>
                <w:lang w:eastAsia="zh-CN"/>
              </w:rPr>
            </w:pPr>
          </w:p>
        </w:tc>
        <w:tc>
          <w:tcPr>
            <w:tcW w:w="1739" w:type="dxa"/>
          </w:tcPr>
          <w:p w14:paraId="644E7525" w14:textId="77777777" w:rsidR="001067A5" w:rsidRDefault="001067A5">
            <w:pPr>
              <w:rPr>
                <w:rFonts w:eastAsia="DengXian"/>
                <w:lang w:eastAsia="zh-CN"/>
              </w:rPr>
            </w:pPr>
          </w:p>
        </w:tc>
        <w:tc>
          <w:tcPr>
            <w:tcW w:w="6480" w:type="dxa"/>
          </w:tcPr>
          <w:p w14:paraId="30F1041A" w14:textId="77777777" w:rsidR="001067A5" w:rsidRDefault="001067A5">
            <w:pPr>
              <w:rPr>
                <w:rFonts w:eastAsia="DengXian"/>
              </w:rPr>
            </w:pPr>
          </w:p>
        </w:tc>
      </w:tr>
      <w:tr w:rsidR="001067A5" w14:paraId="716A0A6C" w14:textId="77777777">
        <w:tc>
          <w:tcPr>
            <w:tcW w:w="1496" w:type="dxa"/>
          </w:tcPr>
          <w:p w14:paraId="462D23E4" w14:textId="77777777" w:rsidR="001067A5" w:rsidRDefault="001067A5">
            <w:pPr>
              <w:rPr>
                <w:rFonts w:eastAsia="SimSun"/>
                <w:lang w:eastAsia="zh-CN"/>
              </w:rPr>
            </w:pPr>
          </w:p>
        </w:tc>
        <w:tc>
          <w:tcPr>
            <w:tcW w:w="1739" w:type="dxa"/>
          </w:tcPr>
          <w:p w14:paraId="4CC6ABB5" w14:textId="77777777" w:rsidR="001067A5" w:rsidRDefault="001067A5">
            <w:pPr>
              <w:rPr>
                <w:rFonts w:eastAsia="SimSun"/>
                <w:lang w:eastAsia="zh-CN"/>
              </w:rPr>
            </w:pPr>
          </w:p>
        </w:tc>
        <w:tc>
          <w:tcPr>
            <w:tcW w:w="6480" w:type="dxa"/>
          </w:tcPr>
          <w:p w14:paraId="7CB61C56" w14:textId="77777777" w:rsidR="001067A5" w:rsidRDefault="001067A5">
            <w:pPr>
              <w:rPr>
                <w:rFonts w:eastAsia="SimSun"/>
                <w:lang w:eastAsia="zh-CN"/>
              </w:rPr>
            </w:pPr>
          </w:p>
        </w:tc>
      </w:tr>
      <w:tr w:rsidR="001067A5" w14:paraId="6D8FD4EF" w14:textId="77777777">
        <w:tc>
          <w:tcPr>
            <w:tcW w:w="1496" w:type="dxa"/>
          </w:tcPr>
          <w:p w14:paraId="0C1EC2C1" w14:textId="77777777" w:rsidR="001067A5" w:rsidRDefault="001067A5">
            <w:pPr>
              <w:rPr>
                <w:rFonts w:eastAsia="SimSun"/>
                <w:lang w:eastAsia="zh-CN"/>
              </w:rPr>
            </w:pPr>
          </w:p>
        </w:tc>
        <w:tc>
          <w:tcPr>
            <w:tcW w:w="1739" w:type="dxa"/>
          </w:tcPr>
          <w:p w14:paraId="132220C9" w14:textId="77777777" w:rsidR="001067A5" w:rsidRDefault="001067A5">
            <w:pPr>
              <w:rPr>
                <w:rFonts w:eastAsia="SimSun"/>
                <w:lang w:eastAsia="zh-CN"/>
              </w:rPr>
            </w:pPr>
          </w:p>
        </w:tc>
        <w:tc>
          <w:tcPr>
            <w:tcW w:w="6480" w:type="dxa"/>
          </w:tcPr>
          <w:p w14:paraId="1F507B1D" w14:textId="77777777" w:rsidR="001067A5" w:rsidRDefault="001067A5">
            <w:pPr>
              <w:rPr>
                <w:rFonts w:eastAsia="SimSun"/>
                <w:highlight w:val="yellow"/>
                <w:lang w:eastAsia="zh-CN"/>
              </w:rPr>
            </w:pPr>
          </w:p>
        </w:tc>
      </w:tr>
      <w:tr w:rsidR="001067A5" w14:paraId="062D46D3" w14:textId="77777777">
        <w:tc>
          <w:tcPr>
            <w:tcW w:w="1496" w:type="dxa"/>
          </w:tcPr>
          <w:p w14:paraId="41E8C704" w14:textId="77777777" w:rsidR="001067A5" w:rsidRDefault="001067A5">
            <w:pPr>
              <w:rPr>
                <w:rFonts w:eastAsia="DengXian"/>
                <w:lang w:eastAsia="zh-CN"/>
              </w:rPr>
            </w:pPr>
          </w:p>
        </w:tc>
        <w:tc>
          <w:tcPr>
            <w:tcW w:w="1739" w:type="dxa"/>
          </w:tcPr>
          <w:p w14:paraId="1A27B767" w14:textId="77777777" w:rsidR="001067A5" w:rsidRDefault="001067A5">
            <w:pPr>
              <w:rPr>
                <w:rFonts w:eastAsia="DengXian"/>
                <w:lang w:eastAsia="zh-CN"/>
              </w:rPr>
            </w:pPr>
          </w:p>
        </w:tc>
        <w:tc>
          <w:tcPr>
            <w:tcW w:w="6480" w:type="dxa"/>
          </w:tcPr>
          <w:p w14:paraId="00B3A0D2" w14:textId="77777777" w:rsidR="001067A5" w:rsidRDefault="001067A5">
            <w:pPr>
              <w:rPr>
                <w:rFonts w:eastAsia="DengXian"/>
              </w:rPr>
            </w:pPr>
          </w:p>
        </w:tc>
      </w:tr>
      <w:tr w:rsidR="001067A5" w14:paraId="0227C4F4" w14:textId="77777777">
        <w:tc>
          <w:tcPr>
            <w:tcW w:w="1496" w:type="dxa"/>
          </w:tcPr>
          <w:p w14:paraId="1202B86A" w14:textId="77777777" w:rsidR="001067A5" w:rsidRDefault="001067A5">
            <w:pPr>
              <w:rPr>
                <w:rFonts w:eastAsia="SimSun"/>
                <w:lang w:eastAsia="zh-CN"/>
              </w:rPr>
            </w:pPr>
          </w:p>
        </w:tc>
        <w:tc>
          <w:tcPr>
            <w:tcW w:w="1739" w:type="dxa"/>
          </w:tcPr>
          <w:p w14:paraId="0D697C7B" w14:textId="77777777" w:rsidR="001067A5" w:rsidRDefault="001067A5">
            <w:pPr>
              <w:rPr>
                <w:rFonts w:eastAsia="SimSun"/>
                <w:lang w:eastAsia="zh-CN"/>
              </w:rPr>
            </w:pPr>
          </w:p>
        </w:tc>
        <w:tc>
          <w:tcPr>
            <w:tcW w:w="6480" w:type="dxa"/>
          </w:tcPr>
          <w:p w14:paraId="22D93736" w14:textId="77777777" w:rsidR="001067A5" w:rsidRDefault="001067A5">
            <w:pPr>
              <w:rPr>
                <w:rFonts w:eastAsia="SimSun"/>
                <w:highlight w:val="yellow"/>
                <w:lang w:eastAsia="zh-CN"/>
              </w:rPr>
            </w:pPr>
          </w:p>
        </w:tc>
      </w:tr>
      <w:tr w:rsidR="001067A5" w14:paraId="71B16842" w14:textId="77777777">
        <w:tc>
          <w:tcPr>
            <w:tcW w:w="1496" w:type="dxa"/>
          </w:tcPr>
          <w:p w14:paraId="4ABB8262" w14:textId="77777777" w:rsidR="001067A5" w:rsidRDefault="001067A5">
            <w:pPr>
              <w:rPr>
                <w:rFonts w:eastAsia="SimSun"/>
                <w:lang w:eastAsia="zh-CN"/>
              </w:rPr>
            </w:pPr>
          </w:p>
        </w:tc>
        <w:tc>
          <w:tcPr>
            <w:tcW w:w="1739" w:type="dxa"/>
          </w:tcPr>
          <w:p w14:paraId="1685B6DC" w14:textId="77777777" w:rsidR="001067A5" w:rsidRDefault="001067A5">
            <w:pPr>
              <w:rPr>
                <w:rFonts w:eastAsia="SimSun"/>
                <w:lang w:eastAsia="zh-CN"/>
              </w:rPr>
            </w:pPr>
          </w:p>
        </w:tc>
        <w:tc>
          <w:tcPr>
            <w:tcW w:w="6480" w:type="dxa"/>
          </w:tcPr>
          <w:p w14:paraId="22C4C474" w14:textId="77777777" w:rsidR="001067A5" w:rsidRDefault="001067A5">
            <w:pPr>
              <w:rPr>
                <w:rFonts w:eastAsia="SimSun"/>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DengXian"/>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000000">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000000">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000000">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000000">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000000">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000000">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000000">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000000">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1" w:author="Huawei - Lili" w:date="2022-10-17T17:19:00Z"/>
        </w:rPr>
      </w:pPr>
      <w:r>
        <w:t>An indication could be included in system information to indicate NTN cell’s coverage overlaps with terrestrial TN cell’s coverage</w:t>
      </w:r>
    </w:p>
    <w:p w14:paraId="305D1D78" w14:textId="7F404F12" w:rsidR="00742A35" w:rsidRDefault="00742A35">
      <w:pPr>
        <w:pStyle w:val="ListParagraph"/>
        <w:numPr>
          <w:ilvl w:val="0"/>
          <w:numId w:val="9"/>
        </w:numPr>
      </w:pPr>
      <w:ins w:id="72"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73" w:author="junwei.huang" w:date="2022-10-17T11:21:00Z">
              <w:r>
                <w:rPr>
                  <w:rFonts w:eastAsia="SimSun" w:hint="eastAsia"/>
                  <w:lang w:val="en-US" w:eastAsia="zh-CN"/>
                </w:rPr>
                <w:t>Transsion Holdings</w:t>
              </w:r>
            </w:ins>
          </w:p>
        </w:tc>
        <w:tc>
          <w:tcPr>
            <w:tcW w:w="1739" w:type="dxa"/>
          </w:tcPr>
          <w:p w14:paraId="0DE3903F" w14:textId="77777777" w:rsidR="001067A5" w:rsidRDefault="009876BA">
            <w:pPr>
              <w:rPr>
                <w:rFonts w:eastAsia="SimSun"/>
                <w:lang w:eastAsia="zh-CN"/>
              </w:rPr>
            </w:pPr>
            <w:ins w:id="74"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 xml:space="preserve">Agree to use reference location and a distance threshold in Option 1, but the reference location can be a location inside or outside the NTN/TN cell. </w:t>
            </w:r>
            <w:r>
              <w:rPr>
                <w:rFonts w:ascii="Arial" w:eastAsia="SimSun" w:hAnsi="Arial"/>
                <w:sz w:val="18"/>
                <w:lang w:eastAsia="zh-CN"/>
              </w:rPr>
              <w:lastRenderedPageBreak/>
              <w:t>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lastRenderedPageBreak/>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77777777" w:rsidR="001067A5" w:rsidRDefault="001067A5">
            <w:pPr>
              <w:rPr>
                <w:rFonts w:eastAsia="SimSun"/>
                <w:lang w:eastAsia="zh-CN"/>
              </w:rPr>
            </w:pPr>
          </w:p>
        </w:tc>
        <w:tc>
          <w:tcPr>
            <w:tcW w:w="1739" w:type="dxa"/>
          </w:tcPr>
          <w:p w14:paraId="0B47773D" w14:textId="77777777" w:rsidR="001067A5" w:rsidRDefault="001067A5">
            <w:pPr>
              <w:rPr>
                <w:rFonts w:eastAsia="SimSun"/>
                <w:lang w:eastAsia="zh-CN"/>
              </w:rPr>
            </w:pPr>
          </w:p>
        </w:tc>
        <w:tc>
          <w:tcPr>
            <w:tcW w:w="6480" w:type="dxa"/>
          </w:tcPr>
          <w:p w14:paraId="4FB61F1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5EBA0C1E" w14:textId="77777777">
        <w:tc>
          <w:tcPr>
            <w:tcW w:w="1496" w:type="dxa"/>
          </w:tcPr>
          <w:p w14:paraId="6FD12FB4" w14:textId="77777777" w:rsidR="001067A5" w:rsidRDefault="001067A5">
            <w:pPr>
              <w:rPr>
                <w:rFonts w:eastAsia="SimSun"/>
                <w:lang w:eastAsia="zh-CN"/>
              </w:rPr>
            </w:pPr>
          </w:p>
        </w:tc>
        <w:tc>
          <w:tcPr>
            <w:tcW w:w="1739" w:type="dxa"/>
          </w:tcPr>
          <w:p w14:paraId="471FF271" w14:textId="77777777" w:rsidR="001067A5" w:rsidRDefault="001067A5">
            <w:pPr>
              <w:rPr>
                <w:rFonts w:eastAsia="SimSun"/>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SimSun"/>
                <w:lang w:eastAsia="zh-CN"/>
              </w:rPr>
            </w:pPr>
          </w:p>
        </w:tc>
        <w:tc>
          <w:tcPr>
            <w:tcW w:w="1739" w:type="dxa"/>
          </w:tcPr>
          <w:p w14:paraId="5C25026C" w14:textId="77777777" w:rsidR="001067A5" w:rsidRDefault="001067A5">
            <w:pPr>
              <w:rPr>
                <w:rFonts w:eastAsia="DengXian"/>
                <w:lang w:eastAsia="zh-CN"/>
              </w:rPr>
            </w:pPr>
          </w:p>
        </w:tc>
        <w:tc>
          <w:tcPr>
            <w:tcW w:w="6480" w:type="dxa"/>
          </w:tcPr>
          <w:p w14:paraId="12DAC493" w14:textId="77777777" w:rsidR="001067A5" w:rsidRDefault="001067A5">
            <w:pPr>
              <w:rPr>
                <w:rFonts w:eastAsia="DengXian"/>
              </w:rPr>
            </w:pPr>
          </w:p>
        </w:tc>
      </w:tr>
      <w:tr w:rsidR="001067A5" w14:paraId="7952259C" w14:textId="77777777">
        <w:tc>
          <w:tcPr>
            <w:tcW w:w="1496" w:type="dxa"/>
          </w:tcPr>
          <w:p w14:paraId="2D4A039B" w14:textId="77777777" w:rsidR="001067A5" w:rsidRDefault="001067A5">
            <w:pPr>
              <w:rPr>
                <w:rFonts w:eastAsia="SimSun"/>
                <w:lang w:eastAsia="zh-CN"/>
              </w:rPr>
            </w:pPr>
          </w:p>
        </w:tc>
        <w:tc>
          <w:tcPr>
            <w:tcW w:w="1739" w:type="dxa"/>
          </w:tcPr>
          <w:p w14:paraId="0B79271B" w14:textId="77777777" w:rsidR="001067A5" w:rsidRDefault="001067A5">
            <w:pPr>
              <w:rPr>
                <w:rFonts w:eastAsia="SimSun"/>
                <w:lang w:eastAsia="zh-CN"/>
              </w:rPr>
            </w:pPr>
          </w:p>
        </w:tc>
        <w:tc>
          <w:tcPr>
            <w:tcW w:w="6480" w:type="dxa"/>
          </w:tcPr>
          <w:p w14:paraId="41DDE976" w14:textId="77777777" w:rsidR="001067A5" w:rsidRDefault="001067A5">
            <w:pPr>
              <w:rPr>
                <w:rFonts w:eastAsia="SimSun"/>
                <w:lang w:eastAsia="zh-CN"/>
              </w:rPr>
            </w:pPr>
          </w:p>
        </w:tc>
      </w:tr>
      <w:tr w:rsidR="001067A5" w14:paraId="56A16A65" w14:textId="77777777">
        <w:tc>
          <w:tcPr>
            <w:tcW w:w="1496" w:type="dxa"/>
          </w:tcPr>
          <w:p w14:paraId="5F79D864" w14:textId="77777777" w:rsidR="001067A5" w:rsidRDefault="001067A5">
            <w:pPr>
              <w:rPr>
                <w:rFonts w:eastAsia="SimSun"/>
                <w:lang w:eastAsia="zh-CN"/>
              </w:rPr>
            </w:pPr>
          </w:p>
        </w:tc>
        <w:tc>
          <w:tcPr>
            <w:tcW w:w="1739" w:type="dxa"/>
          </w:tcPr>
          <w:p w14:paraId="606F64F2" w14:textId="77777777" w:rsidR="001067A5" w:rsidRDefault="001067A5">
            <w:pPr>
              <w:rPr>
                <w:rFonts w:eastAsia="SimSun"/>
                <w:lang w:eastAsia="zh-CN"/>
              </w:rPr>
            </w:pPr>
          </w:p>
        </w:tc>
        <w:tc>
          <w:tcPr>
            <w:tcW w:w="6480" w:type="dxa"/>
          </w:tcPr>
          <w:p w14:paraId="2C8071FB" w14:textId="77777777" w:rsidR="001067A5" w:rsidRDefault="001067A5">
            <w:pPr>
              <w:rPr>
                <w:rFonts w:eastAsia="SimSun"/>
                <w:highlight w:val="yellow"/>
                <w:lang w:eastAsia="zh-CN"/>
              </w:rPr>
            </w:pPr>
          </w:p>
        </w:tc>
      </w:tr>
      <w:tr w:rsidR="001067A5" w14:paraId="0F2FC967" w14:textId="77777777">
        <w:tc>
          <w:tcPr>
            <w:tcW w:w="1496" w:type="dxa"/>
          </w:tcPr>
          <w:p w14:paraId="097B9816" w14:textId="77777777" w:rsidR="001067A5" w:rsidRDefault="001067A5">
            <w:pPr>
              <w:rPr>
                <w:rFonts w:eastAsia="DengXian"/>
                <w:lang w:eastAsia="zh-CN"/>
              </w:rPr>
            </w:pPr>
          </w:p>
        </w:tc>
        <w:tc>
          <w:tcPr>
            <w:tcW w:w="1739" w:type="dxa"/>
          </w:tcPr>
          <w:p w14:paraId="65862CFA" w14:textId="77777777" w:rsidR="001067A5" w:rsidRDefault="001067A5">
            <w:pPr>
              <w:rPr>
                <w:rFonts w:eastAsia="DengXian"/>
                <w:lang w:eastAsia="zh-CN"/>
              </w:rPr>
            </w:pPr>
          </w:p>
        </w:tc>
        <w:tc>
          <w:tcPr>
            <w:tcW w:w="6480" w:type="dxa"/>
          </w:tcPr>
          <w:p w14:paraId="67785A5E" w14:textId="77777777" w:rsidR="001067A5" w:rsidRDefault="001067A5">
            <w:pPr>
              <w:rPr>
                <w:rFonts w:eastAsia="DengXian"/>
              </w:rPr>
            </w:pPr>
          </w:p>
        </w:tc>
      </w:tr>
      <w:tr w:rsidR="001067A5" w14:paraId="44FEDD57" w14:textId="77777777">
        <w:tc>
          <w:tcPr>
            <w:tcW w:w="1496" w:type="dxa"/>
          </w:tcPr>
          <w:p w14:paraId="374E348F" w14:textId="77777777" w:rsidR="001067A5" w:rsidRDefault="001067A5">
            <w:pPr>
              <w:rPr>
                <w:rFonts w:eastAsia="SimSun"/>
                <w:lang w:eastAsia="zh-CN"/>
              </w:rPr>
            </w:pPr>
          </w:p>
        </w:tc>
        <w:tc>
          <w:tcPr>
            <w:tcW w:w="1739" w:type="dxa"/>
          </w:tcPr>
          <w:p w14:paraId="4E431802" w14:textId="77777777" w:rsidR="001067A5" w:rsidRDefault="001067A5">
            <w:pPr>
              <w:rPr>
                <w:rFonts w:eastAsia="SimSun"/>
                <w:lang w:eastAsia="zh-CN"/>
              </w:rPr>
            </w:pPr>
          </w:p>
        </w:tc>
        <w:tc>
          <w:tcPr>
            <w:tcW w:w="6480" w:type="dxa"/>
          </w:tcPr>
          <w:p w14:paraId="7EFCD831" w14:textId="77777777" w:rsidR="001067A5" w:rsidRDefault="001067A5">
            <w:pPr>
              <w:rPr>
                <w:rFonts w:eastAsia="SimSun"/>
                <w:highlight w:val="yellow"/>
                <w:lang w:eastAsia="zh-CN"/>
              </w:rPr>
            </w:pPr>
          </w:p>
        </w:tc>
      </w:tr>
      <w:tr w:rsidR="001067A5" w14:paraId="31CEA1E5" w14:textId="77777777">
        <w:tc>
          <w:tcPr>
            <w:tcW w:w="1496" w:type="dxa"/>
          </w:tcPr>
          <w:p w14:paraId="007E3118" w14:textId="77777777" w:rsidR="001067A5" w:rsidRDefault="001067A5">
            <w:pPr>
              <w:rPr>
                <w:rFonts w:eastAsia="SimSun"/>
                <w:lang w:eastAsia="zh-CN"/>
              </w:rPr>
            </w:pPr>
          </w:p>
        </w:tc>
        <w:tc>
          <w:tcPr>
            <w:tcW w:w="1739" w:type="dxa"/>
          </w:tcPr>
          <w:p w14:paraId="042E1B12" w14:textId="77777777" w:rsidR="001067A5" w:rsidRDefault="001067A5">
            <w:pPr>
              <w:rPr>
                <w:rFonts w:eastAsia="SimSun"/>
                <w:lang w:eastAsia="zh-CN"/>
              </w:rPr>
            </w:pPr>
          </w:p>
        </w:tc>
        <w:tc>
          <w:tcPr>
            <w:tcW w:w="6480" w:type="dxa"/>
          </w:tcPr>
          <w:p w14:paraId="77D1419A" w14:textId="77777777" w:rsidR="001067A5" w:rsidRDefault="001067A5">
            <w:pPr>
              <w:rPr>
                <w:rFonts w:eastAsia="SimSun"/>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DengXian"/>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lastRenderedPageBreak/>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000000">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000000">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000000">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000000">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75"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76"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77777777" w:rsidR="001067A5" w:rsidRPr="002119F6" w:rsidRDefault="001067A5">
            <w:pPr>
              <w:rPr>
                <w:rFonts w:eastAsia="SimSun"/>
                <w:lang w:eastAsia="zh-CN"/>
              </w:rPr>
            </w:pPr>
          </w:p>
        </w:tc>
        <w:tc>
          <w:tcPr>
            <w:tcW w:w="1739" w:type="dxa"/>
          </w:tcPr>
          <w:p w14:paraId="2E520E68" w14:textId="77777777" w:rsidR="001067A5" w:rsidRDefault="001067A5">
            <w:pPr>
              <w:rPr>
                <w:rFonts w:eastAsia="SimSun"/>
                <w:lang w:eastAsia="zh-CN"/>
              </w:rPr>
            </w:pP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12D99E" w14:textId="77777777">
        <w:tc>
          <w:tcPr>
            <w:tcW w:w="1496" w:type="dxa"/>
          </w:tcPr>
          <w:p w14:paraId="5624A7C0" w14:textId="77777777" w:rsidR="001067A5" w:rsidRDefault="001067A5">
            <w:pPr>
              <w:rPr>
                <w:rFonts w:eastAsia="SimSun"/>
                <w:lang w:eastAsia="zh-CN"/>
              </w:rPr>
            </w:pPr>
          </w:p>
        </w:tc>
        <w:tc>
          <w:tcPr>
            <w:tcW w:w="1739" w:type="dxa"/>
          </w:tcPr>
          <w:p w14:paraId="5744444B" w14:textId="77777777" w:rsidR="001067A5" w:rsidRDefault="001067A5">
            <w:pPr>
              <w:rPr>
                <w:rFonts w:eastAsia="SimSun"/>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SimSun"/>
                <w:lang w:eastAsia="zh-CN"/>
              </w:rPr>
            </w:pPr>
          </w:p>
        </w:tc>
        <w:tc>
          <w:tcPr>
            <w:tcW w:w="1739" w:type="dxa"/>
          </w:tcPr>
          <w:p w14:paraId="5E9D5B2B" w14:textId="77777777" w:rsidR="001067A5" w:rsidRDefault="001067A5">
            <w:pPr>
              <w:rPr>
                <w:rFonts w:eastAsia="DengXian"/>
                <w:lang w:eastAsia="zh-CN"/>
              </w:rPr>
            </w:pPr>
          </w:p>
        </w:tc>
        <w:tc>
          <w:tcPr>
            <w:tcW w:w="6480" w:type="dxa"/>
          </w:tcPr>
          <w:p w14:paraId="55BF60E7" w14:textId="77777777" w:rsidR="001067A5" w:rsidRDefault="001067A5">
            <w:pPr>
              <w:rPr>
                <w:rFonts w:eastAsia="DengXian"/>
              </w:rPr>
            </w:pPr>
          </w:p>
        </w:tc>
      </w:tr>
      <w:tr w:rsidR="001067A5" w14:paraId="0A7FD634" w14:textId="77777777">
        <w:tc>
          <w:tcPr>
            <w:tcW w:w="1496" w:type="dxa"/>
          </w:tcPr>
          <w:p w14:paraId="468D441F" w14:textId="77777777" w:rsidR="001067A5" w:rsidRDefault="001067A5">
            <w:pPr>
              <w:rPr>
                <w:rFonts w:eastAsia="SimSun"/>
                <w:lang w:eastAsia="zh-CN"/>
              </w:rPr>
            </w:pPr>
          </w:p>
        </w:tc>
        <w:tc>
          <w:tcPr>
            <w:tcW w:w="1739" w:type="dxa"/>
          </w:tcPr>
          <w:p w14:paraId="347B2158" w14:textId="77777777" w:rsidR="001067A5" w:rsidRDefault="001067A5">
            <w:pPr>
              <w:rPr>
                <w:rFonts w:eastAsia="SimSun"/>
                <w:lang w:eastAsia="zh-CN"/>
              </w:rPr>
            </w:pPr>
          </w:p>
        </w:tc>
        <w:tc>
          <w:tcPr>
            <w:tcW w:w="6480" w:type="dxa"/>
          </w:tcPr>
          <w:p w14:paraId="72BAFCC4" w14:textId="77777777" w:rsidR="001067A5" w:rsidRDefault="001067A5">
            <w:pPr>
              <w:rPr>
                <w:rFonts w:eastAsia="SimSun"/>
                <w:lang w:eastAsia="zh-CN"/>
              </w:rPr>
            </w:pPr>
          </w:p>
        </w:tc>
      </w:tr>
      <w:tr w:rsidR="001067A5" w14:paraId="37AC412E" w14:textId="77777777">
        <w:tc>
          <w:tcPr>
            <w:tcW w:w="1496" w:type="dxa"/>
          </w:tcPr>
          <w:p w14:paraId="65494B0D" w14:textId="77777777" w:rsidR="001067A5" w:rsidRDefault="001067A5">
            <w:pPr>
              <w:rPr>
                <w:rFonts w:eastAsia="SimSun"/>
                <w:lang w:eastAsia="zh-CN"/>
              </w:rPr>
            </w:pPr>
          </w:p>
        </w:tc>
        <w:tc>
          <w:tcPr>
            <w:tcW w:w="1739" w:type="dxa"/>
          </w:tcPr>
          <w:p w14:paraId="47D11A79" w14:textId="77777777" w:rsidR="001067A5" w:rsidRDefault="001067A5">
            <w:pPr>
              <w:rPr>
                <w:rFonts w:eastAsia="SimSun"/>
                <w:lang w:eastAsia="zh-CN"/>
              </w:rPr>
            </w:pPr>
          </w:p>
        </w:tc>
        <w:tc>
          <w:tcPr>
            <w:tcW w:w="6480" w:type="dxa"/>
          </w:tcPr>
          <w:p w14:paraId="3BF16B40" w14:textId="77777777" w:rsidR="001067A5" w:rsidRDefault="001067A5">
            <w:pPr>
              <w:rPr>
                <w:rFonts w:eastAsia="SimSun"/>
                <w:highlight w:val="yellow"/>
                <w:lang w:eastAsia="zh-CN"/>
              </w:rPr>
            </w:pPr>
          </w:p>
        </w:tc>
      </w:tr>
      <w:tr w:rsidR="001067A5" w14:paraId="7793880B" w14:textId="77777777">
        <w:tc>
          <w:tcPr>
            <w:tcW w:w="1496" w:type="dxa"/>
          </w:tcPr>
          <w:p w14:paraId="664D4DC3" w14:textId="77777777" w:rsidR="001067A5" w:rsidRDefault="001067A5">
            <w:pPr>
              <w:rPr>
                <w:rFonts w:eastAsia="DengXian"/>
                <w:lang w:eastAsia="zh-CN"/>
              </w:rPr>
            </w:pPr>
          </w:p>
        </w:tc>
        <w:tc>
          <w:tcPr>
            <w:tcW w:w="1739" w:type="dxa"/>
          </w:tcPr>
          <w:p w14:paraId="3EAD19B1" w14:textId="77777777" w:rsidR="001067A5" w:rsidRDefault="001067A5">
            <w:pPr>
              <w:rPr>
                <w:rFonts w:eastAsia="DengXian"/>
                <w:lang w:eastAsia="zh-CN"/>
              </w:rPr>
            </w:pPr>
          </w:p>
        </w:tc>
        <w:tc>
          <w:tcPr>
            <w:tcW w:w="6480" w:type="dxa"/>
          </w:tcPr>
          <w:p w14:paraId="11BF6BB4" w14:textId="77777777" w:rsidR="001067A5" w:rsidRDefault="001067A5">
            <w:pPr>
              <w:rPr>
                <w:rFonts w:eastAsia="DengXian"/>
              </w:rPr>
            </w:pPr>
          </w:p>
        </w:tc>
      </w:tr>
      <w:tr w:rsidR="001067A5" w14:paraId="740E32E1" w14:textId="77777777">
        <w:tc>
          <w:tcPr>
            <w:tcW w:w="1496" w:type="dxa"/>
          </w:tcPr>
          <w:p w14:paraId="71D6FBEA" w14:textId="77777777" w:rsidR="001067A5" w:rsidRDefault="001067A5">
            <w:pPr>
              <w:rPr>
                <w:rFonts w:eastAsia="SimSun"/>
                <w:lang w:eastAsia="zh-CN"/>
              </w:rPr>
            </w:pPr>
          </w:p>
        </w:tc>
        <w:tc>
          <w:tcPr>
            <w:tcW w:w="1739" w:type="dxa"/>
          </w:tcPr>
          <w:p w14:paraId="5F8B2BD4" w14:textId="77777777" w:rsidR="001067A5" w:rsidRDefault="001067A5">
            <w:pPr>
              <w:rPr>
                <w:rFonts w:eastAsia="SimSun"/>
                <w:lang w:eastAsia="zh-CN"/>
              </w:rPr>
            </w:pPr>
          </w:p>
        </w:tc>
        <w:tc>
          <w:tcPr>
            <w:tcW w:w="6480" w:type="dxa"/>
          </w:tcPr>
          <w:p w14:paraId="791D4C8A" w14:textId="77777777" w:rsidR="001067A5" w:rsidRDefault="001067A5">
            <w:pPr>
              <w:rPr>
                <w:rFonts w:eastAsia="SimSun"/>
                <w:highlight w:val="yellow"/>
                <w:lang w:eastAsia="zh-CN"/>
              </w:rPr>
            </w:pPr>
          </w:p>
        </w:tc>
      </w:tr>
      <w:tr w:rsidR="001067A5" w14:paraId="7FDF50B5" w14:textId="77777777">
        <w:tc>
          <w:tcPr>
            <w:tcW w:w="1496" w:type="dxa"/>
          </w:tcPr>
          <w:p w14:paraId="5FC2DF8B" w14:textId="77777777" w:rsidR="001067A5" w:rsidRDefault="001067A5">
            <w:pPr>
              <w:rPr>
                <w:rFonts w:eastAsia="SimSun"/>
                <w:lang w:eastAsia="zh-CN"/>
              </w:rPr>
            </w:pPr>
          </w:p>
        </w:tc>
        <w:tc>
          <w:tcPr>
            <w:tcW w:w="1739" w:type="dxa"/>
          </w:tcPr>
          <w:p w14:paraId="5206B06F" w14:textId="77777777" w:rsidR="001067A5" w:rsidRDefault="001067A5">
            <w:pPr>
              <w:rPr>
                <w:rFonts w:eastAsia="SimSun"/>
                <w:lang w:eastAsia="zh-CN"/>
              </w:rPr>
            </w:pPr>
          </w:p>
        </w:tc>
        <w:tc>
          <w:tcPr>
            <w:tcW w:w="6480" w:type="dxa"/>
          </w:tcPr>
          <w:p w14:paraId="65AB8377" w14:textId="77777777" w:rsidR="001067A5" w:rsidRDefault="001067A5">
            <w:pPr>
              <w:rPr>
                <w:rFonts w:eastAsia="SimSun"/>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DengXian"/>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000000">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77" w:author="junwei.huang" w:date="2022-10-17T11:21:00Z">
              <w:r>
                <w:rPr>
                  <w:rFonts w:eastAsia="SimSun" w:hint="eastAsia"/>
                  <w:lang w:val="en-US" w:eastAsia="zh-CN"/>
                </w:rPr>
                <w:t>Transsion Holdings</w:t>
              </w:r>
            </w:ins>
          </w:p>
        </w:tc>
        <w:tc>
          <w:tcPr>
            <w:tcW w:w="1739" w:type="dxa"/>
          </w:tcPr>
          <w:p w14:paraId="752DD1B0" w14:textId="77777777" w:rsidR="001067A5" w:rsidRDefault="009876BA">
            <w:pPr>
              <w:rPr>
                <w:rFonts w:eastAsia="SimSun"/>
                <w:lang w:val="en-US" w:eastAsia="zh-CN"/>
              </w:rPr>
            </w:pPr>
            <w:ins w:id="78"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77777777" w:rsidR="001067A5" w:rsidRDefault="001067A5">
            <w:pPr>
              <w:rPr>
                <w:rFonts w:eastAsia="SimSun"/>
                <w:lang w:eastAsia="zh-CN"/>
              </w:rPr>
            </w:pPr>
          </w:p>
        </w:tc>
        <w:tc>
          <w:tcPr>
            <w:tcW w:w="1739" w:type="dxa"/>
          </w:tcPr>
          <w:p w14:paraId="0F8F3890" w14:textId="77777777" w:rsidR="001067A5" w:rsidRDefault="001067A5">
            <w:pPr>
              <w:rPr>
                <w:rFonts w:eastAsia="SimSun"/>
                <w:lang w:eastAsia="zh-CN"/>
              </w:rPr>
            </w:pPr>
          </w:p>
        </w:tc>
        <w:tc>
          <w:tcPr>
            <w:tcW w:w="6480" w:type="dxa"/>
          </w:tcPr>
          <w:p w14:paraId="0479A44A"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90E966" w14:textId="77777777">
        <w:tc>
          <w:tcPr>
            <w:tcW w:w="1496" w:type="dxa"/>
          </w:tcPr>
          <w:p w14:paraId="2681F5EB" w14:textId="77777777" w:rsidR="001067A5" w:rsidRDefault="001067A5">
            <w:pPr>
              <w:rPr>
                <w:rFonts w:eastAsia="SimSun"/>
                <w:lang w:eastAsia="zh-CN"/>
              </w:rPr>
            </w:pPr>
          </w:p>
        </w:tc>
        <w:tc>
          <w:tcPr>
            <w:tcW w:w="1739" w:type="dxa"/>
          </w:tcPr>
          <w:p w14:paraId="62C3F6B6" w14:textId="77777777" w:rsidR="001067A5" w:rsidRDefault="001067A5">
            <w:pPr>
              <w:rPr>
                <w:rFonts w:eastAsia="SimSun"/>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SimSun"/>
                <w:lang w:eastAsia="zh-CN"/>
              </w:rPr>
            </w:pPr>
          </w:p>
        </w:tc>
        <w:tc>
          <w:tcPr>
            <w:tcW w:w="1739" w:type="dxa"/>
          </w:tcPr>
          <w:p w14:paraId="6C505894" w14:textId="77777777" w:rsidR="001067A5" w:rsidRDefault="001067A5">
            <w:pPr>
              <w:rPr>
                <w:rFonts w:eastAsia="DengXian"/>
                <w:lang w:eastAsia="zh-CN"/>
              </w:rPr>
            </w:pPr>
          </w:p>
        </w:tc>
        <w:tc>
          <w:tcPr>
            <w:tcW w:w="6480" w:type="dxa"/>
          </w:tcPr>
          <w:p w14:paraId="61632691" w14:textId="77777777" w:rsidR="001067A5" w:rsidRDefault="001067A5">
            <w:pPr>
              <w:rPr>
                <w:rFonts w:eastAsia="DengXian"/>
              </w:rPr>
            </w:pPr>
          </w:p>
        </w:tc>
      </w:tr>
      <w:tr w:rsidR="001067A5" w14:paraId="666B2A38" w14:textId="77777777">
        <w:tc>
          <w:tcPr>
            <w:tcW w:w="1496" w:type="dxa"/>
          </w:tcPr>
          <w:p w14:paraId="1DF3A397" w14:textId="77777777" w:rsidR="001067A5" w:rsidRDefault="001067A5">
            <w:pPr>
              <w:rPr>
                <w:rFonts w:eastAsia="SimSun"/>
                <w:lang w:eastAsia="zh-CN"/>
              </w:rPr>
            </w:pPr>
          </w:p>
        </w:tc>
        <w:tc>
          <w:tcPr>
            <w:tcW w:w="1739" w:type="dxa"/>
          </w:tcPr>
          <w:p w14:paraId="26D7A4F5" w14:textId="77777777" w:rsidR="001067A5" w:rsidRDefault="001067A5">
            <w:pPr>
              <w:rPr>
                <w:rFonts w:eastAsia="SimSun"/>
                <w:lang w:eastAsia="zh-CN"/>
              </w:rPr>
            </w:pPr>
          </w:p>
        </w:tc>
        <w:tc>
          <w:tcPr>
            <w:tcW w:w="6480" w:type="dxa"/>
          </w:tcPr>
          <w:p w14:paraId="39E02152" w14:textId="77777777" w:rsidR="001067A5" w:rsidRDefault="001067A5">
            <w:pPr>
              <w:rPr>
                <w:rFonts w:eastAsia="SimSun"/>
                <w:lang w:eastAsia="zh-CN"/>
              </w:rPr>
            </w:pPr>
          </w:p>
        </w:tc>
      </w:tr>
      <w:tr w:rsidR="001067A5" w14:paraId="24F6685F" w14:textId="77777777">
        <w:tc>
          <w:tcPr>
            <w:tcW w:w="1496" w:type="dxa"/>
          </w:tcPr>
          <w:p w14:paraId="383F819B" w14:textId="77777777" w:rsidR="001067A5" w:rsidRDefault="001067A5">
            <w:pPr>
              <w:rPr>
                <w:rFonts w:eastAsia="SimSun"/>
                <w:lang w:eastAsia="zh-CN"/>
              </w:rPr>
            </w:pPr>
          </w:p>
        </w:tc>
        <w:tc>
          <w:tcPr>
            <w:tcW w:w="1739" w:type="dxa"/>
          </w:tcPr>
          <w:p w14:paraId="775BFA49" w14:textId="77777777" w:rsidR="001067A5" w:rsidRDefault="001067A5">
            <w:pPr>
              <w:rPr>
                <w:rFonts w:eastAsia="SimSun"/>
                <w:lang w:eastAsia="zh-CN"/>
              </w:rPr>
            </w:pPr>
          </w:p>
        </w:tc>
        <w:tc>
          <w:tcPr>
            <w:tcW w:w="6480" w:type="dxa"/>
          </w:tcPr>
          <w:p w14:paraId="1E9DC0B3" w14:textId="77777777" w:rsidR="001067A5" w:rsidRDefault="001067A5">
            <w:pPr>
              <w:rPr>
                <w:rFonts w:eastAsia="SimSun"/>
                <w:highlight w:val="yellow"/>
                <w:lang w:eastAsia="zh-CN"/>
              </w:rPr>
            </w:pPr>
          </w:p>
        </w:tc>
      </w:tr>
      <w:tr w:rsidR="001067A5" w14:paraId="405E07CD" w14:textId="77777777">
        <w:tc>
          <w:tcPr>
            <w:tcW w:w="1496" w:type="dxa"/>
          </w:tcPr>
          <w:p w14:paraId="1C0EDA15" w14:textId="77777777" w:rsidR="001067A5" w:rsidRDefault="001067A5">
            <w:pPr>
              <w:rPr>
                <w:rFonts w:eastAsia="DengXian"/>
                <w:lang w:eastAsia="zh-CN"/>
              </w:rPr>
            </w:pPr>
          </w:p>
        </w:tc>
        <w:tc>
          <w:tcPr>
            <w:tcW w:w="1739" w:type="dxa"/>
          </w:tcPr>
          <w:p w14:paraId="00D11BBE" w14:textId="77777777" w:rsidR="001067A5" w:rsidRDefault="001067A5">
            <w:pPr>
              <w:rPr>
                <w:rFonts w:eastAsia="DengXian"/>
                <w:lang w:eastAsia="zh-CN"/>
              </w:rPr>
            </w:pPr>
          </w:p>
        </w:tc>
        <w:tc>
          <w:tcPr>
            <w:tcW w:w="6480" w:type="dxa"/>
          </w:tcPr>
          <w:p w14:paraId="7121FFC4" w14:textId="77777777" w:rsidR="001067A5" w:rsidRDefault="001067A5">
            <w:pPr>
              <w:rPr>
                <w:rFonts w:eastAsia="DengXian"/>
              </w:rPr>
            </w:pPr>
          </w:p>
        </w:tc>
      </w:tr>
      <w:tr w:rsidR="001067A5" w14:paraId="1D7D3F9A" w14:textId="77777777">
        <w:tc>
          <w:tcPr>
            <w:tcW w:w="1496" w:type="dxa"/>
          </w:tcPr>
          <w:p w14:paraId="725E23C1" w14:textId="77777777" w:rsidR="001067A5" w:rsidRDefault="001067A5">
            <w:pPr>
              <w:rPr>
                <w:rFonts w:eastAsia="SimSun"/>
                <w:lang w:eastAsia="zh-CN"/>
              </w:rPr>
            </w:pPr>
          </w:p>
        </w:tc>
        <w:tc>
          <w:tcPr>
            <w:tcW w:w="1739" w:type="dxa"/>
          </w:tcPr>
          <w:p w14:paraId="208E8C9D" w14:textId="77777777" w:rsidR="001067A5" w:rsidRDefault="001067A5">
            <w:pPr>
              <w:rPr>
                <w:rFonts w:eastAsia="SimSun"/>
                <w:lang w:eastAsia="zh-CN"/>
              </w:rPr>
            </w:pPr>
          </w:p>
        </w:tc>
        <w:tc>
          <w:tcPr>
            <w:tcW w:w="6480" w:type="dxa"/>
          </w:tcPr>
          <w:p w14:paraId="17B53349" w14:textId="77777777" w:rsidR="001067A5" w:rsidRDefault="001067A5">
            <w:pPr>
              <w:rPr>
                <w:rFonts w:eastAsia="SimSun"/>
                <w:highlight w:val="yellow"/>
                <w:lang w:eastAsia="zh-CN"/>
              </w:rPr>
            </w:pPr>
          </w:p>
        </w:tc>
      </w:tr>
      <w:tr w:rsidR="001067A5" w14:paraId="75F85C5A" w14:textId="77777777">
        <w:tc>
          <w:tcPr>
            <w:tcW w:w="1496" w:type="dxa"/>
          </w:tcPr>
          <w:p w14:paraId="68FDC6BE" w14:textId="77777777" w:rsidR="001067A5" w:rsidRDefault="001067A5">
            <w:pPr>
              <w:rPr>
                <w:rFonts w:eastAsia="SimSun"/>
                <w:lang w:eastAsia="zh-CN"/>
              </w:rPr>
            </w:pPr>
          </w:p>
        </w:tc>
        <w:tc>
          <w:tcPr>
            <w:tcW w:w="1739" w:type="dxa"/>
          </w:tcPr>
          <w:p w14:paraId="6ABE5205" w14:textId="77777777" w:rsidR="001067A5" w:rsidRDefault="001067A5">
            <w:pPr>
              <w:rPr>
                <w:rFonts w:eastAsia="SimSun"/>
                <w:lang w:eastAsia="zh-CN"/>
              </w:rPr>
            </w:pPr>
          </w:p>
        </w:tc>
        <w:tc>
          <w:tcPr>
            <w:tcW w:w="6480" w:type="dxa"/>
          </w:tcPr>
          <w:p w14:paraId="225D7258" w14:textId="77777777" w:rsidR="001067A5" w:rsidRDefault="001067A5">
            <w:pPr>
              <w:rPr>
                <w:rFonts w:eastAsia="SimSun"/>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DengXian"/>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47FD2" w14:textId="77777777" w:rsidR="00CA74BD" w:rsidRDefault="00CA74BD">
      <w:r>
        <w:separator/>
      </w:r>
    </w:p>
  </w:endnote>
  <w:endnote w:type="continuationSeparator" w:id="0">
    <w:p w14:paraId="0E025538" w14:textId="77777777" w:rsidR="00CA74BD" w:rsidRDefault="00CA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E1479" w14:textId="77777777" w:rsidR="00CA74BD" w:rsidRDefault="00CA74BD">
      <w:pPr>
        <w:spacing w:after="0"/>
      </w:pPr>
      <w:r>
        <w:separator/>
      </w:r>
    </w:p>
  </w:footnote>
  <w:footnote w:type="continuationSeparator" w:id="0">
    <w:p w14:paraId="4384D7DA" w14:textId="77777777" w:rsidR="00CA74BD" w:rsidRDefault="00CA74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34360220">
    <w:abstractNumId w:val="8"/>
  </w:num>
  <w:num w:numId="2" w16cid:durableId="1407456039">
    <w:abstractNumId w:val="7"/>
  </w:num>
  <w:num w:numId="3" w16cid:durableId="41178053">
    <w:abstractNumId w:val="6"/>
  </w:num>
  <w:num w:numId="4" w16cid:durableId="1462654303">
    <w:abstractNumId w:val="0"/>
  </w:num>
  <w:num w:numId="5" w16cid:durableId="1432511416">
    <w:abstractNumId w:val="4"/>
  </w:num>
  <w:num w:numId="6" w16cid:durableId="1321617103">
    <w:abstractNumId w:val="1"/>
  </w:num>
  <w:num w:numId="7" w16cid:durableId="181092853">
    <w:abstractNumId w:val="5"/>
  </w:num>
  <w:num w:numId="8" w16cid:durableId="1928490041">
    <w:abstractNumId w:val="2"/>
  </w:num>
  <w:num w:numId="9" w16cid:durableId="10921195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A1DC5-2837-41C5-922D-5465A8AC058F}">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7284</Words>
  <Characters>41519</Characters>
  <Application>Microsoft Office Word</Application>
  <DocSecurity>0</DocSecurity>
  <Lines>345</Lines>
  <Paragraphs>97</Paragraphs>
  <ScaleCrop>false</ScaleCrop>
  <Company>Intel Corporation</Company>
  <LinksUpToDate>false</LinksUpToDate>
  <CharactersWithSpaces>48706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Apple - Fangli_revised</cp:lastModifiedBy>
  <cp:revision>22</cp:revision>
  <dcterms:created xsi:type="dcterms:W3CDTF">2022-10-17T10:33:00Z</dcterms:created>
  <dcterms:modified xsi:type="dcterms:W3CDTF">2022-10-17T12:08:00Z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