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color w:val="000000"/>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WG2 Meeting #119bis-e                                             </w:t>
      </w:r>
      <w:r>
        <w:rPr>
          <w:rFonts w:ascii="Arial" w:hAnsi="Arial" w:cs="Arial"/>
          <w:b/>
          <w:bCs/>
          <w:color w:val="000000" w:themeColor="text1"/>
          <w:sz w:val="26"/>
          <w:szCs w:val="26"/>
          <w14:textFill>
            <w14:solidFill>
              <w14:schemeClr w14:val="tx1"/>
            </w14:solidFill>
          </w14:textFill>
        </w:rPr>
        <w:t>R2-2210860</w:t>
      </w:r>
    </w:p>
    <w:p>
      <w:pPr>
        <w:widowControl w:val="0"/>
        <w:tabs>
          <w:tab w:val="right" w:pos="9639"/>
        </w:tabs>
        <w:spacing w:after="0"/>
        <w:rPr>
          <w:rFonts w:ascii="Arial" w:hAnsi="Arial" w:eastAsia="Times New Roman"/>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pPr>
        <w:tabs>
          <w:tab w:val="left" w:pos="1985"/>
        </w:tabs>
        <w:spacing w:after="120"/>
        <w:rPr>
          <w:rFonts w:ascii="Arial" w:hAnsi="Arial" w:eastAsia="MS Mincho" w:cs="Arial"/>
          <w:b/>
          <w:bCs/>
          <w:sz w:val="24"/>
          <w:szCs w:val="24"/>
        </w:rPr>
      </w:pPr>
      <w:r>
        <w:rPr>
          <w:rFonts w:ascii="Arial" w:hAnsi="Arial" w:eastAsia="MS Mincho" w:cs="Arial"/>
          <w:b/>
          <w:bCs/>
          <w:sz w:val="24"/>
          <w:szCs w:val="24"/>
        </w:rPr>
        <w:t xml:space="preserve">Agenda item: </w:t>
      </w:r>
      <w:r>
        <w:tab/>
      </w:r>
      <w:r>
        <w:rPr>
          <w:rFonts w:ascii="Arial" w:hAnsi="Arial" w:eastAsia="MS Mincho" w:cs="Arial"/>
          <w:b/>
          <w:bCs/>
          <w:sz w:val="24"/>
          <w:szCs w:val="24"/>
        </w:rPr>
        <w:t>8.7.4</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Intel Corporation</w:t>
      </w:r>
    </w:p>
    <w:p>
      <w:pPr>
        <w:ind w:left="1985" w:hanging="1985"/>
        <w:rPr>
          <w:rFonts w:ascii="Arial" w:hAnsi="Arial" w:eastAsia="Times New Roman" w:cs="Arial"/>
          <w:b/>
          <w:bCs/>
          <w:sz w:val="24"/>
          <w:szCs w:val="24"/>
        </w:rPr>
      </w:pPr>
      <w:r>
        <w:rPr>
          <w:rFonts w:ascii="Arial" w:hAnsi="Arial" w:eastAsia="Times New Roman" w:cs="Arial"/>
          <w:b/>
          <w:bCs/>
          <w:sz w:val="24"/>
          <w:szCs w:val="24"/>
        </w:rPr>
        <w:t xml:space="preserve">Title: </w:t>
      </w:r>
      <w:r>
        <w:rPr>
          <w:rFonts w:ascii="Arial" w:hAnsi="Arial" w:eastAsia="Times New Roman" w:cs="Arial"/>
          <w:b/>
          <w:bCs/>
          <w:sz w:val="24"/>
        </w:rPr>
        <w:tab/>
      </w:r>
      <w:r>
        <w:rPr>
          <w:rFonts w:ascii="Arial" w:hAnsi="Arial" w:eastAsia="Times New Roman" w:cs="Arial"/>
          <w:b/>
          <w:bCs/>
          <w:sz w:val="24"/>
        </w:rPr>
        <w:t>Report of [AT119bis-e][117][NR NTN Enh] cell reselection enhancements (Intel)</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numPr>
          <w:ilvl w:val="0"/>
          <w:numId w:val="3"/>
        </w:numPr>
        <w:pBdr>
          <w:top w:val="single" w:color="auto" w:sz="12" w:space="2"/>
        </w:pBdr>
      </w:pPr>
      <w:r>
        <w:t xml:space="preserve">Introduction </w:t>
      </w:r>
    </w:p>
    <w:p>
      <w:pPr>
        <w:rPr>
          <w:sz w:val="22"/>
          <w:szCs w:val="22"/>
          <w:lang w:val="en-US"/>
        </w:rPr>
      </w:pPr>
      <w:r>
        <w:rPr>
          <w:sz w:val="22"/>
          <w:szCs w:val="22"/>
        </w:rPr>
        <w:t>This is the report of the following offline discussion on cell reselection enhancements</w:t>
      </w:r>
      <w:r>
        <w:rPr>
          <w:sz w:val="22"/>
          <w:szCs w:val="22"/>
          <w:lang w:val="en-US"/>
        </w:rPr>
        <w:t>:</w:t>
      </w:r>
    </w:p>
    <w:p>
      <w:pPr>
        <w:pStyle w:val="70"/>
      </w:pPr>
      <w:r>
        <w:t>[AT119bis-e][117][NR NTN Enh] cell reselection enhancements (Intel)</w:t>
      </w:r>
    </w:p>
    <w:p>
      <w:pPr>
        <w:pStyle w:val="71"/>
        <w:ind w:left="1619" w:firstLine="0"/>
        <w:rPr>
          <w:color w:val="000000" w:themeColor="text1"/>
          <w14:textFill>
            <w14:solidFill>
              <w14:schemeClr w14:val="tx1"/>
            </w14:solidFill>
          </w14:textFill>
        </w:rPr>
      </w:pPr>
      <w:r>
        <w:t xml:space="preserve">Scope: Discuss NTN-NTN and NTN-TN cell reselection enhancements based on remaining proposals in </w:t>
      </w:r>
      <w:r>
        <w:fldChar w:fldCharType="begin"/>
      </w:r>
      <w:r>
        <w:instrText xml:space="preserve"> HYPERLINK "file:///C:\\Data\\3GPP\\Extracts\\R2-2209578%20Discussion%20on%20NTN%20cell%20reselection%20enhancements.docx" \o "C:Data3GPPExtractsR2-2209578 Discussion on NTN cell reselection enhancements.docx" </w:instrText>
      </w:r>
      <w:r>
        <w:fldChar w:fldCharType="separate"/>
      </w:r>
      <w:r>
        <w:rPr>
          <w:rStyle w:val="18"/>
        </w:rPr>
        <w:t>R2-2209578</w:t>
      </w:r>
      <w:r>
        <w:rPr>
          <w:rStyle w:val="18"/>
        </w:rPr>
        <w:fldChar w:fldCharType="end"/>
      </w:r>
      <w:r>
        <w:rPr>
          <w:color w:val="000000" w:themeColor="text1"/>
          <w14:textFill>
            <w14:solidFill>
              <w14:schemeClr w14:val="tx1"/>
            </w14:solidFill>
          </w14:textFill>
        </w:rPr>
        <w:t xml:space="preserve"> and </w:t>
      </w:r>
      <w:r>
        <w:fldChar w:fldCharType="begin"/>
      </w:r>
      <w:r>
        <w:instrText xml:space="preserve"> HYPERLINK "file:///C:\\Data\\3GPP\\Extracts\\R2-2210353%20Further%20view%20on%20Idle-%20and%20Connected-mode%20NTN%20mobility%20in%20Rel-18.docx" \o "C:Data3GPPExtractsR2-2210353 Further view on Idle- and Connected-mode NTN mobility in Rel-18.docx" </w:instrText>
      </w:r>
      <w:r>
        <w:fldChar w:fldCharType="separate"/>
      </w:r>
      <w:r>
        <w:rPr>
          <w:rStyle w:val="18"/>
        </w:rPr>
        <w:t>R2-2210353</w:t>
      </w:r>
      <w:r>
        <w:rPr>
          <w:rStyle w:val="18"/>
        </w:rPr>
        <w:fldChar w:fldCharType="end"/>
      </w:r>
    </w:p>
    <w:p>
      <w:pPr>
        <w:pStyle w:val="71"/>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71"/>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71"/>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71"/>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71"/>
        <w:ind w:left="1619" w:firstLine="0"/>
      </w:pPr>
      <w:r>
        <w:rPr>
          <w:color w:val="000000" w:themeColor="text1"/>
          <w14:textFill>
            <w14:solidFill>
              <w14:schemeClr w14:val="tx1"/>
            </w14:solidFill>
          </w14:textFill>
        </w:rPr>
        <w:t xml:space="preserve">Initial deadline </w:t>
      </w:r>
      <w:r>
        <w:t>(for companies' feedback): Tuesday 2022-10-18 0600 UTC</w:t>
      </w:r>
    </w:p>
    <w:p>
      <w:pPr>
        <w:pStyle w:val="71"/>
        <w:ind w:left="1619" w:firstLine="0"/>
      </w:pPr>
      <w:r>
        <w:t>Initial deadline (for rapporteur's summary in R2-2210860): Tuesday 2022-10-18 0800 UTC</w:t>
      </w:r>
    </w:p>
    <w:p>
      <w:pPr>
        <w:rPr>
          <w:sz w:val="22"/>
          <w:szCs w:val="22"/>
        </w:rPr>
      </w:pPr>
    </w:p>
    <w:p>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pPr>
        <w:pStyle w:val="2"/>
        <w:numPr>
          <w:ilvl w:val="0"/>
          <w:numId w:val="3"/>
        </w:numPr>
        <w:pBdr>
          <w:top w:val="single" w:color="auto" w:sz="12" w:space="2"/>
        </w:pBdr>
      </w:pPr>
      <w:r>
        <w:t xml:space="preserve">Discussion </w:t>
      </w:r>
    </w:p>
    <w:p>
      <w:pPr>
        <w:pStyle w:val="3"/>
      </w:pPr>
      <w:r>
        <w:rPr>
          <w:lang w:val="en-US" w:eastAsia="zh-CN"/>
        </w:rPr>
        <w:t>2.1 NTN-NTN cell reselection</w:t>
      </w:r>
    </w:p>
    <w:p>
      <w:pPr>
        <w:rPr>
          <w:sz w:val="22"/>
          <w:szCs w:val="22"/>
        </w:rPr>
      </w:pPr>
    </w:p>
    <w:p>
      <w:pPr>
        <w:rPr>
          <w:sz w:val="22"/>
          <w:szCs w:val="22"/>
        </w:rPr>
      </w:pPr>
      <w:r>
        <w:rPr>
          <w:sz w:val="22"/>
          <w:szCs w:val="22"/>
        </w:rPr>
        <w:t>During the online discussion in first week, the following agreement was achieved as high level guideline:</w:t>
      </w:r>
    </w:p>
    <w:p>
      <w:pPr>
        <w:pStyle w:val="22"/>
        <w:pBdr>
          <w:top w:val="single" w:color="auto" w:sz="4" w:space="1"/>
          <w:left w:val="single" w:color="auto" w:sz="4" w:space="4"/>
          <w:bottom w:val="single" w:color="auto" w:sz="4" w:space="1"/>
          <w:right w:val="single" w:color="auto" w:sz="4" w:space="4"/>
        </w:pBdr>
      </w:pPr>
      <w:r>
        <w:t>Agreements:</w:t>
      </w:r>
    </w:p>
    <w:p>
      <w:pPr>
        <w:pStyle w:val="22"/>
        <w:numPr>
          <w:ilvl w:val="0"/>
          <w:numId w:val="5"/>
        </w:numPr>
        <w:pBdr>
          <w:top w:val="single" w:color="auto" w:sz="4" w:space="1"/>
          <w:left w:val="single" w:color="auto" w:sz="4" w:space="4"/>
          <w:bottom w:val="single" w:color="auto" w:sz="4" w:space="1"/>
          <w:right w:val="single" w:color="auto" w:sz="4" w:space="4"/>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pPr>
        <w:rPr>
          <w:sz w:val="22"/>
          <w:szCs w:val="22"/>
        </w:rPr>
      </w:pPr>
    </w:p>
    <w:p>
      <w:pPr>
        <w:rPr>
          <w:sz w:val="22"/>
          <w:szCs w:val="22"/>
        </w:rPr>
      </w:pPr>
      <w:r>
        <w:rPr>
          <w:sz w:val="22"/>
          <w:szCs w:val="22"/>
        </w:rPr>
        <w:t>In the following sub-sections, a few detailed designs can be discussed based on relevant proposals.</w:t>
      </w:r>
    </w:p>
    <w:p>
      <w:pPr>
        <w:rPr>
          <w:sz w:val="22"/>
          <w:szCs w:val="22"/>
        </w:rPr>
      </w:pPr>
    </w:p>
    <w:p>
      <w:pPr>
        <w:pStyle w:val="4"/>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auto"/>
          </w:tcPr>
          <w:p>
            <w:pPr>
              <w:rPr>
                <w:lang w:eastAsia="zh-CN"/>
              </w:rPr>
            </w:pPr>
            <w:r>
              <w:rPr>
                <w:lang w:eastAsia="zh-CN"/>
              </w:rPr>
              <w:t>Tdoc</w:t>
            </w:r>
          </w:p>
        </w:tc>
        <w:tc>
          <w:tcPr>
            <w:tcW w:w="7432" w:type="dxa"/>
            <w:shd w:val="clear" w:color="auto" w:fill="auto"/>
          </w:tcPr>
          <w:p>
            <w:pPr>
              <w:pStyle w:val="38"/>
              <w:rPr>
                <w:rFonts w:ascii="Times New Roman" w:hAnsi="Times New Roman" w:eastAsia="Malgun Gothic"/>
                <w:i w:val="0"/>
                <w:sz w:val="20"/>
                <w:szCs w:val="20"/>
                <w:lang w:eastAsia="zh-CN"/>
              </w:rPr>
            </w:pPr>
            <w:r>
              <w:rPr>
                <w:rFonts w:ascii="Times New Roman" w:hAnsi="Times New Roman" w:eastAsia="Malgun Gothic"/>
                <w:i w:val="0"/>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auto"/>
          </w:tcPr>
          <w:p>
            <w:pPr>
              <w:rPr>
                <w:lang w:eastAsia="zh-CN"/>
              </w:rPr>
            </w:pPr>
            <w:r>
              <w:fldChar w:fldCharType="begin"/>
            </w:r>
            <w:r>
              <w:instrText xml:space="preserve"> HYPERLINK "file:///C:\\Data\\3GPP\\Extracts\\R2-2209578%20Discussion%20on%20NTN%20cell%20reselection%20enhancements.docx" \o "C:Data3GPPExtractsR2-2209578 Discussion on NTN cell reselection enhancements.docx" </w:instrText>
            </w:r>
            <w:r>
              <w:fldChar w:fldCharType="separate"/>
            </w:r>
            <w:r>
              <w:rPr>
                <w:lang w:eastAsia="zh-CN"/>
              </w:rPr>
              <w:t>R2-2209578</w:t>
            </w:r>
            <w:r>
              <w:rPr>
                <w:lang w:eastAsia="zh-CN"/>
              </w:rPr>
              <w:fldChar w:fldCharType="end"/>
            </w:r>
          </w:p>
        </w:tc>
        <w:tc>
          <w:tcPr>
            <w:tcW w:w="7432" w:type="dxa"/>
            <w:shd w:val="clear" w:color="auto" w:fill="auto"/>
          </w:tcPr>
          <w:p>
            <w:pPr>
              <w:pStyle w:val="38"/>
              <w:rPr>
                <w:lang w:eastAsia="zh-CN"/>
              </w:rPr>
            </w:pPr>
            <w:r>
              <w:rPr>
                <w:rFonts w:ascii="Times New Roman" w:hAnsi="Times New Roman" w:eastAsia="Malgun Gothic"/>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hAnsi="Times New Roman" w:eastAsia="Malgun Gothic"/>
                <w:i w:val="0"/>
                <w:sz w:val="20"/>
                <w:szCs w:val="20"/>
                <w:lang w:eastAsia="zh-CN"/>
              </w:rPr>
              <w:t>satellite orbital parameters, location coordinates of cell center and the radius of cell coverage</w:t>
            </w:r>
            <w:bookmarkEnd w:id="2"/>
            <w:r>
              <w:rPr>
                <w:rFonts w:ascii="Times New Roman" w:hAnsi="Times New Roman" w:eastAsia="Malgun Gothic"/>
                <w:i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auto"/>
          </w:tcPr>
          <w:p>
            <w:pPr>
              <w:rPr>
                <w:lang w:eastAsia="zh-CN"/>
              </w:rPr>
            </w:pPr>
            <w:r>
              <w:fldChar w:fldCharType="begin"/>
            </w:r>
            <w:r>
              <w:instrText xml:space="preserve"> HYPERLINK "file:///C:\\Data\\3GPP\\Extracts\\R2-2210353%20Further%20view%20on%20Idle-%20and%20Connected-mode%20NTN%20mobility%20in%20Rel-18.docx" \o "C:Data3GPPExtractsR2-2210353 Further view on Idle- and Connected-mode NTN mobility in Rel-18.docx" </w:instrText>
            </w:r>
            <w:r>
              <w:fldChar w:fldCharType="separate"/>
            </w:r>
            <w:r>
              <w:rPr>
                <w:lang w:eastAsia="zh-CN"/>
              </w:rPr>
              <w:t>R2-2210353</w:t>
            </w:r>
            <w:r>
              <w:rPr>
                <w:lang w:eastAsia="zh-CN"/>
              </w:rPr>
              <w:fldChar w:fldCharType="end"/>
            </w:r>
          </w:p>
        </w:tc>
        <w:tc>
          <w:tcPr>
            <w:tcW w:w="7432" w:type="dxa"/>
            <w:shd w:val="clear" w:color="auto" w:fill="auto"/>
          </w:tcPr>
          <w:p>
            <w:pPr>
              <w:pStyle w:val="38"/>
              <w:rPr>
                <w:lang w:eastAsia="zh-CN"/>
              </w:rPr>
            </w:pPr>
            <w:r>
              <w:rPr>
                <w:rFonts w:ascii="Times New Roman" w:hAnsi="Times New Roman" w:eastAsia="Malgun Gothic"/>
                <w:i w:val="0"/>
                <w:sz w:val="20"/>
                <w:szCs w:val="20"/>
                <w:lang w:eastAsia="zh-CN"/>
              </w:rPr>
              <w:t>Proposal 1: UE performs individual estimation, considering satellite’s ephemeris, cell reference location and its own location to enable location-based reselections in Earth-moving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auto"/>
          </w:tcPr>
          <w:p>
            <w:pPr>
              <w:rPr>
                <w:lang w:eastAsia="zh-CN"/>
              </w:rPr>
            </w:pPr>
            <w:r>
              <w:fldChar w:fldCharType="begin"/>
            </w:r>
            <w:r>
              <w:instrText xml:space="preserve"> HYPERLINK "file:///C:\\RAN2%20work\\RAN2-119bis%202210\\tdoc\\R2-2210468-8.7.4-cell-reselection-enhancement.docx" </w:instrText>
            </w:r>
            <w:r>
              <w:fldChar w:fldCharType="separate"/>
            </w:r>
            <w:r>
              <w:rPr>
                <w:lang w:eastAsia="zh-CN"/>
              </w:rPr>
              <w:t>R2-2210468</w:t>
            </w:r>
            <w:r>
              <w:rPr>
                <w:lang w:eastAsia="zh-CN"/>
              </w:rPr>
              <w:fldChar w:fldCharType="end"/>
            </w:r>
            <w:r>
              <w:rPr>
                <w:lang w:eastAsia="zh-CN"/>
              </w:rPr>
              <w:tab/>
            </w:r>
          </w:p>
        </w:tc>
        <w:tc>
          <w:tcPr>
            <w:tcW w:w="7432" w:type="dxa"/>
            <w:shd w:val="clear" w:color="auto" w:fill="auto"/>
          </w:tcPr>
          <w:p>
            <w:pPr>
              <w:rPr>
                <w:lang w:eastAsia="zh-CN"/>
              </w:rPr>
            </w:pPr>
            <w:r>
              <w:rPr>
                <w:lang w:eastAsia="zh-CN"/>
              </w:rPr>
              <w:t>Proposal 4: If the serving cell is an earth-moving cell, NW provides assistance information for UE to estimate the serving cell movement for location-based cell reselection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auto"/>
          </w:tcPr>
          <w:p>
            <w:pPr>
              <w:rPr>
                <w:lang w:eastAsia="zh-CN"/>
              </w:rPr>
            </w:pPr>
            <w:r>
              <w:fldChar w:fldCharType="begin"/>
            </w:r>
            <w:r>
              <w:instrText xml:space="preserve"> HYPERLINK "file:///C:\\RAN2%20work\\RAN2-119bis%202210\\tdoc\\R2-2210737-Discussion-on-idle-mode-aspects-for-NTN.docx" </w:instrText>
            </w:r>
            <w:r>
              <w:fldChar w:fldCharType="separate"/>
            </w:r>
            <w:r>
              <w:rPr>
                <w:lang w:eastAsia="zh-CN"/>
              </w:rPr>
              <w:t>R2-2210737</w:t>
            </w:r>
            <w:r>
              <w:rPr>
                <w:lang w:eastAsia="zh-CN"/>
              </w:rPr>
              <w:fldChar w:fldCharType="end"/>
            </w:r>
          </w:p>
        </w:tc>
        <w:tc>
          <w:tcPr>
            <w:tcW w:w="7432" w:type="dxa"/>
            <w:shd w:val="clear" w:color="auto" w:fill="auto"/>
          </w:tcPr>
          <w:p>
            <w:pPr>
              <w:rPr>
                <w:lang w:eastAsia="zh-CN"/>
              </w:rPr>
            </w:pPr>
            <w:r>
              <w:rPr>
                <w:lang w:eastAsia="zh-CN"/>
              </w:rPr>
              <w:t>Proposal 5</w:t>
            </w:r>
            <w:r>
              <w:rPr>
                <w:lang w:eastAsia="zh-CN"/>
              </w:rPr>
              <w:tab/>
            </w:r>
            <w:r>
              <w:rPr>
                <w:lang w:eastAsia="zh-CN"/>
              </w:rPr>
              <w:t>Multiple reference locations and its time information should be broadcasted to provide time-variant reference location of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OPPO" w:date="2022-10-17T10:16:00Z"/>
        </w:trPr>
        <w:tc>
          <w:tcPr>
            <w:tcW w:w="1584" w:type="dxa"/>
            <w:shd w:val="clear" w:color="auto" w:fill="auto"/>
          </w:tcPr>
          <w:p>
            <w:pPr>
              <w:rPr>
                <w:ins w:id="1" w:author="OPPO" w:date="2022-10-17T10:16:00Z"/>
              </w:rPr>
            </w:pPr>
            <w:ins w:id="2" w:author="OPPO" w:date="2022-10-17T10:16:00Z">
              <w:r>
                <w:rPr/>
                <w:t>R2-2210090</w:t>
              </w:r>
            </w:ins>
          </w:p>
        </w:tc>
        <w:tc>
          <w:tcPr>
            <w:tcW w:w="7432" w:type="dxa"/>
            <w:shd w:val="clear" w:color="auto" w:fill="auto"/>
          </w:tcPr>
          <w:p>
            <w:pPr>
              <w:rPr>
                <w:ins w:id="3" w:author="OPPO" w:date="2022-10-17T10:16:00Z"/>
                <w:lang w:eastAsia="zh-CN"/>
              </w:rPr>
            </w:pPr>
            <w:ins w:id="4" w:author="OPPO" w:date="2022-10-17T10:16:00Z">
              <w:r>
                <w:rPr>
                  <w:lang w:eastAsia="zh-CN"/>
                </w:rPr>
                <w:t>Proposal 1</w:t>
              </w:r>
            </w:ins>
            <w:ins w:id="5" w:author="OPPO" w:date="2022-10-17T10:16:00Z">
              <w:r>
                <w:rPr>
                  <w:lang w:eastAsia="zh-CN"/>
                </w:rPr>
                <w:tab/>
              </w:r>
            </w:ins>
            <w:ins w:id="6" w:author="OPPO" w:date="2022-10-17T10:16:00Z">
              <w:r>
                <w:rPr>
                  <w:lang w:eastAsia="zh-CN"/>
                </w:rPr>
                <w:t>RAN2 to discuss the following options on location-based measurement initiation for earth moving cell:</w:t>
              </w:r>
            </w:ins>
          </w:p>
          <w:p>
            <w:pPr>
              <w:rPr>
                <w:ins w:id="7" w:author="OPPO" w:date="2022-10-17T10:16:00Z"/>
                <w:lang w:eastAsia="zh-CN"/>
              </w:rPr>
            </w:pPr>
            <w:ins w:id="8" w:author="OPPO" w:date="2022-10-17T10:16:00Z">
              <w:r>
                <w:rPr>
                  <w:lang w:eastAsia="zh-CN"/>
                </w:rPr>
                <w:t>-</w:t>
              </w:r>
            </w:ins>
            <w:ins w:id="9" w:author="OPPO" w:date="2022-10-17T10:16:00Z">
              <w:r>
                <w:rPr>
                  <w:lang w:eastAsia="zh-CN"/>
                </w:rPr>
                <w:tab/>
              </w:r>
            </w:ins>
            <w:ins w:id="10" w:author="OPPO" w:date="2022-10-17T10:16:00Z">
              <w:r>
                <w:rPr>
                  <w:lang w:eastAsia="zh-CN"/>
                </w:rPr>
                <w:t>Option 1: A new distance threshold for the distance between UE and the serving satellite, i.e., service link distance.</w:t>
              </w:r>
            </w:ins>
          </w:p>
          <w:p>
            <w:pPr>
              <w:rPr>
                <w:ins w:id="11" w:author="OPPO" w:date="2022-10-17T10:16:00Z"/>
                <w:lang w:eastAsia="zh-CN"/>
              </w:rPr>
            </w:pPr>
            <w:ins w:id="12" w:author="OPPO" w:date="2022-10-17T10:16:00Z">
              <w:r>
                <w:rPr>
                  <w:lang w:eastAsia="zh-CN"/>
                </w:rPr>
                <w:t>-</w:t>
              </w:r>
            </w:ins>
            <w:ins w:id="13" w:author="OPPO" w:date="2022-10-17T10:16:00Z">
              <w:r>
                <w:rPr>
                  <w:lang w:eastAsia="zh-CN"/>
                </w:rPr>
                <w:tab/>
              </w:r>
            </w:ins>
            <w:ins w:id="14" w:author="OPPO" w:date="2022-10-17T10:16:00Z">
              <w:r>
                <w:rPr>
                  <w:lang w:eastAsia="zh-CN"/>
                </w:rPr>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p>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pPr>
        <w:rPr>
          <w:sz w:val="22"/>
          <w:szCs w:val="22"/>
        </w:rPr>
      </w:pPr>
      <w:r>
        <w:rPr>
          <w:sz w:val="22"/>
          <w:szCs w:val="22"/>
        </w:rPr>
        <w:t xml:space="preserve">Regarding the assistance information provided by network, </w:t>
      </w:r>
    </w:p>
    <w:p>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pPr>
        <w:rPr>
          <w:sz w:val="22"/>
          <w:szCs w:val="22"/>
        </w:rPr>
      </w:pPr>
      <w:r>
        <w:rPr>
          <w:sz w:val="22"/>
          <w:szCs w:val="22"/>
        </w:rPr>
        <w:t>3. the radius of cell coverage. Similarly, the distance threshold have been specified for Quasi-Earth-fixed cell, and it can also be provided in Earth-moving cell.</w:t>
      </w:r>
    </w:p>
    <w:p>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pPr>
        <w:pStyle w:val="23"/>
        <w:numPr>
          <w:ilvl w:val="0"/>
          <w:numId w:val="6"/>
        </w:numPr>
        <w:rPr>
          <w:b/>
          <w:bCs/>
          <w:sz w:val="22"/>
          <w:szCs w:val="22"/>
        </w:rPr>
      </w:pPr>
      <w:r>
        <w:rPr>
          <w:b/>
          <w:bCs/>
          <w:sz w:val="22"/>
          <w:szCs w:val="22"/>
        </w:rPr>
        <w:t>satellite orbital parameters, not instantaneous position and velocity of satellite</w:t>
      </w:r>
    </w:p>
    <w:p>
      <w:pPr>
        <w:pStyle w:val="23"/>
        <w:numPr>
          <w:ilvl w:val="0"/>
          <w:numId w:val="6"/>
        </w:numPr>
        <w:rPr>
          <w:b/>
          <w:bCs/>
          <w:sz w:val="22"/>
          <w:szCs w:val="22"/>
        </w:rPr>
      </w:pPr>
      <w:r>
        <w:rPr>
          <w:b/>
          <w:bCs/>
          <w:sz w:val="22"/>
          <w:szCs w:val="22"/>
        </w:rPr>
        <w:t xml:space="preserve">location coordinates of cell center, or in other term, cell reference location </w:t>
      </w:r>
    </w:p>
    <w:p>
      <w:pPr>
        <w:pStyle w:val="23"/>
        <w:numPr>
          <w:ilvl w:val="0"/>
          <w:numId w:val="6"/>
        </w:numPr>
        <w:rPr>
          <w:ins w:id="15" w:author="OPPO" w:date="2022-10-17T10:37:00Z"/>
          <w:b/>
          <w:bCs/>
          <w:sz w:val="22"/>
          <w:szCs w:val="22"/>
        </w:rPr>
      </w:pPr>
      <w:r>
        <w:rPr>
          <w:b/>
          <w:bCs/>
          <w:sz w:val="22"/>
          <w:szCs w:val="22"/>
        </w:rPr>
        <w:t xml:space="preserve">the radius of cell coverage, or in other term, a distance threshold </w:t>
      </w:r>
    </w:p>
    <w:p>
      <w:pPr>
        <w:pStyle w:val="23"/>
        <w:numPr>
          <w:ilvl w:val="0"/>
          <w:numId w:val="6"/>
        </w:numPr>
        <w:rPr>
          <w:b/>
          <w:bCs/>
          <w:sz w:val="22"/>
          <w:szCs w:val="22"/>
        </w:rPr>
      </w:pPr>
      <w:ins w:id="16" w:author="OPPO" w:date="2022-10-17T10:37:00Z">
        <w:commentRangeStart w:id="0"/>
        <w:r>
          <w:rPr>
            <w:b/>
            <w:bCs/>
            <w:sz w:val="22"/>
            <w:szCs w:val="22"/>
          </w:rPr>
          <w:t>a distance threshold between UE and satellite</w:t>
        </w:r>
        <w:commentRangeEnd w:id="0"/>
      </w:ins>
      <w:ins w:id="17" w:author="OPPO" w:date="2022-10-17T10:38:00Z">
        <w:r>
          <w:rPr>
            <w:rStyle w:val="19"/>
          </w:rPr>
          <w:commentReference w:id="0"/>
        </w:r>
      </w:ins>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18" w:author="junwei.huang" w:date="2022-10-17T11:18:22Z">
              <w:r>
                <w:rPr>
                  <w:rFonts w:hint="eastAsia" w:eastAsia="宋体"/>
                  <w:lang w:val="en-US" w:eastAsia="zh-CN"/>
                </w:rPr>
                <w:t>Transsion Holdings</w:t>
              </w:r>
            </w:ins>
          </w:p>
        </w:tc>
        <w:tc>
          <w:tcPr>
            <w:tcW w:w="1739" w:type="dxa"/>
          </w:tcPr>
          <w:p>
            <w:pPr>
              <w:rPr>
                <w:rFonts w:eastAsia="宋体"/>
                <w:lang w:eastAsia="zh-CN"/>
              </w:rPr>
            </w:pPr>
            <w:ins w:id="19" w:author="junwei.huang" w:date="2022-10-17T11:18:29Z">
              <w:r>
                <w:rPr>
                  <w:rFonts w:hint="eastAsia" w:eastAsia="宋体"/>
                  <w:lang w:val="en-US" w:eastAsia="zh-CN"/>
                </w:rPr>
                <w:t>Y but</w:t>
              </w:r>
            </w:ins>
          </w:p>
        </w:tc>
        <w:tc>
          <w:tcPr>
            <w:tcW w:w="6480" w:type="dxa"/>
          </w:tcPr>
          <w:p>
            <w:pPr>
              <w:keepNext/>
              <w:keepLines/>
              <w:overflowPunct w:val="0"/>
              <w:autoSpaceDE w:val="0"/>
              <w:autoSpaceDN w:val="0"/>
              <w:adjustRightInd w:val="0"/>
              <w:spacing w:after="0"/>
              <w:textAlignment w:val="baseline"/>
              <w:rPr>
                <w:ins w:id="20" w:author="junwei.huang" w:date="2022-10-17T11:18:36Z"/>
                <w:rFonts w:hint="default" w:ascii="Arial" w:hAnsi="Arial" w:eastAsia="宋体"/>
                <w:sz w:val="18"/>
                <w:lang w:val="en-US" w:eastAsia="zh-CN"/>
              </w:rPr>
            </w:pPr>
            <w:ins w:id="21" w:author="junwei.huang" w:date="2022-10-17T11:18:36Z">
              <w:r>
                <w:rPr>
                  <w:rFonts w:hint="eastAsia" w:ascii="Arial" w:hAnsi="Arial" w:eastAsia="宋体"/>
                  <w:sz w:val="18"/>
                  <w:u w:val="single"/>
                  <w:lang w:val="en-US" w:eastAsia="zh-CN"/>
                </w:rPr>
                <w:t>satellite orbital parameters</w:t>
              </w:r>
            </w:ins>
            <w:ins w:id="22" w:author="junwei.huang" w:date="2022-10-17T11:18:36Z">
              <w:r>
                <w:rPr>
                  <w:rFonts w:hint="eastAsia" w:ascii="Arial" w:hAnsi="Arial" w:eastAsia="宋体"/>
                  <w:sz w:val="18"/>
                  <w:lang w:val="en-US" w:eastAsia="zh-CN"/>
                </w:rPr>
                <w:t>:</w:t>
              </w:r>
            </w:ins>
          </w:p>
          <w:p>
            <w:pPr>
              <w:keepNext/>
              <w:keepLines/>
              <w:overflowPunct w:val="0"/>
              <w:autoSpaceDE w:val="0"/>
              <w:autoSpaceDN w:val="0"/>
              <w:adjustRightInd w:val="0"/>
              <w:spacing w:after="0"/>
              <w:textAlignment w:val="baseline"/>
              <w:rPr>
                <w:ins w:id="23" w:author="junwei.huang" w:date="2022-10-17T11:18:36Z"/>
                <w:rFonts w:hint="eastAsia" w:ascii="Arial" w:hAnsi="Arial" w:eastAsia="宋体"/>
                <w:sz w:val="18"/>
                <w:lang w:val="en-US" w:eastAsia="zh-CN"/>
              </w:rPr>
            </w:pPr>
            <w:ins w:id="24" w:author="junwei.huang" w:date="2022-10-17T11:18:36Z">
              <w:r>
                <w:rPr>
                  <w:rFonts w:hint="eastAsia" w:ascii="Arial" w:hAnsi="Arial" w:eastAsia="宋体"/>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pPr>
              <w:keepNext/>
              <w:keepLines/>
              <w:overflowPunct w:val="0"/>
              <w:autoSpaceDE w:val="0"/>
              <w:autoSpaceDN w:val="0"/>
              <w:adjustRightInd w:val="0"/>
              <w:spacing w:after="0"/>
              <w:textAlignment w:val="baseline"/>
              <w:rPr>
                <w:ins w:id="25" w:author="junwei.huang" w:date="2022-10-17T11:18:36Z"/>
                <w:rFonts w:hint="default" w:ascii="Arial" w:hAnsi="Arial" w:eastAsia="宋体"/>
                <w:sz w:val="18"/>
                <w:lang w:val="en-US" w:eastAsia="zh-CN"/>
              </w:rPr>
            </w:pPr>
            <w:ins w:id="26" w:author="junwei.huang" w:date="2022-10-17T11:18:36Z">
              <w:r>
                <w:rPr>
                  <w:rFonts w:hint="eastAsia" w:ascii="Arial" w:hAnsi="Arial" w:eastAsia="宋体"/>
                  <w:sz w:val="18"/>
                  <w:u w:val="single"/>
                  <w:lang w:val="en-US" w:eastAsia="zh-CN"/>
                </w:rPr>
                <w:t>the location of cell center</w:t>
              </w:r>
            </w:ins>
            <w:ins w:id="27" w:author="junwei.huang" w:date="2022-10-17T11:18:36Z">
              <w:r>
                <w:rPr>
                  <w:rFonts w:hint="eastAsia" w:ascii="Arial" w:hAnsi="Arial" w:eastAsia="宋体"/>
                  <w:sz w:val="18"/>
                  <w:lang w:val="en-US" w:eastAsia="zh-CN"/>
                </w:rPr>
                <w:t>:</w:t>
              </w:r>
            </w:ins>
          </w:p>
          <w:p>
            <w:pPr>
              <w:keepNext/>
              <w:keepLines/>
              <w:overflowPunct w:val="0"/>
              <w:autoSpaceDE w:val="0"/>
              <w:autoSpaceDN w:val="0"/>
              <w:adjustRightInd w:val="0"/>
              <w:spacing w:after="0"/>
              <w:textAlignment w:val="baseline"/>
              <w:rPr>
                <w:ins w:id="28" w:author="junwei.huang" w:date="2022-10-17T11:18:36Z"/>
                <w:rFonts w:hint="eastAsia" w:ascii="Arial" w:hAnsi="Arial" w:eastAsia="宋体"/>
                <w:sz w:val="18"/>
                <w:lang w:val="en-US" w:eastAsia="zh-CN"/>
              </w:rPr>
            </w:pPr>
            <w:ins w:id="29" w:author="junwei.huang" w:date="2022-10-17T11:18:36Z">
              <w:r>
                <w:rPr>
                  <w:rFonts w:hint="eastAsia" w:ascii="Arial" w:hAnsi="Arial" w:eastAsia="宋体"/>
                  <w:sz w:val="18"/>
                  <w:lang w:val="en-US" w:eastAsia="zh-CN"/>
                </w:rPr>
                <w:t>For quasi-earth fixed cell, it will broadcast reference point that indicate the cell center, which should be included for moving cell as well, it can assist UE to estimate how far it</w:t>
              </w:r>
            </w:ins>
            <w:ins w:id="30" w:author="junwei.huang" w:date="2022-10-17T11:18:36Z">
              <w:r>
                <w:rPr>
                  <w:rFonts w:hint="default" w:ascii="Arial" w:hAnsi="Arial" w:eastAsia="宋体"/>
                  <w:sz w:val="18"/>
                  <w:lang w:val="en-US" w:eastAsia="zh-CN"/>
                </w:rPr>
                <w:t>’</w:t>
              </w:r>
            </w:ins>
            <w:ins w:id="31" w:author="junwei.huang" w:date="2022-10-17T11:18:36Z">
              <w:r>
                <w:rPr>
                  <w:rFonts w:hint="eastAsia" w:ascii="Arial" w:hAnsi="Arial" w:eastAsia="宋体"/>
                  <w:sz w:val="18"/>
                  <w:lang w:val="en-US" w:eastAsia="zh-CN"/>
                </w:rPr>
                <w:t xml:space="preserve">s away from cell center and perform cell reselection evaluation. </w:t>
              </w:r>
            </w:ins>
          </w:p>
          <w:p>
            <w:pPr>
              <w:keepNext/>
              <w:keepLines/>
              <w:overflowPunct w:val="0"/>
              <w:autoSpaceDE w:val="0"/>
              <w:autoSpaceDN w:val="0"/>
              <w:adjustRightInd w:val="0"/>
              <w:spacing w:after="0"/>
              <w:textAlignment w:val="baseline"/>
              <w:rPr>
                <w:ins w:id="32" w:author="junwei.huang" w:date="2022-10-17T11:18:36Z"/>
                <w:rFonts w:hint="eastAsia" w:ascii="Arial" w:hAnsi="Arial" w:eastAsia="宋体"/>
                <w:sz w:val="18"/>
                <w:lang w:val="en-US" w:eastAsia="zh-CN"/>
              </w:rPr>
            </w:pPr>
            <w:ins w:id="33" w:author="junwei.huang" w:date="2022-10-17T11:18:36Z">
              <w:r>
                <w:rPr>
                  <w:rFonts w:hint="default" w:ascii="Arial" w:hAnsi="Arial" w:eastAsia="宋体"/>
                  <w:sz w:val="18"/>
                  <w:u w:val="single"/>
                  <w:lang w:val="en-US" w:eastAsia="zh-CN"/>
                </w:rPr>
                <w:t>the radius of cell coverage</w:t>
              </w:r>
            </w:ins>
            <w:ins w:id="34" w:author="junwei.huang" w:date="2022-10-17T11:18:36Z">
              <w:r>
                <w:rPr>
                  <w:rFonts w:hint="eastAsia" w:ascii="Arial" w:hAnsi="Arial" w:eastAsia="宋体"/>
                  <w:sz w:val="18"/>
                  <w:lang w:val="en-US" w:eastAsia="zh-CN"/>
                </w:rPr>
                <w:t>:</w:t>
              </w:r>
            </w:ins>
          </w:p>
          <w:p>
            <w:pPr>
              <w:keepNext/>
              <w:keepLines/>
              <w:overflowPunct w:val="0"/>
              <w:autoSpaceDE w:val="0"/>
              <w:autoSpaceDN w:val="0"/>
              <w:adjustRightInd w:val="0"/>
              <w:spacing w:after="0"/>
              <w:textAlignment w:val="baseline"/>
              <w:rPr>
                <w:rFonts w:ascii="Arial" w:hAnsi="Arial" w:eastAsia="宋体"/>
                <w:sz w:val="18"/>
                <w:lang w:eastAsia="zh-CN"/>
              </w:rPr>
            </w:pPr>
            <w:ins w:id="35" w:author="junwei.huang" w:date="2022-10-17T11:18:36Z">
              <w:r>
                <w:rPr>
                  <w:rFonts w:hint="eastAsia" w:ascii="Arial" w:hAnsi="Arial" w:eastAsia="宋体"/>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
      <w:pPr>
        <w:rPr>
          <w:b/>
          <w:bCs/>
          <w:sz w:val="22"/>
          <w:szCs w:val="22"/>
        </w:rPr>
      </w:pPr>
      <w:r>
        <w:rPr>
          <w:b/>
          <w:bCs/>
          <w:sz w:val="22"/>
          <w:szCs w:val="22"/>
        </w:rPr>
        <w:t>Question 2: Regarding how to provide the location coordinates of cell center by network (if it is agreed to be provided as discussed in Q1):</w:t>
      </w:r>
    </w:p>
    <w:p>
      <w:pPr>
        <w:rPr>
          <w:b/>
          <w:bCs/>
          <w:sz w:val="22"/>
          <w:szCs w:val="22"/>
        </w:rPr>
      </w:pPr>
      <w:r>
        <w:rPr>
          <w:b/>
          <w:bCs/>
          <w:sz w:val="22"/>
          <w:szCs w:val="22"/>
        </w:rPr>
        <w:t>Option 1: only location coordinates of current cell center, and network is supposed to update the values every time when it is provided for Earth-moving cell.</w:t>
      </w:r>
    </w:p>
    <w:p>
      <w:pPr>
        <w:rPr>
          <w:ins w:id="36"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pPr>
        <w:rPr>
          <w:b/>
          <w:bCs/>
          <w:sz w:val="22"/>
          <w:szCs w:val="22"/>
        </w:rPr>
      </w:pPr>
      <w:ins w:id="37" w:author="OPPO" w:date="2022-10-17T10:14:00Z">
        <w:r>
          <w:rPr>
            <w:b/>
            <w:bCs/>
            <w:sz w:val="22"/>
            <w:szCs w:val="22"/>
          </w:rPr>
          <w:t>Option 3: based on the sub-satellite point derived by satellite ephemeris and the broadcasted location offset between sub-satellite point and the cell reference location</w:t>
        </w:r>
      </w:ins>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Option 1 or 2</w:t>
            </w:r>
            <w:ins w:id="38" w:author="OPPO" w:date="2022-10-17T10:15:00Z">
              <w:r>
                <w:rPr>
                  <w:b/>
                  <w:lang w:eastAsia="sv-SE"/>
                </w:rPr>
                <w:t xml:space="preserve"> or 3</w:t>
              </w:r>
            </w:ins>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39" w:author="junwei.huang" w:date="2022-10-17T11:18:47Z">
              <w:r>
                <w:rPr>
                  <w:rFonts w:hint="eastAsia" w:eastAsia="宋体"/>
                  <w:lang w:val="en-US" w:eastAsia="zh-CN"/>
                </w:rPr>
                <w:t>Transsion Holdings</w:t>
              </w:r>
            </w:ins>
          </w:p>
        </w:tc>
        <w:tc>
          <w:tcPr>
            <w:tcW w:w="1739" w:type="dxa"/>
          </w:tcPr>
          <w:p>
            <w:pPr>
              <w:rPr>
                <w:rFonts w:eastAsia="宋体"/>
                <w:lang w:eastAsia="zh-CN"/>
              </w:rPr>
            </w:pPr>
            <w:ins w:id="40" w:author="junwei.huang" w:date="2022-10-17T11:18:51Z">
              <w:r>
                <w:rPr>
                  <w:b/>
                  <w:bCs/>
                  <w:sz w:val="22"/>
                  <w:szCs w:val="22"/>
                </w:rPr>
                <w:t xml:space="preserve">Option </w:t>
              </w:r>
            </w:ins>
            <w:ins w:id="41" w:author="junwei.huang" w:date="2022-10-17T11:18:51Z">
              <w:r>
                <w:rPr>
                  <w:rFonts w:hint="eastAsia" w:eastAsia="宋体"/>
                  <w:b/>
                  <w:bCs/>
                  <w:sz w:val="22"/>
                  <w:szCs w:val="22"/>
                  <w:lang w:val="en-US" w:eastAsia="zh-CN"/>
                </w:rPr>
                <w:t xml:space="preserve">2 </w:t>
              </w:r>
            </w:ins>
            <w:ins w:id="42" w:author="junwei.huang" w:date="2022-10-17T11:18:51Z">
              <w:r>
                <w:rPr>
                  <w:rFonts w:hint="eastAsia" w:eastAsia="宋体"/>
                  <w:b w:val="0"/>
                  <w:bCs w:val="0"/>
                  <w:sz w:val="22"/>
                  <w:szCs w:val="22"/>
                  <w:lang w:val="en-US" w:eastAsia="zh-CN"/>
                </w:rPr>
                <w:t>with comments</w:t>
              </w:r>
            </w:ins>
          </w:p>
        </w:tc>
        <w:tc>
          <w:tcPr>
            <w:tcW w:w="6480" w:type="dxa"/>
          </w:tcPr>
          <w:p>
            <w:pPr>
              <w:keepNext/>
              <w:keepLines/>
              <w:overflowPunct w:val="0"/>
              <w:autoSpaceDE w:val="0"/>
              <w:autoSpaceDN w:val="0"/>
              <w:adjustRightInd w:val="0"/>
              <w:spacing w:after="0"/>
              <w:textAlignment w:val="baseline"/>
              <w:rPr>
                <w:ins w:id="43" w:author="junwei.huang" w:date="2022-10-17T11:19:17Z"/>
                <w:rFonts w:hint="eastAsia" w:ascii="Arial" w:hAnsi="Arial" w:eastAsia="宋体"/>
                <w:sz w:val="18"/>
                <w:lang w:val="en-US" w:eastAsia="zh-CN"/>
              </w:rPr>
            </w:pPr>
            <w:ins w:id="44" w:author="junwei.huang" w:date="2022-10-17T11:19:17Z">
              <w:r>
                <w:rPr>
                  <w:rFonts w:hint="eastAsia" w:ascii="Arial" w:hAnsi="Arial" w:eastAsia="宋体"/>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pPr>
              <w:keepNext/>
              <w:keepLines/>
              <w:overflowPunct w:val="0"/>
              <w:autoSpaceDE w:val="0"/>
              <w:autoSpaceDN w:val="0"/>
              <w:adjustRightInd w:val="0"/>
              <w:spacing w:after="0"/>
              <w:textAlignment w:val="baseline"/>
              <w:rPr>
                <w:rFonts w:ascii="Arial" w:hAnsi="Arial" w:eastAsia="宋体"/>
                <w:sz w:val="18"/>
                <w:lang w:eastAsia="zh-CN"/>
              </w:rPr>
            </w:pPr>
            <w:ins w:id="45" w:author="junwei.huang" w:date="2022-10-17T11:19:17Z">
              <w:r>
                <w:rPr>
                  <w:rFonts w:hint="eastAsia" w:ascii="Arial" w:hAnsi="Arial" w:eastAsia="宋体"/>
                  <w:sz w:val="18"/>
                  <w:lang w:val="en-US" w:eastAsia="zh-CN"/>
                </w:rPr>
                <w:t>Either reference point or extra reference points, UE can use ephemeris information to estimate/calculate real-time bof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
    <w:p>
      <w:pPr>
        <w:rPr>
          <w:sz w:val="22"/>
          <w:szCs w:val="22"/>
        </w:rPr>
      </w:pPr>
      <w:r>
        <w:rPr>
          <w:sz w:val="22"/>
          <w:szCs w:val="22"/>
        </w:rPr>
        <w:t>As for how to provide this assistance information, the following proposal is made.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shd w:val="clear" w:color="auto" w:fill="auto"/>
          </w:tcPr>
          <w:p>
            <w:pPr>
              <w:rPr>
                <w:lang w:eastAsia="zh-CN"/>
              </w:rPr>
            </w:pPr>
            <w:r>
              <w:rPr>
                <w:lang w:eastAsia="zh-CN"/>
              </w:rPr>
              <w:t>Tdoc</w:t>
            </w:r>
          </w:p>
        </w:tc>
        <w:tc>
          <w:tcPr>
            <w:tcW w:w="7429" w:type="dxa"/>
            <w:shd w:val="clear" w:color="auto" w:fill="auto"/>
          </w:tcPr>
          <w:p>
            <w:pPr>
              <w:pStyle w:val="38"/>
              <w:rPr>
                <w:rFonts w:ascii="Times New Roman" w:hAnsi="Times New Roman" w:eastAsia="Malgun Gothic"/>
                <w:i w:val="0"/>
                <w:sz w:val="20"/>
                <w:szCs w:val="20"/>
                <w:lang w:eastAsia="zh-CN"/>
              </w:rPr>
            </w:pPr>
            <w:r>
              <w:rPr>
                <w:rFonts w:ascii="Times New Roman" w:hAnsi="Times New Roman" w:eastAsia="Malgun Gothic"/>
                <w:i w:val="0"/>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shd w:val="clear" w:color="auto" w:fill="auto"/>
          </w:tcPr>
          <w:p>
            <w:pPr>
              <w:rPr>
                <w:lang w:eastAsia="zh-CN"/>
              </w:rPr>
            </w:pPr>
            <w:r>
              <w:fldChar w:fldCharType="begin"/>
            </w:r>
            <w:r>
              <w:instrText xml:space="preserve"> HYPERLINK "file:///C:\\Data\\3GPP\\Extracts\\R2-2210353%20Further%20view%20on%20Idle-%20and%20Connected-mode%20NTN%20mobility%20in%20Rel-18.docx" \o "C:Data3GPPExtractsR2-2210353 Further view on Idle- and Connected-mode NTN mobility in Rel-18.docx" </w:instrText>
            </w:r>
            <w:r>
              <w:fldChar w:fldCharType="separate"/>
            </w:r>
            <w:r>
              <w:rPr>
                <w:lang w:eastAsia="zh-CN"/>
              </w:rPr>
              <w:t>R2-2210353</w:t>
            </w:r>
            <w:r>
              <w:rPr>
                <w:lang w:eastAsia="zh-CN"/>
              </w:rPr>
              <w:fldChar w:fldCharType="end"/>
            </w:r>
          </w:p>
        </w:tc>
        <w:tc>
          <w:tcPr>
            <w:tcW w:w="7429" w:type="dxa"/>
            <w:shd w:val="clear" w:color="auto" w:fill="auto"/>
          </w:tcPr>
          <w:p>
            <w:pPr>
              <w:pStyle w:val="38"/>
              <w:rPr>
                <w:rFonts w:ascii="Times New Roman" w:hAnsi="Times New Roman" w:eastAsia="Malgun Gothic"/>
                <w:i w:val="0"/>
                <w:sz w:val="20"/>
                <w:szCs w:val="20"/>
                <w:lang w:eastAsia="zh-CN"/>
              </w:rPr>
            </w:pPr>
            <w:r>
              <w:rPr>
                <w:rFonts w:ascii="Times New Roman" w:hAnsi="Times New Roman" w:eastAsia="Malgun Gothic"/>
                <w:i w:val="0"/>
                <w:sz w:val="20"/>
                <w:szCs w:val="20"/>
                <w:lang w:eastAsia="zh-CN"/>
              </w:rPr>
              <w:t>Proposal 3: System information is the basic means for providing necessary parameters to assist the NTN UE in intra-NTN cell reselection process.</w:t>
            </w:r>
          </w:p>
        </w:tc>
      </w:tr>
    </w:tbl>
    <w:p>
      <w:pPr>
        <w:rPr>
          <w:sz w:val="22"/>
          <w:szCs w:val="22"/>
        </w:rPr>
      </w:pPr>
    </w:p>
    <w:p>
      <w:pPr>
        <w:rPr>
          <w:sz w:val="22"/>
          <w:szCs w:val="22"/>
        </w:rPr>
      </w:pPr>
      <w:r>
        <w:rPr>
          <w:sz w:val="22"/>
          <w:szCs w:val="22"/>
        </w:rPr>
        <w:t>Considering the outcome of Q1 and Q2, the proposal is updated to be more specific as below:</w:t>
      </w:r>
    </w:p>
    <w:p>
      <w:pPr>
        <w:rPr>
          <w:sz w:val="22"/>
          <w:szCs w:val="22"/>
        </w:rPr>
      </w:pPr>
      <w:r>
        <w:rPr>
          <w:sz w:val="22"/>
          <w:szCs w:val="22"/>
        </w:rPr>
        <w:t>Proposal: System information is the basic means for providing necessary parameters to assist UE to estimate when the serving cell stops providing coverage at the present UE location.</w:t>
      </w:r>
    </w:p>
    <w:p>
      <w:pPr>
        <w:rPr>
          <w:b/>
          <w:bCs/>
          <w:sz w:val="22"/>
          <w:szCs w:val="22"/>
        </w:rPr>
      </w:pPr>
      <w:r>
        <w:rPr>
          <w:b/>
          <w:bCs/>
          <w:sz w:val="22"/>
          <w:szCs w:val="22"/>
        </w:rPr>
        <w:t>Question 3: whether the following proposal is agreeable:</w:t>
      </w:r>
    </w:p>
    <w:p>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46" w:author="junwei.huang" w:date="2022-10-17T11:19:42Z">
              <w:r>
                <w:rPr>
                  <w:rFonts w:hint="eastAsia" w:eastAsia="宋体"/>
                  <w:lang w:val="en-US" w:eastAsia="zh-CN"/>
                </w:rPr>
                <w:t>Transsion Holdings</w:t>
              </w:r>
            </w:ins>
          </w:p>
        </w:tc>
        <w:tc>
          <w:tcPr>
            <w:tcW w:w="1739" w:type="dxa"/>
          </w:tcPr>
          <w:p>
            <w:pPr>
              <w:rPr>
                <w:rFonts w:hint="default" w:eastAsia="宋体"/>
                <w:lang w:val="en-US" w:eastAsia="zh-CN"/>
              </w:rPr>
            </w:pPr>
            <w:ins w:id="47" w:author="junwei.huang" w:date="2022-10-17T11:19:44Z">
              <w:r>
                <w:rPr>
                  <w:rFonts w:hint="eastAsia" w:eastAsia="宋体"/>
                  <w:lang w:val="en-US" w:eastAsia="zh-CN"/>
                </w:rPr>
                <w:t>Y</w:t>
              </w:r>
            </w:ins>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pStyle w:val="4"/>
        <w:rPr>
          <w:sz w:val="22"/>
          <w:szCs w:val="22"/>
        </w:rPr>
      </w:pPr>
      <w:r>
        <w:rPr>
          <w:sz w:val="22"/>
          <w:szCs w:val="22"/>
        </w:rPr>
        <w:t>2.1.2 Assistance information of neighbour cell for UE to estimate when the neighbour cell starts providing coverage at the present UE location</w:t>
      </w:r>
    </w:p>
    <w:p>
      <w:pPr>
        <w:rPr>
          <w:sz w:val="22"/>
          <w:szCs w:val="22"/>
        </w:rPr>
      </w:pPr>
    </w:p>
    <w:p>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7" w:type="dxa"/>
            <w:shd w:val="clear" w:color="auto" w:fill="auto"/>
          </w:tcPr>
          <w:p>
            <w:pPr>
              <w:rPr>
                <w:lang w:eastAsia="zh-CN"/>
              </w:rPr>
            </w:pPr>
            <w:r>
              <w:rPr>
                <w:lang w:eastAsia="zh-CN"/>
              </w:rPr>
              <w:t>Tdoc</w:t>
            </w:r>
          </w:p>
        </w:tc>
        <w:tc>
          <w:tcPr>
            <w:tcW w:w="7429" w:type="dxa"/>
            <w:shd w:val="clear" w:color="auto" w:fill="auto"/>
          </w:tcPr>
          <w:p>
            <w:pPr>
              <w:pStyle w:val="38"/>
              <w:rPr>
                <w:rFonts w:ascii="Times New Roman" w:hAnsi="Times New Roman" w:eastAsia="Malgun Gothic"/>
                <w:i w:val="0"/>
                <w:sz w:val="20"/>
                <w:szCs w:val="20"/>
                <w:lang w:eastAsia="zh-CN"/>
              </w:rPr>
            </w:pPr>
            <w:r>
              <w:rPr>
                <w:rFonts w:ascii="Times New Roman" w:hAnsi="Times New Roman" w:eastAsia="Malgun Gothic"/>
                <w:i w:val="0"/>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shd w:val="clear" w:color="auto" w:fill="auto"/>
          </w:tcPr>
          <w:p>
            <w:pPr>
              <w:rPr>
                <w:lang w:eastAsia="zh-CN"/>
              </w:rPr>
            </w:pPr>
            <w:r>
              <w:fldChar w:fldCharType="begin"/>
            </w:r>
            <w:r>
              <w:instrText xml:space="preserve"> HYPERLINK "file:///C:\\Data\\3GPP\\Extracts\\R2-2209578%20Discussion%20on%20NTN%20cell%20reselection%20enhancements.docx" \o "C:Data3GPPExtractsR2-2209578 Discussion on NTN cell reselection enhancements.docx" </w:instrText>
            </w:r>
            <w:r>
              <w:fldChar w:fldCharType="separate"/>
            </w:r>
            <w:r>
              <w:rPr>
                <w:lang w:eastAsia="zh-CN"/>
              </w:rPr>
              <w:t>R2-2209578</w:t>
            </w:r>
            <w:r>
              <w:rPr>
                <w:lang w:eastAsia="zh-CN"/>
              </w:rPr>
              <w:fldChar w:fldCharType="end"/>
            </w:r>
          </w:p>
        </w:tc>
        <w:tc>
          <w:tcPr>
            <w:tcW w:w="7429" w:type="dxa"/>
            <w:shd w:val="clear" w:color="auto" w:fill="auto"/>
          </w:tcPr>
          <w:p>
            <w:pPr>
              <w:pStyle w:val="38"/>
              <w:rPr>
                <w:lang w:eastAsia="zh-CN"/>
              </w:rPr>
            </w:pPr>
            <w:r>
              <w:rPr>
                <w:rFonts w:ascii="Times New Roman" w:hAnsi="Times New Roman" w:eastAsia="Malgun Gothic"/>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pPr>
        <w:rPr>
          <w:sz w:val="22"/>
          <w:szCs w:val="22"/>
        </w:rPr>
      </w:pPr>
    </w:p>
    <w:p>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pPr>
        <w:pStyle w:val="23"/>
        <w:numPr>
          <w:ilvl w:val="0"/>
          <w:numId w:val="7"/>
        </w:numPr>
        <w:rPr>
          <w:b/>
          <w:bCs/>
          <w:sz w:val="22"/>
          <w:szCs w:val="22"/>
        </w:rPr>
      </w:pPr>
      <w:r>
        <w:rPr>
          <w:b/>
          <w:bCs/>
          <w:sz w:val="22"/>
          <w:szCs w:val="22"/>
        </w:rPr>
        <w:t>satellite orbital parameters, not instantaneous position and velocity of satellite</w:t>
      </w:r>
    </w:p>
    <w:p>
      <w:pPr>
        <w:pStyle w:val="23"/>
        <w:numPr>
          <w:ilvl w:val="0"/>
          <w:numId w:val="7"/>
        </w:numPr>
        <w:rPr>
          <w:b/>
          <w:bCs/>
          <w:sz w:val="22"/>
          <w:szCs w:val="22"/>
        </w:rPr>
      </w:pPr>
      <w:r>
        <w:rPr>
          <w:b/>
          <w:bCs/>
          <w:sz w:val="22"/>
          <w:szCs w:val="22"/>
        </w:rPr>
        <w:t xml:space="preserve">location coordinates of cell center, or in other term, cell reference location </w:t>
      </w:r>
    </w:p>
    <w:p>
      <w:pPr>
        <w:pStyle w:val="23"/>
        <w:numPr>
          <w:ilvl w:val="0"/>
          <w:numId w:val="7"/>
        </w:numPr>
        <w:rPr>
          <w:b/>
          <w:bCs/>
          <w:sz w:val="22"/>
          <w:szCs w:val="22"/>
        </w:rPr>
      </w:pPr>
      <w:r>
        <w:rPr>
          <w:b/>
          <w:bCs/>
          <w:sz w:val="22"/>
          <w:szCs w:val="22"/>
        </w:rPr>
        <w:t xml:space="preserve">the radius of cell coverage, or in other term, a distance threshold </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48" w:author="junwei.huang" w:date="2022-10-17T11:19:51Z">
              <w:r>
                <w:rPr>
                  <w:rFonts w:hint="eastAsia" w:eastAsia="宋体"/>
                  <w:lang w:val="en-US" w:eastAsia="zh-CN"/>
                </w:rPr>
                <w:t>Transsion Holdings</w:t>
              </w:r>
            </w:ins>
          </w:p>
        </w:tc>
        <w:tc>
          <w:tcPr>
            <w:tcW w:w="1739" w:type="dxa"/>
          </w:tcPr>
          <w:p>
            <w:pPr>
              <w:rPr>
                <w:rFonts w:hint="default" w:eastAsia="宋体"/>
                <w:lang w:val="en-US" w:eastAsia="zh-CN"/>
              </w:rPr>
            </w:pPr>
            <w:ins w:id="49" w:author="junwei.huang" w:date="2022-10-17T11:19:53Z">
              <w:r>
                <w:rPr>
                  <w:rFonts w:hint="eastAsia" w:eastAsia="宋体"/>
                  <w:lang w:val="en-US" w:eastAsia="zh-CN"/>
                </w:rPr>
                <w:t>N</w:t>
              </w:r>
            </w:ins>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pStyle w:val="4"/>
        <w:rPr>
          <w:sz w:val="22"/>
          <w:szCs w:val="22"/>
        </w:rPr>
      </w:pPr>
      <w:r>
        <w:rPr>
          <w:sz w:val="22"/>
          <w:szCs w:val="22"/>
        </w:rPr>
        <w:t>2.1.3 Whether a UE can relax neighbour cell measurements before the serving cell stops providing coverage at the present UE location</w:t>
      </w:r>
    </w:p>
    <w:p>
      <w:pPr>
        <w:rPr>
          <w:sz w:val="22"/>
          <w:szCs w:val="22"/>
        </w:rPr>
      </w:pPr>
    </w:p>
    <w:p>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shd w:val="clear" w:color="auto" w:fill="auto"/>
          </w:tcPr>
          <w:p>
            <w:pPr>
              <w:rPr>
                <w:lang w:eastAsia="zh-CN"/>
              </w:rPr>
            </w:pPr>
            <w:r>
              <w:rPr>
                <w:lang w:eastAsia="zh-CN"/>
              </w:rPr>
              <w:t>Tdoc</w:t>
            </w:r>
          </w:p>
        </w:tc>
        <w:tc>
          <w:tcPr>
            <w:tcW w:w="7431" w:type="dxa"/>
            <w:shd w:val="clear" w:color="auto" w:fill="auto"/>
          </w:tcPr>
          <w:p>
            <w:pPr>
              <w:pStyle w:val="38"/>
              <w:rPr>
                <w:rFonts w:ascii="Times New Roman" w:hAnsi="Times New Roman" w:eastAsia="Malgun Gothic"/>
                <w:i w:val="0"/>
                <w:sz w:val="20"/>
                <w:szCs w:val="20"/>
                <w:lang w:eastAsia="zh-CN"/>
              </w:rPr>
            </w:pPr>
            <w:r>
              <w:rPr>
                <w:rFonts w:ascii="Times New Roman" w:hAnsi="Times New Roman" w:eastAsia="Malgun Gothic"/>
                <w:i w:val="0"/>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shd w:val="clear" w:color="auto" w:fill="auto"/>
          </w:tcPr>
          <w:p>
            <w:pPr>
              <w:rPr>
                <w:lang w:eastAsia="zh-CN"/>
              </w:rPr>
            </w:pPr>
            <w:r>
              <w:fldChar w:fldCharType="begin"/>
            </w:r>
            <w:r>
              <w:instrText xml:space="preserve"> HYPERLINK "file:///C:\\Data\\3GPP\\Extracts\\R2-2209578%20Discussion%20on%20NTN%20cell%20reselection%20enhancements.docx" \o "C:Data3GPPExtractsR2-2209578 Discussion on NTN cell reselection enhancements.docx" </w:instrText>
            </w:r>
            <w:r>
              <w:fldChar w:fldCharType="separate"/>
            </w:r>
            <w:r>
              <w:rPr>
                <w:lang w:eastAsia="zh-CN"/>
              </w:rPr>
              <w:t>R2-2209578</w:t>
            </w:r>
            <w:r>
              <w:rPr>
                <w:lang w:eastAsia="zh-CN"/>
              </w:rPr>
              <w:fldChar w:fldCharType="end"/>
            </w:r>
          </w:p>
        </w:tc>
        <w:tc>
          <w:tcPr>
            <w:tcW w:w="7431" w:type="dxa"/>
            <w:shd w:val="clear" w:color="auto" w:fill="auto"/>
          </w:tcPr>
          <w:p>
            <w:pPr>
              <w:pStyle w:val="38"/>
              <w:rPr>
                <w:rFonts w:ascii="Times New Roman" w:hAnsi="Times New Roman" w:eastAsia="Malgun Gothic"/>
                <w:i w:val="0"/>
                <w:sz w:val="20"/>
                <w:szCs w:val="20"/>
                <w:lang w:eastAsia="zh-CN"/>
              </w:rPr>
            </w:pPr>
            <w:r>
              <w:rPr>
                <w:rFonts w:ascii="Times New Roman" w:hAnsi="Times New Roman" w:eastAsia="Malgun Gothic"/>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3" w:name="_Hlk116657008"/>
            <w:r>
              <w:rPr>
                <w:rFonts w:ascii="Times New Roman" w:hAnsi="Times New Roman" w:eastAsia="Malgun Gothic"/>
                <w:i w:val="0"/>
                <w:sz w:val="20"/>
                <w:szCs w:val="20"/>
                <w:lang w:eastAsia="zh-CN"/>
              </w:rPr>
              <w:t xml:space="preserve">neighbour cell measurements </w:t>
            </w:r>
            <w:bookmarkEnd w:id="3"/>
            <w:r>
              <w:rPr>
                <w:rFonts w:ascii="Times New Roman" w:hAnsi="Times New Roman" w:eastAsia="Malgun Gothic"/>
                <w:i w:val="0"/>
                <w:sz w:val="20"/>
                <w:szCs w:val="20"/>
                <w:lang w:eastAsia="zh-CN"/>
              </w:rPr>
              <w:t>until the estimated cell stop time or certain time “y” before the estimated stop time.</w:t>
            </w:r>
          </w:p>
        </w:tc>
      </w:tr>
    </w:tbl>
    <w:p>
      <w:pPr>
        <w:rPr>
          <w:sz w:val="22"/>
          <w:szCs w:val="22"/>
        </w:rPr>
      </w:pPr>
    </w:p>
    <w:p>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50" w:author="junwei.huang" w:date="2022-10-17T11:20:03Z">
              <w:r>
                <w:rPr>
                  <w:rFonts w:hint="eastAsia" w:eastAsia="宋体"/>
                  <w:lang w:val="en-US" w:eastAsia="zh-CN"/>
                </w:rPr>
                <w:t>Transsion Holdings</w:t>
              </w:r>
            </w:ins>
          </w:p>
        </w:tc>
        <w:tc>
          <w:tcPr>
            <w:tcW w:w="1739" w:type="dxa"/>
          </w:tcPr>
          <w:p>
            <w:pPr>
              <w:rPr>
                <w:rFonts w:hint="default" w:eastAsia="宋体"/>
                <w:lang w:val="en-US" w:eastAsia="zh-CN"/>
              </w:rPr>
            </w:pPr>
            <w:ins w:id="51" w:author="junwei.huang" w:date="2022-10-17T11:20:05Z">
              <w:r>
                <w:rPr>
                  <w:rFonts w:hint="eastAsia" w:eastAsia="宋体"/>
                  <w:lang w:val="en-US" w:eastAsia="zh-CN"/>
                </w:rPr>
                <w:t>Y</w:t>
              </w:r>
            </w:ins>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ins w:id="52" w:author="junwei.huang" w:date="2022-10-17T11:20:10Z">
              <w:r>
                <w:rPr>
                  <w:rFonts w:hint="eastAsia" w:ascii="Arial" w:hAnsi="Arial" w:eastAsia="宋体"/>
                  <w:sz w:val="18"/>
                  <w:lang w:val="en-US" w:eastAsia="zh-CN"/>
                </w:rPr>
                <w:t>For moving cell scenario, UE can use assistant information and its self location information to decide whether to relax neighbour cell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pStyle w:val="4"/>
        <w:rPr>
          <w:sz w:val="22"/>
          <w:szCs w:val="22"/>
        </w:rPr>
      </w:pPr>
      <w:r>
        <w:rPr>
          <w:sz w:val="22"/>
          <w:szCs w:val="22"/>
        </w:rPr>
        <w:t>2.1.4 t-service in Earth-moving cell</w:t>
      </w:r>
    </w:p>
    <w:p/>
    <w:p>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7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rPr>
                <w:lang w:eastAsia="zh-CN"/>
              </w:rPr>
              <w:t>Tdoc</w:t>
            </w:r>
          </w:p>
        </w:tc>
        <w:tc>
          <w:tcPr>
            <w:tcW w:w="7430" w:type="dxa"/>
            <w:shd w:val="clear" w:color="auto" w:fill="auto"/>
          </w:tcPr>
          <w:p>
            <w:pPr>
              <w:pStyle w:val="38"/>
              <w:rPr>
                <w:rFonts w:ascii="Times New Roman" w:hAnsi="Times New Roman" w:eastAsia="Malgun Gothic"/>
                <w:i w:val="0"/>
                <w:sz w:val="20"/>
                <w:szCs w:val="20"/>
                <w:lang w:eastAsia="zh-CN"/>
              </w:rPr>
            </w:pPr>
            <w:r>
              <w:rPr>
                <w:rFonts w:ascii="Times New Roman" w:hAnsi="Times New Roman" w:eastAsia="Malgun Gothic"/>
                <w:i w:val="0"/>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"file:///C:\\Data\\3GPP\\Extracts\\R2-2210353%20Further%20view%20on%20Idle-%20and%20Connected-mode%20NTN%20mobility%20in%20Rel-18.docx" \o "C:Data3GPPExtractsR2-2210353 Further view on Idle- and Connected-mode NTN mobility in Rel-18.docx" </w:instrText>
            </w:r>
            <w:r>
              <w:fldChar w:fldCharType="separate"/>
            </w:r>
            <w:r>
              <w:rPr>
                <w:lang w:eastAsia="zh-CN"/>
              </w:rPr>
              <w:t>R2-2210353</w:t>
            </w:r>
            <w:r>
              <w:rPr>
                <w:lang w:eastAsia="zh-CN"/>
              </w:rPr>
              <w:fldChar w:fldCharType="end"/>
            </w:r>
          </w:p>
        </w:tc>
        <w:tc>
          <w:tcPr>
            <w:tcW w:w="7430" w:type="dxa"/>
            <w:shd w:val="clear" w:color="auto" w:fill="auto"/>
          </w:tcPr>
          <w:p>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"file:///C:\\RAN2%20work\\RAN2-119bis%202210\\tdoc\\R2-2210589.docx" </w:instrText>
            </w:r>
            <w:r>
              <w:fldChar w:fldCharType="separate"/>
            </w:r>
            <w:r>
              <w:rPr>
                <w:lang w:eastAsia="zh-CN"/>
              </w:rPr>
              <w:t>R2-2210589</w:t>
            </w:r>
            <w:r>
              <w:rPr>
                <w:lang w:eastAsia="zh-CN"/>
              </w:rPr>
              <w:fldChar w:fldCharType="end"/>
            </w:r>
          </w:p>
        </w:tc>
        <w:tc>
          <w:tcPr>
            <w:tcW w:w="7430" w:type="dxa"/>
            <w:shd w:val="clear" w:color="auto" w:fill="auto"/>
          </w:tcPr>
          <w:p>
            <w:pPr>
              <w:rPr>
                <w:lang w:eastAsia="zh-CN"/>
              </w:rPr>
            </w:pPr>
            <w:r>
              <w:rPr>
                <w:lang w:eastAsia="zh-CN"/>
              </w:rPr>
              <w:t>Proposal 4: Introduce reference location and/or t-service update scheme for cell reselection enhancements for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OPPO" w:date="2022-10-17T10:18:00Z"/>
        </w:trPr>
        <w:tc>
          <w:tcPr>
            <w:tcW w:w="1586" w:type="dxa"/>
            <w:shd w:val="clear" w:color="auto" w:fill="auto"/>
          </w:tcPr>
          <w:p>
            <w:pPr>
              <w:rPr>
                <w:ins w:id="54" w:author="OPPO" w:date="2022-10-17T10:18:00Z"/>
              </w:rPr>
            </w:pPr>
            <w:ins w:id="55" w:author="OPPO" w:date="2022-10-17T10:18:00Z">
              <w:r>
                <w:rPr/>
                <w:t>R2-2210090</w:t>
              </w:r>
            </w:ins>
          </w:p>
        </w:tc>
        <w:tc>
          <w:tcPr>
            <w:tcW w:w="7430" w:type="dxa"/>
            <w:shd w:val="clear" w:color="auto" w:fill="auto"/>
          </w:tcPr>
          <w:p>
            <w:pPr>
              <w:rPr>
                <w:ins w:id="56" w:author="OPPO" w:date="2022-10-17T10:18:00Z"/>
                <w:lang w:eastAsia="zh-CN"/>
              </w:rPr>
            </w:pPr>
            <w:ins w:id="57" w:author="OPPO" w:date="2022-10-17T10:18:00Z">
              <w:r>
                <w:rPr>
                  <w:lang w:eastAsia="zh-CN"/>
                </w:rPr>
                <w:t>Proposal 2</w:t>
              </w:r>
            </w:ins>
            <w:ins w:id="58" w:author="OPPO" w:date="2022-10-17T10:18:00Z">
              <w:r>
                <w:rPr>
                  <w:lang w:eastAsia="zh-CN"/>
                </w:rPr>
                <w:tab/>
              </w:r>
            </w:ins>
            <w:ins w:id="59" w:author="OPPO" w:date="2022-10-17T10:18:00Z">
              <w:r>
                <w:rPr>
                  <w:lang w:eastAsia="zh-CN"/>
                </w:rPr>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pPr>
        <w:rPr>
          <w:sz w:val="22"/>
          <w:szCs w:val="22"/>
        </w:rPr>
      </w:pPr>
    </w:p>
    <w:p>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60" w:author="junwei.huang" w:date="2022-10-17T11:20:18Z">
              <w:r>
                <w:rPr>
                  <w:rFonts w:hint="eastAsia" w:eastAsia="宋体"/>
                  <w:lang w:val="en-US" w:eastAsia="zh-CN"/>
                </w:rPr>
                <w:t>Transsion Holdings</w:t>
              </w:r>
            </w:ins>
          </w:p>
        </w:tc>
        <w:tc>
          <w:tcPr>
            <w:tcW w:w="1739" w:type="dxa"/>
          </w:tcPr>
          <w:p>
            <w:pPr>
              <w:rPr>
                <w:rFonts w:hint="default" w:eastAsia="宋体"/>
                <w:lang w:val="en-US" w:eastAsia="zh-CN"/>
              </w:rPr>
            </w:pPr>
            <w:ins w:id="61" w:author="junwei.huang" w:date="2022-10-17T11:20:21Z">
              <w:r>
                <w:rPr>
                  <w:rFonts w:hint="eastAsia" w:eastAsia="宋体"/>
                  <w:lang w:val="en-US" w:eastAsia="zh-CN"/>
                </w:rPr>
                <w:t>N</w:t>
              </w:r>
            </w:ins>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ins w:id="62" w:author="junwei.huang" w:date="2022-10-17T11:20:26Z">
              <w:r>
                <w:rPr>
                  <w:rFonts w:hint="eastAsia" w:ascii="Arial" w:hAnsi="Arial" w:eastAsia="宋体"/>
                  <w:sz w:val="18"/>
                  <w:lang w:val="en-US" w:eastAsia="zh-CN"/>
                </w:rPr>
                <w:t>UE use distance-based or location-based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sz w:val="22"/>
          <w:szCs w:val="22"/>
        </w:rPr>
      </w:pPr>
    </w:p>
    <w:p>
      <w:pPr>
        <w:pStyle w:val="3"/>
        <w:rPr>
          <w:b/>
          <w:bCs/>
          <w:sz w:val="22"/>
          <w:szCs w:val="22"/>
        </w:rPr>
      </w:pPr>
      <w:r>
        <w:rPr>
          <w:lang w:val="en-US" w:eastAsia="zh-CN"/>
        </w:rPr>
        <w:t>2.2 NTN-TN cell reselection</w:t>
      </w:r>
    </w:p>
    <w:p>
      <w:pPr>
        <w:rPr>
          <w:sz w:val="22"/>
          <w:szCs w:val="22"/>
        </w:rPr>
      </w:pPr>
    </w:p>
    <w:p>
      <w:pPr>
        <w:rPr>
          <w:sz w:val="22"/>
          <w:szCs w:val="22"/>
        </w:rPr>
      </w:pPr>
      <w:r>
        <w:rPr>
          <w:sz w:val="22"/>
          <w:szCs w:val="22"/>
        </w:rPr>
        <w:t>During the online discussion in first week, the following agreement was achieved:</w:t>
      </w:r>
    </w:p>
    <w:p>
      <w:pPr>
        <w:pStyle w:val="22"/>
        <w:pBdr>
          <w:top w:val="single" w:color="auto" w:sz="4" w:space="1"/>
          <w:left w:val="single" w:color="auto" w:sz="4" w:space="4"/>
          <w:bottom w:val="single" w:color="auto" w:sz="4" w:space="1"/>
          <w:right w:val="single" w:color="auto" w:sz="4" w:space="4"/>
        </w:pBdr>
      </w:pPr>
      <w:bookmarkStart w:id="4" w:name="_Hlk116656700"/>
      <w:r>
        <w:t>Agreements:</w:t>
      </w:r>
    </w:p>
    <w:p>
      <w:pPr>
        <w:pStyle w:val="22"/>
        <w:numPr>
          <w:ilvl w:val="0"/>
          <w:numId w:val="5"/>
        </w:numPr>
        <w:pBdr>
          <w:top w:val="single" w:color="auto" w:sz="4" w:space="1"/>
          <w:left w:val="single" w:color="auto" w:sz="4" w:space="4"/>
          <w:bottom w:val="single" w:color="auto" w:sz="4" w:space="1"/>
          <w:right w:val="single" w:color="auto" w:sz="4" w:space="4"/>
        </w:pBdr>
      </w:pPr>
      <w:r>
        <w:t>To enhance NTN-TN cell reselection, means are defined for a UE to differentiate when camping in an area only covered by NTN network (earth-moving or earth-fixed) vs an area where TN network(s) is/are also available.</w:t>
      </w:r>
    </w:p>
    <w:bookmarkEnd w:id="4"/>
    <w:p>
      <w:pPr>
        <w:rPr>
          <w:sz w:val="22"/>
          <w:szCs w:val="22"/>
        </w:rPr>
      </w:pPr>
    </w:p>
    <w:p>
      <w:pPr>
        <w:pStyle w:val="4"/>
        <w:rPr>
          <w:sz w:val="22"/>
          <w:szCs w:val="22"/>
        </w:rPr>
      </w:pPr>
      <w:bookmarkStart w:id="5" w:name="_Hlk111583149"/>
      <w:r>
        <w:rPr>
          <w:sz w:val="22"/>
          <w:szCs w:val="22"/>
        </w:rPr>
        <w:t>2.2.1 Cell type (i.e. “TN” vs “NTN”)</w:t>
      </w:r>
    </w:p>
    <w:p/>
    <w:p>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7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rPr>
                <w:lang w:eastAsia="zh-CN"/>
              </w:rPr>
              <w:t>Tdoc</w:t>
            </w:r>
          </w:p>
        </w:tc>
        <w:tc>
          <w:tcPr>
            <w:tcW w:w="7907" w:type="dxa"/>
            <w:shd w:val="clear" w:color="auto" w:fill="auto"/>
          </w:tcPr>
          <w:p>
            <w:pPr>
              <w:pStyle w:val="38"/>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fldChar w:fldCharType="begin"/>
            </w:r>
            <w:r>
              <w:instrText xml:space="preserve"> HYPERLINK "file:///C:\\Data\\3GPP\\Extracts\\R2-2209578%20Discussion%20on%20NTN%20cell%20reselection%20enhancements.docx" \o "C:Data3GPPExtractsR2-2209578 Discussion on NTN cell reselection enhancements.docx" </w:instrText>
            </w:r>
            <w:r>
              <w:fldChar w:fldCharType="separate"/>
            </w:r>
            <w:r>
              <w:rPr>
                <w:lang w:eastAsia="zh-CN"/>
              </w:rPr>
              <w:t>R2-2209578</w:t>
            </w:r>
            <w:r>
              <w:rPr>
                <w:lang w:eastAsia="zh-CN"/>
              </w:rPr>
              <w:fldChar w:fldCharType="end"/>
            </w:r>
          </w:p>
        </w:tc>
        <w:tc>
          <w:tcPr>
            <w:tcW w:w="7907" w:type="dxa"/>
            <w:shd w:val="clear" w:color="auto" w:fill="auto"/>
          </w:tcPr>
          <w:p>
            <w:pPr>
              <w:pStyle w:val="38"/>
              <w:rPr>
                <w:rFonts w:ascii="Times New Roman" w:hAnsi="Times New Roman" w:eastAsia="Malgun Gothic"/>
                <w:i w:val="0"/>
                <w:sz w:val="20"/>
                <w:szCs w:val="20"/>
                <w:lang w:eastAsia="zh-CN"/>
              </w:rPr>
            </w:pPr>
            <w:r>
              <w:rPr>
                <w:rFonts w:ascii="Times New Roman" w:hAnsi="Times New Roman" w:eastAsia="Malgun Gothic"/>
                <w:i w:val="0"/>
                <w:sz w:val="20"/>
                <w:szCs w:val="20"/>
                <w:lang w:eastAsia="zh-CN"/>
              </w:rPr>
              <w:t xml:space="preserve">Proposal 4.1. If proposal 4 is agreed,” cell type" </w:t>
            </w:r>
            <w:bookmarkStart w:id="6" w:name="_Hlk116657208"/>
            <w:r>
              <w:rPr>
                <w:rFonts w:ascii="Times New Roman" w:hAnsi="Times New Roman" w:eastAsia="Malgun Gothic"/>
                <w:i w:val="0"/>
                <w:sz w:val="20"/>
                <w:szCs w:val="20"/>
                <w:lang w:eastAsia="zh-CN"/>
              </w:rPr>
              <w:t xml:space="preserve">(i.e. “TN” vs “NTN”) </w:t>
            </w:r>
            <w:bookmarkEnd w:id="6"/>
            <w:r>
              <w:rPr>
                <w:rFonts w:ascii="Times New Roman" w:hAnsi="Times New Roman" w:eastAsia="Malgun Gothic"/>
                <w:i w:val="0"/>
                <w:sz w:val="20"/>
                <w:szCs w:val="20"/>
                <w:lang w:eastAsia="zh-CN"/>
              </w:rPr>
              <w:t>of a neighbour cell is indicated to UE (e.g. explicitly or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fldChar w:fldCharType="begin"/>
            </w:r>
            <w:r>
              <w:instrText xml:space="preserve"> HYPERLINK "file:///C:\\RAN2%20work\\RAN2-119bis%202210\\tdoc\\R2-2210217.docx" </w:instrText>
            </w:r>
            <w:r>
              <w:fldChar w:fldCharType="separate"/>
            </w:r>
            <w:r>
              <w:rPr>
                <w:lang w:eastAsia="zh-CN"/>
              </w:rPr>
              <w:t>R2-2210217</w:t>
            </w:r>
            <w:r>
              <w:rPr>
                <w:lang w:eastAsia="zh-CN"/>
              </w:rPr>
              <w:fldChar w:fldCharType="end"/>
            </w:r>
          </w:p>
        </w:tc>
        <w:tc>
          <w:tcPr>
            <w:tcW w:w="7907" w:type="dxa"/>
            <w:shd w:val="clear" w:color="auto" w:fill="auto"/>
          </w:tcPr>
          <w:p>
            <w:pPr>
              <w:rPr>
                <w:lang w:eastAsia="zh-CN"/>
              </w:rPr>
            </w:pPr>
            <w:r>
              <w:rPr>
                <w:lang w:eastAsia="zh-CN"/>
              </w:rPr>
              <w:t>Proposal 3: Serving cell’s system information include an indication that whether a neighbour cell is an NTN cell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fldChar w:fldCharType="begin"/>
            </w:r>
            <w:r>
              <w:instrText xml:space="preserve"> HYPERLINK "file:///C:\\RAN2%20work\\RAN2-119bis%202210\\tdoc\\R2-2210438--R18-NR-NTN-WI-AI-8.7.4--Idle-Inactive-enhancements.docx" </w:instrText>
            </w:r>
            <w:r>
              <w:fldChar w:fldCharType="separate"/>
            </w:r>
            <w:r>
              <w:rPr>
                <w:lang w:eastAsia="zh-CN"/>
              </w:rPr>
              <w:t>R2-2210438</w:t>
            </w:r>
            <w:r>
              <w:rPr>
                <w:lang w:eastAsia="zh-CN"/>
              </w:rPr>
              <w:fldChar w:fldCharType="end"/>
            </w:r>
          </w:p>
        </w:tc>
        <w:tc>
          <w:tcPr>
            <w:tcW w:w="7907" w:type="dxa"/>
            <w:shd w:val="clear" w:color="auto" w:fill="auto"/>
          </w:tcPr>
          <w:p>
            <w:pPr>
              <w:rPr>
                <w:lang w:eastAsia="zh-CN"/>
              </w:rPr>
            </w:pPr>
            <w:r>
              <w:rPr>
                <w:lang w:eastAsia="zh-CN"/>
              </w:rPr>
              <w:t>Proposal 7:</w:t>
            </w:r>
            <w:r>
              <w:rPr>
                <w:lang w:eastAsia="zh-CN"/>
              </w:rPr>
              <w:tab/>
            </w:r>
            <w:r>
              <w:rPr>
                <w:lang w:eastAsia="zh-CN"/>
              </w:rPr>
              <w:t>RAN2 to confirm that a UE can distinguish whether a neighbor cell or frequency belongs to a terrestrial or non-terrestrial network via existing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fldChar w:fldCharType="begin"/>
            </w:r>
            <w:r>
              <w:instrText xml:space="preserve"> HYPERLINK "file:///C:\\RAN2%20work\\RAN2-119bis%202210\\tdoc\\R2-2210598.docx" </w:instrText>
            </w:r>
            <w:r>
              <w:fldChar w:fldCharType="separate"/>
            </w:r>
            <w:r>
              <w:rPr>
                <w:lang w:eastAsia="zh-CN"/>
              </w:rPr>
              <w:t>R2-2210598</w:t>
            </w:r>
            <w:r>
              <w:rPr>
                <w:lang w:eastAsia="zh-CN"/>
              </w:rPr>
              <w:fldChar w:fldCharType="end"/>
            </w:r>
          </w:p>
        </w:tc>
        <w:tc>
          <w:tcPr>
            <w:tcW w:w="7907" w:type="dxa"/>
            <w:shd w:val="clear" w:color="auto" w:fill="auto"/>
          </w:tcPr>
          <w:p>
            <w:pPr>
              <w:rPr>
                <w:lang w:eastAsia="zh-CN"/>
              </w:rPr>
            </w:pPr>
            <w:r>
              <w:rPr>
                <w:lang w:eastAsia="zh-CN"/>
              </w:rPr>
              <w:t>Proposal 3: We can introduce an indication to identify TN cells in the different neighbor lists.</w:t>
            </w:r>
          </w:p>
        </w:tc>
      </w:tr>
    </w:tbl>
    <w:p>
      <w:pPr>
        <w:pStyle w:val="22"/>
      </w:pPr>
    </w:p>
    <w:p>
      <w:pPr>
        <w:pStyle w:val="22"/>
        <w:ind w:left="0" w:firstLine="0"/>
        <w:rPr>
          <w:rFonts w:ascii="Times New Roman" w:hAnsi="Times New Roman" w:eastAsia="Malgun Gothic" w:cs="Times New Roman"/>
          <w:sz w:val="20"/>
          <w:szCs w:val="20"/>
          <w:lang w:eastAsia="en-US"/>
        </w:rPr>
      </w:pPr>
      <w:r>
        <w:rPr>
          <w:rFonts w:ascii="Times New Roman" w:hAnsi="Times New Roman" w:eastAsia="Malgun Gothic" w:cs="Times New Roman"/>
          <w:sz w:val="20"/>
          <w:szCs w:val="20"/>
          <w:lang w:eastAsia="en-US"/>
        </w:rPr>
        <w:t>After further checking, Rapporteur thinks it’s not feasible to solely rely on ARFCN to distinguish TN cell from NTN cell, as there is an overlap between TN bands and NTN bands.</w:t>
      </w:r>
    </w:p>
    <w:p>
      <w:pPr>
        <w:pStyle w:val="22"/>
        <w:ind w:left="0" w:firstLine="0"/>
        <w:rPr>
          <w:rFonts w:ascii="Times New Roman" w:hAnsi="Times New Roman" w:eastAsia="Malgun Gothic" w:cs="Times New Roman"/>
          <w:sz w:val="20"/>
          <w:szCs w:val="20"/>
          <w:lang w:eastAsia="en-US"/>
        </w:rPr>
      </w:pPr>
    </w:p>
    <w:p>
      <w:pPr>
        <w:pStyle w:val="22"/>
        <w:ind w:left="0" w:firstLine="0"/>
        <w:rPr>
          <w:rFonts w:ascii="Times New Roman" w:hAnsi="Times New Roman" w:eastAsia="Malgun Gothic" w:cs="Times New Roman"/>
          <w:sz w:val="20"/>
          <w:szCs w:val="20"/>
          <w:lang w:eastAsia="en-US"/>
        </w:rPr>
      </w:pPr>
      <w:r>
        <w:rPr>
          <w:rFonts w:ascii="Times New Roman" w:hAnsi="Times New Roman" w:eastAsia="Malgun Gothic" w:cs="Times New Roman"/>
          <w:sz w:val="20"/>
          <w:szCs w:val="20"/>
          <w:lang w:eastAsia="en-US"/>
        </w:rPr>
        <w:t>RAN4 has defined NTN specific band in TS 38.101-5 as below:</w:t>
      </w:r>
    </w:p>
    <w:p>
      <w:pPr>
        <w:pStyle w:val="29"/>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818"/>
        <w:gridCol w:w="384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tcPr>
          <w:p>
            <w:pPr>
              <w:pStyle w:val="57"/>
            </w:pPr>
            <w:r>
              <w:t>NTN satellite</w:t>
            </w:r>
            <w:r>
              <w:rPr>
                <w:lang w:val="en-US"/>
              </w:rPr>
              <w:t xml:space="preserve"> operating </w:t>
            </w:r>
            <w:r>
              <w:t>band</w:t>
            </w:r>
          </w:p>
        </w:tc>
        <w:tc>
          <w:tcPr>
            <w:tcW w:w="3818" w:type="dxa"/>
            <w:shd w:val="clear" w:color="auto" w:fill="auto"/>
          </w:tcPr>
          <w:p>
            <w:pPr>
              <w:pStyle w:val="57"/>
              <w:rPr>
                <w:lang w:val="en-US"/>
              </w:rPr>
            </w:pPr>
            <w:r>
              <w:rPr>
                <w:lang w:val="en-US"/>
              </w:rPr>
              <w:t>Uplink (UL) operating band</w:t>
            </w:r>
            <w:r>
              <w:rPr>
                <w:lang w:val="en-US"/>
              </w:rPr>
              <w:br w:type="textWrapping"/>
            </w:r>
            <w:r>
              <w:rPr>
                <w:lang w:val="en-US"/>
              </w:rPr>
              <w:t>Satellite Access Node receive / UE transmit</w:t>
            </w:r>
          </w:p>
          <w:p>
            <w:pPr>
              <w:pStyle w:val="57"/>
            </w:pPr>
            <w:r>
              <w:t>F</w:t>
            </w:r>
            <w:r>
              <w:rPr>
                <w:vertAlign w:val="subscript"/>
              </w:rPr>
              <w:t>UL,low</w:t>
            </w:r>
            <w:r>
              <w:t xml:space="preserve">   –  F</w:t>
            </w:r>
            <w:r>
              <w:rPr>
                <w:vertAlign w:val="subscript"/>
              </w:rPr>
              <w:t>UL,high</w:t>
            </w:r>
          </w:p>
        </w:tc>
        <w:tc>
          <w:tcPr>
            <w:tcW w:w="3840" w:type="dxa"/>
          </w:tcPr>
          <w:p>
            <w:pPr>
              <w:pStyle w:val="57"/>
              <w:rPr>
                <w:lang w:val="en-US"/>
              </w:rPr>
            </w:pPr>
            <w:r>
              <w:rPr>
                <w:lang w:val="en-US"/>
              </w:rPr>
              <w:t>Downlink (DL) operating band</w:t>
            </w:r>
            <w:r>
              <w:rPr>
                <w:lang w:val="en-US"/>
              </w:rPr>
              <w:br w:type="textWrapping"/>
            </w:r>
            <w:r>
              <w:rPr>
                <w:lang w:val="en-US"/>
              </w:rPr>
              <w:t>Satellite Access Node transmit / UE receive</w:t>
            </w:r>
          </w:p>
          <w:p>
            <w:pPr>
              <w:pStyle w:val="57"/>
            </w:pPr>
            <w:r>
              <w:t>F</w:t>
            </w:r>
            <w:r>
              <w:rPr>
                <w:vertAlign w:val="subscript"/>
              </w:rPr>
              <w:t>DL,low</w:t>
            </w:r>
            <w:r>
              <w:t xml:space="preserve">   –  F</w:t>
            </w:r>
            <w:r>
              <w:rPr>
                <w:vertAlign w:val="subscript"/>
              </w:rPr>
              <w:t>DL,high</w:t>
            </w:r>
            <w:r>
              <w:rPr>
                <w:bCs/>
              </w:rPr>
              <w:t xml:space="preserve"> </w:t>
            </w:r>
          </w:p>
        </w:tc>
        <w:tc>
          <w:tcPr>
            <w:tcW w:w="886" w:type="dxa"/>
          </w:tcPr>
          <w:p>
            <w:pPr>
              <w:pStyle w:val="57"/>
            </w:pPr>
            <w: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tcPr>
          <w:p>
            <w:pPr>
              <w:pStyle w:val="62"/>
            </w:pPr>
            <w:r>
              <w:rPr>
                <w:rFonts w:hint="eastAsia"/>
              </w:rPr>
              <w:t>n256</w:t>
            </w:r>
          </w:p>
        </w:tc>
        <w:tc>
          <w:tcPr>
            <w:tcW w:w="3818" w:type="dxa"/>
            <w:shd w:val="clear" w:color="auto" w:fill="auto"/>
          </w:tcPr>
          <w:p>
            <w:pPr>
              <w:pStyle w:val="62"/>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pPr>
              <w:pStyle w:val="62"/>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pPr>
              <w:pStyle w:val="62"/>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tcPr>
          <w:p>
            <w:pPr>
              <w:pStyle w:val="62"/>
            </w:pPr>
            <w:r>
              <w:rPr>
                <w:rFonts w:hint="eastAsia"/>
              </w:rPr>
              <w:t>n255</w:t>
            </w:r>
          </w:p>
        </w:tc>
        <w:tc>
          <w:tcPr>
            <w:tcW w:w="3818" w:type="dxa"/>
            <w:shd w:val="clear" w:color="auto" w:fill="auto"/>
          </w:tcPr>
          <w:p>
            <w:pPr>
              <w:pStyle w:val="62"/>
              <w:rPr>
                <w:highlight w:val="yellow"/>
              </w:rPr>
            </w:pPr>
            <w:r>
              <w:rPr>
                <w:highlight w:val="yellow"/>
              </w:rPr>
              <w:t>1626.5 MHz – 1660.5 MHz</w:t>
            </w:r>
          </w:p>
        </w:tc>
        <w:tc>
          <w:tcPr>
            <w:tcW w:w="3840" w:type="dxa"/>
          </w:tcPr>
          <w:p>
            <w:pPr>
              <w:pStyle w:val="62"/>
              <w:rPr>
                <w:highlight w:val="yellow"/>
              </w:rPr>
            </w:pPr>
            <w:r>
              <w:rPr>
                <w:highlight w:val="yellow"/>
              </w:rPr>
              <w:t>1525 MHz – 1559</w:t>
            </w:r>
            <w:r>
              <w:rPr>
                <w:rFonts w:hint="eastAsia"/>
                <w:highlight w:val="yellow"/>
              </w:rPr>
              <w:t xml:space="preserve"> </w:t>
            </w:r>
            <w:r>
              <w:rPr>
                <w:highlight w:val="yellow"/>
              </w:rPr>
              <w:t>MHz</w:t>
            </w:r>
          </w:p>
        </w:tc>
        <w:tc>
          <w:tcPr>
            <w:tcW w:w="886" w:type="dxa"/>
          </w:tcPr>
          <w:p>
            <w:pPr>
              <w:pStyle w:val="62"/>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6" w:type="dxa"/>
            <w:gridSpan w:val="4"/>
            <w:shd w:val="clear" w:color="auto" w:fill="auto"/>
          </w:tcPr>
          <w:p>
            <w:pPr>
              <w:pStyle w:val="58"/>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pPr>
        <w:pStyle w:val="22"/>
        <w:ind w:left="0" w:firstLine="0"/>
      </w:pPr>
    </w:p>
    <w:p>
      <w:pPr>
        <w:pStyle w:val="22"/>
        <w:ind w:left="0" w:firstLine="0"/>
      </w:pPr>
      <w:r>
        <w:rPr>
          <w:rFonts w:ascii="Times New Roman" w:hAnsi="Times New Roman" w:eastAsia="Malgun Gothic" w:cs="Times New Roman"/>
          <w:sz w:val="20"/>
          <w:szCs w:val="20"/>
          <w:lang w:eastAsia="en-US"/>
        </w:rPr>
        <w:t>And the NTN frequency range is totally the same as (n255 and n24) or included in TN bands (n256 and n65).</w:t>
      </w:r>
    </w:p>
    <w:p>
      <w:pPr>
        <w:pStyle w:val="22"/>
        <w:ind w:left="0" w:firstLine="0"/>
      </w:pPr>
    </w:p>
    <w:p>
      <w:pPr>
        <w:pStyle w:val="29"/>
        <w:keepNext w:val="0"/>
        <w:keepLines w:val="0"/>
        <w:widowControl w:val="0"/>
      </w:pPr>
      <w:r>
        <w:t>Table 5.2-1: NR operating bands in FR1</w:t>
      </w:r>
    </w:p>
    <w:tbl>
      <w:tblPr>
        <w:tblStyle w:val="15"/>
        <w:tblW w:w="7737" w:type="dxa"/>
        <w:jc w:val="center"/>
        <w:tblLayout w:type="fixed"/>
        <w:tblCellMar>
          <w:top w:w="0" w:type="dxa"/>
          <w:left w:w="108" w:type="dxa"/>
          <w:bottom w:w="0" w:type="dxa"/>
          <w:right w:w="108" w:type="dxa"/>
        </w:tblCellMar>
      </w:tblPr>
      <w:tblGrid>
        <w:gridCol w:w="1161"/>
        <w:gridCol w:w="2715"/>
        <w:gridCol w:w="2953"/>
        <w:gridCol w:w="908"/>
      </w:tblGrid>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57"/>
              <w:keepNext w:val="0"/>
              <w:keepLines w:val="0"/>
              <w:widowControl w:val="0"/>
            </w:pPr>
            <w:r>
              <w:t>NR operating band</w:t>
            </w:r>
          </w:p>
        </w:tc>
        <w:tc>
          <w:tcPr>
            <w:tcW w:w="2715" w:type="dxa"/>
            <w:tcBorders>
              <w:top w:val="single" w:color="auto" w:sz="4" w:space="0"/>
              <w:left w:val="single" w:color="auto" w:sz="4" w:space="0"/>
              <w:bottom w:val="single" w:color="auto" w:sz="4" w:space="0"/>
              <w:right w:val="single" w:color="auto" w:sz="4" w:space="0"/>
            </w:tcBorders>
          </w:tcPr>
          <w:p>
            <w:pPr>
              <w:pStyle w:val="57"/>
              <w:keepNext w:val="0"/>
              <w:keepLines w:val="0"/>
              <w:widowControl w:val="0"/>
            </w:pPr>
            <w:r>
              <w:t xml:space="preserve">Uplink (UL) </w:t>
            </w:r>
            <w:r>
              <w:rPr>
                <w:i/>
              </w:rPr>
              <w:t>operating band</w:t>
            </w:r>
            <w:r>
              <w:br w:type="textWrapping"/>
            </w:r>
            <w:r>
              <w:t>BS receive / UE transmit</w:t>
            </w:r>
          </w:p>
          <w:p>
            <w:pPr>
              <w:pStyle w:val="57"/>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color="auto" w:sz="4" w:space="0"/>
              <w:left w:val="single" w:color="auto" w:sz="4" w:space="0"/>
              <w:bottom w:val="single" w:color="auto" w:sz="4" w:space="0"/>
              <w:right w:val="single" w:color="auto" w:sz="4" w:space="0"/>
            </w:tcBorders>
          </w:tcPr>
          <w:p>
            <w:pPr>
              <w:pStyle w:val="57"/>
              <w:keepNext w:val="0"/>
              <w:keepLines w:val="0"/>
              <w:widowControl w:val="0"/>
            </w:pPr>
            <w:r>
              <w:t xml:space="preserve">Downlink (DL) </w:t>
            </w:r>
            <w:r>
              <w:rPr>
                <w:i/>
              </w:rPr>
              <w:t>operating band</w:t>
            </w:r>
            <w:r>
              <w:br w:type="textWrapping"/>
            </w:r>
            <w:r>
              <w:t>BS transmit / UE receive</w:t>
            </w:r>
          </w:p>
          <w:p>
            <w:pPr>
              <w:pStyle w:val="57"/>
              <w:keepNext w:val="0"/>
              <w:keepLines w:val="0"/>
              <w:widowControl w:val="0"/>
            </w:pPr>
            <w:r>
              <w:t>F</w:t>
            </w:r>
            <w:r>
              <w:rPr>
                <w:vertAlign w:val="subscript"/>
              </w:rPr>
              <w:t>DL_low</w:t>
            </w:r>
            <w:r>
              <w:t xml:space="preserve">   –  F</w:t>
            </w:r>
            <w:r>
              <w:rPr>
                <w:vertAlign w:val="subscript"/>
              </w:rPr>
              <w:t>DL_high</w:t>
            </w:r>
          </w:p>
        </w:tc>
        <w:tc>
          <w:tcPr>
            <w:tcW w:w="908" w:type="dxa"/>
            <w:tcBorders>
              <w:top w:val="single" w:color="auto" w:sz="4" w:space="0"/>
              <w:left w:val="single" w:color="auto" w:sz="4" w:space="0"/>
              <w:bottom w:val="nil"/>
              <w:right w:val="single" w:color="auto" w:sz="4" w:space="0"/>
            </w:tcBorders>
          </w:tcPr>
          <w:p>
            <w:pPr>
              <w:pStyle w:val="57"/>
              <w:keepNext w:val="0"/>
              <w:keepLines w:val="0"/>
              <w:widowControl w:val="0"/>
            </w:pPr>
            <w:r>
              <w:t>Duplex Mode</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n1</w:t>
            </w:r>
          </w:p>
        </w:tc>
        <w:tc>
          <w:tcPr>
            <w:tcW w:w="2715" w:type="dxa"/>
            <w:tcBorders>
              <w:top w:val="single" w:color="auto" w:sz="4" w:space="0"/>
              <w:left w:val="single" w:color="auto" w:sz="4" w:space="0"/>
              <w:bottom w:val="single" w:color="auto" w:sz="4" w:space="0"/>
              <w:right w:val="single" w:color="auto" w:sz="4" w:space="0"/>
            </w:tcBorders>
          </w:tcPr>
          <w:p>
            <w:pPr>
              <w:pStyle w:val="62"/>
            </w:pPr>
            <w:r>
              <w:t>1920 MHz – 1980 MHz</w:t>
            </w:r>
          </w:p>
        </w:tc>
        <w:tc>
          <w:tcPr>
            <w:tcW w:w="2953" w:type="dxa"/>
            <w:tcBorders>
              <w:top w:val="single" w:color="auto" w:sz="4" w:space="0"/>
              <w:left w:val="single" w:color="auto" w:sz="4" w:space="0"/>
              <w:bottom w:val="single" w:color="auto" w:sz="4" w:space="0"/>
              <w:right w:val="single" w:color="auto" w:sz="4" w:space="0"/>
            </w:tcBorders>
          </w:tcPr>
          <w:p>
            <w:pPr>
              <w:pStyle w:val="62"/>
            </w:pPr>
            <w:r>
              <w:t>2110 MHz – 2170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n2</w:t>
            </w:r>
          </w:p>
        </w:tc>
        <w:tc>
          <w:tcPr>
            <w:tcW w:w="2715" w:type="dxa"/>
            <w:tcBorders>
              <w:top w:val="single" w:color="auto" w:sz="4" w:space="0"/>
              <w:left w:val="single" w:color="auto" w:sz="4" w:space="0"/>
              <w:bottom w:val="single" w:color="auto" w:sz="4" w:space="0"/>
              <w:right w:val="single" w:color="auto" w:sz="4" w:space="0"/>
            </w:tcBorders>
          </w:tcPr>
          <w:p>
            <w:pPr>
              <w:pStyle w:val="62"/>
            </w:pPr>
            <w:r>
              <w:t>1850 MHz – 1910 MHz</w:t>
            </w:r>
          </w:p>
        </w:tc>
        <w:tc>
          <w:tcPr>
            <w:tcW w:w="2953" w:type="dxa"/>
            <w:tcBorders>
              <w:top w:val="single" w:color="auto" w:sz="4" w:space="0"/>
              <w:left w:val="single" w:color="auto" w:sz="4" w:space="0"/>
              <w:bottom w:val="single" w:color="auto" w:sz="4" w:space="0"/>
              <w:right w:val="single" w:color="auto" w:sz="4" w:space="0"/>
            </w:tcBorders>
          </w:tcPr>
          <w:p>
            <w:pPr>
              <w:pStyle w:val="62"/>
            </w:pPr>
            <w:r>
              <w:t>1930 MHz – 1990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n3</w:t>
            </w:r>
          </w:p>
        </w:tc>
        <w:tc>
          <w:tcPr>
            <w:tcW w:w="2715" w:type="dxa"/>
            <w:tcBorders>
              <w:top w:val="single" w:color="auto" w:sz="4" w:space="0"/>
              <w:left w:val="single" w:color="auto" w:sz="4" w:space="0"/>
              <w:bottom w:val="single" w:color="auto" w:sz="4" w:space="0"/>
              <w:right w:val="single" w:color="auto" w:sz="4" w:space="0"/>
            </w:tcBorders>
          </w:tcPr>
          <w:p>
            <w:pPr>
              <w:pStyle w:val="62"/>
            </w:pPr>
            <w:r>
              <w:t>1710 MHz – 1785 MHz</w:t>
            </w:r>
          </w:p>
        </w:tc>
        <w:tc>
          <w:tcPr>
            <w:tcW w:w="2953" w:type="dxa"/>
            <w:tcBorders>
              <w:top w:val="single" w:color="auto" w:sz="4" w:space="0"/>
              <w:left w:val="single" w:color="auto" w:sz="4" w:space="0"/>
              <w:bottom w:val="single" w:color="auto" w:sz="4" w:space="0"/>
              <w:right w:val="single" w:color="auto" w:sz="4" w:space="0"/>
            </w:tcBorders>
          </w:tcPr>
          <w:p>
            <w:pPr>
              <w:pStyle w:val="62"/>
            </w:pPr>
            <w:r>
              <w:t>1805 MHz – 1880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n5</w:t>
            </w:r>
          </w:p>
        </w:tc>
        <w:tc>
          <w:tcPr>
            <w:tcW w:w="2715" w:type="dxa"/>
            <w:tcBorders>
              <w:top w:val="single" w:color="auto" w:sz="4" w:space="0"/>
              <w:left w:val="single" w:color="auto" w:sz="4" w:space="0"/>
              <w:bottom w:val="single" w:color="auto" w:sz="4" w:space="0"/>
              <w:right w:val="single" w:color="auto" w:sz="4" w:space="0"/>
            </w:tcBorders>
          </w:tcPr>
          <w:p>
            <w:pPr>
              <w:pStyle w:val="62"/>
            </w:pPr>
            <w:r>
              <w:t>824 MHz – 849 MHz</w:t>
            </w:r>
          </w:p>
        </w:tc>
        <w:tc>
          <w:tcPr>
            <w:tcW w:w="2953" w:type="dxa"/>
            <w:tcBorders>
              <w:top w:val="single" w:color="auto" w:sz="4" w:space="0"/>
              <w:left w:val="single" w:color="auto" w:sz="4" w:space="0"/>
              <w:bottom w:val="single" w:color="auto" w:sz="4" w:space="0"/>
              <w:right w:val="single" w:color="auto" w:sz="4" w:space="0"/>
            </w:tcBorders>
          </w:tcPr>
          <w:p>
            <w:pPr>
              <w:pStyle w:val="62"/>
            </w:pPr>
            <w:r>
              <w:t>869 MHz – 894 MHz</w:t>
            </w:r>
          </w:p>
        </w:tc>
        <w:tc>
          <w:tcPr>
            <w:tcW w:w="908" w:type="dxa"/>
            <w:tcBorders>
              <w:top w:val="single" w:color="auto" w:sz="4" w:space="0"/>
              <w:left w:val="single" w:color="auto" w:sz="4" w:space="0"/>
              <w:bottom w:val="nil"/>
              <w:right w:val="single" w:color="auto" w:sz="4" w:space="0"/>
            </w:tcBorders>
          </w:tcPr>
          <w:p>
            <w:pPr>
              <w:pStyle w:val="62"/>
            </w:pPr>
            <w:r>
              <w:t>FDD</w:t>
            </w:r>
          </w:p>
        </w:tc>
      </w:tr>
      <w:tr>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w:t>
            </w:r>
          </w:p>
        </w:tc>
        <w:tc>
          <w:tcPr>
            <w:tcW w:w="2715" w:type="dxa"/>
            <w:tcBorders>
              <w:top w:val="single" w:color="auto" w:sz="4" w:space="0"/>
              <w:left w:val="single" w:color="auto" w:sz="4" w:space="0"/>
              <w:bottom w:val="single" w:color="auto" w:sz="4" w:space="0"/>
              <w:right w:val="single" w:color="auto" w:sz="4" w:space="0"/>
            </w:tcBorders>
          </w:tcPr>
          <w:p>
            <w:pPr>
              <w:pStyle w:val="62"/>
            </w:pPr>
            <w:r>
              <w:t>2500 MHz – 2570 MHz</w:t>
            </w:r>
          </w:p>
        </w:tc>
        <w:tc>
          <w:tcPr>
            <w:tcW w:w="2953" w:type="dxa"/>
            <w:tcBorders>
              <w:top w:val="single" w:color="auto" w:sz="4" w:space="0"/>
              <w:left w:val="single" w:color="auto" w:sz="4" w:space="0"/>
              <w:bottom w:val="single" w:color="auto" w:sz="4" w:space="0"/>
              <w:right w:val="single" w:color="auto" w:sz="4" w:space="0"/>
            </w:tcBorders>
          </w:tcPr>
          <w:p>
            <w:pPr>
              <w:pStyle w:val="62"/>
            </w:pPr>
            <w:r>
              <w:t>2620 MHz – 2690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n8</w:t>
            </w:r>
          </w:p>
        </w:tc>
        <w:tc>
          <w:tcPr>
            <w:tcW w:w="2715" w:type="dxa"/>
            <w:tcBorders>
              <w:top w:val="single" w:color="auto" w:sz="4" w:space="0"/>
              <w:left w:val="single" w:color="auto" w:sz="4" w:space="0"/>
              <w:bottom w:val="single" w:color="auto" w:sz="4" w:space="0"/>
              <w:right w:val="single" w:color="auto" w:sz="4" w:space="0"/>
            </w:tcBorders>
          </w:tcPr>
          <w:p>
            <w:pPr>
              <w:pStyle w:val="62"/>
            </w:pPr>
            <w:r>
              <w:t>880 MHz – 915 MHz</w:t>
            </w:r>
          </w:p>
        </w:tc>
        <w:tc>
          <w:tcPr>
            <w:tcW w:w="2953" w:type="dxa"/>
            <w:tcBorders>
              <w:top w:val="single" w:color="auto" w:sz="4" w:space="0"/>
              <w:left w:val="single" w:color="auto" w:sz="4" w:space="0"/>
              <w:bottom w:val="single" w:color="auto" w:sz="4" w:space="0"/>
              <w:right w:val="single" w:color="auto" w:sz="4" w:space="0"/>
            </w:tcBorders>
          </w:tcPr>
          <w:p>
            <w:pPr>
              <w:pStyle w:val="62"/>
            </w:pPr>
            <w:r>
              <w:t>925 MHz – 960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n12</w:t>
            </w:r>
          </w:p>
        </w:tc>
        <w:tc>
          <w:tcPr>
            <w:tcW w:w="2715" w:type="dxa"/>
            <w:tcBorders>
              <w:top w:val="single" w:color="auto" w:sz="4" w:space="0"/>
              <w:left w:val="single" w:color="auto" w:sz="4" w:space="0"/>
              <w:bottom w:val="single" w:color="auto" w:sz="4" w:space="0"/>
              <w:right w:val="single" w:color="auto" w:sz="4" w:space="0"/>
            </w:tcBorders>
          </w:tcPr>
          <w:p>
            <w:pPr>
              <w:pStyle w:val="62"/>
            </w:pPr>
            <w:r>
              <w:t>699 MHz – 716 MHz</w:t>
            </w:r>
          </w:p>
        </w:tc>
        <w:tc>
          <w:tcPr>
            <w:tcW w:w="2953" w:type="dxa"/>
            <w:tcBorders>
              <w:top w:val="single" w:color="auto" w:sz="4" w:space="0"/>
              <w:left w:val="single" w:color="auto" w:sz="4" w:space="0"/>
              <w:bottom w:val="single" w:color="auto" w:sz="4" w:space="0"/>
              <w:right w:val="single" w:color="auto" w:sz="4" w:space="0"/>
            </w:tcBorders>
          </w:tcPr>
          <w:p>
            <w:pPr>
              <w:pStyle w:val="62"/>
            </w:pPr>
            <w:r>
              <w:t>729 MHz – 746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rPr>
                <w:rFonts w:cs="Arial"/>
              </w:rPr>
              <w:t>n13</w:t>
            </w:r>
          </w:p>
        </w:tc>
        <w:tc>
          <w:tcPr>
            <w:tcW w:w="2715" w:type="dxa"/>
            <w:tcBorders>
              <w:top w:val="single" w:color="auto" w:sz="4" w:space="0"/>
              <w:left w:val="single" w:color="auto" w:sz="4" w:space="0"/>
              <w:bottom w:val="single" w:color="auto" w:sz="4" w:space="0"/>
              <w:right w:val="single" w:color="auto" w:sz="4" w:space="0"/>
            </w:tcBorders>
          </w:tcPr>
          <w:p>
            <w:pPr>
              <w:pStyle w:val="62"/>
            </w:pPr>
            <w:r>
              <w:rPr>
                <w:rFonts w:cs="Arial"/>
              </w:rPr>
              <w:t>777 MHz – 787 MHz</w:t>
            </w:r>
          </w:p>
        </w:tc>
        <w:tc>
          <w:tcPr>
            <w:tcW w:w="2953" w:type="dxa"/>
            <w:tcBorders>
              <w:top w:val="single" w:color="auto" w:sz="4" w:space="0"/>
              <w:left w:val="single" w:color="auto" w:sz="4" w:space="0"/>
              <w:bottom w:val="single" w:color="auto" w:sz="4" w:space="0"/>
              <w:right w:val="single" w:color="auto" w:sz="4" w:space="0"/>
            </w:tcBorders>
          </w:tcPr>
          <w:p>
            <w:pPr>
              <w:pStyle w:val="62"/>
            </w:pPr>
            <w:r>
              <w:rPr>
                <w:rFonts w:cs="Arial"/>
              </w:rPr>
              <w:t>746 MHz – 756 MHz</w:t>
            </w:r>
          </w:p>
        </w:tc>
        <w:tc>
          <w:tcPr>
            <w:tcW w:w="908" w:type="dxa"/>
            <w:tcBorders>
              <w:top w:val="single" w:color="auto" w:sz="4" w:space="0"/>
              <w:left w:val="single" w:color="auto" w:sz="4" w:space="0"/>
              <w:bottom w:val="nil"/>
              <w:right w:val="single" w:color="auto" w:sz="4" w:space="0"/>
            </w:tcBorders>
          </w:tcPr>
          <w:p>
            <w:pPr>
              <w:pStyle w:val="62"/>
            </w:pPr>
            <w:r>
              <w:rPr>
                <w:rFonts w:cs="Arial"/>
              </w:rP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n14</w:t>
            </w:r>
          </w:p>
        </w:tc>
        <w:tc>
          <w:tcPr>
            <w:tcW w:w="2715" w:type="dxa"/>
            <w:tcBorders>
              <w:top w:val="single" w:color="auto" w:sz="4" w:space="0"/>
              <w:left w:val="single" w:color="auto" w:sz="4" w:space="0"/>
              <w:bottom w:val="single" w:color="auto" w:sz="4" w:space="0"/>
              <w:right w:val="single" w:color="auto" w:sz="4" w:space="0"/>
            </w:tcBorders>
          </w:tcPr>
          <w:p>
            <w:pPr>
              <w:pStyle w:val="62"/>
            </w:pPr>
            <w:r>
              <w:rPr>
                <w:rFonts w:cs="Arial"/>
              </w:rPr>
              <w:t>788 MHz – 798 MHz</w:t>
            </w:r>
          </w:p>
        </w:tc>
        <w:tc>
          <w:tcPr>
            <w:tcW w:w="2953" w:type="dxa"/>
            <w:tcBorders>
              <w:top w:val="single" w:color="auto" w:sz="4" w:space="0"/>
              <w:left w:val="single" w:color="auto" w:sz="4" w:space="0"/>
              <w:bottom w:val="single" w:color="auto" w:sz="4" w:space="0"/>
              <w:right w:val="single" w:color="auto" w:sz="4" w:space="0"/>
            </w:tcBorders>
          </w:tcPr>
          <w:p>
            <w:pPr>
              <w:pStyle w:val="62"/>
            </w:pPr>
            <w:r>
              <w:rPr>
                <w:rFonts w:cs="Arial"/>
              </w:rPr>
              <w:t>758 MHz – 768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rPr>
                <w:rFonts w:hint="eastAsia" w:eastAsia="Yu Mincho"/>
                <w:lang w:eastAsia="ja-JP"/>
              </w:rPr>
              <w:t>n</w:t>
            </w:r>
            <w:r>
              <w:rPr>
                <w:rFonts w:eastAsia="Yu Mincho"/>
                <w:lang w:eastAsia="ja-JP"/>
              </w:rPr>
              <w:t>18</w:t>
            </w:r>
          </w:p>
        </w:tc>
        <w:tc>
          <w:tcPr>
            <w:tcW w:w="2715" w:type="dxa"/>
            <w:tcBorders>
              <w:top w:val="single" w:color="auto" w:sz="4" w:space="0"/>
              <w:left w:val="single" w:color="auto" w:sz="4" w:space="0"/>
              <w:bottom w:val="single" w:color="auto" w:sz="4" w:space="0"/>
              <w:right w:val="single" w:color="auto" w:sz="4" w:space="0"/>
            </w:tcBorders>
          </w:tcPr>
          <w:p>
            <w:pPr>
              <w:pStyle w:val="62"/>
              <w:rPr>
                <w:rFonts w:cs="Arial"/>
              </w:rPr>
            </w:pPr>
            <w:r>
              <w:t>815 MHz – 830 MHz</w:t>
            </w:r>
          </w:p>
        </w:tc>
        <w:tc>
          <w:tcPr>
            <w:tcW w:w="2953" w:type="dxa"/>
            <w:tcBorders>
              <w:top w:val="single" w:color="auto" w:sz="4" w:space="0"/>
              <w:left w:val="single" w:color="auto" w:sz="4" w:space="0"/>
              <w:bottom w:val="single" w:color="auto" w:sz="4" w:space="0"/>
              <w:right w:val="single" w:color="auto" w:sz="4" w:space="0"/>
            </w:tcBorders>
          </w:tcPr>
          <w:p>
            <w:pPr>
              <w:pStyle w:val="62"/>
              <w:rPr>
                <w:rFonts w:cs="Arial"/>
              </w:rPr>
            </w:pPr>
            <w:r>
              <w:t>860 MHz – 875 MHz</w:t>
            </w:r>
          </w:p>
        </w:tc>
        <w:tc>
          <w:tcPr>
            <w:tcW w:w="908" w:type="dxa"/>
            <w:tcBorders>
              <w:top w:val="single" w:color="auto" w:sz="4" w:space="0"/>
              <w:left w:val="single" w:color="auto" w:sz="4" w:space="0"/>
              <w:bottom w:val="nil"/>
              <w:right w:val="single" w:color="auto" w:sz="4" w:space="0"/>
            </w:tcBorders>
          </w:tcPr>
          <w:p>
            <w:pPr>
              <w:pStyle w:val="62"/>
            </w:pPr>
            <w:r>
              <w:rPr>
                <w:rFonts w:hint="eastAsia" w:eastAsia="Yu Mincho"/>
                <w:lang w:eastAsia="ja-JP"/>
              </w:rP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n20</w:t>
            </w:r>
          </w:p>
        </w:tc>
        <w:tc>
          <w:tcPr>
            <w:tcW w:w="2715" w:type="dxa"/>
            <w:tcBorders>
              <w:top w:val="single" w:color="auto" w:sz="4" w:space="0"/>
              <w:left w:val="single" w:color="auto" w:sz="4" w:space="0"/>
              <w:bottom w:val="single" w:color="auto" w:sz="4" w:space="0"/>
              <w:right w:val="single" w:color="auto" w:sz="4" w:space="0"/>
            </w:tcBorders>
          </w:tcPr>
          <w:p>
            <w:pPr>
              <w:pStyle w:val="62"/>
            </w:pPr>
            <w:r>
              <w:t>832 MHz – 862 MHz</w:t>
            </w:r>
          </w:p>
        </w:tc>
        <w:tc>
          <w:tcPr>
            <w:tcW w:w="2953" w:type="dxa"/>
            <w:tcBorders>
              <w:top w:val="single" w:color="auto" w:sz="4" w:space="0"/>
              <w:left w:val="single" w:color="auto" w:sz="4" w:space="0"/>
              <w:bottom w:val="single" w:color="auto" w:sz="4" w:space="0"/>
              <w:right w:val="single" w:color="auto" w:sz="4" w:space="0"/>
            </w:tcBorders>
          </w:tcPr>
          <w:p>
            <w:pPr>
              <w:pStyle w:val="62"/>
            </w:pPr>
            <w:r>
              <w:t>791 MHz – 821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n24</w:t>
            </w:r>
            <w:r>
              <w:rPr>
                <w:vertAlign w:val="superscript"/>
              </w:rPr>
              <w:t>16</w:t>
            </w:r>
          </w:p>
        </w:tc>
        <w:tc>
          <w:tcPr>
            <w:tcW w:w="2715" w:type="dxa"/>
            <w:tcBorders>
              <w:top w:val="single" w:color="auto" w:sz="4" w:space="0"/>
              <w:left w:val="single" w:color="auto" w:sz="4" w:space="0"/>
              <w:bottom w:val="single" w:color="auto" w:sz="4" w:space="0"/>
              <w:right w:val="single" w:color="auto" w:sz="4" w:space="0"/>
            </w:tcBorders>
          </w:tcPr>
          <w:p>
            <w:pPr>
              <w:pStyle w:val="62"/>
              <w:rPr>
                <w:highlight w:val="yellow"/>
              </w:rPr>
            </w:pPr>
            <w:r>
              <w:rPr>
                <w:highlight w:val="yellow"/>
              </w:rPr>
              <w:t>1626.5 MHz – 1660.5 MHz</w:t>
            </w:r>
          </w:p>
        </w:tc>
        <w:tc>
          <w:tcPr>
            <w:tcW w:w="2953" w:type="dxa"/>
            <w:tcBorders>
              <w:top w:val="single" w:color="auto" w:sz="4" w:space="0"/>
              <w:left w:val="single" w:color="auto" w:sz="4" w:space="0"/>
              <w:bottom w:val="single" w:color="auto" w:sz="4" w:space="0"/>
              <w:right w:val="single" w:color="auto" w:sz="4" w:space="0"/>
            </w:tcBorders>
          </w:tcPr>
          <w:p>
            <w:pPr>
              <w:pStyle w:val="62"/>
              <w:rPr>
                <w:highlight w:val="yellow"/>
              </w:rPr>
            </w:pPr>
            <w:r>
              <w:rPr>
                <w:highlight w:val="yellow"/>
              </w:rPr>
              <w:t>1525 MHz – 1559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n25</w:t>
            </w:r>
          </w:p>
        </w:tc>
        <w:tc>
          <w:tcPr>
            <w:tcW w:w="2715" w:type="dxa"/>
            <w:tcBorders>
              <w:top w:val="single" w:color="auto" w:sz="4" w:space="0"/>
              <w:left w:val="single" w:color="auto" w:sz="4" w:space="0"/>
              <w:bottom w:val="single" w:color="auto" w:sz="4" w:space="0"/>
              <w:right w:val="single" w:color="auto" w:sz="4" w:space="0"/>
            </w:tcBorders>
          </w:tcPr>
          <w:p>
            <w:pPr>
              <w:pStyle w:val="62"/>
            </w:pPr>
            <w:r>
              <w:t>1850 MHz – 1915 MHz</w:t>
            </w:r>
          </w:p>
        </w:tc>
        <w:tc>
          <w:tcPr>
            <w:tcW w:w="2953" w:type="dxa"/>
            <w:tcBorders>
              <w:top w:val="single" w:color="auto" w:sz="4" w:space="0"/>
              <w:left w:val="single" w:color="auto" w:sz="4" w:space="0"/>
              <w:bottom w:val="single" w:color="auto" w:sz="4" w:space="0"/>
              <w:right w:val="single" w:color="auto" w:sz="4" w:space="0"/>
            </w:tcBorders>
          </w:tcPr>
          <w:p>
            <w:pPr>
              <w:pStyle w:val="62"/>
            </w:pPr>
            <w:r>
              <w:t>1930 MHz – 1995 MHz</w:t>
            </w:r>
          </w:p>
        </w:tc>
        <w:tc>
          <w:tcPr>
            <w:tcW w:w="908" w:type="dxa"/>
            <w:tcBorders>
              <w:top w:val="single" w:color="auto" w:sz="4" w:space="0"/>
              <w:left w:val="single" w:color="auto" w:sz="4" w:space="0"/>
              <w:bottom w:val="nil"/>
              <w:right w:val="single" w:color="auto" w:sz="4" w:space="0"/>
            </w:tcBorders>
          </w:tcPr>
          <w:p>
            <w:pPr>
              <w:pStyle w:val="62"/>
            </w:pPr>
            <w:r>
              <w:t>FDD</w:t>
            </w:r>
          </w:p>
        </w:tc>
      </w:tr>
      <w:tr>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n26</w:t>
            </w:r>
          </w:p>
        </w:tc>
        <w:tc>
          <w:tcPr>
            <w:tcW w:w="2715" w:type="dxa"/>
            <w:tcBorders>
              <w:top w:val="single" w:color="auto" w:sz="4" w:space="0"/>
              <w:left w:val="single" w:color="auto" w:sz="4" w:space="0"/>
              <w:bottom w:val="single" w:color="auto" w:sz="4" w:space="0"/>
              <w:right w:val="single" w:color="auto" w:sz="4" w:space="0"/>
            </w:tcBorders>
          </w:tcPr>
          <w:p>
            <w:pPr>
              <w:pStyle w:val="62"/>
            </w:pPr>
            <w:r>
              <w:t>814 MHz – 849 MHz</w:t>
            </w:r>
          </w:p>
        </w:tc>
        <w:tc>
          <w:tcPr>
            <w:tcW w:w="2953" w:type="dxa"/>
            <w:tcBorders>
              <w:top w:val="single" w:color="auto" w:sz="4" w:space="0"/>
              <w:left w:val="single" w:color="auto" w:sz="4" w:space="0"/>
              <w:bottom w:val="single" w:color="auto" w:sz="4" w:space="0"/>
              <w:right w:val="single" w:color="auto" w:sz="4" w:space="0"/>
            </w:tcBorders>
          </w:tcPr>
          <w:p>
            <w:pPr>
              <w:pStyle w:val="62"/>
            </w:pPr>
            <w:r>
              <w:t>859 MHz – 894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n28</w:t>
            </w:r>
          </w:p>
        </w:tc>
        <w:tc>
          <w:tcPr>
            <w:tcW w:w="2715" w:type="dxa"/>
            <w:tcBorders>
              <w:top w:val="single" w:color="auto" w:sz="4" w:space="0"/>
              <w:left w:val="single" w:color="auto" w:sz="4" w:space="0"/>
              <w:bottom w:val="single" w:color="auto" w:sz="4" w:space="0"/>
              <w:right w:val="single" w:color="auto" w:sz="4" w:space="0"/>
            </w:tcBorders>
          </w:tcPr>
          <w:p>
            <w:pPr>
              <w:pStyle w:val="62"/>
            </w:pPr>
            <w:r>
              <w:t>703 MHz – 748 MHz</w:t>
            </w:r>
          </w:p>
        </w:tc>
        <w:tc>
          <w:tcPr>
            <w:tcW w:w="2953" w:type="dxa"/>
            <w:tcBorders>
              <w:top w:val="single" w:color="auto" w:sz="4" w:space="0"/>
              <w:left w:val="single" w:color="auto" w:sz="4" w:space="0"/>
              <w:bottom w:val="single" w:color="auto" w:sz="4" w:space="0"/>
              <w:right w:val="single" w:color="auto" w:sz="4" w:space="0"/>
            </w:tcBorders>
          </w:tcPr>
          <w:p>
            <w:pPr>
              <w:pStyle w:val="62"/>
            </w:pPr>
            <w:r>
              <w:t>758 MHz – 803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n29</w:t>
            </w:r>
          </w:p>
        </w:tc>
        <w:tc>
          <w:tcPr>
            <w:tcW w:w="2715" w:type="dxa"/>
            <w:tcBorders>
              <w:top w:val="single" w:color="auto" w:sz="4" w:space="0"/>
              <w:left w:val="single" w:color="auto" w:sz="4" w:space="0"/>
              <w:bottom w:val="single" w:color="auto" w:sz="4" w:space="0"/>
              <w:right w:val="single" w:color="auto" w:sz="4" w:space="0"/>
            </w:tcBorders>
          </w:tcPr>
          <w:p>
            <w:pPr>
              <w:pStyle w:val="62"/>
            </w:pPr>
            <w:r>
              <w:t>N/A</w:t>
            </w:r>
          </w:p>
        </w:tc>
        <w:tc>
          <w:tcPr>
            <w:tcW w:w="2953" w:type="dxa"/>
            <w:tcBorders>
              <w:top w:val="single" w:color="auto" w:sz="4" w:space="0"/>
              <w:left w:val="single" w:color="auto" w:sz="4" w:space="0"/>
              <w:bottom w:val="single" w:color="auto" w:sz="4" w:space="0"/>
              <w:right w:val="single" w:color="auto" w:sz="4" w:space="0"/>
            </w:tcBorders>
          </w:tcPr>
          <w:p>
            <w:pPr>
              <w:pStyle w:val="62"/>
            </w:pPr>
            <w:r>
              <w:t>717 MHz – 728 MHz</w:t>
            </w:r>
          </w:p>
        </w:tc>
        <w:tc>
          <w:tcPr>
            <w:tcW w:w="908" w:type="dxa"/>
            <w:tcBorders>
              <w:top w:val="single" w:color="auto" w:sz="4" w:space="0"/>
              <w:left w:val="single" w:color="auto" w:sz="4" w:space="0"/>
              <w:bottom w:val="nil"/>
              <w:right w:val="single" w:color="auto" w:sz="4" w:space="0"/>
            </w:tcBorders>
          </w:tcPr>
          <w:p>
            <w:pPr>
              <w:pStyle w:val="62"/>
            </w:pPr>
            <w:r>
              <w:t>SDL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n30</w:t>
            </w:r>
            <w:r>
              <w:rPr>
                <w:vertAlign w:val="superscript"/>
              </w:rPr>
              <w:t>3</w:t>
            </w:r>
          </w:p>
        </w:tc>
        <w:tc>
          <w:tcPr>
            <w:tcW w:w="2715" w:type="dxa"/>
            <w:tcBorders>
              <w:top w:val="single" w:color="auto" w:sz="4" w:space="0"/>
              <w:left w:val="single" w:color="auto" w:sz="4" w:space="0"/>
              <w:bottom w:val="single" w:color="auto" w:sz="4" w:space="0"/>
              <w:right w:val="single" w:color="auto" w:sz="4" w:space="0"/>
            </w:tcBorders>
          </w:tcPr>
          <w:p>
            <w:pPr>
              <w:pStyle w:val="62"/>
            </w:pPr>
            <w:r>
              <w:t>2305 MHz – 2315 MHz</w:t>
            </w:r>
          </w:p>
        </w:tc>
        <w:tc>
          <w:tcPr>
            <w:tcW w:w="2953" w:type="dxa"/>
            <w:tcBorders>
              <w:top w:val="single" w:color="auto" w:sz="4" w:space="0"/>
              <w:left w:val="single" w:color="auto" w:sz="4" w:space="0"/>
              <w:bottom w:val="single" w:color="auto" w:sz="4" w:space="0"/>
              <w:right w:val="single" w:color="auto" w:sz="4" w:space="0"/>
            </w:tcBorders>
          </w:tcPr>
          <w:p>
            <w:pPr>
              <w:pStyle w:val="62"/>
            </w:pPr>
            <w:r>
              <w:t>2350 MHz – 2360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n34</w:t>
            </w:r>
          </w:p>
        </w:tc>
        <w:tc>
          <w:tcPr>
            <w:tcW w:w="2715" w:type="dxa"/>
            <w:tcBorders>
              <w:top w:val="single" w:color="auto" w:sz="4" w:space="0"/>
              <w:left w:val="single" w:color="auto" w:sz="4" w:space="0"/>
              <w:bottom w:val="single" w:color="auto" w:sz="4" w:space="0"/>
              <w:right w:val="single" w:color="auto" w:sz="4" w:space="0"/>
            </w:tcBorders>
          </w:tcPr>
          <w:p>
            <w:pPr>
              <w:pStyle w:val="62"/>
            </w:pPr>
            <w:r>
              <w:t>2010 MHz – 2025 MHz</w:t>
            </w:r>
          </w:p>
        </w:tc>
        <w:tc>
          <w:tcPr>
            <w:tcW w:w="2953" w:type="dxa"/>
            <w:tcBorders>
              <w:top w:val="single" w:color="auto" w:sz="4" w:space="0"/>
              <w:left w:val="single" w:color="auto" w:sz="4" w:space="0"/>
              <w:bottom w:val="single" w:color="auto" w:sz="4" w:space="0"/>
              <w:right w:val="single" w:color="auto" w:sz="4" w:space="0"/>
            </w:tcBorders>
          </w:tcPr>
          <w:p>
            <w:pPr>
              <w:pStyle w:val="62"/>
            </w:pPr>
            <w:r>
              <w:t>2010 MHz – 2025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n38</w:t>
            </w:r>
            <w:r>
              <w:rPr>
                <w:vertAlign w:val="superscript"/>
              </w:rPr>
              <w:t>10</w:t>
            </w:r>
          </w:p>
        </w:tc>
        <w:tc>
          <w:tcPr>
            <w:tcW w:w="2715" w:type="dxa"/>
            <w:tcBorders>
              <w:top w:val="single" w:color="auto" w:sz="4" w:space="0"/>
              <w:left w:val="single" w:color="auto" w:sz="4" w:space="0"/>
              <w:bottom w:val="single" w:color="auto" w:sz="4" w:space="0"/>
              <w:right w:val="single" w:color="auto" w:sz="4" w:space="0"/>
            </w:tcBorders>
          </w:tcPr>
          <w:p>
            <w:pPr>
              <w:pStyle w:val="62"/>
            </w:pPr>
            <w:r>
              <w:t>2570 MHz – 2620 MHz</w:t>
            </w:r>
          </w:p>
        </w:tc>
        <w:tc>
          <w:tcPr>
            <w:tcW w:w="2953" w:type="dxa"/>
            <w:tcBorders>
              <w:top w:val="single" w:color="auto" w:sz="4" w:space="0"/>
              <w:left w:val="single" w:color="auto" w:sz="4" w:space="0"/>
              <w:bottom w:val="single" w:color="auto" w:sz="4" w:space="0"/>
              <w:right w:val="single" w:color="auto" w:sz="4" w:space="0"/>
            </w:tcBorders>
          </w:tcPr>
          <w:p>
            <w:pPr>
              <w:pStyle w:val="62"/>
            </w:pPr>
            <w:r>
              <w:t>2570 MHz – 2620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n39</w:t>
            </w:r>
          </w:p>
        </w:tc>
        <w:tc>
          <w:tcPr>
            <w:tcW w:w="2715" w:type="dxa"/>
            <w:tcBorders>
              <w:top w:val="single" w:color="auto" w:sz="4" w:space="0"/>
              <w:left w:val="single" w:color="auto" w:sz="4" w:space="0"/>
              <w:bottom w:val="single" w:color="auto" w:sz="4" w:space="0"/>
              <w:right w:val="single" w:color="auto" w:sz="4" w:space="0"/>
            </w:tcBorders>
          </w:tcPr>
          <w:p>
            <w:pPr>
              <w:pStyle w:val="62"/>
            </w:pPr>
            <w:r>
              <w:t>1880 MHz – 1920 MHz</w:t>
            </w:r>
          </w:p>
        </w:tc>
        <w:tc>
          <w:tcPr>
            <w:tcW w:w="2953" w:type="dxa"/>
            <w:tcBorders>
              <w:top w:val="single" w:color="auto" w:sz="4" w:space="0"/>
              <w:left w:val="single" w:color="auto" w:sz="4" w:space="0"/>
              <w:bottom w:val="single" w:color="auto" w:sz="4" w:space="0"/>
              <w:right w:val="single" w:color="auto" w:sz="4" w:space="0"/>
            </w:tcBorders>
          </w:tcPr>
          <w:p>
            <w:pPr>
              <w:pStyle w:val="62"/>
            </w:pPr>
            <w:r>
              <w:t>1880 MHz – 1920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n40</w:t>
            </w:r>
          </w:p>
        </w:tc>
        <w:tc>
          <w:tcPr>
            <w:tcW w:w="2715" w:type="dxa"/>
            <w:tcBorders>
              <w:top w:val="single" w:color="auto" w:sz="4" w:space="0"/>
              <w:left w:val="single" w:color="auto" w:sz="4" w:space="0"/>
              <w:bottom w:val="single" w:color="auto" w:sz="4" w:space="0"/>
              <w:right w:val="single" w:color="auto" w:sz="4" w:space="0"/>
            </w:tcBorders>
          </w:tcPr>
          <w:p>
            <w:pPr>
              <w:pStyle w:val="62"/>
            </w:pPr>
            <w:r>
              <w:t>2300 MHz – 2400 MHz</w:t>
            </w:r>
          </w:p>
        </w:tc>
        <w:tc>
          <w:tcPr>
            <w:tcW w:w="2953" w:type="dxa"/>
            <w:tcBorders>
              <w:top w:val="single" w:color="auto" w:sz="4" w:space="0"/>
              <w:left w:val="single" w:color="auto" w:sz="4" w:space="0"/>
              <w:bottom w:val="single" w:color="auto" w:sz="4" w:space="0"/>
              <w:right w:val="single" w:color="auto" w:sz="4" w:space="0"/>
            </w:tcBorders>
          </w:tcPr>
          <w:p>
            <w:pPr>
              <w:pStyle w:val="62"/>
            </w:pPr>
            <w:r>
              <w:t>2300 MHz – 2400 MHz</w:t>
            </w:r>
          </w:p>
        </w:tc>
        <w:tc>
          <w:tcPr>
            <w:tcW w:w="908" w:type="dxa"/>
            <w:tcBorders>
              <w:top w:val="single" w:color="auto" w:sz="4" w:space="0"/>
              <w:left w:val="single" w:color="auto" w:sz="4" w:space="0"/>
              <w:bottom w:val="nil"/>
              <w:right w:val="single" w:color="auto" w:sz="4" w:space="0"/>
            </w:tcBorders>
          </w:tcPr>
          <w:p>
            <w:pPr>
              <w:pStyle w:val="62"/>
            </w:pPr>
            <w:r>
              <w:t>TDD</w:t>
            </w:r>
          </w:p>
        </w:tc>
      </w:tr>
      <w:tr>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n41</w:t>
            </w:r>
          </w:p>
        </w:tc>
        <w:tc>
          <w:tcPr>
            <w:tcW w:w="2715" w:type="dxa"/>
            <w:tcBorders>
              <w:top w:val="single" w:color="auto" w:sz="4" w:space="0"/>
              <w:left w:val="single" w:color="auto" w:sz="4" w:space="0"/>
              <w:bottom w:val="single" w:color="auto" w:sz="4" w:space="0"/>
              <w:right w:val="single" w:color="auto" w:sz="4" w:space="0"/>
            </w:tcBorders>
          </w:tcPr>
          <w:p>
            <w:pPr>
              <w:pStyle w:val="62"/>
            </w:pPr>
            <w:r>
              <w:t>2496 MHz – 2690 MHz</w:t>
            </w:r>
          </w:p>
        </w:tc>
        <w:tc>
          <w:tcPr>
            <w:tcW w:w="2953" w:type="dxa"/>
            <w:tcBorders>
              <w:top w:val="single" w:color="auto" w:sz="4" w:space="0"/>
              <w:left w:val="single" w:color="auto" w:sz="4" w:space="0"/>
              <w:bottom w:val="single" w:color="auto" w:sz="4" w:space="0"/>
              <w:right w:val="single" w:color="auto" w:sz="4" w:space="0"/>
            </w:tcBorders>
          </w:tcPr>
          <w:p>
            <w:pPr>
              <w:pStyle w:val="62"/>
            </w:pPr>
            <w:r>
              <w:t>2496 MHz – 2690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n46</w:t>
            </w:r>
          </w:p>
        </w:tc>
        <w:tc>
          <w:tcPr>
            <w:tcW w:w="2715" w:type="dxa"/>
            <w:tcBorders>
              <w:top w:val="single" w:color="auto" w:sz="4" w:space="0"/>
              <w:left w:val="single" w:color="auto" w:sz="4" w:space="0"/>
              <w:bottom w:val="single" w:color="auto" w:sz="4" w:space="0"/>
              <w:right w:val="single" w:color="auto" w:sz="4" w:space="0"/>
            </w:tcBorders>
          </w:tcPr>
          <w:p>
            <w:pPr>
              <w:pStyle w:val="62"/>
            </w:pPr>
            <w:r>
              <w:t>5150 MHz – 5925 MHz</w:t>
            </w:r>
          </w:p>
        </w:tc>
        <w:tc>
          <w:tcPr>
            <w:tcW w:w="2953" w:type="dxa"/>
            <w:tcBorders>
              <w:top w:val="single" w:color="auto" w:sz="4" w:space="0"/>
              <w:left w:val="single" w:color="auto" w:sz="4" w:space="0"/>
              <w:bottom w:val="single" w:color="auto" w:sz="4" w:space="0"/>
              <w:right w:val="single" w:color="auto" w:sz="4" w:space="0"/>
            </w:tcBorders>
          </w:tcPr>
          <w:p>
            <w:pPr>
              <w:pStyle w:val="62"/>
            </w:pPr>
            <w:r>
              <w:t>5150 MHz – 5925 MHz</w:t>
            </w:r>
          </w:p>
        </w:tc>
        <w:tc>
          <w:tcPr>
            <w:tcW w:w="908" w:type="dxa"/>
            <w:tcBorders>
              <w:top w:val="single" w:color="auto" w:sz="4" w:space="0"/>
              <w:left w:val="single" w:color="auto" w:sz="4" w:space="0"/>
              <w:bottom w:val="nil"/>
              <w:right w:val="single" w:color="auto" w:sz="4" w:space="0"/>
            </w:tcBorders>
          </w:tcPr>
          <w:p>
            <w:pPr>
              <w:pStyle w:val="62"/>
            </w:pPr>
            <w:r>
              <w:t>TDD</w:t>
            </w:r>
            <w:r>
              <w:rPr>
                <w:vertAlign w:val="superscript"/>
              </w:rPr>
              <w:t>13</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color="auto" w:sz="4" w:space="0"/>
              <w:left w:val="single" w:color="auto" w:sz="4" w:space="0"/>
              <w:bottom w:val="single" w:color="auto" w:sz="4" w:space="0"/>
              <w:right w:val="single" w:color="auto" w:sz="4" w:space="0"/>
            </w:tcBorders>
          </w:tcPr>
          <w:p>
            <w:pPr>
              <w:pStyle w:val="62"/>
            </w:pPr>
            <w:r>
              <w:t>5855 MHz – 5925 MHz</w:t>
            </w:r>
          </w:p>
        </w:tc>
        <w:tc>
          <w:tcPr>
            <w:tcW w:w="2953" w:type="dxa"/>
            <w:tcBorders>
              <w:top w:val="single" w:color="auto" w:sz="4" w:space="0"/>
              <w:left w:val="single" w:color="auto" w:sz="4" w:space="0"/>
              <w:bottom w:val="single" w:color="auto" w:sz="4" w:space="0"/>
              <w:right w:val="single" w:color="auto" w:sz="4" w:space="0"/>
            </w:tcBorders>
          </w:tcPr>
          <w:p>
            <w:pPr>
              <w:pStyle w:val="62"/>
            </w:pPr>
            <w:r>
              <w:t>5855 MHz – 5925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n48</w:t>
            </w:r>
          </w:p>
        </w:tc>
        <w:tc>
          <w:tcPr>
            <w:tcW w:w="2715" w:type="dxa"/>
            <w:tcBorders>
              <w:top w:val="single" w:color="auto" w:sz="4" w:space="0"/>
              <w:left w:val="single" w:color="auto" w:sz="4" w:space="0"/>
              <w:bottom w:val="single" w:color="auto" w:sz="4" w:space="0"/>
              <w:right w:val="single" w:color="auto" w:sz="4" w:space="0"/>
            </w:tcBorders>
          </w:tcPr>
          <w:p>
            <w:pPr>
              <w:pStyle w:val="62"/>
            </w:pPr>
            <w:r>
              <w:t>3550 MHz – 3700 MHz</w:t>
            </w:r>
          </w:p>
        </w:tc>
        <w:tc>
          <w:tcPr>
            <w:tcW w:w="2953" w:type="dxa"/>
            <w:tcBorders>
              <w:top w:val="single" w:color="auto" w:sz="4" w:space="0"/>
              <w:left w:val="single" w:color="auto" w:sz="4" w:space="0"/>
              <w:bottom w:val="single" w:color="auto" w:sz="4" w:space="0"/>
              <w:right w:val="single" w:color="auto" w:sz="4" w:space="0"/>
            </w:tcBorders>
          </w:tcPr>
          <w:p>
            <w:pPr>
              <w:pStyle w:val="62"/>
            </w:pPr>
            <w:r>
              <w:t>3550 MHz – 3700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n50</w:t>
            </w:r>
          </w:p>
        </w:tc>
        <w:tc>
          <w:tcPr>
            <w:tcW w:w="2715" w:type="dxa"/>
            <w:tcBorders>
              <w:top w:val="single" w:color="auto" w:sz="4" w:space="0"/>
              <w:left w:val="single" w:color="auto" w:sz="4" w:space="0"/>
              <w:bottom w:val="single" w:color="auto" w:sz="4" w:space="0"/>
              <w:right w:val="single" w:color="auto" w:sz="4" w:space="0"/>
            </w:tcBorders>
          </w:tcPr>
          <w:p>
            <w:pPr>
              <w:pStyle w:val="62"/>
            </w:pPr>
            <w:r>
              <w:t>1432 MHz – 1517 MHz</w:t>
            </w:r>
          </w:p>
        </w:tc>
        <w:tc>
          <w:tcPr>
            <w:tcW w:w="2953" w:type="dxa"/>
            <w:tcBorders>
              <w:top w:val="single" w:color="auto" w:sz="4" w:space="0"/>
              <w:left w:val="single" w:color="auto" w:sz="4" w:space="0"/>
              <w:bottom w:val="single" w:color="auto" w:sz="4" w:space="0"/>
              <w:right w:val="single" w:color="auto" w:sz="4" w:space="0"/>
            </w:tcBorders>
          </w:tcPr>
          <w:p>
            <w:pPr>
              <w:pStyle w:val="62"/>
            </w:pPr>
            <w:r>
              <w:t>1432 MHz – 1517 MHz</w:t>
            </w:r>
          </w:p>
        </w:tc>
        <w:tc>
          <w:tcPr>
            <w:tcW w:w="908" w:type="dxa"/>
            <w:tcBorders>
              <w:top w:val="single" w:color="auto" w:sz="4" w:space="0"/>
              <w:left w:val="single" w:color="auto" w:sz="4" w:space="0"/>
              <w:bottom w:val="nil"/>
              <w:right w:val="single" w:color="auto" w:sz="4" w:space="0"/>
            </w:tcBorders>
          </w:tcPr>
          <w:p>
            <w:pPr>
              <w:pStyle w:val="62"/>
            </w:pPr>
            <w:r>
              <w:t>TDD</w:t>
            </w:r>
            <w:r>
              <w:rPr>
                <w:rFonts w:cs="Arial"/>
                <w:vertAlign w:val="superscript"/>
              </w:rPr>
              <w:t>1</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n51</w:t>
            </w:r>
          </w:p>
        </w:tc>
        <w:tc>
          <w:tcPr>
            <w:tcW w:w="2715" w:type="dxa"/>
            <w:tcBorders>
              <w:top w:val="single" w:color="auto" w:sz="4" w:space="0"/>
              <w:left w:val="single" w:color="auto" w:sz="4" w:space="0"/>
              <w:bottom w:val="single" w:color="auto" w:sz="4" w:space="0"/>
              <w:right w:val="single" w:color="auto" w:sz="4" w:space="0"/>
            </w:tcBorders>
          </w:tcPr>
          <w:p>
            <w:pPr>
              <w:pStyle w:val="62"/>
            </w:pPr>
            <w:r>
              <w:t>1427 MHz – 1432 MHz</w:t>
            </w:r>
          </w:p>
        </w:tc>
        <w:tc>
          <w:tcPr>
            <w:tcW w:w="2953" w:type="dxa"/>
            <w:tcBorders>
              <w:top w:val="single" w:color="auto" w:sz="4" w:space="0"/>
              <w:left w:val="single" w:color="auto" w:sz="4" w:space="0"/>
              <w:bottom w:val="single" w:color="auto" w:sz="4" w:space="0"/>
              <w:right w:val="single" w:color="auto" w:sz="4" w:space="0"/>
            </w:tcBorders>
          </w:tcPr>
          <w:p>
            <w:pPr>
              <w:pStyle w:val="62"/>
            </w:pPr>
            <w:r>
              <w:t>1427 MHz – 1432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n53</w:t>
            </w:r>
          </w:p>
        </w:tc>
        <w:tc>
          <w:tcPr>
            <w:tcW w:w="2715" w:type="dxa"/>
            <w:tcBorders>
              <w:top w:val="single" w:color="auto" w:sz="4" w:space="0"/>
              <w:left w:val="single" w:color="auto" w:sz="4" w:space="0"/>
              <w:bottom w:val="single" w:color="auto" w:sz="4" w:space="0"/>
              <w:right w:val="single" w:color="auto" w:sz="4" w:space="0"/>
            </w:tcBorders>
          </w:tcPr>
          <w:p>
            <w:pPr>
              <w:pStyle w:val="62"/>
            </w:pPr>
            <w:r>
              <w:t>2483.5 MHz – 2495 MHz</w:t>
            </w:r>
          </w:p>
        </w:tc>
        <w:tc>
          <w:tcPr>
            <w:tcW w:w="2953" w:type="dxa"/>
            <w:tcBorders>
              <w:top w:val="single" w:color="auto" w:sz="4" w:space="0"/>
              <w:left w:val="single" w:color="auto" w:sz="4" w:space="0"/>
              <w:bottom w:val="single" w:color="auto" w:sz="4" w:space="0"/>
              <w:right w:val="single" w:color="auto" w:sz="4" w:space="0"/>
            </w:tcBorders>
          </w:tcPr>
          <w:p>
            <w:pPr>
              <w:pStyle w:val="62"/>
            </w:pPr>
            <w:r>
              <w:t>2483.5 MHz – 2495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n65</w:t>
            </w:r>
          </w:p>
        </w:tc>
        <w:tc>
          <w:tcPr>
            <w:tcW w:w="2715" w:type="dxa"/>
            <w:tcBorders>
              <w:top w:val="single" w:color="auto" w:sz="4" w:space="0"/>
              <w:left w:val="single" w:color="auto" w:sz="4" w:space="0"/>
              <w:bottom w:val="single" w:color="auto" w:sz="4" w:space="0"/>
              <w:right w:val="single" w:color="auto" w:sz="4" w:space="0"/>
            </w:tcBorders>
          </w:tcPr>
          <w:p>
            <w:pPr>
              <w:pStyle w:val="62"/>
              <w:rPr>
                <w:highlight w:val="green"/>
              </w:rPr>
            </w:pPr>
            <w:r>
              <w:rPr>
                <w:highlight w:val="green"/>
              </w:rPr>
              <w:t>1920 MHz – 2010 MHz</w:t>
            </w:r>
          </w:p>
        </w:tc>
        <w:tc>
          <w:tcPr>
            <w:tcW w:w="2953" w:type="dxa"/>
            <w:tcBorders>
              <w:top w:val="single" w:color="auto" w:sz="4" w:space="0"/>
              <w:left w:val="single" w:color="auto" w:sz="4" w:space="0"/>
              <w:bottom w:val="single" w:color="auto" w:sz="4" w:space="0"/>
              <w:right w:val="single" w:color="auto" w:sz="4" w:space="0"/>
            </w:tcBorders>
          </w:tcPr>
          <w:p>
            <w:pPr>
              <w:pStyle w:val="62"/>
              <w:rPr>
                <w:highlight w:val="green"/>
              </w:rPr>
            </w:pPr>
            <w:r>
              <w:rPr>
                <w:highlight w:val="green"/>
              </w:rPr>
              <w:t>2110 MHz – 2200 MHz</w:t>
            </w:r>
          </w:p>
        </w:tc>
        <w:tc>
          <w:tcPr>
            <w:tcW w:w="908" w:type="dxa"/>
            <w:tcBorders>
              <w:top w:val="single" w:color="auto" w:sz="4" w:space="0"/>
              <w:left w:val="single" w:color="auto" w:sz="4" w:space="0"/>
              <w:bottom w:val="nil"/>
              <w:right w:val="single" w:color="auto" w:sz="4" w:space="0"/>
            </w:tcBorders>
          </w:tcPr>
          <w:p>
            <w:pPr>
              <w:pStyle w:val="62"/>
            </w:pPr>
            <w:r>
              <w:t>FDD</w:t>
            </w:r>
            <w:r>
              <w:rPr>
                <w:vertAlign w:val="superscript"/>
              </w:rPr>
              <w:t>4</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n66</w:t>
            </w:r>
          </w:p>
        </w:tc>
        <w:tc>
          <w:tcPr>
            <w:tcW w:w="2715" w:type="dxa"/>
            <w:tcBorders>
              <w:top w:val="single" w:color="auto" w:sz="4" w:space="0"/>
              <w:left w:val="single" w:color="auto" w:sz="4" w:space="0"/>
              <w:bottom w:val="single" w:color="auto" w:sz="4" w:space="0"/>
              <w:right w:val="single" w:color="auto" w:sz="4" w:space="0"/>
            </w:tcBorders>
          </w:tcPr>
          <w:p>
            <w:pPr>
              <w:pStyle w:val="62"/>
            </w:pPr>
            <w:r>
              <w:t>1710 MHz – 1780 MHz</w:t>
            </w:r>
          </w:p>
        </w:tc>
        <w:tc>
          <w:tcPr>
            <w:tcW w:w="2953" w:type="dxa"/>
            <w:tcBorders>
              <w:top w:val="single" w:color="auto" w:sz="4" w:space="0"/>
              <w:left w:val="single" w:color="auto" w:sz="4" w:space="0"/>
              <w:bottom w:val="single" w:color="auto" w:sz="4" w:space="0"/>
              <w:right w:val="single" w:color="auto" w:sz="4" w:space="0"/>
            </w:tcBorders>
          </w:tcPr>
          <w:p>
            <w:pPr>
              <w:pStyle w:val="62"/>
            </w:pPr>
            <w:r>
              <w:t>2110 MHz – 2200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n67</w:t>
            </w:r>
          </w:p>
        </w:tc>
        <w:tc>
          <w:tcPr>
            <w:tcW w:w="2715" w:type="dxa"/>
            <w:tcBorders>
              <w:top w:val="single" w:color="auto" w:sz="4" w:space="0"/>
              <w:left w:val="single" w:color="auto" w:sz="4" w:space="0"/>
              <w:bottom w:val="single" w:color="auto" w:sz="4" w:space="0"/>
              <w:right w:val="single" w:color="auto" w:sz="4" w:space="0"/>
            </w:tcBorders>
          </w:tcPr>
          <w:p>
            <w:pPr>
              <w:pStyle w:val="62"/>
            </w:pPr>
            <w:r>
              <w:t>N/A</w:t>
            </w:r>
          </w:p>
        </w:tc>
        <w:tc>
          <w:tcPr>
            <w:tcW w:w="2953" w:type="dxa"/>
            <w:tcBorders>
              <w:top w:val="single" w:color="auto" w:sz="4" w:space="0"/>
              <w:left w:val="single" w:color="auto" w:sz="4" w:space="0"/>
              <w:bottom w:val="single" w:color="auto" w:sz="4" w:space="0"/>
              <w:right w:val="single" w:color="auto" w:sz="4" w:space="0"/>
            </w:tcBorders>
          </w:tcPr>
          <w:p>
            <w:pPr>
              <w:pStyle w:val="62"/>
            </w:pPr>
            <w:r>
              <w:t>738 MHz – 758 MHz</w:t>
            </w:r>
          </w:p>
        </w:tc>
        <w:tc>
          <w:tcPr>
            <w:tcW w:w="908" w:type="dxa"/>
            <w:tcBorders>
              <w:top w:val="single" w:color="auto" w:sz="4" w:space="0"/>
              <w:left w:val="single" w:color="auto" w:sz="4" w:space="0"/>
              <w:bottom w:val="nil"/>
              <w:right w:val="single" w:color="auto" w:sz="4" w:space="0"/>
            </w:tcBorders>
          </w:tcPr>
          <w:p>
            <w:pPr>
              <w:pStyle w:val="62"/>
            </w:pPr>
            <w:r>
              <w:t>SDL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n70</w:t>
            </w:r>
          </w:p>
        </w:tc>
        <w:tc>
          <w:tcPr>
            <w:tcW w:w="2715" w:type="dxa"/>
            <w:tcBorders>
              <w:top w:val="single" w:color="auto" w:sz="4" w:space="0"/>
              <w:left w:val="single" w:color="auto" w:sz="4" w:space="0"/>
              <w:bottom w:val="single" w:color="auto" w:sz="4" w:space="0"/>
              <w:right w:val="single" w:color="auto" w:sz="4" w:space="0"/>
            </w:tcBorders>
          </w:tcPr>
          <w:p>
            <w:pPr>
              <w:pStyle w:val="62"/>
            </w:pPr>
            <w:r>
              <w:t>1695 MHz – 1710 MHz</w:t>
            </w:r>
          </w:p>
        </w:tc>
        <w:tc>
          <w:tcPr>
            <w:tcW w:w="2953" w:type="dxa"/>
            <w:tcBorders>
              <w:top w:val="single" w:color="auto" w:sz="4" w:space="0"/>
              <w:left w:val="single" w:color="auto" w:sz="4" w:space="0"/>
              <w:bottom w:val="single" w:color="auto" w:sz="4" w:space="0"/>
              <w:right w:val="single" w:color="auto" w:sz="4" w:space="0"/>
            </w:tcBorders>
          </w:tcPr>
          <w:p>
            <w:pPr>
              <w:pStyle w:val="62"/>
            </w:pPr>
            <w:r>
              <w:t>1995 MHz – 2020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n71</w:t>
            </w:r>
          </w:p>
        </w:tc>
        <w:tc>
          <w:tcPr>
            <w:tcW w:w="2715" w:type="dxa"/>
            <w:tcBorders>
              <w:top w:val="single" w:color="auto" w:sz="4" w:space="0"/>
              <w:left w:val="single" w:color="auto" w:sz="4" w:space="0"/>
              <w:bottom w:val="single" w:color="auto" w:sz="4" w:space="0"/>
              <w:right w:val="single" w:color="auto" w:sz="4" w:space="0"/>
            </w:tcBorders>
          </w:tcPr>
          <w:p>
            <w:pPr>
              <w:pStyle w:val="62"/>
            </w:pPr>
            <w:r>
              <w:t>663 MHz – 698 MHz</w:t>
            </w:r>
          </w:p>
        </w:tc>
        <w:tc>
          <w:tcPr>
            <w:tcW w:w="2953" w:type="dxa"/>
            <w:tcBorders>
              <w:top w:val="single" w:color="auto" w:sz="4" w:space="0"/>
              <w:left w:val="single" w:color="auto" w:sz="4" w:space="0"/>
              <w:bottom w:val="single" w:color="auto" w:sz="4" w:space="0"/>
              <w:right w:val="single" w:color="auto" w:sz="4" w:space="0"/>
            </w:tcBorders>
          </w:tcPr>
          <w:p>
            <w:pPr>
              <w:pStyle w:val="62"/>
            </w:pPr>
            <w:r>
              <w:t>617 MHz – 652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n74</w:t>
            </w:r>
          </w:p>
        </w:tc>
        <w:tc>
          <w:tcPr>
            <w:tcW w:w="2715" w:type="dxa"/>
            <w:tcBorders>
              <w:top w:val="single" w:color="auto" w:sz="4" w:space="0"/>
              <w:left w:val="single" w:color="auto" w:sz="4" w:space="0"/>
              <w:bottom w:val="single" w:color="auto" w:sz="4" w:space="0"/>
              <w:right w:val="single" w:color="auto" w:sz="4" w:space="0"/>
            </w:tcBorders>
          </w:tcPr>
          <w:p>
            <w:pPr>
              <w:pStyle w:val="62"/>
            </w:pPr>
            <w:r>
              <w:t>1427 MHz – 1470 MHz</w:t>
            </w:r>
          </w:p>
        </w:tc>
        <w:tc>
          <w:tcPr>
            <w:tcW w:w="2953" w:type="dxa"/>
            <w:tcBorders>
              <w:top w:val="single" w:color="auto" w:sz="4" w:space="0"/>
              <w:left w:val="single" w:color="auto" w:sz="4" w:space="0"/>
              <w:bottom w:val="single" w:color="auto" w:sz="4" w:space="0"/>
              <w:right w:val="single" w:color="auto" w:sz="4" w:space="0"/>
            </w:tcBorders>
          </w:tcPr>
          <w:p>
            <w:pPr>
              <w:pStyle w:val="62"/>
            </w:pPr>
            <w:r>
              <w:t>1475 MHz – 1518 MHz</w:t>
            </w:r>
          </w:p>
        </w:tc>
        <w:tc>
          <w:tcPr>
            <w:tcW w:w="908" w:type="dxa"/>
            <w:tcBorders>
              <w:top w:val="single" w:color="auto" w:sz="4" w:space="0"/>
              <w:left w:val="single" w:color="auto" w:sz="4" w:space="0"/>
              <w:bottom w:val="nil"/>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n75</w:t>
            </w:r>
          </w:p>
        </w:tc>
        <w:tc>
          <w:tcPr>
            <w:tcW w:w="2715" w:type="dxa"/>
            <w:tcBorders>
              <w:top w:val="single" w:color="auto" w:sz="4" w:space="0"/>
              <w:left w:val="single" w:color="auto" w:sz="4" w:space="0"/>
              <w:bottom w:val="single" w:color="auto" w:sz="4" w:space="0"/>
              <w:right w:val="single" w:color="auto" w:sz="4" w:space="0"/>
            </w:tcBorders>
          </w:tcPr>
          <w:p>
            <w:pPr>
              <w:pStyle w:val="62"/>
            </w:pPr>
            <w:r>
              <w:t>N/A</w:t>
            </w:r>
          </w:p>
        </w:tc>
        <w:tc>
          <w:tcPr>
            <w:tcW w:w="2953" w:type="dxa"/>
            <w:tcBorders>
              <w:top w:val="single" w:color="auto" w:sz="4" w:space="0"/>
              <w:left w:val="single" w:color="auto" w:sz="4" w:space="0"/>
              <w:bottom w:val="single" w:color="auto" w:sz="4" w:space="0"/>
              <w:right w:val="single" w:color="auto" w:sz="4" w:space="0"/>
            </w:tcBorders>
          </w:tcPr>
          <w:p>
            <w:pPr>
              <w:pStyle w:val="62"/>
            </w:pPr>
            <w:r>
              <w:t>1432 MHz – 1517 MHz</w:t>
            </w:r>
          </w:p>
        </w:tc>
        <w:tc>
          <w:tcPr>
            <w:tcW w:w="908" w:type="dxa"/>
            <w:tcBorders>
              <w:top w:val="single" w:color="auto" w:sz="4" w:space="0"/>
              <w:left w:val="single" w:color="auto" w:sz="4" w:space="0"/>
              <w:bottom w:val="nil"/>
              <w:right w:val="single" w:color="auto" w:sz="4" w:space="0"/>
            </w:tcBorders>
          </w:tcPr>
          <w:p>
            <w:pPr>
              <w:pStyle w:val="62"/>
            </w:pPr>
            <w:r>
              <w:t>SDL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n76</w:t>
            </w:r>
          </w:p>
        </w:tc>
        <w:tc>
          <w:tcPr>
            <w:tcW w:w="2715" w:type="dxa"/>
            <w:tcBorders>
              <w:top w:val="single" w:color="auto" w:sz="4" w:space="0"/>
              <w:left w:val="single" w:color="auto" w:sz="4" w:space="0"/>
              <w:bottom w:val="single" w:color="auto" w:sz="4" w:space="0"/>
              <w:right w:val="single" w:color="auto" w:sz="4" w:space="0"/>
            </w:tcBorders>
          </w:tcPr>
          <w:p>
            <w:pPr>
              <w:pStyle w:val="62"/>
            </w:pPr>
            <w:r>
              <w:t>N/A</w:t>
            </w:r>
          </w:p>
        </w:tc>
        <w:tc>
          <w:tcPr>
            <w:tcW w:w="2953" w:type="dxa"/>
            <w:tcBorders>
              <w:top w:val="single" w:color="auto" w:sz="4" w:space="0"/>
              <w:left w:val="single" w:color="auto" w:sz="4" w:space="0"/>
              <w:bottom w:val="single" w:color="auto" w:sz="4" w:space="0"/>
              <w:right w:val="single" w:color="auto" w:sz="4" w:space="0"/>
            </w:tcBorders>
          </w:tcPr>
          <w:p>
            <w:pPr>
              <w:pStyle w:val="62"/>
            </w:pPr>
            <w:r>
              <w:t>1427 MHz – 1432 MHz</w:t>
            </w:r>
          </w:p>
        </w:tc>
        <w:tc>
          <w:tcPr>
            <w:tcW w:w="908" w:type="dxa"/>
            <w:tcBorders>
              <w:top w:val="single" w:color="auto" w:sz="4" w:space="0"/>
              <w:left w:val="single" w:color="auto" w:sz="4" w:space="0"/>
              <w:bottom w:val="nil"/>
              <w:right w:val="single" w:color="auto" w:sz="4" w:space="0"/>
            </w:tcBorders>
          </w:tcPr>
          <w:p>
            <w:pPr>
              <w:pStyle w:val="62"/>
            </w:pPr>
            <w:r>
              <w:t>SDL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n77</w:t>
            </w:r>
            <w:r>
              <w:rPr>
                <w:rFonts w:cs="Arial"/>
                <w:vertAlign w:val="superscript"/>
                <w:lang w:eastAsia="zh-CN"/>
              </w:rPr>
              <w:t>12</w:t>
            </w:r>
          </w:p>
        </w:tc>
        <w:tc>
          <w:tcPr>
            <w:tcW w:w="2715" w:type="dxa"/>
            <w:tcBorders>
              <w:top w:val="single" w:color="auto" w:sz="4" w:space="0"/>
              <w:left w:val="single" w:color="auto" w:sz="4" w:space="0"/>
              <w:bottom w:val="single" w:color="auto" w:sz="4" w:space="0"/>
              <w:right w:val="single" w:color="auto" w:sz="4" w:space="0"/>
            </w:tcBorders>
          </w:tcPr>
          <w:p>
            <w:pPr>
              <w:pStyle w:val="62"/>
            </w:pPr>
            <w:r>
              <w:t>3300 MHz – 4200 MHz</w:t>
            </w:r>
          </w:p>
        </w:tc>
        <w:tc>
          <w:tcPr>
            <w:tcW w:w="2953" w:type="dxa"/>
            <w:tcBorders>
              <w:top w:val="single" w:color="auto" w:sz="4" w:space="0"/>
              <w:left w:val="single" w:color="auto" w:sz="4" w:space="0"/>
              <w:bottom w:val="single" w:color="auto" w:sz="4" w:space="0"/>
              <w:right w:val="single" w:color="auto" w:sz="4" w:space="0"/>
            </w:tcBorders>
          </w:tcPr>
          <w:p>
            <w:pPr>
              <w:pStyle w:val="62"/>
            </w:pPr>
            <w:r>
              <w:t>3300 MHz – 4200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n78</w:t>
            </w:r>
          </w:p>
        </w:tc>
        <w:tc>
          <w:tcPr>
            <w:tcW w:w="2715" w:type="dxa"/>
            <w:tcBorders>
              <w:top w:val="single" w:color="auto" w:sz="4" w:space="0"/>
              <w:left w:val="single" w:color="auto" w:sz="4" w:space="0"/>
              <w:bottom w:val="single" w:color="auto" w:sz="4" w:space="0"/>
              <w:right w:val="single" w:color="auto" w:sz="4" w:space="0"/>
            </w:tcBorders>
          </w:tcPr>
          <w:p>
            <w:pPr>
              <w:pStyle w:val="62"/>
            </w:pPr>
            <w:r>
              <w:t>3300 MHz – 3800 MHz</w:t>
            </w:r>
          </w:p>
        </w:tc>
        <w:tc>
          <w:tcPr>
            <w:tcW w:w="2953" w:type="dxa"/>
            <w:tcBorders>
              <w:top w:val="single" w:color="auto" w:sz="4" w:space="0"/>
              <w:left w:val="single" w:color="auto" w:sz="4" w:space="0"/>
              <w:bottom w:val="single" w:color="auto" w:sz="4" w:space="0"/>
              <w:right w:val="single" w:color="auto" w:sz="4" w:space="0"/>
            </w:tcBorders>
          </w:tcPr>
          <w:p>
            <w:pPr>
              <w:pStyle w:val="62"/>
            </w:pPr>
            <w:r>
              <w:t>3300 MHz – 3800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n79</w:t>
            </w:r>
            <w:r>
              <w:rPr>
                <w:vertAlign w:val="superscript"/>
              </w:rPr>
              <w:t>17</w:t>
            </w:r>
          </w:p>
        </w:tc>
        <w:tc>
          <w:tcPr>
            <w:tcW w:w="2715" w:type="dxa"/>
            <w:tcBorders>
              <w:top w:val="single" w:color="auto" w:sz="4" w:space="0"/>
              <w:left w:val="single" w:color="auto" w:sz="4" w:space="0"/>
              <w:bottom w:val="single" w:color="auto" w:sz="4" w:space="0"/>
              <w:right w:val="single" w:color="auto" w:sz="4" w:space="0"/>
            </w:tcBorders>
          </w:tcPr>
          <w:p>
            <w:pPr>
              <w:pStyle w:val="62"/>
            </w:pPr>
            <w:r>
              <w:t>4400 MHz – 5000 MHz</w:t>
            </w:r>
          </w:p>
        </w:tc>
        <w:tc>
          <w:tcPr>
            <w:tcW w:w="2953" w:type="dxa"/>
            <w:tcBorders>
              <w:top w:val="single" w:color="auto" w:sz="4" w:space="0"/>
              <w:left w:val="single" w:color="auto" w:sz="4" w:space="0"/>
              <w:bottom w:val="single" w:color="auto" w:sz="4" w:space="0"/>
              <w:right w:val="single" w:color="auto" w:sz="4" w:space="0"/>
            </w:tcBorders>
          </w:tcPr>
          <w:p>
            <w:pPr>
              <w:pStyle w:val="62"/>
            </w:pPr>
            <w:r>
              <w:t>4400 MHz – 5000 MHz</w:t>
            </w:r>
          </w:p>
        </w:tc>
        <w:tc>
          <w:tcPr>
            <w:tcW w:w="908" w:type="dxa"/>
            <w:tcBorders>
              <w:top w:val="single" w:color="auto" w:sz="4" w:space="0"/>
              <w:left w:val="single" w:color="auto" w:sz="4" w:space="0"/>
              <w:bottom w:val="nil"/>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n80</w:t>
            </w:r>
          </w:p>
        </w:tc>
        <w:tc>
          <w:tcPr>
            <w:tcW w:w="2715" w:type="dxa"/>
            <w:tcBorders>
              <w:top w:val="single" w:color="auto" w:sz="4" w:space="0"/>
              <w:left w:val="single" w:color="auto" w:sz="4" w:space="0"/>
              <w:bottom w:val="single" w:color="auto" w:sz="4" w:space="0"/>
              <w:right w:val="single" w:color="auto" w:sz="4" w:space="0"/>
            </w:tcBorders>
          </w:tcPr>
          <w:p>
            <w:pPr>
              <w:pStyle w:val="62"/>
            </w:pPr>
            <w:r>
              <w:t>1710 MHz – 1785 MHz</w:t>
            </w:r>
          </w:p>
        </w:tc>
        <w:tc>
          <w:tcPr>
            <w:tcW w:w="2953" w:type="dxa"/>
            <w:tcBorders>
              <w:top w:val="single" w:color="auto" w:sz="4" w:space="0"/>
              <w:left w:val="single" w:color="auto" w:sz="4" w:space="0"/>
              <w:bottom w:val="single" w:color="auto" w:sz="4" w:space="0"/>
              <w:right w:val="single" w:color="auto" w:sz="4" w:space="0"/>
            </w:tcBorders>
          </w:tcPr>
          <w:p>
            <w:pPr>
              <w:pStyle w:val="62"/>
            </w:pPr>
            <w:r>
              <w:t>N/A</w:t>
            </w:r>
          </w:p>
        </w:tc>
        <w:tc>
          <w:tcPr>
            <w:tcW w:w="908" w:type="dxa"/>
            <w:tcBorders>
              <w:top w:val="single" w:color="auto" w:sz="4" w:space="0"/>
              <w:left w:val="single" w:color="auto" w:sz="4" w:space="0"/>
              <w:bottom w:val="nil"/>
              <w:right w:val="single" w:color="auto" w:sz="4" w:space="0"/>
            </w:tcBorders>
          </w:tcPr>
          <w:p>
            <w:pPr>
              <w:pStyle w:val="62"/>
            </w:pPr>
            <w:r>
              <w:t xml:space="preserve">SUL </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n81</w:t>
            </w:r>
          </w:p>
        </w:tc>
        <w:tc>
          <w:tcPr>
            <w:tcW w:w="2715" w:type="dxa"/>
            <w:tcBorders>
              <w:top w:val="single" w:color="auto" w:sz="4" w:space="0"/>
              <w:left w:val="single" w:color="auto" w:sz="4" w:space="0"/>
              <w:bottom w:val="single" w:color="auto" w:sz="4" w:space="0"/>
              <w:right w:val="single" w:color="auto" w:sz="4" w:space="0"/>
            </w:tcBorders>
          </w:tcPr>
          <w:p>
            <w:pPr>
              <w:pStyle w:val="62"/>
            </w:pPr>
            <w:r>
              <w:t>880 MHz – 915 MHz</w:t>
            </w:r>
          </w:p>
        </w:tc>
        <w:tc>
          <w:tcPr>
            <w:tcW w:w="2953" w:type="dxa"/>
            <w:tcBorders>
              <w:top w:val="single" w:color="auto" w:sz="4" w:space="0"/>
              <w:left w:val="single" w:color="auto" w:sz="4" w:space="0"/>
              <w:bottom w:val="single" w:color="auto" w:sz="4" w:space="0"/>
              <w:right w:val="single" w:color="auto" w:sz="4" w:space="0"/>
            </w:tcBorders>
          </w:tcPr>
          <w:p>
            <w:pPr>
              <w:pStyle w:val="62"/>
            </w:pPr>
            <w:r>
              <w:t>N/A</w:t>
            </w:r>
          </w:p>
        </w:tc>
        <w:tc>
          <w:tcPr>
            <w:tcW w:w="908" w:type="dxa"/>
            <w:tcBorders>
              <w:top w:val="single" w:color="auto" w:sz="4" w:space="0"/>
              <w:left w:val="single" w:color="auto" w:sz="4" w:space="0"/>
              <w:bottom w:val="nil"/>
              <w:right w:val="single" w:color="auto" w:sz="4" w:space="0"/>
            </w:tcBorders>
          </w:tcPr>
          <w:p>
            <w:pPr>
              <w:pStyle w:val="62"/>
            </w:pPr>
            <w:r>
              <w:t xml:space="preserve">SUL </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n82</w:t>
            </w:r>
          </w:p>
        </w:tc>
        <w:tc>
          <w:tcPr>
            <w:tcW w:w="2715" w:type="dxa"/>
            <w:tcBorders>
              <w:top w:val="single" w:color="auto" w:sz="4" w:space="0"/>
              <w:left w:val="single" w:color="auto" w:sz="4" w:space="0"/>
              <w:bottom w:val="single" w:color="auto" w:sz="4" w:space="0"/>
              <w:right w:val="single" w:color="auto" w:sz="4" w:space="0"/>
            </w:tcBorders>
          </w:tcPr>
          <w:p>
            <w:pPr>
              <w:pStyle w:val="62"/>
            </w:pPr>
            <w:r>
              <w:t>832 MHz – 862 MHz</w:t>
            </w:r>
          </w:p>
        </w:tc>
        <w:tc>
          <w:tcPr>
            <w:tcW w:w="2953" w:type="dxa"/>
            <w:tcBorders>
              <w:top w:val="single" w:color="auto" w:sz="4" w:space="0"/>
              <w:left w:val="single" w:color="auto" w:sz="4" w:space="0"/>
              <w:bottom w:val="single" w:color="auto" w:sz="4" w:space="0"/>
              <w:right w:val="single" w:color="auto" w:sz="4" w:space="0"/>
            </w:tcBorders>
          </w:tcPr>
          <w:p>
            <w:pPr>
              <w:pStyle w:val="62"/>
            </w:pPr>
            <w:r>
              <w:t>N/A</w:t>
            </w:r>
          </w:p>
        </w:tc>
        <w:tc>
          <w:tcPr>
            <w:tcW w:w="908" w:type="dxa"/>
            <w:tcBorders>
              <w:top w:val="single" w:color="auto" w:sz="4" w:space="0"/>
              <w:left w:val="single" w:color="auto" w:sz="4" w:space="0"/>
              <w:bottom w:val="nil"/>
              <w:right w:val="single" w:color="auto" w:sz="4" w:space="0"/>
            </w:tcBorders>
          </w:tcPr>
          <w:p>
            <w:pPr>
              <w:pStyle w:val="62"/>
            </w:pPr>
            <w:r>
              <w:t xml:space="preserve">SUL </w:t>
            </w:r>
          </w:p>
        </w:tc>
      </w:tr>
      <w:tr>
        <w:trPr>
          <w:trHeight w:val="187" w:hRule="atLeast"/>
          <w:jc w:val="center"/>
        </w:trPr>
        <w:tc>
          <w:tcPr>
            <w:tcW w:w="1161" w:type="dxa"/>
            <w:tcBorders>
              <w:top w:val="single" w:color="auto" w:sz="4" w:space="0"/>
              <w:left w:val="single" w:color="auto" w:sz="4" w:space="0"/>
              <w:bottom w:val="nil"/>
              <w:right w:val="single" w:color="auto" w:sz="4" w:space="0"/>
            </w:tcBorders>
          </w:tcPr>
          <w:p>
            <w:pPr>
              <w:pStyle w:val="62"/>
            </w:pPr>
            <w:r>
              <w:t>n83</w:t>
            </w:r>
          </w:p>
        </w:tc>
        <w:tc>
          <w:tcPr>
            <w:tcW w:w="2715" w:type="dxa"/>
            <w:tcBorders>
              <w:top w:val="single" w:color="auto" w:sz="4" w:space="0"/>
              <w:left w:val="single" w:color="auto" w:sz="4" w:space="0"/>
              <w:bottom w:val="single" w:color="auto" w:sz="4" w:space="0"/>
              <w:right w:val="single" w:color="auto" w:sz="4" w:space="0"/>
            </w:tcBorders>
          </w:tcPr>
          <w:p>
            <w:pPr>
              <w:pStyle w:val="62"/>
            </w:pPr>
            <w:r>
              <w:t>703 MHz – 748 MHz</w:t>
            </w:r>
          </w:p>
        </w:tc>
        <w:tc>
          <w:tcPr>
            <w:tcW w:w="2953" w:type="dxa"/>
            <w:tcBorders>
              <w:top w:val="single" w:color="auto" w:sz="4" w:space="0"/>
              <w:left w:val="single" w:color="auto" w:sz="4" w:space="0"/>
              <w:bottom w:val="single" w:color="auto" w:sz="4" w:space="0"/>
              <w:right w:val="single" w:color="auto" w:sz="4" w:space="0"/>
            </w:tcBorders>
          </w:tcPr>
          <w:p>
            <w:pPr>
              <w:pStyle w:val="62"/>
            </w:pPr>
            <w:r>
              <w:t>N/A</w:t>
            </w:r>
          </w:p>
        </w:tc>
        <w:tc>
          <w:tcPr>
            <w:tcW w:w="908" w:type="dxa"/>
            <w:tcBorders>
              <w:top w:val="single" w:color="auto" w:sz="4" w:space="0"/>
              <w:left w:val="single" w:color="auto" w:sz="4" w:space="0"/>
              <w:bottom w:val="nil"/>
              <w:right w:val="single" w:color="auto" w:sz="4" w:space="0"/>
            </w:tcBorders>
          </w:tcPr>
          <w:p>
            <w:pPr>
              <w:pStyle w:val="62"/>
            </w:pPr>
            <w:r>
              <w:t>SUL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t>n84</w:t>
            </w:r>
          </w:p>
        </w:tc>
        <w:tc>
          <w:tcPr>
            <w:tcW w:w="2715" w:type="dxa"/>
            <w:tcBorders>
              <w:top w:val="single" w:color="auto" w:sz="4" w:space="0"/>
              <w:left w:val="single" w:color="auto" w:sz="4" w:space="0"/>
              <w:bottom w:val="single" w:color="auto" w:sz="4" w:space="0"/>
              <w:right w:val="single" w:color="auto" w:sz="4" w:space="0"/>
            </w:tcBorders>
          </w:tcPr>
          <w:p>
            <w:pPr>
              <w:pStyle w:val="62"/>
            </w:pPr>
            <w:r>
              <w:t>1920 MHz – 1980 MHz</w:t>
            </w:r>
          </w:p>
        </w:tc>
        <w:tc>
          <w:tcPr>
            <w:tcW w:w="2953" w:type="dxa"/>
            <w:tcBorders>
              <w:top w:val="single" w:color="auto" w:sz="4" w:space="0"/>
              <w:left w:val="single" w:color="auto" w:sz="4" w:space="0"/>
              <w:bottom w:val="single" w:color="auto" w:sz="4" w:space="0"/>
              <w:right w:val="single" w:color="auto" w:sz="4" w:space="0"/>
            </w:tcBorders>
          </w:tcPr>
          <w:p>
            <w:pPr>
              <w:pStyle w:val="62"/>
            </w:pPr>
            <w:r>
              <w:t>N/A</w:t>
            </w:r>
          </w:p>
        </w:tc>
        <w:tc>
          <w:tcPr>
            <w:tcW w:w="908" w:type="dxa"/>
            <w:tcBorders>
              <w:top w:val="single" w:color="auto" w:sz="4" w:space="0"/>
              <w:left w:val="single" w:color="auto" w:sz="4" w:space="0"/>
              <w:bottom w:val="single" w:color="auto" w:sz="4" w:space="0"/>
              <w:right w:val="single" w:color="auto" w:sz="4" w:space="0"/>
            </w:tcBorders>
          </w:tcPr>
          <w:p>
            <w:pPr>
              <w:pStyle w:val="62"/>
            </w:pPr>
            <w:r>
              <w:t>SUL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t>n85</w:t>
            </w:r>
          </w:p>
        </w:tc>
        <w:tc>
          <w:tcPr>
            <w:tcW w:w="2715" w:type="dxa"/>
            <w:tcBorders>
              <w:top w:val="single" w:color="auto" w:sz="4" w:space="0"/>
              <w:left w:val="single" w:color="auto" w:sz="4" w:space="0"/>
              <w:bottom w:val="single" w:color="auto" w:sz="4" w:space="0"/>
              <w:right w:val="single" w:color="auto" w:sz="4" w:space="0"/>
            </w:tcBorders>
          </w:tcPr>
          <w:p>
            <w:pPr>
              <w:pStyle w:val="62"/>
            </w:pPr>
            <w:r>
              <w:t xml:space="preserve">698 MHz – 716 MHz </w:t>
            </w:r>
          </w:p>
        </w:tc>
        <w:tc>
          <w:tcPr>
            <w:tcW w:w="2953" w:type="dxa"/>
            <w:tcBorders>
              <w:top w:val="single" w:color="auto" w:sz="4" w:space="0"/>
              <w:left w:val="single" w:color="auto" w:sz="4" w:space="0"/>
              <w:bottom w:val="single" w:color="auto" w:sz="4" w:space="0"/>
              <w:right w:val="single" w:color="auto" w:sz="4" w:space="0"/>
            </w:tcBorders>
          </w:tcPr>
          <w:p>
            <w:pPr>
              <w:pStyle w:val="62"/>
            </w:pPr>
            <w:r>
              <w:t>728 MHz – 746 MHz</w:t>
            </w:r>
          </w:p>
        </w:tc>
        <w:tc>
          <w:tcPr>
            <w:tcW w:w="908" w:type="dxa"/>
            <w:tcBorders>
              <w:top w:val="single" w:color="auto" w:sz="4" w:space="0"/>
              <w:left w:val="single" w:color="auto" w:sz="4" w:space="0"/>
              <w:bottom w:val="single" w:color="auto" w:sz="4" w:space="0"/>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b/>
              </w:rPr>
            </w:pPr>
            <w:r>
              <w:t>n86</w:t>
            </w:r>
          </w:p>
        </w:tc>
        <w:tc>
          <w:tcPr>
            <w:tcW w:w="2715" w:type="dxa"/>
            <w:tcBorders>
              <w:top w:val="single" w:color="auto" w:sz="4" w:space="0"/>
              <w:left w:val="single" w:color="auto" w:sz="4" w:space="0"/>
              <w:bottom w:val="single" w:color="auto" w:sz="4" w:space="0"/>
              <w:right w:val="single" w:color="auto" w:sz="4" w:space="0"/>
            </w:tcBorders>
          </w:tcPr>
          <w:p>
            <w:pPr>
              <w:pStyle w:val="62"/>
            </w:pPr>
            <w:r>
              <w:t>1710 MHz – 1780 MHz</w:t>
            </w:r>
          </w:p>
        </w:tc>
        <w:tc>
          <w:tcPr>
            <w:tcW w:w="2953" w:type="dxa"/>
            <w:tcBorders>
              <w:top w:val="single" w:color="auto" w:sz="4" w:space="0"/>
              <w:left w:val="single" w:color="auto" w:sz="4" w:space="0"/>
              <w:bottom w:val="single" w:color="auto" w:sz="4" w:space="0"/>
              <w:right w:val="single" w:color="auto" w:sz="4" w:space="0"/>
            </w:tcBorders>
          </w:tcPr>
          <w:p>
            <w:pPr>
              <w:pStyle w:val="62"/>
            </w:pPr>
            <w:r>
              <w:t>N/A</w:t>
            </w:r>
          </w:p>
        </w:tc>
        <w:tc>
          <w:tcPr>
            <w:tcW w:w="908" w:type="dxa"/>
            <w:tcBorders>
              <w:top w:val="single" w:color="auto" w:sz="4" w:space="0"/>
              <w:left w:val="single" w:color="auto" w:sz="4" w:space="0"/>
              <w:bottom w:val="single" w:color="auto" w:sz="4" w:space="0"/>
              <w:right w:val="single" w:color="auto" w:sz="4" w:space="0"/>
            </w:tcBorders>
          </w:tcPr>
          <w:p>
            <w:pPr>
              <w:pStyle w:val="62"/>
            </w:pPr>
            <w:r>
              <w:t>SUL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rPr>
                <w:rFonts w:hint="eastAsia"/>
                <w:lang w:eastAsia="zh-CN"/>
              </w:rPr>
              <w:t>n</w:t>
            </w:r>
            <w:r>
              <w:rPr>
                <w:lang w:eastAsia="zh-CN"/>
              </w:rPr>
              <w:t>89</w:t>
            </w:r>
          </w:p>
        </w:tc>
        <w:tc>
          <w:tcPr>
            <w:tcW w:w="2715" w:type="dxa"/>
            <w:tcBorders>
              <w:top w:val="single" w:color="auto" w:sz="4" w:space="0"/>
              <w:left w:val="single" w:color="auto" w:sz="4" w:space="0"/>
              <w:bottom w:val="single" w:color="auto" w:sz="4" w:space="0"/>
              <w:right w:val="single" w:color="auto" w:sz="4" w:space="0"/>
            </w:tcBorders>
          </w:tcPr>
          <w:p>
            <w:pPr>
              <w:pStyle w:val="62"/>
            </w:pPr>
            <w:r>
              <w:rPr>
                <w:rFonts w:hint="eastAsia"/>
                <w:lang w:eastAsia="zh-CN"/>
              </w:rPr>
              <w:t>8</w:t>
            </w:r>
            <w:r>
              <w:rPr>
                <w:lang w:eastAsia="zh-CN"/>
              </w:rPr>
              <w:t xml:space="preserve">24 MHz </w:t>
            </w:r>
            <w:r>
              <w:t>– 849 MHz</w:t>
            </w:r>
          </w:p>
        </w:tc>
        <w:tc>
          <w:tcPr>
            <w:tcW w:w="2953" w:type="dxa"/>
            <w:tcBorders>
              <w:top w:val="single" w:color="auto" w:sz="4" w:space="0"/>
              <w:left w:val="single" w:color="auto" w:sz="4" w:space="0"/>
              <w:bottom w:val="single" w:color="auto" w:sz="4" w:space="0"/>
              <w:right w:val="single" w:color="auto" w:sz="4" w:space="0"/>
            </w:tcBorders>
          </w:tcPr>
          <w:p>
            <w:pPr>
              <w:pStyle w:val="62"/>
            </w:pPr>
            <w:r>
              <w:t>N/A</w:t>
            </w:r>
          </w:p>
        </w:tc>
        <w:tc>
          <w:tcPr>
            <w:tcW w:w="908" w:type="dxa"/>
            <w:tcBorders>
              <w:top w:val="single" w:color="auto" w:sz="4" w:space="0"/>
              <w:left w:val="single" w:color="auto" w:sz="4" w:space="0"/>
              <w:bottom w:val="single" w:color="auto" w:sz="4" w:space="0"/>
              <w:right w:val="single" w:color="auto" w:sz="4" w:space="0"/>
            </w:tcBorders>
          </w:tcPr>
          <w:p>
            <w:pPr>
              <w:pStyle w:val="62"/>
            </w:pPr>
            <w:r>
              <w:t>SUL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t>n90</w:t>
            </w:r>
          </w:p>
        </w:tc>
        <w:tc>
          <w:tcPr>
            <w:tcW w:w="2715" w:type="dxa"/>
            <w:tcBorders>
              <w:top w:val="single" w:color="auto" w:sz="4" w:space="0"/>
              <w:left w:val="single" w:color="auto" w:sz="4" w:space="0"/>
              <w:bottom w:val="single" w:color="auto" w:sz="4" w:space="0"/>
              <w:right w:val="single" w:color="auto" w:sz="4" w:space="0"/>
            </w:tcBorders>
          </w:tcPr>
          <w:p>
            <w:pPr>
              <w:pStyle w:val="62"/>
            </w:pPr>
            <w:r>
              <w:t>2496 MHz – 2690 MHz</w:t>
            </w:r>
          </w:p>
        </w:tc>
        <w:tc>
          <w:tcPr>
            <w:tcW w:w="2953" w:type="dxa"/>
            <w:tcBorders>
              <w:top w:val="single" w:color="auto" w:sz="4" w:space="0"/>
              <w:left w:val="single" w:color="auto" w:sz="4" w:space="0"/>
              <w:bottom w:val="single" w:color="auto" w:sz="4" w:space="0"/>
              <w:right w:val="single" w:color="auto" w:sz="4" w:space="0"/>
            </w:tcBorders>
          </w:tcPr>
          <w:p>
            <w:pPr>
              <w:pStyle w:val="62"/>
            </w:pPr>
            <w:r>
              <w:t>2496 MHz – 2690 MHz</w:t>
            </w:r>
          </w:p>
        </w:tc>
        <w:tc>
          <w:tcPr>
            <w:tcW w:w="908" w:type="dxa"/>
            <w:tcBorders>
              <w:top w:val="single" w:color="auto" w:sz="4" w:space="0"/>
              <w:left w:val="single" w:color="auto" w:sz="4" w:space="0"/>
              <w:bottom w:val="single" w:color="auto" w:sz="4" w:space="0"/>
              <w:right w:val="single" w:color="auto" w:sz="4" w:space="0"/>
            </w:tcBorders>
          </w:tcPr>
          <w:p>
            <w:pPr>
              <w:pStyle w:val="62"/>
            </w:pPr>
            <w:r>
              <w:t>TDD</w:t>
            </w:r>
            <w:r>
              <w:rPr>
                <w:rFonts w:cs="Arial"/>
                <w:vertAlign w:val="superscript"/>
              </w:rPr>
              <w:t>5</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n91</w:t>
            </w:r>
          </w:p>
        </w:tc>
        <w:tc>
          <w:tcPr>
            <w:tcW w:w="2715" w:type="dxa"/>
            <w:tcBorders>
              <w:top w:val="single" w:color="auto" w:sz="4" w:space="0"/>
              <w:left w:val="single" w:color="auto" w:sz="4" w:space="0"/>
              <w:bottom w:val="single" w:color="auto" w:sz="4" w:space="0"/>
              <w:right w:val="single" w:color="auto" w:sz="4" w:space="0"/>
            </w:tcBorders>
          </w:tcPr>
          <w:p>
            <w:pPr>
              <w:pStyle w:val="62"/>
              <w:rPr>
                <w:lang w:eastAsia="zh-CN"/>
              </w:rPr>
            </w:pPr>
            <w:r>
              <w:t>832 MHz – 862 MHz</w:t>
            </w:r>
          </w:p>
        </w:tc>
        <w:tc>
          <w:tcPr>
            <w:tcW w:w="2953" w:type="dxa"/>
            <w:tcBorders>
              <w:top w:val="single" w:color="auto" w:sz="4" w:space="0"/>
              <w:left w:val="single" w:color="auto" w:sz="4" w:space="0"/>
              <w:bottom w:val="single" w:color="auto" w:sz="4" w:space="0"/>
              <w:right w:val="single" w:color="auto" w:sz="4" w:space="0"/>
            </w:tcBorders>
          </w:tcPr>
          <w:p>
            <w:pPr>
              <w:pStyle w:val="62"/>
            </w:pPr>
            <w:r>
              <w:t>1427 MHz – 1432 MHz</w:t>
            </w:r>
          </w:p>
        </w:tc>
        <w:tc>
          <w:tcPr>
            <w:tcW w:w="908" w:type="dxa"/>
            <w:tcBorders>
              <w:top w:val="single" w:color="auto" w:sz="4" w:space="0"/>
              <w:left w:val="single" w:color="auto" w:sz="4" w:space="0"/>
              <w:bottom w:val="single" w:color="auto" w:sz="4" w:space="0"/>
              <w:right w:val="single" w:color="auto" w:sz="4" w:space="0"/>
            </w:tcBorders>
          </w:tcPr>
          <w:p>
            <w:pPr>
              <w:pStyle w:val="62"/>
            </w:pPr>
            <w:r>
              <w:rPr>
                <w:lang w:eastAsia="zh-CN"/>
              </w:rPr>
              <w:t>FDD</w:t>
            </w:r>
            <w:r>
              <w:rPr>
                <w:vertAlign w:val="superscript"/>
                <w:lang w:eastAsia="zh-CN"/>
              </w:rPr>
              <w:t>9</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n92</w:t>
            </w:r>
          </w:p>
        </w:tc>
        <w:tc>
          <w:tcPr>
            <w:tcW w:w="2715" w:type="dxa"/>
            <w:tcBorders>
              <w:top w:val="single" w:color="auto" w:sz="4" w:space="0"/>
              <w:left w:val="single" w:color="auto" w:sz="4" w:space="0"/>
              <w:bottom w:val="single" w:color="auto" w:sz="4" w:space="0"/>
              <w:right w:val="single" w:color="auto" w:sz="4" w:space="0"/>
            </w:tcBorders>
          </w:tcPr>
          <w:p>
            <w:pPr>
              <w:pStyle w:val="62"/>
              <w:rPr>
                <w:lang w:eastAsia="zh-CN"/>
              </w:rPr>
            </w:pPr>
            <w:r>
              <w:t>832 MHz – 862 MHz</w:t>
            </w:r>
          </w:p>
        </w:tc>
        <w:tc>
          <w:tcPr>
            <w:tcW w:w="2953" w:type="dxa"/>
            <w:tcBorders>
              <w:top w:val="single" w:color="auto" w:sz="4" w:space="0"/>
              <w:left w:val="single" w:color="auto" w:sz="4" w:space="0"/>
              <w:bottom w:val="single" w:color="auto" w:sz="4" w:space="0"/>
              <w:right w:val="single" w:color="auto" w:sz="4" w:space="0"/>
            </w:tcBorders>
          </w:tcPr>
          <w:p>
            <w:pPr>
              <w:pStyle w:val="62"/>
            </w:pPr>
            <w:r>
              <w:t>1432 MHz – 1517 MHz</w:t>
            </w:r>
          </w:p>
        </w:tc>
        <w:tc>
          <w:tcPr>
            <w:tcW w:w="908" w:type="dxa"/>
            <w:tcBorders>
              <w:top w:val="single" w:color="auto" w:sz="4" w:space="0"/>
              <w:left w:val="single" w:color="auto" w:sz="4" w:space="0"/>
              <w:bottom w:val="single" w:color="auto" w:sz="4" w:space="0"/>
              <w:right w:val="single" w:color="auto" w:sz="4" w:space="0"/>
            </w:tcBorders>
          </w:tcPr>
          <w:p>
            <w:pPr>
              <w:pStyle w:val="62"/>
            </w:pPr>
            <w:r>
              <w:rPr>
                <w:lang w:eastAsia="zh-CN"/>
              </w:rPr>
              <w:t>FDD</w:t>
            </w:r>
            <w:r>
              <w:rPr>
                <w:vertAlign w:val="superscript"/>
                <w:lang w:eastAsia="zh-CN"/>
              </w:rPr>
              <w:t>9</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n93</w:t>
            </w:r>
          </w:p>
        </w:tc>
        <w:tc>
          <w:tcPr>
            <w:tcW w:w="2715" w:type="dxa"/>
            <w:tcBorders>
              <w:top w:val="single" w:color="auto" w:sz="4" w:space="0"/>
              <w:left w:val="single" w:color="auto" w:sz="4" w:space="0"/>
              <w:bottom w:val="single" w:color="auto" w:sz="4" w:space="0"/>
              <w:right w:val="single" w:color="auto" w:sz="4" w:space="0"/>
            </w:tcBorders>
          </w:tcPr>
          <w:p>
            <w:pPr>
              <w:pStyle w:val="62"/>
              <w:rPr>
                <w:lang w:eastAsia="zh-CN"/>
              </w:rPr>
            </w:pPr>
            <w:r>
              <w:t>880 MHz – 915 MHz</w:t>
            </w:r>
          </w:p>
        </w:tc>
        <w:tc>
          <w:tcPr>
            <w:tcW w:w="2953" w:type="dxa"/>
            <w:tcBorders>
              <w:top w:val="single" w:color="auto" w:sz="4" w:space="0"/>
              <w:left w:val="single" w:color="auto" w:sz="4" w:space="0"/>
              <w:bottom w:val="single" w:color="auto" w:sz="4" w:space="0"/>
              <w:right w:val="single" w:color="auto" w:sz="4" w:space="0"/>
            </w:tcBorders>
          </w:tcPr>
          <w:p>
            <w:pPr>
              <w:pStyle w:val="62"/>
            </w:pPr>
            <w:r>
              <w:t>1427 MHz – 1432 MHz</w:t>
            </w:r>
          </w:p>
        </w:tc>
        <w:tc>
          <w:tcPr>
            <w:tcW w:w="908" w:type="dxa"/>
            <w:tcBorders>
              <w:top w:val="single" w:color="auto" w:sz="4" w:space="0"/>
              <w:left w:val="single" w:color="auto" w:sz="4" w:space="0"/>
              <w:bottom w:val="single" w:color="auto" w:sz="4" w:space="0"/>
              <w:right w:val="single" w:color="auto" w:sz="4" w:space="0"/>
            </w:tcBorders>
          </w:tcPr>
          <w:p>
            <w:pPr>
              <w:pStyle w:val="62"/>
            </w:pPr>
            <w:r>
              <w:rPr>
                <w:lang w:eastAsia="zh-CN"/>
              </w:rPr>
              <w:t>FDD</w:t>
            </w:r>
            <w:r>
              <w:rPr>
                <w:vertAlign w:val="superscript"/>
                <w:lang w:eastAsia="zh-CN"/>
              </w:rPr>
              <w:t>9</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n94</w:t>
            </w:r>
          </w:p>
        </w:tc>
        <w:tc>
          <w:tcPr>
            <w:tcW w:w="2715" w:type="dxa"/>
            <w:tcBorders>
              <w:top w:val="single" w:color="auto" w:sz="4" w:space="0"/>
              <w:left w:val="single" w:color="auto" w:sz="4" w:space="0"/>
              <w:bottom w:val="single" w:color="auto" w:sz="4" w:space="0"/>
              <w:right w:val="single" w:color="auto" w:sz="4" w:space="0"/>
            </w:tcBorders>
          </w:tcPr>
          <w:p>
            <w:pPr>
              <w:pStyle w:val="62"/>
              <w:rPr>
                <w:lang w:eastAsia="zh-CN"/>
              </w:rPr>
            </w:pPr>
            <w:r>
              <w:t>880 MHz – 915 MHz</w:t>
            </w:r>
          </w:p>
        </w:tc>
        <w:tc>
          <w:tcPr>
            <w:tcW w:w="2953" w:type="dxa"/>
            <w:tcBorders>
              <w:top w:val="single" w:color="auto" w:sz="4" w:space="0"/>
              <w:left w:val="single" w:color="auto" w:sz="4" w:space="0"/>
              <w:bottom w:val="single" w:color="auto" w:sz="4" w:space="0"/>
              <w:right w:val="single" w:color="auto" w:sz="4" w:space="0"/>
            </w:tcBorders>
          </w:tcPr>
          <w:p>
            <w:pPr>
              <w:pStyle w:val="62"/>
            </w:pPr>
            <w:r>
              <w:t>1432 MHz – 1517 MHz</w:t>
            </w:r>
          </w:p>
        </w:tc>
        <w:tc>
          <w:tcPr>
            <w:tcW w:w="908" w:type="dxa"/>
            <w:tcBorders>
              <w:top w:val="single" w:color="auto" w:sz="4" w:space="0"/>
              <w:left w:val="single" w:color="auto" w:sz="4" w:space="0"/>
              <w:bottom w:val="single" w:color="auto" w:sz="4" w:space="0"/>
              <w:right w:val="single" w:color="auto" w:sz="4" w:space="0"/>
            </w:tcBorders>
          </w:tcPr>
          <w:p>
            <w:pPr>
              <w:pStyle w:val="62"/>
            </w:pPr>
            <w:r>
              <w:rPr>
                <w:lang w:eastAsia="zh-CN"/>
              </w:rPr>
              <w:t>FDD</w:t>
            </w:r>
            <w:r>
              <w:rPr>
                <w:vertAlign w:val="superscript"/>
                <w:lang w:eastAsia="zh-CN"/>
              </w:rPr>
              <w:t>9</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rPr>
                <w:rFonts w:hint="eastAsia"/>
                <w:lang w:eastAsia="zh-CN"/>
              </w:rPr>
              <w:t>n95</w:t>
            </w:r>
            <w:r>
              <w:rPr>
                <w:rFonts w:hint="eastAsia" w:cs="Arial"/>
                <w:vertAlign w:val="superscript"/>
                <w:lang w:eastAsia="zh-CN"/>
              </w:rPr>
              <w:t>8</w:t>
            </w:r>
          </w:p>
        </w:tc>
        <w:tc>
          <w:tcPr>
            <w:tcW w:w="2715" w:type="dxa"/>
            <w:tcBorders>
              <w:top w:val="single" w:color="auto" w:sz="4" w:space="0"/>
              <w:left w:val="single" w:color="auto" w:sz="4" w:space="0"/>
              <w:bottom w:val="single" w:color="auto" w:sz="4" w:space="0"/>
              <w:right w:val="single" w:color="auto" w:sz="4" w:space="0"/>
            </w:tcBorders>
          </w:tcPr>
          <w:p>
            <w:pPr>
              <w:pStyle w:val="62"/>
            </w:pPr>
            <w:r>
              <w:rPr>
                <w:rFonts w:hint="eastAsia"/>
                <w:lang w:eastAsia="zh-CN"/>
              </w:rPr>
              <w:t>2010 MHz</w:t>
            </w:r>
            <w:r>
              <w:t xml:space="preserve"> – </w:t>
            </w:r>
            <w:r>
              <w:rPr>
                <w:rFonts w:hint="eastAsia"/>
                <w:lang w:eastAsia="zh-CN"/>
              </w:rPr>
              <w:t>2025 MHz</w:t>
            </w:r>
          </w:p>
        </w:tc>
        <w:tc>
          <w:tcPr>
            <w:tcW w:w="2953" w:type="dxa"/>
            <w:tcBorders>
              <w:top w:val="single" w:color="auto" w:sz="4" w:space="0"/>
              <w:left w:val="single" w:color="auto" w:sz="4" w:space="0"/>
              <w:bottom w:val="single" w:color="auto" w:sz="4" w:space="0"/>
              <w:right w:val="single" w:color="auto" w:sz="4" w:space="0"/>
            </w:tcBorders>
          </w:tcPr>
          <w:p>
            <w:pPr>
              <w:pStyle w:val="62"/>
            </w:pPr>
            <w:r>
              <w:t>N/A</w:t>
            </w:r>
          </w:p>
        </w:tc>
        <w:tc>
          <w:tcPr>
            <w:tcW w:w="908" w:type="dxa"/>
            <w:tcBorders>
              <w:top w:val="single" w:color="auto" w:sz="4" w:space="0"/>
              <w:left w:val="single" w:color="auto" w:sz="4" w:space="0"/>
              <w:bottom w:val="single" w:color="auto" w:sz="4" w:space="0"/>
              <w:right w:val="single" w:color="auto" w:sz="4" w:space="0"/>
            </w:tcBorders>
          </w:tcPr>
          <w:p>
            <w:pPr>
              <w:pStyle w:val="62"/>
            </w:pPr>
            <w:r>
              <w:t>SUL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n96</w:t>
            </w:r>
            <w:r>
              <w:rPr>
                <w:vertAlign w:val="superscript"/>
                <w:lang w:eastAsia="zh-CN"/>
              </w:rPr>
              <w:t>14</w:t>
            </w:r>
          </w:p>
        </w:tc>
        <w:tc>
          <w:tcPr>
            <w:tcW w:w="2715"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color="auto" w:sz="4" w:space="0"/>
              <w:left w:val="single" w:color="auto" w:sz="4" w:space="0"/>
              <w:bottom w:val="single" w:color="auto" w:sz="4" w:space="0"/>
              <w:right w:val="single" w:color="auto" w:sz="4" w:space="0"/>
            </w:tcBorders>
          </w:tcPr>
          <w:p>
            <w:pPr>
              <w:pStyle w:val="62"/>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color="auto" w:sz="4" w:space="0"/>
              <w:left w:val="single" w:color="auto" w:sz="4" w:space="0"/>
              <w:bottom w:val="single" w:color="auto" w:sz="4" w:space="0"/>
              <w:right w:val="single" w:color="auto" w:sz="4" w:space="0"/>
            </w:tcBorders>
          </w:tcPr>
          <w:p>
            <w:pPr>
              <w:pStyle w:val="62"/>
            </w:pPr>
            <w:r>
              <w:t>TDD</w:t>
            </w:r>
            <w:r>
              <w:rPr>
                <w:vertAlign w:val="superscript"/>
              </w:rPr>
              <w:t>13</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n97</w:t>
            </w:r>
            <w:r>
              <w:rPr>
                <w:rFonts w:hint="eastAsia" w:cs="Arial"/>
                <w:vertAlign w:val="superscript"/>
                <w:lang w:eastAsia="zh-CN"/>
              </w:rPr>
              <w:t>15</w:t>
            </w:r>
          </w:p>
        </w:tc>
        <w:tc>
          <w:tcPr>
            <w:tcW w:w="2715" w:type="dxa"/>
            <w:tcBorders>
              <w:top w:val="single" w:color="auto" w:sz="4" w:space="0"/>
              <w:left w:val="single" w:color="auto" w:sz="4" w:space="0"/>
              <w:bottom w:val="single" w:color="auto" w:sz="4" w:space="0"/>
              <w:right w:val="single" w:color="auto" w:sz="4" w:space="0"/>
            </w:tcBorders>
          </w:tcPr>
          <w:p>
            <w:pPr>
              <w:pStyle w:val="62"/>
            </w:pPr>
            <w:r>
              <w:t>2300 MHz – 2400 MHz</w:t>
            </w:r>
          </w:p>
        </w:tc>
        <w:tc>
          <w:tcPr>
            <w:tcW w:w="2953"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N/A</w:t>
            </w:r>
          </w:p>
        </w:tc>
        <w:tc>
          <w:tcPr>
            <w:tcW w:w="908"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SUL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n98</w:t>
            </w:r>
            <w:r>
              <w:rPr>
                <w:rFonts w:hint="eastAsia" w:cs="Arial"/>
                <w:vertAlign w:val="superscript"/>
                <w:lang w:eastAsia="zh-CN"/>
              </w:rPr>
              <w:t>15</w:t>
            </w:r>
          </w:p>
        </w:tc>
        <w:tc>
          <w:tcPr>
            <w:tcW w:w="2715" w:type="dxa"/>
            <w:tcBorders>
              <w:top w:val="single" w:color="auto" w:sz="4" w:space="0"/>
              <w:left w:val="single" w:color="auto" w:sz="4" w:space="0"/>
              <w:bottom w:val="single" w:color="auto" w:sz="4" w:space="0"/>
              <w:right w:val="single" w:color="auto" w:sz="4" w:space="0"/>
            </w:tcBorders>
          </w:tcPr>
          <w:p>
            <w:pPr>
              <w:pStyle w:val="62"/>
              <w:rPr>
                <w:lang w:eastAsia="zh-CN"/>
              </w:rPr>
            </w:pPr>
            <w:r>
              <w:t>1880 MHz – 1920 MHz</w:t>
            </w:r>
          </w:p>
        </w:tc>
        <w:tc>
          <w:tcPr>
            <w:tcW w:w="2953"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N/A</w:t>
            </w:r>
          </w:p>
        </w:tc>
        <w:tc>
          <w:tcPr>
            <w:tcW w:w="908" w:type="dxa"/>
            <w:tcBorders>
              <w:top w:val="single" w:color="auto" w:sz="4" w:space="0"/>
              <w:left w:val="single" w:color="auto" w:sz="4" w:space="0"/>
              <w:bottom w:val="single" w:color="auto" w:sz="4" w:space="0"/>
              <w:right w:val="single" w:color="auto" w:sz="4" w:space="0"/>
            </w:tcBorders>
          </w:tcPr>
          <w:p>
            <w:pPr>
              <w:pStyle w:val="62"/>
            </w:pPr>
            <w:r>
              <w:rPr>
                <w:rFonts w:hint="eastAsia"/>
                <w:lang w:eastAsia="zh-CN"/>
              </w:rPr>
              <w:t>SUL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rPr>
                <w:lang w:eastAsia="zh-CN"/>
              </w:rPr>
            </w:pPr>
            <w:r>
              <w:t>n99</w:t>
            </w:r>
            <w:r>
              <w:rPr>
                <w:vertAlign w:val="superscript"/>
              </w:rPr>
              <w:t>16</w:t>
            </w:r>
          </w:p>
        </w:tc>
        <w:tc>
          <w:tcPr>
            <w:tcW w:w="2715" w:type="dxa"/>
            <w:tcBorders>
              <w:top w:val="single" w:color="auto" w:sz="4" w:space="0"/>
              <w:left w:val="single" w:color="auto" w:sz="4" w:space="0"/>
              <w:bottom w:val="single" w:color="auto" w:sz="4" w:space="0"/>
              <w:right w:val="single" w:color="auto" w:sz="4" w:space="0"/>
            </w:tcBorders>
          </w:tcPr>
          <w:p>
            <w:pPr>
              <w:pStyle w:val="62"/>
            </w:pPr>
            <w:r>
              <w:t>1626.5 MHz – 1660.5 MHz</w:t>
            </w:r>
          </w:p>
        </w:tc>
        <w:tc>
          <w:tcPr>
            <w:tcW w:w="2953" w:type="dxa"/>
            <w:tcBorders>
              <w:top w:val="single" w:color="auto" w:sz="4" w:space="0"/>
              <w:left w:val="single" w:color="auto" w:sz="4" w:space="0"/>
              <w:bottom w:val="single" w:color="auto" w:sz="4" w:space="0"/>
              <w:right w:val="single" w:color="auto" w:sz="4" w:space="0"/>
            </w:tcBorders>
          </w:tcPr>
          <w:p>
            <w:pPr>
              <w:pStyle w:val="62"/>
              <w:rPr>
                <w:lang w:eastAsia="zh-CN"/>
              </w:rPr>
            </w:pPr>
            <w:r>
              <w:t>N/A</w:t>
            </w:r>
          </w:p>
        </w:tc>
        <w:tc>
          <w:tcPr>
            <w:tcW w:w="908" w:type="dxa"/>
            <w:tcBorders>
              <w:top w:val="single" w:color="auto" w:sz="4" w:space="0"/>
              <w:left w:val="single" w:color="auto" w:sz="4" w:space="0"/>
              <w:bottom w:val="single" w:color="auto" w:sz="4" w:space="0"/>
              <w:right w:val="single" w:color="auto" w:sz="4" w:space="0"/>
            </w:tcBorders>
          </w:tcPr>
          <w:p>
            <w:pPr>
              <w:pStyle w:val="62"/>
              <w:rPr>
                <w:lang w:eastAsia="zh-CN"/>
              </w:rPr>
            </w:pPr>
            <w:r>
              <w:t>SUL</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t>n100</w:t>
            </w:r>
          </w:p>
        </w:tc>
        <w:tc>
          <w:tcPr>
            <w:tcW w:w="2715" w:type="dxa"/>
            <w:tcBorders>
              <w:top w:val="single" w:color="auto" w:sz="4" w:space="0"/>
              <w:left w:val="single" w:color="auto" w:sz="4" w:space="0"/>
              <w:bottom w:val="single" w:color="auto" w:sz="4" w:space="0"/>
              <w:right w:val="single" w:color="auto" w:sz="4" w:space="0"/>
            </w:tcBorders>
          </w:tcPr>
          <w:p>
            <w:pPr>
              <w:pStyle w:val="62"/>
            </w:pPr>
            <w:r>
              <w:t>874.4 MHz – 880 MHz</w:t>
            </w:r>
          </w:p>
        </w:tc>
        <w:tc>
          <w:tcPr>
            <w:tcW w:w="2953" w:type="dxa"/>
            <w:tcBorders>
              <w:top w:val="single" w:color="auto" w:sz="4" w:space="0"/>
              <w:left w:val="single" w:color="auto" w:sz="4" w:space="0"/>
              <w:bottom w:val="single" w:color="auto" w:sz="4" w:space="0"/>
              <w:right w:val="single" w:color="auto" w:sz="4" w:space="0"/>
            </w:tcBorders>
          </w:tcPr>
          <w:p>
            <w:pPr>
              <w:pStyle w:val="62"/>
            </w:pPr>
            <w:r>
              <w:t>919.4 MHz – 925 MHz</w:t>
            </w:r>
          </w:p>
        </w:tc>
        <w:tc>
          <w:tcPr>
            <w:tcW w:w="908" w:type="dxa"/>
            <w:tcBorders>
              <w:top w:val="single" w:color="auto" w:sz="4" w:space="0"/>
              <w:left w:val="single" w:color="auto" w:sz="4" w:space="0"/>
              <w:bottom w:val="single" w:color="auto" w:sz="4" w:space="0"/>
              <w:right w:val="single" w:color="auto" w:sz="4" w:space="0"/>
            </w:tcBorders>
          </w:tcPr>
          <w:p>
            <w:pPr>
              <w:pStyle w:val="62"/>
            </w:pPr>
            <w:r>
              <w:t>FDD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t>n101</w:t>
            </w:r>
          </w:p>
        </w:tc>
        <w:tc>
          <w:tcPr>
            <w:tcW w:w="2715" w:type="dxa"/>
            <w:tcBorders>
              <w:top w:val="single" w:color="auto" w:sz="4" w:space="0"/>
              <w:left w:val="single" w:color="auto" w:sz="4" w:space="0"/>
              <w:bottom w:val="single" w:color="auto" w:sz="4" w:space="0"/>
              <w:right w:val="single" w:color="auto" w:sz="4" w:space="0"/>
            </w:tcBorders>
          </w:tcPr>
          <w:p>
            <w:pPr>
              <w:pStyle w:val="62"/>
            </w:pPr>
            <w:r>
              <w:t>1900 MHz – 1910 MHz</w:t>
            </w:r>
          </w:p>
        </w:tc>
        <w:tc>
          <w:tcPr>
            <w:tcW w:w="2953" w:type="dxa"/>
            <w:tcBorders>
              <w:top w:val="single" w:color="auto" w:sz="4" w:space="0"/>
              <w:left w:val="single" w:color="auto" w:sz="4" w:space="0"/>
              <w:bottom w:val="single" w:color="auto" w:sz="4" w:space="0"/>
              <w:right w:val="single" w:color="auto" w:sz="4" w:space="0"/>
            </w:tcBorders>
          </w:tcPr>
          <w:p>
            <w:pPr>
              <w:pStyle w:val="62"/>
            </w:pPr>
            <w:r>
              <w:t>1900 MHz – 1910 MHz</w:t>
            </w:r>
          </w:p>
        </w:tc>
        <w:tc>
          <w:tcPr>
            <w:tcW w:w="908" w:type="dxa"/>
            <w:tcBorders>
              <w:top w:val="single" w:color="auto" w:sz="4" w:space="0"/>
              <w:left w:val="single" w:color="auto" w:sz="4" w:space="0"/>
              <w:bottom w:val="single" w:color="auto" w:sz="4" w:space="0"/>
              <w:right w:val="single" w:color="auto" w:sz="4" w:space="0"/>
            </w:tcBorders>
          </w:tcPr>
          <w:p>
            <w:pPr>
              <w:pStyle w:val="62"/>
            </w:pPr>
            <w:r>
              <w:t>TDD</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t>n102</w:t>
            </w:r>
            <w:r>
              <w:rPr>
                <w:vertAlign w:val="superscript"/>
              </w:rPr>
              <w:t>14</w:t>
            </w:r>
          </w:p>
        </w:tc>
        <w:tc>
          <w:tcPr>
            <w:tcW w:w="2715" w:type="dxa"/>
            <w:tcBorders>
              <w:top w:val="single" w:color="auto" w:sz="4" w:space="0"/>
              <w:left w:val="single" w:color="auto" w:sz="4" w:space="0"/>
              <w:bottom w:val="single" w:color="auto" w:sz="4" w:space="0"/>
              <w:right w:val="single" w:color="auto" w:sz="4" w:space="0"/>
            </w:tcBorders>
          </w:tcPr>
          <w:p>
            <w:pPr>
              <w:pStyle w:val="62"/>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color="auto" w:sz="4" w:space="0"/>
              <w:left w:val="single" w:color="auto" w:sz="4" w:space="0"/>
              <w:bottom w:val="single" w:color="auto" w:sz="4" w:space="0"/>
              <w:right w:val="single" w:color="auto" w:sz="4" w:space="0"/>
            </w:tcBorders>
          </w:tcPr>
          <w:p>
            <w:pPr>
              <w:pStyle w:val="62"/>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color="auto" w:sz="4" w:space="0"/>
              <w:left w:val="single" w:color="auto" w:sz="4" w:space="0"/>
              <w:bottom w:val="single" w:color="auto" w:sz="4" w:space="0"/>
              <w:right w:val="single" w:color="auto" w:sz="4" w:space="0"/>
            </w:tcBorders>
          </w:tcPr>
          <w:p>
            <w:pPr>
              <w:pStyle w:val="62"/>
            </w:pPr>
            <w:r>
              <w:t>TDD</w:t>
            </w:r>
            <w:r>
              <w:rPr>
                <w:vertAlign w:val="superscript"/>
              </w:rPr>
              <w:t>13</w:t>
            </w:r>
          </w:p>
        </w:tc>
      </w:tr>
      <w:tr>
        <w:tblPrEx>
          <w:tblCellMar>
            <w:top w:w="0" w:type="dxa"/>
            <w:left w:w="108" w:type="dxa"/>
            <w:bottom w:w="0" w:type="dxa"/>
            <w:right w:w="108" w:type="dxa"/>
          </w:tblCellMar>
        </w:tblPrEx>
        <w:trPr>
          <w:trHeight w:val="187" w:hRule="atLeast"/>
          <w:jc w:val="center"/>
        </w:trPr>
        <w:tc>
          <w:tcPr>
            <w:tcW w:w="1161" w:type="dxa"/>
            <w:tcBorders>
              <w:top w:val="single" w:color="auto" w:sz="4" w:space="0"/>
              <w:left w:val="single" w:color="auto" w:sz="4" w:space="0"/>
              <w:bottom w:val="single" w:color="auto" w:sz="4" w:space="0"/>
              <w:right w:val="single" w:color="auto" w:sz="4" w:space="0"/>
            </w:tcBorders>
          </w:tcPr>
          <w:p>
            <w:pPr>
              <w:pStyle w:val="62"/>
            </w:pPr>
            <w:r>
              <w:t>n104</w:t>
            </w:r>
            <w:r>
              <w:rPr>
                <w:vertAlign w:val="superscript"/>
              </w:rPr>
              <w:t>17,18</w:t>
            </w:r>
          </w:p>
        </w:tc>
        <w:tc>
          <w:tcPr>
            <w:tcW w:w="2715"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color="auto" w:sz="4" w:space="0"/>
              <w:left w:val="single" w:color="auto" w:sz="4" w:space="0"/>
              <w:bottom w:val="single" w:color="auto" w:sz="4" w:space="0"/>
              <w:right w:val="single" w:color="auto" w:sz="4" w:space="0"/>
            </w:tcBorders>
          </w:tcPr>
          <w:p>
            <w:pPr>
              <w:pStyle w:val="62"/>
            </w:pPr>
            <w:r>
              <w:t>TDD</w:t>
            </w:r>
          </w:p>
        </w:tc>
      </w:tr>
      <w:tr>
        <w:tblPrEx>
          <w:tblCellMar>
            <w:top w:w="0" w:type="dxa"/>
            <w:left w:w="108" w:type="dxa"/>
            <w:bottom w:w="0" w:type="dxa"/>
            <w:right w:w="108" w:type="dxa"/>
          </w:tblCellMar>
        </w:tblPrEx>
        <w:trPr>
          <w:jc w:val="center"/>
        </w:trPr>
        <w:tc>
          <w:tcPr>
            <w:tcW w:w="7737" w:type="dxa"/>
            <w:gridSpan w:val="4"/>
            <w:tcBorders>
              <w:top w:val="single" w:color="auto" w:sz="4" w:space="0"/>
              <w:left w:val="single" w:color="auto" w:sz="4" w:space="0"/>
              <w:bottom w:val="single" w:color="auto" w:sz="4" w:space="0"/>
              <w:right w:val="single" w:color="auto" w:sz="4" w:space="0"/>
            </w:tcBorders>
          </w:tcPr>
          <w:p>
            <w:pPr>
              <w:pStyle w:val="58"/>
            </w:pPr>
            <w:r>
              <w:t>NOTE 1:</w:t>
            </w:r>
            <w:r>
              <w:tab/>
            </w:r>
            <w:r>
              <w:t>UE that complies with the NR Band n50 minimum requirements in this specification         shall also comply with the NR Band n51 minimum requirements.</w:t>
            </w:r>
          </w:p>
          <w:p>
            <w:pPr>
              <w:pStyle w:val="58"/>
            </w:pPr>
            <w:r>
              <w:t>NOTE 2:</w:t>
            </w:r>
            <w:r>
              <w:tab/>
            </w:r>
            <w:r>
              <w:t>UE that complies with the NR Band n75 minimum requirements in this specification         shall also comply with the NR Band n76 minimum requirements.</w:t>
            </w:r>
          </w:p>
          <w:p>
            <w:pPr>
              <w:pStyle w:val="58"/>
              <w:rPr>
                <w:szCs w:val="18"/>
              </w:rPr>
            </w:pPr>
            <w:r>
              <w:t>NOTE 3:</w:t>
            </w:r>
            <w:r>
              <w:tab/>
            </w:r>
            <w:r>
              <w:t>Uplink transmission is not allowed at this band for UE with external vehicle-mounted antennas</w:t>
            </w:r>
            <w:r>
              <w:rPr>
                <w:szCs w:val="18"/>
              </w:rPr>
              <w:t>.</w:t>
            </w:r>
          </w:p>
          <w:p>
            <w:pPr>
              <w:pStyle w:val="58"/>
            </w:pPr>
            <w:r>
              <w:t>NOTE 4:</w:t>
            </w:r>
            <w:r>
              <w:tab/>
            </w:r>
            <w:r>
              <w:t>A UE that complies with the NR Band n65 minimum requirements in this specification shall also comply with the NR Band n1 minimum requirements.</w:t>
            </w:r>
          </w:p>
          <w:p>
            <w:pPr>
              <w:pStyle w:val="58"/>
            </w:pPr>
            <w:r>
              <w:t>NOTE 5:</w:t>
            </w:r>
            <w:r>
              <w:tab/>
            </w:r>
            <w:r>
              <w:t>Unless otherwise stated, the applicability of requirements for Band n90 is in accordance with that for Band n41; a UE supporting Band n90 shall meet the requirements for Band n41. A UE supporting Band n90 shall also support band n41.</w:t>
            </w:r>
          </w:p>
          <w:p>
            <w:pPr>
              <w:pStyle w:val="58"/>
            </w:pPr>
            <w:r>
              <w:t>NOTE 6:</w:t>
            </w:r>
            <w:r>
              <w:tab/>
            </w:r>
            <w:r>
              <w:t>A UE that supports NR Band n66 shall receive in the entire DL operating band.</w:t>
            </w:r>
          </w:p>
          <w:p>
            <w:pPr>
              <w:pStyle w:val="58"/>
            </w:pPr>
            <w:r>
              <w:t>NOTE 7:</w:t>
            </w:r>
            <w:r>
              <w:tab/>
            </w:r>
            <w:r>
              <w:t>A UE that supports NR Band n66 and CA operation in any CA band shall also comply with the minimum requirements specified for the DL CA configurations CA_n66B and CA_n66(2A) in the current version of the specification.</w:t>
            </w:r>
          </w:p>
          <w:p>
            <w:pPr>
              <w:pStyle w:val="58"/>
            </w:pPr>
            <w:r>
              <w:t xml:space="preserve">NOTE </w:t>
            </w:r>
            <w:r>
              <w:rPr>
                <w:rFonts w:hint="eastAsia"/>
              </w:rPr>
              <w:t>8</w:t>
            </w:r>
            <w:r>
              <w:t>:</w:t>
            </w:r>
            <w:r>
              <w:tab/>
            </w:r>
            <w:r>
              <w:rPr>
                <w:rFonts w:hint="eastAsia"/>
              </w:rPr>
              <w:t>This band is applicable in China only.</w:t>
            </w:r>
          </w:p>
          <w:p>
            <w:pPr>
              <w:pStyle w:val="58"/>
            </w:pPr>
            <w:r>
              <w:t>NOTE 9:</w:t>
            </w:r>
            <w:r>
              <w:tab/>
            </w:r>
            <w:r>
              <w:t xml:space="preserve">Variable duplex operation does not enable dynamic variable duplex configuration by the network, and is used such that DL and UL frequency ranges are supported independently in any valid frequency range for the band. </w:t>
            </w:r>
          </w:p>
          <w:p>
            <w:pPr>
              <w:pStyle w:val="58"/>
            </w:pPr>
            <w:r>
              <w:t>NOTE 10:</w:t>
            </w:r>
            <w:r>
              <w:tab/>
            </w:r>
            <w:r>
              <w:rPr>
                <w:lang w:eastAsia="en-GB"/>
              </w:rPr>
              <w:t>When this band is used for V2X SL service, the band is exclusively used for NR V2X in particular regions.</w:t>
            </w:r>
          </w:p>
          <w:p>
            <w:pPr>
              <w:pStyle w:val="58"/>
              <w:rPr>
                <w:szCs w:val="18"/>
              </w:rPr>
            </w:pPr>
            <w:r>
              <w:t>NOTE 11:</w:t>
            </w:r>
            <w:r>
              <w:tab/>
            </w:r>
            <w:r>
              <w:rPr>
                <w:szCs w:val="18"/>
              </w:rPr>
              <w:t>This band is unlicensed band used for V2X service. There is no expected network deployment in this band.</w:t>
            </w:r>
          </w:p>
          <w:p>
            <w:pPr>
              <w:pStyle w:val="58"/>
            </w:pPr>
            <w:r>
              <w:t>NOTE 12:</w:t>
            </w:r>
            <w:r>
              <w:tab/>
            </w:r>
            <w:r>
              <w:rPr>
                <w:lang w:val="en-US"/>
              </w:rPr>
              <w:t>In the USA this band is restricted to 3450 – 3550 MHz and 3700 – 3980 MHz. In Canada this band is restricted to 3450 – 3650 MHz and 3650 – 3980 MHz.</w:t>
            </w:r>
          </w:p>
          <w:p>
            <w:pPr>
              <w:pStyle w:val="58"/>
            </w:pPr>
            <w:r>
              <w:t>NOTE 13:</w:t>
            </w:r>
            <w:r>
              <w:tab/>
            </w:r>
            <w:r>
              <w:t>This band is restricted to operation with shared spectrum channel access as defined in 37.213.</w:t>
            </w:r>
          </w:p>
          <w:p>
            <w:pPr>
              <w:pStyle w:val="58"/>
            </w:pPr>
            <w:r>
              <w:t>NOTE 14:</w:t>
            </w:r>
            <w:r>
              <w:tab/>
            </w:r>
            <w:r>
              <w:rPr>
                <w:color w:val="000000" w:themeColor="text1"/>
                <w:lang w:val="en-US"/>
                <w14:textFill>
                  <w14:solidFill>
                    <w14:schemeClr w14:val="tx1"/>
                  </w14:solidFill>
                </w14:textFill>
              </w:rPr>
              <w:t>This band is applicable only in countries/regions designating this band for shared-spectrum access use subject to country-specific conditions.</w:t>
            </w:r>
          </w:p>
          <w:p>
            <w:pPr>
              <w:pStyle w:val="58"/>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pPr>
              <w:pStyle w:val="58"/>
              <w:rPr>
                <w:szCs w:val="18"/>
              </w:rPr>
            </w:pPr>
            <w:r>
              <w:t xml:space="preserve">NOTE 16: </w:t>
            </w:r>
            <w:r>
              <w:rPr>
                <w:szCs w:val="18"/>
              </w:rPr>
              <w:t>DL operation in this band is restricted to 1526 – 1536 MHz and UL operation is restricted to 1627.5 – 1637.5 MHz and 1646.5 – 1656.5 MHz.</w:t>
            </w:r>
          </w:p>
          <w:p>
            <w:pPr>
              <w:pStyle w:val="58"/>
              <w:rPr>
                <w:rFonts w:eastAsia="Yu Mincho"/>
              </w:rPr>
            </w:pPr>
            <w:r>
              <w:rPr>
                <w:rFonts w:eastAsia="Yu Mincho"/>
              </w:rPr>
              <w:t>NOTE 17: For this band, CORESET#0 values from Table 13-5 or Table 13-6 in [8, TS 38.213] are applied regardless of the minimum channel bandwidth.</w:t>
            </w:r>
          </w:p>
          <w:p>
            <w:pPr>
              <w:pStyle w:val="58"/>
            </w:pPr>
            <w:r>
              <w:rPr>
                <w:rFonts w:eastAsia="Yu Mincho"/>
              </w:rPr>
              <w:t>NOTE 18: [This band is applicable only to RCC countries in accordance with RCC Recommendation 1/21]</w:t>
            </w:r>
          </w:p>
        </w:tc>
      </w:tr>
    </w:tbl>
    <w:p/>
    <w:p>
      <w:pPr>
        <w:rPr>
          <w:b/>
          <w:bCs/>
          <w:sz w:val="22"/>
          <w:szCs w:val="22"/>
        </w:rPr>
      </w:pPr>
      <w:r>
        <w:rPr>
          <w:b/>
          <w:bCs/>
          <w:sz w:val="22"/>
          <w:szCs w:val="22"/>
        </w:rPr>
        <w:t>Question 7: whether the following proposal is agreeable:</w:t>
      </w:r>
    </w:p>
    <w:p>
      <w:pPr>
        <w:rPr>
          <w:b/>
          <w:bCs/>
          <w:sz w:val="22"/>
          <w:szCs w:val="22"/>
        </w:rPr>
      </w:pPr>
      <w:r>
        <w:rPr>
          <w:b/>
          <w:bCs/>
          <w:sz w:val="22"/>
          <w:szCs w:val="22"/>
        </w:rPr>
        <w:t>Proposal:  add an indication of the “cell type” (i.e. “TN” vs “NTN”) of a neighbour cell in system information.</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63" w:author="junwei.huang" w:date="2022-10-17T11:20:41Z">
              <w:r>
                <w:rPr>
                  <w:rFonts w:hint="eastAsia" w:eastAsia="宋体"/>
                  <w:lang w:val="en-US" w:eastAsia="zh-CN"/>
                </w:rPr>
                <w:t>Transsion Holdings</w:t>
              </w:r>
            </w:ins>
          </w:p>
        </w:tc>
        <w:tc>
          <w:tcPr>
            <w:tcW w:w="1739" w:type="dxa"/>
          </w:tcPr>
          <w:p>
            <w:pPr>
              <w:rPr>
                <w:rFonts w:hint="default" w:eastAsia="宋体"/>
                <w:lang w:val="en-US" w:eastAsia="zh-CN"/>
              </w:rPr>
            </w:pPr>
            <w:ins w:id="64" w:author="junwei.huang" w:date="2022-10-17T11:20:44Z">
              <w:r>
                <w:rPr>
                  <w:rFonts w:hint="eastAsia" w:eastAsia="宋体"/>
                  <w:lang w:val="en-US" w:eastAsia="zh-CN"/>
                </w:rPr>
                <w:t>Y</w:t>
              </w:r>
            </w:ins>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ins w:id="65" w:author="junwei.huang" w:date="2022-10-17T11:20:50Z">
              <w:r>
                <w:rPr>
                  <w:rFonts w:hint="eastAsia" w:ascii="Arial" w:hAnsi="Arial" w:eastAsia="宋体"/>
                  <w:sz w:val="18"/>
                  <w:lang w:val="en-US" w:eastAsia="zh-CN"/>
                </w:rPr>
                <w:t>It can help UE to identify if the neighbor cell is TN or NTN, then UE can based on assistance inform perform cell reselection enhancement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pStyle w:val="22"/>
        <w:ind w:left="0" w:firstLine="0"/>
      </w:pPr>
    </w:p>
    <w:p>
      <w:pPr>
        <w:pStyle w:val="22"/>
      </w:pPr>
    </w:p>
    <w:p>
      <w:pPr>
        <w:pStyle w:val="22"/>
      </w:pPr>
    </w:p>
    <w:p>
      <w:pPr>
        <w:pStyle w:val="4"/>
        <w:rPr>
          <w:sz w:val="22"/>
          <w:szCs w:val="22"/>
        </w:rPr>
      </w:pPr>
      <w:r>
        <w:rPr>
          <w:sz w:val="22"/>
          <w:szCs w:val="22"/>
        </w:rPr>
        <w:t xml:space="preserve">2.2.2 </w:t>
      </w:r>
      <w:bookmarkStart w:id="7" w:name="_Hlk116673121"/>
      <w:r>
        <w:rPr>
          <w:sz w:val="22"/>
          <w:szCs w:val="22"/>
        </w:rPr>
        <w:t>Assistance information for UE to identify an area where TN network is available</w:t>
      </w:r>
      <w:bookmarkEnd w:id="7"/>
    </w:p>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7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rPr>
                <w:lang w:eastAsia="zh-CN"/>
              </w:rPr>
              <w:t>Tdoc</w:t>
            </w:r>
          </w:p>
        </w:tc>
        <w:tc>
          <w:tcPr>
            <w:tcW w:w="7430" w:type="dxa"/>
            <w:shd w:val="clear" w:color="auto" w:fill="auto"/>
          </w:tcPr>
          <w:p>
            <w:pPr>
              <w:pStyle w:val="38"/>
            </w:pPr>
            <w:r>
              <w:rPr>
                <w:rFonts w:ascii="Times New Roman" w:hAnsi="Times New Roman" w:eastAsia="Malgun Gothic"/>
                <w:i w:val="0"/>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"file:///C:\\Data\\3GPP\\Extracts\\R2-2209578%20Discussion%20on%20NTN%20cell%20reselection%20enhancements.docx" \o "C:Data3GPPExtractsR2-2209578 Discussion on NTN cell reselection enhancements.docx" </w:instrText>
            </w:r>
            <w:r>
              <w:fldChar w:fldCharType="separate"/>
            </w:r>
            <w:r>
              <w:rPr>
                <w:lang w:eastAsia="zh-CN"/>
              </w:rPr>
              <w:t>R2-2209578</w:t>
            </w:r>
            <w:r>
              <w:rPr>
                <w:lang w:eastAsia="zh-CN"/>
              </w:rPr>
              <w:fldChar w:fldCharType="end"/>
            </w:r>
          </w:p>
        </w:tc>
        <w:tc>
          <w:tcPr>
            <w:tcW w:w="7430" w:type="dxa"/>
            <w:shd w:val="clear" w:color="auto" w:fill="auto"/>
          </w:tcPr>
          <w:p>
            <w:pPr>
              <w:pStyle w:val="38"/>
              <w:rPr>
                <w:lang w:eastAsia="zh-CN"/>
              </w:rPr>
            </w:pPr>
            <w:r>
              <w:rPr>
                <w:rFonts w:ascii="Times New Roman" w:hAnsi="Times New Roman" w:eastAsia="Malgun Gothic"/>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"file:///C:\\Data\\3GPP\\Extracts\\R2-2210353%20Further%20view%20on%20Idle-%20and%20Connected-mode%20NTN%20mobility%20in%20Rel-18.docx" \o "C:Data3GPPExtractsR2-2210353 Further view on Idle- and Connected-mode NTN mobility in Rel-18.docx" </w:instrText>
            </w:r>
            <w:r>
              <w:fldChar w:fldCharType="separate"/>
            </w:r>
            <w:r>
              <w:rPr>
                <w:lang w:eastAsia="zh-CN"/>
              </w:rPr>
              <w:t>R2-2210353</w:t>
            </w:r>
            <w:r>
              <w:rPr>
                <w:lang w:eastAsia="zh-CN"/>
              </w:rPr>
              <w:fldChar w:fldCharType="end"/>
            </w:r>
          </w:p>
        </w:tc>
        <w:tc>
          <w:tcPr>
            <w:tcW w:w="7430" w:type="dxa"/>
            <w:shd w:val="clear" w:color="auto" w:fill="auto"/>
          </w:tcPr>
          <w:p>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rPr>
                <w:lang w:eastAsia="zh-CN"/>
              </w:rPr>
              <w:t>R2-2209753</w:t>
            </w:r>
          </w:p>
        </w:tc>
        <w:tc>
          <w:tcPr>
            <w:tcW w:w="7430" w:type="dxa"/>
            <w:shd w:val="clear" w:color="auto" w:fill="auto"/>
          </w:tcPr>
          <w:p>
            <w:pPr>
              <w:jc w:val="both"/>
              <w:rPr>
                <w:lang w:eastAsia="zh-CN"/>
              </w:rPr>
            </w:pPr>
            <w:r>
              <w:rPr>
                <w:rFonts w:hint="eastAsia"/>
                <w:lang w:eastAsia="zh-CN"/>
              </w:rPr>
              <w:t>Proposal 3 In NTN-TN cell reselection for high priority cells, RAN2 shall introduce a new distance threshold for measurement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"file:///C:\\RAN2%20work\\RAN2-119bis%202210\\tdoc\\R2-2210045_NTN_mobility.docx" </w:instrText>
            </w:r>
            <w:r>
              <w:fldChar w:fldCharType="separate"/>
            </w:r>
            <w:r>
              <w:rPr>
                <w:lang w:eastAsia="zh-CN"/>
              </w:rPr>
              <w:t>R2-2210045</w:t>
            </w:r>
            <w:r>
              <w:rPr>
                <w:lang w:eastAsia="zh-CN"/>
              </w:rPr>
              <w:fldChar w:fldCharType="end"/>
            </w:r>
          </w:p>
        </w:tc>
        <w:tc>
          <w:tcPr>
            <w:tcW w:w="7430" w:type="dxa"/>
            <w:shd w:val="clear" w:color="auto" w:fill="auto"/>
          </w:tcPr>
          <w:p>
            <w:pPr>
              <w:jc w:val="both"/>
              <w:rPr>
                <w:lang w:eastAsia="zh-CN"/>
              </w:rPr>
            </w:pPr>
            <w:r>
              <w:rPr>
                <w:lang w:eastAsia="zh-CN"/>
              </w:rPr>
              <w:t xml:space="preserve">Proposal 1: Network provides </w:t>
            </w:r>
            <w:bookmarkStart w:id="8" w:name="_Hlk116672917"/>
            <w:r>
              <w:rPr>
                <w:lang w:eastAsia="zh-CN"/>
              </w:rPr>
              <w:t xml:space="preserve">reference location(s) of TN cells and a distance threshold </w:t>
            </w:r>
            <w:bookmarkEnd w:id="8"/>
            <w:r>
              <w:rPr>
                <w:lang w:eastAsia="zh-CN"/>
              </w:rPr>
              <w:t>for measurements of TN frequencies in SIB19 to assist RRC_IDLE/RRC_INACTIVE UE in determining whether to perform measurements of TN frequencies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"file:///C:\\RAN2%20work\\RAN2-119bis%202210\\tdoc\\R2-2210090-Discussion-on-mobility-enhancements-for-idle-and-inactive-UEs.doc" </w:instrText>
            </w:r>
            <w:r>
              <w:fldChar w:fldCharType="separate"/>
            </w:r>
            <w:r>
              <w:rPr>
                <w:lang w:eastAsia="zh-CN"/>
              </w:rPr>
              <w:t>R2-2210090</w:t>
            </w:r>
            <w:r>
              <w:rPr>
                <w:lang w:eastAsia="zh-CN"/>
              </w:rPr>
              <w:fldChar w:fldCharType="end"/>
            </w:r>
          </w:p>
        </w:tc>
        <w:tc>
          <w:tcPr>
            <w:tcW w:w="7430" w:type="dxa"/>
            <w:shd w:val="clear" w:color="auto" w:fill="auto"/>
          </w:tcPr>
          <w:p>
            <w:pPr>
              <w:jc w:val="both"/>
              <w:rPr>
                <w:lang w:eastAsia="zh-CN"/>
              </w:rPr>
            </w:pPr>
            <w:r>
              <w:rPr>
                <w:lang w:eastAsia="zh-CN"/>
              </w:rPr>
              <w:t>Proposal 3</w:t>
            </w:r>
            <w:r>
              <w:rPr>
                <w:lang w:eastAsia="zh-CN"/>
              </w:rPr>
              <w:tab/>
            </w:r>
            <w:bookmarkStart w:id="9" w:name="_Hlk116673056"/>
            <w:r>
              <w:rPr>
                <w:lang w:eastAsia="zh-CN"/>
              </w:rPr>
              <w:t xml:space="preserve">For quasi-earth fixed cells, TN coverage described by a distance range from the cell center and an angle range based on a reference direction </w:t>
            </w:r>
            <w:bookmarkEnd w:id="9"/>
            <w:r>
              <w:rPr>
                <w:lang w:eastAsia="zh-CN"/>
              </w:rPr>
              <w:t xml:space="preserve">can be broadcasted to UEs to assist the TN neighbour cell measurement initiation. </w:t>
            </w:r>
          </w:p>
          <w:p>
            <w:pPr>
              <w:jc w:val="both"/>
              <w:rPr>
                <w:lang w:eastAsia="zh-CN"/>
              </w:rPr>
            </w:pPr>
            <w:r>
              <w:rPr>
                <w:lang w:eastAsia="zh-CN"/>
              </w:rPr>
              <w:t>Proposal 4</w:t>
            </w:r>
            <w:r>
              <w:rPr>
                <w:lang w:eastAsia="zh-CN"/>
              </w:rPr>
              <w:tab/>
            </w:r>
            <w:r>
              <w:rPr>
                <w:lang w:eastAsia="zh-CN"/>
              </w:rPr>
              <w:t>RAN2 to discuss the following options for the distance/angle range:</w:t>
            </w:r>
          </w:p>
          <w:p>
            <w:pPr>
              <w:jc w:val="both"/>
              <w:rPr>
                <w:lang w:eastAsia="zh-CN"/>
              </w:rPr>
            </w:pPr>
            <w:r>
              <w:rPr>
                <w:lang w:eastAsia="zh-CN"/>
              </w:rPr>
              <w:t>-</w:t>
            </w:r>
            <w:r>
              <w:rPr>
                <w:lang w:eastAsia="zh-CN"/>
              </w:rPr>
              <w:tab/>
            </w:r>
            <w:r>
              <w:rPr>
                <w:lang w:eastAsia="zh-CN"/>
              </w:rPr>
              <w:t>Option 1: Two thresholds, i.e., the minimum threshold and the maximum threshold.</w:t>
            </w:r>
          </w:p>
          <w:p>
            <w:pPr>
              <w:jc w:val="both"/>
              <w:rPr>
                <w:lang w:eastAsia="zh-CN"/>
              </w:rPr>
            </w:pPr>
            <w:r>
              <w:rPr>
                <w:lang w:eastAsia="zh-CN"/>
              </w:rPr>
              <w:t>-</w:t>
            </w:r>
            <w:r>
              <w:rPr>
                <w:lang w:eastAsia="zh-CN"/>
              </w:rPr>
              <w:tab/>
            </w:r>
            <w:r>
              <w:rPr>
                <w:lang w:eastAsia="zh-CN"/>
              </w:rPr>
              <w:t xml:space="preserve">Option 2: One minimum threshold and one range, i.e. the maximum threshold can be determined based on the minimum threshold and the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"file:///C:\\RAN2%20work\\RAN2-119bis%202210\\tdoc\\R2-2210159-Cell-reselection-enhancements.docx" </w:instrText>
            </w:r>
            <w:r>
              <w:fldChar w:fldCharType="separate"/>
            </w:r>
            <w:r>
              <w:rPr>
                <w:lang w:eastAsia="zh-CN"/>
              </w:rPr>
              <w:t>R2-2210159</w:t>
            </w:r>
            <w:r>
              <w:rPr>
                <w:lang w:eastAsia="zh-CN"/>
              </w:rPr>
              <w:fldChar w:fldCharType="end"/>
            </w:r>
          </w:p>
        </w:tc>
        <w:tc>
          <w:tcPr>
            <w:tcW w:w="7430" w:type="dxa"/>
            <w:shd w:val="clear" w:color="auto" w:fill="auto"/>
          </w:tcPr>
          <w:p>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"file:///C:\\RAN2%20work\\RAN2-119bis%202210\\tdoc\\R2-2210217.docx" </w:instrText>
            </w:r>
            <w:r>
              <w:fldChar w:fldCharType="separate"/>
            </w:r>
            <w:r>
              <w:rPr>
                <w:lang w:eastAsia="zh-CN"/>
              </w:rPr>
              <w:t>R2-2210217</w:t>
            </w:r>
            <w:r>
              <w:rPr>
                <w:lang w:eastAsia="zh-CN"/>
              </w:rPr>
              <w:fldChar w:fldCharType="end"/>
            </w:r>
          </w:p>
        </w:tc>
        <w:tc>
          <w:tcPr>
            <w:tcW w:w="7430" w:type="dxa"/>
            <w:shd w:val="clear" w:color="auto" w:fill="auto"/>
          </w:tcPr>
          <w:p>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"file:///C:\\RAN2%20work\\RAN2-119bis%202210\\tdoc\\R2-2210468-8.7.4-cell-reselection-enhancement.docx" </w:instrText>
            </w:r>
            <w:r>
              <w:fldChar w:fldCharType="separate"/>
            </w:r>
            <w:r>
              <w:rPr>
                <w:lang w:eastAsia="zh-CN"/>
              </w:rPr>
              <w:t>R2-2210468</w:t>
            </w:r>
            <w:r>
              <w:rPr>
                <w:lang w:eastAsia="zh-CN"/>
              </w:rPr>
              <w:fldChar w:fldCharType="end"/>
            </w:r>
            <w:r>
              <w:rPr>
                <w:lang w:eastAsia="zh-CN"/>
              </w:rPr>
              <w:tab/>
            </w:r>
          </w:p>
        </w:tc>
        <w:tc>
          <w:tcPr>
            <w:tcW w:w="7430" w:type="dxa"/>
            <w:shd w:val="clear" w:color="auto" w:fill="auto"/>
          </w:tcPr>
          <w:p>
            <w:pPr>
              <w:jc w:val="both"/>
              <w:rPr>
                <w:lang w:eastAsia="zh-CN"/>
              </w:rPr>
            </w:pPr>
            <w:r>
              <w:rPr>
                <w:lang w:eastAsia="zh-CN"/>
              </w:rPr>
              <w:t>Proposal 3: For cell reselection in NTN-NTN and NTN-TN mobility, NW provides TN cell information according to the location within a NTN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"file:///C:\\RAN2%20work\\RAN2-119bis%202210\\tdoc\\R2-2210737-Discussion-on-idle-mode-aspects-for-NTN.docx" </w:instrText>
            </w:r>
            <w:r>
              <w:fldChar w:fldCharType="separate"/>
            </w:r>
            <w:r>
              <w:rPr>
                <w:lang w:eastAsia="zh-CN"/>
              </w:rPr>
              <w:t>R2-2210737</w:t>
            </w:r>
            <w:r>
              <w:rPr>
                <w:lang w:eastAsia="zh-CN"/>
              </w:rPr>
              <w:fldChar w:fldCharType="end"/>
            </w:r>
          </w:p>
        </w:tc>
        <w:tc>
          <w:tcPr>
            <w:tcW w:w="7430" w:type="dxa"/>
            <w:shd w:val="clear" w:color="auto" w:fill="auto"/>
          </w:tcPr>
          <w:p>
            <w:pPr>
              <w:jc w:val="both"/>
              <w:rPr>
                <w:lang w:eastAsia="zh-CN"/>
              </w:rPr>
            </w:pPr>
            <w:r>
              <w:rPr>
                <w:lang w:eastAsia="zh-CN"/>
              </w:rPr>
              <w:t>Proposal 2</w:t>
            </w:r>
            <w:r>
              <w:rPr>
                <w:lang w:eastAsia="zh-CN"/>
              </w:rPr>
              <w:tab/>
            </w:r>
            <w:r>
              <w:rPr>
                <w:lang w:eastAsia="zh-CN"/>
              </w:rPr>
              <w:t>Introduce assistance information about an area where TN cell is not deployed and TN frequency identifier to perform reduced measurement on TN frequencies.</w:t>
            </w:r>
          </w:p>
        </w:tc>
      </w:tr>
    </w:tbl>
    <w:p/>
    <w:p>
      <w:r>
        <w:t>Regarding the Assistance information for UE to identify an area where TN network is available, the following options are proposed based on the proposals above:</w:t>
      </w:r>
    </w:p>
    <w:p>
      <w:pPr>
        <w:pStyle w:val="23"/>
        <w:numPr>
          <w:ilvl w:val="0"/>
          <w:numId w:val="8"/>
        </w:numPr>
      </w:pPr>
      <w:r>
        <w:t>The cell center and cell radius of TN neighbour cells, or in other terms, the reference location and a distance threshold of TN neighbour cells</w:t>
      </w:r>
    </w:p>
    <w:p>
      <w:pPr>
        <w:pStyle w:val="23"/>
        <w:numPr>
          <w:ilvl w:val="0"/>
          <w:numId w:val="8"/>
        </w:numPr>
      </w:pPr>
      <w:r>
        <w:t>the boundary line between TN area and NTN area</w:t>
      </w:r>
    </w:p>
    <w:p>
      <w:pPr>
        <w:pStyle w:val="23"/>
        <w:numPr>
          <w:ilvl w:val="0"/>
          <w:numId w:val="8"/>
        </w:numPr>
      </w:pPr>
      <w:r>
        <w:t>For quasi-earth fixed cells, TN coverage is described by a distance range from the cell center and an angle range based on a reference direction</w:t>
      </w:r>
    </w:p>
    <w:p>
      <w:pPr>
        <w:pStyle w:val="23"/>
        <w:numPr>
          <w:ilvl w:val="0"/>
          <w:numId w:val="8"/>
        </w:numPr>
      </w:pPr>
      <w:r>
        <w:t>an indication could be included in system information to indicate NTN cell’s coverage overlaps with terrestrial TN cell’s coverage</w:t>
      </w:r>
    </w:p>
    <w:p>
      <w:pPr>
        <w:rPr>
          <w:b/>
          <w:bCs/>
          <w:sz w:val="22"/>
          <w:szCs w:val="22"/>
        </w:rPr>
      </w:pPr>
      <w:r>
        <w:rPr>
          <w:b/>
          <w:bCs/>
          <w:sz w:val="22"/>
          <w:szCs w:val="22"/>
        </w:rPr>
        <w:t>Question 8: Regarding the Assistance information for UE to identify an area where TN network is available, which option(s) is agreeable:</w:t>
      </w:r>
    </w:p>
    <w:p>
      <w:pPr>
        <w:pStyle w:val="23"/>
        <w:numPr>
          <w:ilvl w:val="0"/>
          <w:numId w:val="9"/>
        </w:numPr>
      </w:pPr>
      <w:r>
        <w:t>The cell center and cell radius of TN neighbour cells, or in other terms, the reference location and a distance threshold of TN neighbour cells</w:t>
      </w:r>
    </w:p>
    <w:p>
      <w:pPr>
        <w:pStyle w:val="23"/>
        <w:numPr>
          <w:ilvl w:val="0"/>
          <w:numId w:val="9"/>
        </w:numPr>
      </w:pPr>
      <w:r>
        <w:t>The boundary line between TN area and NTN area</w:t>
      </w:r>
    </w:p>
    <w:p>
      <w:pPr>
        <w:pStyle w:val="23"/>
        <w:numPr>
          <w:ilvl w:val="0"/>
          <w:numId w:val="9"/>
        </w:numPr>
      </w:pPr>
      <w:r>
        <w:t>For quasi-earth fixed cells, TN coverage is described by a distance range from the cell center and an angle range based on a reference direction</w:t>
      </w:r>
    </w:p>
    <w:p>
      <w:pPr>
        <w:pStyle w:val="23"/>
        <w:numPr>
          <w:ilvl w:val="0"/>
          <w:numId w:val="9"/>
        </w:numPr>
      </w:pPr>
      <w:r>
        <w:t>An indication could be included in system information to indicate NTN cell’s coverage overlaps with terrestrial TN cell’s coverage</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option 1/2/3/4</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66" w:author="junwei.huang" w:date="2022-10-17T11:21:08Z">
              <w:r>
                <w:rPr>
                  <w:rFonts w:hint="eastAsia" w:eastAsia="宋体"/>
                  <w:lang w:val="en-US" w:eastAsia="zh-CN"/>
                </w:rPr>
                <w:t>Transsion Holdings</w:t>
              </w:r>
            </w:ins>
          </w:p>
        </w:tc>
        <w:tc>
          <w:tcPr>
            <w:tcW w:w="1739" w:type="dxa"/>
          </w:tcPr>
          <w:p>
            <w:pPr>
              <w:rPr>
                <w:rFonts w:eastAsia="宋体"/>
                <w:lang w:eastAsia="zh-CN"/>
              </w:rPr>
            </w:pPr>
            <w:ins w:id="67" w:author="junwei.huang" w:date="2022-10-17T11:21:11Z">
              <w:r>
                <w:rPr>
                  <w:rFonts w:hint="eastAsia" w:eastAsia="宋体"/>
                  <w:lang w:val="en-US" w:eastAsia="zh-CN"/>
                </w:rPr>
                <w:t>Option 1</w:t>
              </w:r>
            </w:ins>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
      <w:pPr>
        <w:pStyle w:val="4"/>
        <w:rPr>
          <w:sz w:val="22"/>
          <w:szCs w:val="22"/>
        </w:rPr>
      </w:pPr>
      <w:r>
        <w:rPr>
          <w:sz w:val="22"/>
          <w:szCs w:val="22"/>
        </w:rPr>
        <w:t>2.2.3 UE measurement related behaviour in an area where TN network is not available</w:t>
      </w:r>
    </w:p>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7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rPr>
                <w:lang w:eastAsia="zh-CN"/>
              </w:rPr>
              <w:t>Tdoc</w:t>
            </w:r>
          </w:p>
        </w:tc>
        <w:tc>
          <w:tcPr>
            <w:tcW w:w="7907" w:type="dxa"/>
            <w:shd w:val="clear" w:color="auto" w:fill="auto"/>
          </w:tcPr>
          <w:p>
            <w:pPr>
              <w:pStyle w:val="38"/>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fldChar w:fldCharType="begin"/>
            </w:r>
            <w:r>
              <w:instrText xml:space="preserve"> HYPERLINK "file:///C:\\Data\\3GPP\\Extracts\\R2-2209578%20Discussion%20on%20NTN%20cell%20reselection%20enhancements.docx" \o "C:Data3GPPExtractsR2-2209578 Discussion on NTN cell reselection enhancements.docx" </w:instrText>
            </w:r>
            <w:r>
              <w:fldChar w:fldCharType="separate"/>
            </w:r>
            <w:r>
              <w:rPr>
                <w:rStyle w:val="18"/>
              </w:rPr>
              <w:t>R2-2209578</w:t>
            </w:r>
            <w:r>
              <w:rPr>
                <w:rStyle w:val="18"/>
              </w:rPr>
              <w:fldChar w:fldCharType="end"/>
            </w:r>
          </w:p>
        </w:tc>
        <w:tc>
          <w:tcPr>
            <w:tcW w:w="7907" w:type="dxa"/>
            <w:shd w:val="clear" w:color="auto" w:fill="auto"/>
          </w:tcPr>
          <w:p>
            <w:pPr>
              <w:rPr>
                <w:lang w:eastAsia="zh-CN"/>
              </w:rPr>
            </w:pPr>
            <w:r>
              <w:t>If proposal 4 is agreed, when a UE is in NTN only area, UE is not required to perform neighbour cell measurements for TN neighbour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fldChar w:fldCharType="begin"/>
            </w:r>
            <w:r>
              <w:instrText xml:space="preserve"> HYPERLINK "file:///C:\\RAN2%20work\\RAN2-119bis%202210\\tdoc\\R2-2210045_NTN_mobility.docx" </w:instrText>
            </w:r>
            <w:r>
              <w:fldChar w:fldCharType="separate"/>
            </w:r>
            <w:r>
              <w:rPr>
                <w:rStyle w:val="18"/>
              </w:rPr>
              <w:t>R2-2210045</w:t>
            </w:r>
            <w:r>
              <w:rPr>
                <w:rStyle w:val="18"/>
              </w:rPr>
              <w:fldChar w:fldCharType="end"/>
            </w:r>
          </w:p>
        </w:tc>
        <w:tc>
          <w:tcPr>
            <w:tcW w:w="7907" w:type="dxa"/>
            <w:shd w:val="clear" w:color="auto" w:fill="auto"/>
          </w:tcPr>
          <w:p>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pPr>
              <w:rPr>
                <w:lang w:eastAsia="zh-CN"/>
              </w:rPr>
            </w:pPr>
            <w:r>
              <w:fldChar w:fldCharType="begin"/>
            </w:r>
            <w:r>
              <w:instrText xml:space="preserve"> HYPERLINK "file:///C:\\RAN2%20work\\RAN2-119bis%202210\\tdoc\\R2-2210217.docx" </w:instrText>
            </w:r>
            <w:r>
              <w:fldChar w:fldCharType="separate"/>
            </w:r>
            <w:r>
              <w:rPr>
                <w:rStyle w:val="18"/>
              </w:rPr>
              <w:t>R2-2210217</w:t>
            </w:r>
            <w:r>
              <w:rPr>
                <w:rStyle w:val="18"/>
              </w:rPr>
              <w:fldChar w:fldCharType="end"/>
            </w:r>
          </w:p>
        </w:tc>
        <w:tc>
          <w:tcPr>
            <w:tcW w:w="7907" w:type="dxa"/>
            <w:shd w:val="clear" w:color="auto" w:fill="auto"/>
          </w:tcPr>
          <w:p>
            <w:pPr>
              <w:rPr>
                <w:lang w:eastAsia="zh-CN"/>
              </w:rPr>
            </w:pPr>
            <w:r>
              <w:rPr>
                <w:lang w:eastAsia="zh-CN"/>
              </w:rPr>
              <w:t>Proposal 2: The assistance information could be a distance threshold to a reference location. If UE moves beyond that threshold then it will start performing TN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shd w:val="clear" w:color="auto" w:fill="auto"/>
          </w:tcPr>
          <w:p>
            <w:r>
              <w:fldChar w:fldCharType="begin"/>
            </w:r>
            <w:r>
              <w:instrText xml:space="preserve"> HYPERLINK "file:///C:\\RAN2%20work\\RAN2-119bis%202210\\tdoc\\R2-2210737-Discussion-on-idle-mode-aspects-for-NTN.docx" </w:instrText>
            </w:r>
            <w:r>
              <w:fldChar w:fldCharType="separate"/>
            </w:r>
            <w:r>
              <w:rPr>
                <w:rStyle w:val="18"/>
              </w:rPr>
              <w:t>R2-2210737</w:t>
            </w:r>
            <w:r>
              <w:rPr>
                <w:rStyle w:val="18"/>
              </w:rPr>
              <w:fldChar w:fldCharType="end"/>
            </w:r>
          </w:p>
        </w:tc>
        <w:tc>
          <w:tcPr>
            <w:tcW w:w="7907" w:type="dxa"/>
            <w:shd w:val="clear" w:color="auto" w:fill="auto"/>
          </w:tcPr>
          <w:p>
            <w:pPr>
              <w:rPr>
                <w:lang w:eastAsia="zh-CN"/>
              </w:rPr>
            </w:pPr>
            <w:r>
              <w:rPr>
                <w:lang w:eastAsia="zh-CN"/>
              </w:rPr>
              <w:t>Proposal 1</w:t>
            </w:r>
            <w:r>
              <w:rPr>
                <w:lang w:eastAsia="zh-CN"/>
              </w:rPr>
              <w:tab/>
            </w:r>
            <w:r>
              <w:rPr>
                <w:lang w:eastAsia="zh-CN"/>
              </w:rPr>
              <w:t>The UE performs measurement on TN frequencies where it can find available TN cells.</w:t>
            </w:r>
          </w:p>
        </w:tc>
      </w:tr>
    </w:tbl>
    <w:p/>
    <w:p>
      <w:r>
        <w:t>According to the proposals above, UE is not required to perform neighbour cell measurements for TN neighbour cells, when there is no TN network coverage.</w:t>
      </w:r>
    </w:p>
    <w:p>
      <w:pPr>
        <w:rPr>
          <w:b/>
          <w:bCs/>
          <w:sz w:val="22"/>
          <w:szCs w:val="22"/>
        </w:rPr>
      </w:pPr>
      <w:r>
        <w:rPr>
          <w:b/>
          <w:bCs/>
          <w:sz w:val="22"/>
          <w:szCs w:val="22"/>
        </w:rPr>
        <w:t>Question 9: whether the following proposal is agreeable:</w:t>
      </w:r>
    </w:p>
    <w:p>
      <w:pPr>
        <w:rPr>
          <w:b/>
          <w:bCs/>
          <w:sz w:val="22"/>
          <w:szCs w:val="22"/>
        </w:rPr>
      </w:pPr>
      <w:r>
        <w:rPr>
          <w:b/>
          <w:bCs/>
          <w:sz w:val="22"/>
          <w:szCs w:val="22"/>
        </w:rPr>
        <w:t>Proposal:  UE is not required to perform neighbour cell measurements for TN neighbour cells in an area where there is no TN network coverage.</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68" w:author="junwei.huang" w:date="2022-10-17T11:21:18Z">
              <w:r>
                <w:rPr>
                  <w:rFonts w:hint="eastAsia" w:eastAsia="宋体"/>
                  <w:lang w:val="en-US" w:eastAsia="zh-CN"/>
                </w:rPr>
                <w:t>Transsion Holdings</w:t>
              </w:r>
            </w:ins>
          </w:p>
        </w:tc>
        <w:tc>
          <w:tcPr>
            <w:tcW w:w="1739" w:type="dxa"/>
          </w:tcPr>
          <w:p>
            <w:pPr>
              <w:rPr>
                <w:rFonts w:hint="default" w:eastAsia="宋体"/>
                <w:lang w:val="en-US" w:eastAsia="zh-CN"/>
              </w:rPr>
            </w:pPr>
            <w:ins w:id="69" w:author="junwei.huang" w:date="2022-10-17T11:21:21Z">
              <w:r>
                <w:rPr>
                  <w:rFonts w:hint="eastAsia" w:eastAsia="宋体"/>
                  <w:lang w:val="en-US" w:eastAsia="zh-CN"/>
                </w:rPr>
                <w:t>Y</w:t>
              </w:r>
            </w:ins>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
      <w:pPr>
        <w:pStyle w:val="4"/>
        <w:rPr>
          <w:sz w:val="22"/>
          <w:szCs w:val="22"/>
        </w:rPr>
      </w:pPr>
      <w:r>
        <w:rPr>
          <w:sz w:val="22"/>
          <w:szCs w:val="22"/>
        </w:rPr>
        <w:t>2.2.4 Detection of NTN coverage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7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rPr>
                <w:lang w:eastAsia="zh-CN"/>
              </w:rPr>
              <w:t>Tdoc</w:t>
            </w:r>
          </w:p>
        </w:tc>
        <w:tc>
          <w:tcPr>
            <w:tcW w:w="7430" w:type="dxa"/>
            <w:shd w:val="clear" w:color="auto" w:fill="auto"/>
          </w:tcPr>
          <w:p>
            <w:pPr>
              <w:pStyle w:val="38"/>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auto"/>
          </w:tcPr>
          <w:p>
            <w:pPr>
              <w:rPr>
                <w:lang w:eastAsia="zh-CN"/>
              </w:rPr>
            </w:pPr>
            <w:r>
              <w:fldChar w:fldCharType="begin"/>
            </w:r>
            <w:r>
              <w:instrText xml:space="preserve"> HYPERLINK "file:///C:\\Data\\3GPP\\Extracts\\R2-2210353%20Further%20view%20on%20Idle-%20and%20Connected-mode%20NTN%20mobility%20in%20Rel-18.docx" \o "C:Data3GPPExtractsR2-2210353 Further view on Idle- and Connected-mode NTN mobility in Rel-18.docx" </w:instrText>
            </w:r>
            <w:r>
              <w:fldChar w:fldCharType="separate"/>
            </w:r>
            <w:r>
              <w:rPr>
                <w:rStyle w:val="18"/>
              </w:rPr>
              <w:t>R2-2210353</w:t>
            </w:r>
            <w:r>
              <w:rPr>
                <w:rStyle w:val="18"/>
              </w:rPr>
              <w:fldChar w:fldCharType="end"/>
            </w:r>
          </w:p>
        </w:tc>
        <w:tc>
          <w:tcPr>
            <w:tcW w:w="7430" w:type="dxa"/>
            <w:shd w:val="clear" w:color="auto" w:fill="auto"/>
          </w:tcPr>
          <w:p>
            <w:pPr>
              <w:jc w:val="both"/>
              <w:rPr>
                <w:lang w:eastAsia="zh-CN"/>
              </w:rPr>
            </w:pPr>
            <w:r>
              <w:rPr>
                <w:b/>
                <w:bCs/>
              </w:rPr>
              <w:t>Proposal 4: RAN2 is asked to consider the method of detecting the transmission energy or SIB presence to determine the NTN coverage.</w:t>
            </w:r>
          </w:p>
        </w:tc>
      </w:tr>
    </w:tbl>
    <w:p>
      <w:pPr>
        <w:pStyle w:val="22"/>
      </w:pPr>
    </w:p>
    <w:p>
      <w:pPr>
        <w:pStyle w:val="22"/>
        <w:ind w:left="0" w:firstLine="0"/>
        <w:rPr>
          <w:rFonts w:ascii="Times New Roman" w:hAnsi="Times New Roman" w:eastAsia="Malgun Gothic" w:cs="Times New Roman"/>
          <w:sz w:val="20"/>
          <w:szCs w:val="20"/>
          <w:lang w:eastAsia="en-US"/>
        </w:rPr>
      </w:pPr>
      <w:r>
        <w:rPr>
          <w:rFonts w:ascii="Times New Roman" w:hAnsi="Times New Roman" w:eastAsia="Malgun Gothic"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pPr>
        <w:pStyle w:val="22"/>
        <w:ind w:left="0" w:firstLine="0"/>
        <w:rPr>
          <w:rFonts w:ascii="Times New Roman" w:hAnsi="Times New Roman" w:eastAsia="Malgun Gothic" w:cs="Times New Roman"/>
          <w:sz w:val="20"/>
          <w:szCs w:val="20"/>
          <w:lang w:eastAsia="en-US"/>
        </w:rPr>
      </w:pPr>
    </w:p>
    <w:p>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70" w:author="junwei.huang" w:date="2022-10-17T11:21:27Z">
              <w:r>
                <w:rPr>
                  <w:rFonts w:hint="eastAsia" w:eastAsia="宋体"/>
                  <w:lang w:val="en-US" w:eastAsia="zh-CN"/>
                </w:rPr>
                <w:t>Transsion Holdings</w:t>
              </w:r>
            </w:ins>
          </w:p>
        </w:tc>
        <w:tc>
          <w:tcPr>
            <w:tcW w:w="1739" w:type="dxa"/>
          </w:tcPr>
          <w:p>
            <w:pPr>
              <w:rPr>
                <w:rFonts w:hint="default" w:eastAsia="宋体"/>
                <w:lang w:val="en-US" w:eastAsia="zh-CN"/>
              </w:rPr>
            </w:pPr>
            <w:ins w:id="71" w:author="junwei.huang" w:date="2022-10-17T11:21:29Z">
              <w:r>
                <w:rPr>
                  <w:rFonts w:hint="eastAsia" w:eastAsia="宋体"/>
                  <w:lang w:val="en-US" w:eastAsia="zh-CN"/>
                </w:rPr>
                <w:t>N</w:t>
              </w:r>
            </w:ins>
            <w:bookmarkStart w:id="10" w:name="_GoBack"/>
            <w:bookmarkEnd w:id="10"/>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pStyle w:val="22"/>
        <w:ind w:left="0" w:firstLine="0"/>
        <w:rPr>
          <w:rFonts w:ascii="Times New Roman" w:hAnsi="Times New Roman" w:eastAsia="Malgun Gothic" w:cs="Times New Roman"/>
          <w:sz w:val="20"/>
          <w:szCs w:val="20"/>
          <w:lang w:eastAsia="en-US"/>
        </w:rPr>
      </w:pPr>
    </w:p>
    <w:bookmarkEnd w:id="5"/>
    <w:p>
      <w:pPr>
        <w:pStyle w:val="2"/>
        <w:numPr>
          <w:ilvl w:val="0"/>
          <w:numId w:val="3"/>
        </w:numPr>
      </w:pPr>
      <w:r>
        <w:t>Conclusion</w:t>
      </w:r>
    </w:p>
    <w:p>
      <w:pPr>
        <w:rPr>
          <w:b/>
          <w:bCs/>
          <w:sz w:val="22"/>
          <w:szCs w:val="22"/>
        </w:rPr>
      </w:pPr>
    </w:p>
    <w:p>
      <w:pPr>
        <w:ind w:left="1440" w:hanging="1440"/>
        <w:rPr>
          <w:sz w:val="22"/>
          <w:szCs w:val="22"/>
        </w:rPr>
      </w:pPr>
    </w:p>
    <w:p>
      <w:pPr>
        <w:ind w:left="1440" w:hanging="1440"/>
        <w:rPr>
          <w:sz w:val="22"/>
          <w:szCs w:val="22"/>
        </w:rPr>
      </w:pPr>
    </w:p>
    <w:sectPr>
      <w:pgSz w:w="11906" w:h="16838"/>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w:date="2022-10-17T10:38:00Z" w:initials="">
    <w:p w14:paraId="17F5741B">
      <w:pPr>
        <w:pStyle w:val="6"/>
        <w:rPr>
          <w:rFonts w:eastAsia="宋体"/>
          <w:lang w:eastAsia="zh-CN"/>
        </w:rPr>
      </w:pPr>
      <w:r>
        <w:rPr>
          <w:rFonts w:eastAsia="宋体"/>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F574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04C1AAF"/>
    <w:multiLevelType w:val="multilevel"/>
    <w:tmpl w:val="004C1AA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2B1817"/>
    <w:multiLevelType w:val="multilevel"/>
    <w:tmpl w:val="082B181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91B611B"/>
    <w:multiLevelType w:val="multilevel"/>
    <w:tmpl w:val="191B611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AB2A1E"/>
    <w:multiLevelType w:val="multilevel"/>
    <w:tmpl w:val="22AB2A1E"/>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2F1874F6"/>
    <w:multiLevelType w:val="multilevel"/>
    <w:tmpl w:val="2F1874F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7">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5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7"/>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rson w15:author="junwei.huang">
    <w15:presenceInfo w15:providerId="None" w15:userId="junwei.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ABA"/>
    <w:rsid w:val="001110DC"/>
    <w:rsid w:val="001120DB"/>
    <w:rsid w:val="00113BFE"/>
    <w:rsid w:val="001156FB"/>
    <w:rsid w:val="00115CCC"/>
    <w:rsid w:val="00124335"/>
    <w:rsid w:val="00124860"/>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3533"/>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41FD"/>
    <w:rsid w:val="00A75A8B"/>
    <w:rsid w:val="00A77EC8"/>
    <w:rsid w:val="00A806CB"/>
    <w:rsid w:val="00A827B5"/>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sz w:val="20"/>
      <w:szCs w:val="20"/>
      <w:lang w:val="en-GB" w:eastAsia="en-US" w:bidi="ar-SA"/>
    </w:rPr>
  </w:style>
  <w:style w:type="paragraph" w:styleId="2">
    <w:name w:val="heading 1"/>
    <w:next w:val="1"/>
    <w:link w:val="20"/>
    <w:qFormat/>
    <w:uiPriority w:val="0"/>
    <w:pPr>
      <w:keepNext/>
      <w:keepLines/>
      <w:pBdr>
        <w:top w:val="single" w:color="auto" w:sz="12" w:space="3"/>
      </w:pBdr>
      <w:spacing w:before="240" w:after="180" w:line="240" w:lineRule="auto"/>
      <w:ind w:left="1134" w:hanging="1134"/>
      <w:outlineLvl w:val="0"/>
    </w:pPr>
    <w:rPr>
      <w:rFonts w:ascii="Arial" w:hAnsi="Arial" w:eastAsia="Malgun Gothic" w:cs="Times New Roman"/>
      <w:sz w:val="36"/>
      <w:szCs w:val="20"/>
      <w:lang w:val="en-GB" w:eastAsia="en-US" w:bidi="ar-SA"/>
    </w:rPr>
  </w:style>
  <w:style w:type="paragraph" w:styleId="3">
    <w:name w:val="heading 2"/>
    <w:basedOn w:val="1"/>
    <w:next w:val="1"/>
    <w:link w:val="50"/>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61"/>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64"/>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semiHidden/>
    <w:unhideWhenUsed/>
    <w:qFormat/>
    <w:uiPriority w:val="0"/>
  </w:style>
  <w:style w:type="paragraph" w:styleId="7">
    <w:name w:val="Body Text"/>
    <w:basedOn w:val="1"/>
    <w:link w:val="44"/>
    <w:qFormat/>
    <w:uiPriority w:val="0"/>
    <w:rPr>
      <w:rFonts w:eastAsia="宋体"/>
    </w:rPr>
  </w:style>
  <w:style w:type="paragraph" w:styleId="8">
    <w:name w:val="List 2"/>
    <w:basedOn w:val="1"/>
    <w:semiHidden/>
    <w:unhideWhenUsed/>
    <w:qFormat/>
    <w:uiPriority w:val="99"/>
    <w:pPr>
      <w:ind w:left="720" w:hanging="360"/>
      <w:contextualSpacing/>
    </w:pPr>
  </w:style>
  <w:style w:type="paragraph" w:styleId="9">
    <w:name w:val="Balloon Text"/>
    <w:basedOn w:val="1"/>
    <w:link w:val="26"/>
    <w:semiHidden/>
    <w:unhideWhenUsed/>
    <w:qFormat/>
    <w:uiPriority w:val="99"/>
    <w:pPr>
      <w:spacing w:after="0"/>
    </w:pPr>
    <w:rPr>
      <w:rFonts w:ascii="Segoe UI" w:hAnsi="Segoe UI" w:cs="Segoe UI"/>
      <w:sz w:val="18"/>
      <w:szCs w:val="18"/>
    </w:rPr>
  </w:style>
  <w:style w:type="paragraph" w:styleId="10">
    <w:name w:val="footer"/>
    <w:basedOn w:val="1"/>
    <w:link w:val="37"/>
    <w:unhideWhenUsed/>
    <w:qFormat/>
    <w:uiPriority w:val="99"/>
    <w:pPr>
      <w:tabs>
        <w:tab w:val="center" w:pos="4680"/>
        <w:tab w:val="right" w:pos="9360"/>
      </w:tabs>
      <w:spacing w:after="0"/>
    </w:pPr>
  </w:style>
  <w:style w:type="paragraph" w:styleId="11">
    <w:name w:val="header"/>
    <w:basedOn w:val="1"/>
    <w:link w:val="36"/>
    <w:unhideWhenUsed/>
    <w:uiPriority w:val="99"/>
    <w:pPr>
      <w:tabs>
        <w:tab w:val="center" w:pos="4680"/>
        <w:tab w:val="right" w:pos="9360"/>
      </w:tabs>
      <w:spacing w:after="0"/>
    </w:pPr>
  </w:style>
  <w:style w:type="paragraph" w:styleId="12">
    <w:name w:val="List"/>
    <w:basedOn w:val="1"/>
    <w:semiHidden/>
    <w:unhideWhenUsed/>
    <w:qFormat/>
    <w:uiPriority w:val="99"/>
    <w:pPr>
      <w:ind w:left="360" w:hanging="360"/>
      <w:contextualSpacing/>
    </w:pPr>
  </w:style>
  <w:style w:type="paragraph" w:styleId="13">
    <w:name w:val="Normal (Web)"/>
    <w:basedOn w:val="1"/>
    <w:semiHidden/>
    <w:unhideWhenUsed/>
    <w:qFormat/>
    <w:uiPriority w:val="99"/>
    <w:pPr>
      <w:spacing w:before="100" w:beforeAutospacing="1" w:after="100" w:afterAutospacing="1"/>
    </w:pPr>
    <w:rPr>
      <w:rFonts w:eastAsia="Times New Roman"/>
      <w:sz w:val="24"/>
      <w:szCs w:val="24"/>
      <w:lang w:val="en-US" w:eastAsia="zh-TW"/>
    </w:rPr>
  </w:style>
  <w:style w:type="paragraph" w:styleId="14">
    <w:name w:val="annotation subject"/>
    <w:basedOn w:val="6"/>
    <w:next w:val="6"/>
    <w:link w:val="25"/>
    <w:semiHidden/>
    <w:unhideWhenUsed/>
    <w:uiPriority w:val="99"/>
    <w:rPr>
      <w:b/>
      <w:bCs/>
    </w:rPr>
  </w:style>
  <w:style w:type="table" w:styleId="16">
    <w:name w:val="Table Grid"/>
    <w:basedOn w:val="1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basedOn w:val="17"/>
    <w:semiHidden/>
    <w:unhideWhenUsed/>
    <w:qFormat/>
    <w:uiPriority w:val="0"/>
    <w:rPr>
      <w:sz w:val="16"/>
      <w:szCs w:val="16"/>
    </w:rPr>
  </w:style>
  <w:style w:type="character" w:customStyle="1" w:styleId="20">
    <w:name w:val="标题 1 字符"/>
    <w:basedOn w:val="17"/>
    <w:link w:val="2"/>
    <w:uiPriority w:val="0"/>
    <w:rPr>
      <w:rFonts w:ascii="Arial" w:hAnsi="Arial" w:eastAsia="Malgun Gothic" w:cs="Times New Roman"/>
      <w:sz w:val="36"/>
      <w:szCs w:val="20"/>
      <w:lang w:val="en-GB" w:eastAsia="en-US"/>
    </w:rPr>
  </w:style>
  <w:style w:type="character" w:customStyle="1" w:styleId="21">
    <w:name w:val="Doc-text2 Char"/>
    <w:link w:val="22"/>
    <w:qFormat/>
    <w:locked/>
    <w:uiPriority w:val="0"/>
    <w:rPr>
      <w:rFonts w:ascii="Arial" w:hAnsi="Arial" w:eastAsia="MS Mincho" w:cs="Arial"/>
      <w:szCs w:val="24"/>
      <w:lang w:val="en-GB" w:eastAsia="en-GB"/>
    </w:rPr>
  </w:style>
  <w:style w:type="paragraph" w:customStyle="1" w:styleId="22">
    <w:name w:val="Doc-text2"/>
    <w:basedOn w:val="1"/>
    <w:link w:val="21"/>
    <w:qFormat/>
    <w:uiPriority w:val="0"/>
    <w:pPr>
      <w:tabs>
        <w:tab w:val="left" w:pos="1622"/>
      </w:tabs>
      <w:spacing w:after="0"/>
      <w:ind w:left="1622" w:hanging="363"/>
    </w:pPr>
    <w:rPr>
      <w:rFonts w:ascii="Arial" w:hAnsi="Arial" w:eastAsia="MS Mincho" w:cs="Arial"/>
      <w:sz w:val="22"/>
      <w:szCs w:val="24"/>
      <w:lang w:eastAsia="en-GB"/>
    </w:rPr>
  </w:style>
  <w:style w:type="paragraph" w:styleId="23">
    <w:name w:val="List Paragraph"/>
    <w:basedOn w:val="1"/>
    <w:link w:val="43"/>
    <w:qFormat/>
    <w:uiPriority w:val="34"/>
    <w:pPr>
      <w:ind w:left="720"/>
      <w:contextualSpacing/>
    </w:pPr>
  </w:style>
  <w:style w:type="character" w:customStyle="1" w:styleId="24">
    <w:name w:val="批注文字 字符"/>
    <w:basedOn w:val="17"/>
    <w:link w:val="6"/>
    <w:semiHidden/>
    <w:qFormat/>
    <w:uiPriority w:val="99"/>
    <w:rPr>
      <w:rFonts w:ascii="Times New Roman" w:hAnsi="Times New Roman" w:eastAsia="Malgun Gothic" w:cs="Times New Roman"/>
      <w:sz w:val="20"/>
      <w:szCs w:val="20"/>
      <w:lang w:val="en-GB" w:eastAsia="en-US"/>
    </w:rPr>
  </w:style>
  <w:style w:type="character" w:customStyle="1" w:styleId="25">
    <w:name w:val="批注主题 字符"/>
    <w:basedOn w:val="24"/>
    <w:link w:val="14"/>
    <w:semiHidden/>
    <w:qFormat/>
    <w:uiPriority w:val="99"/>
    <w:rPr>
      <w:rFonts w:ascii="Times New Roman" w:hAnsi="Times New Roman" w:eastAsia="Malgun Gothic" w:cs="Times New Roman"/>
      <w:b/>
      <w:bCs/>
      <w:sz w:val="20"/>
      <w:szCs w:val="20"/>
      <w:lang w:val="en-GB" w:eastAsia="en-US"/>
    </w:rPr>
  </w:style>
  <w:style w:type="character" w:customStyle="1" w:styleId="26">
    <w:name w:val="批注框文本 字符"/>
    <w:basedOn w:val="17"/>
    <w:link w:val="9"/>
    <w:semiHidden/>
    <w:uiPriority w:val="99"/>
    <w:rPr>
      <w:rFonts w:ascii="Segoe UI" w:hAnsi="Segoe UI" w:eastAsia="Malgun Gothic" w:cs="Segoe UI"/>
      <w:sz w:val="18"/>
      <w:szCs w:val="18"/>
      <w:lang w:val="en-GB" w:eastAsia="en-US"/>
    </w:rPr>
  </w:style>
  <w:style w:type="paragraph" w:customStyle="1" w:styleId="27">
    <w:name w:val="Editor's Note"/>
    <w:basedOn w:val="1"/>
    <w:link w:val="28"/>
    <w:qFormat/>
    <w:uiPriority w:val="0"/>
    <w:pPr>
      <w:keepLines/>
      <w:ind w:left="1135" w:hanging="851"/>
    </w:pPr>
    <w:rPr>
      <w:rFonts w:eastAsiaTheme="minorEastAsia"/>
      <w:color w:val="FF0000"/>
    </w:rPr>
  </w:style>
  <w:style w:type="character" w:customStyle="1" w:styleId="28">
    <w:name w:val="Editor's Note Char"/>
    <w:link w:val="27"/>
    <w:qFormat/>
    <w:uiPriority w:val="0"/>
    <w:rPr>
      <w:rFonts w:ascii="Times New Roman" w:hAnsi="Times New Roman" w:cs="Times New Roman"/>
      <w:color w:val="FF0000"/>
      <w:sz w:val="20"/>
      <w:szCs w:val="20"/>
      <w:lang w:val="en-GB" w:eastAsia="en-US"/>
    </w:rPr>
  </w:style>
  <w:style w:type="paragraph" w:customStyle="1" w:styleId="29">
    <w:name w:val="TH"/>
    <w:basedOn w:val="1"/>
    <w:link w:val="31"/>
    <w:qFormat/>
    <w:uiPriority w:val="0"/>
    <w:pPr>
      <w:keepNext/>
      <w:keepLines/>
      <w:spacing w:before="60"/>
      <w:jc w:val="center"/>
    </w:pPr>
    <w:rPr>
      <w:rFonts w:ascii="Arial" w:hAnsi="Arial" w:eastAsia="Times New Roman"/>
      <w:b/>
    </w:rPr>
  </w:style>
  <w:style w:type="paragraph" w:customStyle="1" w:styleId="30">
    <w:name w:val="TF"/>
    <w:basedOn w:val="29"/>
    <w:link w:val="32"/>
    <w:qFormat/>
    <w:uiPriority w:val="0"/>
    <w:pPr>
      <w:keepNext w:val="0"/>
      <w:spacing w:before="0" w:after="240"/>
    </w:pPr>
  </w:style>
  <w:style w:type="character" w:customStyle="1" w:styleId="31">
    <w:name w:val="TH Char"/>
    <w:link w:val="29"/>
    <w:qFormat/>
    <w:uiPriority w:val="0"/>
    <w:rPr>
      <w:rFonts w:ascii="Arial" w:hAnsi="Arial" w:eastAsia="Times New Roman" w:cs="Times New Roman"/>
      <w:b/>
      <w:sz w:val="20"/>
      <w:szCs w:val="20"/>
      <w:lang w:val="en-GB" w:eastAsia="en-US"/>
    </w:rPr>
  </w:style>
  <w:style w:type="character" w:customStyle="1" w:styleId="32">
    <w:name w:val="TF Char"/>
    <w:link w:val="30"/>
    <w:qFormat/>
    <w:uiPriority w:val="0"/>
    <w:rPr>
      <w:rFonts w:ascii="Arial" w:hAnsi="Arial" w:eastAsia="Times New Roman" w:cs="Times New Roman"/>
      <w:b/>
      <w:sz w:val="20"/>
      <w:szCs w:val="20"/>
      <w:lang w:val="en-GB" w:eastAsia="en-US"/>
    </w:rPr>
  </w:style>
  <w:style w:type="paragraph" w:customStyle="1" w:styleId="33">
    <w:name w:val="Revision"/>
    <w:hidden/>
    <w:semiHidden/>
    <w:qFormat/>
    <w:uiPriority w:val="99"/>
    <w:pPr>
      <w:spacing w:after="0" w:line="240" w:lineRule="auto"/>
    </w:pPr>
    <w:rPr>
      <w:rFonts w:ascii="Times New Roman" w:hAnsi="Times New Roman" w:eastAsia="Malgun Gothic" w:cs="Times New Roman"/>
      <w:sz w:val="20"/>
      <w:szCs w:val="20"/>
      <w:lang w:val="en-GB" w:eastAsia="en-US" w:bidi="ar-SA"/>
    </w:rPr>
  </w:style>
  <w:style w:type="paragraph" w:customStyle="1" w:styleId="34">
    <w:name w:val="B1"/>
    <w:basedOn w:val="12"/>
    <w:link w:val="35"/>
    <w:qFormat/>
    <w:uiPriority w:val="0"/>
    <w:pPr>
      <w:ind w:left="568" w:hanging="284"/>
      <w:contextualSpacing w:val="0"/>
    </w:pPr>
    <w:rPr>
      <w:rFonts w:eastAsia="Times New Roman"/>
    </w:rPr>
  </w:style>
  <w:style w:type="character" w:customStyle="1" w:styleId="35">
    <w:name w:val="B1 Char"/>
    <w:link w:val="34"/>
    <w:locked/>
    <w:uiPriority w:val="0"/>
    <w:rPr>
      <w:rFonts w:ascii="Times New Roman" w:hAnsi="Times New Roman" w:eastAsia="Times New Roman" w:cs="Times New Roman"/>
      <w:sz w:val="20"/>
      <w:szCs w:val="20"/>
      <w:lang w:val="en-GB" w:eastAsia="en-US"/>
    </w:rPr>
  </w:style>
  <w:style w:type="character" w:customStyle="1" w:styleId="36">
    <w:name w:val="页眉 字符"/>
    <w:basedOn w:val="17"/>
    <w:link w:val="11"/>
    <w:qFormat/>
    <w:uiPriority w:val="99"/>
    <w:rPr>
      <w:rFonts w:ascii="Times New Roman" w:hAnsi="Times New Roman" w:eastAsia="Malgun Gothic" w:cs="Times New Roman"/>
      <w:sz w:val="20"/>
      <w:szCs w:val="20"/>
      <w:lang w:val="en-GB" w:eastAsia="en-US"/>
    </w:rPr>
  </w:style>
  <w:style w:type="character" w:customStyle="1" w:styleId="37">
    <w:name w:val="页脚 字符"/>
    <w:basedOn w:val="17"/>
    <w:link w:val="10"/>
    <w:qFormat/>
    <w:uiPriority w:val="99"/>
    <w:rPr>
      <w:rFonts w:ascii="Times New Roman" w:hAnsi="Times New Roman" w:eastAsia="Malgun Gothic" w:cs="Times New Roman"/>
      <w:sz w:val="20"/>
      <w:szCs w:val="20"/>
      <w:lang w:val="en-GB" w:eastAsia="en-US"/>
    </w:rPr>
  </w:style>
  <w:style w:type="paragraph" w:customStyle="1" w:styleId="38">
    <w:name w:val="Comments"/>
    <w:basedOn w:val="1"/>
    <w:link w:val="39"/>
    <w:qFormat/>
    <w:uiPriority w:val="0"/>
    <w:pPr>
      <w:spacing w:before="40" w:after="0"/>
    </w:pPr>
    <w:rPr>
      <w:rFonts w:ascii="Arial" w:hAnsi="Arial" w:eastAsia="MS Mincho"/>
      <w:i/>
      <w:sz w:val="18"/>
      <w:szCs w:val="24"/>
      <w:lang w:eastAsia="en-GB"/>
    </w:rPr>
  </w:style>
  <w:style w:type="character" w:customStyle="1" w:styleId="39">
    <w:name w:val="Comments Char"/>
    <w:link w:val="38"/>
    <w:qFormat/>
    <w:uiPriority w:val="0"/>
    <w:rPr>
      <w:rFonts w:ascii="Arial" w:hAnsi="Arial" w:eastAsia="MS Mincho" w:cs="Times New Roman"/>
      <w:i/>
      <w:sz w:val="18"/>
      <w:szCs w:val="24"/>
      <w:lang w:val="en-GB" w:eastAsia="en-GB"/>
    </w:rPr>
  </w:style>
  <w:style w:type="paragraph" w:customStyle="1" w:styleId="40">
    <w:name w:val="Doc-comment"/>
    <w:basedOn w:val="1"/>
    <w:next w:val="22"/>
    <w:qFormat/>
    <w:uiPriority w:val="0"/>
    <w:pPr>
      <w:tabs>
        <w:tab w:val="left" w:pos="1622"/>
      </w:tabs>
      <w:spacing w:after="0"/>
      <w:ind w:left="1622" w:hanging="363"/>
    </w:pPr>
    <w:rPr>
      <w:rFonts w:ascii="Arial" w:hAnsi="Arial" w:eastAsia="MS Mincho"/>
      <w:i/>
      <w:szCs w:val="24"/>
      <w:lang w:eastAsia="en-GB"/>
    </w:rPr>
  </w:style>
  <w:style w:type="paragraph" w:customStyle="1" w:styleId="41">
    <w:name w:val="TAL"/>
    <w:basedOn w:val="1"/>
    <w:link w:val="42"/>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character" w:customStyle="1" w:styleId="42">
    <w:name w:val="TAL Car"/>
    <w:link w:val="41"/>
    <w:qFormat/>
    <w:uiPriority w:val="0"/>
    <w:rPr>
      <w:rFonts w:ascii="Arial" w:hAnsi="Arial" w:eastAsia="Times New Roman" w:cs="Times New Roman"/>
      <w:sz w:val="18"/>
      <w:szCs w:val="20"/>
      <w:lang w:val="en-GB" w:eastAsia="ja-JP"/>
    </w:rPr>
  </w:style>
  <w:style w:type="character" w:customStyle="1" w:styleId="43">
    <w:name w:val="列表段落 字符"/>
    <w:link w:val="23"/>
    <w:qFormat/>
    <w:locked/>
    <w:uiPriority w:val="34"/>
    <w:rPr>
      <w:rFonts w:ascii="Times New Roman" w:hAnsi="Times New Roman" w:eastAsia="Malgun Gothic" w:cs="Times New Roman"/>
      <w:sz w:val="20"/>
      <w:szCs w:val="20"/>
      <w:lang w:val="en-GB" w:eastAsia="en-US"/>
    </w:rPr>
  </w:style>
  <w:style w:type="character" w:customStyle="1" w:styleId="44">
    <w:name w:val="正文文本 字符"/>
    <w:basedOn w:val="17"/>
    <w:link w:val="7"/>
    <w:qFormat/>
    <w:uiPriority w:val="0"/>
    <w:rPr>
      <w:rFonts w:ascii="Times New Roman" w:hAnsi="Times New Roman" w:eastAsia="宋体" w:cs="Times New Roman"/>
      <w:sz w:val="20"/>
      <w:szCs w:val="20"/>
      <w:lang w:val="en-GB" w:eastAsia="en-US"/>
    </w:rPr>
  </w:style>
  <w:style w:type="paragraph" w:customStyle="1" w:styleId="45">
    <w:name w:val="B2"/>
    <w:basedOn w:val="8"/>
    <w:link w:val="46"/>
    <w:qFormat/>
    <w:uiPriority w:val="0"/>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46">
    <w:name w:val="B2 Char"/>
    <w:link w:val="45"/>
    <w:qFormat/>
    <w:uiPriority w:val="0"/>
    <w:rPr>
      <w:rFonts w:ascii="Times New Roman" w:hAnsi="Times New Roman" w:eastAsia="Times New Roman" w:cs="Times New Roman"/>
      <w:sz w:val="20"/>
      <w:szCs w:val="20"/>
      <w:lang w:val="en-GB" w:eastAsia="ja-JP"/>
    </w:rPr>
  </w:style>
  <w:style w:type="paragraph" w:customStyle="1" w:styleId="47">
    <w:name w:val="EQ"/>
    <w:basedOn w:val="1"/>
    <w:next w:val="1"/>
    <w:qFormat/>
    <w:uiPriority w:val="0"/>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48">
    <w:name w:val="PL"/>
    <w:link w:val="4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49">
    <w:name w:val="PL Char"/>
    <w:link w:val="48"/>
    <w:qFormat/>
    <w:uiPriority w:val="0"/>
    <w:rPr>
      <w:rFonts w:ascii="Courier New" w:hAnsi="Courier New" w:eastAsia="Times New Roman" w:cs="Times New Roman"/>
      <w:sz w:val="16"/>
      <w:szCs w:val="20"/>
      <w:shd w:val="clear" w:color="auto" w:fill="E6E6E6"/>
      <w:lang w:val="en-GB" w:eastAsia="en-GB"/>
    </w:rPr>
  </w:style>
  <w:style w:type="character" w:customStyle="1" w:styleId="50">
    <w:name w:val="标题 2 字符"/>
    <w:basedOn w:val="17"/>
    <w:link w:val="3"/>
    <w:qFormat/>
    <w:uiPriority w:val="9"/>
    <w:rPr>
      <w:rFonts w:asciiTheme="majorHAnsi" w:hAnsiTheme="majorHAnsi" w:eastAsiaTheme="majorEastAsia" w:cstheme="majorBidi"/>
      <w:color w:val="2E75B6" w:themeColor="accent1" w:themeShade="BF"/>
      <w:sz w:val="26"/>
      <w:szCs w:val="26"/>
      <w:lang w:val="en-GB" w:eastAsia="en-US"/>
    </w:rPr>
  </w:style>
  <w:style w:type="character" w:customStyle="1" w:styleId="51">
    <w:name w:val="B1 Char1"/>
    <w:qFormat/>
    <w:uiPriority w:val="0"/>
    <w:rPr>
      <w:rFonts w:ascii="Arial" w:hAnsi="Arial" w:eastAsia="Times New Roman"/>
      <w:lang w:eastAsia="en-US"/>
    </w:rPr>
  </w:style>
  <w:style w:type="paragraph" w:customStyle="1" w:styleId="52">
    <w:name w:val="Agreement"/>
    <w:basedOn w:val="1"/>
    <w:next w:val="22"/>
    <w:qFormat/>
    <w:uiPriority w:val="0"/>
    <w:pPr>
      <w:numPr>
        <w:ilvl w:val="0"/>
        <w:numId w:val="1"/>
      </w:numPr>
      <w:spacing w:before="60" w:after="0"/>
    </w:pPr>
    <w:rPr>
      <w:rFonts w:ascii="Arial" w:hAnsi="Arial" w:eastAsia="MS Mincho"/>
      <w:b/>
      <w:szCs w:val="24"/>
      <w:lang w:eastAsia="en-GB"/>
    </w:rPr>
  </w:style>
  <w:style w:type="character" w:customStyle="1" w:styleId="53">
    <w:name w:val="Unresolved Mention"/>
    <w:basedOn w:val="17"/>
    <w:unhideWhenUsed/>
    <w:qFormat/>
    <w:uiPriority w:val="99"/>
    <w:rPr>
      <w:color w:val="605E5C"/>
      <w:shd w:val="clear" w:color="auto" w:fill="E1DFDD"/>
    </w:rPr>
  </w:style>
  <w:style w:type="character" w:customStyle="1" w:styleId="54">
    <w:name w:val="Mention"/>
    <w:basedOn w:val="17"/>
    <w:unhideWhenUsed/>
    <w:qFormat/>
    <w:uiPriority w:val="99"/>
    <w:rPr>
      <w:color w:val="2B579A"/>
      <w:shd w:val="clear" w:color="auto" w:fill="E1DFDD"/>
    </w:rPr>
  </w:style>
  <w:style w:type="character" w:customStyle="1" w:styleId="55">
    <w:name w:val="apple-converted-space"/>
    <w:basedOn w:val="17"/>
    <w:qFormat/>
    <w:uiPriority w:val="0"/>
  </w:style>
  <w:style w:type="table" w:customStyle="1" w:styleId="56">
    <w:name w:val="Grid Table 1 Light Accent 5"/>
    <w:basedOn w:val="15"/>
    <w:uiPriority w:val="46"/>
    <w:pPr>
      <w:spacing w:after="0" w:line="240" w:lineRule="auto"/>
    </w:p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paragraph" w:customStyle="1" w:styleId="57">
    <w:name w:val="TAH"/>
    <w:basedOn w:val="1"/>
    <w:link w:val="59"/>
    <w:qFormat/>
    <w:uiPriority w:val="0"/>
    <w:pPr>
      <w:keepNext/>
      <w:keepLines/>
      <w:overflowPunct w:val="0"/>
      <w:autoSpaceDE w:val="0"/>
      <w:autoSpaceDN w:val="0"/>
      <w:adjustRightInd w:val="0"/>
      <w:spacing w:after="0"/>
      <w:jc w:val="center"/>
      <w:textAlignment w:val="baseline"/>
    </w:pPr>
    <w:rPr>
      <w:rFonts w:ascii="Arial" w:hAnsi="Arial" w:eastAsia="宋体"/>
      <w:b/>
      <w:sz w:val="18"/>
      <w:lang w:eastAsia="zh-CN"/>
    </w:rPr>
  </w:style>
  <w:style w:type="paragraph" w:customStyle="1" w:styleId="58">
    <w:name w:val="TAN"/>
    <w:basedOn w:val="41"/>
    <w:link w:val="60"/>
    <w:qFormat/>
    <w:uiPriority w:val="0"/>
    <w:pPr>
      <w:ind w:left="851" w:hanging="851"/>
    </w:pPr>
    <w:rPr>
      <w:rFonts w:eastAsia="宋体"/>
      <w:lang w:eastAsia="zh-CN"/>
    </w:rPr>
  </w:style>
  <w:style w:type="character" w:customStyle="1" w:styleId="59">
    <w:name w:val="TAH Car"/>
    <w:link w:val="57"/>
    <w:qFormat/>
    <w:uiPriority w:val="0"/>
    <w:rPr>
      <w:rFonts w:ascii="Arial" w:hAnsi="Arial" w:eastAsia="宋体" w:cs="Times New Roman"/>
      <w:b/>
      <w:sz w:val="18"/>
      <w:szCs w:val="20"/>
      <w:lang w:val="en-GB" w:eastAsia="zh-CN"/>
    </w:rPr>
  </w:style>
  <w:style w:type="character" w:customStyle="1" w:styleId="60">
    <w:name w:val="TAN Char"/>
    <w:link w:val="58"/>
    <w:qFormat/>
    <w:uiPriority w:val="0"/>
    <w:rPr>
      <w:rFonts w:ascii="Arial" w:hAnsi="Arial" w:eastAsia="宋体" w:cs="Times New Roman"/>
      <w:sz w:val="18"/>
      <w:szCs w:val="20"/>
      <w:lang w:val="en-GB" w:eastAsia="zh-CN"/>
    </w:rPr>
  </w:style>
  <w:style w:type="character" w:customStyle="1" w:styleId="61">
    <w:name w:val="标题 3 字符"/>
    <w:basedOn w:val="17"/>
    <w:link w:val="4"/>
    <w:qFormat/>
    <w:uiPriority w:val="9"/>
    <w:rPr>
      <w:rFonts w:asciiTheme="majorHAnsi" w:hAnsiTheme="majorHAnsi" w:eastAsiaTheme="majorEastAsia" w:cstheme="majorBidi"/>
      <w:color w:val="1F4E79" w:themeColor="accent1" w:themeShade="80"/>
      <w:sz w:val="24"/>
      <w:szCs w:val="24"/>
      <w:lang w:val="en-GB" w:eastAsia="en-US"/>
    </w:rPr>
  </w:style>
  <w:style w:type="paragraph" w:customStyle="1" w:styleId="62">
    <w:name w:val="TAC"/>
    <w:basedOn w:val="41"/>
    <w:link w:val="63"/>
    <w:qFormat/>
    <w:uiPriority w:val="0"/>
    <w:pPr>
      <w:jc w:val="center"/>
    </w:pPr>
    <w:rPr>
      <w:lang w:eastAsia="en-GB"/>
    </w:rPr>
  </w:style>
  <w:style w:type="character" w:customStyle="1" w:styleId="63">
    <w:name w:val="TAC Char"/>
    <w:link w:val="62"/>
    <w:qFormat/>
    <w:uiPriority w:val="0"/>
    <w:rPr>
      <w:rFonts w:ascii="Arial" w:hAnsi="Arial" w:eastAsia="Times New Roman" w:cs="Times New Roman"/>
      <w:sz w:val="18"/>
      <w:szCs w:val="20"/>
      <w:lang w:val="en-GB" w:eastAsia="en-GB"/>
    </w:rPr>
  </w:style>
  <w:style w:type="character" w:customStyle="1" w:styleId="64">
    <w:name w:val="标题 4 字符"/>
    <w:basedOn w:val="17"/>
    <w:link w:val="5"/>
    <w:semiHidden/>
    <w:uiPriority w:val="9"/>
    <w:rPr>
      <w:rFonts w:asciiTheme="majorHAnsi" w:hAnsiTheme="majorHAnsi" w:eastAsiaTheme="majorEastAsia" w:cstheme="majorBidi"/>
      <w:i/>
      <w:iCs/>
      <w:color w:val="2E75B6" w:themeColor="accent1" w:themeShade="BF"/>
      <w:sz w:val="20"/>
      <w:szCs w:val="20"/>
      <w:lang w:val="en-GB" w:eastAsia="en-US"/>
    </w:rPr>
  </w:style>
  <w:style w:type="character" w:customStyle="1" w:styleId="65">
    <w:name w:val="ZGSM"/>
    <w:qFormat/>
    <w:uiPriority w:val="0"/>
  </w:style>
  <w:style w:type="paragraph" w:customStyle="1" w:styleId="66">
    <w:name w:val="doc-title"/>
    <w:basedOn w:val="1"/>
    <w:qFormat/>
    <w:uiPriority w:val="0"/>
    <w:pPr>
      <w:spacing w:before="100" w:beforeAutospacing="1" w:after="100" w:afterAutospacing="1"/>
    </w:pPr>
    <w:rPr>
      <w:rFonts w:ascii="Calibri" w:hAnsi="Calibri" w:cs="Calibri" w:eastAsiaTheme="minorEastAsia"/>
      <w:sz w:val="22"/>
      <w:szCs w:val="22"/>
      <w:lang w:val="en-US" w:eastAsia="zh-CN"/>
    </w:rPr>
  </w:style>
  <w:style w:type="table" w:customStyle="1" w:styleId="67">
    <w:name w:val="Table Grid1"/>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CR Cover Page"/>
    <w:link w:val="69"/>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69">
    <w:name w:val="CR Cover Page Zchn"/>
    <w:link w:val="68"/>
    <w:qFormat/>
    <w:locked/>
    <w:uiPriority w:val="0"/>
    <w:rPr>
      <w:rFonts w:ascii="Arial" w:hAnsi="Arial" w:eastAsia="Times New Roman" w:cs="Times New Roman"/>
      <w:sz w:val="20"/>
      <w:szCs w:val="20"/>
      <w:lang w:val="en-GB" w:eastAsia="en-US"/>
    </w:rPr>
  </w:style>
  <w:style w:type="paragraph" w:customStyle="1" w:styleId="70">
    <w:name w:val="EmailDiscussion"/>
    <w:basedOn w:val="1"/>
    <w:next w:val="71"/>
    <w:link w:val="72"/>
    <w:qFormat/>
    <w:uiPriority w:val="0"/>
    <w:pPr>
      <w:numPr>
        <w:ilvl w:val="0"/>
        <w:numId w:val="2"/>
      </w:numPr>
      <w:spacing w:before="40" w:after="0"/>
    </w:pPr>
    <w:rPr>
      <w:rFonts w:ascii="Arial" w:hAnsi="Arial" w:eastAsia="MS Mincho"/>
      <w:b/>
      <w:szCs w:val="24"/>
      <w:lang w:eastAsia="en-GB"/>
    </w:rPr>
  </w:style>
  <w:style w:type="paragraph" w:customStyle="1" w:styleId="71">
    <w:name w:val="EmailDiscussion2"/>
    <w:basedOn w:val="22"/>
    <w:qFormat/>
    <w:uiPriority w:val="0"/>
    <w:rPr>
      <w:rFonts w:cs="Times New Roman"/>
      <w:sz w:val="20"/>
    </w:rPr>
  </w:style>
  <w:style w:type="character" w:customStyle="1" w:styleId="72">
    <w:name w:val="EmailDiscussion Char"/>
    <w:link w:val="70"/>
    <w:uiPriority w:val="0"/>
    <w:rPr>
      <w:rFonts w:ascii="Arial" w:hAnsi="Arial" w:eastAsia="MS Mincho" w:cs="Times New Roman"/>
      <w:b/>
      <w:sz w:val="20"/>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0E52E-2DB4-4625-9EDD-6E0AD0BBE0FD}">
  <ds:schemaRefs/>
</ds:datastoreItem>
</file>

<file path=customXml/itemProps2.xml><?xml version="1.0" encoding="utf-8"?>
<ds:datastoreItem xmlns:ds="http://schemas.openxmlformats.org/officeDocument/2006/customXml" ds:itemID="{8429C876-1212-4EBA-93F1-3FA81EAA484B}">
  <ds:schemaRefs/>
</ds:datastoreItem>
</file>

<file path=customXml/itemProps3.xml><?xml version="1.0" encoding="utf-8"?>
<ds:datastoreItem xmlns:ds="http://schemas.openxmlformats.org/officeDocument/2006/customXml" ds:itemID="{CDCDC06D-8181-4B1A-ADFA-AA17BA4961F0}">
  <ds:schemaRefs/>
</ds:datastoreItem>
</file>

<file path=customXml/itemProps4.xml><?xml version="1.0" encoding="utf-8"?>
<ds:datastoreItem xmlns:ds="http://schemas.openxmlformats.org/officeDocument/2006/customXml" ds:itemID="{06E02654-FF52-4C87-833E-737396BBF4A9}">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15</Pages>
  <Words>4344</Words>
  <Characters>24762</Characters>
  <Lines>206</Lines>
  <Paragraphs>58</Paragraphs>
  <TotalTime>0</TotalTime>
  <ScaleCrop>false</ScaleCrop>
  <LinksUpToDate>false</LinksUpToDate>
  <CharactersWithSpaces>29048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2022-10-17T02:38:00Z</dcterms:created>
  <dc:creator>Intel-Candy</dc:creator>
  <cp:keywords>CTPClassification=CTP_NT</cp:keywords>
  <cp:lastModifiedBy>junwei.huang</cp:lastModifiedBy>
  <dcterms:modified xsi:type="dcterms:W3CDTF">2022-10-17T03:21:33Z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ies>
</file>