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A0B08" w14:textId="77777777" w:rsidR="00BB0E5D" w:rsidRDefault="00BB0E5D" w:rsidP="00BB0E5D">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#119bis-e                                                 </w:t>
      </w:r>
      <w:r>
        <w:rPr>
          <w:rFonts w:ascii="Arial" w:eastAsia="Times New Roman" w:hAnsi="Arial"/>
          <w:b/>
          <w:sz w:val="24"/>
          <w:szCs w:val="24"/>
        </w:rPr>
        <w:tab/>
      </w:r>
      <w:r w:rsidRPr="00D712CB">
        <w:rPr>
          <w:rFonts w:ascii="Arial" w:hAnsi="Arial" w:cs="Arial"/>
          <w:b/>
          <w:bCs/>
          <w:color w:val="000000"/>
          <w:sz w:val="26"/>
          <w:szCs w:val="26"/>
        </w:rPr>
        <w:t>R2-</w:t>
      </w:r>
      <w:r w:rsidRPr="008F486A">
        <w:rPr>
          <w:rFonts w:ascii="Arial" w:hAnsi="Arial" w:cs="Arial"/>
          <w:b/>
          <w:bCs/>
          <w:color w:val="000000"/>
          <w:sz w:val="26"/>
          <w:szCs w:val="26"/>
        </w:rPr>
        <w:t>2</w:t>
      </w:r>
      <w:r>
        <w:rPr>
          <w:rFonts w:ascii="Arial" w:hAnsi="Arial" w:cs="Arial"/>
          <w:b/>
          <w:bCs/>
          <w:color w:val="000000"/>
          <w:sz w:val="26"/>
          <w:szCs w:val="26"/>
        </w:rPr>
        <w:t>20xxxx</w:t>
      </w:r>
    </w:p>
    <w:p w14:paraId="19E62021" w14:textId="77777777" w:rsidR="00BB0E5D" w:rsidRDefault="00BB0E5D" w:rsidP="00BB0E5D">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October 10-19, </w:t>
      </w:r>
      <w:r w:rsidRPr="00383F56">
        <w:rPr>
          <w:rFonts w:ascii="Arial" w:hAnsi="Arial"/>
          <w:b/>
          <w:sz w:val="24"/>
          <w:szCs w:val="24"/>
          <w:lang w:eastAsia="zh-CN"/>
        </w:rPr>
        <w:t>20</w:t>
      </w:r>
      <w:r>
        <w:rPr>
          <w:rFonts w:ascii="Arial" w:hAnsi="Arial"/>
          <w:b/>
          <w:sz w:val="24"/>
          <w:szCs w:val="24"/>
          <w:lang w:eastAsia="zh-CN"/>
        </w:rPr>
        <w:t>22</w:t>
      </w:r>
      <w:r>
        <w:rPr>
          <w:rFonts w:ascii="Arial" w:hAnsi="Arial" w:cs="Arial"/>
          <w:b/>
          <w:bCs/>
          <w:color w:val="000000"/>
          <w:sz w:val="26"/>
          <w:szCs w:val="26"/>
        </w:rPr>
        <w:t xml:space="preserve">                        </w:t>
      </w:r>
      <w:r>
        <w:rPr>
          <w:rFonts w:ascii="Arial" w:hAnsi="Arial" w:cs="Arial"/>
          <w:b/>
          <w:bCs/>
          <w:color w:val="000000"/>
          <w:sz w:val="26"/>
          <w:szCs w:val="26"/>
        </w:rPr>
        <w:tab/>
      </w:r>
      <w:r>
        <w:rPr>
          <w:rFonts w:ascii="Arial" w:hAnsi="Arial" w:cs="Arial"/>
          <w:b/>
          <w:bCs/>
          <w:color w:val="000000"/>
          <w:sz w:val="26"/>
          <w:szCs w:val="26"/>
        </w:rPr>
        <w:tab/>
        <w:t xml:space="preserve">              </w:t>
      </w:r>
    </w:p>
    <w:p w14:paraId="2C6B4CF5" w14:textId="77777777" w:rsidR="00BB0E5D" w:rsidRDefault="00BB0E5D" w:rsidP="00BB0E5D">
      <w:pPr>
        <w:widowControl w:val="0"/>
        <w:tabs>
          <w:tab w:val="right" w:pos="9639"/>
        </w:tabs>
        <w:spacing w:after="0"/>
        <w:rPr>
          <w:rFonts w:ascii="Arial" w:hAnsi="Arial"/>
          <w:b/>
          <w:sz w:val="24"/>
          <w:szCs w:val="24"/>
          <w:lang w:eastAsia="zh-CN"/>
        </w:rPr>
      </w:pPr>
      <w:r>
        <w:rPr>
          <w:rFonts w:ascii="Arial" w:hAnsi="Arial"/>
          <w:b/>
          <w:sz w:val="24"/>
          <w:szCs w:val="24"/>
          <w:lang w:eastAsia="zh-CN"/>
        </w:rPr>
        <w:tab/>
        <w:t xml:space="preserve"> </w:t>
      </w:r>
    </w:p>
    <w:p w14:paraId="2B742AF9" w14:textId="663AFC53" w:rsidR="00BB0E5D" w:rsidRPr="006D3016" w:rsidRDefault="00BB0E5D" w:rsidP="00BB0E5D">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Pr>
          <w:rFonts w:ascii="Arial" w:eastAsia="MS Mincho" w:hAnsi="Arial" w:cs="Arial"/>
          <w:b/>
          <w:bCs/>
          <w:sz w:val="24"/>
        </w:rPr>
        <w:t>6.10.5</w:t>
      </w:r>
    </w:p>
    <w:p w14:paraId="22A14F60" w14:textId="123ABFF8" w:rsidR="00BB0E5D" w:rsidRDefault="00BB0E5D" w:rsidP="00BB0E5D">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MediaTek Inc</w:t>
      </w:r>
    </w:p>
    <w:p w14:paraId="216EE334" w14:textId="2F26EC90" w:rsidR="00BB0E5D" w:rsidRPr="006D3016" w:rsidRDefault="00BB0E5D" w:rsidP="00BB0E5D">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Pr="0069719E">
        <w:rPr>
          <w:rFonts w:ascii="Arial" w:eastAsia="Times New Roman" w:hAnsi="Arial" w:cs="Arial"/>
          <w:b/>
          <w:bCs/>
          <w:sz w:val="24"/>
        </w:rPr>
        <w:t>[offline-</w:t>
      </w:r>
      <w:del w:id="1" w:author="Thales" w:date="2022-10-12T12:47:00Z">
        <w:r w:rsidRPr="0069719E" w:rsidDel="00436A45">
          <w:rPr>
            <w:rFonts w:ascii="Arial" w:eastAsia="Times New Roman" w:hAnsi="Arial" w:cs="Arial"/>
            <w:b/>
            <w:bCs/>
            <w:sz w:val="24"/>
          </w:rPr>
          <w:delText>103</w:delText>
        </w:r>
      </w:del>
      <w:ins w:id="2" w:author="Thales" w:date="2022-10-12T12:47:00Z">
        <w:r w:rsidR="00436A45" w:rsidRPr="0069719E">
          <w:rPr>
            <w:rFonts w:ascii="Arial" w:eastAsia="Times New Roman" w:hAnsi="Arial" w:cs="Arial"/>
            <w:b/>
            <w:bCs/>
            <w:sz w:val="24"/>
          </w:rPr>
          <w:t>1</w:t>
        </w:r>
        <w:r w:rsidR="00436A45">
          <w:rPr>
            <w:rFonts w:ascii="Arial" w:eastAsia="Times New Roman" w:hAnsi="Arial" w:cs="Arial"/>
            <w:b/>
            <w:bCs/>
            <w:sz w:val="24"/>
          </w:rPr>
          <w:t>16</w:t>
        </w:r>
      </w:ins>
      <w:r w:rsidRPr="0069719E">
        <w:rPr>
          <w:rFonts w:ascii="Arial" w:eastAsia="Times New Roman" w:hAnsi="Arial" w:cs="Arial"/>
          <w:b/>
          <w:bCs/>
          <w:sz w:val="24"/>
        </w:rPr>
        <w:t xml:space="preserve">] </w:t>
      </w:r>
      <w:ins w:id="3" w:author="Thales" w:date="2022-10-12T12:47:00Z">
        <w:r w:rsidR="00436A45" w:rsidRPr="00436A45">
          <w:rPr>
            <w:rFonts w:ascii="Arial" w:eastAsia="Times New Roman" w:hAnsi="Arial" w:cs="Arial"/>
            <w:b/>
            <w:bCs/>
            <w:sz w:val="24"/>
          </w:rPr>
          <w:t>[NR NTN] UE capabilities</w:t>
        </w:r>
      </w:ins>
      <w:del w:id="4" w:author="Thales" w:date="2022-10-12T12:47:00Z">
        <w:r w:rsidRPr="0069719E" w:rsidDel="00436A45">
          <w:rPr>
            <w:rFonts w:ascii="Arial" w:eastAsia="Times New Roman" w:hAnsi="Arial" w:cs="Arial"/>
            <w:b/>
            <w:bCs/>
            <w:sz w:val="24"/>
          </w:rPr>
          <w:delText>Coverage enhancements</w:delText>
        </w:r>
      </w:del>
    </w:p>
    <w:p w14:paraId="360F06C0" w14:textId="4F23DD59" w:rsidR="00BB0E5D" w:rsidRDefault="00BB0E5D" w:rsidP="00BB0E5D">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7982CAD0" w14:textId="0583E296" w:rsidR="00BB0E5D" w:rsidRDefault="00BB0E5D" w:rsidP="00BB0E5D">
      <w:pPr>
        <w:pStyle w:val="Titre1"/>
        <w:pBdr>
          <w:top w:val="single" w:sz="12" w:space="2" w:color="auto"/>
        </w:pBdr>
        <w:jc w:val="both"/>
      </w:pPr>
      <w:r w:rsidRPr="00BB0E5D">
        <w:t>1.</w:t>
      </w:r>
      <w:r>
        <w:t xml:space="preserve"> Introduction</w:t>
      </w:r>
    </w:p>
    <w:p w14:paraId="29AB9050" w14:textId="77777777" w:rsidR="00BB0E5D" w:rsidRDefault="00BB0E5D" w:rsidP="00BB0E5D">
      <w:pPr>
        <w:pStyle w:val="B1"/>
        <w:ind w:left="0" w:firstLine="0"/>
      </w:pPr>
      <w:r>
        <w:t>This document provides the summary for the following email discussion.</w:t>
      </w:r>
    </w:p>
    <w:p w14:paraId="6E09CBA5" w14:textId="77777777" w:rsidR="00BB0E5D" w:rsidRDefault="00BB0E5D" w:rsidP="00BB0E5D">
      <w:pPr>
        <w:pStyle w:val="EmailDiscussion"/>
        <w:numPr>
          <w:ilvl w:val="0"/>
          <w:numId w:val="3"/>
        </w:numPr>
      </w:pPr>
      <w:r>
        <w:t>[AT119bis-e][116][NR NTN] UE capabilities (Mediatek)</w:t>
      </w:r>
    </w:p>
    <w:p w14:paraId="08D66EF5" w14:textId="77777777" w:rsidR="00BB0E5D" w:rsidRDefault="00BB0E5D" w:rsidP="00BB0E5D">
      <w:pPr>
        <w:pStyle w:val="EmailDiscussion2"/>
        <w:ind w:left="1619" w:firstLine="0"/>
        <w:rPr>
          <w:color w:val="000000" w:themeColor="text1"/>
        </w:rPr>
      </w:pPr>
      <w:r>
        <w:t>Initial scope: Discuss proposals in AI 6.10.5</w:t>
      </w:r>
    </w:p>
    <w:p w14:paraId="256B63C7" w14:textId="77777777" w:rsidR="00BB0E5D" w:rsidRPr="00BE132B" w:rsidRDefault="00BB0E5D" w:rsidP="00BB0E5D">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23DF9AAB" w14:textId="77777777" w:rsidR="00BB0E5D" w:rsidRDefault="00BB0E5D" w:rsidP="00BB0E5D">
      <w:pPr>
        <w:pStyle w:val="EmailDiscussion2"/>
        <w:numPr>
          <w:ilvl w:val="0"/>
          <w:numId w:val="4"/>
        </w:numPr>
        <w:rPr>
          <w:color w:val="000000" w:themeColor="text1"/>
        </w:rPr>
      </w:pPr>
      <w:r w:rsidRPr="00BE132B">
        <w:rPr>
          <w:color w:val="000000" w:themeColor="text1"/>
        </w:rPr>
        <w:t>List of proposals for agreement (if any)</w:t>
      </w:r>
    </w:p>
    <w:p w14:paraId="543D4FA3" w14:textId="77777777" w:rsidR="00BB0E5D" w:rsidRDefault="00BB0E5D" w:rsidP="00BB0E5D">
      <w:pPr>
        <w:pStyle w:val="EmailDiscussion2"/>
        <w:numPr>
          <w:ilvl w:val="0"/>
          <w:numId w:val="4"/>
        </w:numPr>
        <w:rPr>
          <w:color w:val="000000" w:themeColor="text1"/>
        </w:rPr>
      </w:pPr>
      <w:r w:rsidRPr="00BE132B">
        <w:rPr>
          <w:color w:val="000000" w:themeColor="text1"/>
        </w:rPr>
        <w:t>List of proposals that require online discussions</w:t>
      </w:r>
    </w:p>
    <w:p w14:paraId="4F24FEEC" w14:textId="77777777" w:rsidR="00BB0E5D" w:rsidRPr="00A32CE3" w:rsidRDefault="00BB0E5D" w:rsidP="00BB0E5D">
      <w:pPr>
        <w:pStyle w:val="EmailDiscussion2"/>
        <w:numPr>
          <w:ilvl w:val="0"/>
          <w:numId w:val="4"/>
        </w:numPr>
        <w:rPr>
          <w:color w:val="000000" w:themeColor="text1"/>
        </w:rPr>
      </w:pPr>
      <w:r w:rsidRPr="00BE132B">
        <w:rPr>
          <w:color w:val="000000" w:themeColor="text1"/>
        </w:rPr>
        <w:t>List of proposals that should not be pursued (if any)</w:t>
      </w:r>
    </w:p>
    <w:p w14:paraId="5954945A" w14:textId="77777777" w:rsidR="00BB0E5D" w:rsidRDefault="00BB0E5D" w:rsidP="00BB0E5D">
      <w:pPr>
        <w:pStyle w:val="EmailDiscussion2"/>
        <w:ind w:left="1619" w:firstLine="0"/>
      </w:pPr>
      <w:r w:rsidRPr="0025337F">
        <w:t>Deadline (for companies' fe</w:t>
      </w:r>
      <w:r>
        <w:t xml:space="preserve">edback):  </w:t>
      </w:r>
      <w:r w:rsidRPr="00BB0E5D">
        <w:rPr>
          <w:b/>
          <w:bCs/>
        </w:rPr>
        <w:t>Thursday 2022-10-13 18:00 UTC</w:t>
      </w:r>
    </w:p>
    <w:p w14:paraId="1CCC1AC3" w14:textId="77777777" w:rsidR="00BB0E5D" w:rsidRDefault="00BB0E5D" w:rsidP="00BB0E5D">
      <w:pPr>
        <w:pStyle w:val="EmailDiscussion2"/>
        <w:ind w:left="1619" w:firstLine="0"/>
      </w:pPr>
      <w:r w:rsidRPr="0025337F">
        <w:t>Deadline (fo</w:t>
      </w:r>
      <w:r>
        <w:t>r rapporteur's summary in R2-2210859):  Thursday 2022-10-13 22</w:t>
      </w:r>
      <w:r w:rsidRPr="0025337F">
        <w:t>:00 UTC</w:t>
      </w:r>
    </w:p>
    <w:p w14:paraId="5D2B6B0D" w14:textId="77777777" w:rsidR="00BB0E5D" w:rsidRPr="000A3C2D" w:rsidRDefault="00BB0E5D" w:rsidP="00BB0E5D">
      <w:pPr>
        <w:pStyle w:val="EmailDiscussion2"/>
        <w:ind w:left="1619" w:firstLine="0"/>
        <w:rPr>
          <w:u w:val="single"/>
        </w:rPr>
      </w:pPr>
      <w:r w:rsidRPr="00D26FC3">
        <w:rPr>
          <w:u w:val="single"/>
        </w:rPr>
        <w:t>Proposals marked "</w:t>
      </w:r>
      <w:r>
        <w:rPr>
          <w:u w:val="single"/>
        </w:rPr>
        <w:t xml:space="preserve">for agreement" in R2-2210859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156F3E53" w14:textId="1152757A" w:rsidR="00BB0E5D" w:rsidRDefault="00BB0E5D" w:rsidP="00BB0E5D">
      <w:pPr>
        <w:pStyle w:val="B1"/>
        <w:ind w:left="0" w:firstLine="0"/>
      </w:pPr>
    </w:p>
    <w:p w14:paraId="53129830" w14:textId="04CAF35C" w:rsidR="00BB0E5D" w:rsidRDefault="00BB0E5D" w:rsidP="00BB0E5D">
      <w:pPr>
        <w:pStyle w:val="Titre1"/>
        <w:pBdr>
          <w:top w:val="single" w:sz="12" w:space="2" w:color="auto"/>
        </w:pBdr>
        <w:jc w:val="both"/>
      </w:pPr>
      <w:r>
        <w:t>2</w:t>
      </w:r>
      <w:r w:rsidRPr="00BB0E5D">
        <w:t>.</w:t>
      </w:r>
      <w:r>
        <w:t xml:space="preserve"> Reference CRs and Tdocs</w:t>
      </w:r>
    </w:p>
    <w:p w14:paraId="33523CA4" w14:textId="5BFF6C09" w:rsidR="00BB0E5D" w:rsidRDefault="00BB0E5D" w:rsidP="00BB0E5D">
      <w:pPr>
        <w:pStyle w:val="B1"/>
        <w:ind w:left="0" w:firstLine="0"/>
      </w:pPr>
      <w:r>
        <w:t>The following CRs and Tdocs are discussed here:</w:t>
      </w:r>
    </w:p>
    <w:p w14:paraId="742EABFE" w14:textId="3D89334C" w:rsidR="00BB0E5D" w:rsidRDefault="00BB0E5D" w:rsidP="00BB0E5D">
      <w:pPr>
        <w:pStyle w:val="B1"/>
        <w:ind w:left="0" w:firstLine="0"/>
      </w:pPr>
    </w:p>
    <w:tbl>
      <w:tblPr>
        <w:tblStyle w:val="Grilledutableau"/>
        <w:tblW w:w="0" w:type="auto"/>
        <w:tblLook w:val="04A0" w:firstRow="1" w:lastRow="0" w:firstColumn="1" w:lastColumn="0" w:noHBand="0" w:noVBand="1"/>
      </w:tblPr>
      <w:tblGrid>
        <w:gridCol w:w="715"/>
        <w:gridCol w:w="1530"/>
        <w:gridCol w:w="4767"/>
        <w:gridCol w:w="1893"/>
      </w:tblGrid>
      <w:tr w:rsidR="00BB0E5D" w14:paraId="7902D803" w14:textId="77777777" w:rsidTr="00BB0E5D">
        <w:tc>
          <w:tcPr>
            <w:tcW w:w="715" w:type="dxa"/>
          </w:tcPr>
          <w:p w14:paraId="4665DB13" w14:textId="7EFD3359" w:rsidR="00BB0E5D" w:rsidRDefault="00BB0E5D" w:rsidP="00BB0E5D">
            <w:pPr>
              <w:pStyle w:val="B1"/>
              <w:ind w:left="0" w:firstLine="0"/>
            </w:pPr>
            <w:r>
              <w:t>#</w:t>
            </w:r>
          </w:p>
        </w:tc>
        <w:tc>
          <w:tcPr>
            <w:tcW w:w="1530" w:type="dxa"/>
          </w:tcPr>
          <w:p w14:paraId="4C9254D9" w14:textId="6B232268" w:rsidR="00BB0E5D" w:rsidRPr="00BB0E5D" w:rsidRDefault="00BB0E5D" w:rsidP="00BB0E5D">
            <w:pPr>
              <w:pStyle w:val="B1"/>
              <w:ind w:left="0" w:firstLine="0"/>
              <w:rPr>
                <w:b/>
                <w:bCs/>
              </w:rPr>
            </w:pPr>
            <w:r w:rsidRPr="00BB0E5D">
              <w:rPr>
                <w:b/>
                <w:bCs/>
              </w:rPr>
              <w:t>Tdoc Number</w:t>
            </w:r>
          </w:p>
        </w:tc>
        <w:tc>
          <w:tcPr>
            <w:tcW w:w="4767" w:type="dxa"/>
          </w:tcPr>
          <w:p w14:paraId="24CDE6B8" w14:textId="72AE1997" w:rsidR="00BB0E5D" w:rsidRPr="00BB0E5D" w:rsidRDefault="00BB0E5D" w:rsidP="00BB0E5D">
            <w:pPr>
              <w:pStyle w:val="B1"/>
              <w:ind w:left="0" w:firstLine="0"/>
              <w:rPr>
                <w:b/>
                <w:bCs/>
              </w:rPr>
            </w:pPr>
            <w:r w:rsidRPr="00BB0E5D">
              <w:rPr>
                <w:b/>
                <w:bCs/>
              </w:rPr>
              <w:t>Title</w:t>
            </w:r>
          </w:p>
        </w:tc>
        <w:tc>
          <w:tcPr>
            <w:tcW w:w="1893" w:type="dxa"/>
          </w:tcPr>
          <w:p w14:paraId="0A18EB2D" w14:textId="65F13950" w:rsidR="00BB0E5D" w:rsidRDefault="00BB0E5D" w:rsidP="00BB0E5D">
            <w:pPr>
              <w:pStyle w:val="B1"/>
              <w:ind w:left="0" w:firstLine="0"/>
            </w:pPr>
            <w:r>
              <w:t>Source Company</w:t>
            </w:r>
          </w:p>
        </w:tc>
      </w:tr>
      <w:tr w:rsidR="00BB0E5D" w14:paraId="13F45DA9" w14:textId="77777777" w:rsidTr="00BB0E5D">
        <w:tc>
          <w:tcPr>
            <w:tcW w:w="715" w:type="dxa"/>
          </w:tcPr>
          <w:p w14:paraId="7D25F3E8" w14:textId="3A767772" w:rsidR="00BB0E5D" w:rsidRDefault="00BB0E5D" w:rsidP="00BB0E5D">
            <w:pPr>
              <w:pStyle w:val="B1"/>
              <w:ind w:left="0" w:firstLine="0"/>
            </w:pPr>
            <w:r>
              <w:t>[1]</w:t>
            </w:r>
          </w:p>
        </w:tc>
        <w:tc>
          <w:tcPr>
            <w:tcW w:w="1530" w:type="dxa"/>
          </w:tcPr>
          <w:p w14:paraId="340AFF32" w14:textId="1BBF1233" w:rsidR="00BB0E5D" w:rsidRDefault="00CC162A" w:rsidP="00BB0E5D">
            <w:pPr>
              <w:pStyle w:val="B1"/>
              <w:ind w:left="0" w:firstLine="0"/>
            </w:pPr>
            <w:hyperlink r:id="rId8" w:tooltip="C:Data3GPPExtracts38331_CR3493_(Rel-17)_R2-2209540 IOT bit for inter satellite measurement_v1.docx" w:history="1">
              <w:r w:rsidR="00BB0E5D" w:rsidRPr="00641502">
                <w:rPr>
                  <w:rStyle w:val="Lienhypertexte"/>
                </w:rPr>
                <w:t>R2-2209540</w:t>
              </w:r>
            </w:hyperlink>
          </w:p>
        </w:tc>
        <w:tc>
          <w:tcPr>
            <w:tcW w:w="4767" w:type="dxa"/>
          </w:tcPr>
          <w:p w14:paraId="24ECFB01" w14:textId="5DE566A8" w:rsidR="00BB0E5D" w:rsidRDefault="00BB0E5D" w:rsidP="00BB0E5D">
            <w:pPr>
              <w:pStyle w:val="B1"/>
              <w:ind w:left="0" w:firstLine="0"/>
            </w:pPr>
            <w:r>
              <w:t>IOT bit for inter satellite measurement (38.331)</w:t>
            </w:r>
          </w:p>
        </w:tc>
        <w:tc>
          <w:tcPr>
            <w:tcW w:w="1893" w:type="dxa"/>
          </w:tcPr>
          <w:p w14:paraId="32662709" w14:textId="19E4DAE5" w:rsidR="00BB0E5D" w:rsidRDefault="00BB0E5D" w:rsidP="00BB0E5D">
            <w:pPr>
              <w:pStyle w:val="B1"/>
              <w:ind w:left="0" w:firstLine="0"/>
            </w:pPr>
            <w:r>
              <w:t xml:space="preserve">MediaTek </w:t>
            </w:r>
          </w:p>
        </w:tc>
      </w:tr>
      <w:tr w:rsidR="00BB0E5D" w14:paraId="2C561390" w14:textId="77777777" w:rsidTr="00BB0E5D">
        <w:tc>
          <w:tcPr>
            <w:tcW w:w="715" w:type="dxa"/>
          </w:tcPr>
          <w:p w14:paraId="20B9EA9F" w14:textId="2AE81AF3" w:rsidR="00BB0E5D" w:rsidRDefault="00BB0E5D" w:rsidP="00BB0E5D">
            <w:pPr>
              <w:pStyle w:val="B1"/>
              <w:ind w:left="0" w:firstLine="0"/>
            </w:pPr>
            <w:r>
              <w:t>[2]</w:t>
            </w:r>
          </w:p>
        </w:tc>
        <w:tc>
          <w:tcPr>
            <w:tcW w:w="1530" w:type="dxa"/>
          </w:tcPr>
          <w:p w14:paraId="176AA184" w14:textId="58BD5C14" w:rsidR="00BB0E5D" w:rsidRDefault="00CC162A" w:rsidP="00BB0E5D">
            <w:pPr>
              <w:pStyle w:val="B1"/>
              <w:ind w:left="0" w:firstLine="0"/>
            </w:pPr>
            <w:hyperlink r:id="rId9" w:tooltip="C:Data3GPPExtracts38306_CR0807_(Rel-17)_R2-2209541 IOT bit for inter satellite measurement_v1.docx" w:history="1">
              <w:r w:rsidR="00BB0E5D" w:rsidRPr="00641502">
                <w:rPr>
                  <w:rStyle w:val="Lienhypertexte"/>
                </w:rPr>
                <w:t>R2-2209541</w:t>
              </w:r>
            </w:hyperlink>
          </w:p>
        </w:tc>
        <w:tc>
          <w:tcPr>
            <w:tcW w:w="4767" w:type="dxa"/>
          </w:tcPr>
          <w:p w14:paraId="70C310EE" w14:textId="1503CAC9" w:rsidR="00BB0E5D" w:rsidRDefault="00BB0E5D" w:rsidP="00BB0E5D">
            <w:pPr>
              <w:pStyle w:val="B1"/>
              <w:ind w:left="0" w:firstLine="0"/>
            </w:pPr>
            <w:r>
              <w:t>IOT bit for inter satellite measurement (38.306)</w:t>
            </w:r>
          </w:p>
        </w:tc>
        <w:tc>
          <w:tcPr>
            <w:tcW w:w="1893" w:type="dxa"/>
          </w:tcPr>
          <w:p w14:paraId="066D5B59" w14:textId="297056B5" w:rsidR="00BB0E5D" w:rsidRDefault="00BB0E5D" w:rsidP="00BB0E5D">
            <w:pPr>
              <w:pStyle w:val="B1"/>
              <w:ind w:left="0" w:firstLine="0"/>
            </w:pPr>
            <w:r>
              <w:t>MediaTek</w:t>
            </w:r>
          </w:p>
        </w:tc>
      </w:tr>
      <w:tr w:rsidR="00BB0E5D" w14:paraId="314B0F15" w14:textId="77777777" w:rsidTr="00BB0E5D">
        <w:tc>
          <w:tcPr>
            <w:tcW w:w="715" w:type="dxa"/>
          </w:tcPr>
          <w:p w14:paraId="7D3957EC" w14:textId="2687F786" w:rsidR="00BB0E5D" w:rsidRDefault="00BB0E5D" w:rsidP="00BB0E5D">
            <w:pPr>
              <w:pStyle w:val="B1"/>
              <w:ind w:left="0" w:firstLine="0"/>
            </w:pPr>
            <w:r>
              <w:t>[3]</w:t>
            </w:r>
          </w:p>
        </w:tc>
        <w:tc>
          <w:tcPr>
            <w:tcW w:w="1530" w:type="dxa"/>
          </w:tcPr>
          <w:p w14:paraId="1BEEE60F" w14:textId="1297864D" w:rsidR="00BB0E5D" w:rsidRDefault="00CC162A" w:rsidP="00BB0E5D">
            <w:pPr>
              <w:pStyle w:val="B1"/>
              <w:ind w:left="0" w:firstLine="0"/>
            </w:pPr>
            <w:hyperlink r:id="rId10" w:tooltip="C:Data3GPPExtractsR2-2209801_Capability of the UE coarse location report_v0.doc" w:history="1">
              <w:r w:rsidR="00BB0E5D" w:rsidRPr="00641502">
                <w:rPr>
                  <w:rStyle w:val="Lienhypertexte"/>
                </w:rPr>
                <w:t>R2-2209801</w:t>
              </w:r>
            </w:hyperlink>
          </w:p>
        </w:tc>
        <w:tc>
          <w:tcPr>
            <w:tcW w:w="4767" w:type="dxa"/>
          </w:tcPr>
          <w:p w14:paraId="36FC8186" w14:textId="1E93B99C" w:rsidR="00BB0E5D" w:rsidRDefault="00BB0E5D" w:rsidP="00BB0E5D">
            <w:pPr>
              <w:pStyle w:val="B1"/>
              <w:ind w:left="0" w:firstLine="0"/>
            </w:pPr>
            <w:r>
              <w:t>Capability of the UE coarse location report</w:t>
            </w:r>
            <w:r>
              <w:tab/>
              <w:t>Apple</w:t>
            </w:r>
          </w:p>
        </w:tc>
        <w:tc>
          <w:tcPr>
            <w:tcW w:w="1893" w:type="dxa"/>
          </w:tcPr>
          <w:p w14:paraId="1001D4BD" w14:textId="47D666C4" w:rsidR="00BB0E5D" w:rsidRDefault="00BB0E5D" w:rsidP="00BB0E5D">
            <w:pPr>
              <w:pStyle w:val="B1"/>
              <w:ind w:left="0" w:firstLine="0"/>
            </w:pPr>
            <w:r>
              <w:t>Apple</w:t>
            </w:r>
          </w:p>
        </w:tc>
      </w:tr>
      <w:tr w:rsidR="00BB0E5D" w14:paraId="0C6D4B3C" w14:textId="77777777" w:rsidTr="00BB0E5D">
        <w:tc>
          <w:tcPr>
            <w:tcW w:w="715" w:type="dxa"/>
          </w:tcPr>
          <w:p w14:paraId="278E69DA" w14:textId="6ED13DC9" w:rsidR="00BB0E5D" w:rsidRDefault="00BB0E5D" w:rsidP="00BB0E5D">
            <w:pPr>
              <w:pStyle w:val="B1"/>
              <w:ind w:left="0" w:firstLine="0"/>
            </w:pPr>
            <w:r>
              <w:t>[4]</w:t>
            </w:r>
          </w:p>
        </w:tc>
        <w:tc>
          <w:tcPr>
            <w:tcW w:w="1530" w:type="dxa"/>
          </w:tcPr>
          <w:p w14:paraId="1D7FA624" w14:textId="54931DFA" w:rsidR="00BB0E5D" w:rsidRDefault="00CC162A" w:rsidP="00BB0E5D">
            <w:pPr>
              <w:pStyle w:val="B1"/>
              <w:ind w:left="0" w:firstLine="0"/>
            </w:pPr>
            <w:hyperlink r:id="rId11" w:tooltip="C:Data3GPPExtractsR2-2209802_Clarification on the support of DCCA in NTN network_v0.doc" w:history="1">
              <w:r w:rsidR="00BB0E5D" w:rsidRPr="00641502">
                <w:rPr>
                  <w:rStyle w:val="Lienhypertexte"/>
                </w:rPr>
                <w:t>R2-2209802</w:t>
              </w:r>
            </w:hyperlink>
          </w:p>
        </w:tc>
        <w:tc>
          <w:tcPr>
            <w:tcW w:w="4767" w:type="dxa"/>
          </w:tcPr>
          <w:p w14:paraId="451573AB" w14:textId="008FE6C1" w:rsidR="00BB0E5D" w:rsidRDefault="00BB0E5D" w:rsidP="00BB0E5D">
            <w:pPr>
              <w:pStyle w:val="B1"/>
              <w:ind w:left="0" w:firstLine="0"/>
            </w:pPr>
            <w:r>
              <w:t>Clarification on the support of DCCA in NTN network</w:t>
            </w:r>
          </w:p>
        </w:tc>
        <w:tc>
          <w:tcPr>
            <w:tcW w:w="1893" w:type="dxa"/>
          </w:tcPr>
          <w:p w14:paraId="630330A0" w14:textId="74AAE1EB" w:rsidR="00BB0E5D" w:rsidRDefault="00BB0E5D" w:rsidP="00BB0E5D">
            <w:pPr>
              <w:pStyle w:val="B1"/>
              <w:ind w:left="0" w:firstLine="0"/>
            </w:pPr>
            <w:r>
              <w:t>Apple</w:t>
            </w:r>
          </w:p>
        </w:tc>
      </w:tr>
    </w:tbl>
    <w:p w14:paraId="5381C68C" w14:textId="77777777" w:rsidR="00BB0E5D" w:rsidRDefault="00BB0E5D" w:rsidP="00BB0E5D">
      <w:pPr>
        <w:pStyle w:val="B1"/>
        <w:ind w:left="0" w:firstLine="0"/>
      </w:pPr>
    </w:p>
    <w:p w14:paraId="13DD7890" w14:textId="668CC508" w:rsidR="00BB0E5D" w:rsidRDefault="00BB0E5D" w:rsidP="00BB0E5D"/>
    <w:p w14:paraId="416FB32D" w14:textId="77777777" w:rsidR="00BB0E5D" w:rsidRPr="00BB0E5D" w:rsidRDefault="00BB0E5D" w:rsidP="00BB0E5D"/>
    <w:p w14:paraId="7824DD55" w14:textId="264FB266" w:rsidR="00BB0E5D" w:rsidRDefault="00BB0E5D" w:rsidP="00BB0E5D">
      <w:pPr>
        <w:pStyle w:val="Titre1"/>
        <w:pBdr>
          <w:top w:val="single" w:sz="12" w:space="2" w:color="auto"/>
        </w:pBdr>
        <w:jc w:val="both"/>
      </w:pPr>
      <w:r>
        <w:lastRenderedPageBreak/>
        <w:t>3</w:t>
      </w:r>
      <w:r w:rsidRPr="00BB0E5D">
        <w:t>.</w:t>
      </w:r>
      <w:r>
        <w:t xml:space="preserve"> Discussion</w:t>
      </w:r>
    </w:p>
    <w:p w14:paraId="5A7BADA6" w14:textId="6FD23AC2" w:rsidR="001D7BA6" w:rsidRPr="001D7BA6" w:rsidRDefault="001D7BA6" w:rsidP="001D7BA6">
      <w:pPr>
        <w:rPr>
          <w:b/>
          <w:bCs/>
          <w:sz w:val="24"/>
          <w:szCs w:val="24"/>
        </w:rPr>
      </w:pPr>
      <w:r w:rsidRPr="001D7BA6">
        <w:rPr>
          <w:b/>
          <w:bCs/>
          <w:sz w:val="24"/>
          <w:szCs w:val="24"/>
        </w:rPr>
        <w:t xml:space="preserve">3.1 IOT bit </w:t>
      </w:r>
      <w:r>
        <w:rPr>
          <w:b/>
          <w:bCs/>
          <w:sz w:val="24"/>
          <w:szCs w:val="24"/>
        </w:rPr>
        <w:t xml:space="preserve">Capability </w:t>
      </w:r>
      <w:r w:rsidRPr="001D7BA6">
        <w:rPr>
          <w:b/>
          <w:bCs/>
          <w:sz w:val="24"/>
          <w:szCs w:val="24"/>
        </w:rPr>
        <w:t>for Inter-satellite Measurement</w:t>
      </w:r>
    </w:p>
    <w:p w14:paraId="394C0063" w14:textId="4EBD02A9" w:rsidR="00BB0E5D" w:rsidRDefault="00BB0E5D" w:rsidP="00BB0E5D">
      <w:pPr>
        <w:pStyle w:val="B1"/>
        <w:ind w:left="0" w:firstLine="0"/>
        <w:jc w:val="both"/>
      </w:pPr>
      <w:r>
        <w:t xml:space="preserve">In </w:t>
      </w:r>
      <w:r w:rsidRPr="00BB0E5D">
        <w:t>R2-2209540</w:t>
      </w:r>
      <w:r>
        <w:t xml:space="preserve"> [1] it is justified that </w:t>
      </w:r>
      <w:r w:rsidRPr="00BB0E5D">
        <w:t xml:space="preserve">LEO satellite deployment for NR NTN will take few years. </w:t>
      </w:r>
      <w:r>
        <w:t>During this initial deployment phase, the number of LEO satellites could be less with possible coverage discontinuity between two successive LEO satellites. Thus, i</w:t>
      </w:r>
      <w:r w:rsidRPr="00BB0E5D">
        <w:t xml:space="preserve">t is not expected that the inter-operability testing (IOT) test availability for inter-satellite mobility can be ready </w:t>
      </w:r>
      <w:r>
        <w:t>over</w:t>
      </w:r>
      <w:r w:rsidRPr="00BB0E5D">
        <w:t xml:space="preserve"> a short time.</w:t>
      </w:r>
      <w:r>
        <w:t xml:space="preserve"> Hence, it is suggested in </w:t>
      </w:r>
      <w:r w:rsidRPr="00BB0E5D">
        <w:t>R2-2209540</w:t>
      </w:r>
      <w:r>
        <w:t xml:space="preserve"> [1] to a</w:t>
      </w:r>
      <w:r w:rsidRPr="00BB0E5D">
        <w:t xml:space="preserve">dd an IOT bit, </w:t>
      </w:r>
      <w:r>
        <w:t>“</w:t>
      </w:r>
      <w:r w:rsidRPr="00BB0E5D">
        <w:rPr>
          <w:i/>
          <w:iCs/>
        </w:rPr>
        <w:t>interSatMeas-r17</w:t>
      </w:r>
      <w:r>
        <w:t xml:space="preserve">” in </w:t>
      </w:r>
      <w:r w:rsidRPr="00BB0E5D">
        <w:t>MeasAndMobParametersCommon</w:t>
      </w:r>
      <w:r>
        <w:t xml:space="preserve"> of 38.331</w:t>
      </w:r>
      <w:r w:rsidRPr="00BB0E5D">
        <w:t xml:space="preserve">, to indicate whether the </w:t>
      </w:r>
      <w:r>
        <w:t>if</w:t>
      </w:r>
      <w:r w:rsidRPr="00BB0E5D">
        <w:t xml:space="preserve"> inter-satellite measurement</w:t>
      </w:r>
      <w:r>
        <w:t xml:space="preserve"> is supported</w:t>
      </w:r>
      <w:r w:rsidRPr="00BB0E5D">
        <w:t>.</w:t>
      </w:r>
      <w:r>
        <w:t xml:space="preserve"> This will avoid any unsuccessful testing of </w:t>
      </w:r>
      <w:r w:rsidRPr="00BB0E5D">
        <w:t xml:space="preserve">UE due to </w:t>
      </w:r>
      <w:r>
        <w:t xml:space="preserve">absence of </w:t>
      </w:r>
      <w:r w:rsidRPr="00BB0E5D">
        <w:t>neighbo</w:t>
      </w:r>
      <w:r>
        <w:t>u</w:t>
      </w:r>
      <w:r w:rsidRPr="00BB0E5D">
        <w:t>r satellite</w:t>
      </w:r>
      <w:r>
        <w:t>.</w:t>
      </w:r>
    </w:p>
    <w:p w14:paraId="46512B65" w14:textId="77777777" w:rsidR="00BB0E5D" w:rsidRDefault="00BB0E5D" w:rsidP="00BB0E5D">
      <w:pPr>
        <w:pStyle w:val="B1"/>
        <w:ind w:left="0" w:firstLine="0"/>
      </w:pPr>
    </w:p>
    <w:p w14:paraId="3E3ED196" w14:textId="77777777" w:rsidR="00BB0E5D" w:rsidRPr="00962B3F" w:rsidRDefault="00BB0E5D" w:rsidP="00BB0E5D">
      <w:pPr>
        <w:pStyle w:val="PL"/>
      </w:pPr>
      <w:r w:rsidRPr="00962B3F">
        <w:t xml:space="preserve">MeasAndMobParametersCommon ::=          </w:t>
      </w:r>
      <w:r w:rsidRPr="00962B3F">
        <w:rPr>
          <w:color w:val="993366"/>
        </w:rPr>
        <w:t>SEQUENCE</w:t>
      </w:r>
      <w:r w:rsidRPr="00962B3F">
        <w:t xml:space="preserve"> {</w:t>
      </w:r>
    </w:p>
    <w:p w14:paraId="0C1C7FFD" w14:textId="77777777" w:rsidR="00BB0E5D" w:rsidRDefault="00BB0E5D" w:rsidP="00BB0E5D">
      <w:pPr>
        <w:pStyle w:val="PL"/>
      </w:pPr>
    </w:p>
    <w:p w14:paraId="62E6B87B" w14:textId="1A1E0117" w:rsidR="00BB0E5D" w:rsidRDefault="00BB0E5D" w:rsidP="00BB0E5D">
      <w:pPr>
        <w:pStyle w:val="PL"/>
      </w:pPr>
      <w:r>
        <w:t>…</w:t>
      </w:r>
    </w:p>
    <w:p w14:paraId="73B69353" w14:textId="0AFB39D8" w:rsidR="00BB0E5D" w:rsidRDefault="00BB0E5D" w:rsidP="00BB0E5D">
      <w:pPr>
        <w:pStyle w:val="PL"/>
      </w:pPr>
      <w:ins w:id="5" w:author="Cc Alanchen (陳俊嘉)" w:date="2022-09-29T09:08:00Z">
        <w:r>
          <w:tab/>
        </w:r>
      </w:ins>
    </w:p>
    <w:p w14:paraId="10ACC5B1" w14:textId="52AA8B80" w:rsidR="00BB0E5D" w:rsidRDefault="00BB0E5D" w:rsidP="00BB0E5D">
      <w:pPr>
        <w:pStyle w:val="PL"/>
        <w:rPr>
          <w:ins w:id="6" w:author="Cc Alanchen (陳俊嘉)" w:date="2022-09-29T09:08:00Z"/>
        </w:rPr>
      </w:pPr>
      <w:ins w:id="7" w:author="Cc Alanchen (陳俊嘉)" w:date="2022-09-29T09:08:00Z">
        <w:r>
          <w:t>[[</w:t>
        </w:r>
      </w:ins>
    </w:p>
    <w:p w14:paraId="4F28E287" w14:textId="77777777" w:rsidR="00BB0E5D" w:rsidRDefault="00BB0E5D" w:rsidP="00BB0E5D">
      <w:pPr>
        <w:pStyle w:val="PL"/>
        <w:ind w:firstLine="384"/>
        <w:rPr>
          <w:ins w:id="8" w:author="Cc Alanchen (陳俊嘉)" w:date="2022-09-29T09:09:00Z"/>
        </w:rPr>
      </w:pPr>
      <w:ins w:id="9" w:author="Cc Alanchen (陳俊嘉)" w:date="2022-09-29T09:09:00Z">
        <w:r w:rsidRPr="00AE4C0C">
          <w:t>interSatMeas-r17</w:t>
        </w:r>
        <w:r>
          <w:tab/>
        </w:r>
        <w:r>
          <w:tab/>
        </w:r>
        <w:r>
          <w:tab/>
        </w:r>
        <w:r>
          <w:tab/>
        </w:r>
        <w:r>
          <w:tab/>
        </w:r>
        <w:r>
          <w:tab/>
        </w:r>
        <w:r w:rsidRPr="00962B3F">
          <w:rPr>
            <w:color w:val="993366"/>
          </w:rPr>
          <w:t>ENUMERATED</w:t>
        </w:r>
        <w:r w:rsidRPr="00962B3F">
          <w:t xml:space="preserve"> {supported}                  </w:t>
        </w:r>
        <w:r w:rsidRPr="00962B3F">
          <w:rPr>
            <w:color w:val="993366"/>
          </w:rPr>
          <w:t>OPTIONAL</w:t>
        </w:r>
      </w:ins>
    </w:p>
    <w:p w14:paraId="6E873CF7" w14:textId="3F163812" w:rsidR="00BB0E5D" w:rsidRDefault="00BB0E5D" w:rsidP="00BB0E5D">
      <w:pPr>
        <w:pStyle w:val="PL"/>
      </w:pPr>
      <w:ins w:id="10" w:author="Cc Alanchen (陳俊嘉)" w:date="2022-09-29T09:09:00Z">
        <w:r>
          <w:tab/>
          <w:t>]]</w:t>
        </w:r>
      </w:ins>
    </w:p>
    <w:p w14:paraId="5271CF19" w14:textId="7322D3A3" w:rsidR="00BB0E5D" w:rsidRDefault="00BB0E5D" w:rsidP="00BB0E5D">
      <w:pPr>
        <w:pStyle w:val="PL"/>
        <w:rPr>
          <w:ins w:id="11" w:author="Cc Alanchen (陳俊嘉)" w:date="2022-09-29T09:08:00Z"/>
        </w:rPr>
      </w:pPr>
      <w:r>
        <w:t>}</w:t>
      </w:r>
    </w:p>
    <w:p w14:paraId="379600E3" w14:textId="3D7ED992" w:rsidR="00BB0E5D" w:rsidRDefault="00BB0E5D" w:rsidP="00BB0E5D">
      <w:pPr>
        <w:pStyle w:val="B1"/>
        <w:ind w:left="0" w:firstLine="0"/>
      </w:pPr>
      <w:r>
        <w:t xml:space="preserve"> </w:t>
      </w:r>
    </w:p>
    <w:p w14:paraId="7C4320DE" w14:textId="0B087DBB" w:rsidR="00BB0E5D" w:rsidRDefault="00BB0E5D" w:rsidP="00BB0E5D">
      <w:pPr>
        <w:pStyle w:val="B1"/>
        <w:ind w:left="0" w:firstLine="0"/>
      </w:pPr>
      <w:r>
        <w:t xml:space="preserve">Similarly, it is suggested in </w:t>
      </w:r>
      <w:r w:rsidRPr="00BB0E5D">
        <w:t>R2-220954</w:t>
      </w:r>
      <w:r>
        <w:t>1 [2] to include a mandatory UE capability “</w:t>
      </w:r>
      <w:r w:rsidRPr="00BB0E5D">
        <w:rPr>
          <w:i/>
          <w:iCs/>
        </w:rPr>
        <w:t>interSatMeas-r17</w:t>
      </w:r>
      <w:r>
        <w:t xml:space="preserve">” in 38.306. This capability will indicate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B0E5D" w:rsidRPr="007D1E1D" w14:paraId="7B686465" w14:textId="77777777" w:rsidTr="00BB0E5D">
        <w:trPr>
          <w:cantSplit/>
        </w:trPr>
        <w:tc>
          <w:tcPr>
            <w:tcW w:w="6807" w:type="dxa"/>
            <w:tcBorders>
              <w:top w:val="single" w:sz="4" w:space="0" w:color="808080"/>
              <w:left w:val="single" w:sz="4" w:space="0" w:color="808080"/>
              <w:bottom w:val="single" w:sz="4" w:space="0" w:color="808080"/>
              <w:right w:val="single" w:sz="4" w:space="0" w:color="808080"/>
            </w:tcBorders>
          </w:tcPr>
          <w:p w14:paraId="0E9CA164" w14:textId="77777777" w:rsidR="00BB0E5D" w:rsidRPr="00BB0E5D" w:rsidRDefault="00BB0E5D" w:rsidP="00BB0E5D">
            <w:pPr>
              <w:rPr>
                <w:rFonts w:ascii="Arial" w:hAnsi="Arial" w:cs="Arial"/>
                <w:b/>
                <w:bCs/>
                <w:i/>
                <w:iCs/>
                <w:sz w:val="18"/>
                <w:szCs w:val="18"/>
              </w:rPr>
            </w:pPr>
            <w:r w:rsidRPr="00BB0E5D">
              <w:rPr>
                <w:rFonts w:ascii="Arial" w:hAnsi="Arial" w:cs="Arial"/>
                <w:b/>
                <w:bCs/>
                <w:i/>
                <w:iCs/>
                <w:sz w:val="18"/>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29E840D0"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Per</w:t>
            </w:r>
          </w:p>
        </w:tc>
        <w:tc>
          <w:tcPr>
            <w:tcW w:w="564" w:type="dxa"/>
            <w:tcBorders>
              <w:top w:val="single" w:sz="4" w:space="0" w:color="808080"/>
              <w:left w:val="single" w:sz="4" w:space="0" w:color="808080"/>
              <w:bottom w:val="single" w:sz="4" w:space="0" w:color="808080"/>
              <w:right w:val="single" w:sz="4" w:space="0" w:color="808080"/>
            </w:tcBorders>
          </w:tcPr>
          <w:p w14:paraId="4E0B29FA"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M</w:t>
            </w:r>
          </w:p>
        </w:tc>
        <w:tc>
          <w:tcPr>
            <w:tcW w:w="712" w:type="dxa"/>
            <w:tcBorders>
              <w:top w:val="single" w:sz="4" w:space="0" w:color="808080"/>
              <w:left w:val="single" w:sz="4" w:space="0" w:color="808080"/>
              <w:bottom w:val="single" w:sz="4" w:space="0" w:color="808080"/>
              <w:right w:val="single" w:sz="4" w:space="0" w:color="808080"/>
            </w:tcBorders>
          </w:tcPr>
          <w:p w14:paraId="1D56416D"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FDD-TDD DIFF</w:t>
            </w:r>
          </w:p>
        </w:tc>
        <w:tc>
          <w:tcPr>
            <w:tcW w:w="737" w:type="dxa"/>
            <w:tcBorders>
              <w:top w:val="single" w:sz="4" w:space="0" w:color="808080"/>
              <w:left w:val="single" w:sz="4" w:space="0" w:color="808080"/>
              <w:bottom w:val="single" w:sz="4" w:space="0" w:color="808080"/>
              <w:right w:val="single" w:sz="4" w:space="0" w:color="808080"/>
            </w:tcBorders>
          </w:tcPr>
          <w:p w14:paraId="1118B1C4"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FR1-FR2 DIFF</w:t>
            </w:r>
          </w:p>
        </w:tc>
      </w:tr>
      <w:tr w:rsidR="00BB0E5D" w:rsidRPr="007D1E1D" w14:paraId="798FD1AB" w14:textId="77777777" w:rsidTr="0077253B">
        <w:trPr>
          <w:cantSplit/>
        </w:trPr>
        <w:tc>
          <w:tcPr>
            <w:tcW w:w="6807" w:type="dxa"/>
            <w:tcBorders>
              <w:top w:val="single" w:sz="4" w:space="0" w:color="808080"/>
              <w:left w:val="single" w:sz="4" w:space="0" w:color="808080"/>
              <w:bottom w:val="single" w:sz="4" w:space="0" w:color="808080"/>
              <w:right w:val="single" w:sz="4" w:space="0" w:color="808080"/>
            </w:tcBorders>
          </w:tcPr>
          <w:p w14:paraId="791251F5" w14:textId="77777777" w:rsidR="00BB0E5D" w:rsidRPr="004465CD" w:rsidRDefault="00BB0E5D" w:rsidP="0077253B">
            <w:pPr>
              <w:keepNext/>
              <w:keepLines/>
              <w:spacing w:after="0"/>
              <w:rPr>
                <w:ins w:id="12" w:author="Cc Alanchen (陳俊嘉)" w:date="2022-09-29T09:27:00Z"/>
                <w:rFonts w:ascii="Arial" w:hAnsi="Arial" w:cs="Arial"/>
                <w:b/>
                <w:bCs/>
                <w:i/>
                <w:iCs/>
                <w:sz w:val="18"/>
                <w:szCs w:val="18"/>
              </w:rPr>
            </w:pPr>
            <w:ins w:id="13" w:author="Cc Alanchen (陳俊嘉)" w:date="2022-09-29T09:27:00Z">
              <w:r w:rsidRPr="004465CD">
                <w:rPr>
                  <w:rFonts w:ascii="Arial" w:hAnsi="Arial" w:cs="Arial"/>
                  <w:b/>
                  <w:bCs/>
                  <w:i/>
                  <w:iCs/>
                  <w:sz w:val="18"/>
                  <w:szCs w:val="18"/>
                </w:rPr>
                <w:t>interSatMeas-r17</w:t>
              </w:r>
            </w:ins>
          </w:p>
          <w:p w14:paraId="4EDF2AB9" w14:textId="77777777" w:rsidR="00BB0E5D" w:rsidRPr="007D1E1D" w:rsidRDefault="00BB0E5D" w:rsidP="0077253B">
            <w:pPr>
              <w:keepNext/>
              <w:keepLines/>
              <w:spacing w:after="0"/>
              <w:rPr>
                <w:rFonts w:ascii="Arial" w:hAnsi="Arial" w:cs="Arial"/>
                <w:b/>
                <w:bCs/>
                <w:i/>
                <w:iCs/>
                <w:sz w:val="18"/>
                <w:szCs w:val="18"/>
              </w:rPr>
            </w:pPr>
            <w:ins w:id="14" w:author="Cc Alanchen (陳俊嘉)" w:date="2022-09-29T09:27:00Z">
              <w:r w:rsidRPr="004465CD">
                <w:rPr>
                  <w:rFonts w:ascii="Arial" w:hAnsi="Arial"/>
                  <w:sz w:val="18"/>
                </w:rPr>
                <w:t>Indicates whether the</w:t>
              </w:r>
              <w:r>
                <w:rPr>
                  <w:rFonts w:ascii="Arial" w:hAnsi="Arial"/>
                  <w:sz w:val="18"/>
                </w:rPr>
                <w:t xml:space="preserve"> UE supports </w:t>
              </w:r>
              <w:r w:rsidRPr="004465CD">
                <w:rPr>
                  <w:rFonts w:ascii="Arial" w:hAnsi="Arial"/>
                  <w:sz w:val="18"/>
                </w:rPr>
                <w:t>inter</w:t>
              </w:r>
              <w:r>
                <w:rPr>
                  <w:rFonts w:ascii="Arial" w:hAnsi="Arial"/>
                  <w:sz w:val="18"/>
                </w:rPr>
                <w:t>-</w:t>
              </w:r>
              <w:r w:rsidRPr="004465CD">
                <w:rPr>
                  <w:rFonts w:ascii="Arial" w:hAnsi="Arial"/>
                  <w:sz w:val="18"/>
                </w:rPr>
                <w:t xml:space="preserve">satellite measurement </w:t>
              </w:r>
              <w:r>
                <w:rPr>
                  <w:rFonts w:ascii="Arial" w:hAnsi="Arial"/>
                  <w:sz w:val="18"/>
                </w:rPr>
                <w:t>as specified in TS 38.331 [9]</w:t>
              </w:r>
              <w:r w:rsidRPr="004465CD">
                <w:rPr>
                  <w:rFonts w:ascii="Arial" w:hAnsi="Arial"/>
                  <w:sz w:val="18"/>
                </w:rPr>
                <w:t>.</w:t>
              </w:r>
            </w:ins>
          </w:p>
        </w:tc>
        <w:tc>
          <w:tcPr>
            <w:tcW w:w="709" w:type="dxa"/>
            <w:tcBorders>
              <w:top w:val="single" w:sz="4" w:space="0" w:color="808080"/>
              <w:left w:val="single" w:sz="4" w:space="0" w:color="808080"/>
              <w:bottom w:val="single" w:sz="4" w:space="0" w:color="808080"/>
              <w:right w:val="single" w:sz="4" w:space="0" w:color="808080"/>
            </w:tcBorders>
          </w:tcPr>
          <w:p w14:paraId="6276EBD3" w14:textId="77777777" w:rsidR="00BB0E5D" w:rsidRPr="007D1E1D" w:rsidRDefault="00BB0E5D" w:rsidP="0077253B">
            <w:pPr>
              <w:pStyle w:val="TAL"/>
              <w:jc w:val="center"/>
              <w:rPr>
                <w:ins w:id="15" w:author="Cc Alanchen (陳俊嘉)" w:date="2022-09-29T09:27:00Z"/>
                <w:rFonts w:cs="Arial"/>
                <w:bCs/>
                <w:iCs/>
                <w:szCs w:val="18"/>
              </w:rPr>
            </w:pPr>
            <w:ins w:id="16" w:author="Cc Alanchen (陳俊嘉)" w:date="2022-09-29T09:27:00Z">
              <w:r>
                <w:rPr>
                  <w:rFonts w:eastAsia="PMingLiU" w:cs="Arial" w:hint="eastAsia"/>
                  <w:bCs/>
                  <w:iCs/>
                  <w:szCs w:val="18"/>
                  <w:lang w:eastAsia="zh-TW"/>
                </w:rPr>
                <w:t>U</w:t>
              </w:r>
              <w:r>
                <w:rPr>
                  <w:rFonts w:eastAsia="PMingLiU" w:cs="Arial"/>
                  <w:bCs/>
                  <w:iCs/>
                  <w:szCs w:val="18"/>
                  <w:lang w:eastAsia="zh-TW"/>
                </w:rPr>
                <w:t>E</w:t>
              </w:r>
            </w:ins>
          </w:p>
        </w:tc>
        <w:tc>
          <w:tcPr>
            <w:tcW w:w="564" w:type="dxa"/>
            <w:tcBorders>
              <w:top w:val="single" w:sz="4" w:space="0" w:color="808080"/>
              <w:left w:val="single" w:sz="4" w:space="0" w:color="808080"/>
              <w:bottom w:val="single" w:sz="4" w:space="0" w:color="808080"/>
              <w:right w:val="single" w:sz="4" w:space="0" w:color="808080"/>
            </w:tcBorders>
          </w:tcPr>
          <w:p w14:paraId="0741D7B8" w14:textId="77777777" w:rsidR="00BB0E5D" w:rsidRPr="007D1E1D" w:rsidRDefault="00BB0E5D" w:rsidP="0077253B">
            <w:pPr>
              <w:pStyle w:val="TAL"/>
              <w:jc w:val="center"/>
              <w:rPr>
                <w:ins w:id="17" w:author="Cc Alanchen (陳俊嘉)" w:date="2022-09-29T09:27:00Z"/>
                <w:rFonts w:cs="Arial"/>
                <w:bCs/>
                <w:iCs/>
                <w:szCs w:val="18"/>
              </w:rPr>
            </w:pPr>
            <w:ins w:id="18" w:author="Cc Alanchen (陳俊嘉)" w:date="2022-09-29T09:27:00Z">
              <w:r>
                <w:rPr>
                  <w:rFonts w:eastAsia="PMingLiU" w:cs="Arial" w:hint="eastAsia"/>
                  <w:bCs/>
                  <w:iCs/>
                  <w:szCs w:val="18"/>
                  <w:lang w:eastAsia="zh-TW"/>
                </w:rPr>
                <w:t>Y</w:t>
              </w:r>
              <w:r>
                <w:rPr>
                  <w:rFonts w:eastAsia="PMingLiU" w:cs="Arial"/>
                  <w:bCs/>
                  <w:iCs/>
                  <w:szCs w:val="18"/>
                  <w:lang w:eastAsia="zh-TW"/>
                </w:rPr>
                <w:t>es</w:t>
              </w:r>
            </w:ins>
          </w:p>
        </w:tc>
        <w:tc>
          <w:tcPr>
            <w:tcW w:w="712" w:type="dxa"/>
            <w:tcBorders>
              <w:top w:val="single" w:sz="4" w:space="0" w:color="808080"/>
              <w:left w:val="single" w:sz="4" w:space="0" w:color="808080"/>
              <w:bottom w:val="single" w:sz="4" w:space="0" w:color="808080"/>
              <w:right w:val="single" w:sz="4" w:space="0" w:color="808080"/>
            </w:tcBorders>
          </w:tcPr>
          <w:p w14:paraId="03FD6E10" w14:textId="77777777" w:rsidR="00BB0E5D" w:rsidRPr="007D1E1D" w:rsidRDefault="00BB0E5D" w:rsidP="0077253B">
            <w:pPr>
              <w:pStyle w:val="TAL"/>
              <w:jc w:val="center"/>
              <w:rPr>
                <w:ins w:id="19" w:author="Cc Alanchen (陳俊嘉)" w:date="2022-09-29T09:27:00Z"/>
                <w:rFonts w:cs="Arial"/>
                <w:bCs/>
                <w:iCs/>
                <w:szCs w:val="18"/>
              </w:rPr>
            </w:pPr>
            <w:ins w:id="20" w:author="Cc Alanchen (陳俊嘉)" w:date="2022-09-29T09:27:00Z">
              <w:r>
                <w:rPr>
                  <w:rFonts w:eastAsia="PMingLiU" w:cs="Arial" w:hint="eastAsia"/>
                  <w:bCs/>
                  <w:iCs/>
                  <w:szCs w:val="18"/>
                  <w:lang w:eastAsia="zh-TW"/>
                </w:rPr>
                <w:t>N</w:t>
              </w:r>
              <w:r>
                <w:rPr>
                  <w:rFonts w:eastAsia="PMingLiU" w:cs="Arial"/>
                  <w:bCs/>
                  <w:iCs/>
                  <w:szCs w:val="18"/>
                  <w:lang w:eastAsia="zh-TW"/>
                </w:rPr>
                <w:t>o</w:t>
              </w:r>
            </w:ins>
          </w:p>
        </w:tc>
        <w:tc>
          <w:tcPr>
            <w:tcW w:w="737" w:type="dxa"/>
            <w:tcBorders>
              <w:top w:val="single" w:sz="4" w:space="0" w:color="808080"/>
              <w:left w:val="single" w:sz="4" w:space="0" w:color="808080"/>
              <w:bottom w:val="single" w:sz="4" w:space="0" w:color="808080"/>
              <w:right w:val="single" w:sz="4" w:space="0" w:color="808080"/>
            </w:tcBorders>
          </w:tcPr>
          <w:p w14:paraId="2C74027A" w14:textId="77777777" w:rsidR="00BB0E5D" w:rsidRPr="007D1E1D" w:rsidRDefault="00BB0E5D" w:rsidP="0077253B">
            <w:pPr>
              <w:pStyle w:val="TAL"/>
              <w:jc w:val="center"/>
              <w:rPr>
                <w:ins w:id="21" w:author="Cc Alanchen (陳俊嘉)" w:date="2022-09-29T09:27:00Z"/>
                <w:rFonts w:eastAsia="MS Mincho" w:cs="Arial"/>
                <w:bCs/>
                <w:iCs/>
                <w:szCs w:val="18"/>
              </w:rPr>
            </w:pPr>
            <w:ins w:id="22" w:author="Cc Alanchen (陳俊嘉)" w:date="2022-09-29T09:27:00Z">
              <w:r>
                <w:rPr>
                  <w:rFonts w:eastAsia="PMingLiU" w:cs="Arial" w:hint="eastAsia"/>
                  <w:bCs/>
                  <w:iCs/>
                  <w:szCs w:val="18"/>
                  <w:lang w:eastAsia="zh-TW"/>
                </w:rPr>
                <w:t>N</w:t>
              </w:r>
              <w:r>
                <w:rPr>
                  <w:rFonts w:eastAsia="PMingLiU" w:cs="Arial"/>
                  <w:bCs/>
                  <w:iCs/>
                  <w:szCs w:val="18"/>
                  <w:lang w:eastAsia="zh-TW"/>
                </w:rPr>
                <w:t>o</w:t>
              </w:r>
            </w:ins>
          </w:p>
        </w:tc>
      </w:tr>
    </w:tbl>
    <w:p w14:paraId="404A2FA3" w14:textId="5FCC1F8F" w:rsidR="00BB0E5D" w:rsidRDefault="00BB0E5D"/>
    <w:p w14:paraId="34E3ACBB" w14:textId="17C989E6" w:rsidR="00BB0E5D" w:rsidRDefault="00BB0E5D">
      <w:r>
        <w:t>Based on the above discussion and justifications, the rapporteur would like to ask the following question:</w:t>
      </w:r>
    </w:p>
    <w:p w14:paraId="29BC0DC7" w14:textId="2E69613D" w:rsidR="00BB0E5D" w:rsidRDefault="00BB0E5D"/>
    <w:p w14:paraId="1BC421C0" w14:textId="1A7F9B32" w:rsidR="00BB0E5D" w:rsidRPr="005B0CF1" w:rsidRDefault="00BB0E5D">
      <w:pPr>
        <w:rPr>
          <w:b/>
          <w:bCs/>
        </w:rPr>
      </w:pPr>
      <w:r w:rsidRPr="005B0CF1">
        <w:rPr>
          <w:b/>
          <w:bCs/>
        </w:rPr>
        <w:t xml:space="preserve">Question 1: Do companies agree that a capability </w:t>
      </w:r>
      <w:r w:rsidRPr="005B0CF1">
        <w:rPr>
          <w:b/>
          <w:bCs/>
          <w:i/>
          <w:iCs/>
        </w:rPr>
        <w:t>interSatMeas-r17</w:t>
      </w:r>
      <w:r w:rsidRPr="005B0CF1">
        <w:rPr>
          <w:b/>
          <w:bCs/>
        </w:rPr>
        <w:t xml:space="preserve"> should be included in 38.331 and in 38.306?</w:t>
      </w:r>
    </w:p>
    <w:tbl>
      <w:tblPr>
        <w:tblStyle w:val="Grilledutableau"/>
        <w:tblW w:w="0" w:type="auto"/>
        <w:tblLook w:val="04A0" w:firstRow="1" w:lastRow="0" w:firstColumn="1" w:lastColumn="0" w:noHBand="0" w:noVBand="1"/>
      </w:tblPr>
      <w:tblGrid>
        <w:gridCol w:w="339"/>
        <w:gridCol w:w="1522"/>
        <w:gridCol w:w="1734"/>
        <w:gridCol w:w="1710"/>
        <w:gridCol w:w="4045"/>
      </w:tblGrid>
      <w:tr w:rsidR="00BB0E5D" w14:paraId="78834C46" w14:textId="77777777" w:rsidTr="00BB0E5D">
        <w:tc>
          <w:tcPr>
            <w:tcW w:w="339" w:type="dxa"/>
            <w:vMerge w:val="restart"/>
          </w:tcPr>
          <w:p w14:paraId="0C9E3CBD" w14:textId="2A0D9BD4" w:rsidR="00BB0E5D" w:rsidRDefault="00BB0E5D">
            <w:r>
              <w:t>#</w:t>
            </w:r>
          </w:p>
        </w:tc>
        <w:tc>
          <w:tcPr>
            <w:tcW w:w="1522" w:type="dxa"/>
            <w:vMerge w:val="restart"/>
          </w:tcPr>
          <w:p w14:paraId="2D8CD74F" w14:textId="3AF73511" w:rsidR="00BB0E5D" w:rsidRDefault="00BB0E5D">
            <w:r>
              <w:t>Company</w:t>
            </w:r>
          </w:p>
        </w:tc>
        <w:tc>
          <w:tcPr>
            <w:tcW w:w="1734" w:type="dxa"/>
          </w:tcPr>
          <w:p w14:paraId="0F2CB177" w14:textId="17A27D78" w:rsidR="00BB0E5D" w:rsidRDefault="00BB0E5D">
            <w:r w:rsidRPr="00BB0E5D">
              <w:rPr>
                <w:i/>
                <w:iCs/>
              </w:rPr>
              <w:t>interSatMeas-r17</w:t>
            </w:r>
            <w:r>
              <w:rPr>
                <w:i/>
                <w:iCs/>
              </w:rPr>
              <w:t xml:space="preserve"> </w:t>
            </w:r>
            <w:r w:rsidRPr="00BB0E5D">
              <w:t>Capability in 38.331</w:t>
            </w:r>
          </w:p>
        </w:tc>
        <w:tc>
          <w:tcPr>
            <w:tcW w:w="1710" w:type="dxa"/>
          </w:tcPr>
          <w:p w14:paraId="6D430C49" w14:textId="3F503ED3" w:rsidR="00BB0E5D" w:rsidRDefault="00BB0E5D">
            <w:r w:rsidRPr="00BB0E5D">
              <w:rPr>
                <w:i/>
                <w:iCs/>
              </w:rPr>
              <w:t>interSatMeas-r17</w:t>
            </w:r>
            <w:r>
              <w:rPr>
                <w:i/>
                <w:iCs/>
              </w:rPr>
              <w:t xml:space="preserve"> </w:t>
            </w:r>
            <w:r w:rsidRPr="00BB0E5D">
              <w:t>Capability in 38.3</w:t>
            </w:r>
            <w:r>
              <w:t>06</w:t>
            </w:r>
          </w:p>
        </w:tc>
        <w:tc>
          <w:tcPr>
            <w:tcW w:w="4045" w:type="dxa"/>
            <w:vMerge w:val="restart"/>
          </w:tcPr>
          <w:p w14:paraId="40A0EBCF" w14:textId="7084B4B7" w:rsidR="00BB0E5D" w:rsidRDefault="00BB0E5D">
            <w:r>
              <w:t>Comments</w:t>
            </w:r>
          </w:p>
        </w:tc>
      </w:tr>
      <w:tr w:rsidR="00BB0E5D" w14:paraId="411D647D" w14:textId="77777777" w:rsidTr="00BB0E5D">
        <w:tc>
          <w:tcPr>
            <w:tcW w:w="339" w:type="dxa"/>
            <w:vMerge/>
          </w:tcPr>
          <w:p w14:paraId="6011FEBB" w14:textId="77777777" w:rsidR="00BB0E5D" w:rsidRDefault="00BB0E5D"/>
        </w:tc>
        <w:tc>
          <w:tcPr>
            <w:tcW w:w="1522" w:type="dxa"/>
            <w:vMerge/>
          </w:tcPr>
          <w:p w14:paraId="2D663BF4" w14:textId="77777777" w:rsidR="00BB0E5D" w:rsidRDefault="00BB0E5D"/>
        </w:tc>
        <w:tc>
          <w:tcPr>
            <w:tcW w:w="1734" w:type="dxa"/>
          </w:tcPr>
          <w:p w14:paraId="4616C852" w14:textId="303D713B" w:rsidR="00BB0E5D" w:rsidRDefault="00BB0E5D">
            <w:r>
              <w:t>Agree/Disagree</w:t>
            </w:r>
          </w:p>
        </w:tc>
        <w:tc>
          <w:tcPr>
            <w:tcW w:w="1710" w:type="dxa"/>
          </w:tcPr>
          <w:p w14:paraId="3D03F214" w14:textId="3AA33E4F" w:rsidR="00BB0E5D" w:rsidRDefault="00BB0E5D">
            <w:r>
              <w:t>Agree/Disagree</w:t>
            </w:r>
          </w:p>
        </w:tc>
        <w:tc>
          <w:tcPr>
            <w:tcW w:w="4045" w:type="dxa"/>
            <w:vMerge/>
          </w:tcPr>
          <w:p w14:paraId="730FD2F8" w14:textId="403B4647" w:rsidR="00BB0E5D" w:rsidRDefault="00BB0E5D"/>
        </w:tc>
      </w:tr>
      <w:tr w:rsidR="00BB0E5D" w14:paraId="72674A1A" w14:textId="77777777" w:rsidTr="00BB0E5D">
        <w:tc>
          <w:tcPr>
            <w:tcW w:w="339" w:type="dxa"/>
          </w:tcPr>
          <w:p w14:paraId="1FA4D492" w14:textId="77777777" w:rsidR="00BB0E5D" w:rsidRDefault="00BB0E5D"/>
        </w:tc>
        <w:tc>
          <w:tcPr>
            <w:tcW w:w="1522" w:type="dxa"/>
          </w:tcPr>
          <w:p w14:paraId="117BB19E" w14:textId="54CCFDC2" w:rsidR="00BB0E5D" w:rsidRDefault="00D22667">
            <w:r>
              <w:t>Intel</w:t>
            </w:r>
          </w:p>
        </w:tc>
        <w:tc>
          <w:tcPr>
            <w:tcW w:w="1734" w:type="dxa"/>
          </w:tcPr>
          <w:p w14:paraId="5159C64D" w14:textId="1EB88264" w:rsidR="00BB0E5D" w:rsidRDefault="00D22667">
            <w:r>
              <w:t>Agree</w:t>
            </w:r>
          </w:p>
        </w:tc>
        <w:tc>
          <w:tcPr>
            <w:tcW w:w="1710" w:type="dxa"/>
          </w:tcPr>
          <w:p w14:paraId="2664BBAB" w14:textId="118670B2" w:rsidR="00BB0E5D" w:rsidRDefault="00D22667">
            <w:r>
              <w:t>Partially agree</w:t>
            </w:r>
          </w:p>
        </w:tc>
        <w:tc>
          <w:tcPr>
            <w:tcW w:w="4045" w:type="dxa"/>
          </w:tcPr>
          <w:p w14:paraId="7C1951E2" w14:textId="1AA76480" w:rsidR="00BB0E5D" w:rsidRDefault="00D22667">
            <w:r>
              <w:t xml:space="preserve">It should be CY for column “M”, as it’s only mandatory for NTN-capable UEs. We suggest to add one sentence like “It’s </w:t>
            </w:r>
            <w:r w:rsidRPr="00D22667">
              <w:t>mandatory</w:t>
            </w:r>
            <w:r>
              <w:t xml:space="preserve"> to support</w:t>
            </w:r>
            <w:r w:rsidRPr="00D22667">
              <w:t xml:space="preserve"> inter-satellite measurement </w:t>
            </w:r>
            <w:r>
              <w:t>if the</w:t>
            </w:r>
            <w:r w:rsidRPr="00D22667">
              <w:t xml:space="preserve"> UE support</w:t>
            </w:r>
            <w:r>
              <w:t>s</w:t>
            </w:r>
            <w:r w:rsidRPr="00D22667">
              <w:t xml:space="preserve"> </w:t>
            </w:r>
            <w:r w:rsidRPr="00D22667">
              <w:rPr>
                <w:i/>
                <w:iCs/>
              </w:rPr>
              <w:t>nonTerrestrialNetwork-r17</w:t>
            </w:r>
            <w:r w:rsidRPr="00D22667">
              <w:t>.</w:t>
            </w:r>
            <w:r>
              <w:t>”</w:t>
            </w:r>
          </w:p>
        </w:tc>
      </w:tr>
      <w:tr w:rsidR="00BB0E5D" w14:paraId="111D572E" w14:textId="77777777" w:rsidTr="00BB0E5D">
        <w:tc>
          <w:tcPr>
            <w:tcW w:w="339" w:type="dxa"/>
          </w:tcPr>
          <w:p w14:paraId="7F92C326" w14:textId="77777777" w:rsidR="00BB0E5D" w:rsidRDefault="00BB0E5D"/>
        </w:tc>
        <w:tc>
          <w:tcPr>
            <w:tcW w:w="1522" w:type="dxa"/>
          </w:tcPr>
          <w:p w14:paraId="3C5584D0" w14:textId="77777777" w:rsidR="00BB0E5D" w:rsidRDefault="00BB0E5D"/>
        </w:tc>
        <w:tc>
          <w:tcPr>
            <w:tcW w:w="1734" w:type="dxa"/>
          </w:tcPr>
          <w:p w14:paraId="37D4EAB7" w14:textId="77777777" w:rsidR="00BB0E5D" w:rsidRDefault="00BB0E5D"/>
        </w:tc>
        <w:tc>
          <w:tcPr>
            <w:tcW w:w="1710" w:type="dxa"/>
          </w:tcPr>
          <w:p w14:paraId="339E35B1" w14:textId="77777777" w:rsidR="00BB0E5D" w:rsidRDefault="00BB0E5D"/>
        </w:tc>
        <w:tc>
          <w:tcPr>
            <w:tcW w:w="4045" w:type="dxa"/>
          </w:tcPr>
          <w:p w14:paraId="7E3D4F6F" w14:textId="01805735" w:rsidR="00BB0E5D" w:rsidRDefault="00BB0E5D"/>
        </w:tc>
      </w:tr>
      <w:tr w:rsidR="00BB0E5D" w14:paraId="687FDE4B" w14:textId="77777777" w:rsidTr="00BB0E5D">
        <w:tc>
          <w:tcPr>
            <w:tcW w:w="339" w:type="dxa"/>
          </w:tcPr>
          <w:p w14:paraId="2DA62AF2" w14:textId="77777777" w:rsidR="00BB0E5D" w:rsidRDefault="00BB0E5D"/>
        </w:tc>
        <w:tc>
          <w:tcPr>
            <w:tcW w:w="1522" w:type="dxa"/>
          </w:tcPr>
          <w:p w14:paraId="5ACA5855" w14:textId="77777777" w:rsidR="00BB0E5D" w:rsidRDefault="00BB0E5D"/>
        </w:tc>
        <w:tc>
          <w:tcPr>
            <w:tcW w:w="1734" w:type="dxa"/>
          </w:tcPr>
          <w:p w14:paraId="1FABAD97" w14:textId="77777777" w:rsidR="00BB0E5D" w:rsidRDefault="00BB0E5D"/>
        </w:tc>
        <w:tc>
          <w:tcPr>
            <w:tcW w:w="1710" w:type="dxa"/>
          </w:tcPr>
          <w:p w14:paraId="2CCB43DA" w14:textId="77777777" w:rsidR="00BB0E5D" w:rsidRDefault="00BB0E5D"/>
        </w:tc>
        <w:tc>
          <w:tcPr>
            <w:tcW w:w="4045" w:type="dxa"/>
          </w:tcPr>
          <w:p w14:paraId="182F453C" w14:textId="577E8BEF" w:rsidR="00BB0E5D" w:rsidRDefault="00BB0E5D"/>
        </w:tc>
      </w:tr>
      <w:tr w:rsidR="00BB0E5D" w14:paraId="0547F6D2" w14:textId="77777777" w:rsidTr="00BB0E5D">
        <w:tc>
          <w:tcPr>
            <w:tcW w:w="339" w:type="dxa"/>
          </w:tcPr>
          <w:p w14:paraId="0C7FD8BD" w14:textId="77777777" w:rsidR="00BB0E5D" w:rsidRDefault="00BB0E5D"/>
        </w:tc>
        <w:tc>
          <w:tcPr>
            <w:tcW w:w="1522" w:type="dxa"/>
          </w:tcPr>
          <w:p w14:paraId="1FAA76F2" w14:textId="77777777" w:rsidR="00BB0E5D" w:rsidRDefault="00BB0E5D"/>
        </w:tc>
        <w:tc>
          <w:tcPr>
            <w:tcW w:w="1734" w:type="dxa"/>
          </w:tcPr>
          <w:p w14:paraId="69A1E2CD" w14:textId="77777777" w:rsidR="00BB0E5D" w:rsidRDefault="00BB0E5D"/>
        </w:tc>
        <w:tc>
          <w:tcPr>
            <w:tcW w:w="1710" w:type="dxa"/>
          </w:tcPr>
          <w:p w14:paraId="7413C612" w14:textId="77777777" w:rsidR="00BB0E5D" w:rsidRDefault="00BB0E5D"/>
        </w:tc>
        <w:tc>
          <w:tcPr>
            <w:tcW w:w="4045" w:type="dxa"/>
          </w:tcPr>
          <w:p w14:paraId="0286B7DB" w14:textId="0CF6D345" w:rsidR="00BB0E5D" w:rsidRDefault="00BB0E5D"/>
        </w:tc>
      </w:tr>
      <w:tr w:rsidR="00BB0E5D" w14:paraId="58EB553D" w14:textId="77777777" w:rsidTr="00BB0E5D">
        <w:tc>
          <w:tcPr>
            <w:tcW w:w="339" w:type="dxa"/>
          </w:tcPr>
          <w:p w14:paraId="34D49ADA" w14:textId="77777777" w:rsidR="00BB0E5D" w:rsidRDefault="00BB0E5D"/>
        </w:tc>
        <w:tc>
          <w:tcPr>
            <w:tcW w:w="1522" w:type="dxa"/>
          </w:tcPr>
          <w:p w14:paraId="5B456F62" w14:textId="77777777" w:rsidR="00BB0E5D" w:rsidRDefault="00BB0E5D"/>
        </w:tc>
        <w:tc>
          <w:tcPr>
            <w:tcW w:w="1734" w:type="dxa"/>
          </w:tcPr>
          <w:p w14:paraId="11CED729" w14:textId="77777777" w:rsidR="00BB0E5D" w:rsidRDefault="00BB0E5D"/>
        </w:tc>
        <w:tc>
          <w:tcPr>
            <w:tcW w:w="1710" w:type="dxa"/>
          </w:tcPr>
          <w:p w14:paraId="3870E80E" w14:textId="77777777" w:rsidR="00BB0E5D" w:rsidRDefault="00BB0E5D"/>
        </w:tc>
        <w:tc>
          <w:tcPr>
            <w:tcW w:w="4045" w:type="dxa"/>
          </w:tcPr>
          <w:p w14:paraId="472105E1" w14:textId="35A28FBC" w:rsidR="00BB0E5D" w:rsidRDefault="00BB0E5D"/>
        </w:tc>
      </w:tr>
    </w:tbl>
    <w:p w14:paraId="4BDE7A05" w14:textId="5E10FFE7" w:rsidR="00BB0E5D" w:rsidRDefault="00BB0E5D"/>
    <w:p w14:paraId="4D361AE8" w14:textId="77777777" w:rsidR="001D7BA6" w:rsidRDefault="001D7BA6"/>
    <w:p w14:paraId="530A5553" w14:textId="705256C1" w:rsidR="001D7BA6" w:rsidRPr="001D7BA6" w:rsidRDefault="001D7BA6" w:rsidP="001D7BA6">
      <w:pPr>
        <w:rPr>
          <w:b/>
          <w:bCs/>
          <w:sz w:val="24"/>
          <w:szCs w:val="24"/>
        </w:rPr>
      </w:pPr>
      <w:r w:rsidRPr="001D7BA6">
        <w:rPr>
          <w:b/>
          <w:bCs/>
          <w:sz w:val="24"/>
          <w:szCs w:val="24"/>
        </w:rPr>
        <w:t>3.</w:t>
      </w:r>
      <w:r>
        <w:rPr>
          <w:b/>
          <w:bCs/>
          <w:sz w:val="24"/>
          <w:szCs w:val="24"/>
        </w:rPr>
        <w:t>2</w:t>
      </w:r>
      <w:r w:rsidRPr="001D7BA6">
        <w:rPr>
          <w:b/>
          <w:bCs/>
          <w:sz w:val="24"/>
          <w:szCs w:val="24"/>
        </w:rPr>
        <w:t xml:space="preserve"> </w:t>
      </w:r>
      <w:r>
        <w:rPr>
          <w:b/>
          <w:bCs/>
          <w:sz w:val="24"/>
          <w:szCs w:val="24"/>
        </w:rPr>
        <w:t xml:space="preserve">UE Capability for Coarse Location Report </w:t>
      </w:r>
    </w:p>
    <w:p w14:paraId="2526EC66" w14:textId="709014F9" w:rsidR="005B0CF1" w:rsidRDefault="001D7BA6" w:rsidP="001D7BA6">
      <w:pPr>
        <w:jc w:val="both"/>
      </w:pPr>
      <w:r>
        <w:t xml:space="preserve">On the other hand, </w:t>
      </w:r>
      <w:r w:rsidRPr="001D7BA6">
        <w:t>R2-2209801</w:t>
      </w:r>
      <w:r>
        <w:t xml:space="preserve"> [3] suggests that although </w:t>
      </w:r>
      <w:r w:rsidRPr="001D7BA6">
        <w:t xml:space="preserve">UE coarse location report is the R17 NTN specific procedure, but the corresponding UE capability is missing. Therefore, the UE AS capability for this feature </w:t>
      </w:r>
      <w:r>
        <w:t>needs to</w:t>
      </w:r>
      <w:r w:rsidRPr="001D7BA6">
        <w:t xml:space="preserve"> be added, and the per UE granularity design is sufficient</w:t>
      </w:r>
      <w:r>
        <w:t>. Based on this, the rapporteur asks the following question:</w:t>
      </w:r>
    </w:p>
    <w:p w14:paraId="6281806D" w14:textId="260C5213" w:rsidR="001D7BA6" w:rsidRDefault="001D7BA6" w:rsidP="001D7BA6">
      <w:pPr>
        <w:jc w:val="both"/>
        <w:rPr>
          <w:b/>
          <w:bCs/>
        </w:rPr>
      </w:pPr>
      <w:r w:rsidRPr="001D7BA6">
        <w:rPr>
          <w:b/>
          <w:bCs/>
        </w:rPr>
        <w:t>Question 2: Do companies agree to introduce the UE specific capability for the UE coarse location report?</w:t>
      </w:r>
    </w:p>
    <w:tbl>
      <w:tblPr>
        <w:tblStyle w:val="Grilledutableau"/>
        <w:tblW w:w="0" w:type="auto"/>
        <w:tblLook w:val="04A0" w:firstRow="1" w:lastRow="0" w:firstColumn="1" w:lastColumn="0" w:noHBand="0" w:noVBand="1"/>
      </w:tblPr>
      <w:tblGrid>
        <w:gridCol w:w="339"/>
        <w:gridCol w:w="1522"/>
        <w:gridCol w:w="1734"/>
        <w:gridCol w:w="5490"/>
      </w:tblGrid>
      <w:tr w:rsidR="001D7BA6" w14:paraId="3CBADD62" w14:textId="77777777" w:rsidTr="001D7BA6">
        <w:tc>
          <w:tcPr>
            <w:tcW w:w="339" w:type="dxa"/>
          </w:tcPr>
          <w:p w14:paraId="32AD5149" w14:textId="55BB22F4" w:rsidR="001D7BA6" w:rsidRDefault="001D7BA6" w:rsidP="001D7BA6">
            <w:r>
              <w:t>#</w:t>
            </w:r>
          </w:p>
        </w:tc>
        <w:tc>
          <w:tcPr>
            <w:tcW w:w="1522" w:type="dxa"/>
          </w:tcPr>
          <w:p w14:paraId="3E142633" w14:textId="3ADBF01F" w:rsidR="001D7BA6" w:rsidRDefault="001D7BA6" w:rsidP="001D7BA6">
            <w:r>
              <w:t>Company</w:t>
            </w:r>
          </w:p>
        </w:tc>
        <w:tc>
          <w:tcPr>
            <w:tcW w:w="1734" w:type="dxa"/>
          </w:tcPr>
          <w:p w14:paraId="260A53B6" w14:textId="3D260FF1" w:rsidR="001D7BA6" w:rsidRDefault="001D7BA6" w:rsidP="001D7BA6">
            <w:r>
              <w:t>Agree/Disagree</w:t>
            </w:r>
          </w:p>
        </w:tc>
        <w:tc>
          <w:tcPr>
            <w:tcW w:w="5490" w:type="dxa"/>
          </w:tcPr>
          <w:p w14:paraId="556271F6" w14:textId="61B3228F" w:rsidR="001D7BA6" w:rsidRDefault="001D7BA6" w:rsidP="001D7BA6">
            <w:r>
              <w:t>Comments</w:t>
            </w:r>
          </w:p>
        </w:tc>
      </w:tr>
      <w:tr w:rsidR="001D7BA6" w14:paraId="10435531" w14:textId="77777777" w:rsidTr="001D7BA6">
        <w:tc>
          <w:tcPr>
            <w:tcW w:w="339" w:type="dxa"/>
          </w:tcPr>
          <w:p w14:paraId="67CBCB78" w14:textId="77777777" w:rsidR="001D7BA6" w:rsidRDefault="001D7BA6" w:rsidP="001D7BA6"/>
        </w:tc>
        <w:tc>
          <w:tcPr>
            <w:tcW w:w="1522" w:type="dxa"/>
          </w:tcPr>
          <w:p w14:paraId="1049B6C1" w14:textId="08D5A8C7" w:rsidR="001D7BA6" w:rsidRDefault="00D22667" w:rsidP="001D7BA6">
            <w:r>
              <w:t>Intel</w:t>
            </w:r>
          </w:p>
        </w:tc>
        <w:tc>
          <w:tcPr>
            <w:tcW w:w="1734" w:type="dxa"/>
          </w:tcPr>
          <w:p w14:paraId="76F4BCC3" w14:textId="025D530A" w:rsidR="001D7BA6" w:rsidRDefault="00D22667" w:rsidP="001D7BA6">
            <w:r>
              <w:t>Disagree</w:t>
            </w:r>
          </w:p>
        </w:tc>
        <w:tc>
          <w:tcPr>
            <w:tcW w:w="5490" w:type="dxa"/>
          </w:tcPr>
          <w:p w14:paraId="6323DD0C" w14:textId="0E658918" w:rsidR="001D7BA6" w:rsidRDefault="00D22667" w:rsidP="001D7BA6">
            <w:r>
              <w:t>Coarse location reporting is used to support initial selection of AMF</w:t>
            </w:r>
            <w:r w:rsidR="007239D9">
              <w:t xml:space="preserve"> at RAN</w:t>
            </w:r>
            <w:r>
              <w:t>, we think it’s necessary for NTN-capable UE to support. We suggest to add th</w:t>
            </w:r>
            <w:r w:rsidR="007239D9">
              <w:t>e</w:t>
            </w:r>
            <w:r>
              <w:t xml:space="preserve"> corresponding description in the field description of </w:t>
            </w:r>
            <w:r w:rsidRPr="00D22667">
              <w:rPr>
                <w:i/>
                <w:iCs/>
              </w:rPr>
              <w:t>nonTerrestrialNetwork-r17</w:t>
            </w:r>
            <w:r>
              <w:t xml:space="preserve">. E.g., </w:t>
            </w:r>
          </w:p>
          <w:p w14:paraId="71E40E84" w14:textId="77777777" w:rsidR="00D22667" w:rsidRPr="00B11372" w:rsidRDefault="00D22667" w:rsidP="00D22667">
            <w:pPr>
              <w:pStyle w:val="TAL"/>
              <w:rPr>
                <w:b/>
                <w:i/>
              </w:rPr>
            </w:pPr>
            <w:r w:rsidRPr="00B11372">
              <w:rPr>
                <w:b/>
                <w:i/>
              </w:rPr>
              <w:t>nonTerrestrialNetwork-r17</w:t>
            </w:r>
          </w:p>
          <w:p w14:paraId="159856B7" w14:textId="30C1EE1A" w:rsidR="00D22667" w:rsidRDefault="00D22667" w:rsidP="00D22667">
            <w:r w:rsidRPr="00B11372">
              <w:rPr>
                <w:bCs/>
                <w:iCs/>
                <w:noProof/>
                <w:lang w:eastAsia="en-GB"/>
              </w:rPr>
              <w:t>Indicates whether the UE supports NR NTN access.</w:t>
            </w:r>
            <w:r w:rsidRPr="00B11372">
              <w:t xml:space="preserve"> If the UE indicates this capability the UE shall support the following NTN essential features, e.g., timer extension in MAC/RLC/PDCP layers and RACH adaptation to handle long RTT, </w:t>
            </w:r>
            <w:r w:rsidR="007239D9" w:rsidRPr="007239D9">
              <w:rPr>
                <w:color w:val="FF0000"/>
              </w:rPr>
              <w:t>coarse location report</w:t>
            </w:r>
            <w:r w:rsidR="007239D9">
              <w:rPr>
                <w:color w:val="FF0000"/>
              </w:rPr>
              <w:t>ing</w:t>
            </w:r>
            <w:r w:rsidR="007239D9">
              <w:t xml:space="preserve">, </w:t>
            </w:r>
            <w:r w:rsidRPr="00B11372">
              <w:t>acquiring NTN specific SIB and more than one TAC per PLMN broadcast in one cell.</w:t>
            </w:r>
          </w:p>
        </w:tc>
      </w:tr>
      <w:tr w:rsidR="001D7BA6" w14:paraId="08FC6F8A" w14:textId="77777777" w:rsidTr="001D7BA6">
        <w:tc>
          <w:tcPr>
            <w:tcW w:w="339" w:type="dxa"/>
          </w:tcPr>
          <w:p w14:paraId="022800D0" w14:textId="77777777" w:rsidR="001D7BA6" w:rsidRDefault="001D7BA6" w:rsidP="001D7BA6"/>
        </w:tc>
        <w:tc>
          <w:tcPr>
            <w:tcW w:w="1522" w:type="dxa"/>
          </w:tcPr>
          <w:p w14:paraId="53B3CE07" w14:textId="02F3F941" w:rsidR="001D7BA6" w:rsidRDefault="00436A45" w:rsidP="001D7BA6">
            <w:ins w:id="23" w:author="Thales" w:date="2022-10-12T12:48:00Z">
              <w:r>
                <w:t>Thales</w:t>
              </w:r>
            </w:ins>
          </w:p>
        </w:tc>
        <w:tc>
          <w:tcPr>
            <w:tcW w:w="1734" w:type="dxa"/>
          </w:tcPr>
          <w:p w14:paraId="33F3D1AA" w14:textId="6CF5FCF6" w:rsidR="001D7BA6" w:rsidRDefault="001D7BA6" w:rsidP="001D7BA6">
            <w:bookmarkStart w:id="24" w:name="_GoBack"/>
            <w:bookmarkEnd w:id="24"/>
          </w:p>
        </w:tc>
        <w:tc>
          <w:tcPr>
            <w:tcW w:w="5490" w:type="dxa"/>
          </w:tcPr>
          <w:p w14:paraId="62F5C110" w14:textId="1EB8DEDC" w:rsidR="001D7BA6" w:rsidRDefault="00436A45" w:rsidP="00436A45">
            <w:ins w:id="25" w:author="Thales" w:date="2022-10-12T12:51:00Z">
              <w:r>
                <w:t>T</w:t>
              </w:r>
            </w:ins>
            <w:ins w:id="26" w:author="Thales" w:date="2022-10-12T12:50:00Z">
              <w:r>
                <w:t xml:space="preserve">his capability </w:t>
              </w:r>
            </w:ins>
            <w:ins w:id="27" w:author="Thales" w:date="2022-10-12T12:51:00Z">
              <w:r>
                <w:t>is</w:t>
              </w:r>
            </w:ins>
            <w:ins w:id="28" w:author="Thales" w:date="2022-10-12T12:50:00Z">
              <w:r>
                <w:t xml:space="preserve"> mandatory for </w:t>
              </w:r>
            </w:ins>
            <w:ins w:id="29" w:author="Thales" w:date="2022-10-12T12:51:00Z">
              <w:r>
                <w:t xml:space="preserve">all </w:t>
              </w:r>
            </w:ins>
            <w:ins w:id="30" w:author="Thales" w:date="2022-10-12T12:50:00Z">
              <w:r>
                <w:t xml:space="preserve">NTN-capable </w:t>
              </w:r>
            </w:ins>
            <w:ins w:id="31" w:author="Thales" w:date="2022-10-12T12:51:00Z">
              <w:r>
                <w:t>UE</w:t>
              </w:r>
            </w:ins>
          </w:p>
        </w:tc>
      </w:tr>
      <w:tr w:rsidR="001D7BA6" w14:paraId="76EFEB79" w14:textId="77777777" w:rsidTr="001D7BA6">
        <w:tc>
          <w:tcPr>
            <w:tcW w:w="339" w:type="dxa"/>
          </w:tcPr>
          <w:p w14:paraId="574FA3C0" w14:textId="77777777" w:rsidR="001D7BA6" w:rsidRDefault="001D7BA6" w:rsidP="001D7BA6"/>
        </w:tc>
        <w:tc>
          <w:tcPr>
            <w:tcW w:w="1522" w:type="dxa"/>
          </w:tcPr>
          <w:p w14:paraId="2549D372" w14:textId="77777777" w:rsidR="001D7BA6" w:rsidRDefault="001D7BA6" w:rsidP="001D7BA6"/>
        </w:tc>
        <w:tc>
          <w:tcPr>
            <w:tcW w:w="1734" w:type="dxa"/>
          </w:tcPr>
          <w:p w14:paraId="1C4175F6" w14:textId="77777777" w:rsidR="001D7BA6" w:rsidRDefault="001D7BA6" w:rsidP="001D7BA6"/>
        </w:tc>
        <w:tc>
          <w:tcPr>
            <w:tcW w:w="5490" w:type="dxa"/>
          </w:tcPr>
          <w:p w14:paraId="28343C09" w14:textId="77777777" w:rsidR="001D7BA6" w:rsidRDefault="001D7BA6" w:rsidP="001D7BA6"/>
        </w:tc>
      </w:tr>
      <w:tr w:rsidR="001D7BA6" w14:paraId="1C6BC39C" w14:textId="77777777" w:rsidTr="001D7BA6">
        <w:tc>
          <w:tcPr>
            <w:tcW w:w="339" w:type="dxa"/>
          </w:tcPr>
          <w:p w14:paraId="6D2988BA" w14:textId="77777777" w:rsidR="001D7BA6" w:rsidRDefault="001D7BA6" w:rsidP="001D7BA6"/>
        </w:tc>
        <w:tc>
          <w:tcPr>
            <w:tcW w:w="1522" w:type="dxa"/>
          </w:tcPr>
          <w:p w14:paraId="6D6F2681" w14:textId="77777777" w:rsidR="001D7BA6" w:rsidRDefault="001D7BA6" w:rsidP="001D7BA6"/>
        </w:tc>
        <w:tc>
          <w:tcPr>
            <w:tcW w:w="1734" w:type="dxa"/>
          </w:tcPr>
          <w:p w14:paraId="5C250219" w14:textId="77777777" w:rsidR="001D7BA6" w:rsidRDefault="001D7BA6" w:rsidP="001D7BA6"/>
        </w:tc>
        <w:tc>
          <w:tcPr>
            <w:tcW w:w="5490" w:type="dxa"/>
          </w:tcPr>
          <w:p w14:paraId="0F8C8234" w14:textId="77777777" w:rsidR="001D7BA6" w:rsidRDefault="001D7BA6" w:rsidP="001D7BA6"/>
        </w:tc>
      </w:tr>
    </w:tbl>
    <w:p w14:paraId="6BE2FD26" w14:textId="0738C89B" w:rsidR="001D7BA6" w:rsidRDefault="001D7BA6" w:rsidP="001D7BA6">
      <w:pPr>
        <w:jc w:val="both"/>
      </w:pPr>
    </w:p>
    <w:p w14:paraId="28748D3F" w14:textId="7C370F3A" w:rsidR="001D7BA6" w:rsidRDefault="001D7BA6" w:rsidP="001D7BA6">
      <w:pPr>
        <w:jc w:val="both"/>
      </w:pPr>
      <w:r>
        <w:t xml:space="preserve">If the answer to Question 2 is “yes”, the </w:t>
      </w:r>
      <w:r w:rsidRPr="001D7BA6">
        <w:t>UE should support the report via both 1) UEinformationRequest and Response procedure and 2) UE measurement configuration and report procedure.</w:t>
      </w:r>
      <w:r>
        <w:t xml:space="preserve"> Based on this, the rapporteur asks the following question:</w:t>
      </w:r>
    </w:p>
    <w:p w14:paraId="6750229F" w14:textId="2018D5E4" w:rsidR="001D7BA6" w:rsidRDefault="001D7BA6" w:rsidP="001D7BA6">
      <w:pPr>
        <w:jc w:val="both"/>
        <w:rPr>
          <w:b/>
          <w:bCs/>
        </w:rPr>
      </w:pPr>
      <w:r w:rsidRPr="001D7BA6">
        <w:rPr>
          <w:b/>
          <w:bCs/>
        </w:rPr>
        <w:t>Question 3: Do the companies agree that if UE specific capability for the UE coarse location report is introduced, the UE should support the report via both 1) UEinformationRequest and Response procedure and 2) UE measurement configuration and report procedure</w:t>
      </w:r>
      <w:r>
        <w:rPr>
          <w:b/>
          <w:bCs/>
        </w:rPr>
        <w:t>?</w:t>
      </w:r>
    </w:p>
    <w:tbl>
      <w:tblPr>
        <w:tblStyle w:val="Grilledutableau"/>
        <w:tblW w:w="0" w:type="auto"/>
        <w:tblLook w:val="04A0" w:firstRow="1" w:lastRow="0" w:firstColumn="1" w:lastColumn="0" w:noHBand="0" w:noVBand="1"/>
      </w:tblPr>
      <w:tblGrid>
        <w:gridCol w:w="339"/>
        <w:gridCol w:w="1522"/>
        <w:gridCol w:w="1734"/>
        <w:gridCol w:w="5490"/>
      </w:tblGrid>
      <w:tr w:rsidR="001D7BA6" w14:paraId="6F3858C4" w14:textId="77777777" w:rsidTr="00894A53">
        <w:tc>
          <w:tcPr>
            <w:tcW w:w="339" w:type="dxa"/>
          </w:tcPr>
          <w:p w14:paraId="511EBADA" w14:textId="77777777" w:rsidR="001D7BA6" w:rsidRDefault="001D7BA6" w:rsidP="00894A53">
            <w:r>
              <w:t>#</w:t>
            </w:r>
          </w:p>
        </w:tc>
        <w:tc>
          <w:tcPr>
            <w:tcW w:w="1522" w:type="dxa"/>
          </w:tcPr>
          <w:p w14:paraId="22F30BF2" w14:textId="77777777" w:rsidR="001D7BA6" w:rsidRDefault="001D7BA6" w:rsidP="00894A53">
            <w:r>
              <w:t>Company</w:t>
            </w:r>
          </w:p>
        </w:tc>
        <w:tc>
          <w:tcPr>
            <w:tcW w:w="1734" w:type="dxa"/>
          </w:tcPr>
          <w:p w14:paraId="611E1914" w14:textId="77777777" w:rsidR="001D7BA6" w:rsidRDefault="001D7BA6" w:rsidP="00894A53">
            <w:r>
              <w:t>Agree/Disagree</w:t>
            </w:r>
          </w:p>
        </w:tc>
        <w:tc>
          <w:tcPr>
            <w:tcW w:w="5490" w:type="dxa"/>
          </w:tcPr>
          <w:p w14:paraId="5AB5101F" w14:textId="77777777" w:rsidR="001D7BA6" w:rsidRDefault="001D7BA6" w:rsidP="00894A53">
            <w:r>
              <w:t>Comments</w:t>
            </w:r>
          </w:p>
        </w:tc>
      </w:tr>
      <w:tr w:rsidR="001D7BA6" w14:paraId="0B144F36" w14:textId="77777777" w:rsidTr="00894A53">
        <w:tc>
          <w:tcPr>
            <w:tcW w:w="339" w:type="dxa"/>
          </w:tcPr>
          <w:p w14:paraId="5FB2396F" w14:textId="77777777" w:rsidR="001D7BA6" w:rsidRDefault="001D7BA6" w:rsidP="00894A53"/>
        </w:tc>
        <w:tc>
          <w:tcPr>
            <w:tcW w:w="1522" w:type="dxa"/>
          </w:tcPr>
          <w:p w14:paraId="53523642" w14:textId="77777777" w:rsidR="001D7BA6" w:rsidRDefault="001D7BA6" w:rsidP="00894A53"/>
        </w:tc>
        <w:tc>
          <w:tcPr>
            <w:tcW w:w="1734" w:type="dxa"/>
          </w:tcPr>
          <w:p w14:paraId="13F86123" w14:textId="77777777" w:rsidR="001D7BA6" w:rsidRDefault="001D7BA6" w:rsidP="00894A53"/>
        </w:tc>
        <w:tc>
          <w:tcPr>
            <w:tcW w:w="5490" w:type="dxa"/>
          </w:tcPr>
          <w:p w14:paraId="3AB3496B" w14:textId="77777777" w:rsidR="001D7BA6" w:rsidRDefault="001D7BA6" w:rsidP="00894A53"/>
        </w:tc>
      </w:tr>
      <w:tr w:rsidR="001D7BA6" w14:paraId="547E2A17" w14:textId="77777777" w:rsidTr="00894A53">
        <w:tc>
          <w:tcPr>
            <w:tcW w:w="339" w:type="dxa"/>
          </w:tcPr>
          <w:p w14:paraId="252F8D15" w14:textId="77777777" w:rsidR="001D7BA6" w:rsidRDefault="001D7BA6" w:rsidP="00894A53"/>
        </w:tc>
        <w:tc>
          <w:tcPr>
            <w:tcW w:w="1522" w:type="dxa"/>
          </w:tcPr>
          <w:p w14:paraId="2C441687" w14:textId="77777777" w:rsidR="001D7BA6" w:rsidRDefault="001D7BA6" w:rsidP="00894A53"/>
        </w:tc>
        <w:tc>
          <w:tcPr>
            <w:tcW w:w="1734" w:type="dxa"/>
          </w:tcPr>
          <w:p w14:paraId="4B20FFDA" w14:textId="77777777" w:rsidR="001D7BA6" w:rsidRDefault="001D7BA6" w:rsidP="00894A53"/>
        </w:tc>
        <w:tc>
          <w:tcPr>
            <w:tcW w:w="5490" w:type="dxa"/>
          </w:tcPr>
          <w:p w14:paraId="4C041A9F" w14:textId="77777777" w:rsidR="001D7BA6" w:rsidRDefault="001D7BA6" w:rsidP="00894A53"/>
        </w:tc>
      </w:tr>
      <w:tr w:rsidR="001D7BA6" w14:paraId="61ECE57A" w14:textId="77777777" w:rsidTr="00894A53">
        <w:tc>
          <w:tcPr>
            <w:tcW w:w="339" w:type="dxa"/>
          </w:tcPr>
          <w:p w14:paraId="07219684" w14:textId="77777777" w:rsidR="001D7BA6" w:rsidRDefault="001D7BA6" w:rsidP="00894A53"/>
        </w:tc>
        <w:tc>
          <w:tcPr>
            <w:tcW w:w="1522" w:type="dxa"/>
          </w:tcPr>
          <w:p w14:paraId="2E97F77B" w14:textId="77777777" w:rsidR="001D7BA6" w:rsidRDefault="001D7BA6" w:rsidP="00894A53"/>
        </w:tc>
        <w:tc>
          <w:tcPr>
            <w:tcW w:w="1734" w:type="dxa"/>
          </w:tcPr>
          <w:p w14:paraId="16FE0600" w14:textId="77777777" w:rsidR="001D7BA6" w:rsidRDefault="001D7BA6" w:rsidP="00894A53"/>
        </w:tc>
        <w:tc>
          <w:tcPr>
            <w:tcW w:w="5490" w:type="dxa"/>
          </w:tcPr>
          <w:p w14:paraId="2A38D916" w14:textId="77777777" w:rsidR="001D7BA6" w:rsidRDefault="001D7BA6" w:rsidP="00894A53"/>
        </w:tc>
      </w:tr>
      <w:tr w:rsidR="001D7BA6" w14:paraId="05E21C04" w14:textId="77777777" w:rsidTr="00894A53">
        <w:tc>
          <w:tcPr>
            <w:tcW w:w="339" w:type="dxa"/>
          </w:tcPr>
          <w:p w14:paraId="582C53E8" w14:textId="77777777" w:rsidR="001D7BA6" w:rsidRDefault="001D7BA6" w:rsidP="00894A53"/>
        </w:tc>
        <w:tc>
          <w:tcPr>
            <w:tcW w:w="1522" w:type="dxa"/>
          </w:tcPr>
          <w:p w14:paraId="379BDC46" w14:textId="77777777" w:rsidR="001D7BA6" w:rsidRDefault="001D7BA6" w:rsidP="00894A53"/>
        </w:tc>
        <w:tc>
          <w:tcPr>
            <w:tcW w:w="1734" w:type="dxa"/>
          </w:tcPr>
          <w:p w14:paraId="715E3FF8" w14:textId="77777777" w:rsidR="001D7BA6" w:rsidRDefault="001D7BA6" w:rsidP="00894A53"/>
        </w:tc>
        <w:tc>
          <w:tcPr>
            <w:tcW w:w="5490" w:type="dxa"/>
          </w:tcPr>
          <w:p w14:paraId="47C9056E" w14:textId="77777777" w:rsidR="001D7BA6" w:rsidRDefault="001D7BA6" w:rsidP="00894A53"/>
        </w:tc>
      </w:tr>
    </w:tbl>
    <w:p w14:paraId="6C714987" w14:textId="2E1DC992" w:rsidR="001D7BA6" w:rsidRDefault="001D7BA6" w:rsidP="001D7BA6">
      <w:pPr>
        <w:jc w:val="both"/>
      </w:pPr>
    </w:p>
    <w:p w14:paraId="46CB7C72" w14:textId="1A24B46A" w:rsidR="001D7BA6" w:rsidRPr="001D7BA6" w:rsidRDefault="001D7BA6" w:rsidP="001D7BA6">
      <w:pPr>
        <w:rPr>
          <w:b/>
          <w:bCs/>
          <w:sz w:val="24"/>
          <w:szCs w:val="24"/>
        </w:rPr>
      </w:pPr>
      <w:r w:rsidRPr="001D7BA6">
        <w:rPr>
          <w:b/>
          <w:bCs/>
          <w:sz w:val="24"/>
          <w:szCs w:val="24"/>
        </w:rPr>
        <w:t>3.</w:t>
      </w:r>
      <w:r>
        <w:rPr>
          <w:b/>
          <w:bCs/>
          <w:sz w:val="24"/>
          <w:szCs w:val="24"/>
        </w:rPr>
        <w:t>3</w:t>
      </w:r>
      <w:r w:rsidRPr="001D7BA6">
        <w:rPr>
          <w:b/>
          <w:bCs/>
          <w:sz w:val="24"/>
          <w:szCs w:val="24"/>
        </w:rPr>
        <w:t xml:space="preserve"> </w:t>
      </w:r>
      <w:r>
        <w:rPr>
          <w:b/>
          <w:bCs/>
          <w:sz w:val="24"/>
          <w:szCs w:val="24"/>
        </w:rPr>
        <w:t xml:space="preserve">On DC/CA Support in NR-NTN </w:t>
      </w:r>
    </w:p>
    <w:p w14:paraId="47CAB696" w14:textId="2FC713AA" w:rsidR="001D7BA6" w:rsidRDefault="001D7BA6" w:rsidP="001D7BA6">
      <w:pPr>
        <w:jc w:val="both"/>
      </w:pPr>
      <w:r w:rsidRPr="001D7BA6">
        <w:lastRenderedPageBreak/>
        <w:t>R2-2209802</w:t>
      </w:r>
      <w:r>
        <w:t xml:space="preserve"> [4] mentions that a</w:t>
      </w:r>
      <w:r w:rsidRPr="001D7BA6">
        <w:t xml:space="preserve">ccording to the RAN2#118 offline-109 discussion, the majority (11/12) agreed with this clarification and agreed to clarify it in stag-2 spec. </w:t>
      </w:r>
      <w:r>
        <w:t>H</w:t>
      </w:r>
      <w:r w:rsidRPr="001D7BA6">
        <w:t>owever</w:t>
      </w:r>
      <w:r>
        <w:t xml:space="preserve">, </w:t>
      </w:r>
      <w:r w:rsidRPr="001D7BA6">
        <w:t>the clarification was not agreed because one company thought it was unnecessary to be captured in the spec</w:t>
      </w:r>
      <w:r>
        <w:t xml:space="preserve">. Hence, </w:t>
      </w:r>
      <w:r w:rsidRPr="001D7BA6">
        <w:t>R2-2209802</w:t>
      </w:r>
      <w:r>
        <w:t xml:space="preserve"> [4] suggests capturing,</w:t>
      </w:r>
      <w:r w:rsidRPr="001D7BA6">
        <w:t xml:space="preserve"> in Chairman notes</w:t>
      </w:r>
      <w:r>
        <w:t>,</w:t>
      </w:r>
      <w:r w:rsidRPr="001D7BA6">
        <w:t xml:space="preserve"> that CA and DC are not supported in NTN network.</w:t>
      </w:r>
    </w:p>
    <w:p w14:paraId="2A8D10CE" w14:textId="52252F7C" w:rsidR="001D7BA6" w:rsidRDefault="001D7BA6" w:rsidP="001D7BA6">
      <w:pPr>
        <w:jc w:val="both"/>
        <w:rPr>
          <w:b/>
          <w:bCs/>
        </w:rPr>
      </w:pPr>
      <w:r w:rsidRPr="001D7BA6">
        <w:rPr>
          <w:b/>
          <w:bCs/>
        </w:rPr>
        <w:t>Question 4: Do companies agree that RAN2 needs to capture, in Chairman Notes, that CA and DC are not supported in NTN network?</w:t>
      </w:r>
    </w:p>
    <w:tbl>
      <w:tblPr>
        <w:tblStyle w:val="Grilledutableau"/>
        <w:tblW w:w="0" w:type="auto"/>
        <w:tblLook w:val="04A0" w:firstRow="1" w:lastRow="0" w:firstColumn="1" w:lastColumn="0" w:noHBand="0" w:noVBand="1"/>
      </w:tblPr>
      <w:tblGrid>
        <w:gridCol w:w="339"/>
        <w:gridCol w:w="1522"/>
        <w:gridCol w:w="1734"/>
        <w:gridCol w:w="5490"/>
      </w:tblGrid>
      <w:tr w:rsidR="001D7BA6" w14:paraId="234765CF" w14:textId="77777777" w:rsidTr="00894A53">
        <w:tc>
          <w:tcPr>
            <w:tcW w:w="339" w:type="dxa"/>
          </w:tcPr>
          <w:p w14:paraId="021C6FA8" w14:textId="77777777" w:rsidR="001D7BA6" w:rsidRDefault="001D7BA6" w:rsidP="00894A53">
            <w:r>
              <w:t>#</w:t>
            </w:r>
          </w:p>
        </w:tc>
        <w:tc>
          <w:tcPr>
            <w:tcW w:w="1522" w:type="dxa"/>
          </w:tcPr>
          <w:p w14:paraId="17F427D2" w14:textId="77777777" w:rsidR="001D7BA6" w:rsidRDefault="001D7BA6" w:rsidP="00894A53">
            <w:r>
              <w:t>Company</w:t>
            </w:r>
          </w:p>
        </w:tc>
        <w:tc>
          <w:tcPr>
            <w:tcW w:w="1734" w:type="dxa"/>
          </w:tcPr>
          <w:p w14:paraId="0CA86814" w14:textId="77777777" w:rsidR="001D7BA6" w:rsidRDefault="001D7BA6" w:rsidP="00894A53">
            <w:r>
              <w:t>Agree/Disagree</w:t>
            </w:r>
          </w:p>
        </w:tc>
        <w:tc>
          <w:tcPr>
            <w:tcW w:w="5490" w:type="dxa"/>
          </w:tcPr>
          <w:p w14:paraId="33AD8801" w14:textId="77777777" w:rsidR="001D7BA6" w:rsidRDefault="001D7BA6" w:rsidP="00894A53">
            <w:r>
              <w:t>Comments</w:t>
            </w:r>
          </w:p>
        </w:tc>
      </w:tr>
      <w:tr w:rsidR="001D7BA6" w14:paraId="718D4023" w14:textId="77777777" w:rsidTr="00894A53">
        <w:tc>
          <w:tcPr>
            <w:tcW w:w="339" w:type="dxa"/>
          </w:tcPr>
          <w:p w14:paraId="051968B4" w14:textId="77777777" w:rsidR="001D7BA6" w:rsidRDefault="001D7BA6" w:rsidP="00894A53"/>
        </w:tc>
        <w:tc>
          <w:tcPr>
            <w:tcW w:w="1522" w:type="dxa"/>
          </w:tcPr>
          <w:p w14:paraId="3AD28534" w14:textId="628082FA" w:rsidR="001D7BA6" w:rsidRDefault="007239D9" w:rsidP="00894A53">
            <w:r>
              <w:t>Intel</w:t>
            </w:r>
          </w:p>
        </w:tc>
        <w:tc>
          <w:tcPr>
            <w:tcW w:w="1734" w:type="dxa"/>
          </w:tcPr>
          <w:p w14:paraId="394CDE21" w14:textId="47725AAD" w:rsidR="001D7BA6" w:rsidRDefault="007239D9" w:rsidP="00894A53">
            <w:r>
              <w:t>Agree</w:t>
            </w:r>
          </w:p>
        </w:tc>
        <w:tc>
          <w:tcPr>
            <w:tcW w:w="5490" w:type="dxa"/>
          </w:tcPr>
          <w:p w14:paraId="54F26158" w14:textId="72C23E1D" w:rsidR="001D7BA6" w:rsidRDefault="007239D9" w:rsidP="00894A53">
            <w:r>
              <w:t>The wording could be “</w:t>
            </w:r>
            <w:r w:rsidRPr="007239D9">
              <w:t>C</w:t>
            </w:r>
            <w:r>
              <w:t xml:space="preserve">arrier </w:t>
            </w:r>
            <w:r w:rsidRPr="007239D9">
              <w:t>A</w:t>
            </w:r>
            <w:r>
              <w:t>ggregation</w:t>
            </w:r>
            <w:r w:rsidRPr="007239D9">
              <w:t xml:space="preserve"> and D</w:t>
            </w:r>
            <w:r>
              <w:t xml:space="preserve">ual </w:t>
            </w:r>
            <w:r w:rsidRPr="007239D9">
              <w:t>C</w:t>
            </w:r>
            <w:r>
              <w:t>onnectivity</w:t>
            </w:r>
            <w:r w:rsidRPr="007239D9">
              <w:t xml:space="preserve"> are not supported</w:t>
            </w:r>
            <w:r>
              <w:t xml:space="preserve"> in Rel-17 NR NTN”. Since current abbreviation “DC” may also refer to discontinuous coverage.</w:t>
            </w:r>
          </w:p>
        </w:tc>
      </w:tr>
      <w:tr w:rsidR="001D7BA6" w14:paraId="4497942C" w14:textId="77777777" w:rsidTr="00894A53">
        <w:tc>
          <w:tcPr>
            <w:tcW w:w="339" w:type="dxa"/>
          </w:tcPr>
          <w:p w14:paraId="52E27061" w14:textId="77777777" w:rsidR="001D7BA6" w:rsidRDefault="001D7BA6" w:rsidP="00894A53"/>
        </w:tc>
        <w:tc>
          <w:tcPr>
            <w:tcW w:w="1522" w:type="dxa"/>
          </w:tcPr>
          <w:p w14:paraId="53FE2835" w14:textId="5DB3163B" w:rsidR="001D7BA6" w:rsidRDefault="00604444" w:rsidP="00894A53">
            <w:ins w:id="32" w:author="Thales" w:date="2022-10-12T12:52:00Z">
              <w:r>
                <w:t>Thales</w:t>
              </w:r>
            </w:ins>
          </w:p>
        </w:tc>
        <w:tc>
          <w:tcPr>
            <w:tcW w:w="1734" w:type="dxa"/>
          </w:tcPr>
          <w:p w14:paraId="58595377" w14:textId="7C5E16B4" w:rsidR="001D7BA6" w:rsidRDefault="00604444" w:rsidP="00894A53">
            <w:ins w:id="33" w:author="Thales" w:date="2022-10-12T12:52:00Z">
              <w:r>
                <w:t>Agree</w:t>
              </w:r>
            </w:ins>
          </w:p>
        </w:tc>
        <w:tc>
          <w:tcPr>
            <w:tcW w:w="5490" w:type="dxa"/>
          </w:tcPr>
          <w:p w14:paraId="75E3F0BE" w14:textId="77777777" w:rsidR="001D7BA6" w:rsidRDefault="001D7BA6" w:rsidP="00894A53"/>
        </w:tc>
      </w:tr>
      <w:tr w:rsidR="001D7BA6" w14:paraId="12788CBC" w14:textId="77777777" w:rsidTr="00894A53">
        <w:tc>
          <w:tcPr>
            <w:tcW w:w="339" w:type="dxa"/>
          </w:tcPr>
          <w:p w14:paraId="061C2C3D" w14:textId="77777777" w:rsidR="001D7BA6" w:rsidRDefault="001D7BA6" w:rsidP="00894A53"/>
        </w:tc>
        <w:tc>
          <w:tcPr>
            <w:tcW w:w="1522" w:type="dxa"/>
          </w:tcPr>
          <w:p w14:paraId="01D9C1E2" w14:textId="77777777" w:rsidR="001D7BA6" w:rsidRDefault="001D7BA6" w:rsidP="00894A53"/>
        </w:tc>
        <w:tc>
          <w:tcPr>
            <w:tcW w:w="1734" w:type="dxa"/>
          </w:tcPr>
          <w:p w14:paraId="19EFA48A" w14:textId="77777777" w:rsidR="001D7BA6" w:rsidRDefault="001D7BA6" w:rsidP="00894A53"/>
        </w:tc>
        <w:tc>
          <w:tcPr>
            <w:tcW w:w="5490" w:type="dxa"/>
          </w:tcPr>
          <w:p w14:paraId="198806C6" w14:textId="77777777" w:rsidR="001D7BA6" w:rsidRDefault="001D7BA6" w:rsidP="00894A53"/>
        </w:tc>
      </w:tr>
      <w:tr w:rsidR="001D7BA6" w14:paraId="77E9C3FF" w14:textId="77777777" w:rsidTr="00894A53">
        <w:tc>
          <w:tcPr>
            <w:tcW w:w="339" w:type="dxa"/>
          </w:tcPr>
          <w:p w14:paraId="35BBC19E" w14:textId="77777777" w:rsidR="001D7BA6" w:rsidRDefault="001D7BA6" w:rsidP="00894A53"/>
        </w:tc>
        <w:tc>
          <w:tcPr>
            <w:tcW w:w="1522" w:type="dxa"/>
          </w:tcPr>
          <w:p w14:paraId="7EFFA283" w14:textId="77777777" w:rsidR="001D7BA6" w:rsidRDefault="001D7BA6" w:rsidP="00894A53"/>
        </w:tc>
        <w:tc>
          <w:tcPr>
            <w:tcW w:w="1734" w:type="dxa"/>
          </w:tcPr>
          <w:p w14:paraId="300A6CCF" w14:textId="77777777" w:rsidR="001D7BA6" w:rsidRDefault="001D7BA6" w:rsidP="00894A53"/>
        </w:tc>
        <w:tc>
          <w:tcPr>
            <w:tcW w:w="5490" w:type="dxa"/>
          </w:tcPr>
          <w:p w14:paraId="1AFD065C" w14:textId="77777777" w:rsidR="001D7BA6" w:rsidRDefault="001D7BA6" w:rsidP="00894A53"/>
        </w:tc>
      </w:tr>
    </w:tbl>
    <w:p w14:paraId="045B9CFB" w14:textId="1A5E4C69" w:rsidR="001D7BA6" w:rsidRDefault="001D7BA6" w:rsidP="001D7BA6">
      <w:pPr>
        <w:pStyle w:val="Titre1"/>
        <w:pBdr>
          <w:top w:val="single" w:sz="12" w:space="2" w:color="auto"/>
        </w:pBdr>
        <w:jc w:val="both"/>
      </w:pPr>
      <w:r>
        <w:t>4</w:t>
      </w:r>
      <w:r w:rsidRPr="00BB0E5D">
        <w:t>.</w:t>
      </w:r>
      <w:r>
        <w:t xml:space="preserve"> Conclusion</w:t>
      </w:r>
    </w:p>
    <w:p w14:paraId="2EA620C0" w14:textId="775E5A7C" w:rsidR="001D7BA6" w:rsidRDefault="001D7BA6" w:rsidP="001D7BA6">
      <w:r>
        <w:t>&lt;To be updated after responses from companies&gt;</w:t>
      </w:r>
    </w:p>
    <w:p w14:paraId="79C245E6" w14:textId="2D007653" w:rsidR="001D7BA6" w:rsidRDefault="001D7BA6" w:rsidP="001D7BA6"/>
    <w:p w14:paraId="05C82C0B" w14:textId="77777777" w:rsidR="001D7BA6" w:rsidRPr="001D7BA6" w:rsidRDefault="001D7BA6" w:rsidP="001D7BA6"/>
    <w:p w14:paraId="7707D251" w14:textId="77777777" w:rsidR="001D7BA6" w:rsidRPr="001D7BA6" w:rsidRDefault="001D7BA6" w:rsidP="001D7BA6">
      <w:pPr>
        <w:jc w:val="both"/>
        <w:rPr>
          <w:b/>
          <w:bCs/>
        </w:rPr>
      </w:pPr>
    </w:p>
    <w:sectPr w:rsidR="001D7BA6" w:rsidRPr="001D7B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CB500" w14:textId="77777777" w:rsidR="00CC162A" w:rsidRDefault="00CC162A" w:rsidP="00BB0E5D">
      <w:pPr>
        <w:spacing w:after="0"/>
      </w:pPr>
      <w:r>
        <w:separator/>
      </w:r>
    </w:p>
  </w:endnote>
  <w:endnote w:type="continuationSeparator" w:id="0">
    <w:p w14:paraId="3085FACD" w14:textId="77777777" w:rsidR="00CC162A" w:rsidRDefault="00CC162A" w:rsidP="00BB0E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1AAA1" w14:textId="77777777" w:rsidR="00CC162A" w:rsidRDefault="00CC162A" w:rsidP="00BB0E5D">
      <w:pPr>
        <w:spacing w:after="0"/>
      </w:pPr>
      <w:r>
        <w:separator/>
      </w:r>
    </w:p>
  </w:footnote>
  <w:footnote w:type="continuationSeparator" w:id="0">
    <w:p w14:paraId="790F158D" w14:textId="77777777" w:rsidR="00CC162A" w:rsidRDefault="00CC162A" w:rsidP="00BB0E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C717E3C"/>
    <w:multiLevelType w:val="hybridMultilevel"/>
    <w:tmpl w:val="841A7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21DEB"/>
    <w:multiLevelType w:val="hybridMultilevel"/>
    <w:tmpl w:val="53568C84"/>
    <w:lvl w:ilvl="0" w:tplc="A3BA9B18">
      <w:start w:val="1"/>
      <w:numFmt w:val="decimal"/>
      <w:lvlText w:val="%1."/>
      <w:lvlJc w:val="left"/>
      <w:pPr>
        <w:ind w:left="-1796" w:hanging="360"/>
      </w:pPr>
      <w:rPr>
        <w:rFonts w:ascii="Arial" w:hAnsi="Arial" w:hint="default"/>
        <w:sz w:val="36"/>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356" w:hanging="180"/>
      </w:pPr>
    </w:lvl>
    <w:lvl w:ilvl="3" w:tplc="0409000F" w:tentative="1">
      <w:start w:val="1"/>
      <w:numFmt w:val="decimal"/>
      <w:lvlText w:val="%4."/>
      <w:lvlJc w:val="left"/>
      <w:pPr>
        <w:ind w:left="364" w:hanging="360"/>
      </w:pPr>
    </w:lvl>
    <w:lvl w:ilvl="4" w:tplc="04090019" w:tentative="1">
      <w:start w:val="1"/>
      <w:numFmt w:val="lowerLetter"/>
      <w:lvlText w:val="%5."/>
      <w:lvlJc w:val="left"/>
      <w:pPr>
        <w:ind w:left="1084" w:hanging="360"/>
      </w:pPr>
    </w:lvl>
    <w:lvl w:ilvl="5" w:tplc="0409001B" w:tentative="1">
      <w:start w:val="1"/>
      <w:numFmt w:val="lowerRoman"/>
      <w:lvlText w:val="%6."/>
      <w:lvlJc w:val="right"/>
      <w:pPr>
        <w:ind w:left="1804" w:hanging="180"/>
      </w:pPr>
    </w:lvl>
    <w:lvl w:ilvl="6" w:tplc="0409000F" w:tentative="1">
      <w:start w:val="1"/>
      <w:numFmt w:val="decimal"/>
      <w:lvlText w:val="%7."/>
      <w:lvlJc w:val="left"/>
      <w:pPr>
        <w:ind w:left="2524" w:hanging="360"/>
      </w:pPr>
    </w:lvl>
    <w:lvl w:ilvl="7" w:tplc="04090019" w:tentative="1">
      <w:start w:val="1"/>
      <w:numFmt w:val="lowerLetter"/>
      <w:lvlText w:val="%8."/>
      <w:lvlJc w:val="left"/>
      <w:pPr>
        <w:ind w:left="3244" w:hanging="360"/>
      </w:pPr>
    </w:lvl>
    <w:lvl w:ilvl="8" w:tplc="0409001B" w:tentative="1">
      <w:start w:val="1"/>
      <w:numFmt w:val="lowerRoman"/>
      <w:lvlText w:val="%9."/>
      <w:lvlJc w:val="right"/>
      <w:pPr>
        <w:ind w:left="3964"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AE2A1A"/>
    <w:multiLevelType w:val="hybridMultilevel"/>
    <w:tmpl w:val="AE52F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3"/>
  </w:num>
  <w:num w:numId="4">
    <w:abstractNumId w:val="0"/>
  </w:num>
  <w:num w:numId="5">
    <w:abstractNumId w:val="1"/>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ales">
    <w15:presenceInfo w15:providerId="None" w15:userId="Thales"/>
  </w15:person>
  <w15:person w15:author="Cc Alanchen (陳俊嘉)">
    <w15:presenceInfo w15:providerId="AD" w15:userId="S::Cc.Alanchen@mediatek.com::9419e3f0-bc5a-4bfd-ae53-a11d24464b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E5D"/>
    <w:rsid w:val="001D7BA6"/>
    <w:rsid w:val="00436A45"/>
    <w:rsid w:val="005B0CF1"/>
    <w:rsid w:val="00604444"/>
    <w:rsid w:val="006E7854"/>
    <w:rsid w:val="007239D9"/>
    <w:rsid w:val="00A436E6"/>
    <w:rsid w:val="00BB0E5D"/>
    <w:rsid w:val="00C914E8"/>
    <w:rsid w:val="00CC162A"/>
    <w:rsid w:val="00D22667"/>
    <w:rsid w:val="00E76CD2"/>
    <w:rsid w:val="00FE7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03EDA"/>
  <w15:chartTrackingRefBased/>
  <w15:docId w15:val="{90B7644C-DFC5-41DD-98C6-0443AE71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E5D"/>
    <w:pPr>
      <w:spacing w:after="180" w:line="240" w:lineRule="auto"/>
    </w:pPr>
    <w:rPr>
      <w:rFonts w:ascii="Times New Roman" w:eastAsia="Malgun Gothic" w:hAnsi="Times New Roman" w:cs="Times New Roman"/>
      <w:sz w:val="20"/>
      <w:szCs w:val="20"/>
      <w:lang w:val="en-GB" w:eastAsia="en-US"/>
    </w:rPr>
  </w:style>
  <w:style w:type="paragraph" w:styleId="Titre1">
    <w:name w:val="heading 1"/>
    <w:next w:val="Normal"/>
    <w:link w:val="Titre1Car"/>
    <w:qFormat/>
    <w:rsid w:val="00BB0E5D"/>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B0E5D"/>
    <w:rPr>
      <w:rFonts w:ascii="Arial" w:eastAsia="Malgun Gothic" w:hAnsi="Arial" w:cs="Times New Roman"/>
      <w:sz w:val="36"/>
      <w:szCs w:val="20"/>
      <w:lang w:val="en-GB" w:eastAsia="en-US"/>
    </w:rPr>
  </w:style>
  <w:style w:type="paragraph" w:customStyle="1" w:styleId="B1">
    <w:name w:val="B1"/>
    <w:basedOn w:val="Normal"/>
    <w:link w:val="B1Char"/>
    <w:qFormat/>
    <w:rsid w:val="00BB0E5D"/>
    <w:pPr>
      <w:ind w:left="568" w:hanging="284"/>
    </w:pPr>
    <w:rPr>
      <w:lang w:eastAsia="x-none"/>
    </w:rPr>
  </w:style>
  <w:style w:type="character" w:customStyle="1" w:styleId="B1Char">
    <w:name w:val="B1 Char"/>
    <w:link w:val="B1"/>
    <w:rsid w:val="00BB0E5D"/>
    <w:rPr>
      <w:rFonts w:ascii="Times New Roman" w:eastAsia="Malgun Gothic" w:hAnsi="Times New Roman" w:cs="Times New Roman"/>
      <w:sz w:val="20"/>
      <w:szCs w:val="20"/>
      <w:lang w:val="en-GB" w:eastAsia="x-none"/>
    </w:rPr>
  </w:style>
  <w:style w:type="character" w:customStyle="1" w:styleId="EmailDiscussionChar">
    <w:name w:val="EmailDiscussion Char"/>
    <w:link w:val="EmailDiscussion"/>
    <w:locked/>
    <w:rsid w:val="00BB0E5D"/>
    <w:rPr>
      <w:rFonts w:ascii="Arial" w:eastAsia="MS Mincho" w:hAnsi="Arial" w:cs="Arial"/>
      <w:b/>
      <w:szCs w:val="24"/>
      <w:lang w:eastAsia="en-US"/>
    </w:rPr>
  </w:style>
  <w:style w:type="paragraph" w:customStyle="1" w:styleId="EmailDiscussion2">
    <w:name w:val="EmailDiscussion2"/>
    <w:basedOn w:val="Normal"/>
    <w:qFormat/>
    <w:rsid w:val="00BB0E5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BB0E5D"/>
    <w:pPr>
      <w:numPr>
        <w:numId w:val="2"/>
      </w:numPr>
      <w:spacing w:before="40" w:after="0"/>
    </w:pPr>
    <w:rPr>
      <w:rFonts w:ascii="Arial" w:eastAsia="MS Mincho" w:hAnsi="Arial" w:cs="Arial"/>
      <w:b/>
      <w:sz w:val="22"/>
      <w:szCs w:val="24"/>
      <w:lang w:val="en-US"/>
    </w:rPr>
  </w:style>
  <w:style w:type="paragraph" w:styleId="Paragraphedeliste">
    <w:name w:val="List Paragraph"/>
    <w:basedOn w:val="Normal"/>
    <w:uiPriority w:val="34"/>
    <w:qFormat/>
    <w:rsid w:val="00BB0E5D"/>
    <w:pPr>
      <w:ind w:left="720"/>
      <w:contextualSpacing/>
    </w:pPr>
  </w:style>
  <w:style w:type="table" w:styleId="Grilledutableau">
    <w:name w:val="Table Grid"/>
    <w:basedOn w:val="TableauNormal"/>
    <w:uiPriority w:val="39"/>
    <w:rsid w:val="00BB0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rsid w:val="00BB0E5D"/>
    <w:rPr>
      <w:color w:val="0000FF"/>
      <w:u w:val="single"/>
    </w:rPr>
  </w:style>
  <w:style w:type="paragraph" w:customStyle="1" w:styleId="PL">
    <w:name w:val="PL"/>
    <w:link w:val="PLChar"/>
    <w:qFormat/>
    <w:rsid w:val="00BB0E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szCs w:val="20"/>
      <w:lang w:val="en-GB" w:eastAsia="en-GB"/>
    </w:rPr>
  </w:style>
  <w:style w:type="character" w:customStyle="1" w:styleId="PLChar">
    <w:name w:val="PL Char"/>
    <w:link w:val="PL"/>
    <w:qFormat/>
    <w:rsid w:val="00BB0E5D"/>
    <w:rPr>
      <w:rFonts w:ascii="Courier New" w:eastAsia="Times New Roman" w:hAnsi="Courier New" w:cs="Times New Roman"/>
      <w:sz w:val="16"/>
      <w:szCs w:val="20"/>
      <w:shd w:val="clear" w:color="auto" w:fill="E6E6E6"/>
      <w:lang w:val="en-GB" w:eastAsia="en-GB"/>
    </w:rPr>
  </w:style>
  <w:style w:type="paragraph" w:customStyle="1" w:styleId="TAL">
    <w:name w:val="TAL"/>
    <w:basedOn w:val="Normal"/>
    <w:link w:val="TALCar"/>
    <w:qFormat/>
    <w:rsid w:val="00BB0E5D"/>
    <w:pPr>
      <w:keepNext/>
      <w:keepLines/>
      <w:spacing w:after="0"/>
    </w:pPr>
    <w:rPr>
      <w:rFonts w:ascii="Arial" w:eastAsia="SimSun" w:hAnsi="Arial"/>
      <w:sz w:val="18"/>
    </w:rPr>
  </w:style>
  <w:style w:type="character" w:customStyle="1" w:styleId="TALCar">
    <w:name w:val="TAL Car"/>
    <w:link w:val="TAL"/>
    <w:qFormat/>
    <w:rsid w:val="00BB0E5D"/>
    <w:rPr>
      <w:rFonts w:ascii="Arial" w:eastAsia="SimSun" w:hAnsi="Arial" w:cs="Times New Roman"/>
      <w:sz w:val="18"/>
      <w:szCs w:val="20"/>
      <w:lang w:val="en-GB" w:eastAsia="en-US"/>
    </w:rPr>
  </w:style>
  <w:style w:type="paragraph" w:customStyle="1" w:styleId="TAH">
    <w:name w:val="TAH"/>
    <w:basedOn w:val="Normal"/>
    <w:link w:val="TAHCar"/>
    <w:qFormat/>
    <w:rsid w:val="00BB0E5D"/>
    <w:pPr>
      <w:keepNext/>
      <w:keepLines/>
      <w:spacing w:after="0"/>
      <w:jc w:val="center"/>
    </w:pPr>
    <w:rPr>
      <w:rFonts w:ascii="Arial" w:eastAsia="SimSun" w:hAnsi="Arial"/>
      <w:b/>
      <w:sz w:val="18"/>
    </w:rPr>
  </w:style>
  <w:style w:type="character" w:customStyle="1" w:styleId="TAHCar">
    <w:name w:val="TAH Car"/>
    <w:link w:val="TAH"/>
    <w:qFormat/>
    <w:locked/>
    <w:rsid w:val="00BB0E5D"/>
    <w:rPr>
      <w:rFonts w:ascii="Arial" w:eastAsia="SimSun" w:hAnsi="Arial" w:cs="Times New Roman"/>
      <w:b/>
      <w:sz w:val="18"/>
      <w:szCs w:val="20"/>
      <w:lang w:val="en-GB" w:eastAsia="en-US"/>
    </w:rPr>
  </w:style>
  <w:style w:type="paragraph" w:styleId="Textedebulles">
    <w:name w:val="Balloon Text"/>
    <w:basedOn w:val="Normal"/>
    <w:link w:val="TextedebullesCar"/>
    <w:uiPriority w:val="99"/>
    <w:semiHidden/>
    <w:unhideWhenUsed/>
    <w:rsid w:val="00436A45"/>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6A45"/>
    <w:rPr>
      <w:rFonts w:ascii="Segoe UI" w:eastAsia="Malgun Gothic"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38331_CR3493_(Rel-17)_R2-2209540%20IOT%20bit%20for%20inter%20satellite%20measurement_v1.docx"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Extracts\R2-2209802_Clarification%20on%20the%20support%20of%20DCCA%20in%20NTN%20network_v0.doc" TargetMode="External"/><Relationship Id="rId5" Type="http://schemas.openxmlformats.org/officeDocument/2006/relationships/webSettings" Target="webSettings.xml"/><Relationship Id="rId10" Type="http://schemas.openxmlformats.org/officeDocument/2006/relationships/hyperlink" Target="file:///C:\Data\3GPP\Extracts\R2-2209801_Capability%20of%20the%20UE%20coarse%20location%20report_v0.doc" TargetMode="External"/><Relationship Id="rId4" Type="http://schemas.openxmlformats.org/officeDocument/2006/relationships/settings" Target="settings.xml"/><Relationship Id="rId9" Type="http://schemas.openxmlformats.org/officeDocument/2006/relationships/hyperlink" Target="file:///C:\Data\3GPP\Extracts\38306_CR0807_(Rel-17)_R2-2209541%20IOT%20bit%20for%20inter%20satellite%20measurement_v1.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DD589-94E3-420D-AEE3-3FAC5AC46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1062</Words>
  <Characters>5843</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Thales</cp:lastModifiedBy>
  <cp:revision>5</cp:revision>
  <dcterms:created xsi:type="dcterms:W3CDTF">2022-10-12T10:47:00Z</dcterms:created>
  <dcterms:modified xsi:type="dcterms:W3CDTF">2022-10-12T10:52:00Z</dcterms:modified>
</cp:coreProperties>
</file>