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D37FA" w14:textId="77777777" w:rsidR="002D737C" w:rsidRDefault="00FA43C4">
      <w:pPr>
        <w:pStyle w:val="CRCoverPage"/>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#119bis-e</w:t>
      </w:r>
      <w:r>
        <w:rPr>
          <w:rFonts w:cs="Arial"/>
          <w:b/>
          <w:i/>
          <w:sz w:val="22"/>
          <w:szCs w:val="22"/>
          <w:lang w:val="en-GB"/>
        </w:rPr>
        <w:tab/>
      </w:r>
      <w:r>
        <w:rPr>
          <w:rFonts w:cs="Arial"/>
          <w:b/>
          <w:i/>
          <w:sz w:val="22"/>
          <w:szCs w:val="22"/>
          <w:highlight w:val="yellow"/>
          <w:lang w:val="en-GB"/>
        </w:rPr>
        <w:t>draft</w:t>
      </w:r>
      <w:r>
        <w:rPr>
          <w:rFonts w:cs="Arial"/>
          <w:b/>
          <w:i/>
          <w:sz w:val="22"/>
          <w:szCs w:val="22"/>
          <w:lang w:val="en-GB"/>
        </w:rPr>
        <w:t xml:space="preserve"> R2-2210850</w:t>
      </w:r>
    </w:p>
    <w:p w14:paraId="218D37FB" w14:textId="77777777" w:rsidR="002D737C" w:rsidRDefault="00FA43C4">
      <w:pPr>
        <w:tabs>
          <w:tab w:val="left" w:pos="1985"/>
          <w:tab w:val="right" w:pos="9639"/>
        </w:tabs>
        <w:spacing w:after="100" w:afterAutospacing="1"/>
        <w:jc w:val="both"/>
        <w:rPr>
          <w:rFonts w:ascii="Arial" w:eastAsia="宋体" w:hAnsi="Arial" w:cs="Arial"/>
          <w:b/>
          <w:sz w:val="22"/>
          <w:szCs w:val="22"/>
        </w:rPr>
      </w:pPr>
      <w:r>
        <w:rPr>
          <w:rFonts w:ascii="Arial" w:eastAsia="宋体" w:hAnsi="Arial" w:cs="Arial"/>
          <w:b/>
          <w:sz w:val="22"/>
          <w:szCs w:val="22"/>
          <w:lang w:eastAsia="zh-CN"/>
        </w:rPr>
        <w:t>Online, 10 - 19 Oct, 2022</w:t>
      </w:r>
    </w:p>
    <w:p w14:paraId="218D37FC" w14:textId="77777777" w:rsidR="002D737C" w:rsidRDefault="00FA43C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218D37FD" w14:textId="77777777" w:rsidR="002D737C" w:rsidRDefault="00FA43C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[Offline-109][NR NTN] cell reselection requirements (Huawei)</w:t>
      </w:r>
    </w:p>
    <w:p w14:paraId="218D37FE" w14:textId="77777777" w:rsidR="002D737C" w:rsidRDefault="00FA43C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6.10.1.1</w:t>
      </w:r>
    </w:p>
    <w:p w14:paraId="218D37FF" w14:textId="77777777" w:rsidR="002D737C" w:rsidRDefault="00FA43C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218D3800" w14:textId="77777777" w:rsidR="002D737C" w:rsidRDefault="00FA43C4">
      <w:pPr>
        <w:pStyle w:val="1"/>
        <w:jc w:val="both"/>
        <w:rPr>
          <w:rFonts w:eastAsia="宋体"/>
          <w:lang w:eastAsia="zh-CN"/>
        </w:rPr>
      </w:pPr>
      <w:r>
        <w:t>Introduction</w:t>
      </w:r>
    </w:p>
    <w:p w14:paraId="218D3801" w14:textId="77777777" w:rsidR="002D737C" w:rsidRDefault="00FA43C4">
      <w:pPr>
        <w:spacing w:before="120" w:after="120"/>
        <w:jc w:val="both"/>
        <w:rPr>
          <w:rFonts w:eastAsia="宋体"/>
          <w:lang w:eastAsia="zh-CN"/>
        </w:rPr>
      </w:pPr>
      <w:r>
        <w:rPr>
          <w:rFonts w:eastAsia="宋体" w:hint="eastAsia"/>
          <w:lang w:eastAsia="zh-CN"/>
        </w:rPr>
        <w:t>T</w:t>
      </w:r>
      <w:r>
        <w:rPr>
          <w:rFonts w:eastAsia="宋体"/>
          <w:lang w:eastAsia="zh-CN"/>
        </w:rPr>
        <w:t xml:space="preserve">his document is the </w:t>
      </w:r>
      <w:r>
        <w:rPr>
          <w:rFonts w:eastAsia="宋体" w:hint="eastAsia"/>
          <w:lang w:eastAsia="zh-CN"/>
        </w:rPr>
        <w:t>report</w:t>
      </w:r>
      <w:r>
        <w:rPr>
          <w:rFonts w:eastAsia="宋体"/>
          <w:lang w:eastAsia="zh-CN"/>
        </w:rPr>
        <w:t xml:space="preserve"> of the following offline discussion, which is triggered by RAN4 LS </w:t>
      </w:r>
      <w:r>
        <w:rPr>
          <w:rFonts w:eastAsia="宋体"/>
          <w:lang w:eastAsia="zh-CN"/>
        </w:rPr>
        <w:fldChar w:fldCharType="begin"/>
      </w:r>
      <w:r>
        <w:rPr>
          <w:rFonts w:eastAsia="宋体"/>
          <w:lang w:eastAsia="zh-CN"/>
        </w:rPr>
        <w:instrText xml:space="preserve"> REF _Ref116369517 \r \h </w:instrText>
      </w:r>
      <w:r>
        <w:rPr>
          <w:rFonts w:eastAsia="宋体"/>
          <w:lang w:eastAsia="zh-CN"/>
        </w:rPr>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w:t>
      </w:r>
    </w:p>
    <w:p w14:paraId="218D3802" w14:textId="77777777" w:rsidR="002D737C" w:rsidRDefault="00FA43C4">
      <w:pPr>
        <w:pStyle w:val="EmailDiscussion"/>
      </w:pPr>
      <w:r>
        <w:t>[AT119bis-e][109][NR NTN] cell reselection requirements (Huawei)</w:t>
      </w:r>
    </w:p>
    <w:p w14:paraId="218D3803" w14:textId="77777777" w:rsidR="002D737C" w:rsidRDefault="00FA43C4">
      <w:pPr>
        <w:pStyle w:val="EmailDiscussion2"/>
        <w:ind w:left="1619" w:firstLine="0"/>
        <w:rPr>
          <w:color w:val="000000" w:themeColor="text1"/>
        </w:rPr>
      </w:pPr>
      <w:r>
        <w:t>Initial scope: Discuss the proposals for enhanced cell reselection requirements for NTN</w:t>
      </w:r>
    </w:p>
    <w:p w14:paraId="218D3804" w14:textId="77777777" w:rsidR="002D737C" w:rsidRDefault="00FA43C4">
      <w:pPr>
        <w:pStyle w:val="EmailDiscussion2"/>
        <w:ind w:left="1619" w:firstLine="0"/>
        <w:rPr>
          <w:color w:val="000000" w:themeColor="text1"/>
        </w:rPr>
      </w:pPr>
      <w:r>
        <w:rPr>
          <w:color w:val="000000" w:themeColor="text1"/>
        </w:rPr>
        <w:t>Initial intended outcome: Summary of the offline discussion with e.g.:</w:t>
      </w:r>
    </w:p>
    <w:p w14:paraId="218D3805" w14:textId="77777777" w:rsidR="002D737C" w:rsidRDefault="00FA43C4">
      <w:pPr>
        <w:pStyle w:val="EmailDiscussion2"/>
        <w:numPr>
          <w:ilvl w:val="0"/>
          <w:numId w:val="9"/>
        </w:numPr>
        <w:rPr>
          <w:color w:val="000000" w:themeColor="text1"/>
        </w:rPr>
      </w:pPr>
      <w:r>
        <w:rPr>
          <w:color w:val="000000" w:themeColor="text1"/>
        </w:rPr>
        <w:t>List of proposals for agreement (if any)</w:t>
      </w:r>
    </w:p>
    <w:p w14:paraId="218D3806" w14:textId="77777777" w:rsidR="002D737C" w:rsidRDefault="00FA43C4">
      <w:pPr>
        <w:pStyle w:val="EmailDiscussion2"/>
        <w:numPr>
          <w:ilvl w:val="0"/>
          <w:numId w:val="9"/>
        </w:numPr>
        <w:rPr>
          <w:color w:val="000000" w:themeColor="text1"/>
        </w:rPr>
      </w:pPr>
      <w:r>
        <w:rPr>
          <w:color w:val="000000" w:themeColor="text1"/>
        </w:rPr>
        <w:t>List of proposals that require online discussions</w:t>
      </w:r>
    </w:p>
    <w:p w14:paraId="218D3807" w14:textId="77777777" w:rsidR="002D737C" w:rsidRDefault="00FA43C4">
      <w:pPr>
        <w:pStyle w:val="EmailDiscussion2"/>
        <w:numPr>
          <w:ilvl w:val="0"/>
          <w:numId w:val="9"/>
        </w:numPr>
        <w:rPr>
          <w:color w:val="000000" w:themeColor="text1"/>
        </w:rPr>
      </w:pPr>
      <w:r>
        <w:rPr>
          <w:color w:val="000000" w:themeColor="text1"/>
        </w:rPr>
        <w:t>List of proposals that should not be pursued (if any)</w:t>
      </w:r>
    </w:p>
    <w:p w14:paraId="218D3808" w14:textId="77777777" w:rsidR="002D737C" w:rsidRDefault="00FA43C4">
      <w:pPr>
        <w:pStyle w:val="EmailDiscussion2"/>
        <w:ind w:left="1619" w:firstLine="0"/>
      </w:pPr>
      <w:r>
        <w:t xml:space="preserve">Deadline (for companies' feedback):  </w:t>
      </w:r>
      <w:r>
        <w:rPr>
          <w:highlight w:val="yellow"/>
        </w:rPr>
        <w:t>Thursday 2022-10-13 14:00 UTC</w:t>
      </w:r>
    </w:p>
    <w:p w14:paraId="218D3809" w14:textId="77777777" w:rsidR="002D737C" w:rsidRDefault="00FA43C4">
      <w:pPr>
        <w:pStyle w:val="EmailDiscussion2"/>
        <w:ind w:left="1619" w:firstLine="0"/>
      </w:pPr>
      <w:r>
        <w:t>Deadline (for rapporteur's summary in R2-2210850):  Thursday 2022-10-13 16:00 UTC</w:t>
      </w:r>
    </w:p>
    <w:p w14:paraId="218D380A" w14:textId="77777777" w:rsidR="002D737C" w:rsidRDefault="00FA43C4">
      <w:pPr>
        <w:pStyle w:val="EmailDiscussion2"/>
        <w:ind w:left="1619" w:firstLine="0"/>
        <w:rPr>
          <w:u w:val="single"/>
        </w:rPr>
      </w:pPr>
      <w:r>
        <w:rPr>
          <w:u w:val="single"/>
        </w:rPr>
        <w:t>Proposals marked "for agreement" in R2-2210850 not challenged until Friday 2022-10-14 10:00 UTC will be declared as agreed via email by the session chair (for the rest the discussion might continue online).</w:t>
      </w:r>
    </w:p>
    <w:p w14:paraId="218D380B" w14:textId="77777777" w:rsidR="002D737C" w:rsidRDefault="00FA43C4">
      <w:pPr>
        <w:spacing w:before="180"/>
        <w:rPr>
          <w:rFonts w:eastAsia="宋体"/>
          <w:lang w:eastAsia="zh-CN"/>
        </w:rPr>
      </w:pPr>
      <w:r>
        <w:rPr>
          <w:rFonts w:eastAsia="宋体" w:hint="eastAsia"/>
          <w:lang w:eastAsia="zh-CN"/>
        </w:rPr>
        <w:t>D</w:t>
      </w:r>
      <w:r>
        <w:rPr>
          <w:rFonts w:eastAsia="宋体"/>
          <w:lang w:eastAsia="zh-CN"/>
        </w:rPr>
        <w:t>uring online discussion on 10</w:t>
      </w:r>
      <w:r>
        <w:rPr>
          <w:rFonts w:eastAsia="宋体"/>
          <w:vertAlign w:val="superscript"/>
          <w:lang w:eastAsia="zh-CN"/>
        </w:rPr>
        <w:t>th</w:t>
      </w:r>
      <w:r>
        <w:rPr>
          <w:rFonts w:eastAsia="宋体"/>
          <w:lang w:eastAsia="zh-CN"/>
        </w:rPr>
        <w:t xml:space="preserve"> October</w:t>
      </w:r>
      <w:r>
        <w:rPr>
          <w:rFonts w:eastAsia="宋体" w:hint="eastAsia"/>
          <w:lang w:eastAsia="zh-CN"/>
        </w:rPr>
        <w:t>,</w:t>
      </w:r>
      <w:r>
        <w:rPr>
          <w:rFonts w:eastAsia="宋体"/>
          <w:lang w:eastAsia="zh-CN"/>
        </w:rPr>
        <w:t xml:space="preserve"> the following was agreed:</w:t>
      </w:r>
    </w:p>
    <w:p w14:paraId="218D380C" w14:textId="77777777" w:rsidR="002D737C" w:rsidRDefault="00FA43C4">
      <w:pPr>
        <w:pStyle w:val="Doc-text2"/>
        <w:pBdr>
          <w:top w:val="single" w:sz="4" w:space="1" w:color="auto"/>
          <w:left w:val="single" w:sz="4" w:space="4" w:color="auto"/>
          <w:bottom w:val="single" w:sz="4" w:space="1" w:color="auto"/>
          <w:right w:val="single" w:sz="4" w:space="4" w:color="auto"/>
        </w:pBdr>
      </w:pPr>
      <w:r>
        <w:t>Agreements:</w:t>
      </w:r>
    </w:p>
    <w:p w14:paraId="218D380D" w14:textId="77777777" w:rsidR="002D737C" w:rsidRDefault="00FA43C4">
      <w:pPr>
        <w:pStyle w:val="Doc-text2"/>
        <w:numPr>
          <w:ilvl w:val="0"/>
          <w:numId w:val="10"/>
        </w:numPr>
        <w:pBdr>
          <w:top w:val="single" w:sz="4" w:space="1" w:color="auto"/>
          <w:left w:val="single" w:sz="4" w:space="4" w:color="auto"/>
          <w:bottom w:val="single" w:sz="4" w:space="1" w:color="auto"/>
          <w:right w:val="single" w:sz="4" w:space="4" w:color="auto"/>
        </w:pBdr>
      </w:pPr>
      <w:r w:rsidRPr="00C80AA2">
        <w:rPr>
          <w:lang w:val="en-US"/>
        </w:rPr>
        <w:t xml:space="preserve">Introduce one indication for cell reselection requirement enhancement for LEO. </w:t>
      </w:r>
      <w:r>
        <w:t>FFS if in SIB1 or SIB19</w:t>
      </w:r>
    </w:p>
    <w:p w14:paraId="218D380E" w14:textId="77777777" w:rsidR="002D737C" w:rsidRDefault="00FA43C4">
      <w:pPr>
        <w:spacing w:before="180"/>
        <w:rPr>
          <w:rFonts w:eastAsia="宋体"/>
          <w:lang w:eastAsia="zh-CN"/>
        </w:rPr>
      </w:pPr>
      <w:r>
        <w:rPr>
          <w:rFonts w:eastAsia="宋体" w:hint="eastAsia"/>
          <w:lang w:eastAsia="zh-CN"/>
        </w:rPr>
        <w:t>I</w:t>
      </w:r>
      <w:r>
        <w:rPr>
          <w:rFonts w:eastAsia="宋体"/>
          <w:lang w:eastAsia="zh-CN"/>
        </w:rPr>
        <w:t>n this offline discussion, we will discuss:</w:t>
      </w:r>
    </w:p>
    <w:p w14:paraId="218D380F" w14:textId="77777777" w:rsidR="002D737C" w:rsidRDefault="00FA43C4">
      <w:pPr>
        <w:spacing w:before="180"/>
        <w:rPr>
          <w:rFonts w:eastAsia="宋体"/>
          <w:lang w:eastAsia="zh-CN"/>
        </w:rPr>
      </w:pPr>
      <w:r>
        <w:rPr>
          <w:rFonts w:eastAsia="宋体"/>
          <w:lang w:eastAsia="zh-CN"/>
        </w:rPr>
        <w:t>1) Whether the indication for LEO is in SIB1 or SIB 19;</w:t>
      </w:r>
    </w:p>
    <w:p w14:paraId="218D3810" w14:textId="77777777" w:rsidR="002D737C" w:rsidRDefault="00FA43C4">
      <w:pPr>
        <w:spacing w:before="180"/>
        <w:rPr>
          <w:rFonts w:eastAsia="宋体"/>
          <w:lang w:eastAsia="zh-CN"/>
        </w:rPr>
      </w:pPr>
      <w:r>
        <w:rPr>
          <w:rFonts w:eastAsia="宋体"/>
          <w:lang w:eastAsia="zh-CN"/>
        </w:rPr>
        <w:t>2) Whether the relaxed monitoring of GEO can reuse the existing configuration;</w:t>
      </w:r>
    </w:p>
    <w:p w14:paraId="218D3811" w14:textId="77777777" w:rsidR="002D737C" w:rsidRDefault="00FA43C4">
      <w:pPr>
        <w:spacing w:before="180"/>
        <w:rPr>
          <w:rFonts w:eastAsia="宋体"/>
          <w:lang w:eastAsia="zh-CN"/>
        </w:rPr>
      </w:pPr>
      <w:r>
        <w:rPr>
          <w:rFonts w:eastAsia="宋体"/>
          <w:lang w:eastAsia="zh-CN"/>
        </w:rPr>
        <w:t>And try to attempt some stage-3 details and a draft reply LS.</w:t>
      </w:r>
    </w:p>
    <w:p w14:paraId="218D3812" w14:textId="77777777" w:rsidR="002D737C" w:rsidRDefault="00FA43C4">
      <w:pPr>
        <w:keepNext/>
        <w:keepLines/>
        <w:numPr>
          <w:ilvl w:val="0"/>
          <w:numId w:val="1"/>
        </w:numPr>
        <w:pBdr>
          <w:top w:val="single" w:sz="12" w:space="3" w:color="auto"/>
        </w:pBdr>
        <w:spacing w:before="240"/>
        <w:jc w:val="both"/>
        <w:outlineLvl w:val="0"/>
        <w:rPr>
          <w:rFonts w:ascii="Arial" w:eastAsia="宋体" w:hAnsi="Arial"/>
          <w:sz w:val="36"/>
          <w:lang w:eastAsia="zh-CN"/>
        </w:rPr>
      </w:pPr>
      <w:r>
        <w:rPr>
          <w:rFonts w:ascii="Arial" w:eastAsia="宋体" w:hAnsi="Arial" w:hint="eastAsia"/>
          <w:sz w:val="36"/>
          <w:lang w:eastAsia="zh-CN"/>
        </w:rPr>
        <w:t>C</w:t>
      </w:r>
      <w:r>
        <w:rPr>
          <w:rFonts w:ascii="Arial" w:eastAsia="宋体" w:hAnsi="Arial"/>
          <w:sz w:val="36"/>
          <w:lang w:eastAsia="zh-CN"/>
        </w:rPr>
        <w:t>ontact Information</w:t>
      </w:r>
    </w:p>
    <w:p w14:paraId="218D3813" w14:textId="77777777" w:rsidR="002D737C" w:rsidRDefault="00FA43C4">
      <w:pPr>
        <w:rPr>
          <w:rFonts w:eastAsia="宋体"/>
          <w:lang w:eastAsia="zh-CN"/>
        </w:rPr>
      </w:pPr>
      <w:r>
        <w:rPr>
          <w:rFonts w:eastAsia="宋体"/>
          <w:lang w:eastAsia="zh-CN"/>
        </w:rPr>
        <w:t>To make it easier to find the contact delegate for potential follow-up questions, delegates are encouraged to provide their contact information in the following table:</w:t>
      </w:r>
      <w:r>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2D737C" w14:paraId="218D3817" w14:textId="77777777">
        <w:trPr>
          <w:trHeight w:val="132"/>
        </w:trPr>
        <w:tc>
          <w:tcPr>
            <w:tcW w:w="2367" w:type="dxa"/>
            <w:shd w:val="clear" w:color="auto" w:fill="D9D9D9"/>
          </w:tcPr>
          <w:p w14:paraId="218D3814" w14:textId="77777777" w:rsidR="002D737C" w:rsidRDefault="00FA43C4">
            <w:pPr>
              <w:spacing w:after="0"/>
              <w:jc w:val="center"/>
              <w:rPr>
                <w:b/>
                <w:bCs/>
                <w:lang w:eastAsia="zh-CN"/>
              </w:rPr>
            </w:pPr>
            <w:r>
              <w:rPr>
                <w:b/>
                <w:bCs/>
                <w:lang w:eastAsia="zh-CN"/>
              </w:rPr>
              <w:t>Company</w:t>
            </w:r>
          </w:p>
        </w:tc>
        <w:tc>
          <w:tcPr>
            <w:tcW w:w="2682" w:type="dxa"/>
            <w:shd w:val="clear" w:color="auto" w:fill="D9D9D9"/>
          </w:tcPr>
          <w:p w14:paraId="218D3815" w14:textId="77777777" w:rsidR="002D737C" w:rsidRDefault="00FA43C4">
            <w:pPr>
              <w:spacing w:after="0"/>
              <w:jc w:val="center"/>
              <w:rPr>
                <w:rFonts w:eastAsia="宋体"/>
                <w:b/>
                <w:bCs/>
                <w:lang w:eastAsia="zh-CN"/>
              </w:rPr>
            </w:pPr>
            <w:r>
              <w:rPr>
                <w:rFonts w:eastAsia="宋体"/>
                <w:b/>
                <w:bCs/>
                <w:lang w:eastAsia="zh-CN"/>
              </w:rPr>
              <w:t>Name</w:t>
            </w:r>
          </w:p>
        </w:tc>
        <w:tc>
          <w:tcPr>
            <w:tcW w:w="4547" w:type="dxa"/>
            <w:shd w:val="clear" w:color="auto" w:fill="D9D9D9"/>
          </w:tcPr>
          <w:p w14:paraId="218D3816" w14:textId="77777777" w:rsidR="002D737C" w:rsidRDefault="00FA43C4">
            <w:pPr>
              <w:spacing w:after="0"/>
              <w:jc w:val="center"/>
              <w:rPr>
                <w:b/>
                <w:bCs/>
                <w:lang w:eastAsia="zh-CN"/>
              </w:rPr>
            </w:pPr>
            <w:r>
              <w:rPr>
                <w:b/>
                <w:bCs/>
                <w:lang w:eastAsia="zh-CN"/>
              </w:rPr>
              <w:t>Email</w:t>
            </w:r>
          </w:p>
        </w:tc>
      </w:tr>
      <w:tr w:rsidR="002D737C" w14:paraId="218D381B" w14:textId="77777777">
        <w:trPr>
          <w:trHeight w:val="127"/>
        </w:trPr>
        <w:tc>
          <w:tcPr>
            <w:tcW w:w="2367" w:type="dxa"/>
            <w:shd w:val="clear" w:color="auto" w:fill="auto"/>
          </w:tcPr>
          <w:p w14:paraId="218D3818" w14:textId="77777777" w:rsidR="002D737C" w:rsidRDefault="00FA43C4">
            <w:pPr>
              <w:spacing w:after="0"/>
              <w:jc w:val="center"/>
              <w:rPr>
                <w:rFonts w:eastAsia="宋体"/>
                <w:bCs/>
                <w:lang w:eastAsia="zh-CN"/>
              </w:rPr>
            </w:pPr>
            <w:r>
              <w:rPr>
                <w:rFonts w:eastAsia="宋体" w:hint="eastAsia"/>
                <w:bCs/>
                <w:lang w:eastAsia="zh-CN"/>
              </w:rPr>
              <w:t>H</w:t>
            </w:r>
            <w:r>
              <w:rPr>
                <w:rFonts w:eastAsia="宋体"/>
                <w:bCs/>
                <w:lang w:eastAsia="zh-CN"/>
              </w:rPr>
              <w:t>uawei, HiSilicon</w:t>
            </w:r>
          </w:p>
        </w:tc>
        <w:tc>
          <w:tcPr>
            <w:tcW w:w="2682" w:type="dxa"/>
          </w:tcPr>
          <w:p w14:paraId="218D3819" w14:textId="77777777" w:rsidR="002D737C" w:rsidRDefault="00FA43C4">
            <w:pPr>
              <w:spacing w:after="0"/>
              <w:jc w:val="center"/>
              <w:rPr>
                <w:rFonts w:eastAsia="宋体"/>
                <w:bCs/>
                <w:lang w:eastAsia="zh-CN"/>
              </w:rPr>
            </w:pPr>
            <w:r>
              <w:rPr>
                <w:rFonts w:eastAsia="宋体" w:hint="eastAsia"/>
                <w:bCs/>
                <w:lang w:eastAsia="zh-CN"/>
              </w:rPr>
              <w:t>L</w:t>
            </w:r>
            <w:r>
              <w:rPr>
                <w:rFonts w:eastAsia="宋体"/>
                <w:bCs/>
                <w:lang w:eastAsia="zh-CN"/>
              </w:rPr>
              <w:t>ili Zheng</w:t>
            </w:r>
          </w:p>
        </w:tc>
        <w:tc>
          <w:tcPr>
            <w:tcW w:w="4547" w:type="dxa"/>
            <w:shd w:val="clear" w:color="auto" w:fill="auto"/>
          </w:tcPr>
          <w:p w14:paraId="218D381A" w14:textId="77777777" w:rsidR="002D737C" w:rsidRDefault="00FA43C4">
            <w:pPr>
              <w:spacing w:after="0"/>
              <w:jc w:val="center"/>
              <w:rPr>
                <w:rFonts w:eastAsia="宋体"/>
                <w:bCs/>
                <w:lang w:eastAsia="zh-CN"/>
              </w:rPr>
            </w:pPr>
            <w:r>
              <w:rPr>
                <w:rFonts w:eastAsia="宋体"/>
                <w:bCs/>
                <w:lang w:eastAsia="zh-CN"/>
              </w:rPr>
              <w:t>zhenglili4@huawei.com</w:t>
            </w:r>
          </w:p>
        </w:tc>
      </w:tr>
      <w:tr w:rsidR="002D737C" w14:paraId="218D381F" w14:textId="77777777">
        <w:trPr>
          <w:trHeight w:val="127"/>
        </w:trPr>
        <w:tc>
          <w:tcPr>
            <w:tcW w:w="2367" w:type="dxa"/>
            <w:shd w:val="clear" w:color="auto" w:fill="auto"/>
          </w:tcPr>
          <w:p w14:paraId="218D381C" w14:textId="77777777" w:rsidR="002D737C" w:rsidRDefault="00FA43C4">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218D381D" w14:textId="77777777" w:rsidR="002D737C" w:rsidRDefault="00FA43C4">
            <w:pPr>
              <w:spacing w:after="0"/>
              <w:jc w:val="center"/>
              <w:rPr>
                <w:rFonts w:eastAsia="宋体"/>
                <w:bCs/>
                <w:lang w:eastAsia="zh-CN"/>
              </w:rPr>
            </w:pPr>
            <w:r>
              <w:rPr>
                <w:rFonts w:eastAsia="宋体" w:hint="eastAsia"/>
                <w:bCs/>
                <w:lang w:eastAsia="zh-CN"/>
              </w:rPr>
              <w:t>X</w:t>
            </w:r>
            <w:r>
              <w:rPr>
                <w:rFonts w:eastAsia="宋体"/>
                <w:bCs/>
                <w:lang w:eastAsia="zh-CN"/>
              </w:rPr>
              <w:t>iao XIAO</w:t>
            </w:r>
          </w:p>
        </w:tc>
        <w:tc>
          <w:tcPr>
            <w:tcW w:w="4547" w:type="dxa"/>
            <w:shd w:val="clear" w:color="auto" w:fill="auto"/>
          </w:tcPr>
          <w:p w14:paraId="218D381E" w14:textId="77777777" w:rsidR="002D737C" w:rsidRDefault="00FA43C4">
            <w:pPr>
              <w:spacing w:after="0"/>
              <w:jc w:val="center"/>
              <w:rPr>
                <w:rFonts w:eastAsia="宋体"/>
                <w:bCs/>
                <w:lang w:eastAsia="zh-CN"/>
              </w:rPr>
            </w:pPr>
            <w:r>
              <w:rPr>
                <w:rFonts w:eastAsia="宋体"/>
                <w:bCs/>
                <w:lang w:eastAsia="zh-CN"/>
              </w:rPr>
              <w:t>xiao.xiao@vivo.com</w:t>
            </w:r>
          </w:p>
        </w:tc>
      </w:tr>
      <w:tr w:rsidR="002D737C" w14:paraId="218D3823" w14:textId="77777777">
        <w:trPr>
          <w:trHeight w:val="127"/>
        </w:trPr>
        <w:tc>
          <w:tcPr>
            <w:tcW w:w="2367" w:type="dxa"/>
            <w:shd w:val="clear" w:color="auto" w:fill="auto"/>
          </w:tcPr>
          <w:p w14:paraId="218D3820" w14:textId="77777777" w:rsidR="002D737C" w:rsidRDefault="00FA43C4">
            <w:pPr>
              <w:spacing w:after="0"/>
              <w:jc w:val="center"/>
              <w:rPr>
                <w:rFonts w:eastAsia="宋体"/>
                <w:bCs/>
                <w:lang w:eastAsia="zh-CN"/>
              </w:rPr>
            </w:pPr>
            <w:r>
              <w:rPr>
                <w:rFonts w:eastAsia="宋体"/>
                <w:bCs/>
                <w:lang w:eastAsia="zh-CN"/>
              </w:rPr>
              <w:t>MediaTek</w:t>
            </w:r>
          </w:p>
        </w:tc>
        <w:tc>
          <w:tcPr>
            <w:tcW w:w="2682" w:type="dxa"/>
          </w:tcPr>
          <w:p w14:paraId="218D3821" w14:textId="77777777" w:rsidR="002D737C" w:rsidRDefault="00FA43C4">
            <w:pPr>
              <w:spacing w:after="0"/>
              <w:jc w:val="center"/>
              <w:rPr>
                <w:rFonts w:eastAsia="宋体"/>
                <w:bCs/>
                <w:lang w:eastAsia="zh-CN"/>
              </w:rPr>
            </w:pPr>
            <w:r>
              <w:rPr>
                <w:rFonts w:eastAsia="宋体"/>
                <w:bCs/>
                <w:lang w:eastAsia="zh-CN"/>
              </w:rPr>
              <w:t>Abhishek Roy</w:t>
            </w:r>
          </w:p>
        </w:tc>
        <w:tc>
          <w:tcPr>
            <w:tcW w:w="4547" w:type="dxa"/>
            <w:shd w:val="clear" w:color="auto" w:fill="auto"/>
          </w:tcPr>
          <w:p w14:paraId="218D3822" w14:textId="77777777" w:rsidR="002D737C" w:rsidRDefault="00FA43C4">
            <w:pPr>
              <w:spacing w:after="0"/>
              <w:jc w:val="center"/>
              <w:rPr>
                <w:rFonts w:eastAsia="宋体"/>
                <w:bCs/>
                <w:lang w:eastAsia="zh-CN"/>
              </w:rPr>
            </w:pPr>
            <w:r>
              <w:rPr>
                <w:rFonts w:eastAsia="宋体"/>
                <w:bCs/>
                <w:lang w:eastAsia="zh-CN"/>
              </w:rPr>
              <w:t>Abhishek.Roy@mediatek.com</w:t>
            </w:r>
          </w:p>
        </w:tc>
      </w:tr>
      <w:tr w:rsidR="002D737C" w14:paraId="218D3827" w14:textId="77777777">
        <w:trPr>
          <w:trHeight w:val="127"/>
        </w:trPr>
        <w:tc>
          <w:tcPr>
            <w:tcW w:w="2367" w:type="dxa"/>
            <w:shd w:val="clear" w:color="auto" w:fill="auto"/>
          </w:tcPr>
          <w:p w14:paraId="218D3824" w14:textId="77777777" w:rsidR="002D737C" w:rsidRDefault="00FA43C4">
            <w:pPr>
              <w:spacing w:after="0"/>
              <w:jc w:val="center"/>
              <w:rPr>
                <w:rFonts w:eastAsia="宋体"/>
                <w:bCs/>
                <w:lang w:eastAsia="zh-CN"/>
              </w:rPr>
            </w:pPr>
            <w:r>
              <w:rPr>
                <w:rFonts w:eastAsia="宋体" w:hint="eastAsia"/>
                <w:bCs/>
                <w:lang w:eastAsia="zh-CN"/>
              </w:rPr>
              <w:t>X</w:t>
            </w:r>
            <w:r>
              <w:rPr>
                <w:rFonts w:eastAsia="宋体"/>
                <w:bCs/>
                <w:lang w:eastAsia="zh-CN"/>
              </w:rPr>
              <w:t>iaomi</w:t>
            </w:r>
          </w:p>
        </w:tc>
        <w:tc>
          <w:tcPr>
            <w:tcW w:w="2682" w:type="dxa"/>
          </w:tcPr>
          <w:p w14:paraId="218D3825" w14:textId="77777777" w:rsidR="002D737C" w:rsidRDefault="00FA43C4">
            <w:pPr>
              <w:spacing w:after="0"/>
              <w:jc w:val="center"/>
              <w:rPr>
                <w:rFonts w:eastAsia="宋体"/>
                <w:bCs/>
                <w:lang w:eastAsia="zh-CN"/>
              </w:rPr>
            </w:pPr>
            <w:r>
              <w:rPr>
                <w:rFonts w:eastAsia="宋体" w:hint="eastAsia"/>
                <w:bCs/>
                <w:lang w:eastAsia="zh-CN"/>
              </w:rPr>
              <w:t>X</w:t>
            </w:r>
            <w:r>
              <w:rPr>
                <w:rFonts w:eastAsia="宋体"/>
                <w:bCs/>
                <w:lang w:eastAsia="zh-CN"/>
              </w:rPr>
              <w:t>iaolong Li</w:t>
            </w:r>
          </w:p>
        </w:tc>
        <w:tc>
          <w:tcPr>
            <w:tcW w:w="4547" w:type="dxa"/>
            <w:shd w:val="clear" w:color="auto" w:fill="auto"/>
          </w:tcPr>
          <w:p w14:paraId="218D3826" w14:textId="77777777" w:rsidR="002D737C" w:rsidRDefault="00FA43C4">
            <w:pPr>
              <w:spacing w:after="0"/>
              <w:jc w:val="center"/>
              <w:rPr>
                <w:rFonts w:eastAsia="宋体"/>
                <w:bCs/>
                <w:lang w:eastAsia="zh-CN"/>
              </w:rPr>
            </w:pPr>
            <w:r>
              <w:rPr>
                <w:rFonts w:eastAsia="宋体"/>
                <w:bCs/>
                <w:lang w:eastAsia="zh-CN"/>
              </w:rPr>
              <w:t>lixiaolong1@xiaomi.com</w:t>
            </w:r>
          </w:p>
        </w:tc>
      </w:tr>
      <w:tr w:rsidR="002D737C" w14:paraId="218D382B" w14:textId="77777777">
        <w:trPr>
          <w:trHeight w:val="127"/>
        </w:trPr>
        <w:tc>
          <w:tcPr>
            <w:tcW w:w="2367" w:type="dxa"/>
            <w:shd w:val="clear" w:color="auto" w:fill="auto"/>
          </w:tcPr>
          <w:p w14:paraId="218D3828" w14:textId="77777777" w:rsidR="002D737C" w:rsidRDefault="00FA43C4">
            <w:pPr>
              <w:spacing w:after="0"/>
              <w:jc w:val="center"/>
              <w:rPr>
                <w:rFonts w:eastAsia="PMingLiU"/>
                <w:bCs/>
                <w:lang w:eastAsia="zh-TW"/>
              </w:rPr>
            </w:pPr>
            <w:r>
              <w:rPr>
                <w:rFonts w:eastAsia="PMingLiU" w:hint="eastAsia"/>
                <w:bCs/>
                <w:lang w:eastAsia="zh-TW"/>
              </w:rPr>
              <w:t>I</w:t>
            </w:r>
            <w:r>
              <w:rPr>
                <w:rFonts w:eastAsia="PMingLiU"/>
                <w:bCs/>
                <w:lang w:eastAsia="zh-TW"/>
              </w:rPr>
              <w:t>TRI</w:t>
            </w:r>
          </w:p>
        </w:tc>
        <w:tc>
          <w:tcPr>
            <w:tcW w:w="2682" w:type="dxa"/>
          </w:tcPr>
          <w:p w14:paraId="218D3829" w14:textId="77777777" w:rsidR="002D737C" w:rsidRDefault="00FA43C4">
            <w:pPr>
              <w:spacing w:after="0"/>
              <w:jc w:val="center"/>
              <w:rPr>
                <w:rFonts w:eastAsia="PMingLiU"/>
                <w:bCs/>
                <w:lang w:eastAsia="zh-TW"/>
              </w:rPr>
            </w:pPr>
            <w:r>
              <w:rPr>
                <w:rFonts w:eastAsia="PMingLiU" w:hint="eastAsia"/>
                <w:bCs/>
                <w:lang w:eastAsia="zh-TW"/>
              </w:rPr>
              <w:t>C</w:t>
            </w:r>
            <w:r>
              <w:rPr>
                <w:rFonts w:eastAsia="PMingLiU"/>
                <w:bCs/>
                <w:lang w:eastAsia="zh-TW"/>
              </w:rPr>
              <w:t>hing-Wen Cheng</w:t>
            </w:r>
          </w:p>
        </w:tc>
        <w:tc>
          <w:tcPr>
            <w:tcW w:w="4547" w:type="dxa"/>
            <w:shd w:val="clear" w:color="auto" w:fill="auto"/>
          </w:tcPr>
          <w:p w14:paraId="218D382A" w14:textId="77777777" w:rsidR="002D737C" w:rsidRDefault="00FA43C4">
            <w:pPr>
              <w:spacing w:after="0"/>
              <w:jc w:val="center"/>
              <w:rPr>
                <w:rFonts w:eastAsia="PMingLiU"/>
                <w:bCs/>
                <w:lang w:eastAsia="zh-TW"/>
              </w:rPr>
            </w:pPr>
            <w:r>
              <w:rPr>
                <w:rFonts w:eastAsia="PMingLiU" w:hint="eastAsia"/>
                <w:bCs/>
                <w:lang w:eastAsia="zh-TW"/>
              </w:rPr>
              <w:t>c</w:t>
            </w:r>
            <w:r>
              <w:rPr>
                <w:rFonts w:eastAsia="PMingLiU"/>
                <w:bCs/>
                <w:lang w:eastAsia="zh-TW"/>
              </w:rPr>
              <w:t>w.cheng@itri.org.tw</w:t>
            </w:r>
          </w:p>
        </w:tc>
      </w:tr>
      <w:tr w:rsidR="002D737C" w14:paraId="218D382F" w14:textId="77777777">
        <w:trPr>
          <w:trHeight w:val="127"/>
        </w:trPr>
        <w:tc>
          <w:tcPr>
            <w:tcW w:w="2367" w:type="dxa"/>
            <w:shd w:val="clear" w:color="auto" w:fill="auto"/>
          </w:tcPr>
          <w:p w14:paraId="218D382C" w14:textId="77777777" w:rsidR="002D737C" w:rsidRDefault="00FA43C4">
            <w:pPr>
              <w:spacing w:after="0"/>
              <w:jc w:val="center"/>
              <w:rPr>
                <w:rFonts w:eastAsia="宋体"/>
                <w:bCs/>
                <w:lang w:eastAsia="zh-CN"/>
              </w:rPr>
            </w:pPr>
            <w:r>
              <w:rPr>
                <w:rFonts w:eastAsia="宋体" w:hint="eastAsia"/>
                <w:bCs/>
                <w:lang w:eastAsia="zh-CN"/>
              </w:rPr>
              <w:t>O</w:t>
            </w:r>
            <w:r>
              <w:rPr>
                <w:rFonts w:eastAsia="宋体"/>
                <w:bCs/>
                <w:lang w:eastAsia="zh-CN"/>
              </w:rPr>
              <w:t>PPO</w:t>
            </w:r>
          </w:p>
        </w:tc>
        <w:tc>
          <w:tcPr>
            <w:tcW w:w="2682" w:type="dxa"/>
          </w:tcPr>
          <w:p w14:paraId="218D382D" w14:textId="77777777" w:rsidR="002D737C" w:rsidRDefault="00FA43C4">
            <w:pPr>
              <w:spacing w:after="0"/>
              <w:jc w:val="center"/>
              <w:rPr>
                <w:rFonts w:eastAsia="宋体"/>
                <w:bCs/>
                <w:lang w:eastAsia="zh-CN"/>
              </w:rPr>
            </w:pPr>
            <w:r>
              <w:rPr>
                <w:rFonts w:eastAsia="宋体" w:hint="eastAsia"/>
                <w:bCs/>
                <w:lang w:eastAsia="zh-CN"/>
              </w:rPr>
              <w:t>H</w:t>
            </w:r>
            <w:r>
              <w:rPr>
                <w:rFonts w:eastAsia="宋体"/>
                <w:bCs/>
                <w:lang w:eastAsia="zh-CN"/>
              </w:rPr>
              <w:t>aitao Li</w:t>
            </w:r>
          </w:p>
        </w:tc>
        <w:tc>
          <w:tcPr>
            <w:tcW w:w="4547" w:type="dxa"/>
            <w:shd w:val="clear" w:color="auto" w:fill="auto"/>
          </w:tcPr>
          <w:p w14:paraId="218D382E" w14:textId="77777777" w:rsidR="002D737C" w:rsidRDefault="00FA43C4">
            <w:pPr>
              <w:spacing w:after="0"/>
              <w:jc w:val="center"/>
              <w:rPr>
                <w:rFonts w:eastAsia="宋体"/>
                <w:bCs/>
                <w:lang w:eastAsia="zh-CN"/>
              </w:rPr>
            </w:pPr>
            <w:r>
              <w:rPr>
                <w:rFonts w:eastAsia="宋体" w:hint="eastAsia"/>
                <w:bCs/>
                <w:lang w:eastAsia="zh-CN"/>
              </w:rPr>
              <w:t>l</w:t>
            </w:r>
            <w:r>
              <w:rPr>
                <w:rFonts w:eastAsia="宋体"/>
                <w:bCs/>
                <w:lang w:eastAsia="zh-CN"/>
              </w:rPr>
              <w:t>ihaitao@oppo.com</w:t>
            </w:r>
          </w:p>
        </w:tc>
      </w:tr>
      <w:tr w:rsidR="002D737C" w14:paraId="218D3833" w14:textId="77777777">
        <w:trPr>
          <w:trHeight w:val="127"/>
        </w:trPr>
        <w:tc>
          <w:tcPr>
            <w:tcW w:w="2367" w:type="dxa"/>
            <w:shd w:val="clear" w:color="auto" w:fill="auto"/>
          </w:tcPr>
          <w:p w14:paraId="218D3830" w14:textId="77777777" w:rsidR="002D737C" w:rsidRDefault="00FA43C4">
            <w:pPr>
              <w:spacing w:after="0"/>
              <w:jc w:val="center"/>
              <w:rPr>
                <w:rFonts w:eastAsia="宋体"/>
                <w:bCs/>
                <w:lang w:eastAsia="zh-CN"/>
              </w:rPr>
            </w:pPr>
            <w:r>
              <w:rPr>
                <w:rFonts w:eastAsia="宋体"/>
                <w:bCs/>
                <w:lang w:eastAsia="zh-CN"/>
              </w:rPr>
              <w:t>Intel</w:t>
            </w:r>
          </w:p>
        </w:tc>
        <w:tc>
          <w:tcPr>
            <w:tcW w:w="2682" w:type="dxa"/>
          </w:tcPr>
          <w:p w14:paraId="218D3831" w14:textId="77777777" w:rsidR="002D737C" w:rsidRDefault="00FA43C4">
            <w:pPr>
              <w:spacing w:after="0"/>
              <w:jc w:val="center"/>
              <w:rPr>
                <w:rFonts w:eastAsia="宋体"/>
                <w:bCs/>
                <w:lang w:eastAsia="zh-CN"/>
              </w:rPr>
            </w:pPr>
            <w:r>
              <w:rPr>
                <w:rFonts w:eastAsia="宋体"/>
                <w:bCs/>
                <w:lang w:eastAsia="zh-CN"/>
              </w:rPr>
              <w:t>Tangxun</w:t>
            </w:r>
          </w:p>
        </w:tc>
        <w:tc>
          <w:tcPr>
            <w:tcW w:w="4547" w:type="dxa"/>
            <w:shd w:val="clear" w:color="auto" w:fill="auto"/>
          </w:tcPr>
          <w:p w14:paraId="218D3832" w14:textId="77777777" w:rsidR="002D737C" w:rsidRDefault="00FA43C4">
            <w:pPr>
              <w:spacing w:after="0"/>
              <w:jc w:val="center"/>
              <w:rPr>
                <w:rFonts w:eastAsia="宋体"/>
                <w:bCs/>
                <w:lang w:eastAsia="zh-CN"/>
              </w:rPr>
            </w:pPr>
            <w:r>
              <w:rPr>
                <w:rFonts w:eastAsia="宋体"/>
                <w:bCs/>
                <w:lang w:eastAsia="zh-CN"/>
              </w:rPr>
              <w:t>xun.tang@intel.com</w:t>
            </w:r>
          </w:p>
        </w:tc>
      </w:tr>
      <w:tr w:rsidR="002D737C" w14:paraId="218D3837" w14:textId="77777777">
        <w:trPr>
          <w:trHeight w:val="127"/>
        </w:trPr>
        <w:tc>
          <w:tcPr>
            <w:tcW w:w="2367" w:type="dxa"/>
            <w:shd w:val="clear" w:color="auto" w:fill="auto"/>
          </w:tcPr>
          <w:p w14:paraId="218D3834" w14:textId="77777777" w:rsidR="002D737C" w:rsidRDefault="00FA43C4">
            <w:pPr>
              <w:spacing w:after="0"/>
              <w:jc w:val="center"/>
              <w:rPr>
                <w:rFonts w:eastAsia="宋体"/>
                <w:bCs/>
                <w:lang w:eastAsia="zh-CN"/>
              </w:rPr>
            </w:pPr>
            <w:r>
              <w:rPr>
                <w:rFonts w:eastAsia="宋体"/>
                <w:bCs/>
              </w:rPr>
              <w:t>Samsung</w:t>
            </w:r>
          </w:p>
        </w:tc>
        <w:tc>
          <w:tcPr>
            <w:tcW w:w="2682" w:type="dxa"/>
          </w:tcPr>
          <w:p w14:paraId="218D3835" w14:textId="77777777" w:rsidR="002D737C" w:rsidRDefault="00FA43C4">
            <w:pPr>
              <w:spacing w:after="0"/>
              <w:jc w:val="center"/>
              <w:rPr>
                <w:rFonts w:eastAsia="宋体"/>
                <w:bCs/>
                <w:lang w:eastAsia="zh-CN"/>
              </w:rPr>
            </w:pPr>
            <w:r>
              <w:rPr>
                <w:rFonts w:eastAsia="宋体"/>
                <w:bCs/>
              </w:rPr>
              <w:t>Shiyang Leng</w:t>
            </w:r>
          </w:p>
        </w:tc>
        <w:tc>
          <w:tcPr>
            <w:tcW w:w="4547" w:type="dxa"/>
            <w:shd w:val="clear" w:color="auto" w:fill="auto"/>
          </w:tcPr>
          <w:p w14:paraId="218D3836" w14:textId="77777777" w:rsidR="002D737C" w:rsidRDefault="00FA43C4">
            <w:pPr>
              <w:spacing w:after="0"/>
              <w:jc w:val="center"/>
              <w:rPr>
                <w:rFonts w:eastAsia="宋体"/>
                <w:bCs/>
                <w:lang w:eastAsia="zh-CN"/>
              </w:rPr>
            </w:pPr>
            <w:r>
              <w:rPr>
                <w:rFonts w:eastAsia="宋体"/>
                <w:bCs/>
              </w:rPr>
              <w:t>shiyang.leng@samsung.com</w:t>
            </w:r>
          </w:p>
        </w:tc>
      </w:tr>
      <w:tr w:rsidR="002D737C" w14:paraId="218D383B" w14:textId="77777777">
        <w:trPr>
          <w:trHeight w:val="127"/>
        </w:trPr>
        <w:tc>
          <w:tcPr>
            <w:tcW w:w="2367" w:type="dxa"/>
            <w:shd w:val="clear" w:color="auto" w:fill="auto"/>
          </w:tcPr>
          <w:p w14:paraId="218D3838" w14:textId="77777777" w:rsidR="002D737C" w:rsidRDefault="00FA43C4">
            <w:pPr>
              <w:spacing w:after="0"/>
              <w:jc w:val="center"/>
              <w:rPr>
                <w:rFonts w:eastAsia="宋体"/>
                <w:bCs/>
              </w:rPr>
            </w:pPr>
            <w:r>
              <w:rPr>
                <w:rFonts w:eastAsia="宋体" w:hint="eastAsia"/>
                <w:bCs/>
                <w:lang w:eastAsia="zh-CN"/>
              </w:rPr>
              <w:t>Chi</w:t>
            </w:r>
            <w:r>
              <w:rPr>
                <w:rFonts w:eastAsia="宋体"/>
                <w:bCs/>
                <w:lang w:eastAsia="zh-CN"/>
              </w:rPr>
              <w:t>na Telecom</w:t>
            </w:r>
          </w:p>
        </w:tc>
        <w:tc>
          <w:tcPr>
            <w:tcW w:w="2682" w:type="dxa"/>
          </w:tcPr>
          <w:p w14:paraId="218D3839" w14:textId="77777777" w:rsidR="002D737C" w:rsidRDefault="00FA43C4">
            <w:pPr>
              <w:spacing w:after="0"/>
              <w:jc w:val="center"/>
              <w:rPr>
                <w:rFonts w:eastAsia="宋体"/>
                <w:bCs/>
              </w:rPr>
            </w:pPr>
            <w:r>
              <w:rPr>
                <w:rFonts w:eastAsia="宋体" w:hint="eastAsia"/>
                <w:bCs/>
                <w:lang w:eastAsia="zh-CN"/>
              </w:rPr>
              <w:t>J</w:t>
            </w:r>
            <w:r>
              <w:rPr>
                <w:rFonts w:eastAsia="宋体"/>
                <w:bCs/>
                <w:lang w:eastAsia="zh-CN"/>
              </w:rPr>
              <w:t>iaxiang Liu</w:t>
            </w:r>
          </w:p>
        </w:tc>
        <w:tc>
          <w:tcPr>
            <w:tcW w:w="4547" w:type="dxa"/>
            <w:shd w:val="clear" w:color="auto" w:fill="auto"/>
          </w:tcPr>
          <w:p w14:paraId="218D383A" w14:textId="77777777" w:rsidR="002D737C" w:rsidRDefault="00FA43C4">
            <w:pPr>
              <w:spacing w:after="0"/>
              <w:jc w:val="center"/>
              <w:rPr>
                <w:rFonts w:eastAsia="宋体"/>
                <w:bCs/>
              </w:rPr>
            </w:pPr>
            <w:r>
              <w:rPr>
                <w:rFonts w:eastAsia="宋体"/>
                <w:bCs/>
                <w:lang w:eastAsia="zh-CN"/>
              </w:rPr>
              <w:t>liujiaxiang6@chinatelecom.cn</w:t>
            </w:r>
          </w:p>
        </w:tc>
      </w:tr>
      <w:tr w:rsidR="002D737C" w14:paraId="218D383F"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218D383C" w14:textId="77777777" w:rsidR="002D737C" w:rsidRDefault="00FA43C4">
            <w:pPr>
              <w:spacing w:after="0"/>
              <w:jc w:val="center"/>
              <w:rPr>
                <w:rFonts w:eastAsia="宋体"/>
                <w:bCs/>
                <w:lang w:eastAsia="zh-CN"/>
              </w:rPr>
            </w:pPr>
            <w:r>
              <w:rPr>
                <w:rFonts w:eastAsia="宋体" w:hint="eastAsia"/>
                <w:bCs/>
                <w:lang w:eastAsia="zh-CN"/>
              </w:rPr>
              <w:t>C</w:t>
            </w:r>
            <w:r>
              <w:rPr>
                <w:rFonts w:eastAsia="宋体"/>
                <w:bCs/>
                <w:lang w:eastAsia="zh-CN"/>
              </w:rPr>
              <w:t>AICT</w:t>
            </w:r>
          </w:p>
        </w:tc>
        <w:tc>
          <w:tcPr>
            <w:tcW w:w="2682" w:type="dxa"/>
            <w:tcBorders>
              <w:top w:val="single" w:sz="4" w:space="0" w:color="auto"/>
              <w:left w:val="single" w:sz="4" w:space="0" w:color="auto"/>
              <w:bottom w:val="single" w:sz="4" w:space="0" w:color="auto"/>
              <w:right w:val="single" w:sz="4" w:space="0" w:color="auto"/>
            </w:tcBorders>
          </w:tcPr>
          <w:p w14:paraId="218D383D" w14:textId="77777777" w:rsidR="002D737C" w:rsidRDefault="00FA43C4">
            <w:pPr>
              <w:spacing w:after="0"/>
              <w:jc w:val="center"/>
              <w:rPr>
                <w:rFonts w:eastAsia="宋体"/>
                <w:bCs/>
                <w:lang w:eastAsia="zh-CN"/>
              </w:rPr>
            </w:pPr>
            <w:r>
              <w:rPr>
                <w:rFonts w:eastAsia="宋体" w:hint="eastAsia"/>
                <w:bCs/>
                <w:lang w:eastAsia="zh-CN"/>
              </w:rPr>
              <w:t>S</w:t>
            </w:r>
            <w:r>
              <w:rPr>
                <w:rFonts w:eastAsia="宋体"/>
                <w:bCs/>
                <w:lang w:eastAsia="zh-CN"/>
              </w:rPr>
              <w:t>idong Li</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218D383E" w14:textId="77777777" w:rsidR="002D737C" w:rsidRDefault="00FA43C4">
            <w:pPr>
              <w:spacing w:after="0"/>
              <w:jc w:val="center"/>
              <w:rPr>
                <w:rFonts w:eastAsia="宋体"/>
                <w:bCs/>
                <w:lang w:eastAsia="zh-CN"/>
              </w:rPr>
            </w:pPr>
            <w:r>
              <w:rPr>
                <w:rFonts w:eastAsia="宋体" w:hint="eastAsia"/>
                <w:bCs/>
                <w:lang w:eastAsia="zh-CN"/>
              </w:rPr>
              <w:t>l</w:t>
            </w:r>
            <w:r>
              <w:rPr>
                <w:rFonts w:eastAsia="宋体"/>
                <w:bCs/>
                <w:lang w:eastAsia="zh-CN"/>
              </w:rPr>
              <w:t>isidong@caict.ac.cn</w:t>
            </w:r>
          </w:p>
        </w:tc>
      </w:tr>
      <w:tr w:rsidR="002D737C" w14:paraId="218D3843"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218D3840" w14:textId="77777777" w:rsidR="002D737C" w:rsidRDefault="00FA43C4">
            <w:pPr>
              <w:spacing w:after="0"/>
              <w:jc w:val="center"/>
              <w:rPr>
                <w:rFonts w:eastAsia="宋体"/>
                <w:bCs/>
                <w:lang w:eastAsia="zh-CN"/>
              </w:rPr>
            </w:pPr>
            <w:r>
              <w:rPr>
                <w:rFonts w:eastAsia="宋体" w:hint="eastAsia"/>
                <w:bCs/>
                <w:lang w:eastAsia="zh-CN"/>
              </w:rPr>
              <w:t>L</w:t>
            </w:r>
            <w:r>
              <w:rPr>
                <w:rFonts w:eastAsia="宋体"/>
                <w:bCs/>
                <w:lang w:eastAsia="zh-CN"/>
              </w:rPr>
              <w:t>enovo</w:t>
            </w:r>
          </w:p>
        </w:tc>
        <w:tc>
          <w:tcPr>
            <w:tcW w:w="2682" w:type="dxa"/>
            <w:tcBorders>
              <w:top w:val="single" w:sz="4" w:space="0" w:color="auto"/>
              <w:left w:val="single" w:sz="4" w:space="0" w:color="auto"/>
              <w:bottom w:val="single" w:sz="4" w:space="0" w:color="auto"/>
              <w:right w:val="single" w:sz="4" w:space="0" w:color="auto"/>
            </w:tcBorders>
          </w:tcPr>
          <w:p w14:paraId="218D3841" w14:textId="77777777" w:rsidR="002D737C" w:rsidRDefault="00FA43C4">
            <w:pPr>
              <w:spacing w:after="0"/>
              <w:jc w:val="center"/>
              <w:rPr>
                <w:rFonts w:eastAsia="宋体"/>
                <w:bCs/>
                <w:lang w:eastAsia="zh-CN"/>
              </w:rPr>
            </w:pPr>
            <w:r>
              <w:rPr>
                <w:rFonts w:eastAsia="宋体" w:hint="eastAsia"/>
                <w:bCs/>
                <w:lang w:eastAsia="zh-CN"/>
              </w:rPr>
              <w:t>M</w:t>
            </w:r>
            <w:r>
              <w:rPr>
                <w:rFonts w:eastAsia="宋体"/>
                <w:bCs/>
                <w:lang w:eastAsia="zh-CN"/>
              </w:rPr>
              <w:t>in Xu</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218D3842" w14:textId="77777777" w:rsidR="002D737C" w:rsidRDefault="00FA43C4">
            <w:pPr>
              <w:spacing w:after="0"/>
              <w:jc w:val="center"/>
              <w:rPr>
                <w:rFonts w:eastAsia="宋体"/>
                <w:bCs/>
                <w:lang w:eastAsia="zh-CN"/>
              </w:rPr>
            </w:pPr>
            <w:r>
              <w:rPr>
                <w:rFonts w:eastAsia="宋体" w:hint="eastAsia"/>
                <w:bCs/>
                <w:lang w:eastAsia="zh-CN"/>
              </w:rPr>
              <w:t>x</w:t>
            </w:r>
            <w:r>
              <w:rPr>
                <w:rFonts w:eastAsia="宋体"/>
                <w:bCs/>
                <w:lang w:eastAsia="zh-CN"/>
              </w:rPr>
              <w:t>umin13@lenovo.com</w:t>
            </w:r>
          </w:p>
        </w:tc>
      </w:tr>
      <w:tr w:rsidR="00303357" w14:paraId="069F0A72"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6B5E5CF8" w14:textId="4B2C0106" w:rsidR="00303357" w:rsidRDefault="00303357">
            <w:pPr>
              <w:spacing w:after="0"/>
              <w:jc w:val="center"/>
              <w:rPr>
                <w:rFonts w:eastAsia="宋体"/>
                <w:bCs/>
                <w:lang w:eastAsia="zh-CN"/>
              </w:rPr>
            </w:pPr>
            <w:r>
              <w:rPr>
                <w:rFonts w:eastAsia="宋体"/>
                <w:bCs/>
                <w:lang w:eastAsia="zh-CN"/>
              </w:rPr>
              <w:t>TTP</w:t>
            </w:r>
          </w:p>
        </w:tc>
        <w:tc>
          <w:tcPr>
            <w:tcW w:w="2682" w:type="dxa"/>
            <w:tcBorders>
              <w:top w:val="single" w:sz="4" w:space="0" w:color="auto"/>
              <w:left w:val="single" w:sz="4" w:space="0" w:color="auto"/>
              <w:bottom w:val="single" w:sz="4" w:space="0" w:color="auto"/>
              <w:right w:val="single" w:sz="4" w:space="0" w:color="auto"/>
            </w:tcBorders>
          </w:tcPr>
          <w:p w14:paraId="1E218E0E" w14:textId="13B78DD7" w:rsidR="00303357" w:rsidRDefault="00FA7970">
            <w:pPr>
              <w:spacing w:after="0"/>
              <w:jc w:val="center"/>
              <w:rPr>
                <w:rFonts w:eastAsia="宋体"/>
                <w:bCs/>
                <w:lang w:eastAsia="zh-CN"/>
              </w:rPr>
            </w:pPr>
            <w:r w:rsidRPr="00FA7970">
              <w:rPr>
                <w:rFonts w:eastAsia="宋体"/>
                <w:bCs/>
                <w:lang w:eastAsia="zh-CN"/>
              </w:rPr>
              <w:t>Manook Soghomonian</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08538196" w14:textId="6261ACD4" w:rsidR="00303357" w:rsidRDefault="00FA7970">
            <w:pPr>
              <w:spacing w:after="0"/>
              <w:jc w:val="center"/>
              <w:rPr>
                <w:rFonts w:eastAsia="宋体"/>
                <w:bCs/>
                <w:lang w:eastAsia="zh-CN"/>
              </w:rPr>
            </w:pPr>
            <w:r>
              <w:rPr>
                <w:rFonts w:eastAsia="宋体"/>
                <w:bCs/>
                <w:lang w:eastAsia="zh-CN"/>
              </w:rPr>
              <w:t>Manook.soghomonian@ttp.com</w:t>
            </w:r>
          </w:p>
        </w:tc>
      </w:tr>
      <w:tr w:rsidR="00AE0C8E" w:rsidRPr="00D41F8C" w14:paraId="3903FEFE" w14:textId="77777777" w:rsidTr="00CF4D09">
        <w:trPr>
          <w:trHeight w:val="127"/>
        </w:trPr>
        <w:tc>
          <w:tcPr>
            <w:tcW w:w="2367" w:type="dxa"/>
            <w:shd w:val="clear" w:color="auto" w:fill="auto"/>
          </w:tcPr>
          <w:p w14:paraId="093270CF" w14:textId="77777777" w:rsidR="00AE0C8E" w:rsidRDefault="00AE0C8E" w:rsidP="00CF4D09">
            <w:pPr>
              <w:spacing w:after="0"/>
              <w:jc w:val="center"/>
              <w:rPr>
                <w:rFonts w:eastAsia="宋体"/>
                <w:bCs/>
              </w:rPr>
            </w:pPr>
            <w:r>
              <w:rPr>
                <w:rFonts w:eastAsia="宋体"/>
                <w:bCs/>
                <w:lang w:eastAsia="zh-CN"/>
              </w:rPr>
              <w:lastRenderedPageBreak/>
              <w:t>SungHoon Jung</w:t>
            </w:r>
          </w:p>
        </w:tc>
        <w:tc>
          <w:tcPr>
            <w:tcW w:w="2682" w:type="dxa"/>
          </w:tcPr>
          <w:p w14:paraId="6F1E7004" w14:textId="77777777" w:rsidR="00AE0C8E" w:rsidRDefault="00AE0C8E" w:rsidP="00CF4D09">
            <w:pPr>
              <w:spacing w:after="0"/>
              <w:jc w:val="center"/>
              <w:rPr>
                <w:rFonts w:eastAsia="宋体"/>
                <w:bCs/>
              </w:rPr>
            </w:pPr>
            <w:r>
              <w:rPr>
                <w:rFonts w:eastAsia="宋体"/>
                <w:bCs/>
                <w:lang w:eastAsia="zh-CN"/>
              </w:rPr>
              <w:t>SungHoon Jung</w:t>
            </w:r>
          </w:p>
        </w:tc>
        <w:tc>
          <w:tcPr>
            <w:tcW w:w="4547" w:type="dxa"/>
            <w:shd w:val="clear" w:color="auto" w:fill="auto"/>
          </w:tcPr>
          <w:p w14:paraId="7DBC39D8" w14:textId="77777777" w:rsidR="00AE0C8E" w:rsidRDefault="00AE0C8E" w:rsidP="00CF4D09">
            <w:pPr>
              <w:spacing w:after="0"/>
              <w:jc w:val="center"/>
              <w:rPr>
                <w:rFonts w:eastAsia="宋体"/>
                <w:bCs/>
              </w:rPr>
            </w:pPr>
            <w:r>
              <w:rPr>
                <w:rFonts w:eastAsia="宋体"/>
                <w:bCs/>
                <w:lang w:eastAsia="zh-CN"/>
              </w:rPr>
              <w:t>Sunghoon.jung@lge.com</w:t>
            </w:r>
          </w:p>
        </w:tc>
      </w:tr>
      <w:tr w:rsidR="00AE0C8E" w14:paraId="104D86A0"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4EAF678B" w14:textId="7ABBA8E3" w:rsidR="00AE0C8E" w:rsidRPr="00AE0C8E" w:rsidRDefault="00825E23">
            <w:pPr>
              <w:spacing w:after="0"/>
              <w:jc w:val="center"/>
              <w:rPr>
                <w:rFonts w:eastAsia="宋体"/>
                <w:bCs/>
                <w:lang w:eastAsia="zh-CN"/>
              </w:rPr>
            </w:pPr>
            <w:r>
              <w:rPr>
                <w:rFonts w:eastAsia="宋体"/>
                <w:bCs/>
                <w:lang w:eastAsia="zh-CN"/>
              </w:rPr>
              <w:t>NEC</w:t>
            </w:r>
          </w:p>
        </w:tc>
        <w:tc>
          <w:tcPr>
            <w:tcW w:w="2682" w:type="dxa"/>
            <w:tcBorders>
              <w:top w:val="single" w:sz="4" w:space="0" w:color="auto"/>
              <w:left w:val="single" w:sz="4" w:space="0" w:color="auto"/>
              <w:bottom w:val="single" w:sz="4" w:space="0" w:color="auto"/>
              <w:right w:val="single" w:sz="4" w:space="0" w:color="auto"/>
            </w:tcBorders>
          </w:tcPr>
          <w:p w14:paraId="3A242792" w14:textId="15D9F740" w:rsidR="00AE0C8E" w:rsidRPr="00FA7970" w:rsidRDefault="00825E23">
            <w:pPr>
              <w:spacing w:after="0"/>
              <w:jc w:val="center"/>
              <w:rPr>
                <w:rFonts w:eastAsia="宋体"/>
                <w:bCs/>
                <w:lang w:eastAsia="zh-CN"/>
              </w:rPr>
            </w:pPr>
            <w:r>
              <w:rPr>
                <w:rFonts w:eastAsia="宋体"/>
                <w:bCs/>
                <w:lang w:eastAsia="zh-CN"/>
              </w:rPr>
              <w:t>Yuhua Chen</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180EF158" w14:textId="4B2D6175" w:rsidR="00AE0C8E" w:rsidRDefault="00884F3F">
            <w:pPr>
              <w:spacing w:after="0"/>
              <w:jc w:val="center"/>
              <w:rPr>
                <w:rFonts w:eastAsia="宋体"/>
                <w:bCs/>
                <w:lang w:eastAsia="zh-CN"/>
              </w:rPr>
            </w:pPr>
            <w:hyperlink r:id="rId9" w:history="1">
              <w:r w:rsidR="00825E23" w:rsidRPr="00E917FA">
                <w:rPr>
                  <w:rStyle w:val="af9"/>
                  <w:rFonts w:eastAsia="宋体"/>
                  <w:bCs/>
                  <w:lang w:eastAsia="zh-CN"/>
                </w:rPr>
                <w:t>Yuhua.chen@emea.nec.com</w:t>
              </w:r>
            </w:hyperlink>
            <w:r w:rsidR="00825E23">
              <w:rPr>
                <w:rFonts w:eastAsia="宋体"/>
                <w:bCs/>
                <w:lang w:eastAsia="zh-CN"/>
              </w:rPr>
              <w:t xml:space="preserve"> </w:t>
            </w:r>
          </w:p>
        </w:tc>
      </w:tr>
      <w:tr w:rsidR="00AE010B" w:rsidRPr="00D41F8C" w14:paraId="3A6EB1A9" w14:textId="77777777" w:rsidTr="0057623B">
        <w:trPr>
          <w:trHeight w:val="127"/>
        </w:trPr>
        <w:tc>
          <w:tcPr>
            <w:tcW w:w="2367" w:type="dxa"/>
            <w:shd w:val="clear" w:color="auto" w:fill="auto"/>
          </w:tcPr>
          <w:p w14:paraId="15570386" w14:textId="77777777" w:rsidR="00AE010B" w:rsidRPr="00FD2918" w:rsidRDefault="00AE010B" w:rsidP="0057623B">
            <w:pPr>
              <w:spacing w:after="0"/>
              <w:jc w:val="center"/>
              <w:rPr>
                <w:rFonts w:eastAsia="宋体"/>
                <w:bCs/>
                <w:lang w:val="en-US" w:eastAsia="zh-CN"/>
              </w:rPr>
            </w:pPr>
            <w:r>
              <w:rPr>
                <w:rFonts w:eastAsia="宋体"/>
                <w:bCs/>
                <w:lang w:val="en-US" w:eastAsia="zh-CN"/>
              </w:rPr>
              <w:t>Apple</w:t>
            </w:r>
          </w:p>
        </w:tc>
        <w:tc>
          <w:tcPr>
            <w:tcW w:w="2682" w:type="dxa"/>
          </w:tcPr>
          <w:p w14:paraId="462EE5C0" w14:textId="77777777" w:rsidR="00AE010B" w:rsidRDefault="00AE010B" w:rsidP="0057623B">
            <w:pPr>
              <w:spacing w:after="0"/>
              <w:jc w:val="center"/>
              <w:rPr>
                <w:rFonts w:eastAsia="宋体"/>
                <w:bCs/>
                <w:lang w:eastAsia="zh-CN"/>
              </w:rPr>
            </w:pPr>
            <w:r>
              <w:rPr>
                <w:rFonts w:eastAsia="宋体"/>
                <w:bCs/>
                <w:lang w:eastAsia="zh-CN"/>
              </w:rPr>
              <w:t>Fangli XU</w:t>
            </w:r>
          </w:p>
        </w:tc>
        <w:tc>
          <w:tcPr>
            <w:tcW w:w="4547" w:type="dxa"/>
            <w:shd w:val="clear" w:color="auto" w:fill="auto"/>
          </w:tcPr>
          <w:p w14:paraId="1030C7D3" w14:textId="77777777" w:rsidR="00AE010B" w:rsidRDefault="00AE010B" w:rsidP="0057623B">
            <w:pPr>
              <w:spacing w:after="0"/>
              <w:jc w:val="center"/>
              <w:rPr>
                <w:rFonts w:eastAsia="宋体"/>
                <w:bCs/>
                <w:lang w:eastAsia="zh-CN"/>
              </w:rPr>
            </w:pPr>
            <w:r>
              <w:rPr>
                <w:rFonts w:eastAsia="宋体"/>
                <w:bCs/>
                <w:lang w:eastAsia="zh-CN"/>
              </w:rPr>
              <w:t>fangli_xu@apple.com</w:t>
            </w:r>
          </w:p>
        </w:tc>
      </w:tr>
      <w:tr w:rsidR="00E05E8E" w14:paraId="2A29816D"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663B52FC" w14:textId="58BBD803" w:rsidR="00E05E8E" w:rsidRDefault="00E05E8E">
            <w:pPr>
              <w:spacing w:after="0"/>
              <w:jc w:val="center"/>
              <w:rPr>
                <w:rFonts w:eastAsia="宋体"/>
                <w:bCs/>
                <w:lang w:eastAsia="zh-CN"/>
              </w:rPr>
            </w:pPr>
            <w:r>
              <w:rPr>
                <w:rFonts w:eastAsia="宋体" w:hint="eastAsia"/>
                <w:bCs/>
                <w:lang w:eastAsia="zh-CN"/>
              </w:rPr>
              <w:t>CATT</w:t>
            </w:r>
          </w:p>
        </w:tc>
        <w:tc>
          <w:tcPr>
            <w:tcW w:w="2682" w:type="dxa"/>
            <w:tcBorders>
              <w:top w:val="single" w:sz="4" w:space="0" w:color="auto"/>
              <w:left w:val="single" w:sz="4" w:space="0" w:color="auto"/>
              <w:bottom w:val="single" w:sz="4" w:space="0" w:color="auto"/>
              <w:right w:val="single" w:sz="4" w:space="0" w:color="auto"/>
            </w:tcBorders>
          </w:tcPr>
          <w:p w14:paraId="0CEB7746" w14:textId="395ADF9B" w:rsidR="00E05E8E" w:rsidRDefault="00E05E8E">
            <w:pPr>
              <w:spacing w:after="0"/>
              <w:jc w:val="center"/>
              <w:rPr>
                <w:rFonts w:eastAsia="宋体"/>
                <w:bCs/>
                <w:lang w:eastAsia="zh-CN"/>
              </w:rPr>
            </w:pPr>
            <w:r>
              <w:rPr>
                <w:rFonts w:eastAsia="宋体" w:hint="eastAsia"/>
                <w:bCs/>
                <w:lang w:eastAsia="zh-CN"/>
              </w:rPr>
              <w:t>Xiangdong Zhang</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404B7738" w14:textId="6E410217" w:rsidR="00E05E8E" w:rsidRDefault="00E05E8E">
            <w:pPr>
              <w:spacing w:after="0"/>
              <w:jc w:val="center"/>
            </w:pPr>
            <w:r>
              <w:rPr>
                <w:rFonts w:eastAsiaTheme="minorEastAsia" w:hint="eastAsia"/>
                <w:lang w:eastAsia="zh-CN"/>
              </w:rPr>
              <w:t>zhangxiangdong@catt.cn</w:t>
            </w:r>
          </w:p>
        </w:tc>
      </w:tr>
      <w:tr w:rsidR="008D06B4" w14:paraId="38545E92"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578E2AA0" w14:textId="5F905CDB" w:rsidR="008D06B4" w:rsidRDefault="008D06B4">
            <w:pPr>
              <w:spacing w:after="0"/>
              <w:jc w:val="center"/>
              <w:rPr>
                <w:rFonts w:eastAsia="宋体"/>
                <w:bCs/>
                <w:lang w:eastAsia="zh-CN"/>
              </w:rPr>
            </w:pPr>
            <w:r>
              <w:rPr>
                <w:rFonts w:eastAsia="宋体"/>
                <w:bCs/>
                <w:lang w:eastAsia="zh-CN"/>
              </w:rPr>
              <w:t>ZTE</w:t>
            </w:r>
          </w:p>
        </w:tc>
        <w:tc>
          <w:tcPr>
            <w:tcW w:w="2682" w:type="dxa"/>
            <w:tcBorders>
              <w:top w:val="single" w:sz="4" w:space="0" w:color="auto"/>
              <w:left w:val="single" w:sz="4" w:space="0" w:color="auto"/>
              <w:bottom w:val="single" w:sz="4" w:space="0" w:color="auto"/>
              <w:right w:val="single" w:sz="4" w:space="0" w:color="auto"/>
            </w:tcBorders>
          </w:tcPr>
          <w:p w14:paraId="0406318B" w14:textId="124927C8" w:rsidR="008D06B4" w:rsidRDefault="008D06B4">
            <w:pPr>
              <w:spacing w:after="0"/>
              <w:jc w:val="center"/>
              <w:rPr>
                <w:rFonts w:eastAsia="宋体"/>
                <w:bCs/>
                <w:lang w:eastAsia="zh-CN"/>
              </w:rPr>
            </w:pPr>
            <w:r>
              <w:rPr>
                <w:rFonts w:eastAsia="宋体"/>
                <w:bCs/>
                <w:lang w:eastAsia="zh-CN"/>
              </w:rPr>
              <w:t>GaoYuan</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7CA746CF" w14:textId="7C1E624E" w:rsidR="008D06B4" w:rsidRDefault="008D06B4">
            <w:pPr>
              <w:spacing w:after="0"/>
              <w:jc w:val="center"/>
              <w:rPr>
                <w:rFonts w:eastAsiaTheme="minorEastAsia"/>
                <w:lang w:eastAsia="zh-CN"/>
              </w:rPr>
            </w:pPr>
            <w:r>
              <w:rPr>
                <w:rFonts w:eastAsiaTheme="minorEastAsia"/>
                <w:lang w:eastAsia="zh-CN"/>
              </w:rPr>
              <w:t>gao.yuan66@zte.com.cn</w:t>
            </w:r>
          </w:p>
        </w:tc>
      </w:tr>
    </w:tbl>
    <w:p w14:paraId="218D3844" w14:textId="77777777" w:rsidR="002D737C" w:rsidRDefault="002D737C">
      <w:pPr>
        <w:spacing w:before="120" w:after="120"/>
        <w:jc w:val="both"/>
        <w:rPr>
          <w:rFonts w:eastAsia="宋体"/>
          <w:lang w:eastAsia="zh-CN"/>
        </w:rPr>
      </w:pPr>
    </w:p>
    <w:p w14:paraId="218D3845" w14:textId="77777777" w:rsidR="002D737C" w:rsidRDefault="00FA43C4">
      <w:pPr>
        <w:pStyle w:val="1"/>
        <w:jc w:val="both"/>
        <w:rPr>
          <w:rFonts w:eastAsia="宋体"/>
          <w:lang w:eastAsia="zh-CN"/>
        </w:rPr>
      </w:pPr>
      <w:r>
        <w:rPr>
          <w:rFonts w:eastAsia="宋体"/>
          <w:lang w:eastAsia="zh-CN"/>
        </w:rPr>
        <w:t>Discussion</w:t>
      </w:r>
      <w:bookmarkStart w:id="2" w:name="OLE_LINK462"/>
      <w:bookmarkStart w:id="3" w:name="OLE_LINK463"/>
    </w:p>
    <w:p w14:paraId="218D3846" w14:textId="77777777" w:rsidR="002D737C" w:rsidRDefault="00FA43C4">
      <w:pPr>
        <w:spacing w:before="180"/>
        <w:rPr>
          <w:rFonts w:eastAsia="宋体"/>
          <w:lang w:eastAsia="zh-CN"/>
        </w:rPr>
      </w:pPr>
      <w:bookmarkStart w:id="4" w:name="OLE_LINK13"/>
      <w:r>
        <w:rPr>
          <w:rFonts w:eastAsia="宋体" w:hint="eastAsia"/>
          <w:lang w:eastAsia="zh-CN"/>
        </w:rPr>
        <w:t>I</w:t>
      </w:r>
      <w:r>
        <w:rPr>
          <w:rFonts w:eastAsia="宋体"/>
          <w:lang w:eastAsia="zh-CN"/>
        </w:rPr>
        <w:t>t was raised online by OPPO that the indication should be in SIB19 rather than SIB1, so that all NTN-related information can be grouped into one SIB.</w:t>
      </w:r>
    </w:p>
    <w:p w14:paraId="218D3847" w14:textId="77777777" w:rsidR="002D737C" w:rsidRDefault="00FA43C4">
      <w:pPr>
        <w:spacing w:before="180"/>
        <w:jc w:val="both"/>
        <w:rPr>
          <w:b/>
        </w:rPr>
      </w:pPr>
      <w:r>
        <w:rPr>
          <w:b/>
        </w:rPr>
        <w:t>Q1: 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4B" w14:textId="77777777">
        <w:trPr>
          <w:trHeight w:val="132"/>
        </w:trPr>
        <w:tc>
          <w:tcPr>
            <w:tcW w:w="1215" w:type="dxa"/>
            <w:shd w:val="clear" w:color="auto" w:fill="D9D9D9"/>
          </w:tcPr>
          <w:p w14:paraId="218D3848"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49" w14:textId="77777777" w:rsidR="002D737C" w:rsidRDefault="00FA43C4">
            <w:pPr>
              <w:spacing w:after="0"/>
              <w:jc w:val="both"/>
              <w:rPr>
                <w:rFonts w:eastAsia="宋体"/>
                <w:b/>
                <w:bCs/>
                <w:lang w:eastAsia="zh-CN"/>
              </w:rPr>
            </w:pPr>
            <w:r>
              <w:rPr>
                <w:rFonts w:eastAsia="宋体"/>
                <w:b/>
                <w:bCs/>
                <w:lang w:eastAsia="zh-CN"/>
              </w:rPr>
              <w:t>SIB1/SIB19</w:t>
            </w:r>
          </w:p>
        </w:tc>
        <w:tc>
          <w:tcPr>
            <w:tcW w:w="6541" w:type="dxa"/>
            <w:shd w:val="clear" w:color="auto" w:fill="D9D9D9"/>
          </w:tcPr>
          <w:p w14:paraId="218D384A" w14:textId="77777777" w:rsidR="002D737C" w:rsidRDefault="00FA43C4">
            <w:pPr>
              <w:spacing w:after="0"/>
              <w:jc w:val="both"/>
              <w:rPr>
                <w:b/>
                <w:bCs/>
                <w:lang w:eastAsia="zh-CN"/>
              </w:rPr>
            </w:pPr>
            <w:r>
              <w:rPr>
                <w:b/>
                <w:bCs/>
                <w:lang w:eastAsia="zh-CN"/>
              </w:rPr>
              <w:t>Comments</w:t>
            </w:r>
          </w:p>
        </w:tc>
      </w:tr>
      <w:tr w:rsidR="002D737C" w14:paraId="218D3850" w14:textId="77777777">
        <w:trPr>
          <w:trHeight w:val="127"/>
        </w:trPr>
        <w:tc>
          <w:tcPr>
            <w:tcW w:w="1215" w:type="dxa"/>
            <w:shd w:val="clear" w:color="auto" w:fill="auto"/>
          </w:tcPr>
          <w:p w14:paraId="218D384C"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218D384D"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4E" w14:textId="77777777" w:rsidR="002D737C" w:rsidRDefault="00FA43C4">
            <w:pPr>
              <w:spacing w:after="0"/>
              <w:rPr>
                <w:rFonts w:eastAsiaTheme="minorEastAsia"/>
                <w:bCs/>
                <w:lang w:eastAsia="zh-CN"/>
              </w:rPr>
            </w:pPr>
            <w:r>
              <w:rPr>
                <w:rFonts w:eastAsiaTheme="minorEastAsia" w:hint="eastAsia"/>
                <w:bCs/>
                <w:lang w:eastAsia="zh-CN"/>
              </w:rPr>
              <w:t>F</w:t>
            </w:r>
            <w:r>
              <w:rPr>
                <w:rFonts w:eastAsiaTheme="minorEastAsia"/>
                <w:bCs/>
                <w:lang w:eastAsia="zh-CN"/>
              </w:rPr>
              <w:t>irstly we think 1-bit will not take much space and can be included in SIB1.</w:t>
            </w:r>
          </w:p>
          <w:p w14:paraId="218D384F" w14:textId="77777777" w:rsidR="002D737C" w:rsidRDefault="00FA43C4">
            <w:pPr>
              <w:spacing w:after="0"/>
              <w:rPr>
                <w:rFonts w:eastAsiaTheme="minorEastAsia"/>
                <w:bCs/>
                <w:lang w:eastAsia="zh-CN"/>
              </w:rPr>
            </w:pPr>
            <w:r>
              <w:rPr>
                <w:rFonts w:eastAsiaTheme="minorEastAsia"/>
                <w:bCs/>
                <w:lang w:eastAsia="zh-CN"/>
              </w:rPr>
              <w:t>Secondly, there are other NTN related configuration located in SIB2/4 (e.g. multiple SMTCs). There is no need to restrict all NTN configuration to SIB19. If we follow this principle, the relaxed monitoring configuration will be located in SIB19 as well, while R16 relaxed monitoring configuration for UE power saving and R17 relaxed monitoring configuration for RedCap are in SIB2.</w:t>
            </w:r>
          </w:p>
        </w:tc>
      </w:tr>
      <w:tr w:rsidR="002D737C" w14:paraId="218D3854" w14:textId="77777777">
        <w:trPr>
          <w:trHeight w:val="127"/>
        </w:trPr>
        <w:tc>
          <w:tcPr>
            <w:tcW w:w="1215" w:type="dxa"/>
            <w:shd w:val="clear" w:color="auto" w:fill="auto"/>
          </w:tcPr>
          <w:p w14:paraId="218D3851" w14:textId="77777777" w:rsidR="002D737C" w:rsidRDefault="00FA43C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218D3852" w14:textId="77777777" w:rsidR="002D737C" w:rsidRDefault="002D737C">
            <w:pPr>
              <w:spacing w:after="0"/>
              <w:rPr>
                <w:rFonts w:eastAsia="MS Mincho"/>
                <w:bCs/>
                <w:lang w:eastAsia="ja-JP"/>
              </w:rPr>
            </w:pPr>
          </w:p>
        </w:tc>
        <w:tc>
          <w:tcPr>
            <w:tcW w:w="6541" w:type="dxa"/>
            <w:shd w:val="clear" w:color="auto" w:fill="auto"/>
          </w:tcPr>
          <w:p w14:paraId="218D3853" w14:textId="77777777" w:rsidR="002D737C" w:rsidRDefault="00FA43C4">
            <w:pPr>
              <w:spacing w:after="0"/>
              <w:rPr>
                <w:rFonts w:eastAsiaTheme="minorEastAsia"/>
                <w:bCs/>
                <w:lang w:eastAsia="zh-CN"/>
              </w:rPr>
            </w:pPr>
            <w:r>
              <w:rPr>
                <w:rFonts w:eastAsiaTheme="minorEastAsia"/>
                <w:bCs/>
                <w:lang w:eastAsia="zh-CN"/>
              </w:rPr>
              <w:t>We can follow the majority.</w:t>
            </w:r>
          </w:p>
        </w:tc>
      </w:tr>
      <w:tr w:rsidR="002D737C" w14:paraId="218D3858" w14:textId="77777777">
        <w:trPr>
          <w:trHeight w:val="127"/>
        </w:trPr>
        <w:tc>
          <w:tcPr>
            <w:tcW w:w="1215" w:type="dxa"/>
            <w:shd w:val="clear" w:color="auto" w:fill="auto"/>
          </w:tcPr>
          <w:p w14:paraId="218D3855"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856" w14:textId="77777777" w:rsidR="002D737C" w:rsidRDefault="00FA43C4">
            <w:pPr>
              <w:spacing w:after="0"/>
              <w:rPr>
                <w:rFonts w:eastAsia="MS Mincho"/>
                <w:bCs/>
                <w:lang w:eastAsia="ja-JP"/>
              </w:rPr>
            </w:pPr>
            <w:r>
              <w:rPr>
                <w:rFonts w:eastAsia="MS Mincho"/>
                <w:bCs/>
                <w:lang w:eastAsia="ja-JP"/>
              </w:rPr>
              <w:t>No strong view</w:t>
            </w:r>
          </w:p>
        </w:tc>
        <w:tc>
          <w:tcPr>
            <w:tcW w:w="6541" w:type="dxa"/>
            <w:shd w:val="clear" w:color="auto" w:fill="auto"/>
          </w:tcPr>
          <w:p w14:paraId="218D3857" w14:textId="77777777" w:rsidR="002D737C" w:rsidRDefault="00FA43C4">
            <w:pPr>
              <w:spacing w:after="0"/>
              <w:rPr>
                <w:rFonts w:eastAsia="MS Mincho"/>
                <w:bCs/>
                <w:lang w:eastAsia="ja-JP"/>
              </w:rPr>
            </w:pPr>
            <w:r>
              <w:rPr>
                <w:rFonts w:eastAsia="MS Mincho"/>
                <w:bCs/>
                <w:lang w:eastAsia="ja-JP"/>
              </w:rPr>
              <w:t>We can follow the majority.</w:t>
            </w:r>
          </w:p>
        </w:tc>
      </w:tr>
      <w:tr w:rsidR="002D737C" w14:paraId="218D385C" w14:textId="77777777">
        <w:trPr>
          <w:trHeight w:val="127"/>
        </w:trPr>
        <w:tc>
          <w:tcPr>
            <w:tcW w:w="1215" w:type="dxa"/>
            <w:shd w:val="clear" w:color="auto" w:fill="auto"/>
          </w:tcPr>
          <w:p w14:paraId="218D3859"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85A" w14:textId="77777777" w:rsidR="002D737C" w:rsidRDefault="00FA43C4">
            <w:pPr>
              <w:spacing w:after="0"/>
              <w:rPr>
                <w:rFonts w:eastAsiaTheme="minorEastAsia"/>
                <w:bCs/>
                <w:lang w:eastAsia="zh-CN"/>
              </w:rPr>
            </w:pPr>
            <w:r>
              <w:rPr>
                <w:rFonts w:eastAsiaTheme="minorEastAsia"/>
                <w:bCs/>
                <w:lang w:eastAsia="zh-CN"/>
              </w:rPr>
              <w:t>No strong view</w:t>
            </w:r>
          </w:p>
        </w:tc>
        <w:tc>
          <w:tcPr>
            <w:tcW w:w="6541" w:type="dxa"/>
            <w:shd w:val="clear" w:color="auto" w:fill="auto"/>
          </w:tcPr>
          <w:p w14:paraId="218D385B" w14:textId="77777777" w:rsidR="002D737C" w:rsidRDefault="002D737C">
            <w:pPr>
              <w:spacing w:after="0"/>
              <w:rPr>
                <w:rFonts w:eastAsia="MS Mincho"/>
                <w:bCs/>
                <w:lang w:eastAsia="ja-JP"/>
              </w:rPr>
            </w:pPr>
          </w:p>
        </w:tc>
      </w:tr>
      <w:tr w:rsidR="002D737C" w14:paraId="218D3861" w14:textId="77777777">
        <w:trPr>
          <w:trHeight w:val="127"/>
        </w:trPr>
        <w:tc>
          <w:tcPr>
            <w:tcW w:w="1215" w:type="dxa"/>
            <w:shd w:val="clear" w:color="auto" w:fill="auto"/>
          </w:tcPr>
          <w:p w14:paraId="218D385D"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85E" w14:textId="77777777" w:rsidR="002D737C" w:rsidRDefault="002D737C">
            <w:pPr>
              <w:spacing w:after="0"/>
              <w:rPr>
                <w:rFonts w:eastAsia="MS Mincho"/>
                <w:bCs/>
                <w:lang w:eastAsia="ja-JP"/>
              </w:rPr>
            </w:pPr>
          </w:p>
        </w:tc>
        <w:tc>
          <w:tcPr>
            <w:tcW w:w="6541" w:type="dxa"/>
            <w:shd w:val="clear" w:color="auto" w:fill="auto"/>
          </w:tcPr>
          <w:p w14:paraId="218D385F" w14:textId="77777777" w:rsidR="002D737C" w:rsidRDefault="00FA43C4">
            <w:pPr>
              <w:spacing w:after="0"/>
              <w:rPr>
                <w:rFonts w:eastAsia="PMingLiU"/>
                <w:bCs/>
                <w:lang w:eastAsia="zh-TW"/>
              </w:rPr>
            </w:pPr>
            <w:r>
              <w:rPr>
                <w:rFonts w:eastAsia="PMingLiU"/>
                <w:bCs/>
                <w:lang w:eastAsia="zh-TW"/>
              </w:rPr>
              <w:t>We can follow the majority.</w:t>
            </w:r>
          </w:p>
          <w:p w14:paraId="218D3860" w14:textId="77777777" w:rsidR="002D737C" w:rsidRDefault="00FA43C4">
            <w:pPr>
              <w:spacing w:after="0"/>
              <w:rPr>
                <w:rFonts w:eastAsia="MS Mincho"/>
                <w:bCs/>
                <w:lang w:eastAsia="ja-JP"/>
              </w:rPr>
            </w:pPr>
            <w:r>
              <w:rPr>
                <w:rFonts w:eastAsia="PMingLiU"/>
                <w:bCs/>
                <w:lang w:eastAsia="zh-TW"/>
              </w:rPr>
              <w:t xml:space="preserve">The enhanced cell reselection requirements for LEO would be applied when UE is served by a NTN cell that UE should acquire SIB19. However, we agree that no need to restrict all NTN configuration in SIB19. </w:t>
            </w:r>
          </w:p>
        </w:tc>
      </w:tr>
      <w:tr w:rsidR="002D737C" w14:paraId="218D3865" w14:textId="77777777">
        <w:trPr>
          <w:trHeight w:val="127"/>
        </w:trPr>
        <w:tc>
          <w:tcPr>
            <w:tcW w:w="1215" w:type="dxa"/>
            <w:shd w:val="clear" w:color="auto" w:fill="auto"/>
          </w:tcPr>
          <w:p w14:paraId="218D3862"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863"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IB19</w:t>
            </w:r>
          </w:p>
        </w:tc>
        <w:tc>
          <w:tcPr>
            <w:tcW w:w="6541" w:type="dxa"/>
            <w:shd w:val="clear" w:color="auto" w:fill="auto"/>
          </w:tcPr>
          <w:p w14:paraId="218D3864" w14:textId="77777777" w:rsidR="002D737C" w:rsidRDefault="00FA43C4">
            <w:pPr>
              <w:spacing w:after="0"/>
              <w:rPr>
                <w:rFonts w:eastAsiaTheme="minorEastAsia"/>
                <w:bCs/>
                <w:lang w:eastAsia="zh-CN"/>
              </w:rPr>
            </w:pPr>
            <w:r>
              <w:rPr>
                <w:rFonts w:eastAsiaTheme="minorEastAsia"/>
                <w:bCs/>
                <w:lang w:eastAsia="zh-CN"/>
              </w:rPr>
              <w:t>We think it’s better to put in SIB19. Multiple SMTCs have to be put in SIB2/4 because they are part of those frequency list which is however not present in SIB19.</w:t>
            </w:r>
          </w:p>
        </w:tc>
      </w:tr>
      <w:tr w:rsidR="002D737C" w14:paraId="218D3869" w14:textId="77777777">
        <w:trPr>
          <w:trHeight w:val="127"/>
        </w:trPr>
        <w:tc>
          <w:tcPr>
            <w:tcW w:w="1215" w:type="dxa"/>
            <w:shd w:val="clear" w:color="auto" w:fill="auto"/>
          </w:tcPr>
          <w:p w14:paraId="218D3866"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867" w14:textId="77777777" w:rsidR="002D737C" w:rsidRDefault="00FA43C4">
            <w:pPr>
              <w:spacing w:after="0"/>
              <w:rPr>
                <w:rFonts w:eastAsia="MS Mincho"/>
                <w:bCs/>
                <w:lang w:eastAsia="ja-JP"/>
              </w:rPr>
            </w:pPr>
            <w:r>
              <w:rPr>
                <w:rFonts w:eastAsia="MS Mincho"/>
                <w:bCs/>
                <w:lang w:eastAsia="ja-JP"/>
              </w:rPr>
              <w:t>SIB1</w:t>
            </w:r>
          </w:p>
        </w:tc>
        <w:tc>
          <w:tcPr>
            <w:tcW w:w="6541" w:type="dxa"/>
            <w:shd w:val="clear" w:color="auto" w:fill="auto"/>
          </w:tcPr>
          <w:p w14:paraId="218D3868" w14:textId="77777777" w:rsidR="002D737C" w:rsidRDefault="00FA43C4">
            <w:pPr>
              <w:spacing w:after="0"/>
              <w:rPr>
                <w:rFonts w:eastAsia="MS Mincho"/>
                <w:bCs/>
                <w:lang w:eastAsia="ja-JP"/>
              </w:rPr>
            </w:pPr>
            <w:r>
              <w:rPr>
                <w:rFonts w:eastAsia="MS Mincho"/>
                <w:bCs/>
                <w:lang w:eastAsia="ja-JP"/>
              </w:rPr>
              <w:t>Since TN UEs are barred for NTN access, a NTN cell only serves NTN-capable UE, adding this indication in SIB1 is more efficient.</w:t>
            </w:r>
          </w:p>
        </w:tc>
      </w:tr>
      <w:tr w:rsidR="002D737C" w14:paraId="218D386D" w14:textId="77777777">
        <w:trPr>
          <w:trHeight w:val="127"/>
        </w:trPr>
        <w:tc>
          <w:tcPr>
            <w:tcW w:w="1215" w:type="dxa"/>
            <w:shd w:val="clear" w:color="auto" w:fill="auto"/>
          </w:tcPr>
          <w:p w14:paraId="218D386A" w14:textId="77777777" w:rsidR="002D737C" w:rsidRDefault="00FA43C4">
            <w:pPr>
              <w:spacing w:after="0"/>
              <w:rPr>
                <w:rFonts w:eastAsia="MS Mincho"/>
                <w:bCs/>
                <w:lang w:eastAsia="ja-JP"/>
              </w:rPr>
            </w:pPr>
            <w:r>
              <w:rPr>
                <w:rFonts w:eastAsia="MS Mincho"/>
                <w:bCs/>
                <w:lang w:eastAsia="ja-JP"/>
              </w:rPr>
              <w:t>Samsung</w:t>
            </w:r>
          </w:p>
        </w:tc>
        <w:tc>
          <w:tcPr>
            <w:tcW w:w="1840" w:type="dxa"/>
          </w:tcPr>
          <w:p w14:paraId="218D386B" w14:textId="77777777" w:rsidR="002D737C" w:rsidRDefault="002D737C">
            <w:pPr>
              <w:spacing w:after="0"/>
              <w:rPr>
                <w:rFonts w:eastAsia="MS Mincho"/>
                <w:bCs/>
                <w:lang w:eastAsia="ja-JP"/>
              </w:rPr>
            </w:pPr>
          </w:p>
        </w:tc>
        <w:tc>
          <w:tcPr>
            <w:tcW w:w="6541" w:type="dxa"/>
            <w:shd w:val="clear" w:color="auto" w:fill="auto"/>
          </w:tcPr>
          <w:p w14:paraId="218D386C" w14:textId="77777777" w:rsidR="002D737C" w:rsidRDefault="00FA43C4">
            <w:pPr>
              <w:spacing w:after="0"/>
              <w:rPr>
                <w:rFonts w:eastAsia="MS Mincho"/>
                <w:bCs/>
                <w:lang w:eastAsia="ja-JP"/>
              </w:rPr>
            </w:pPr>
            <w:r>
              <w:rPr>
                <w:rFonts w:eastAsia="MS Mincho"/>
                <w:bCs/>
                <w:lang w:eastAsia="ja-JP"/>
              </w:rPr>
              <w:t>Follow majority</w:t>
            </w:r>
          </w:p>
        </w:tc>
      </w:tr>
      <w:tr w:rsidR="002D737C" w14:paraId="218D3871" w14:textId="77777777">
        <w:trPr>
          <w:trHeight w:val="127"/>
        </w:trPr>
        <w:tc>
          <w:tcPr>
            <w:tcW w:w="1215" w:type="dxa"/>
            <w:shd w:val="clear" w:color="auto" w:fill="auto"/>
          </w:tcPr>
          <w:p w14:paraId="218D386E" w14:textId="77777777" w:rsidR="002D737C" w:rsidRDefault="00FA43C4">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18D386F" w14:textId="77777777" w:rsidR="002D737C" w:rsidRDefault="00FA43C4">
            <w:pPr>
              <w:spacing w:after="0"/>
              <w:rPr>
                <w:rFonts w:eastAsia="MS Mincho"/>
                <w:bCs/>
                <w:lang w:eastAsia="ja-JP"/>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70" w14:textId="77777777" w:rsidR="002D737C" w:rsidRDefault="00FA43C4">
            <w:pPr>
              <w:spacing w:after="0"/>
              <w:rPr>
                <w:rFonts w:eastAsia="MS Mincho"/>
                <w:bCs/>
                <w:lang w:eastAsia="ja-JP"/>
              </w:rPr>
            </w:pPr>
            <w:r>
              <w:rPr>
                <w:rFonts w:eastAsia="宋体"/>
                <w:lang w:eastAsia="zh-CN"/>
              </w:rPr>
              <w:t>Similar to HST, we think the enhanced requirements can also be in SIB1.</w:t>
            </w:r>
          </w:p>
        </w:tc>
      </w:tr>
      <w:tr w:rsidR="002D737C" w14:paraId="218D3875" w14:textId="77777777">
        <w:trPr>
          <w:trHeight w:val="127"/>
        </w:trPr>
        <w:tc>
          <w:tcPr>
            <w:tcW w:w="1215" w:type="dxa"/>
            <w:shd w:val="clear" w:color="auto" w:fill="auto"/>
          </w:tcPr>
          <w:p w14:paraId="218D3872"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Pr>
          <w:p w14:paraId="218D3873"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74" w14:textId="77777777" w:rsidR="002D737C" w:rsidRDefault="00FA43C4">
            <w:pPr>
              <w:spacing w:after="0"/>
              <w:rPr>
                <w:rFonts w:eastAsia="宋体"/>
                <w:lang w:eastAsia="zh-CN"/>
              </w:rPr>
            </w:pPr>
            <w:r>
              <w:rPr>
                <w:rFonts w:eastAsia="宋体"/>
                <w:lang w:eastAsia="zh-CN"/>
              </w:rPr>
              <w:t xml:space="preserve">One indication will not take up too much space. </w:t>
            </w:r>
          </w:p>
        </w:tc>
      </w:tr>
      <w:tr w:rsidR="002D737C" w14:paraId="218D3879" w14:textId="77777777">
        <w:trPr>
          <w:trHeight w:val="127"/>
        </w:trPr>
        <w:tc>
          <w:tcPr>
            <w:tcW w:w="1215" w:type="dxa"/>
            <w:shd w:val="clear" w:color="auto" w:fill="auto"/>
          </w:tcPr>
          <w:p w14:paraId="218D3876"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218D3877" w14:textId="77777777" w:rsidR="002D737C" w:rsidRDefault="00FA43C4">
            <w:pPr>
              <w:spacing w:after="0"/>
              <w:rPr>
                <w:rFonts w:eastAsiaTheme="minorEastAsia"/>
                <w:bCs/>
                <w:lang w:eastAsia="zh-CN"/>
              </w:rPr>
            </w:pPr>
            <w:r>
              <w:rPr>
                <w:rFonts w:eastAsia="MS Mincho"/>
                <w:bCs/>
                <w:lang w:eastAsia="ja-JP"/>
              </w:rPr>
              <w:t>No strong view</w:t>
            </w:r>
          </w:p>
        </w:tc>
        <w:tc>
          <w:tcPr>
            <w:tcW w:w="6541" w:type="dxa"/>
            <w:shd w:val="clear" w:color="auto" w:fill="auto"/>
          </w:tcPr>
          <w:p w14:paraId="218D3878" w14:textId="77777777" w:rsidR="002D737C" w:rsidRDefault="00FA43C4">
            <w:pPr>
              <w:spacing w:after="0"/>
              <w:rPr>
                <w:rFonts w:eastAsia="宋体"/>
                <w:lang w:eastAsia="zh-CN"/>
              </w:rPr>
            </w:pPr>
            <w:r>
              <w:rPr>
                <w:rFonts w:eastAsia="MS Mincho"/>
                <w:bCs/>
                <w:lang w:eastAsia="ja-JP"/>
              </w:rPr>
              <w:t>We can follow the majority.</w:t>
            </w:r>
          </w:p>
        </w:tc>
      </w:tr>
      <w:tr w:rsidR="002D737C" w14:paraId="218D387D" w14:textId="77777777">
        <w:trPr>
          <w:trHeight w:val="127"/>
        </w:trPr>
        <w:tc>
          <w:tcPr>
            <w:tcW w:w="1215" w:type="dxa"/>
            <w:shd w:val="clear" w:color="auto" w:fill="auto"/>
          </w:tcPr>
          <w:p w14:paraId="218D387A"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Pr>
          <w:p w14:paraId="218D387B" w14:textId="77777777" w:rsidR="002D737C" w:rsidRDefault="00FA43C4">
            <w:pPr>
              <w:spacing w:after="0"/>
              <w:rPr>
                <w:rFonts w:eastAsia="MS Mincho"/>
                <w:bCs/>
                <w:lang w:val="en-US" w:eastAsia="ja-JP"/>
              </w:rPr>
            </w:pPr>
            <w:r>
              <w:rPr>
                <w:rFonts w:eastAsia="MS Mincho"/>
                <w:bCs/>
                <w:lang w:val="en-US" w:eastAsia="ja-JP"/>
              </w:rPr>
              <w:t>Both are ok</w:t>
            </w:r>
          </w:p>
        </w:tc>
        <w:tc>
          <w:tcPr>
            <w:tcW w:w="6541" w:type="dxa"/>
            <w:shd w:val="clear" w:color="auto" w:fill="auto"/>
          </w:tcPr>
          <w:p w14:paraId="218D387C" w14:textId="77777777" w:rsidR="002D737C" w:rsidRDefault="00FA43C4">
            <w:pPr>
              <w:spacing w:after="0"/>
              <w:rPr>
                <w:rFonts w:eastAsia="MS Mincho"/>
                <w:bCs/>
                <w:lang w:val="en-US" w:eastAsia="ja-JP"/>
              </w:rPr>
            </w:pPr>
            <w:r>
              <w:rPr>
                <w:rFonts w:eastAsia="MS Mincho"/>
                <w:bCs/>
                <w:lang w:val="en-US" w:eastAsia="ja-JP"/>
              </w:rPr>
              <w:t>Follow the majority</w:t>
            </w:r>
          </w:p>
        </w:tc>
      </w:tr>
      <w:tr w:rsidR="00FA7970" w14:paraId="227FD6B0" w14:textId="77777777">
        <w:trPr>
          <w:trHeight w:val="127"/>
        </w:trPr>
        <w:tc>
          <w:tcPr>
            <w:tcW w:w="1215" w:type="dxa"/>
            <w:shd w:val="clear" w:color="auto" w:fill="auto"/>
          </w:tcPr>
          <w:p w14:paraId="4E70C5A8" w14:textId="4383938A" w:rsidR="00FA7970" w:rsidRDefault="00FA7970">
            <w:pPr>
              <w:spacing w:after="0"/>
              <w:rPr>
                <w:rFonts w:eastAsia="MS Mincho"/>
                <w:bCs/>
                <w:lang w:val="en-US" w:eastAsia="ja-JP"/>
              </w:rPr>
            </w:pPr>
            <w:r>
              <w:rPr>
                <w:rFonts w:eastAsia="MS Mincho"/>
                <w:bCs/>
                <w:lang w:val="en-US" w:eastAsia="ja-JP"/>
              </w:rPr>
              <w:t>TTP</w:t>
            </w:r>
          </w:p>
        </w:tc>
        <w:tc>
          <w:tcPr>
            <w:tcW w:w="1840" w:type="dxa"/>
          </w:tcPr>
          <w:p w14:paraId="575B9A1E" w14:textId="7E1BF7B9" w:rsidR="00FA7970" w:rsidRDefault="00913B2B">
            <w:pPr>
              <w:spacing w:after="0"/>
              <w:rPr>
                <w:rFonts w:eastAsia="MS Mincho"/>
                <w:bCs/>
                <w:lang w:val="en-US" w:eastAsia="ja-JP"/>
              </w:rPr>
            </w:pPr>
            <w:r>
              <w:rPr>
                <w:rFonts w:eastAsia="MS Mincho"/>
                <w:bCs/>
                <w:lang w:val="en-US" w:eastAsia="ja-JP"/>
              </w:rPr>
              <w:t>SIB 19</w:t>
            </w:r>
          </w:p>
        </w:tc>
        <w:tc>
          <w:tcPr>
            <w:tcW w:w="6541" w:type="dxa"/>
            <w:shd w:val="clear" w:color="auto" w:fill="auto"/>
          </w:tcPr>
          <w:p w14:paraId="703453CD" w14:textId="6EBA1AE8" w:rsidR="00FA7970" w:rsidRDefault="00913B2B">
            <w:pPr>
              <w:spacing w:after="0"/>
              <w:rPr>
                <w:rFonts w:eastAsia="MS Mincho"/>
                <w:bCs/>
                <w:lang w:val="en-US" w:eastAsia="ja-JP"/>
              </w:rPr>
            </w:pPr>
            <w:r>
              <w:rPr>
                <w:rFonts w:eastAsia="MS Mincho"/>
                <w:bCs/>
                <w:lang w:val="en-US" w:eastAsia="ja-JP"/>
              </w:rPr>
              <w:t xml:space="preserve">It is more efficient to put all </w:t>
            </w:r>
            <w:r w:rsidR="00560C0B">
              <w:rPr>
                <w:rFonts w:eastAsia="MS Mincho"/>
                <w:bCs/>
                <w:lang w:val="en-US" w:eastAsia="ja-JP"/>
              </w:rPr>
              <w:t>NTN related signalling and indication on SIB19; SIB1 is already congested</w:t>
            </w:r>
          </w:p>
        </w:tc>
      </w:tr>
      <w:tr w:rsidR="00FA43C4" w14:paraId="407A9EE0" w14:textId="77777777">
        <w:trPr>
          <w:trHeight w:val="127"/>
        </w:trPr>
        <w:tc>
          <w:tcPr>
            <w:tcW w:w="1215" w:type="dxa"/>
            <w:shd w:val="clear" w:color="auto" w:fill="auto"/>
          </w:tcPr>
          <w:p w14:paraId="261528E3" w14:textId="24A35B00" w:rsidR="00FA43C4" w:rsidRDefault="00FA43C4">
            <w:pPr>
              <w:spacing w:after="0"/>
              <w:rPr>
                <w:rFonts w:eastAsia="MS Mincho"/>
                <w:bCs/>
                <w:lang w:val="en-US" w:eastAsia="ja-JP"/>
              </w:rPr>
            </w:pPr>
            <w:r>
              <w:rPr>
                <w:rFonts w:eastAsia="MS Mincho"/>
                <w:bCs/>
                <w:lang w:val="en-US" w:eastAsia="ja-JP"/>
              </w:rPr>
              <w:t>Ericsson</w:t>
            </w:r>
          </w:p>
        </w:tc>
        <w:tc>
          <w:tcPr>
            <w:tcW w:w="1840" w:type="dxa"/>
          </w:tcPr>
          <w:p w14:paraId="14CE5C31" w14:textId="5F4C7541" w:rsidR="00FA43C4" w:rsidRDefault="00FA43C4">
            <w:pPr>
              <w:spacing w:after="0"/>
              <w:rPr>
                <w:rFonts w:eastAsia="MS Mincho"/>
                <w:bCs/>
                <w:lang w:val="en-US" w:eastAsia="ja-JP"/>
              </w:rPr>
            </w:pPr>
            <w:r>
              <w:rPr>
                <w:rFonts w:eastAsia="MS Mincho"/>
                <w:bCs/>
                <w:lang w:val="en-US" w:eastAsia="ja-JP"/>
              </w:rPr>
              <w:t>SIB1</w:t>
            </w:r>
          </w:p>
        </w:tc>
        <w:tc>
          <w:tcPr>
            <w:tcW w:w="6541" w:type="dxa"/>
            <w:shd w:val="clear" w:color="auto" w:fill="auto"/>
          </w:tcPr>
          <w:p w14:paraId="4BB38177" w14:textId="4B40E155" w:rsidR="00FA43C4" w:rsidRDefault="00FA43C4">
            <w:pPr>
              <w:spacing w:after="0"/>
              <w:rPr>
                <w:rFonts w:eastAsia="MS Mincho"/>
                <w:bCs/>
                <w:lang w:val="en-US" w:eastAsia="ja-JP"/>
              </w:rPr>
            </w:pPr>
            <w:r>
              <w:rPr>
                <w:rFonts w:eastAsia="MS Mincho"/>
                <w:bCs/>
                <w:lang w:val="en-US" w:eastAsia="ja-JP"/>
              </w:rPr>
              <w:t>Not all NTN related info is in SIB19 anyway</w:t>
            </w:r>
          </w:p>
        </w:tc>
      </w:tr>
      <w:tr w:rsidR="00AE0C8E" w:rsidRPr="0019077C" w14:paraId="4DFCCC0F" w14:textId="77777777" w:rsidTr="00CF4D09">
        <w:trPr>
          <w:trHeight w:val="127"/>
        </w:trPr>
        <w:tc>
          <w:tcPr>
            <w:tcW w:w="1215" w:type="dxa"/>
            <w:shd w:val="clear" w:color="auto" w:fill="auto"/>
          </w:tcPr>
          <w:p w14:paraId="788B0E12" w14:textId="77777777" w:rsidR="00AE0C8E" w:rsidRPr="00FC75E5" w:rsidRDefault="00AE0C8E" w:rsidP="00CF4D09">
            <w:pPr>
              <w:spacing w:after="0"/>
              <w:rPr>
                <w:rFonts w:eastAsia="Malgun Gothic"/>
                <w:bCs/>
                <w:lang w:eastAsia="ko-KR"/>
              </w:rPr>
            </w:pPr>
            <w:r>
              <w:rPr>
                <w:rFonts w:eastAsia="Malgun Gothic" w:hint="eastAsia"/>
                <w:bCs/>
                <w:lang w:eastAsia="ko-KR"/>
              </w:rPr>
              <w:t>LGE</w:t>
            </w:r>
          </w:p>
        </w:tc>
        <w:tc>
          <w:tcPr>
            <w:tcW w:w="1840" w:type="dxa"/>
          </w:tcPr>
          <w:p w14:paraId="09A7B171" w14:textId="77777777" w:rsidR="00AE0C8E" w:rsidRPr="00FC75E5" w:rsidRDefault="00AE0C8E" w:rsidP="00CF4D09">
            <w:pPr>
              <w:spacing w:after="0"/>
              <w:rPr>
                <w:rFonts w:eastAsia="Malgun Gothic"/>
                <w:bCs/>
                <w:lang w:eastAsia="ko-KR"/>
              </w:rPr>
            </w:pPr>
            <w:r>
              <w:rPr>
                <w:rFonts w:eastAsia="Malgun Gothic" w:hint="eastAsia"/>
                <w:bCs/>
                <w:lang w:eastAsia="ko-KR"/>
              </w:rPr>
              <w:t>No strong view</w:t>
            </w:r>
          </w:p>
        </w:tc>
        <w:tc>
          <w:tcPr>
            <w:tcW w:w="6541" w:type="dxa"/>
            <w:shd w:val="clear" w:color="auto" w:fill="auto"/>
          </w:tcPr>
          <w:p w14:paraId="014EFAEB" w14:textId="77777777" w:rsidR="00AE0C8E" w:rsidRPr="00FC75E5" w:rsidRDefault="00AE0C8E" w:rsidP="00CF4D09">
            <w:pPr>
              <w:spacing w:after="0"/>
              <w:rPr>
                <w:rFonts w:eastAsia="Malgun Gothic"/>
                <w:lang w:eastAsia="ko-KR"/>
              </w:rPr>
            </w:pPr>
            <w:r>
              <w:rPr>
                <w:rFonts w:eastAsia="Malgun Gothic" w:hint="eastAsia"/>
                <w:lang w:eastAsia="ko-KR"/>
              </w:rPr>
              <w:t xml:space="preserve">Not much difference from functional point of view. </w:t>
            </w:r>
          </w:p>
        </w:tc>
      </w:tr>
      <w:tr w:rsidR="00AE0C8E" w14:paraId="0A83ACDB" w14:textId="77777777">
        <w:trPr>
          <w:trHeight w:val="127"/>
        </w:trPr>
        <w:tc>
          <w:tcPr>
            <w:tcW w:w="1215" w:type="dxa"/>
            <w:shd w:val="clear" w:color="auto" w:fill="auto"/>
          </w:tcPr>
          <w:p w14:paraId="6BE83064" w14:textId="5B45BCAD" w:rsidR="00AE0C8E" w:rsidRPr="00AE0C8E" w:rsidRDefault="00612D07">
            <w:pPr>
              <w:spacing w:after="0"/>
              <w:rPr>
                <w:rFonts w:eastAsia="MS Mincho"/>
                <w:bCs/>
                <w:lang w:eastAsia="ja-JP"/>
              </w:rPr>
            </w:pPr>
            <w:r>
              <w:rPr>
                <w:rFonts w:eastAsia="MS Mincho"/>
                <w:bCs/>
                <w:lang w:eastAsia="ja-JP"/>
              </w:rPr>
              <w:t>Qualcomm</w:t>
            </w:r>
          </w:p>
        </w:tc>
        <w:tc>
          <w:tcPr>
            <w:tcW w:w="1840" w:type="dxa"/>
          </w:tcPr>
          <w:p w14:paraId="4595621E" w14:textId="565649B3" w:rsidR="00AE0C8E" w:rsidRDefault="00612D07">
            <w:pPr>
              <w:spacing w:after="0"/>
              <w:rPr>
                <w:rFonts w:eastAsia="MS Mincho"/>
                <w:bCs/>
                <w:lang w:val="en-US" w:eastAsia="ja-JP"/>
              </w:rPr>
            </w:pPr>
            <w:r>
              <w:rPr>
                <w:rFonts w:eastAsia="MS Mincho"/>
                <w:bCs/>
                <w:lang w:val="en-US" w:eastAsia="ja-JP"/>
              </w:rPr>
              <w:t>SIB1</w:t>
            </w:r>
          </w:p>
        </w:tc>
        <w:tc>
          <w:tcPr>
            <w:tcW w:w="6541" w:type="dxa"/>
            <w:shd w:val="clear" w:color="auto" w:fill="auto"/>
          </w:tcPr>
          <w:p w14:paraId="0EE1E10F" w14:textId="77777777" w:rsidR="00AE0C8E" w:rsidRDefault="00AE0C8E">
            <w:pPr>
              <w:spacing w:after="0"/>
              <w:rPr>
                <w:rFonts w:eastAsia="MS Mincho"/>
                <w:bCs/>
                <w:lang w:val="en-US" w:eastAsia="ja-JP"/>
              </w:rPr>
            </w:pPr>
          </w:p>
        </w:tc>
      </w:tr>
      <w:tr w:rsidR="00B4562A" w14:paraId="45F82E2B" w14:textId="77777777">
        <w:trPr>
          <w:trHeight w:val="127"/>
        </w:trPr>
        <w:tc>
          <w:tcPr>
            <w:tcW w:w="1215" w:type="dxa"/>
            <w:shd w:val="clear" w:color="auto" w:fill="auto"/>
          </w:tcPr>
          <w:p w14:paraId="24119486" w14:textId="2F7BA0D9" w:rsidR="00B4562A" w:rsidRDefault="00B4562A">
            <w:pPr>
              <w:spacing w:after="0"/>
              <w:rPr>
                <w:rFonts w:eastAsia="MS Mincho"/>
                <w:bCs/>
                <w:lang w:eastAsia="ja-JP"/>
              </w:rPr>
            </w:pPr>
            <w:r>
              <w:rPr>
                <w:rFonts w:eastAsia="MS Mincho"/>
                <w:bCs/>
                <w:lang w:eastAsia="ja-JP"/>
              </w:rPr>
              <w:t>NEC</w:t>
            </w:r>
          </w:p>
        </w:tc>
        <w:tc>
          <w:tcPr>
            <w:tcW w:w="1840" w:type="dxa"/>
          </w:tcPr>
          <w:p w14:paraId="517BA388" w14:textId="609C92FE" w:rsidR="00B4562A" w:rsidRDefault="00B4562A">
            <w:pPr>
              <w:spacing w:after="0"/>
              <w:rPr>
                <w:rFonts w:eastAsia="MS Mincho"/>
                <w:bCs/>
                <w:lang w:val="en-US" w:eastAsia="ja-JP"/>
              </w:rPr>
            </w:pPr>
            <w:r>
              <w:rPr>
                <w:rFonts w:eastAsia="MS Mincho"/>
                <w:bCs/>
                <w:lang w:val="en-US" w:eastAsia="ja-JP"/>
              </w:rPr>
              <w:t xml:space="preserve">No strong view </w:t>
            </w:r>
          </w:p>
        </w:tc>
        <w:tc>
          <w:tcPr>
            <w:tcW w:w="6541" w:type="dxa"/>
            <w:shd w:val="clear" w:color="auto" w:fill="auto"/>
          </w:tcPr>
          <w:p w14:paraId="0F3D83DB" w14:textId="77777777" w:rsidR="00B4562A" w:rsidRDefault="00B4562A">
            <w:pPr>
              <w:spacing w:after="0"/>
              <w:rPr>
                <w:rFonts w:eastAsia="MS Mincho"/>
                <w:bCs/>
                <w:lang w:val="en-US" w:eastAsia="ja-JP"/>
              </w:rPr>
            </w:pPr>
          </w:p>
        </w:tc>
      </w:tr>
      <w:tr w:rsidR="009F439A" w:rsidRPr="0019077C" w14:paraId="628AA608" w14:textId="77777777" w:rsidTr="0057623B">
        <w:trPr>
          <w:trHeight w:val="127"/>
        </w:trPr>
        <w:tc>
          <w:tcPr>
            <w:tcW w:w="1215" w:type="dxa"/>
            <w:shd w:val="clear" w:color="auto" w:fill="auto"/>
          </w:tcPr>
          <w:p w14:paraId="7F58ECE1" w14:textId="77777777" w:rsidR="009F439A" w:rsidRDefault="009F439A" w:rsidP="0057623B">
            <w:pPr>
              <w:spacing w:after="0"/>
              <w:rPr>
                <w:rFonts w:eastAsiaTheme="minorEastAsia"/>
                <w:bCs/>
                <w:lang w:eastAsia="zh-CN"/>
              </w:rPr>
            </w:pPr>
            <w:r>
              <w:rPr>
                <w:rFonts w:eastAsiaTheme="minorEastAsia"/>
                <w:bCs/>
                <w:lang w:eastAsia="zh-CN"/>
              </w:rPr>
              <w:t>Apple</w:t>
            </w:r>
          </w:p>
        </w:tc>
        <w:tc>
          <w:tcPr>
            <w:tcW w:w="1840" w:type="dxa"/>
          </w:tcPr>
          <w:p w14:paraId="118461BC" w14:textId="77777777" w:rsidR="009F439A" w:rsidRDefault="009F439A" w:rsidP="0057623B">
            <w:pPr>
              <w:spacing w:after="0"/>
              <w:rPr>
                <w:rFonts w:eastAsiaTheme="minorEastAsia"/>
                <w:bCs/>
                <w:lang w:eastAsia="zh-CN"/>
              </w:rPr>
            </w:pPr>
            <w:r>
              <w:rPr>
                <w:rFonts w:eastAsiaTheme="minorEastAsia"/>
                <w:bCs/>
                <w:lang w:eastAsia="zh-CN"/>
              </w:rPr>
              <w:t>SIB1</w:t>
            </w:r>
          </w:p>
        </w:tc>
        <w:tc>
          <w:tcPr>
            <w:tcW w:w="6541" w:type="dxa"/>
            <w:shd w:val="clear" w:color="auto" w:fill="auto"/>
          </w:tcPr>
          <w:p w14:paraId="1EA635A7" w14:textId="77777777" w:rsidR="009F439A" w:rsidRDefault="009F439A" w:rsidP="0057623B">
            <w:pPr>
              <w:spacing w:after="0"/>
              <w:rPr>
                <w:rFonts w:eastAsia="宋体"/>
                <w:lang w:eastAsia="zh-CN"/>
              </w:rPr>
            </w:pPr>
            <w:r>
              <w:rPr>
                <w:rFonts w:eastAsia="宋体"/>
                <w:lang w:eastAsia="zh-CN"/>
              </w:rPr>
              <w:t xml:space="preserve">We share Huawei’s view. </w:t>
            </w:r>
          </w:p>
          <w:p w14:paraId="6964FEAA" w14:textId="77777777" w:rsidR="009F439A" w:rsidRDefault="009F439A" w:rsidP="0057623B">
            <w:pPr>
              <w:spacing w:after="0"/>
              <w:rPr>
                <w:rFonts w:eastAsia="宋体"/>
                <w:lang w:eastAsia="zh-CN"/>
              </w:rPr>
            </w:pPr>
            <w:r>
              <w:rPr>
                <w:rFonts w:eastAsia="宋体"/>
                <w:lang w:eastAsia="zh-CN"/>
              </w:rPr>
              <w:t xml:space="preserve">The understanding is incorrect that all NTN related info are in the same SIB19, </w:t>
            </w:r>
            <w:r w:rsidRPr="009C1281">
              <w:rPr>
                <w:rFonts w:eastAsia="宋体"/>
                <w:lang w:eastAsia="zh-CN"/>
              </w:rPr>
              <w:t>e.g. the SMTC</w:t>
            </w:r>
            <w:r>
              <w:rPr>
                <w:rFonts w:eastAsia="宋体"/>
                <w:lang w:eastAsia="zh-CN"/>
              </w:rPr>
              <w:t xml:space="preserve"> config and gap config are</w:t>
            </w:r>
            <w:r w:rsidRPr="009C1281">
              <w:rPr>
                <w:rFonts w:eastAsia="宋体"/>
                <w:lang w:eastAsia="zh-CN"/>
              </w:rPr>
              <w:t xml:space="preserve"> in SIB2/4</w:t>
            </w:r>
            <w:r>
              <w:rPr>
                <w:rFonts w:eastAsia="宋体"/>
                <w:lang w:eastAsia="zh-CN"/>
              </w:rPr>
              <w:t>.</w:t>
            </w:r>
          </w:p>
        </w:tc>
      </w:tr>
      <w:tr w:rsidR="00E05E8E" w14:paraId="6142A39C" w14:textId="77777777">
        <w:trPr>
          <w:trHeight w:val="127"/>
        </w:trPr>
        <w:tc>
          <w:tcPr>
            <w:tcW w:w="1215" w:type="dxa"/>
            <w:shd w:val="clear" w:color="auto" w:fill="auto"/>
          </w:tcPr>
          <w:p w14:paraId="5D2FC0DA" w14:textId="28046A00" w:rsidR="00E05E8E" w:rsidRDefault="00E05E8E">
            <w:pPr>
              <w:spacing w:after="0"/>
              <w:rPr>
                <w:rFonts w:eastAsia="MS Mincho"/>
                <w:bCs/>
                <w:lang w:eastAsia="ja-JP"/>
              </w:rPr>
            </w:pPr>
            <w:r>
              <w:rPr>
                <w:rFonts w:eastAsiaTheme="minorEastAsia" w:hint="eastAsia"/>
                <w:bCs/>
                <w:lang w:eastAsia="zh-CN"/>
              </w:rPr>
              <w:t>CATT</w:t>
            </w:r>
          </w:p>
        </w:tc>
        <w:tc>
          <w:tcPr>
            <w:tcW w:w="1840" w:type="dxa"/>
          </w:tcPr>
          <w:p w14:paraId="0C064543" w14:textId="4C633CBE" w:rsidR="00E05E8E" w:rsidRDefault="00E05E8E">
            <w:pPr>
              <w:spacing w:after="0"/>
              <w:rPr>
                <w:rFonts w:eastAsia="MS Mincho"/>
                <w:bCs/>
                <w:lang w:val="en-US" w:eastAsia="ja-JP"/>
              </w:rPr>
            </w:pPr>
            <w:r>
              <w:rPr>
                <w:rFonts w:eastAsiaTheme="minorEastAsia"/>
                <w:bCs/>
                <w:lang w:eastAsia="zh-CN"/>
              </w:rPr>
              <w:t>N</w:t>
            </w:r>
            <w:r>
              <w:rPr>
                <w:rFonts w:eastAsiaTheme="minorEastAsia" w:hint="eastAsia"/>
                <w:bCs/>
                <w:lang w:eastAsia="zh-CN"/>
              </w:rPr>
              <w:t>o strong view</w:t>
            </w:r>
          </w:p>
        </w:tc>
        <w:tc>
          <w:tcPr>
            <w:tcW w:w="6541" w:type="dxa"/>
            <w:shd w:val="clear" w:color="auto" w:fill="auto"/>
          </w:tcPr>
          <w:p w14:paraId="679BDB8D" w14:textId="77777777" w:rsidR="00E05E8E" w:rsidRDefault="00E05E8E">
            <w:pPr>
              <w:spacing w:after="0"/>
              <w:rPr>
                <w:rFonts w:eastAsia="MS Mincho"/>
                <w:bCs/>
                <w:lang w:val="en-US" w:eastAsia="ja-JP"/>
              </w:rPr>
            </w:pPr>
          </w:p>
        </w:tc>
      </w:tr>
      <w:tr w:rsidR="00F34535" w14:paraId="457F21BB" w14:textId="77777777">
        <w:trPr>
          <w:trHeight w:val="127"/>
        </w:trPr>
        <w:tc>
          <w:tcPr>
            <w:tcW w:w="1215" w:type="dxa"/>
            <w:shd w:val="clear" w:color="auto" w:fill="auto"/>
          </w:tcPr>
          <w:p w14:paraId="2BFB98EB" w14:textId="790E2613" w:rsidR="00F34535" w:rsidRDefault="00F34535">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6E263D4B" w14:textId="5E8CB69D" w:rsidR="00F34535" w:rsidRDefault="00006AEE">
            <w:pPr>
              <w:spacing w:after="0"/>
              <w:rPr>
                <w:rFonts w:eastAsiaTheme="minorEastAsia"/>
                <w:bCs/>
                <w:lang w:eastAsia="zh-CN"/>
              </w:rPr>
            </w:pPr>
            <w:r>
              <w:rPr>
                <w:rFonts w:eastAsiaTheme="minorEastAsia"/>
                <w:bCs/>
                <w:lang w:eastAsia="zh-CN"/>
              </w:rPr>
              <w:t>SIB1</w:t>
            </w:r>
          </w:p>
        </w:tc>
        <w:tc>
          <w:tcPr>
            <w:tcW w:w="6541" w:type="dxa"/>
            <w:shd w:val="clear" w:color="auto" w:fill="auto"/>
          </w:tcPr>
          <w:p w14:paraId="4C0A62DA" w14:textId="07452EC3" w:rsidR="00F34535" w:rsidRPr="00006AEE" w:rsidRDefault="00006AEE">
            <w:pPr>
              <w:spacing w:after="0"/>
              <w:rPr>
                <w:rFonts w:eastAsiaTheme="minorEastAsia"/>
                <w:bCs/>
                <w:lang w:val="en-US" w:eastAsia="zh-CN"/>
              </w:rPr>
            </w:pPr>
            <w:r>
              <w:rPr>
                <w:rFonts w:eastAsiaTheme="minorEastAsia"/>
                <w:bCs/>
                <w:lang w:val="en-US" w:eastAsia="zh-CN"/>
              </w:rPr>
              <w:t xml:space="preserve">We understand having such indication in SIB1 would be more efficient as all </w:t>
            </w:r>
            <w:r w:rsidR="0045419B">
              <w:rPr>
                <w:rFonts w:eastAsiaTheme="minorEastAsia"/>
                <w:bCs/>
                <w:lang w:val="en-US" w:eastAsia="zh-CN"/>
              </w:rPr>
              <w:t>the cell reselection and measurement</w:t>
            </w:r>
            <w:r w:rsidR="00D74F86">
              <w:rPr>
                <w:rFonts w:eastAsiaTheme="minorEastAsia"/>
                <w:bCs/>
                <w:lang w:val="en-US" w:eastAsia="zh-CN"/>
              </w:rPr>
              <w:t xml:space="preserve"> configuration are provided in SIB2</w:t>
            </w:r>
            <w:r w:rsidR="004E24E1">
              <w:rPr>
                <w:rFonts w:eastAsiaTheme="minorEastAsia"/>
                <w:bCs/>
                <w:lang w:val="en-US" w:eastAsia="zh-CN"/>
              </w:rPr>
              <w:t>-5.</w:t>
            </w:r>
          </w:p>
        </w:tc>
      </w:tr>
      <w:tr w:rsidR="00E47511" w14:paraId="3F27A21D" w14:textId="77777777">
        <w:trPr>
          <w:trHeight w:val="127"/>
        </w:trPr>
        <w:tc>
          <w:tcPr>
            <w:tcW w:w="1215" w:type="dxa"/>
            <w:shd w:val="clear" w:color="auto" w:fill="auto"/>
          </w:tcPr>
          <w:p w14:paraId="3F679B1B" w14:textId="352E6DFD" w:rsidR="00E47511" w:rsidRDefault="00E47511">
            <w:pPr>
              <w:spacing w:after="0"/>
              <w:rPr>
                <w:rFonts w:eastAsiaTheme="minorEastAsia"/>
                <w:bCs/>
                <w:lang w:eastAsia="zh-CN"/>
              </w:rPr>
            </w:pPr>
            <w:r>
              <w:rPr>
                <w:rFonts w:eastAsiaTheme="minorEastAsia"/>
                <w:bCs/>
                <w:lang w:eastAsia="zh-CN"/>
              </w:rPr>
              <w:t>Nokia</w:t>
            </w:r>
          </w:p>
        </w:tc>
        <w:tc>
          <w:tcPr>
            <w:tcW w:w="1840" w:type="dxa"/>
          </w:tcPr>
          <w:p w14:paraId="04B62BCF" w14:textId="3CCE260F" w:rsidR="00E47511" w:rsidRDefault="00E47511">
            <w:pPr>
              <w:spacing w:after="0"/>
              <w:rPr>
                <w:rFonts w:eastAsiaTheme="minorEastAsia"/>
                <w:bCs/>
                <w:lang w:eastAsia="zh-CN"/>
              </w:rPr>
            </w:pPr>
            <w:r>
              <w:rPr>
                <w:rFonts w:eastAsiaTheme="minorEastAsia"/>
                <w:bCs/>
                <w:lang w:eastAsia="zh-CN"/>
              </w:rPr>
              <w:t>SIB1</w:t>
            </w:r>
          </w:p>
        </w:tc>
        <w:tc>
          <w:tcPr>
            <w:tcW w:w="6541" w:type="dxa"/>
            <w:shd w:val="clear" w:color="auto" w:fill="auto"/>
          </w:tcPr>
          <w:p w14:paraId="5BBB653C" w14:textId="77FCA164" w:rsidR="00E47511" w:rsidRDefault="00E47511">
            <w:pPr>
              <w:spacing w:after="0"/>
              <w:rPr>
                <w:rFonts w:eastAsiaTheme="minorEastAsia"/>
                <w:bCs/>
                <w:lang w:val="en-US" w:eastAsia="zh-CN"/>
              </w:rPr>
            </w:pPr>
            <w:r>
              <w:rPr>
                <w:rFonts w:eastAsiaTheme="minorEastAsia"/>
                <w:bCs/>
                <w:lang w:val="en-US" w:eastAsia="zh-CN"/>
              </w:rPr>
              <w:t>Slight preference for SIB1</w:t>
            </w:r>
            <w:r w:rsidR="00DD1DC2">
              <w:rPr>
                <w:rFonts w:eastAsiaTheme="minorEastAsia"/>
                <w:bCs/>
                <w:lang w:val="en-US" w:eastAsia="zh-CN"/>
              </w:rPr>
              <w:t xml:space="preserve"> out of these two options.</w:t>
            </w:r>
          </w:p>
        </w:tc>
      </w:tr>
    </w:tbl>
    <w:p w14:paraId="7F0005EC" w14:textId="1BC5307E" w:rsidR="008243A5" w:rsidRDefault="008243A5">
      <w:pPr>
        <w:spacing w:before="180"/>
        <w:jc w:val="both"/>
        <w:rPr>
          <w:ins w:id="5" w:author="Huawei - Lili" w:date="2022-10-13T23:12:00Z"/>
          <w:rFonts w:eastAsia="宋体"/>
          <w:lang w:eastAsia="zh-CN"/>
        </w:rPr>
      </w:pPr>
      <w:ins w:id="6" w:author="Huawei - Lili" w:date="2022-10-13T23:12:00Z">
        <w:r>
          <w:rPr>
            <w:rFonts w:eastAsia="宋体"/>
            <w:lang w:eastAsia="zh-CN"/>
          </w:rPr>
          <w:t xml:space="preserve">Summary: 21 companies provided their views. 9 companies prefer SIB1, </w:t>
        </w:r>
      </w:ins>
      <w:ins w:id="7" w:author="Huawei - Lili" w:date="2022-10-13T23:13:00Z">
        <w:r>
          <w:rPr>
            <w:rFonts w:eastAsia="宋体"/>
            <w:lang w:eastAsia="zh-CN"/>
          </w:rPr>
          <w:t>2 companies prefer SIB19, others have no strong view</w:t>
        </w:r>
      </w:ins>
      <w:ins w:id="8" w:author="Huawei - Lili" w:date="2022-10-13T23:14:00Z">
        <w:r>
          <w:rPr>
            <w:rFonts w:eastAsia="宋体"/>
            <w:lang w:eastAsia="zh-CN"/>
          </w:rPr>
          <w:t>.</w:t>
        </w:r>
      </w:ins>
    </w:p>
    <w:p w14:paraId="6933E0E7" w14:textId="77777777" w:rsidR="008243A5" w:rsidRDefault="008243A5" w:rsidP="008243A5">
      <w:pPr>
        <w:spacing w:after="120"/>
        <w:rPr>
          <w:ins w:id="9" w:author="Huawei - Lili" w:date="2022-10-13T23:15:00Z"/>
          <w:rFonts w:eastAsiaTheme="minorEastAsia"/>
          <w:b/>
          <w:lang w:eastAsia="zh-CN"/>
        </w:rPr>
      </w:pPr>
      <w:ins w:id="10" w:author="Huawei - Lili" w:date="2022-10-13T23:15:00Z">
        <w:r w:rsidRPr="002A00BD">
          <w:rPr>
            <w:rFonts w:eastAsiaTheme="minorEastAsia"/>
            <w:b/>
            <w:lang w:eastAsia="zh-CN"/>
          </w:rPr>
          <w:t xml:space="preserve">Proposal </w:t>
        </w:r>
        <w:r>
          <w:rPr>
            <w:rFonts w:eastAsiaTheme="minorEastAsia"/>
            <w:b/>
            <w:lang w:eastAsia="zh-CN"/>
          </w:rPr>
          <w:t>1</w:t>
        </w:r>
        <w:r w:rsidRPr="002A00BD">
          <w:rPr>
            <w:rFonts w:eastAsiaTheme="minorEastAsia"/>
            <w:b/>
            <w:lang w:eastAsia="zh-CN"/>
          </w:rPr>
          <w:t xml:space="preserve">: </w:t>
        </w:r>
        <w:r>
          <w:rPr>
            <w:rFonts w:eastAsiaTheme="minorEastAsia"/>
            <w:b/>
            <w:lang w:eastAsia="zh-CN"/>
          </w:rPr>
          <w:t>Introduce one indication for cell reselection requirement enhancement for LEO in SIB1.</w:t>
        </w:r>
      </w:ins>
    </w:p>
    <w:p w14:paraId="218D387E" w14:textId="77777777" w:rsidR="002D737C" w:rsidRDefault="00FA43C4">
      <w:pPr>
        <w:spacing w:before="180"/>
        <w:jc w:val="both"/>
        <w:rPr>
          <w:rFonts w:eastAsia="宋体"/>
          <w:lang w:eastAsia="zh-CN"/>
        </w:rPr>
      </w:pPr>
      <w:r>
        <w:rPr>
          <w:rFonts w:eastAsia="宋体"/>
          <w:lang w:eastAsia="zh-CN"/>
        </w:rPr>
        <w:lastRenderedPageBreak/>
        <w:t xml:space="preserve">With respect to GSO relaxed monitoring, it was raised in </w:t>
      </w:r>
      <w:r>
        <w:rPr>
          <w:rFonts w:eastAsia="宋体"/>
          <w:lang w:eastAsia="zh-CN"/>
        </w:rPr>
        <w:fldChar w:fldCharType="begin"/>
      </w:r>
      <w:r>
        <w:rPr>
          <w:rFonts w:eastAsia="宋体"/>
          <w:lang w:eastAsia="zh-CN"/>
        </w:rPr>
        <w:instrText xml:space="preserve"> REF _Ref116370611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fldChar w:fldCharType="begin"/>
      </w:r>
      <w:r>
        <w:rPr>
          <w:rFonts w:eastAsia="宋体"/>
          <w:lang w:eastAsia="zh-CN"/>
        </w:rPr>
        <w:instrText xml:space="preserve"> REF _Ref116370613 \r \h </w:instrText>
      </w:r>
      <w:r>
        <w:rPr>
          <w:rFonts w:eastAsia="宋体"/>
          <w:lang w:eastAsia="zh-CN"/>
        </w:rPr>
      </w:r>
      <w:r>
        <w:rPr>
          <w:rFonts w:eastAsia="宋体"/>
          <w:lang w:eastAsia="zh-CN"/>
        </w:rPr>
        <w:fldChar w:fldCharType="separate"/>
      </w:r>
      <w:r>
        <w:rPr>
          <w:rFonts w:eastAsia="宋体"/>
          <w:lang w:eastAsia="zh-CN"/>
        </w:rPr>
        <w:t>[3]</w:t>
      </w:r>
      <w:r>
        <w:rPr>
          <w:rFonts w:eastAsia="宋体"/>
          <w:lang w:eastAsia="zh-CN"/>
        </w:rPr>
        <w:fldChar w:fldCharType="end"/>
      </w:r>
      <w:r>
        <w:rPr>
          <w:rFonts w:eastAsia="宋体"/>
          <w:lang w:eastAsia="zh-CN"/>
        </w:rPr>
        <w:t xml:space="preserve"> to reuse the exiting </w:t>
      </w:r>
      <w:r>
        <w:rPr>
          <w:rFonts w:eastAsia="宋体"/>
          <w:i/>
          <w:lang w:eastAsia="zh-CN"/>
        </w:rPr>
        <w:t>relaxedMeasurement-r16</w:t>
      </w:r>
      <w:r>
        <w:rPr>
          <w:rFonts w:eastAsia="宋体"/>
          <w:lang w:eastAsia="zh-CN"/>
        </w:rPr>
        <w:t xml:space="preserve"> field, but several companies expressed online that a separate bit is preferred. One of the argument is that it is unclear whether the requirements are exactly the same with the R16 requirements.</w:t>
      </w:r>
    </w:p>
    <w:p w14:paraId="218D387F" w14:textId="77777777" w:rsidR="002D737C" w:rsidRDefault="00FA43C4">
      <w:pPr>
        <w:spacing w:before="180"/>
        <w:jc w:val="both"/>
        <w:rPr>
          <w:rFonts w:eastAsia="宋体"/>
          <w:lang w:eastAsia="zh-CN"/>
        </w:rPr>
      </w:pPr>
      <w:r>
        <w:rPr>
          <w:rFonts w:eastAsia="宋体"/>
          <w:lang w:eastAsia="zh-CN"/>
        </w:rPr>
        <w:t>In the current 38.133 v17.7.0, the intention is to simply refer to the R16 requirements:</w:t>
      </w:r>
    </w:p>
    <w:tbl>
      <w:tblPr>
        <w:tblStyle w:val="af6"/>
        <w:tblW w:w="0" w:type="auto"/>
        <w:tblLook w:val="04A0" w:firstRow="1" w:lastRow="0" w:firstColumn="1" w:lastColumn="0" w:noHBand="0" w:noVBand="1"/>
      </w:tblPr>
      <w:tblGrid>
        <w:gridCol w:w="9621"/>
      </w:tblGrid>
      <w:tr w:rsidR="002D737C" w14:paraId="218D3882" w14:textId="77777777">
        <w:trPr>
          <w:trHeight w:val="1318"/>
        </w:trPr>
        <w:tc>
          <w:tcPr>
            <w:tcW w:w="9621" w:type="dxa"/>
          </w:tcPr>
          <w:p w14:paraId="218D3880" w14:textId="77777777" w:rsidR="002D737C" w:rsidRDefault="00FA43C4">
            <w:pPr>
              <w:pStyle w:val="4"/>
              <w:numPr>
                <w:ilvl w:val="0"/>
                <w:numId w:val="0"/>
              </w:numPr>
              <w:spacing w:after="240"/>
              <w:ind w:left="864" w:hanging="864"/>
              <w:outlineLvl w:val="3"/>
              <w:rPr>
                <w:lang w:val="en-US" w:eastAsia="zh-CN"/>
              </w:rPr>
            </w:pPr>
            <w:r>
              <w:rPr>
                <w:lang w:val="en-US" w:eastAsia="zh-CN"/>
              </w:rPr>
              <w:t>4.2C.2.7</w:t>
            </w:r>
            <w:r>
              <w:rPr>
                <w:lang w:val="en-US" w:eastAsia="zh-CN"/>
              </w:rPr>
              <w:tab/>
              <w:t>Measurements of intra-frequency NR cells for UE configured with relaxed measurement criterion</w:t>
            </w:r>
          </w:p>
          <w:p w14:paraId="218D3881" w14:textId="6FA38489" w:rsidR="002D737C" w:rsidRDefault="00FA43C4">
            <w:pPr>
              <w:spacing w:before="120" w:after="120"/>
              <w:rPr>
                <w:sz w:val="24"/>
                <w:szCs w:val="24"/>
                <w:lang w:val="en-US" w:eastAsia="en-GB"/>
              </w:rPr>
            </w:pPr>
            <w:r>
              <w:rPr>
                <w:rFonts w:hint="eastAsia"/>
                <w:highlight w:val="yellow"/>
              </w:rPr>
              <w:t>The</w:t>
            </w:r>
            <w:r>
              <w:rPr>
                <w:highlight w:val="yellow"/>
              </w:rPr>
              <w:t xml:space="preserve"> </w:t>
            </w:r>
            <w:r w:rsidR="00B4562A">
              <w:rPr>
                <w:highlight w:val="yellow"/>
              </w:rPr>
              <w:pgNum/>
            </w:r>
            <w:r w:rsidR="00B4562A">
              <w:rPr>
                <w:highlight w:val="yellow"/>
              </w:rPr>
              <w:t>equirements</w:t>
            </w:r>
            <w:r>
              <w:rPr>
                <w:highlight w:val="yellow"/>
              </w:rPr>
              <w:t xml:space="preserve"> in this clause 4.2.2.7 apply provided that UE is GEO</w:t>
            </w:r>
            <w:r>
              <w:t>.</w:t>
            </w:r>
          </w:p>
        </w:tc>
      </w:tr>
    </w:tbl>
    <w:p w14:paraId="218D3883" w14:textId="77777777" w:rsidR="002D737C" w:rsidRDefault="00FA43C4">
      <w:pPr>
        <w:spacing w:before="180"/>
        <w:jc w:val="both"/>
        <w:rPr>
          <w:rFonts w:eastAsia="宋体"/>
          <w:lang w:eastAsia="zh-CN"/>
        </w:rPr>
      </w:pPr>
      <w:r>
        <w:rPr>
          <w:rFonts w:eastAsia="宋体" w:hint="eastAsia"/>
          <w:lang w:eastAsia="zh-CN"/>
        </w:rPr>
        <w:t>H</w:t>
      </w:r>
      <w:r>
        <w:rPr>
          <w:rFonts w:eastAsia="宋体"/>
          <w:lang w:eastAsia="zh-CN"/>
        </w:rPr>
        <w:t>owever, there is a mistake that the clause number should be 4.2.2.9 (Measurements of intra-frequency NR cells for UE configured with relaxed measurement criterion) instead of 4.2.2.7 (General requirements). This is an obvious mistake, and likely to be fixed by RAN4 shortly. The following is a CR proposed by CATT in RAN4 (R4-2215431):</w:t>
      </w:r>
    </w:p>
    <w:tbl>
      <w:tblPr>
        <w:tblStyle w:val="af6"/>
        <w:tblW w:w="0" w:type="auto"/>
        <w:tblLook w:val="04A0" w:firstRow="1" w:lastRow="0" w:firstColumn="1" w:lastColumn="0" w:noHBand="0" w:noVBand="1"/>
      </w:tblPr>
      <w:tblGrid>
        <w:gridCol w:w="9630"/>
      </w:tblGrid>
      <w:tr w:rsidR="002D737C" w14:paraId="218D388A" w14:textId="77777777">
        <w:tc>
          <w:tcPr>
            <w:tcW w:w="9856" w:type="dxa"/>
          </w:tcPr>
          <w:p w14:paraId="218D3884" w14:textId="77777777" w:rsidR="002D737C" w:rsidRDefault="00FA43C4">
            <w:pPr>
              <w:keepNext/>
              <w:keepLines/>
              <w:overflowPunct/>
              <w:autoSpaceDE/>
              <w:autoSpaceDN/>
              <w:adjustRightInd/>
              <w:spacing w:before="120"/>
              <w:textAlignment w:val="auto"/>
              <w:outlineLvl w:val="3"/>
              <w:rPr>
                <w:rFonts w:ascii="Arial" w:eastAsia="宋体" w:hAnsi="Arial"/>
                <w:sz w:val="24"/>
                <w:lang w:val="en-US" w:eastAsia="zh-CN"/>
              </w:rPr>
            </w:pPr>
            <w:r>
              <w:rPr>
                <w:rFonts w:ascii="Arial" w:eastAsia="宋体" w:hAnsi="Arial"/>
                <w:sz w:val="24"/>
                <w:lang w:val="en-US" w:eastAsia="zh-CN"/>
              </w:rPr>
              <w:t>4.2C.2.7</w:t>
            </w:r>
            <w:r>
              <w:rPr>
                <w:rFonts w:ascii="Arial" w:eastAsia="宋体" w:hAnsi="Arial"/>
                <w:sz w:val="24"/>
                <w:lang w:val="en-US" w:eastAsia="zh-CN"/>
              </w:rPr>
              <w:tab/>
              <w:t>Measurements of intra-frequency NR cells for UE configured with relaxed measurement criterion</w:t>
            </w:r>
          </w:p>
          <w:p w14:paraId="218D3885" w14:textId="4A132A4B" w:rsidR="002D737C" w:rsidRDefault="00FA43C4">
            <w:pPr>
              <w:overflowPunct/>
              <w:autoSpaceDE/>
              <w:autoSpaceDN/>
              <w:adjustRightInd/>
              <w:textAlignment w:val="auto"/>
              <w:rPr>
                <w:rFonts w:eastAsia="宋体"/>
              </w:rPr>
            </w:pPr>
            <w:r>
              <w:rPr>
                <w:rFonts w:eastAsia="宋体"/>
              </w:rPr>
              <w:t xml:space="preserve">The </w:t>
            </w:r>
            <w:r w:rsidR="00B4562A">
              <w:rPr>
                <w:rFonts w:eastAsia="宋体"/>
              </w:rPr>
              <w:pgNum/>
            </w:r>
            <w:r w:rsidR="00B4562A">
              <w:rPr>
                <w:rFonts w:eastAsia="宋体"/>
              </w:rPr>
              <w:t>equirements</w:t>
            </w:r>
            <w:r>
              <w:rPr>
                <w:rFonts w:eastAsia="宋体"/>
              </w:rPr>
              <w:t xml:space="preserve"> in </w:t>
            </w:r>
            <w:del w:id="11" w:author="CATT" w:date="2022-09-29T20:01:00Z">
              <w:r>
                <w:rPr>
                  <w:rFonts w:eastAsia="宋体"/>
                </w:rPr>
                <w:delText xml:space="preserve">this </w:delText>
              </w:r>
            </w:del>
            <w:r>
              <w:rPr>
                <w:rFonts w:eastAsia="宋体"/>
              </w:rPr>
              <w:t>clause 4.2.2.</w:t>
            </w:r>
            <w:del w:id="12" w:author="CATT" w:date="2022-09-29T20:00:00Z">
              <w:r>
                <w:rPr>
                  <w:rFonts w:eastAsia="宋体"/>
                </w:rPr>
                <w:delText xml:space="preserve">7 </w:delText>
              </w:r>
            </w:del>
            <w:ins w:id="13" w:author="CATT" w:date="2022-09-29T20:00:00Z">
              <w:r>
                <w:rPr>
                  <w:rFonts w:eastAsia="宋体"/>
                  <w:lang w:eastAsia="zh-CN"/>
                </w:rPr>
                <w:t>9</w:t>
              </w:r>
              <w:r>
                <w:rPr>
                  <w:rFonts w:eastAsia="宋体"/>
                </w:rPr>
                <w:t xml:space="preserve"> </w:t>
              </w:r>
            </w:ins>
            <w:r>
              <w:rPr>
                <w:rFonts w:eastAsia="宋体"/>
              </w:rPr>
              <w:t>apply provided that UE is GEO.</w:t>
            </w:r>
          </w:p>
          <w:p w14:paraId="218D3886" w14:textId="77777777" w:rsidR="002D737C" w:rsidRDefault="002D737C">
            <w:pPr>
              <w:overflowPunct/>
              <w:autoSpaceDE/>
              <w:autoSpaceDN/>
              <w:adjustRightInd/>
              <w:textAlignment w:val="auto"/>
              <w:rPr>
                <w:ins w:id="14" w:author="CATT" w:date="2022-09-29T20:00:00Z"/>
                <w:rFonts w:eastAsia="宋体"/>
                <w:lang w:eastAsia="zh-CN"/>
              </w:rPr>
            </w:pPr>
          </w:p>
          <w:p w14:paraId="218D3887" w14:textId="77777777" w:rsidR="002D737C" w:rsidRDefault="00FA43C4">
            <w:pPr>
              <w:keepNext/>
              <w:keepLines/>
              <w:overflowPunct/>
              <w:autoSpaceDE/>
              <w:autoSpaceDN/>
              <w:adjustRightInd/>
              <w:spacing w:before="120"/>
              <w:textAlignment w:val="auto"/>
              <w:outlineLvl w:val="3"/>
              <w:rPr>
                <w:ins w:id="15" w:author="CATT" w:date="2022-09-29T20:00:00Z"/>
                <w:rFonts w:ascii="Arial" w:eastAsia="宋体" w:hAnsi="Arial"/>
                <w:sz w:val="24"/>
                <w:lang w:val="en-US" w:eastAsia="zh-CN"/>
              </w:rPr>
            </w:pPr>
            <w:ins w:id="16" w:author="CATT" w:date="2022-09-29T20:00:00Z">
              <w:r>
                <w:rPr>
                  <w:rFonts w:ascii="Arial" w:eastAsia="宋体" w:hAnsi="Arial"/>
                  <w:sz w:val="24"/>
                  <w:lang w:val="en-US" w:eastAsia="zh-CN"/>
                </w:rPr>
                <w:t>4.2C.2.</w:t>
              </w:r>
              <w:r>
                <w:rPr>
                  <w:rFonts w:ascii="Arial" w:eastAsia="等线" w:hAnsi="Arial"/>
                  <w:sz w:val="24"/>
                  <w:lang w:val="en-US" w:eastAsia="zh-CN"/>
                </w:rPr>
                <w:t>8</w:t>
              </w:r>
              <w:r>
                <w:rPr>
                  <w:rFonts w:ascii="Arial" w:eastAsia="宋体" w:hAnsi="Arial"/>
                  <w:sz w:val="24"/>
                  <w:lang w:val="en-US" w:eastAsia="zh-CN"/>
                </w:rPr>
                <w:tab/>
                <w:t>Measurements of int</w:t>
              </w:r>
              <w:r>
                <w:rPr>
                  <w:rFonts w:ascii="Arial" w:eastAsia="等线" w:hAnsi="Arial"/>
                  <w:sz w:val="24"/>
                  <w:lang w:val="en-US" w:eastAsia="zh-CN"/>
                </w:rPr>
                <w:t>er</w:t>
              </w:r>
              <w:r>
                <w:rPr>
                  <w:rFonts w:ascii="Arial" w:eastAsia="宋体" w:hAnsi="Arial"/>
                  <w:sz w:val="24"/>
                  <w:lang w:val="en-US" w:eastAsia="zh-CN"/>
                </w:rPr>
                <w:t>-frequency NR cells for UE configured with relaxed measurement criterion</w:t>
              </w:r>
            </w:ins>
          </w:p>
          <w:p w14:paraId="218D3888" w14:textId="2B59B1E4" w:rsidR="002D737C" w:rsidRDefault="00FA43C4">
            <w:pPr>
              <w:overflowPunct/>
              <w:autoSpaceDE/>
              <w:autoSpaceDN/>
              <w:adjustRightInd/>
              <w:textAlignment w:val="auto"/>
              <w:rPr>
                <w:ins w:id="17" w:author="CATT" w:date="2022-09-29T20:00:00Z"/>
                <w:rFonts w:eastAsia="宋体"/>
              </w:rPr>
            </w:pPr>
            <w:ins w:id="18" w:author="CATT" w:date="2022-09-29T20:00:00Z">
              <w:r>
                <w:rPr>
                  <w:rFonts w:eastAsia="宋体"/>
                </w:rPr>
                <w:t xml:space="preserve">The </w:t>
              </w:r>
            </w:ins>
            <w:r w:rsidR="00B4562A">
              <w:rPr>
                <w:rFonts w:eastAsia="宋体"/>
              </w:rPr>
              <w:pgNum/>
            </w:r>
            <w:r w:rsidR="00B4562A">
              <w:rPr>
                <w:rFonts w:eastAsia="宋体"/>
              </w:rPr>
              <w:t>equirements</w:t>
            </w:r>
            <w:ins w:id="19" w:author="CATT" w:date="2022-09-29T20:00:00Z">
              <w:r>
                <w:rPr>
                  <w:rFonts w:eastAsia="宋体"/>
                </w:rPr>
                <w:t xml:space="preserve"> in clause 4.2.2.</w:t>
              </w:r>
              <w:r>
                <w:rPr>
                  <w:rFonts w:eastAsia="等线"/>
                  <w:lang w:eastAsia="zh-CN"/>
                </w:rPr>
                <w:t xml:space="preserve">10 </w:t>
              </w:r>
              <w:r>
                <w:rPr>
                  <w:rFonts w:eastAsia="宋体"/>
                </w:rPr>
                <w:t>apply provided that UE is GEO.</w:t>
              </w:r>
            </w:ins>
          </w:p>
          <w:p w14:paraId="218D3889" w14:textId="77777777" w:rsidR="002D737C" w:rsidRDefault="002D737C">
            <w:pPr>
              <w:spacing w:before="180"/>
              <w:jc w:val="both"/>
              <w:rPr>
                <w:rFonts w:eastAsia="宋体"/>
                <w:lang w:eastAsia="zh-CN"/>
              </w:rPr>
            </w:pPr>
          </w:p>
        </w:tc>
      </w:tr>
    </w:tbl>
    <w:p w14:paraId="218D388B" w14:textId="77777777" w:rsidR="002D737C" w:rsidRDefault="00FA43C4">
      <w:pPr>
        <w:spacing w:before="180"/>
        <w:jc w:val="both"/>
        <w:rPr>
          <w:rFonts w:eastAsia="宋体"/>
          <w:lang w:eastAsia="zh-CN"/>
        </w:rPr>
      </w:pPr>
      <w:r>
        <w:rPr>
          <w:rFonts w:eastAsia="宋体"/>
          <w:lang w:eastAsia="zh-CN"/>
        </w:rPr>
        <w:t>Based on the above, the requirements for GSO relaxed monitoring are the same with R16 requirements.</w:t>
      </w:r>
    </w:p>
    <w:p w14:paraId="218D388C" w14:textId="42260A3F" w:rsidR="002D737C" w:rsidRDefault="00FA43C4">
      <w:pPr>
        <w:spacing w:before="180"/>
        <w:jc w:val="both"/>
        <w:rPr>
          <w:rFonts w:eastAsia="宋体"/>
          <w:lang w:eastAsia="zh-CN"/>
        </w:rPr>
      </w:pPr>
      <w:r>
        <w:rPr>
          <w:rFonts w:eastAsia="宋体" w:hint="eastAsia"/>
          <w:lang w:eastAsia="zh-CN"/>
        </w:rPr>
        <w:t>C</w:t>
      </w:r>
      <w:r>
        <w:rPr>
          <w:rFonts w:eastAsia="宋体"/>
          <w:lang w:eastAsia="zh-CN"/>
        </w:rPr>
        <w:t>ompanies may notice that Rel-17 also introduced relaxed monitoring specific to RedCap U</w:t>
      </w:r>
      <w:r w:rsidR="00B4562A">
        <w:rPr>
          <w:rFonts w:eastAsia="宋体"/>
          <w:lang w:eastAsia="zh-CN"/>
        </w:rPr>
        <w:t>e</w:t>
      </w:r>
      <w:r>
        <w:rPr>
          <w:rFonts w:eastAsia="宋体"/>
          <w:lang w:eastAsia="zh-CN"/>
        </w:rPr>
        <w:t>s in SIB2 (cited from 38.331 v17.2.0):</w:t>
      </w:r>
    </w:p>
    <w:p w14:paraId="218D388D" w14:textId="4863EFDF"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 xml:space="preserve">relaxedMeasurement-r16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8E"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lowMobilityEvaluation-r16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8F"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s-SearchDeltaP-r16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18D3890"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dB3, dB6, dB9, dB12, dB15,</w:t>
      </w:r>
    </w:p>
    <w:p w14:paraId="218D3891"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spare3, spare2, spare1},</w:t>
      </w:r>
    </w:p>
    <w:p w14:paraId="218D3892"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t-SearchDeltaP-r16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18D3893"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s5, s10, s20, s30, s60, s120, s180,</w:t>
      </w:r>
    </w:p>
    <w:p w14:paraId="218D3894"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s240, s300, spare7, spare6, spare5,</w:t>
      </w:r>
    </w:p>
    <w:p w14:paraId="218D3895"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spare4, spare3, spare2, spare1}</w:t>
      </w:r>
    </w:p>
    <w:p w14:paraId="218D3896"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7"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cellEdgeEvaluation-r16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98"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s-SearchThresholdP-r16              ReselectionThreshold,</w:t>
      </w:r>
    </w:p>
    <w:p w14:paraId="218D3899"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s-SearchThresholdQ-r16              ReselectionThresholdQ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A"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B"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combineRelaxedMeasCondition-r16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C"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highPriorityMeasRelax-r16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D" w14:textId="3CF627D0"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E" w14:textId="4A621C52"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w:t>
      </w:r>
    </w:p>
    <w:p w14:paraId="218D389F" w14:textId="30E553C0"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w:t>
      </w:r>
    </w:p>
    <w:p w14:paraId="218D38A0" w14:textId="68CABE0C"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color w:val="808080"/>
          <w:sz w:val="16"/>
          <w:lang w:eastAsia="en-GB"/>
        </w:rPr>
      </w:pPr>
      <w:r>
        <w:rPr>
          <w:rFonts w:ascii="Courier New" w:hAnsi="Courier New" w:cs="Courier New"/>
          <w:sz w:val="16"/>
          <w:lang w:eastAsia="en-GB"/>
        </w:rPr>
        <w:t xml:space="preserve">cellEquivalentSize-r17                  </w:t>
      </w:r>
      <w:r>
        <w:rPr>
          <w:rFonts w:ascii="Courier New" w:hAnsi="Courier New" w:cs="Courier New"/>
          <w:color w:val="993366"/>
          <w:sz w:val="16"/>
          <w:lang w:eastAsia="en-GB"/>
        </w:rPr>
        <w:t>INTEGER</w:t>
      </w:r>
      <w:r>
        <w:rPr>
          <w:rFonts w:ascii="Courier New" w:hAnsi="Courier New" w:cs="Courier New"/>
          <w:sz w:val="16"/>
          <w:lang w:eastAsia="en-GB"/>
        </w:rPr>
        <w:t xml:space="preserve">(2..16)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HSDN</w:t>
      </w:r>
    </w:p>
    <w:p w14:paraId="218D38A1" w14:textId="44E9AF45"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highlight w:val="yellow"/>
          <w:lang w:eastAsia="en-GB"/>
        </w:rPr>
        <w:t>relaxedMeasurement-r17</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2"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stationaryMobilityEvaluation-r17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3"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s-SearchDeltaP-Stationary-r17           </w:t>
      </w:r>
      <w:r>
        <w:rPr>
          <w:rFonts w:ascii="Courier New" w:hAnsi="Courier New" w:cs="Courier New"/>
          <w:color w:val="993366"/>
          <w:sz w:val="16"/>
          <w:lang w:eastAsia="en-GB"/>
        </w:rPr>
        <w:t>ENUMERATED</w:t>
      </w:r>
      <w:r>
        <w:rPr>
          <w:rFonts w:ascii="Courier New" w:hAnsi="Courier New" w:cs="Courier New"/>
          <w:sz w:val="16"/>
          <w:lang w:eastAsia="en-GB"/>
        </w:rPr>
        <w:t xml:space="preserve"> {dB2, dB3, dB6, dB9, dB12, dB15, spare2, spare1},</w:t>
      </w:r>
    </w:p>
    <w:p w14:paraId="218D38A4"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t-SearchDeltaP-Stationary-r17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18D38A5"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lastRenderedPageBreak/>
        <w:t xml:space="preserve">                                                                spare4, spare3, spare2, spare1}</w:t>
      </w:r>
    </w:p>
    <w:p w14:paraId="218D38A6"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218D38A7"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cellEdgeEvaluationWhileStationary-r17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8"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s-SearchThresholdP2-r17                 ReselectionThreshold,</w:t>
      </w:r>
    </w:p>
    <w:p w14:paraId="218D38A9"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s-SearchThresholdQ2-r17                 ReselectionThresholdQ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A"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B"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combineRelaxedMeasCondition2-r17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C" w14:textId="53F5CCE5"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D" w14:textId="17C25D70"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w:t>
      </w:r>
    </w:p>
    <w:p w14:paraId="218D38AE" w14:textId="77777777" w:rsidR="002D737C" w:rsidRDefault="00FA43C4">
      <w:pPr>
        <w:spacing w:before="180"/>
        <w:jc w:val="both"/>
        <w:rPr>
          <w:rFonts w:eastAsia="宋体"/>
          <w:lang w:eastAsia="zh-CN"/>
        </w:rPr>
      </w:pPr>
      <w:r>
        <w:rPr>
          <w:rFonts w:eastAsia="宋体" w:hint="eastAsia"/>
          <w:lang w:eastAsia="zh-CN"/>
        </w:rPr>
        <w:t>B</w:t>
      </w:r>
      <w:r>
        <w:rPr>
          <w:rFonts w:eastAsia="宋体"/>
          <w:lang w:eastAsia="zh-CN"/>
        </w:rPr>
        <w:t>ut the case for RedCap is different with NTN:</w:t>
      </w:r>
    </w:p>
    <w:p w14:paraId="218D38AF" w14:textId="5F04E776" w:rsidR="002D737C" w:rsidRDefault="00FA43C4">
      <w:pPr>
        <w:spacing w:before="180"/>
        <w:jc w:val="both"/>
        <w:rPr>
          <w:rFonts w:eastAsia="宋体"/>
          <w:lang w:eastAsia="zh-CN"/>
        </w:rPr>
      </w:pPr>
      <w:r>
        <w:rPr>
          <w:rFonts w:eastAsia="宋体"/>
          <w:lang w:eastAsia="zh-CN"/>
        </w:rPr>
        <w:t>For RedCap, the criteria for relaxed measurements are different with R16: R16 uses 1) low mobility and 2) not-at-cell-edge, R17 RedCap uses 1) stationery and 2) not-at-cell-edge while stationery. RAN4 also defined separate requirements in 38.133 (clause 4.2B.2.9 and 4.2B.2.10). Besides, it is allowed that both R16 relaxed monitoring and R17 relaxed monitoring are configured simultaneously to RedCap U</w:t>
      </w:r>
      <w:r w:rsidR="00B4562A">
        <w:rPr>
          <w:rFonts w:eastAsia="宋体"/>
          <w:lang w:eastAsia="zh-CN"/>
        </w:rPr>
        <w:t>e</w:t>
      </w:r>
      <w:r>
        <w:rPr>
          <w:rFonts w:eastAsia="宋体"/>
          <w:lang w:eastAsia="zh-CN"/>
        </w:rPr>
        <w:t>s, and the UE behaviour for different combinations of configuration is specified in 38.133.</w:t>
      </w:r>
    </w:p>
    <w:p w14:paraId="218D38B0" w14:textId="77777777" w:rsidR="002D737C" w:rsidRDefault="00FA43C4">
      <w:pPr>
        <w:spacing w:before="180"/>
        <w:jc w:val="both"/>
        <w:rPr>
          <w:rFonts w:eastAsia="宋体"/>
          <w:lang w:eastAsia="zh-CN"/>
        </w:rPr>
      </w:pPr>
      <w:r>
        <w:rPr>
          <w:rFonts w:eastAsia="宋体" w:hint="eastAsia"/>
          <w:lang w:eastAsia="zh-CN"/>
        </w:rPr>
        <w:t>F</w:t>
      </w:r>
      <w:r>
        <w:rPr>
          <w:rFonts w:eastAsia="宋体"/>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218D38B1" w14:textId="77777777" w:rsidR="002D737C" w:rsidRDefault="002D737C">
      <w:pPr>
        <w:spacing w:before="180"/>
        <w:jc w:val="both"/>
        <w:rPr>
          <w:rFonts w:eastAsia="宋体"/>
          <w:lang w:eastAsia="zh-CN"/>
        </w:rPr>
      </w:pPr>
    </w:p>
    <w:p w14:paraId="218D38B2" w14:textId="77777777" w:rsidR="002D737C" w:rsidRDefault="00FA43C4">
      <w:pPr>
        <w:spacing w:before="180"/>
        <w:jc w:val="both"/>
        <w:rPr>
          <w:b/>
        </w:rPr>
      </w:pPr>
      <w:r>
        <w:rPr>
          <w:b/>
        </w:rPr>
        <w:t>Q2: Which of the following is preferred:</w:t>
      </w:r>
    </w:p>
    <w:p w14:paraId="218D38B3" w14:textId="77777777" w:rsidR="002D737C" w:rsidRDefault="00FA43C4">
      <w:pPr>
        <w:pStyle w:val="afd"/>
        <w:numPr>
          <w:ilvl w:val="0"/>
          <w:numId w:val="11"/>
        </w:numPr>
        <w:spacing w:before="180"/>
        <w:ind w:firstLineChars="0"/>
        <w:jc w:val="both"/>
        <w:rPr>
          <w:b/>
        </w:rPr>
      </w:pPr>
      <w:r>
        <w:rPr>
          <w:b/>
        </w:rPr>
        <w:t xml:space="preserve">Option 1: Reuse the existing </w:t>
      </w:r>
      <w:r>
        <w:rPr>
          <w:b/>
          <w:i/>
        </w:rPr>
        <w:t>relaxedMeasurement-r16</w:t>
      </w:r>
      <w:r>
        <w:rPr>
          <w:b/>
        </w:rPr>
        <w:t xml:space="preserve"> field;</w:t>
      </w:r>
    </w:p>
    <w:p w14:paraId="218D38B4" w14:textId="77777777" w:rsidR="002D737C" w:rsidRDefault="00FA43C4">
      <w:pPr>
        <w:pStyle w:val="afd"/>
        <w:numPr>
          <w:ilvl w:val="0"/>
          <w:numId w:val="11"/>
        </w:numPr>
        <w:spacing w:before="180"/>
        <w:ind w:firstLineChars="0"/>
        <w:jc w:val="both"/>
        <w:rPr>
          <w:b/>
        </w:rPr>
      </w:pPr>
      <w:r>
        <w:rPr>
          <w:b/>
        </w:rPr>
        <w:t xml:space="preserve">Option 2: Add a separate flag, but reuse the configuration in </w:t>
      </w:r>
      <w:r>
        <w:rPr>
          <w:b/>
          <w:i/>
        </w:rPr>
        <w:t>relaxedMeasurement-r16</w:t>
      </w:r>
      <w:r>
        <w:rPr>
          <w:b/>
        </w:rPr>
        <w:t>;</w:t>
      </w:r>
    </w:p>
    <w:p w14:paraId="218D38B5" w14:textId="77777777" w:rsidR="002D737C" w:rsidRDefault="00FA43C4">
      <w:pPr>
        <w:pStyle w:val="afd"/>
        <w:numPr>
          <w:ilvl w:val="0"/>
          <w:numId w:val="11"/>
        </w:numPr>
        <w:spacing w:before="180"/>
        <w:ind w:firstLineChars="0"/>
        <w:jc w:val="both"/>
        <w:rPr>
          <w:b/>
        </w:rPr>
      </w:pPr>
      <w:r>
        <w:rPr>
          <w:b/>
        </w:rPr>
        <w:t xml:space="preserve">Option 3: Add separate configuration, which is similar to </w:t>
      </w:r>
      <w:r>
        <w:rPr>
          <w:b/>
          <w:i/>
        </w:rPr>
        <w:t>relaxedMeasurement-r16</w:t>
      </w:r>
      <w:r>
        <w:rPr>
          <w:b/>
        </w:rPr>
        <w:t>.</w:t>
      </w:r>
    </w:p>
    <w:p w14:paraId="218D38B6" w14:textId="77777777" w:rsidR="002D737C" w:rsidRDefault="002D737C">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BA" w14:textId="77777777">
        <w:trPr>
          <w:trHeight w:val="132"/>
        </w:trPr>
        <w:tc>
          <w:tcPr>
            <w:tcW w:w="1215" w:type="dxa"/>
            <w:shd w:val="clear" w:color="auto" w:fill="D9D9D9"/>
          </w:tcPr>
          <w:p w14:paraId="218D38B7"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B8" w14:textId="77777777" w:rsidR="002D737C" w:rsidRDefault="00FA43C4">
            <w:pPr>
              <w:spacing w:after="0"/>
              <w:jc w:val="both"/>
              <w:rPr>
                <w:rFonts w:eastAsia="宋体"/>
                <w:b/>
                <w:bCs/>
                <w:lang w:eastAsia="zh-CN"/>
              </w:rPr>
            </w:pPr>
            <w:r>
              <w:rPr>
                <w:rFonts w:eastAsia="宋体"/>
                <w:b/>
                <w:bCs/>
                <w:lang w:eastAsia="zh-CN"/>
              </w:rPr>
              <w:t>Option</w:t>
            </w:r>
          </w:p>
        </w:tc>
        <w:tc>
          <w:tcPr>
            <w:tcW w:w="6541" w:type="dxa"/>
            <w:shd w:val="clear" w:color="auto" w:fill="D9D9D9"/>
          </w:tcPr>
          <w:p w14:paraId="218D38B9" w14:textId="77777777" w:rsidR="002D737C" w:rsidRDefault="00FA43C4">
            <w:pPr>
              <w:spacing w:after="0"/>
              <w:jc w:val="both"/>
              <w:rPr>
                <w:b/>
                <w:bCs/>
                <w:lang w:eastAsia="zh-CN"/>
              </w:rPr>
            </w:pPr>
            <w:r>
              <w:rPr>
                <w:b/>
                <w:bCs/>
                <w:lang w:eastAsia="zh-CN"/>
              </w:rPr>
              <w:t>Comments</w:t>
            </w:r>
          </w:p>
        </w:tc>
      </w:tr>
      <w:tr w:rsidR="002D737C" w14:paraId="218D38C0" w14:textId="77777777">
        <w:trPr>
          <w:trHeight w:val="127"/>
        </w:trPr>
        <w:tc>
          <w:tcPr>
            <w:tcW w:w="1215" w:type="dxa"/>
            <w:shd w:val="clear" w:color="auto" w:fill="auto"/>
          </w:tcPr>
          <w:p w14:paraId="218D38BB"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218D38BC"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BD" w14:textId="77777777" w:rsidR="002D737C" w:rsidRDefault="00FA43C4">
            <w:pPr>
              <w:spacing w:after="0"/>
              <w:rPr>
                <w:rFonts w:eastAsiaTheme="minorEastAsia"/>
                <w:bCs/>
                <w:lang w:eastAsia="zh-CN"/>
              </w:rPr>
            </w:pPr>
            <w:r>
              <w:rPr>
                <w:rFonts w:eastAsiaTheme="minorEastAsia"/>
                <w:bCs/>
                <w:lang w:eastAsia="zh-CN"/>
              </w:rPr>
              <w:t>The field description can be modified, as in R2-2210409:</w:t>
            </w:r>
          </w:p>
          <w:p w14:paraId="218D38BE" w14:textId="77777777" w:rsidR="002D737C" w:rsidRDefault="00FA43C4">
            <w:pPr>
              <w:keepNext/>
              <w:keepLines/>
              <w:spacing w:after="0"/>
              <w:rPr>
                <w:rFonts w:ascii="Arial" w:hAnsi="Arial"/>
                <w:b/>
                <w:bCs/>
                <w:i/>
                <w:iCs/>
                <w:sz w:val="18"/>
                <w:lang w:eastAsia="sv-SE"/>
              </w:rPr>
            </w:pPr>
            <w:r>
              <w:rPr>
                <w:rFonts w:ascii="Arial" w:hAnsi="Arial"/>
                <w:b/>
                <w:bCs/>
                <w:i/>
                <w:iCs/>
                <w:sz w:val="18"/>
                <w:lang w:eastAsia="sv-SE"/>
              </w:rPr>
              <w:t>relaxedMeasurement</w:t>
            </w:r>
          </w:p>
          <w:p w14:paraId="218D38BF" w14:textId="77777777" w:rsidR="002D737C" w:rsidRDefault="00FA43C4">
            <w:pPr>
              <w:spacing w:after="0"/>
              <w:rPr>
                <w:rFonts w:eastAsiaTheme="minorEastAsia"/>
                <w:bCs/>
                <w:lang w:eastAsia="zh-CN"/>
              </w:rPr>
            </w:pPr>
            <w:r>
              <w:rPr>
                <w:rFonts w:ascii="Arial" w:hAnsi="Arial"/>
                <w:bCs/>
                <w:sz w:val="18"/>
                <w:lang w:eastAsia="zh-CN"/>
              </w:rPr>
              <w:t xml:space="preserve">Configuration to allow relaxation of RRM measurement requirements for cell reselection </w:t>
            </w:r>
            <w:r>
              <w:rPr>
                <w:rFonts w:ascii="Arial" w:hAnsi="Arial"/>
                <w:sz w:val="18"/>
                <w:szCs w:val="22"/>
                <w:lang w:eastAsia="sv-SE"/>
              </w:rPr>
              <w:t>(see TS 38.304 [20], clause 5.2.4.9)</w:t>
            </w:r>
            <w:r>
              <w:rPr>
                <w:rFonts w:ascii="Arial" w:hAnsi="Arial"/>
                <w:bCs/>
                <w:sz w:val="18"/>
                <w:lang w:eastAsia="zh-CN"/>
              </w:rPr>
              <w:t xml:space="preserve">. </w:t>
            </w:r>
            <w:r>
              <w:rPr>
                <w:rFonts w:ascii="Arial" w:hAnsi="Arial"/>
                <w:bCs/>
                <w:color w:val="FF0000"/>
                <w:sz w:val="18"/>
                <w:lang w:eastAsia="zh-CN"/>
              </w:rPr>
              <w:t>In NTN, this field is only present in GSO.</w:t>
            </w:r>
          </w:p>
        </w:tc>
      </w:tr>
      <w:tr w:rsidR="002D737C" w14:paraId="218D38C4" w14:textId="77777777">
        <w:trPr>
          <w:trHeight w:val="127"/>
        </w:trPr>
        <w:tc>
          <w:tcPr>
            <w:tcW w:w="1215" w:type="dxa"/>
            <w:shd w:val="clear" w:color="auto" w:fill="auto"/>
          </w:tcPr>
          <w:p w14:paraId="218D38C1" w14:textId="13600F90" w:rsidR="002D737C" w:rsidRDefault="00B4562A">
            <w:pPr>
              <w:spacing w:after="0"/>
              <w:rPr>
                <w:rFonts w:eastAsiaTheme="minorEastAsia"/>
                <w:bCs/>
                <w:lang w:eastAsia="zh-CN"/>
              </w:rPr>
            </w:pPr>
            <w:r>
              <w:rPr>
                <w:rFonts w:eastAsiaTheme="minorEastAsia"/>
                <w:bCs/>
                <w:lang w:eastAsia="zh-CN"/>
              </w:rPr>
              <w:t>V</w:t>
            </w:r>
            <w:r w:rsidR="00FA43C4">
              <w:rPr>
                <w:rFonts w:eastAsiaTheme="minorEastAsia"/>
                <w:bCs/>
                <w:lang w:eastAsia="zh-CN"/>
              </w:rPr>
              <w:t>ivo</w:t>
            </w:r>
          </w:p>
        </w:tc>
        <w:tc>
          <w:tcPr>
            <w:tcW w:w="1840" w:type="dxa"/>
          </w:tcPr>
          <w:p w14:paraId="218D38C2" w14:textId="77777777" w:rsidR="002D737C" w:rsidRDefault="002D737C">
            <w:pPr>
              <w:spacing w:after="0"/>
              <w:rPr>
                <w:rFonts w:eastAsia="MS Mincho"/>
                <w:bCs/>
                <w:lang w:eastAsia="ja-JP"/>
              </w:rPr>
            </w:pPr>
          </w:p>
        </w:tc>
        <w:tc>
          <w:tcPr>
            <w:tcW w:w="6541" w:type="dxa"/>
            <w:shd w:val="clear" w:color="auto" w:fill="auto"/>
          </w:tcPr>
          <w:p w14:paraId="218D38C3" w14:textId="77777777" w:rsidR="002D737C" w:rsidRDefault="00FA43C4">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can follow the majority. </w:t>
            </w:r>
          </w:p>
        </w:tc>
      </w:tr>
      <w:tr w:rsidR="002D737C" w14:paraId="218D38C8" w14:textId="77777777">
        <w:trPr>
          <w:trHeight w:val="127"/>
        </w:trPr>
        <w:tc>
          <w:tcPr>
            <w:tcW w:w="1215" w:type="dxa"/>
            <w:shd w:val="clear" w:color="auto" w:fill="auto"/>
          </w:tcPr>
          <w:p w14:paraId="218D38C5"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8C6" w14:textId="77777777" w:rsidR="002D737C" w:rsidRDefault="00FA43C4">
            <w:pPr>
              <w:spacing w:after="0"/>
              <w:rPr>
                <w:rFonts w:eastAsia="MS Mincho"/>
                <w:bCs/>
                <w:lang w:eastAsia="ja-JP"/>
              </w:rPr>
            </w:pPr>
            <w:r>
              <w:rPr>
                <w:rFonts w:eastAsia="MS Mincho"/>
                <w:bCs/>
                <w:lang w:eastAsia="ja-JP"/>
              </w:rPr>
              <w:t>Option 1</w:t>
            </w:r>
          </w:p>
        </w:tc>
        <w:tc>
          <w:tcPr>
            <w:tcW w:w="6541" w:type="dxa"/>
            <w:shd w:val="clear" w:color="auto" w:fill="auto"/>
          </w:tcPr>
          <w:p w14:paraId="218D38C7" w14:textId="77777777" w:rsidR="002D737C" w:rsidRDefault="00FA43C4">
            <w:pPr>
              <w:spacing w:after="0"/>
              <w:rPr>
                <w:rFonts w:eastAsia="MS Mincho"/>
                <w:bCs/>
                <w:lang w:eastAsia="ja-JP"/>
              </w:rPr>
            </w:pPr>
            <w:r>
              <w:rPr>
                <w:rFonts w:eastAsia="MS Mincho"/>
                <w:bCs/>
                <w:lang w:eastAsia="ja-JP"/>
              </w:rPr>
              <w:t>Agree with Huawei</w:t>
            </w:r>
          </w:p>
        </w:tc>
      </w:tr>
      <w:tr w:rsidR="002D737C" w14:paraId="218D38CC" w14:textId="77777777">
        <w:trPr>
          <w:trHeight w:val="127"/>
        </w:trPr>
        <w:tc>
          <w:tcPr>
            <w:tcW w:w="1215" w:type="dxa"/>
            <w:shd w:val="clear" w:color="auto" w:fill="auto"/>
          </w:tcPr>
          <w:p w14:paraId="218D38C9"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8CA"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CB" w14:textId="77777777" w:rsidR="002D737C" w:rsidRDefault="002D737C">
            <w:pPr>
              <w:spacing w:after="0"/>
              <w:rPr>
                <w:rFonts w:eastAsia="MS Mincho"/>
                <w:bCs/>
                <w:lang w:eastAsia="ja-JP"/>
              </w:rPr>
            </w:pPr>
          </w:p>
        </w:tc>
      </w:tr>
      <w:tr w:rsidR="002D737C" w14:paraId="218D38D0" w14:textId="77777777">
        <w:trPr>
          <w:trHeight w:val="127"/>
        </w:trPr>
        <w:tc>
          <w:tcPr>
            <w:tcW w:w="1215" w:type="dxa"/>
            <w:shd w:val="clear" w:color="auto" w:fill="auto"/>
          </w:tcPr>
          <w:p w14:paraId="218D38CD"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8CE" w14:textId="77777777" w:rsidR="002D737C" w:rsidRDefault="00FA43C4">
            <w:pPr>
              <w:spacing w:after="0"/>
              <w:rPr>
                <w:rFonts w:eastAsia="MS Mincho"/>
                <w:bCs/>
                <w:lang w:eastAsia="ja-JP"/>
              </w:rPr>
            </w:pPr>
            <w:r>
              <w:rPr>
                <w:rFonts w:eastAsia="PMingLiU" w:hint="eastAsia"/>
                <w:bCs/>
                <w:lang w:eastAsia="zh-TW"/>
              </w:rPr>
              <w:t>O</w:t>
            </w:r>
            <w:r>
              <w:rPr>
                <w:rFonts w:eastAsia="PMingLiU"/>
                <w:bCs/>
                <w:lang w:eastAsia="zh-TW"/>
              </w:rPr>
              <w:t>ption 1</w:t>
            </w:r>
          </w:p>
        </w:tc>
        <w:tc>
          <w:tcPr>
            <w:tcW w:w="6541" w:type="dxa"/>
            <w:shd w:val="clear" w:color="auto" w:fill="auto"/>
          </w:tcPr>
          <w:p w14:paraId="218D38CF" w14:textId="77777777" w:rsidR="002D737C" w:rsidRDefault="00FA43C4">
            <w:pPr>
              <w:spacing w:after="0"/>
              <w:rPr>
                <w:rFonts w:eastAsia="MS Mincho"/>
                <w:bCs/>
                <w:lang w:eastAsia="ja-JP"/>
              </w:rPr>
            </w:pPr>
            <w:r>
              <w:rPr>
                <w:rFonts w:eastAsia="PMingLiU" w:hint="eastAsia"/>
                <w:bCs/>
                <w:lang w:eastAsia="zh-TW"/>
              </w:rPr>
              <w:t>A</w:t>
            </w:r>
            <w:r>
              <w:rPr>
                <w:rFonts w:eastAsia="PMingLiU"/>
                <w:bCs/>
                <w:lang w:eastAsia="zh-TW"/>
              </w:rPr>
              <w:t xml:space="preserve">gree with </w:t>
            </w:r>
            <w:r>
              <w:rPr>
                <w:rFonts w:eastAsia="PMingLiU" w:hint="eastAsia"/>
                <w:bCs/>
                <w:lang w:eastAsia="zh-TW"/>
              </w:rPr>
              <w:t>H</w:t>
            </w:r>
            <w:r>
              <w:rPr>
                <w:rFonts w:eastAsia="PMingLiU"/>
                <w:bCs/>
                <w:lang w:eastAsia="zh-TW"/>
              </w:rPr>
              <w:t>uawei.</w:t>
            </w:r>
          </w:p>
        </w:tc>
      </w:tr>
      <w:tr w:rsidR="002D737C" w14:paraId="218D38D4" w14:textId="77777777">
        <w:trPr>
          <w:trHeight w:val="127"/>
        </w:trPr>
        <w:tc>
          <w:tcPr>
            <w:tcW w:w="1215" w:type="dxa"/>
            <w:shd w:val="clear" w:color="auto" w:fill="auto"/>
          </w:tcPr>
          <w:p w14:paraId="218D38D1"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8D2" w14:textId="77777777" w:rsidR="002D737C" w:rsidRDefault="00FA43C4">
            <w:pPr>
              <w:spacing w:after="0"/>
              <w:rPr>
                <w:rFonts w:eastAsiaTheme="minorEastAsia"/>
                <w:bCs/>
                <w:lang w:eastAsia="zh-CN"/>
              </w:rPr>
            </w:pPr>
            <w:r>
              <w:rPr>
                <w:rFonts w:eastAsiaTheme="minorEastAsia"/>
                <w:bCs/>
                <w:lang w:eastAsia="zh-CN"/>
              </w:rPr>
              <w:t>Option 1</w:t>
            </w:r>
          </w:p>
        </w:tc>
        <w:tc>
          <w:tcPr>
            <w:tcW w:w="6541" w:type="dxa"/>
            <w:shd w:val="clear" w:color="auto" w:fill="auto"/>
          </w:tcPr>
          <w:p w14:paraId="218D38D3" w14:textId="77777777" w:rsidR="002D737C" w:rsidRDefault="002D737C">
            <w:pPr>
              <w:spacing w:after="0"/>
              <w:rPr>
                <w:rFonts w:eastAsia="MS Mincho"/>
                <w:bCs/>
                <w:lang w:eastAsia="ja-JP"/>
              </w:rPr>
            </w:pPr>
          </w:p>
        </w:tc>
      </w:tr>
      <w:tr w:rsidR="002D737C" w14:paraId="218D38D8" w14:textId="77777777">
        <w:trPr>
          <w:trHeight w:val="127"/>
        </w:trPr>
        <w:tc>
          <w:tcPr>
            <w:tcW w:w="1215" w:type="dxa"/>
            <w:shd w:val="clear" w:color="auto" w:fill="auto"/>
          </w:tcPr>
          <w:p w14:paraId="218D38D5"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8D6" w14:textId="77777777" w:rsidR="002D737C" w:rsidRDefault="00FA43C4">
            <w:pPr>
              <w:spacing w:after="0"/>
              <w:rPr>
                <w:rFonts w:eastAsia="MS Mincho"/>
                <w:bCs/>
                <w:lang w:eastAsia="ja-JP"/>
              </w:rPr>
            </w:pPr>
            <w:r>
              <w:rPr>
                <w:rFonts w:eastAsia="MS Mincho"/>
                <w:bCs/>
                <w:lang w:eastAsia="ja-JP"/>
              </w:rPr>
              <w:t>Option 1</w:t>
            </w:r>
          </w:p>
        </w:tc>
        <w:tc>
          <w:tcPr>
            <w:tcW w:w="6541" w:type="dxa"/>
            <w:shd w:val="clear" w:color="auto" w:fill="auto"/>
          </w:tcPr>
          <w:p w14:paraId="218D38D7" w14:textId="77777777" w:rsidR="002D737C" w:rsidRDefault="002D737C">
            <w:pPr>
              <w:spacing w:after="0"/>
              <w:rPr>
                <w:rFonts w:eastAsia="MS Mincho"/>
                <w:bCs/>
                <w:lang w:eastAsia="ja-JP"/>
              </w:rPr>
            </w:pPr>
          </w:p>
        </w:tc>
      </w:tr>
      <w:tr w:rsidR="002D737C" w14:paraId="218D38DD" w14:textId="77777777">
        <w:trPr>
          <w:trHeight w:val="127"/>
        </w:trPr>
        <w:tc>
          <w:tcPr>
            <w:tcW w:w="1215" w:type="dxa"/>
            <w:shd w:val="clear" w:color="auto" w:fill="auto"/>
          </w:tcPr>
          <w:p w14:paraId="218D38D9" w14:textId="77777777" w:rsidR="002D737C" w:rsidRDefault="00FA43C4">
            <w:pPr>
              <w:spacing w:after="0"/>
              <w:rPr>
                <w:rFonts w:eastAsia="MS Mincho"/>
                <w:bCs/>
                <w:lang w:eastAsia="ja-JP"/>
              </w:rPr>
            </w:pPr>
            <w:r>
              <w:rPr>
                <w:rFonts w:eastAsia="MS Mincho"/>
                <w:bCs/>
                <w:lang w:eastAsia="ja-JP"/>
              </w:rPr>
              <w:t>Samsung</w:t>
            </w:r>
          </w:p>
        </w:tc>
        <w:tc>
          <w:tcPr>
            <w:tcW w:w="1840" w:type="dxa"/>
          </w:tcPr>
          <w:p w14:paraId="218D38DA" w14:textId="77777777" w:rsidR="002D737C" w:rsidRDefault="00FA43C4">
            <w:pPr>
              <w:spacing w:after="0"/>
              <w:rPr>
                <w:rFonts w:eastAsia="MS Mincho"/>
                <w:bCs/>
                <w:lang w:eastAsia="ja-JP"/>
              </w:rPr>
            </w:pPr>
            <w:r>
              <w:rPr>
                <w:rFonts w:eastAsia="MS Mincho"/>
                <w:bCs/>
                <w:lang w:eastAsia="ja-JP"/>
              </w:rPr>
              <w:t>Option 1 or Option 2</w:t>
            </w:r>
          </w:p>
        </w:tc>
        <w:tc>
          <w:tcPr>
            <w:tcW w:w="6541" w:type="dxa"/>
            <w:shd w:val="clear" w:color="auto" w:fill="auto"/>
          </w:tcPr>
          <w:p w14:paraId="218D38DB" w14:textId="5FE6E635" w:rsidR="002D737C" w:rsidRDefault="00FA43C4">
            <w:pPr>
              <w:keepNext/>
              <w:keepLines/>
              <w:spacing w:after="0"/>
              <w:rPr>
                <w:rFonts w:ascii="Arial" w:eastAsiaTheme="minorEastAsia" w:hAnsi="Arial"/>
                <w:bCs/>
                <w:iCs/>
                <w:sz w:val="18"/>
                <w:lang w:eastAsia="sv-SE"/>
              </w:rPr>
            </w:pPr>
            <w:r>
              <w:rPr>
                <w:rFonts w:eastAsia="MS Mincho"/>
                <w:bCs/>
                <w:lang w:eastAsia="ja-JP"/>
              </w:rPr>
              <w:t xml:space="preserve">Our concern for option 1 is since </w:t>
            </w:r>
            <w:r>
              <w:rPr>
                <w:rFonts w:ascii="Arial" w:hAnsi="Arial"/>
                <w:b/>
                <w:bCs/>
                <w:i/>
                <w:iCs/>
                <w:sz w:val="18"/>
                <w:lang w:eastAsia="sv-SE"/>
              </w:rPr>
              <w:t xml:space="preserve">relaxedMeasurement </w:t>
            </w:r>
            <w:r>
              <w:rPr>
                <w:rFonts w:ascii="Arial" w:hAnsi="Arial"/>
                <w:bCs/>
                <w:iCs/>
                <w:sz w:val="18"/>
                <w:lang w:eastAsia="sv-SE"/>
              </w:rPr>
              <w:t>includes both r16 relaxed measurement and r17 relaxed measurement for redcap, by adding “</w:t>
            </w:r>
            <w:r>
              <w:rPr>
                <w:rFonts w:ascii="Arial" w:hAnsi="Arial"/>
                <w:bCs/>
                <w:color w:val="FF0000"/>
                <w:sz w:val="18"/>
              </w:rPr>
              <w:t>In NTN, this field is only present in GSO.</w:t>
            </w:r>
            <w:r>
              <w:rPr>
                <w:rFonts w:ascii="Arial" w:hAnsi="Arial"/>
                <w:bCs/>
                <w:iCs/>
                <w:sz w:val="18"/>
                <w:lang w:eastAsia="sv-SE"/>
              </w:rPr>
              <w:t xml:space="preserve">” </w:t>
            </w:r>
            <w:r w:rsidR="00B4562A">
              <w:rPr>
                <w:rFonts w:ascii="Arial" w:hAnsi="Arial"/>
                <w:bCs/>
                <w:iCs/>
                <w:sz w:val="18"/>
                <w:lang w:eastAsia="sv-SE"/>
              </w:rPr>
              <w:t>W</w:t>
            </w:r>
            <w:r>
              <w:rPr>
                <w:rFonts w:ascii="Arial" w:hAnsi="Arial"/>
                <w:bCs/>
                <w:iCs/>
                <w:sz w:val="18"/>
                <w:lang w:eastAsia="sv-SE"/>
              </w:rPr>
              <w:t>ould this mean r17 relaxed measurement configuration for redcap could present in GSO? In our understanding relaxed measurement for redcap is not applicable to NTN.</w:t>
            </w:r>
          </w:p>
          <w:p w14:paraId="218D38DC" w14:textId="6A4E51FA" w:rsidR="002D737C" w:rsidRPr="008243A5" w:rsidRDefault="008243A5">
            <w:pPr>
              <w:spacing w:after="0"/>
              <w:rPr>
                <w:rFonts w:eastAsiaTheme="minorEastAsia" w:hint="eastAsia"/>
                <w:bCs/>
                <w:lang w:eastAsia="zh-CN"/>
              </w:rPr>
            </w:pPr>
            <w:ins w:id="20" w:author="Huawei - Lili" w:date="2022-10-13T23:16:00Z">
              <w:r>
                <w:rPr>
                  <w:rFonts w:eastAsiaTheme="minorEastAsia" w:hint="eastAsia"/>
                  <w:bCs/>
                  <w:lang w:eastAsia="zh-CN"/>
                </w:rPr>
                <w:t>[</w:t>
              </w:r>
              <w:r>
                <w:rPr>
                  <w:rFonts w:eastAsiaTheme="minorEastAsia"/>
                  <w:bCs/>
                  <w:lang w:eastAsia="zh-CN"/>
                </w:rPr>
                <w:t>HW] In my understandin</w:t>
              </w:r>
            </w:ins>
            <w:ins w:id="21" w:author="Huawei - Lili" w:date="2022-10-13T23:17:00Z">
              <w:r>
                <w:rPr>
                  <w:rFonts w:eastAsiaTheme="minorEastAsia"/>
                  <w:bCs/>
                  <w:lang w:eastAsia="zh-CN"/>
                </w:rPr>
                <w:t xml:space="preserve">g, the R17 relaxed monitoring is only for RedCap UEs. </w:t>
              </w:r>
            </w:ins>
            <w:ins w:id="22" w:author="Huawei - Lili" w:date="2022-10-13T23:18:00Z">
              <w:r w:rsidR="00843F94">
                <w:rPr>
                  <w:rFonts w:eastAsiaTheme="minorEastAsia"/>
                  <w:bCs/>
                  <w:lang w:eastAsia="zh-CN"/>
                </w:rPr>
                <w:t>So far</w:t>
              </w:r>
            </w:ins>
            <w:ins w:id="23" w:author="Huawei - Lili" w:date="2022-10-13T23:17:00Z">
              <w:r>
                <w:rPr>
                  <w:rFonts w:eastAsiaTheme="minorEastAsia"/>
                  <w:bCs/>
                  <w:lang w:eastAsia="zh-CN"/>
                </w:rPr>
                <w:t xml:space="preserve"> there is no agreement in NTN/RedCap session that RedCap UEs can support NTN, there is no agreement to exclude it either, but this is a separate discussion.</w:t>
              </w:r>
            </w:ins>
          </w:p>
        </w:tc>
      </w:tr>
      <w:tr w:rsidR="002D737C" w14:paraId="218D38E1" w14:textId="77777777">
        <w:trPr>
          <w:trHeight w:val="127"/>
        </w:trPr>
        <w:tc>
          <w:tcPr>
            <w:tcW w:w="1215" w:type="dxa"/>
            <w:shd w:val="clear" w:color="auto" w:fill="auto"/>
          </w:tcPr>
          <w:p w14:paraId="218D38DE" w14:textId="77777777" w:rsidR="002D737C" w:rsidRDefault="00FA43C4">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18D38DF" w14:textId="77777777" w:rsidR="002D737C" w:rsidRDefault="00FA43C4">
            <w:pPr>
              <w:spacing w:after="0"/>
              <w:rPr>
                <w:rFonts w:eastAsia="MS Mincho"/>
                <w:bCs/>
                <w:lang w:eastAsia="ja-JP"/>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E0" w14:textId="77777777" w:rsidR="002D737C" w:rsidRDefault="002D737C">
            <w:pPr>
              <w:keepNext/>
              <w:keepLines/>
              <w:spacing w:after="0"/>
              <w:rPr>
                <w:rFonts w:eastAsia="MS Mincho"/>
                <w:bCs/>
                <w:lang w:eastAsia="ja-JP"/>
              </w:rPr>
            </w:pPr>
          </w:p>
        </w:tc>
      </w:tr>
      <w:tr w:rsidR="002D737C" w14:paraId="218D38E5" w14:textId="77777777">
        <w:trPr>
          <w:trHeight w:val="127"/>
        </w:trPr>
        <w:tc>
          <w:tcPr>
            <w:tcW w:w="1215" w:type="dxa"/>
            <w:shd w:val="clear" w:color="auto" w:fill="auto"/>
          </w:tcPr>
          <w:p w14:paraId="218D38E2"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Pr>
          <w:p w14:paraId="218D38E3"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E4" w14:textId="77777777" w:rsidR="002D737C" w:rsidRDefault="002D737C">
            <w:pPr>
              <w:keepNext/>
              <w:keepLines/>
              <w:spacing w:after="0"/>
              <w:rPr>
                <w:rFonts w:eastAsia="MS Mincho"/>
                <w:bCs/>
                <w:lang w:eastAsia="ja-JP"/>
              </w:rPr>
            </w:pPr>
          </w:p>
        </w:tc>
      </w:tr>
      <w:tr w:rsidR="002D737C" w14:paraId="218D38E9" w14:textId="77777777">
        <w:trPr>
          <w:trHeight w:val="127"/>
        </w:trPr>
        <w:tc>
          <w:tcPr>
            <w:tcW w:w="1215" w:type="dxa"/>
            <w:shd w:val="clear" w:color="auto" w:fill="auto"/>
          </w:tcPr>
          <w:p w14:paraId="218D38E6"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218D38E7" w14:textId="77777777" w:rsidR="002D737C" w:rsidRDefault="00FA43C4">
            <w:pPr>
              <w:spacing w:after="0"/>
              <w:rPr>
                <w:rFonts w:eastAsiaTheme="minorEastAsia"/>
                <w:bCs/>
                <w:lang w:eastAsia="zh-CN"/>
              </w:rPr>
            </w:pPr>
            <w:r>
              <w:rPr>
                <w:rFonts w:eastAsia="MS Mincho"/>
                <w:bCs/>
                <w:lang w:eastAsia="ja-JP"/>
              </w:rPr>
              <w:t>Option 1</w:t>
            </w:r>
          </w:p>
        </w:tc>
        <w:tc>
          <w:tcPr>
            <w:tcW w:w="6541" w:type="dxa"/>
            <w:shd w:val="clear" w:color="auto" w:fill="auto"/>
          </w:tcPr>
          <w:p w14:paraId="218D38E8" w14:textId="77777777" w:rsidR="002D737C" w:rsidRDefault="00FA43C4">
            <w:pPr>
              <w:keepNext/>
              <w:keepLines/>
              <w:spacing w:after="0"/>
              <w:rPr>
                <w:rFonts w:eastAsia="MS Mincho"/>
                <w:bCs/>
                <w:lang w:eastAsia="ja-JP"/>
              </w:rPr>
            </w:pPr>
            <w:r>
              <w:rPr>
                <w:rFonts w:eastAsia="MS Mincho"/>
                <w:bCs/>
                <w:lang w:eastAsia="ja-JP"/>
              </w:rPr>
              <w:t>Agree with Huawei</w:t>
            </w:r>
          </w:p>
        </w:tc>
      </w:tr>
      <w:tr w:rsidR="002D737C" w14:paraId="218D38ED" w14:textId="77777777">
        <w:trPr>
          <w:trHeight w:val="127"/>
        </w:trPr>
        <w:tc>
          <w:tcPr>
            <w:tcW w:w="1215" w:type="dxa"/>
            <w:shd w:val="clear" w:color="auto" w:fill="auto"/>
          </w:tcPr>
          <w:p w14:paraId="218D38EA"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Pr>
          <w:p w14:paraId="218D38EB" w14:textId="77777777" w:rsidR="002D737C" w:rsidRDefault="00FA43C4">
            <w:pPr>
              <w:spacing w:after="0"/>
              <w:rPr>
                <w:rFonts w:eastAsia="MS Mincho"/>
                <w:bCs/>
                <w:lang w:val="en-US" w:eastAsia="ja-JP"/>
              </w:rPr>
            </w:pPr>
            <w:r>
              <w:rPr>
                <w:rFonts w:eastAsia="MS Mincho"/>
                <w:bCs/>
                <w:lang w:val="en-US" w:eastAsia="ja-JP"/>
              </w:rPr>
              <w:t>Option 1</w:t>
            </w:r>
          </w:p>
        </w:tc>
        <w:tc>
          <w:tcPr>
            <w:tcW w:w="6541" w:type="dxa"/>
            <w:shd w:val="clear" w:color="auto" w:fill="auto"/>
          </w:tcPr>
          <w:p w14:paraId="218D38EC" w14:textId="77777777" w:rsidR="002D737C" w:rsidRDefault="002D737C">
            <w:pPr>
              <w:keepNext/>
              <w:keepLines/>
              <w:spacing w:after="0"/>
              <w:rPr>
                <w:rFonts w:eastAsia="MS Mincho"/>
                <w:bCs/>
                <w:lang w:eastAsia="ja-JP"/>
              </w:rPr>
            </w:pPr>
          </w:p>
        </w:tc>
      </w:tr>
      <w:tr w:rsidR="00FD5DFF" w14:paraId="31819893" w14:textId="77777777">
        <w:trPr>
          <w:trHeight w:val="127"/>
        </w:trPr>
        <w:tc>
          <w:tcPr>
            <w:tcW w:w="1215" w:type="dxa"/>
            <w:shd w:val="clear" w:color="auto" w:fill="auto"/>
          </w:tcPr>
          <w:p w14:paraId="3F6B02F7" w14:textId="3BB29FE6" w:rsidR="00FD5DFF" w:rsidRDefault="00FD5DFF">
            <w:pPr>
              <w:spacing w:after="0"/>
              <w:rPr>
                <w:rFonts w:eastAsia="MS Mincho"/>
                <w:bCs/>
                <w:lang w:val="en-US" w:eastAsia="ja-JP"/>
              </w:rPr>
            </w:pPr>
            <w:r>
              <w:rPr>
                <w:rFonts w:eastAsia="MS Mincho"/>
                <w:bCs/>
                <w:lang w:val="en-US" w:eastAsia="ja-JP"/>
              </w:rPr>
              <w:t>TTP</w:t>
            </w:r>
          </w:p>
        </w:tc>
        <w:tc>
          <w:tcPr>
            <w:tcW w:w="1840" w:type="dxa"/>
          </w:tcPr>
          <w:p w14:paraId="075D82F8" w14:textId="7049753F" w:rsidR="00FD5DFF" w:rsidRDefault="00FD5DFF">
            <w:pPr>
              <w:spacing w:after="0"/>
              <w:rPr>
                <w:rFonts w:eastAsia="MS Mincho"/>
                <w:bCs/>
                <w:lang w:val="en-US" w:eastAsia="ja-JP"/>
              </w:rPr>
            </w:pPr>
            <w:r>
              <w:rPr>
                <w:rFonts w:eastAsia="MS Mincho"/>
                <w:bCs/>
                <w:lang w:val="en-US" w:eastAsia="ja-JP"/>
              </w:rPr>
              <w:t>Option 1</w:t>
            </w:r>
          </w:p>
        </w:tc>
        <w:tc>
          <w:tcPr>
            <w:tcW w:w="6541" w:type="dxa"/>
            <w:shd w:val="clear" w:color="auto" w:fill="auto"/>
          </w:tcPr>
          <w:p w14:paraId="29761147" w14:textId="77777777" w:rsidR="00FD5DFF" w:rsidRDefault="00FD5DFF">
            <w:pPr>
              <w:keepNext/>
              <w:keepLines/>
              <w:spacing w:after="0"/>
              <w:rPr>
                <w:rFonts w:eastAsia="MS Mincho"/>
                <w:bCs/>
                <w:lang w:eastAsia="ja-JP"/>
              </w:rPr>
            </w:pPr>
          </w:p>
        </w:tc>
      </w:tr>
      <w:tr w:rsidR="00FA43C4" w14:paraId="7B13F334" w14:textId="77777777">
        <w:trPr>
          <w:trHeight w:val="127"/>
        </w:trPr>
        <w:tc>
          <w:tcPr>
            <w:tcW w:w="1215" w:type="dxa"/>
            <w:shd w:val="clear" w:color="auto" w:fill="auto"/>
          </w:tcPr>
          <w:p w14:paraId="34B38B8F" w14:textId="46966072" w:rsidR="00FA43C4" w:rsidRDefault="00FA43C4">
            <w:pPr>
              <w:spacing w:after="0"/>
              <w:rPr>
                <w:rFonts w:eastAsia="MS Mincho"/>
                <w:bCs/>
                <w:lang w:val="en-US" w:eastAsia="ja-JP"/>
              </w:rPr>
            </w:pPr>
            <w:r>
              <w:rPr>
                <w:rFonts w:eastAsia="MS Mincho"/>
                <w:bCs/>
                <w:lang w:val="en-US" w:eastAsia="ja-JP"/>
              </w:rPr>
              <w:t>Ericsson</w:t>
            </w:r>
          </w:p>
        </w:tc>
        <w:tc>
          <w:tcPr>
            <w:tcW w:w="1840" w:type="dxa"/>
          </w:tcPr>
          <w:p w14:paraId="66FDC01E" w14:textId="77777777" w:rsidR="00FA43C4" w:rsidRDefault="00FA43C4">
            <w:pPr>
              <w:spacing w:after="0"/>
              <w:rPr>
                <w:rFonts w:eastAsia="MS Mincho"/>
                <w:bCs/>
                <w:lang w:val="en-US" w:eastAsia="ja-JP"/>
              </w:rPr>
            </w:pPr>
          </w:p>
        </w:tc>
        <w:tc>
          <w:tcPr>
            <w:tcW w:w="6541" w:type="dxa"/>
            <w:shd w:val="clear" w:color="auto" w:fill="auto"/>
          </w:tcPr>
          <w:p w14:paraId="2FC03091" w14:textId="299011E9" w:rsidR="00FA43C4" w:rsidRDefault="00FA43C4">
            <w:pPr>
              <w:keepNext/>
              <w:keepLines/>
              <w:spacing w:after="0"/>
              <w:rPr>
                <w:rFonts w:eastAsia="MS Mincho"/>
                <w:bCs/>
                <w:lang w:eastAsia="ja-JP"/>
              </w:rPr>
            </w:pPr>
            <w:r>
              <w:rPr>
                <w:rFonts w:eastAsia="MS Mincho"/>
                <w:bCs/>
                <w:lang w:eastAsia="ja-JP"/>
              </w:rPr>
              <w:t>Can go with majority</w:t>
            </w:r>
          </w:p>
        </w:tc>
      </w:tr>
      <w:tr w:rsidR="00AE0C8E" w:rsidRPr="0019077C" w14:paraId="496F6EE0" w14:textId="77777777" w:rsidTr="00CF4D09">
        <w:trPr>
          <w:trHeight w:val="127"/>
        </w:trPr>
        <w:tc>
          <w:tcPr>
            <w:tcW w:w="1215" w:type="dxa"/>
            <w:shd w:val="clear" w:color="auto" w:fill="auto"/>
          </w:tcPr>
          <w:p w14:paraId="609275E8" w14:textId="77777777" w:rsidR="00AE0C8E" w:rsidRPr="00FC75E5" w:rsidRDefault="00AE0C8E" w:rsidP="00CF4D09">
            <w:pPr>
              <w:spacing w:after="0"/>
              <w:rPr>
                <w:rFonts w:eastAsia="Malgun Gothic"/>
                <w:bCs/>
                <w:lang w:eastAsia="ko-KR"/>
              </w:rPr>
            </w:pPr>
            <w:r>
              <w:rPr>
                <w:rFonts w:eastAsia="Malgun Gothic" w:hint="eastAsia"/>
                <w:bCs/>
                <w:lang w:eastAsia="ko-KR"/>
              </w:rPr>
              <w:lastRenderedPageBreak/>
              <w:t>LGE</w:t>
            </w:r>
          </w:p>
        </w:tc>
        <w:tc>
          <w:tcPr>
            <w:tcW w:w="1840" w:type="dxa"/>
          </w:tcPr>
          <w:p w14:paraId="6DC236A5" w14:textId="77777777" w:rsidR="00AE0C8E" w:rsidRPr="00FC75E5" w:rsidRDefault="00AE0C8E" w:rsidP="00CF4D09">
            <w:pPr>
              <w:spacing w:after="0"/>
              <w:rPr>
                <w:rFonts w:eastAsia="Malgun Gothic"/>
                <w:bCs/>
                <w:lang w:eastAsia="ko-KR"/>
              </w:rPr>
            </w:pPr>
            <w:r>
              <w:rPr>
                <w:rFonts w:eastAsia="Malgun Gothic" w:hint="eastAsia"/>
                <w:bCs/>
                <w:lang w:eastAsia="ko-KR"/>
              </w:rPr>
              <w:t>Option1</w:t>
            </w:r>
          </w:p>
        </w:tc>
        <w:tc>
          <w:tcPr>
            <w:tcW w:w="6541" w:type="dxa"/>
            <w:shd w:val="clear" w:color="auto" w:fill="auto"/>
          </w:tcPr>
          <w:p w14:paraId="4EB75153" w14:textId="77777777" w:rsidR="00AE0C8E" w:rsidRDefault="00AE0C8E" w:rsidP="00CF4D09">
            <w:pPr>
              <w:keepNext/>
              <w:keepLines/>
              <w:spacing w:after="0"/>
              <w:rPr>
                <w:ins w:id="24" w:author="Huawei - Lili" w:date="2022-10-13T23:24:00Z"/>
                <w:rFonts w:eastAsia="Malgun Gothic"/>
                <w:bCs/>
                <w:lang w:eastAsia="ko-KR"/>
              </w:rPr>
            </w:pPr>
            <w:r>
              <w:rPr>
                <w:rFonts w:eastAsia="Malgun Gothic"/>
                <w:bCs/>
                <w:lang w:eastAsia="ko-KR"/>
              </w:rPr>
              <w:t>Agree with Rapporteur analysis. So option1 is sufficient with the proposal from Huawei</w:t>
            </w:r>
            <w:r w:rsidRPr="008707F6">
              <w:rPr>
                <w:rFonts w:eastAsia="Malgun Gothic"/>
                <w:bCs/>
                <w:lang w:eastAsia="ko-KR"/>
              </w:rPr>
              <w:t xml:space="preserve">. </w:t>
            </w:r>
            <w:r>
              <w:rPr>
                <w:rFonts w:eastAsia="Malgun Gothic"/>
                <w:bCs/>
                <w:lang w:eastAsia="ko-KR"/>
              </w:rPr>
              <w:t xml:space="preserve">It may be better </w:t>
            </w:r>
            <w:r w:rsidRPr="008707F6">
              <w:rPr>
                <w:rFonts w:eastAsia="Malgun Gothic"/>
                <w:bCs/>
                <w:lang w:eastAsia="ko-KR"/>
              </w:rPr>
              <w:t xml:space="preserve">to slightly reword the network restriction as such: “In NTN, this field is only present in </w:t>
            </w:r>
            <w:r>
              <w:rPr>
                <w:rFonts w:eastAsia="Malgun Gothic"/>
                <w:bCs/>
                <w:u w:val="single"/>
                <w:lang w:eastAsia="ko-KR"/>
              </w:rPr>
              <w:t>earth f</w:t>
            </w:r>
            <w:r w:rsidRPr="008707F6">
              <w:rPr>
                <w:rFonts w:eastAsia="Malgun Gothic"/>
                <w:bCs/>
                <w:u w:val="single"/>
                <w:lang w:eastAsia="ko-KR"/>
              </w:rPr>
              <w:t>ixed cell</w:t>
            </w:r>
            <w:r w:rsidRPr="008707F6">
              <w:rPr>
                <w:rFonts w:eastAsia="Malgun Gothic"/>
                <w:bCs/>
                <w:lang w:eastAsia="ko-KR"/>
              </w:rPr>
              <w:t xml:space="preserve">”. </w:t>
            </w:r>
          </w:p>
          <w:p w14:paraId="6D69143A" w14:textId="77777777" w:rsidR="00E263AA" w:rsidRDefault="00E263AA" w:rsidP="00CF4D09">
            <w:pPr>
              <w:keepNext/>
              <w:keepLines/>
              <w:spacing w:after="0"/>
              <w:rPr>
                <w:ins w:id="25" w:author="Huawei - Lili" w:date="2022-10-13T23:24:00Z"/>
                <w:rFonts w:eastAsia="Malgun Gothic"/>
                <w:bCs/>
                <w:lang w:eastAsia="ko-KR"/>
              </w:rPr>
            </w:pPr>
          </w:p>
          <w:p w14:paraId="0D30A20C" w14:textId="0BF319F4" w:rsidR="00E263AA" w:rsidRPr="00E263AA" w:rsidRDefault="00E263AA" w:rsidP="00CF4D09">
            <w:pPr>
              <w:keepNext/>
              <w:keepLines/>
              <w:spacing w:after="0"/>
              <w:rPr>
                <w:ins w:id="26" w:author="Huawei - Lili" w:date="2022-10-13T23:24:00Z"/>
                <w:rFonts w:eastAsiaTheme="minorEastAsia" w:hint="eastAsia"/>
                <w:bCs/>
                <w:lang w:eastAsia="zh-CN"/>
              </w:rPr>
            </w:pPr>
            <w:ins w:id="27" w:author="Huawei - Lili" w:date="2022-10-13T23:24:00Z">
              <w:r>
                <w:rPr>
                  <w:rFonts w:eastAsiaTheme="minorEastAsia" w:hint="eastAsia"/>
                  <w:bCs/>
                  <w:lang w:eastAsia="zh-CN"/>
                </w:rPr>
                <w:t>[</w:t>
              </w:r>
              <w:r>
                <w:rPr>
                  <w:rFonts w:eastAsiaTheme="minorEastAsia"/>
                  <w:bCs/>
                  <w:lang w:eastAsia="zh-CN"/>
                </w:rPr>
                <w:t>HW] It is not indicated in RAN4 LS that the enhancement is only for ea</w:t>
              </w:r>
            </w:ins>
            <w:ins w:id="28" w:author="Huawei - Lili" w:date="2022-10-13T23:25:00Z">
              <w:r>
                <w:rPr>
                  <w:rFonts w:eastAsiaTheme="minorEastAsia"/>
                  <w:bCs/>
                  <w:lang w:eastAsia="zh-CN"/>
                </w:rPr>
                <w:t>r</w:t>
              </w:r>
            </w:ins>
            <w:ins w:id="29" w:author="Huawei - Lili" w:date="2022-10-13T23:24:00Z">
              <w:r>
                <w:rPr>
                  <w:rFonts w:eastAsiaTheme="minorEastAsia"/>
                  <w:bCs/>
                  <w:lang w:eastAsia="zh-CN"/>
                </w:rPr>
                <w:t>th-fixed cells.</w:t>
              </w:r>
            </w:ins>
          </w:p>
          <w:p w14:paraId="7339D86C" w14:textId="77777777" w:rsidR="00E263AA" w:rsidRDefault="00E263AA" w:rsidP="00CF4D09">
            <w:pPr>
              <w:keepNext/>
              <w:keepLines/>
              <w:spacing w:after="0"/>
              <w:rPr>
                <w:rFonts w:eastAsia="Malgun Gothic"/>
                <w:bCs/>
                <w:lang w:eastAsia="ko-KR"/>
              </w:rPr>
            </w:pPr>
          </w:p>
          <w:p w14:paraId="69B7C0E1" w14:textId="69709601" w:rsidR="00AE0C8E" w:rsidRPr="00EC2EBD" w:rsidRDefault="00AE0C8E" w:rsidP="00CF4D09">
            <w:pPr>
              <w:keepNext/>
              <w:keepLines/>
              <w:spacing w:after="0"/>
              <w:rPr>
                <w:rFonts w:eastAsia="Malgun Gothic"/>
                <w:bCs/>
                <w:lang w:eastAsia="ko-KR"/>
              </w:rPr>
            </w:pPr>
            <w:r>
              <w:rPr>
                <w:rFonts w:eastAsia="Malgun Gothic"/>
                <w:bCs/>
                <w:lang w:eastAsia="ko-KR"/>
              </w:rPr>
              <w:t>Regarding Samsung concern, since there is no RedCap U</w:t>
            </w:r>
            <w:r w:rsidR="00B4562A">
              <w:rPr>
                <w:rFonts w:eastAsia="Malgun Gothic"/>
                <w:bCs/>
                <w:lang w:eastAsia="ko-KR"/>
              </w:rPr>
              <w:t>e</w:t>
            </w:r>
            <w:r>
              <w:rPr>
                <w:rFonts w:eastAsia="Malgun Gothic"/>
                <w:bCs/>
                <w:lang w:eastAsia="ko-KR"/>
              </w:rPr>
              <w:t xml:space="preserve">s in NTN cell, we do not think there exists actual ambiguity.  </w:t>
            </w:r>
          </w:p>
        </w:tc>
      </w:tr>
      <w:tr w:rsidR="00FE4BF7" w14:paraId="28D72425" w14:textId="77777777">
        <w:trPr>
          <w:trHeight w:val="127"/>
        </w:trPr>
        <w:tc>
          <w:tcPr>
            <w:tcW w:w="1215" w:type="dxa"/>
            <w:shd w:val="clear" w:color="auto" w:fill="auto"/>
          </w:tcPr>
          <w:p w14:paraId="07057451" w14:textId="32D7114F" w:rsidR="00FE4BF7" w:rsidRPr="00AE0C8E" w:rsidRDefault="00FE4BF7" w:rsidP="00FE4BF7">
            <w:pPr>
              <w:spacing w:after="0"/>
              <w:rPr>
                <w:rFonts w:eastAsia="MS Mincho"/>
                <w:bCs/>
                <w:lang w:eastAsia="ja-JP"/>
              </w:rPr>
            </w:pPr>
            <w:r>
              <w:rPr>
                <w:rFonts w:eastAsia="MS Mincho"/>
                <w:bCs/>
                <w:lang w:val="en-US" w:eastAsia="ja-JP"/>
              </w:rPr>
              <w:t>Qualcomm</w:t>
            </w:r>
          </w:p>
        </w:tc>
        <w:tc>
          <w:tcPr>
            <w:tcW w:w="1840" w:type="dxa"/>
          </w:tcPr>
          <w:p w14:paraId="774BF37B" w14:textId="77777777" w:rsidR="00FE4BF7" w:rsidRDefault="00FE4BF7" w:rsidP="00FE4BF7">
            <w:pPr>
              <w:spacing w:after="0"/>
              <w:rPr>
                <w:rFonts w:eastAsia="MS Mincho"/>
                <w:bCs/>
                <w:lang w:val="en-US" w:eastAsia="ja-JP"/>
              </w:rPr>
            </w:pPr>
          </w:p>
        </w:tc>
        <w:tc>
          <w:tcPr>
            <w:tcW w:w="6541" w:type="dxa"/>
            <w:shd w:val="clear" w:color="auto" w:fill="auto"/>
          </w:tcPr>
          <w:p w14:paraId="37C8AE65" w14:textId="7FBFD1FF" w:rsidR="00FE4BF7" w:rsidRDefault="00FE4BF7" w:rsidP="00FE4BF7">
            <w:pPr>
              <w:keepNext/>
              <w:keepLines/>
              <w:spacing w:after="0"/>
              <w:rPr>
                <w:rFonts w:eastAsia="MS Mincho"/>
                <w:bCs/>
                <w:lang w:eastAsia="ja-JP"/>
              </w:rPr>
            </w:pPr>
            <w:r>
              <w:rPr>
                <w:rFonts w:eastAsia="MS Mincho"/>
                <w:bCs/>
                <w:lang w:eastAsia="ja-JP"/>
              </w:rPr>
              <w:t>Ok to go with majority. Suggestion from Huawei is ok.</w:t>
            </w:r>
          </w:p>
        </w:tc>
      </w:tr>
      <w:tr w:rsidR="00B4562A" w14:paraId="44EB62E1" w14:textId="77777777">
        <w:trPr>
          <w:trHeight w:val="127"/>
        </w:trPr>
        <w:tc>
          <w:tcPr>
            <w:tcW w:w="1215" w:type="dxa"/>
            <w:shd w:val="clear" w:color="auto" w:fill="auto"/>
          </w:tcPr>
          <w:p w14:paraId="0C1AB6E2" w14:textId="6244A3EF" w:rsidR="00B4562A" w:rsidRDefault="00B4562A" w:rsidP="00FE4BF7">
            <w:pPr>
              <w:spacing w:after="0"/>
              <w:rPr>
                <w:rFonts w:eastAsia="MS Mincho"/>
                <w:bCs/>
                <w:lang w:val="en-US" w:eastAsia="ja-JP"/>
              </w:rPr>
            </w:pPr>
            <w:r>
              <w:rPr>
                <w:rFonts w:eastAsia="MS Mincho"/>
                <w:bCs/>
                <w:lang w:val="en-US" w:eastAsia="ja-JP"/>
              </w:rPr>
              <w:t>NEC</w:t>
            </w:r>
          </w:p>
        </w:tc>
        <w:tc>
          <w:tcPr>
            <w:tcW w:w="1840" w:type="dxa"/>
          </w:tcPr>
          <w:p w14:paraId="77E6A41C" w14:textId="66513441" w:rsidR="00B4562A" w:rsidRDefault="00B4562A" w:rsidP="00FE4BF7">
            <w:pPr>
              <w:spacing w:after="0"/>
              <w:rPr>
                <w:rFonts w:eastAsia="MS Mincho"/>
                <w:bCs/>
                <w:lang w:val="en-US" w:eastAsia="ja-JP"/>
              </w:rPr>
            </w:pPr>
            <w:r>
              <w:rPr>
                <w:rFonts w:eastAsia="MS Mincho"/>
                <w:bCs/>
                <w:lang w:val="en-US" w:eastAsia="ja-JP"/>
              </w:rPr>
              <w:t xml:space="preserve">Option 1 </w:t>
            </w:r>
          </w:p>
        </w:tc>
        <w:tc>
          <w:tcPr>
            <w:tcW w:w="6541" w:type="dxa"/>
            <w:shd w:val="clear" w:color="auto" w:fill="auto"/>
          </w:tcPr>
          <w:p w14:paraId="6632C639" w14:textId="0FBFD07B" w:rsidR="00B4562A" w:rsidRDefault="00B4562A" w:rsidP="00FE4BF7">
            <w:pPr>
              <w:keepNext/>
              <w:keepLines/>
              <w:spacing w:after="0"/>
              <w:rPr>
                <w:rFonts w:eastAsia="MS Mincho"/>
                <w:bCs/>
                <w:lang w:eastAsia="ja-JP"/>
              </w:rPr>
            </w:pPr>
            <w:r>
              <w:rPr>
                <w:rFonts w:eastAsia="MS Mincho"/>
                <w:bCs/>
                <w:lang w:eastAsia="ja-JP"/>
              </w:rPr>
              <w:t xml:space="preserve">Ok to go with majority </w:t>
            </w:r>
          </w:p>
        </w:tc>
      </w:tr>
      <w:tr w:rsidR="00EB2113" w:rsidRPr="0019077C" w14:paraId="33436B24" w14:textId="77777777" w:rsidTr="0057623B">
        <w:trPr>
          <w:trHeight w:val="127"/>
        </w:trPr>
        <w:tc>
          <w:tcPr>
            <w:tcW w:w="1215" w:type="dxa"/>
            <w:shd w:val="clear" w:color="auto" w:fill="auto"/>
          </w:tcPr>
          <w:p w14:paraId="312324C9" w14:textId="77777777" w:rsidR="00EB2113" w:rsidRDefault="00EB2113" w:rsidP="0057623B">
            <w:pPr>
              <w:spacing w:after="0"/>
              <w:rPr>
                <w:rFonts w:eastAsiaTheme="minorEastAsia"/>
                <w:bCs/>
                <w:lang w:eastAsia="zh-CN"/>
              </w:rPr>
            </w:pPr>
            <w:r>
              <w:rPr>
                <w:rFonts w:eastAsiaTheme="minorEastAsia"/>
                <w:bCs/>
                <w:lang w:eastAsia="zh-CN"/>
              </w:rPr>
              <w:t>Apple</w:t>
            </w:r>
          </w:p>
        </w:tc>
        <w:tc>
          <w:tcPr>
            <w:tcW w:w="1840" w:type="dxa"/>
          </w:tcPr>
          <w:p w14:paraId="2C46F8B4" w14:textId="77777777" w:rsidR="00EB2113" w:rsidRDefault="00EB2113" w:rsidP="0057623B">
            <w:pPr>
              <w:spacing w:after="0"/>
              <w:rPr>
                <w:rFonts w:eastAsiaTheme="minorEastAsia"/>
                <w:bCs/>
                <w:lang w:eastAsia="zh-CN"/>
              </w:rPr>
            </w:pPr>
            <w:r>
              <w:rPr>
                <w:rFonts w:eastAsiaTheme="minorEastAsia"/>
                <w:bCs/>
                <w:lang w:eastAsia="zh-CN"/>
              </w:rPr>
              <w:t>Option 2 or Option 3</w:t>
            </w:r>
          </w:p>
        </w:tc>
        <w:tc>
          <w:tcPr>
            <w:tcW w:w="6541" w:type="dxa"/>
            <w:shd w:val="clear" w:color="auto" w:fill="auto"/>
          </w:tcPr>
          <w:p w14:paraId="06A2C552" w14:textId="28964B73" w:rsidR="0079296E" w:rsidRDefault="0079296E" w:rsidP="0057623B">
            <w:pPr>
              <w:keepNext/>
              <w:keepLines/>
              <w:spacing w:after="0"/>
              <w:rPr>
                <w:rFonts w:eastAsia="MS Mincho"/>
                <w:bCs/>
                <w:lang w:val="en-US" w:eastAsia="zh-CN"/>
              </w:rPr>
            </w:pPr>
            <w:r>
              <w:rPr>
                <w:rFonts w:eastAsia="MS Mincho"/>
                <w:bCs/>
                <w:lang w:val="en-US" w:eastAsia="zh-CN"/>
              </w:rPr>
              <w:t xml:space="preserve">For the measurement relaxation, legacy requirement and the R17 NTN requirement are applied on the different frequencies/cell types. </w:t>
            </w:r>
          </w:p>
          <w:p w14:paraId="72D30213" w14:textId="2E39C4B8" w:rsidR="0079296E" w:rsidRDefault="0079296E" w:rsidP="0079296E">
            <w:pPr>
              <w:pStyle w:val="afd"/>
              <w:keepNext/>
              <w:keepLines/>
              <w:numPr>
                <w:ilvl w:val="0"/>
                <w:numId w:val="14"/>
              </w:numPr>
              <w:spacing w:after="0"/>
              <w:ind w:firstLineChars="0"/>
              <w:rPr>
                <w:rFonts w:eastAsia="MS Mincho"/>
                <w:bCs/>
                <w:lang w:val="en-US" w:eastAsia="zh-CN"/>
              </w:rPr>
            </w:pPr>
            <w:r>
              <w:rPr>
                <w:rFonts w:eastAsia="MS Mincho"/>
                <w:bCs/>
                <w:lang w:val="en-US" w:eastAsia="zh-CN"/>
              </w:rPr>
              <w:t>For the legacy one, it is for TN capable UE to apply on the TN neighbor cells/</w:t>
            </w:r>
            <w:r w:rsidR="00F04677">
              <w:rPr>
                <w:rFonts w:eastAsia="MS Mincho"/>
                <w:bCs/>
                <w:lang w:val="en-US" w:eastAsia="zh-CN"/>
              </w:rPr>
              <w:t>frequencies.</w:t>
            </w:r>
          </w:p>
          <w:p w14:paraId="2AA67301" w14:textId="45121AFB" w:rsidR="0079296E" w:rsidRPr="0079296E" w:rsidRDefault="0079296E" w:rsidP="0079296E">
            <w:pPr>
              <w:pStyle w:val="afd"/>
              <w:keepNext/>
              <w:keepLines/>
              <w:numPr>
                <w:ilvl w:val="0"/>
                <w:numId w:val="14"/>
              </w:numPr>
              <w:spacing w:after="0"/>
              <w:ind w:firstLineChars="0"/>
              <w:rPr>
                <w:rFonts w:eastAsia="MS Mincho"/>
                <w:bCs/>
                <w:lang w:val="en-US" w:eastAsia="zh-CN"/>
              </w:rPr>
            </w:pPr>
            <w:r>
              <w:rPr>
                <w:rFonts w:eastAsia="MS Mincho"/>
                <w:bCs/>
                <w:lang w:val="en-US" w:eastAsia="zh-CN"/>
              </w:rPr>
              <w:t xml:space="preserve">For the NTN one, it is for the NTN capable UE to apply on the NTN neighbor cells/frequencies. </w:t>
            </w:r>
          </w:p>
          <w:p w14:paraId="7AF28A24" w14:textId="45AA7E84" w:rsidR="0079296E" w:rsidRDefault="0079296E" w:rsidP="0057623B">
            <w:pPr>
              <w:keepNext/>
              <w:keepLines/>
              <w:spacing w:after="0"/>
              <w:rPr>
                <w:rFonts w:eastAsia="MS Mincho"/>
                <w:bCs/>
                <w:lang w:val="en-US" w:eastAsia="zh-CN"/>
              </w:rPr>
            </w:pPr>
          </w:p>
          <w:p w14:paraId="7745B99F" w14:textId="22C1AEDE" w:rsidR="0079296E" w:rsidRDefault="0079296E" w:rsidP="0057623B">
            <w:pPr>
              <w:keepNext/>
              <w:keepLines/>
              <w:spacing w:after="0"/>
              <w:rPr>
                <w:rFonts w:eastAsia="MS Mincho"/>
                <w:bCs/>
                <w:lang w:val="en-US" w:eastAsia="zh-CN"/>
              </w:rPr>
            </w:pPr>
            <w:r>
              <w:rPr>
                <w:rFonts w:eastAsia="MS Mincho"/>
                <w:bCs/>
                <w:lang w:val="en-US" w:eastAsia="zh-CN"/>
              </w:rPr>
              <w:t>If we only have one configuration</w:t>
            </w:r>
            <w:r w:rsidR="00F04677">
              <w:rPr>
                <w:rFonts w:eastAsia="MS Mincho"/>
                <w:bCs/>
                <w:lang w:val="en-US" w:eastAsia="zh-CN"/>
              </w:rPr>
              <w:t xml:space="preserve"> to control the measurement relaxation of both NTN and TN neighbor cells/frequencies, if both TN and NTN neighbor frequencies are configured in SIBs, NW has no way to enable them separately.</w:t>
            </w:r>
            <w:r w:rsidR="00DD2E7C">
              <w:rPr>
                <w:rFonts w:eastAsia="MS Mincho"/>
                <w:bCs/>
                <w:lang w:val="en-US" w:eastAsia="zh-CN"/>
              </w:rPr>
              <w:t xml:space="preserve"> It’s lack of the NW configuration flexibility. </w:t>
            </w:r>
          </w:p>
          <w:p w14:paraId="1FDFC3AB" w14:textId="11C6EC8D" w:rsidR="0079296E" w:rsidRDefault="0079296E" w:rsidP="0079296E">
            <w:pPr>
              <w:keepNext/>
              <w:keepLines/>
              <w:spacing w:after="0"/>
              <w:rPr>
                <w:ins w:id="30" w:author="Huawei - Lili" w:date="2022-10-13T23:21:00Z"/>
                <w:rFonts w:eastAsiaTheme="minorEastAsia"/>
                <w:bCs/>
                <w:lang w:val="en-US" w:eastAsia="zh-CN"/>
              </w:rPr>
            </w:pPr>
          </w:p>
          <w:p w14:paraId="176D94F9" w14:textId="4558740E" w:rsidR="00E263AA" w:rsidRDefault="00E263AA" w:rsidP="0079296E">
            <w:pPr>
              <w:keepNext/>
              <w:keepLines/>
              <w:spacing w:after="0"/>
              <w:rPr>
                <w:ins w:id="31" w:author="Huawei - Lili" w:date="2022-10-13T23:22:00Z"/>
                <w:rFonts w:eastAsiaTheme="minorEastAsia"/>
                <w:bCs/>
                <w:lang w:val="en-US" w:eastAsia="zh-CN"/>
              </w:rPr>
            </w:pPr>
            <w:ins w:id="32" w:author="Huawei - Lili" w:date="2022-10-13T23:21:00Z">
              <w:r>
                <w:rPr>
                  <w:rFonts w:eastAsiaTheme="minorEastAsia" w:hint="eastAsia"/>
                  <w:bCs/>
                  <w:lang w:val="en-US" w:eastAsia="zh-CN"/>
                </w:rPr>
                <w:t>[</w:t>
              </w:r>
              <w:r>
                <w:rPr>
                  <w:rFonts w:eastAsiaTheme="minorEastAsia"/>
                  <w:bCs/>
                  <w:lang w:val="en-US" w:eastAsia="zh-CN"/>
                </w:rPr>
                <w:t xml:space="preserve">HW] We have different understanding on this. It is not based on whether neighbor cells are TN or NTN, it is based on whether serving cell is </w:t>
              </w:r>
            </w:ins>
            <w:ins w:id="33" w:author="Huawei - Lili" w:date="2022-10-13T23:22:00Z">
              <w:r>
                <w:rPr>
                  <w:rFonts w:eastAsiaTheme="minorEastAsia"/>
                  <w:bCs/>
                  <w:lang w:val="en-US" w:eastAsia="zh-CN"/>
                </w:rPr>
                <w:t>TN or NTN</w:t>
              </w:r>
            </w:ins>
            <w:ins w:id="34" w:author="Huawei - Lili" w:date="2022-10-13T23:23:00Z">
              <w:r>
                <w:rPr>
                  <w:rFonts w:eastAsiaTheme="minorEastAsia"/>
                  <w:bCs/>
                  <w:lang w:val="en-US" w:eastAsia="zh-CN"/>
                </w:rPr>
                <w:t>, because whether to relax the measurements is dependent on the fluctuation of serving cell quality and/or whether the UE is in the edge of serving cell.</w:t>
              </w:r>
            </w:ins>
          </w:p>
          <w:p w14:paraId="2F52B3DA" w14:textId="74F21CC5" w:rsidR="00E263AA" w:rsidRDefault="000601A8" w:rsidP="0079296E">
            <w:pPr>
              <w:keepNext/>
              <w:keepLines/>
              <w:spacing w:after="0"/>
              <w:rPr>
                <w:ins w:id="35" w:author="Huawei - Lili" w:date="2022-10-13T23:21:00Z"/>
                <w:rFonts w:eastAsiaTheme="minorEastAsia"/>
                <w:bCs/>
                <w:lang w:val="en-US" w:eastAsia="zh-CN"/>
              </w:rPr>
            </w:pPr>
            <w:ins w:id="36" w:author="Huawei - Lili" w:date="2022-10-13T23:22:00Z">
              <w:r>
                <w:rPr>
                  <w:rFonts w:eastAsiaTheme="minorEastAsia"/>
                  <w:bCs/>
                  <w:lang w:val="en-US" w:eastAsia="zh-CN"/>
                </w:rPr>
                <w:t xml:space="preserve">There is no need </w:t>
              </w:r>
            </w:ins>
            <w:ins w:id="37" w:author="Huawei - Lili" w:date="2022-10-13T23:55:00Z">
              <w:r>
                <w:rPr>
                  <w:rFonts w:eastAsiaTheme="minorEastAsia"/>
                  <w:bCs/>
                  <w:lang w:val="en-US" w:eastAsia="zh-CN"/>
                </w:rPr>
                <w:t>for</w:t>
              </w:r>
            </w:ins>
            <w:bookmarkStart w:id="38" w:name="_GoBack"/>
            <w:bookmarkEnd w:id="38"/>
            <w:ins w:id="39" w:author="Huawei - Lili" w:date="2022-10-13T23:22:00Z">
              <w:r w:rsidR="00E263AA">
                <w:rPr>
                  <w:rFonts w:eastAsiaTheme="minorEastAsia"/>
                  <w:bCs/>
                  <w:lang w:val="en-US" w:eastAsia="zh-CN"/>
                </w:rPr>
                <w:t xml:space="preserve"> separate configuration for TN and NTN neighbor cells</w:t>
              </w:r>
            </w:ins>
            <w:ins w:id="40" w:author="Huawei - Lili" w:date="2022-10-13T23:23:00Z">
              <w:r w:rsidR="00E263AA">
                <w:rPr>
                  <w:rFonts w:eastAsiaTheme="minorEastAsia"/>
                  <w:bCs/>
                  <w:lang w:val="en-US" w:eastAsia="zh-CN"/>
                </w:rPr>
                <w:t>.</w:t>
              </w:r>
            </w:ins>
          </w:p>
          <w:p w14:paraId="61F8CD53" w14:textId="77777777" w:rsidR="00E263AA" w:rsidRPr="00E263AA" w:rsidRDefault="00E263AA" w:rsidP="0079296E">
            <w:pPr>
              <w:keepNext/>
              <w:keepLines/>
              <w:spacing w:after="0"/>
              <w:rPr>
                <w:rFonts w:eastAsiaTheme="minorEastAsia" w:hint="eastAsia"/>
                <w:bCs/>
                <w:lang w:val="en-US" w:eastAsia="zh-CN"/>
              </w:rPr>
            </w:pPr>
          </w:p>
          <w:p w14:paraId="62B4202E" w14:textId="6662480B" w:rsidR="004E4387" w:rsidRPr="00145400" w:rsidRDefault="004E4387" w:rsidP="0079296E">
            <w:pPr>
              <w:keepNext/>
              <w:keepLines/>
              <w:spacing w:after="0"/>
              <w:rPr>
                <w:rFonts w:eastAsia="MS Mincho"/>
                <w:bCs/>
                <w:lang w:val="en-US" w:eastAsia="zh-CN"/>
              </w:rPr>
            </w:pPr>
            <w:r>
              <w:rPr>
                <w:rFonts w:eastAsia="MS Mincho"/>
                <w:bCs/>
                <w:lang w:val="en-US" w:eastAsia="zh-CN"/>
              </w:rPr>
              <w:t>I</w:t>
            </w:r>
            <w:r>
              <w:rPr>
                <w:rFonts w:eastAsia="MS Mincho" w:hint="eastAsia"/>
                <w:bCs/>
                <w:lang w:val="en-US" w:eastAsia="zh-CN"/>
              </w:rPr>
              <w:t>n</w:t>
            </w:r>
            <w:r>
              <w:rPr>
                <w:rFonts w:eastAsia="MS Mincho"/>
                <w:bCs/>
                <w:lang w:val="en-US" w:eastAsia="zh-CN"/>
              </w:rPr>
              <w:t xml:space="preserve"> addition, no</w:t>
            </w:r>
            <w:r w:rsidRPr="009D7244">
              <w:rPr>
                <w:rFonts w:eastAsia="MS Mincho"/>
                <w:bCs/>
                <w:lang w:val="en-US" w:eastAsia="zh-CN"/>
              </w:rPr>
              <w:t xml:space="preserve"> matter which option is selected, we should </w:t>
            </w:r>
            <w:r>
              <w:rPr>
                <w:rFonts w:eastAsia="MS Mincho"/>
                <w:bCs/>
                <w:lang w:val="en-US" w:eastAsia="zh-CN"/>
              </w:rPr>
              <w:t>clarify in the spec</w:t>
            </w:r>
            <w:r w:rsidRPr="009D7244">
              <w:rPr>
                <w:rFonts w:eastAsia="MS Mincho"/>
                <w:bCs/>
                <w:lang w:val="en-US" w:eastAsia="zh-CN"/>
              </w:rPr>
              <w:t xml:space="preserve"> that </w:t>
            </w:r>
            <w:r>
              <w:rPr>
                <w:rFonts w:eastAsia="MS Mincho"/>
                <w:bCs/>
                <w:lang w:val="en-US" w:eastAsia="zh-CN"/>
              </w:rPr>
              <w:t>the</w:t>
            </w:r>
            <w:r w:rsidRPr="009D7244">
              <w:rPr>
                <w:rFonts w:eastAsia="MS Mincho"/>
                <w:bCs/>
                <w:lang w:val="en-US" w:eastAsia="zh-CN"/>
              </w:rPr>
              <w:t xml:space="preserve"> configuration </w:t>
            </w:r>
            <w:r>
              <w:rPr>
                <w:rFonts w:eastAsia="MS Mincho"/>
                <w:bCs/>
                <w:lang w:val="en-US" w:eastAsia="zh-CN"/>
              </w:rPr>
              <w:t xml:space="preserve">targeted to the NTN purpose </w:t>
            </w:r>
            <w:r w:rsidRPr="009D7244">
              <w:rPr>
                <w:rFonts w:eastAsia="MS Mincho"/>
                <w:bCs/>
                <w:lang w:val="en-US" w:eastAsia="zh-CN"/>
              </w:rPr>
              <w:t xml:space="preserve">is </w:t>
            </w:r>
            <w:r>
              <w:rPr>
                <w:rFonts w:eastAsia="MS Mincho"/>
                <w:bCs/>
                <w:lang w:val="en-US" w:eastAsia="zh-CN"/>
              </w:rPr>
              <w:t xml:space="preserve">only applied on the NTN </w:t>
            </w:r>
            <w:r w:rsidRPr="009D7244">
              <w:rPr>
                <w:rFonts w:eastAsia="MS Mincho"/>
                <w:bCs/>
                <w:lang w:val="en-US" w:eastAsia="zh-CN"/>
              </w:rPr>
              <w:t>frequenc</w:t>
            </w:r>
            <w:r>
              <w:rPr>
                <w:rFonts w:eastAsia="MS Mincho"/>
                <w:bCs/>
                <w:lang w:val="en-US" w:eastAsia="zh-CN"/>
              </w:rPr>
              <w:t>ies which is provided in SIB19.</w:t>
            </w:r>
          </w:p>
        </w:tc>
      </w:tr>
      <w:tr w:rsidR="00EB2113" w14:paraId="651751E1" w14:textId="77777777">
        <w:trPr>
          <w:trHeight w:val="127"/>
        </w:trPr>
        <w:tc>
          <w:tcPr>
            <w:tcW w:w="1215" w:type="dxa"/>
            <w:shd w:val="clear" w:color="auto" w:fill="auto"/>
          </w:tcPr>
          <w:p w14:paraId="4C497F61" w14:textId="2F62881E" w:rsidR="00EB2113" w:rsidRPr="00865C2B" w:rsidRDefault="00865C2B" w:rsidP="00FE4BF7">
            <w:pPr>
              <w:spacing w:after="0"/>
              <w:rPr>
                <w:rFonts w:eastAsiaTheme="minorEastAsia"/>
                <w:bCs/>
                <w:lang w:eastAsia="zh-CN"/>
              </w:rPr>
            </w:pPr>
            <w:r>
              <w:rPr>
                <w:rFonts w:eastAsiaTheme="minorEastAsia" w:hint="eastAsia"/>
                <w:bCs/>
                <w:lang w:eastAsia="zh-CN"/>
              </w:rPr>
              <w:t>CATT</w:t>
            </w:r>
          </w:p>
        </w:tc>
        <w:tc>
          <w:tcPr>
            <w:tcW w:w="1840" w:type="dxa"/>
          </w:tcPr>
          <w:p w14:paraId="3AA892E4" w14:textId="77777777" w:rsidR="00EB2113" w:rsidRDefault="00EB2113" w:rsidP="00FE4BF7">
            <w:pPr>
              <w:spacing w:after="0"/>
              <w:rPr>
                <w:rFonts w:eastAsia="MS Mincho"/>
                <w:bCs/>
                <w:lang w:val="en-US" w:eastAsia="ja-JP"/>
              </w:rPr>
            </w:pPr>
          </w:p>
        </w:tc>
        <w:tc>
          <w:tcPr>
            <w:tcW w:w="6541" w:type="dxa"/>
            <w:shd w:val="clear" w:color="auto" w:fill="auto"/>
          </w:tcPr>
          <w:p w14:paraId="701808D2" w14:textId="154770D3" w:rsidR="00EB2113" w:rsidRDefault="00865C2B" w:rsidP="00FE4BF7">
            <w:pPr>
              <w:keepNext/>
              <w:keepLines/>
              <w:spacing w:after="0"/>
              <w:rPr>
                <w:rFonts w:eastAsia="MS Mincho"/>
                <w:bCs/>
                <w:lang w:eastAsia="ja-JP"/>
              </w:rPr>
            </w:pPr>
            <w:r>
              <w:rPr>
                <w:rFonts w:eastAsia="MS Mincho"/>
                <w:bCs/>
                <w:lang w:eastAsia="ja-JP"/>
              </w:rPr>
              <w:t>Ok to go with majority</w:t>
            </w:r>
            <w:r>
              <w:rPr>
                <w:rFonts w:eastAsiaTheme="minorEastAsia" w:hint="eastAsia"/>
                <w:bCs/>
                <w:lang w:eastAsia="zh-CN"/>
              </w:rPr>
              <w:t xml:space="preserve">. </w:t>
            </w:r>
            <w:r>
              <w:rPr>
                <w:rFonts w:eastAsiaTheme="minorEastAsia"/>
                <w:bCs/>
                <w:lang w:eastAsia="zh-CN"/>
              </w:rPr>
              <w:t>F</w:t>
            </w:r>
            <w:r>
              <w:rPr>
                <w:rFonts w:eastAsiaTheme="minorEastAsia" w:hint="eastAsia"/>
                <w:bCs/>
                <w:lang w:eastAsia="zh-CN"/>
              </w:rPr>
              <w:t xml:space="preserve">or the Redcap UE case, maybe we </w:t>
            </w:r>
            <w:r>
              <w:rPr>
                <w:rFonts w:eastAsiaTheme="minorEastAsia"/>
                <w:bCs/>
                <w:lang w:eastAsia="zh-CN"/>
              </w:rPr>
              <w:t>can’t</w:t>
            </w:r>
            <w:r>
              <w:rPr>
                <w:rFonts w:eastAsiaTheme="minorEastAsia" w:hint="eastAsia"/>
                <w:bCs/>
                <w:lang w:eastAsia="zh-CN"/>
              </w:rPr>
              <w:t xml:space="preserve"> assume there is no RedCap UEs in NTN cell?</w:t>
            </w:r>
          </w:p>
        </w:tc>
      </w:tr>
      <w:tr w:rsidR="0046150F" w14:paraId="338E136F" w14:textId="77777777">
        <w:trPr>
          <w:trHeight w:val="127"/>
        </w:trPr>
        <w:tc>
          <w:tcPr>
            <w:tcW w:w="1215" w:type="dxa"/>
            <w:shd w:val="clear" w:color="auto" w:fill="auto"/>
          </w:tcPr>
          <w:p w14:paraId="197EDF0D" w14:textId="268C023D" w:rsidR="0046150F" w:rsidRDefault="0046150F" w:rsidP="00FE4BF7">
            <w:pPr>
              <w:spacing w:after="0"/>
              <w:rPr>
                <w:rFonts w:eastAsiaTheme="minorEastAsia"/>
                <w:bCs/>
                <w:lang w:eastAsia="zh-CN"/>
              </w:rPr>
            </w:pPr>
            <w:r>
              <w:rPr>
                <w:rFonts w:eastAsiaTheme="minorEastAsia"/>
                <w:bCs/>
                <w:lang w:eastAsia="zh-CN"/>
              </w:rPr>
              <w:t>ZTE</w:t>
            </w:r>
          </w:p>
        </w:tc>
        <w:tc>
          <w:tcPr>
            <w:tcW w:w="1840" w:type="dxa"/>
          </w:tcPr>
          <w:p w14:paraId="333FA2D5" w14:textId="5AEC39CE" w:rsidR="0046150F" w:rsidRPr="0081608D" w:rsidRDefault="0081608D" w:rsidP="0081608D">
            <w:pPr>
              <w:spacing w:after="0"/>
              <w:rPr>
                <w:rFonts w:eastAsiaTheme="minorEastAsia"/>
                <w:bCs/>
                <w:lang w:val="en-US" w:eastAsia="zh-CN"/>
              </w:rPr>
            </w:pPr>
            <w:r>
              <w:rPr>
                <w:rFonts w:eastAsiaTheme="minorEastAsia"/>
                <w:bCs/>
                <w:lang w:val="en-US" w:eastAsia="zh-CN"/>
              </w:rPr>
              <w:t>Option 2 or Option 3</w:t>
            </w:r>
          </w:p>
        </w:tc>
        <w:tc>
          <w:tcPr>
            <w:tcW w:w="6541" w:type="dxa"/>
            <w:shd w:val="clear" w:color="auto" w:fill="auto"/>
          </w:tcPr>
          <w:p w14:paraId="2B569490" w14:textId="7579277F" w:rsidR="0046150F" w:rsidRPr="0081608D" w:rsidRDefault="0081608D" w:rsidP="00FE4BF7">
            <w:pPr>
              <w:keepNext/>
              <w:keepLines/>
              <w:spacing w:after="0"/>
              <w:rPr>
                <w:rFonts w:eastAsiaTheme="minorEastAsia"/>
                <w:bCs/>
                <w:lang w:eastAsia="zh-CN"/>
              </w:rPr>
            </w:pPr>
            <w:r>
              <w:rPr>
                <w:rFonts w:eastAsiaTheme="minorEastAsia"/>
                <w:bCs/>
                <w:lang w:eastAsia="zh-CN"/>
              </w:rPr>
              <w:t>We prefer to have a separate flag for NTN.</w:t>
            </w:r>
          </w:p>
        </w:tc>
      </w:tr>
      <w:tr w:rsidR="00AD5BC6" w14:paraId="51F4BC35" w14:textId="77777777">
        <w:trPr>
          <w:trHeight w:val="127"/>
        </w:trPr>
        <w:tc>
          <w:tcPr>
            <w:tcW w:w="1215" w:type="dxa"/>
            <w:shd w:val="clear" w:color="auto" w:fill="auto"/>
          </w:tcPr>
          <w:p w14:paraId="5E61E83B" w14:textId="20C788C0" w:rsidR="00AD5BC6" w:rsidRDefault="00AD5BC6" w:rsidP="00FE4BF7">
            <w:pPr>
              <w:spacing w:after="0"/>
              <w:rPr>
                <w:rFonts w:eastAsiaTheme="minorEastAsia"/>
                <w:bCs/>
                <w:lang w:eastAsia="zh-CN"/>
              </w:rPr>
            </w:pPr>
            <w:r>
              <w:rPr>
                <w:rFonts w:eastAsiaTheme="minorEastAsia"/>
                <w:bCs/>
                <w:lang w:eastAsia="zh-CN"/>
              </w:rPr>
              <w:t>Nokia</w:t>
            </w:r>
          </w:p>
        </w:tc>
        <w:tc>
          <w:tcPr>
            <w:tcW w:w="1840" w:type="dxa"/>
          </w:tcPr>
          <w:p w14:paraId="6D16FC7E" w14:textId="35FF15F8" w:rsidR="00AD5BC6" w:rsidRDefault="00AD5BC6" w:rsidP="0081608D">
            <w:pPr>
              <w:spacing w:after="0"/>
              <w:rPr>
                <w:rFonts w:eastAsiaTheme="minorEastAsia"/>
                <w:bCs/>
                <w:lang w:val="en-US" w:eastAsia="zh-CN"/>
              </w:rPr>
            </w:pPr>
            <w:r>
              <w:rPr>
                <w:rFonts w:eastAsiaTheme="minorEastAsia"/>
                <w:bCs/>
                <w:lang w:val="en-US" w:eastAsia="zh-CN"/>
              </w:rPr>
              <w:t>Not Option 1</w:t>
            </w:r>
          </w:p>
        </w:tc>
        <w:tc>
          <w:tcPr>
            <w:tcW w:w="6541" w:type="dxa"/>
            <w:shd w:val="clear" w:color="auto" w:fill="auto"/>
          </w:tcPr>
          <w:p w14:paraId="25E15E8B" w14:textId="647A94F0" w:rsidR="00AD5BC6" w:rsidRDefault="00AD5BC6" w:rsidP="00FE4BF7">
            <w:pPr>
              <w:keepNext/>
              <w:keepLines/>
              <w:spacing w:after="0"/>
              <w:rPr>
                <w:rFonts w:eastAsiaTheme="minorEastAsia"/>
                <w:bCs/>
                <w:lang w:eastAsia="zh-CN"/>
              </w:rPr>
            </w:pPr>
            <w:r>
              <w:rPr>
                <w:rFonts w:eastAsiaTheme="minorEastAsia"/>
                <w:bCs/>
                <w:lang w:eastAsia="zh-CN"/>
              </w:rPr>
              <w:t>Separate indication preferred.</w:t>
            </w:r>
          </w:p>
        </w:tc>
      </w:tr>
    </w:tbl>
    <w:p w14:paraId="0647E3E6" w14:textId="7D236335" w:rsidR="008243A5" w:rsidRDefault="008243A5">
      <w:pPr>
        <w:spacing w:before="180"/>
        <w:rPr>
          <w:ins w:id="41" w:author="Huawei - Lili" w:date="2022-10-13T23:26:00Z"/>
          <w:rFonts w:eastAsia="宋体"/>
          <w:lang w:eastAsia="zh-CN"/>
        </w:rPr>
      </w:pPr>
      <w:ins w:id="42" w:author="Huawei - Lili" w:date="2022-10-13T23:15:00Z">
        <w:r>
          <w:rPr>
            <w:rFonts w:eastAsia="宋体" w:hint="eastAsia"/>
            <w:lang w:eastAsia="zh-CN"/>
          </w:rPr>
          <w:t>S</w:t>
        </w:r>
        <w:r>
          <w:rPr>
            <w:rFonts w:eastAsia="宋体"/>
            <w:lang w:eastAsia="zh-CN"/>
          </w:rPr>
          <w:t xml:space="preserve">ummary: </w:t>
        </w:r>
      </w:ins>
      <w:ins w:id="43" w:author="Huawei - Lili" w:date="2022-10-13T23:16:00Z">
        <w:r>
          <w:rPr>
            <w:rFonts w:eastAsia="宋体"/>
            <w:lang w:eastAsia="zh-CN"/>
          </w:rPr>
          <w:t xml:space="preserve">Among the </w:t>
        </w:r>
      </w:ins>
      <w:ins w:id="44" w:author="Huawei - Lili" w:date="2022-10-13T23:15:00Z">
        <w:r>
          <w:rPr>
            <w:rFonts w:eastAsia="宋体"/>
            <w:lang w:eastAsia="zh-CN"/>
          </w:rPr>
          <w:t xml:space="preserve">21 companies </w:t>
        </w:r>
      </w:ins>
      <w:ins w:id="45" w:author="Huawei - Lili" w:date="2022-10-13T23:16:00Z">
        <w:r>
          <w:rPr>
            <w:rFonts w:eastAsia="宋体"/>
            <w:lang w:eastAsia="zh-CN"/>
          </w:rPr>
          <w:t>that replied</w:t>
        </w:r>
      </w:ins>
      <w:ins w:id="46" w:author="Huawei - Lili" w:date="2022-10-13T23:25:00Z">
        <w:r w:rsidR="00E263AA">
          <w:rPr>
            <w:rFonts w:eastAsia="宋体"/>
            <w:lang w:eastAsia="zh-CN"/>
          </w:rPr>
          <w:t xml:space="preserve">, </w:t>
        </w:r>
      </w:ins>
      <w:ins w:id="47" w:author="Huawei - Lili" w:date="2022-10-13T23:16:00Z">
        <w:r w:rsidR="00E263AA">
          <w:rPr>
            <w:rFonts w:eastAsia="宋体"/>
            <w:lang w:eastAsia="zh-CN"/>
          </w:rPr>
          <w:t>14 companies support Option 1</w:t>
        </w:r>
      </w:ins>
      <w:ins w:id="48" w:author="Huawei - Lili" w:date="2022-10-13T23:26:00Z">
        <w:r w:rsidR="00E263AA">
          <w:rPr>
            <w:rFonts w:eastAsia="宋体"/>
            <w:lang w:eastAsia="zh-CN"/>
          </w:rPr>
          <w:t xml:space="preserve">. </w:t>
        </w:r>
      </w:ins>
      <w:ins w:id="49" w:author="Huawei - Lili" w:date="2022-10-13T23:25:00Z">
        <w:r w:rsidR="00E263AA">
          <w:rPr>
            <w:rFonts w:eastAsia="宋体"/>
            <w:lang w:eastAsia="zh-CN"/>
          </w:rPr>
          <w:t>Option 2 and Option 3 have limited support</w:t>
        </w:r>
      </w:ins>
      <w:ins w:id="50" w:author="Huawei - Lili" w:date="2022-10-13T23:26:00Z">
        <w:r w:rsidR="00E263AA">
          <w:rPr>
            <w:rFonts w:eastAsia="宋体"/>
            <w:lang w:eastAsia="zh-CN"/>
          </w:rPr>
          <w:t>. Several companies have no strong view and can go with majority.</w:t>
        </w:r>
      </w:ins>
    </w:p>
    <w:p w14:paraId="1A20F352" w14:textId="1B5EF48B" w:rsidR="00E263AA" w:rsidRPr="00E263AA" w:rsidRDefault="00E263AA" w:rsidP="00E263AA">
      <w:pPr>
        <w:spacing w:after="120"/>
        <w:rPr>
          <w:ins w:id="51" w:author="Huawei - Lili" w:date="2022-10-13T23:15:00Z"/>
          <w:rFonts w:eastAsia="宋体"/>
          <w:lang w:eastAsia="zh-CN"/>
        </w:rPr>
      </w:pPr>
      <w:ins w:id="52" w:author="Huawei - Lili" w:date="2022-10-13T23:27:00Z">
        <w:r w:rsidRPr="002A00BD">
          <w:rPr>
            <w:rFonts w:eastAsiaTheme="minorEastAsia"/>
            <w:b/>
            <w:lang w:eastAsia="zh-CN"/>
          </w:rPr>
          <w:t xml:space="preserve">Proposal </w:t>
        </w:r>
        <w:r>
          <w:rPr>
            <w:rFonts w:eastAsiaTheme="minorEastAsia"/>
            <w:b/>
            <w:lang w:eastAsia="zh-CN"/>
          </w:rPr>
          <w:t>2</w:t>
        </w:r>
        <w:r w:rsidRPr="002A00BD">
          <w:rPr>
            <w:rFonts w:eastAsiaTheme="minorEastAsia"/>
            <w:b/>
            <w:lang w:eastAsia="zh-CN"/>
          </w:rPr>
          <w:t xml:space="preserve">: </w:t>
        </w:r>
        <w:r>
          <w:rPr>
            <w:rFonts w:eastAsiaTheme="minorEastAsia"/>
            <w:b/>
            <w:lang w:eastAsia="zh-CN"/>
          </w:rPr>
          <w:t>Reuse the exiting</w:t>
        </w:r>
        <w:r w:rsidRPr="006342B8">
          <w:rPr>
            <w:rFonts w:eastAsiaTheme="minorEastAsia"/>
            <w:b/>
            <w:lang w:eastAsia="zh-CN"/>
          </w:rPr>
          <w:t xml:space="preserve"> </w:t>
        </w:r>
        <w:r w:rsidRPr="006342B8">
          <w:rPr>
            <w:b/>
            <w:i/>
          </w:rPr>
          <w:t xml:space="preserve">relaxedMeasurement-r16 </w:t>
        </w:r>
        <w:r w:rsidRPr="006342B8">
          <w:rPr>
            <w:b/>
          </w:rPr>
          <w:t>field</w:t>
        </w:r>
        <w:r w:rsidRPr="006342B8">
          <w:rPr>
            <w:rFonts w:eastAsiaTheme="minorEastAsia"/>
            <w:b/>
            <w:lang w:eastAsia="zh-CN"/>
          </w:rPr>
          <w:t xml:space="preserve"> </w:t>
        </w:r>
        <w:r>
          <w:rPr>
            <w:rFonts w:eastAsiaTheme="minorEastAsia"/>
            <w:b/>
            <w:lang w:eastAsia="zh-CN"/>
          </w:rPr>
          <w:t>to enable the relaxed cell reselection requirements for GEO.</w:t>
        </w:r>
      </w:ins>
    </w:p>
    <w:p w14:paraId="218D38EE" w14:textId="77777777" w:rsidR="002D737C" w:rsidRDefault="00FA43C4">
      <w:pPr>
        <w:spacing w:before="180"/>
        <w:rPr>
          <w:rFonts w:eastAsia="宋体"/>
          <w:lang w:eastAsia="zh-CN"/>
        </w:rPr>
      </w:pPr>
      <w:r>
        <w:rPr>
          <w:rFonts w:eastAsia="宋体" w:hint="eastAsia"/>
          <w:lang w:eastAsia="zh-CN"/>
        </w:rPr>
        <w:t>I</w:t>
      </w:r>
      <w:r>
        <w:rPr>
          <w:rFonts w:eastAsia="宋体"/>
          <w:lang w:eastAsia="zh-CN"/>
        </w:rPr>
        <w:t xml:space="preserve">t was proposed in </w:t>
      </w:r>
      <w:r>
        <w:rPr>
          <w:rFonts w:eastAsia="宋体"/>
          <w:lang w:eastAsia="zh-CN"/>
        </w:rPr>
        <w:fldChar w:fldCharType="begin"/>
      </w:r>
      <w:r>
        <w:rPr>
          <w:rFonts w:eastAsia="宋体"/>
          <w:lang w:eastAsia="zh-CN"/>
        </w:rPr>
        <w:instrText xml:space="preserve"> REF _Ref116374290 \r \h </w:instrText>
      </w:r>
      <w:r>
        <w:rPr>
          <w:rFonts w:eastAsia="宋体"/>
          <w:lang w:eastAsia="zh-CN"/>
        </w:rPr>
      </w:r>
      <w:r>
        <w:rPr>
          <w:rFonts w:eastAsia="宋体"/>
          <w:lang w:eastAsia="zh-CN"/>
        </w:rPr>
        <w:fldChar w:fldCharType="separate"/>
      </w:r>
      <w:r>
        <w:rPr>
          <w:rFonts w:eastAsia="宋体"/>
          <w:lang w:eastAsia="zh-CN"/>
        </w:rPr>
        <w:t>[6]</w:t>
      </w:r>
      <w:r>
        <w:rPr>
          <w:rFonts w:eastAsia="宋体"/>
          <w:lang w:eastAsia="zh-CN"/>
        </w:rPr>
        <w:fldChar w:fldCharType="end"/>
      </w:r>
      <w:r>
        <w:rPr>
          <w:rFonts w:eastAsia="宋体"/>
          <w:lang w:eastAsia="zh-CN"/>
        </w:rPr>
        <w:t xml:space="preserve"> to add the following description to 38.304 Section 5.2.4.2</w:t>
      </w:r>
      <w:r>
        <w:rPr>
          <w:rFonts w:eastAsia="宋体"/>
          <w:lang w:eastAsia="zh-CN"/>
        </w:rPr>
        <w:tab/>
        <w:t>Measurement rules for cell re-selection:</w:t>
      </w:r>
    </w:p>
    <w:tbl>
      <w:tblPr>
        <w:tblStyle w:val="af6"/>
        <w:tblW w:w="0" w:type="auto"/>
        <w:tblLook w:val="04A0" w:firstRow="1" w:lastRow="0" w:firstColumn="1" w:lastColumn="0" w:noHBand="0" w:noVBand="1"/>
      </w:tblPr>
      <w:tblGrid>
        <w:gridCol w:w="9630"/>
      </w:tblGrid>
      <w:tr w:rsidR="002D737C" w14:paraId="218D38F0" w14:textId="77777777">
        <w:tc>
          <w:tcPr>
            <w:tcW w:w="9856" w:type="dxa"/>
          </w:tcPr>
          <w:p w14:paraId="218D38EF" w14:textId="77777777" w:rsidR="002D737C" w:rsidRDefault="00FA43C4">
            <w:pPr>
              <w:rPr>
                <w:rFonts w:eastAsia="Yu Mincho"/>
              </w:rPr>
            </w:pPr>
            <w:ins w:id="53" w:author="Nokia" w:date="2022-09-29T18:09:00Z">
              <w:r>
                <w:rPr>
                  <w:rFonts w:eastAsia="Yu Mincho"/>
                </w:rPr>
                <w:t xml:space="preserve">If the </w:t>
              </w:r>
              <w:r>
                <w:rPr>
                  <w:rFonts w:eastAsia="Yu Mincho"/>
                  <w:i/>
                  <w:iCs/>
                </w:rPr>
                <w:t>enhancedNTN-Reselection</w:t>
              </w:r>
              <w:r>
                <w:rPr>
                  <w:rFonts w:eastAsia="Yu Mincho"/>
                </w:rPr>
                <w:t xml:space="preserve"> is present in SIB2 </w:t>
              </w:r>
            </w:ins>
            <w:ins w:id="54" w:author="Nokia" w:date="2022-09-29T18:10:00Z">
              <w:r>
                <w:rPr>
                  <w:rFonts w:eastAsia="Yu Mincho"/>
                </w:rPr>
                <w:t>and the UE supports</w:t>
              </w:r>
            </w:ins>
            <w:ins w:id="55" w:author="Nokia" w:date="2022-09-29T18:11:00Z">
              <w:r>
                <w:rPr>
                  <w:rFonts w:eastAsia="Yu Mincho"/>
                </w:rPr>
                <w:t xml:space="preserve"> NTN</w:t>
              </w:r>
            </w:ins>
            <w:ins w:id="56" w:author="Nokia" w:date="2022-09-29T18:12:00Z">
              <w:r>
                <w:rPr>
                  <w:rFonts w:eastAsia="Yu Mincho"/>
                </w:rPr>
                <w:t xml:space="preserve"> LEO, the UE shall perform </w:t>
              </w:r>
            </w:ins>
            <w:ins w:id="57" w:author="Nokia" w:date="2022-09-29T18:13:00Z">
              <w:r>
                <w:rPr>
                  <w:rFonts w:eastAsia="Yu Mincho"/>
                </w:rPr>
                <w:t xml:space="preserve">enhanced cell reselection measurements according to TS 38.133 [8]. If the </w:t>
              </w:r>
              <w:r>
                <w:rPr>
                  <w:rFonts w:eastAsia="Yu Mincho"/>
                  <w:i/>
                  <w:iCs/>
                </w:rPr>
                <w:t>relaxedNTN-Reselection</w:t>
              </w:r>
              <w:r>
                <w:rPr>
                  <w:rFonts w:eastAsia="Yu Mincho"/>
                </w:rPr>
                <w:t xml:space="preserve"> is present in SIB2 and the UE supports NTN </w:t>
              </w:r>
            </w:ins>
            <w:ins w:id="58" w:author="Nokia" w:date="2022-09-29T18:14:00Z">
              <w:r>
                <w:rPr>
                  <w:rFonts w:eastAsia="Yu Mincho"/>
                </w:rPr>
                <w:t>G</w:t>
              </w:r>
            </w:ins>
            <w:ins w:id="59" w:author="Nokia" w:date="2022-09-29T18:13:00Z">
              <w:r>
                <w:rPr>
                  <w:rFonts w:eastAsia="Yu Mincho"/>
                </w:rPr>
                <w:t xml:space="preserve">EO, the UE shall perform </w:t>
              </w:r>
            </w:ins>
            <w:ins w:id="60" w:author="Nokia" w:date="2022-09-29T18:14:00Z">
              <w:r>
                <w:rPr>
                  <w:rFonts w:eastAsia="Yu Mincho"/>
                </w:rPr>
                <w:t>relaxed</w:t>
              </w:r>
            </w:ins>
            <w:ins w:id="61" w:author="Nokia" w:date="2022-09-29T18:13:00Z">
              <w:r>
                <w:rPr>
                  <w:rFonts w:eastAsia="Yu Mincho"/>
                </w:rPr>
                <w:t xml:space="preserve"> cell reselection measurements according to TS 38.133 [8]. </w:t>
              </w:r>
            </w:ins>
          </w:p>
        </w:tc>
      </w:tr>
    </w:tbl>
    <w:p w14:paraId="218D38F1" w14:textId="77777777" w:rsidR="002D737C" w:rsidRDefault="00FA43C4">
      <w:pPr>
        <w:spacing w:before="180"/>
        <w:rPr>
          <w:rFonts w:eastAsia="宋体"/>
          <w:lang w:eastAsia="zh-CN"/>
        </w:rPr>
      </w:pPr>
      <w:r>
        <w:rPr>
          <w:rFonts w:eastAsia="宋体"/>
          <w:lang w:eastAsia="zh-CN"/>
        </w:rPr>
        <w:t>Even though the exact description depends on the 38.331 signalling details, the moderator would like to collect companies’ initial opinions on whether 38.304 changes are required.</w:t>
      </w:r>
    </w:p>
    <w:p w14:paraId="218D38F2" w14:textId="77777777" w:rsidR="002D737C" w:rsidRDefault="00FA43C4">
      <w:pPr>
        <w:spacing w:before="180"/>
        <w:jc w:val="both"/>
        <w:rPr>
          <w:b/>
        </w:rPr>
      </w:pPr>
      <w:r>
        <w:rPr>
          <w:b/>
        </w:rPr>
        <w:t>Q3: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F6" w14:textId="77777777">
        <w:trPr>
          <w:trHeight w:val="132"/>
        </w:trPr>
        <w:tc>
          <w:tcPr>
            <w:tcW w:w="1215" w:type="dxa"/>
            <w:shd w:val="clear" w:color="auto" w:fill="D9D9D9"/>
          </w:tcPr>
          <w:p w14:paraId="218D38F3"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F4" w14:textId="77777777" w:rsidR="002D737C" w:rsidRDefault="00FA43C4">
            <w:pPr>
              <w:spacing w:after="0"/>
              <w:jc w:val="both"/>
              <w:rPr>
                <w:rFonts w:eastAsia="宋体"/>
                <w:b/>
                <w:bCs/>
                <w:lang w:eastAsia="zh-CN"/>
              </w:rPr>
            </w:pPr>
            <w:r>
              <w:rPr>
                <w:rFonts w:eastAsia="宋体"/>
                <w:b/>
                <w:bCs/>
                <w:lang w:eastAsia="zh-CN"/>
              </w:rPr>
              <w:t>Yes/No</w:t>
            </w:r>
          </w:p>
        </w:tc>
        <w:tc>
          <w:tcPr>
            <w:tcW w:w="6541" w:type="dxa"/>
            <w:shd w:val="clear" w:color="auto" w:fill="D9D9D9"/>
          </w:tcPr>
          <w:p w14:paraId="218D38F5" w14:textId="77777777" w:rsidR="002D737C" w:rsidRDefault="00FA43C4">
            <w:pPr>
              <w:spacing w:after="0"/>
              <w:jc w:val="both"/>
              <w:rPr>
                <w:b/>
                <w:bCs/>
                <w:lang w:eastAsia="zh-CN"/>
              </w:rPr>
            </w:pPr>
            <w:r>
              <w:rPr>
                <w:b/>
                <w:bCs/>
                <w:lang w:eastAsia="zh-CN"/>
              </w:rPr>
              <w:t>Comments</w:t>
            </w:r>
          </w:p>
        </w:tc>
      </w:tr>
      <w:tr w:rsidR="002D737C" w14:paraId="218D38FA" w14:textId="77777777">
        <w:trPr>
          <w:trHeight w:val="127"/>
        </w:trPr>
        <w:tc>
          <w:tcPr>
            <w:tcW w:w="1215" w:type="dxa"/>
            <w:shd w:val="clear" w:color="auto" w:fill="auto"/>
          </w:tcPr>
          <w:p w14:paraId="218D38F7"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218D38F8" w14:textId="77777777" w:rsidR="002D737C" w:rsidRDefault="00FA43C4">
            <w:pPr>
              <w:spacing w:after="0"/>
              <w:rPr>
                <w:rFonts w:eastAsiaTheme="minorEastAsia"/>
                <w:bCs/>
                <w:lang w:eastAsia="zh-CN"/>
              </w:rPr>
            </w:pPr>
            <w:r>
              <w:rPr>
                <w:rFonts w:eastAsiaTheme="minorEastAsia"/>
                <w:bCs/>
                <w:lang w:eastAsia="zh-CN"/>
              </w:rPr>
              <w:t>No</w:t>
            </w:r>
          </w:p>
        </w:tc>
        <w:tc>
          <w:tcPr>
            <w:tcW w:w="6541" w:type="dxa"/>
            <w:shd w:val="clear" w:color="auto" w:fill="auto"/>
          </w:tcPr>
          <w:p w14:paraId="218D38F9" w14:textId="77777777" w:rsidR="002D737C" w:rsidRDefault="00FA43C4">
            <w:pPr>
              <w:spacing w:after="0"/>
              <w:rPr>
                <w:rFonts w:eastAsiaTheme="minorEastAsia"/>
                <w:bCs/>
                <w:lang w:eastAsia="zh-CN"/>
              </w:rPr>
            </w:pPr>
            <w:r>
              <w:rPr>
                <w:rFonts w:eastAsiaTheme="minorEastAsia"/>
                <w:bCs/>
                <w:lang w:eastAsia="zh-CN"/>
              </w:rPr>
              <w:t>As long as the field description in 38.331 is made clear and refers to the correct RAN4 spec (i.e., 38.331), we don’t see the necessity to refer to RAN4 spec again in 38.304.</w:t>
            </w:r>
          </w:p>
        </w:tc>
      </w:tr>
      <w:tr w:rsidR="002D737C" w14:paraId="218D38FE" w14:textId="77777777">
        <w:trPr>
          <w:trHeight w:val="127"/>
        </w:trPr>
        <w:tc>
          <w:tcPr>
            <w:tcW w:w="1215" w:type="dxa"/>
            <w:shd w:val="clear" w:color="auto" w:fill="auto"/>
          </w:tcPr>
          <w:p w14:paraId="218D38FB" w14:textId="77777777" w:rsidR="002D737C" w:rsidRDefault="00FA43C4">
            <w:pPr>
              <w:spacing w:after="0"/>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1840" w:type="dxa"/>
          </w:tcPr>
          <w:p w14:paraId="218D38FC" w14:textId="77777777" w:rsidR="002D737C" w:rsidRDefault="00FA43C4">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8FD" w14:textId="77777777" w:rsidR="002D737C" w:rsidRDefault="00FA43C4">
            <w:pPr>
              <w:spacing w:after="0"/>
              <w:rPr>
                <w:rFonts w:eastAsia="MS Mincho"/>
                <w:bCs/>
                <w:lang w:eastAsia="ja-JP"/>
              </w:rPr>
            </w:pPr>
            <w:r>
              <w:rPr>
                <w:rFonts w:eastAsiaTheme="minorEastAsia"/>
                <w:bCs/>
                <w:lang w:eastAsia="zh-CN"/>
              </w:rPr>
              <w:t xml:space="preserve">According to current Spec, TS 38.304 specifies that UE performs </w:t>
            </w:r>
            <w:r>
              <w:rPr>
                <w:rFonts w:eastAsiaTheme="minorEastAsia" w:hint="eastAsia"/>
                <w:bCs/>
                <w:lang w:eastAsia="zh-CN"/>
              </w:rPr>
              <w:t>measurement</w:t>
            </w:r>
            <w:r>
              <w:rPr>
                <w:rFonts w:eastAsiaTheme="minorEastAsia"/>
                <w:bCs/>
                <w:lang w:eastAsia="zh-CN"/>
              </w:rPr>
              <w:t xml:space="preserve"> </w:t>
            </w:r>
            <w:r>
              <w:rPr>
                <w:rFonts w:eastAsiaTheme="minorEastAsia" w:hint="eastAsia"/>
                <w:bCs/>
                <w:lang w:eastAsia="zh-CN"/>
              </w:rPr>
              <w:t>according</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TS</w:t>
            </w:r>
            <w:r>
              <w:rPr>
                <w:rFonts w:eastAsiaTheme="minorEastAsia"/>
                <w:bCs/>
                <w:lang w:eastAsia="zh-CN"/>
              </w:rPr>
              <w:t xml:space="preserve"> 38.133 and TS 38.331 specifies which requirements to be applied by UE under what circumstances</w:t>
            </w:r>
            <w:r>
              <w:rPr>
                <w:rFonts w:eastAsiaTheme="minorEastAsia" w:hint="eastAsia"/>
                <w:bCs/>
                <w:lang w:eastAsia="zh-CN"/>
              </w:rPr>
              <w:t>.</w:t>
            </w:r>
            <w:r>
              <w:rPr>
                <w:rFonts w:eastAsiaTheme="minorEastAsia"/>
                <w:bCs/>
                <w:lang w:eastAsia="zh-CN"/>
              </w:rPr>
              <w:t xml:space="preserve"> The measurement behavior of UE is clear and no additional description in TS 38.304 is needed.</w:t>
            </w:r>
          </w:p>
        </w:tc>
      </w:tr>
      <w:tr w:rsidR="002D737C" w14:paraId="218D3902" w14:textId="77777777">
        <w:trPr>
          <w:trHeight w:val="127"/>
        </w:trPr>
        <w:tc>
          <w:tcPr>
            <w:tcW w:w="1215" w:type="dxa"/>
            <w:shd w:val="clear" w:color="auto" w:fill="auto"/>
          </w:tcPr>
          <w:p w14:paraId="218D38FF"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900" w14:textId="77777777" w:rsidR="002D737C" w:rsidRDefault="00FA43C4">
            <w:pPr>
              <w:spacing w:after="0"/>
              <w:rPr>
                <w:rFonts w:eastAsia="MS Mincho"/>
                <w:bCs/>
                <w:lang w:eastAsia="ja-JP"/>
              </w:rPr>
            </w:pPr>
            <w:r>
              <w:rPr>
                <w:rFonts w:eastAsia="MS Mincho"/>
                <w:bCs/>
                <w:lang w:eastAsia="ja-JP"/>
              </w:rPr>
              <w:t>No</w:t>
            </w:r>
          </w:p>
        </w:tc>
        <w:tc>
          <w:tcPr>
            <w:tcW w:w="6541" w:type="dxa"/>
            <w:shd w:val="clear" w:color="auto" w:fill="auto"/>
          </w:tcPr>
          <w:p w14:paraId="218D3901" w14:textId="77777777" w:rsidR="002D737C" w:rsidRDefault="00FA43C4">
            <w:pPr>
              <w:spacing w:after="0"/>
              <w:rPr>
                <w:rFonts w:eastAsia="MS Mincho"/>
                <w:bCs/>
                <w:lang w:eastAsia="ja-JP"/>
              </w:rPr>
            </w:pPr>
            <w:r>
              <w:rPr>
                <w:rFonts w:eastAsia="MS Mincho"/>
                <w:bCs/>
                <w:lang w:eastAsia="ja-JP"/>
              </w:rPr>
              <w:t>Agree with Huawei and vivo that this is not needed.</w:t>
            </w:r>
          </w:p>
        </w:tc>
      </w:tr>
      <w:tr w:rsidR="002D737C" w14:paraId="218D3906" w14:textId="77777777">
        <w:trPr>
          <w:trHeight w:val="127"/>
        </w:trPr>
        <w:tc>
          <w:tcPr>
            <w:tcW w:w="1215" w:type="dxa"/>
            <w:shd w:val="clear" w:color="auto" w:fill="auto"/>
          </w:tcPr>
          <w:p w14:paraId="218D3903"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904"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05" w14:textId="77777777" w:rsidR="002D737C" w:rsidRDefault="002D737C">
            <w:pPr>
              <w:spacing w:after="0"/>
              <w:rPr>
                <w:rFonts w:eastAsia="MS Mincho"/>
                <w:bCs/>
                <w:lang w:eastAsia="ja-JP"/>
              </w:rPr>
            </w:pPr>
          </w:p>
        </w:tc>
      </w:tr>
      <w:tr w:rsidR="002D737C" w14:paraId="218D390A" w14:textId="77777777">
        <w:trPr>
          <w:trHeight w:val="127"/>
        </w:trPr>
        <w:tc>
          <w:tcPr>
            <w:tcW w:w="1215" w:type="dxa"/>
            <w:shd w:val="clear" w:color="auto" w:fill="auto"/>
          </w:tcPr>
          <w:p w14:paraId="218D3907"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908" w14:textId="77777777" w:rsidR="002D737C" w:rsidRDefault="00FA43C4">
            <w:pPr>
              <w:spacing w:after="0"/>
              <w:rPr>
                <w:rFonts w:eastAsia="MS Mincho"/>
                <w:bCs/>
                <w:lang w:eastAsia="ja-JP"/>
              </w:rPr>
            </w:pPr>
            <w:r>
              <w:rPr>
                <w:rFonts w:eastAsia="PMingLiU" w:hint="eastAsia"/>
                <w:bCs/>
                <w:lang w:eastAsia="zh-TW"/>
              </w:rPr>
              <w:t>N</w:t>
            </w:r>
            <w:r>
              <w:rPr>
                <w:rFonts w:eastAsia="PMingLiU"/>
                <w:bCs/>
                <w:lang w:eastAsia="zh-TW"/>
              </w:rPr>
              <w:t>o</w:t>
            </w:r>
          </w:p>
        </w:tc>
        <w:tc>
          <w:tcPr>
            <w:tcW w:w="6541" w:type="dxa"/>
            <w:shd w:val="clear" w:color="auto" w:fill="auto"/>
          </w:tcPr>
          <w:p w14:paraId="218D3909" w14:textId="77777777" w:rsidR="002D737C" w:rsidRDefault="00FA43C4">
            <w:pPr>
              <w:spacing w:after="0"/>
              <w:rPr>
                <w:rFonts w:eastAsia="MS Mincho"/>
                <w:bCs/>
                <w:lang w:eastAsia="ja-JP"/>
              </w:rPr>
            </w:pPr>
            <w:r>
              <w:rPr>
                <w:rFonts w:eastAsia="PMingLiU" w:hint="eastAsia"/>
                <w:bCs/>
                <w:lang w:eastAsia="zh-TW"/>
              </w:rPr>
              <w:t>A</w:t>
            </w:r>
            <w:r>
              <w:rPr>
                <w:rFonts w:eastAsia="PMingLiU"/>
                <w:bCs/>
                <w:lang w:eastAsia="zh-TW"/>
              </w:rPr>
              <w:t>gree with vivo. We don’t think the change is needed.</w:t>
            </w:r>
          </w:p>
        </w:tc>
      </w:tr>
      <w:tr w:rsidR="002D737C" w14:paraId="218D390E" w14:textId="77777777">
        <w:trPr>
          <w:trHeight w:val="127"/>
        </w:trPr>
        <w:tc>
          <w:tcPr>
            <w:tcW w:w="1215" w:type="dxa"/>
            <w:shd w:val="clear" w:color="auto" w:fill="auto"/>
          </w:tcPr>
          <w:p w14:paraId="218D390B"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90C"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0D" w14:textId="77777777" w:rsidR="002D737C" w:rsidRDefault="002D737C">
            <w:pPr>
              <w:spacing w:after="0"/>
              <w:rPr>
                <w:rFonts w:eastAsia="MS Mincho"/>
                <w:bCs/>
                <w:lang w:eastAsia="ja-JP"/>
              </w:rPr>
            </w:pPr>
          </w:p>
        </w:tc>
      </w:tr>
      <w:tr w:rsidR="002D737C" w14:paraId="218D3912" w14:textId="77777777">
        <w:trPr>
          <w:trHeight w:val="127"/>
        </w:trPr>
        <w:tc>
          <w:tcPr>
            <w:tcW w:w="1215" w:type="dxa"/>
            <w:shd w:val="clear" w:color="auto" w:fill="auto"/>
          </w:tcPr>
          <w:p w14:paraId="218D390F"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910" w14:textId="77777777" w:rsidR="002D737C" w:rsidRDefault="00FA43C4">
            <w:pPr>
              <w:spacing w:after="0"/>
              <w:rPr>
                <w:rFonts w:eastAsia="MS Mincho"/>
                <w:bCs/>
                <w:lang w:eastAsia="ja-JP"/>
              </w:rPr>
            </w:pPr>
            <w:r>
              <w:rPr>
                <w:rFonts w:eastAsia="MS Mincho"/>
                <w:bCs/>
                <w:lang w:eastAsia="ja-JP"/>
              </w:rPr>
              <w:t>No</w:t>
            </w:r>
          </w:p>
        </w:tc>
        <w:tc>
          <w:tcPr>
            <w:tcW w:w="6541" w:type="dxa"/>
            <w:shd w:val="clear" w:color="auto" w:fill="auto"/>
          </w:tcPr>
          <w:p w14:paraId="218D3911" w14:textId="77777777" w:rsidR="002D737C" w:rsidRDefault="002D737C">
            <w:pPr>
              <w:spacing w:after="0"/>
              <w:rPr>
                <w:rFonts w:eastAsia="MS Mincho"/>
                <w:bCs/>
                <w:lang w:eastAsia="ja-JP"/>
              </w:rPr>
            </w:pPr>
          </w:p>
        </w:tc>
      </w:tr>
      <w:tr w:rsidR="002D737C" w14:paraId="218D3916" w14:textId="77777777">
        <w:trPr>
          <w:trHeight w:val="127"/>
        </w:trPr>
        <w:tc>
          <w:tcPr>
            <w:tcW w:w="1215" w:type="dxa"/>
            <w:shd w:val="clear" w:color="auto" w:fill="auto"/>
          </w:tcPr>
          <w:p w14:paraId="218D3913" w14:textId="77777777" w:rsidR="002D737C" w:rsidRDefault="00FA43C4">
            <w:pPr>
              <w:spacing w:after="0"/>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840" w:type="dxa"/>
          </w:tcPr>
          <w:p w14:paraId="218D3914"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15" w14:textId="77777777" w:rsidR="002D737C" w:rsidRDefault="002D737C">
            <w:pPr>
              <w:spacing w:after="0"/>
              <w:rPr>
                <w:rFonts w:eastAsia="MS Mincho"/>
                <w:bCs/>
                <w:lang w:eastAsia="ja-JP"/>
              </w:rPr>
            </w:pPr>
          </w:p>
        </w:tc>
      </w:tr>
      <w:tr w:rsidR="002D737C" w14:paraId="218D391A"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7"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Borders>
              <w:top w:val="single" w:sz="4" w:space="0" w:color="auto"/>
              <w:left w:val="single" w:sz="4" w:space="0" w:color="auto"/>
              <w:bottom w:val="single" w:sz="4" w:space="0" w:color="auto"/>
              <w:right w:val="single" w:sz="4" w:space="0" w:color="auto"/>
            </w:tcBorders>
          </w:tcPr>
          <w:p w14:paraId="218D3918"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19" w14:textId="77777777" w:rsidR="002D737C" w:rsidRDefault="002D737C">
            <w:pPr>
              <w:spacing w:after="0"/>
              <w:rPr>
                <w:rFonts w:eastAsia="MS Mincho"/>
                <w:bCs/>
                <w:lang w:eastAsia="ja-JP"/>
              </w:rPr>
            </w:pPr>
          </w:p>
        </w:tc>
      </w:tr>
      <w:tr w:rsidR="002D737C" w14:paraId="218D391E"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B"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Borders>
              <w:top w:val="single" w:sz="4" w:space="0" w:color="auto"/>
              <w:left w:val="single" w:sz="4" w:space="0" w:color="auto"/>
              <w:bottom w:val="single" w:sz="4" w:space="0" w:color="auto"/>
              <w:right w:val="single" w:sz="4" w:space="0" w:color="auto"/>
            </w:tcBorders>
          </w:tcPr>
          <w:p w14:paraId="218D391C"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1D" w14:textId="77777777" w:rsidR="002D737C" w:rsidRDefault="002D737C">
            <w:pPr>
              <w:spacing w:after="0"/>
              <w:rPr>
                <w:rFonts w:eastAsia="MS Mincho"/>
                <w:bCs/>
                <w:lang w:eastAsia="ja-JP"/>
              </w:rPr>
            </w:pPr>
          </w:p>
        </w:tc>
      </w:tr>
      <w:tr w:rsidR="002D737C" w14:paraId="218D3922"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F"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Borders>
              <w:top w:val="single" w:sz="4" w:space="0" w:color="auto"/>
              <w:left w:val="single" w:sz="4" w:space="0" w:color="auto"/>
              <w:bottom w:val="single" w:sz="4" w:space="0" w:color="auto"/>
              <w:right w:val="single" w:sz="4" w:space="0" w:color="auto"/>
            </w:tcBorders>
          </w:tcPr>
          <w:p w14:paraId="218D3920" w14:textId="77777777" w:rsidR="002D737C" w:rsidRDefault="00FA43C4">
            <w:pPr>
              <w:spacing w:after="0"/>
              <w:rPr>
                <w:rFonts w:eastAsia="MS Mincho"/>
                <w:bCs/>
                <w:lang w:val="en-US" w:eastAsia="zh-CN"/>
              </w:rPr>
            </w:pPr>
            <w:r>
              <w:rPr>
                <w:rFonts w:eastAsia="MS Mincho"/>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21" w14:textId="77777777" w:rsidR="002D737C" w:rsidRDefault="002D737C">
            <w:pPr>
              <w:spacing w:after="0"/>
              <w:rPr>
                <w:rFonts w:eastAsia="MS Mincho"/>
                <w:bCs/>
                <w:lang w:eastAsia="ja-JP"/>
              </w:rPr>
            </w:pPr>
          </w:p>
        </w:tc>
      </w:tr>
      <w:tr w:rsidR="00FB7AF0" w14:paraId="66D45CD7"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18B9CDCE" w14:textId="6CF5CF7B" w:rsidR="00FB7AF0" w:rsidRDefault="00FB7AF0">
            <w:pPr>
              <w:spacing w:after="0"/>
              <w:rPr>
                <w:rFonts w:eastAsia="MS Mincho"/>
                <w:bCs/>
                <w:lang w:val="en-US" w:eastAsia="ja-JP"/>
              </w:rPr>
            </w:pPr>
            <w:r>
              <w:rPr>
                <w:rFonts w:eastAsia="MS Mincho"/>
                <w:bCs/>
                <w:lang w:val="en-US" w:eastAsia="ja-JP"/>
              </w:rPr>
              <w:t>TTP</w:t>
            </w:r>
          </w:p>
        </w:tc>
        <w:tc>
          <w:tcPr>
            <w:tcW w:w="1840" w:type="dxa"/>
            <w:tcBorders>
              <w:top w:val="single" w:sz="4" w:space="0" w:color="auto"/>
              <w:left w:val="single" w:sz="4" w:space="0" w:color="auto"/>
              <w:bottom w:val="single" w:sz="4" w:space="0" w:color="auto"/>
              <w:right w:val="single" w:sz="4" w:space="0" w:color="auto"/>
            </w:tcBorders>
          </w:tcPr>
          <w:p w14:paraId="2B19295C" w14:textId="4C18CA2D" w:rsidR="00FB7AF0" w:rsidRDefault="00FB7AF0">
            <w:pPr>
              <w:spacing w:after="0"/>
              <w:rPr>
                <w:rFonts w:eastAsia="MS Mincho"/>
                <w:bCs/>
                <w:lang w:val="en-US" w:eastAsia="ja-JP"/>
              </w:rPr>
            </w:pPr>
            <w:r>
              <w:rPr>
                <w:rFonts w:eastAsia="MS Mincho"/>
                <w:bCs/>
                <w:lang w:val="en-US" w:eastAsia="ja-JP"/>
              </w:rPr>
              <w:t xml:space="preserve">No </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7F5479DF" w14:textId="77777777" w:rsidR="00FB7AF0" w:rsidRDefault="00FB7AF0">
            <w:pPr>
              <w:spacing w:after="0"/>
              <w:rPr>
                <w:rFonts w:eastAsia="MS Mincho"/>
                <w:bCs/>
                <w:lang w:eastAsia="ja-JP"/>
              </w:rPr>
            </w:pPr>
          </w:p>
        </w:tc>
      </w:tr>
      <w:tr w:rsidR="00FA43C4" w14:paraId="77E5A887"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0F52ADAE" w14:textId="37D7E728" w:rsidR="00FA43C4" w:rsidRDefault="00FA43C4">
            <w:pPr>
              <w:spacing w:after="0"/>
              <w:rPr>
                <w:rFonts w:eastAsia="MS Mincho"/>
                <w:bCs/>
                <w:lang w:val="en-US" w:eastAsia="ja-JP"/>
              </w:rPr>
            </w:pPr>
            <w:r>
              <w:rPr>
                <w:rFonts w:eastAsia="MS Mincho"/>
                <w:bCs/>
                <w:lang w:val="en-US" w:eastAsia="ja-JP"/>
              </w:rPr>
              <w:t>Ericsson</w:t>
            </w:r>
          </w:p>
        </w:tc>
        <w:tc>
          <w:tcPr>
            <w:tcW w:w="1840" w:type="dxa"/>
            <w:tcBorders>
              <w:top w:val="single" w:sz="4" w:space="0" w:color="auto"/>
              <w:left w:val="single" w:sz="4" w:space="0" w:color="auto"/>
              <w:bottom w:val="single" w:sz="4" w:space="0" w:color="auto"/>
              <w:right w:val="single" w:sz="4" w:space="0" w:color="auto"/>
            </w:tcBorders>
          </w:tcPr>
          <w:p w14:paraId="71DDA0BC" w14:textId="550CF9EE" w:rsidR="00FA43C4" w:rsidRDefault="00FA43C4">
            <w:pPr>
              <w:spacing w:after="0"/>
              <w:rPr>
                <w:rFonts w:eastAsia="MS Mincho"/>
                <w:bCs/>
                <w:lang w:val="en-US" w:eastAsia="ja-JP"/>
              </w:rPr>
            </w:pPr>
            <w:r>
              <w:rPr>
                <w:rFonts w:eastAsia="MS Mincho"/>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5E6C32CC" w14:textId="77777777" w:rsidR="00FA43C4" w:rsidRDefault="00FA43C4">
            <w:pPr>
              <w:spacing w:after="0"/>
              <w:rPr>
                <w:rFonts w:eastAsia="MS Mincho"/>
                <w:bCs/>
                <w:lang w:eastAsia="ja-JP"/>
              </w:rPr>
            </w:pPr>
          </w:p>
        </w:tc>
      </w:tr>
      <w:tr w:rsidR="00AE0C8E" w:rsidRPr="0019077C" w14:paraId="0ED18DDD"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341B5B97" w14:textId="77777777" w:rsidR="00AE0C8E" w:rsidRPr="00AE0C8E" w:rsidRDefault="00AE0C8E" w:rsidP="00CF4D09">
            <w:pPr>
              <w:spacing w:after="0"/>
              <w:rPr>
                <w:rFonts w:eastAsia="MS Mincho"/>
                <w:bCs/>
                <w:lang w:val="en-US" w:eastAsia="ja-JP"/>
              </w:rPr>
            </w:pPr>
            <w:r w:rsidRPr="00AE0C8E">
              <w:rPr>
                <w:rFonts w:eastAsia="MS Mincho" w:hint="eastAsia"/>
                <w:bCs/>
                <w:lang w:val="en-US" w:eastAsia="ja-JP"/>
              </w:rPr>
              <w:t>LGE</w:t>
            </w:r>
          </w:p>
        </w:tc>
        <w:tc>
          <w:tcPr>
            <w:tcW w:w="1840" w:type="dxa"/>
            <w:tcBorders>
              <w:top w:val="single" w:sz="4" w:space="0" w:color="auto"/>
              <w:left w:val="single" w:sz="4" w:space="0" w:color="auto"/>
              <w:bottom w:val="single" w:sz="4" w:space="0" w:color="auto"/>
              <w:right w:val="single" w:sz="4" w:space="0" w:color="auto"/>
            </w:tcBorders>
          </w:tcPr>
          <w:p w14:paraId="18957BD6" w14:textId="77777777" w:rsidR="00AE0C8E" w:rsidRPr="00AE0C8E" w:rsidRDefault="00AE0C8E" w:rsidP="00CF4D09">
            <w:pPr>
              <w:spacing w:after="0"/>
              <w:rPr>
                <w:rFonts w:eastAsia="MS Mincho"/>
                <w:bCs/>
                <w:lang w:val="en-US" w:eastAsia="ja-JP"/>
              </w:rPr>
            </w:pPr>
            <w:r w:rsidRPr="00AE0C8E">
              <w:rPr>
                <w:rFonts w:eastAsia="MS Mincho" w:hint="eastAsia"/>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39BC7B43" w14:textId="77777777" w:rsidR="00AE0C8E" w:rsidRDefault="00AE0C8E" w:rsidP="00CF4D09">
            <w:pPr>
              <w:spacing w:after="0"/>
              <w:rPr>
                <w:rFonts w:eastAsia="MS Mincho"/>
                <w:bCs/>
                <w:lang w:eastAsia="ja-JP"/>
              </w:rPr>
            </w:pPr>
          </w:p>
        </w:tc>
      </w:tr>
      <w:tr w:rsidR="00B4562A" w:rsidRPr="0019077C" w14:paraId="624D7B50"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0DE2CA8D" w14:textId="55E34DC3" w:rsidR="00B4562A" w:rsidRPr="00AE0C8E" w:rsidRDefault="00B4562A" w:rsidP="00CF4D09">
            <w:pPr>
              <w:spacing w:after="0"/>
              <w:rPr>
                <w:rFonts w:eastAsia="MS Mincho"/>
                <w:bCs/>
                <w:lang w:val="en-US" w:eastAsia="ja-JP"/>
              </w:rPr>
            </w:pPr>
            <w:r>
              <w:rPr>
                <w:rFonts w:eastAsia="MS Mincho"/>
                <w:bCs/>
                <w:lang w:val="en-US" w:eastAsia="ja-JP"/>
              </w:rPr>
              <w:t>NEC</w:t>
            </w:r>
          </w:p>
        </w:tc>
        <w:tc>
          <w:tcPr>
            <w:tcW w:w="1840" w:type="dxa"/>
            <w:tcBorders>
              <w:top w:val="single" w:sz="4" w:space="0" w:color="auto"/>
              <w:left w:val="single" w:sz="4" w:space="0" w:color="auto"/>
              <w:bottom w:val="single" w:sz="4" w:space="0" w:color="auto"/>
              <w:right w:val="single" w:sz="4" w:space="0" w:color="auto"/>
            </w:tcBorders>
          </w:tcPr>
          <w:p w14:paraId="50814529" w14:textId="3BCF0A5C" w:rsidR="00B4562A" w:rsidRPr="00AE0C8E" w:rsidRDefault="00B4562A" w:rsidP="00CF4D09">
            <w:pPr>
              <w:spacing w:after="0"/>
              <w:rPr>
                <w:rFonts w:eastAsia="MS Mincho"/>
                <w:bCs/>
                <w:lang w:val="en-US" w:eastAsia="ja-JP"/>
              </w:rPr>
            </w:pPr>
            <w:r>
              <w:rPr>
                <w:rFonts w:eastAsia="MS Mincho"/>
                <w:bCs/>
                <w:lang w:val="en-US" w:eastAsia="ja-JP"/>
              </w:rPr>
              <w:t xml:space="preserve">No </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0A4709BE" w14:textId="77777777" w:rsidR="00B4562A" w:rsidRDefault="00B4562A" w:rsidP="00CF4D09">
            <w:pPr>
              <w:spacing w:after="0"/>
              <w:rPr>
                <w:rFonts w:eastAsia="MS Mincho"/>
                <w:bCs/>
                <w:lang w:eastAsia="ja-JP"/>
              </w:rPr>
            </w:pPr>
          </w:p>
        </w:tc>
      </w:tr>
      <w:tr w:rsidR="002F1D38" w:rsidRPr="0019077C" w14:paraId="00516297"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5608E3EF" w14:textId="719222E0" w:rsidR="002F1D38" w:rsidRDefault="002F1D38" w:rsidP="00CF4D09">
            <w:pPr>
              <w:spacing w:after="0"/>
              <w:rPr>
                <w:rFonts w:eastAsia="MS Mincho"/>
                <w:bCs/>
                <w:lang w:val="en-US" w:eastAsia="ja-JP"/>
              </w:rPr>
            </w:pPr>
            <w:r>
              <w:rPr>
                <w:rFonts w:eastAsia="MS Mincho"/>
                <w:bCs/>
                <w:lang w:val="en-US" w:eastAsia="ja-JP"/>
              </w:rPr>
              <w:t>Apple</w:t>
            </w:r>
          </w:p>
        </w:tc>
        <w:tc>
          <w:tcPr>
            <w:tcW w:w="1840" w:type="dxa"/>
            <w:tcBorders>
              <w:top w:val="single" w:sz="4" w:space="0" w:color="auto"/>
              <w:left w:val="single" w:sz="4" w:space="0" w:color="auto"/>
              <w:bottom w:val="single" w:sz="4" w:space="0" w:color="auto"/>
              <w:right w:val="single" w:sz="4" w:space="0" w:color="auto"/>
            </w:tcBorders>
          </w:tcPr>
          <w:p w14:paraId="2E1D2230" w14:textId="210CE106" w:rsidR="002F1D38" w:rsidRDefault="002F1D38" w:rsidP="00CF4D09">
            <w:pPr>
              <w:spacing w:after="0"/>
              <w:rPr>
                <w:rFonts w:eastAsia="MS Mincho"/>
                <w:bCs/>
                <w:lang w:val="en-US" w:eastAsia="ja-JP"/>
              </w:rPr>
            </w:pPr>
            <w:r>
              <w:rPr>
                <w:rFonts w:eastAsia="MS Mincho"/>
                <w:bCs/>
                <w:lang w:val="en-US" w:eastAsia="ja-JP"/>
              </w:rPr>
              <w:t>See comments</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EB56787" w14:textId="54EC730B" w:rsidR="002F1D38" w:rsidRDefault="00DB7C60" w:rsidP="00CF4D09">
            <w:pPr>
              <w:spacing w:after="0"/>
              <w:rPr>
                <w:rFonts w:eastAsia="MS Mincho"/>
                <w:bCs/>
                <w:lang w:eastAsia="ja-JP"/>
              </w:rPr>
            </w:pPr>
            <w:r>
              <w:rPr>
                <w:rFonts w:eastAsia="MS Mincho"/>
                <w:bCs/>
                <w:lang w:eastAsia="ja-JP"/>
              </w:rPr>
              <w:t xml:space="preserve">If we can capture the meaning clearly in the field description in 38.331, then we donot need to change the 38.304.   </w:t>
            </w:r>
          </w:p>
        </w:tc>
      </w:tr>
      <w:tr w:rsidR="00E05E8E" w:rsidRPr="0019077C" w14:paraId="62F4944D"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E3A0BC3" w14:textId="22722742" w:rsidR="00E05E8E" w:rsidRPr="00E05E8E" w:rsidRDefault="00E05E8E" w:rsidP="00CF4D09">
            <w:pPr>
              <w:spacing w:after="0"/>
              <w:rPr>
                <w:rFonts w:eastAsiaTheme="minorEastAsia"/>
                <w:bCs/>
                <w:lang w:val="en-US" w:eastAsia="zh-CN"/>
              </w:rPr>
            </w:pPr>
            <w:r>
              <w:rPr>
                <w:rFonts w:eastAsiaTheme="minorEastAsia" w:hint="eastAsia"/>
                <w:bCs/>
                <w:lang w:val="en-US" w:eastAsia="zh-CN"/>
              </w:rPr>
              <w:t>CATT</w:t>
            </w:r>
          </w:p>
        </w:tc>
        <w:tc>
          <w:tcPr>
            <w:tcW w:w="1840" w:type="dxa"/>
            <w:tcBorders>
              <w:top w:val="single" w:sz="4" w:space="0" w:color="auto"/>
              <w:left w:val="single" w:sz="4" w:space="0" w:color="auto"/>
              <w:bottom w:val="single" w:sz="4" w:space="0" w:color="auto"/>
              <w:right w:val="single" w:sz="4" w:space="0" w:color="auto"/>
            </w:tcBorders>
          </w:tcPr>
          <w:p w14:paraId="03E1F24A" w14:textId="3ACF0F4B" w:rsidR="00E05E8E" w:rsidRPr="00E05E8E" w:rsidRDefault="00E05E8E" w:rsidP="00CF4D09">
            <w:pPr>
              <w:spacing w:after="0"/>
              <w:rPr>
                <w:rFonts w:eastAsiaTheme="minorEastAsia"/>
                <w:bCs/>
                <w:lang w:val="en-US" w:eastAsia="zh-CN"/>
              </w:rPr>
            </w:pPr>
            <w:r>
              <w:rPr>
                <w:rFonts w:eastAsiaTheme="minorEastAsia" w:hint="eastAsia"/>
                <w:bCs/>
                <w:lang w:val="en-US" w:eastAsia="zh-CN"/>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0E18A813" w14:textId="77777777" w:rsidR="00E05E8E" w:rsidRDefault="00E05E8E" w:rsidP="00CF4D09">
            <w:pPr>
              <w:spacing w:after="0"/>
              <w:rPr>
                <w:rFonts w:eastAsia="MS Mincho"/>
                <w:bCs/>
                <w:lang w:eastAsia="ja-JP"/>
              </w:rPr>
            </w:pPr>
          </w:p>
        </w:tc>
      </w:tr>
      <w:tr w:rsidR="002F689D" w:rsidRPr="0019077C" w14:paraId="4C7D57C3"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5A3A80D2" w14:textId="6D0EC6B3" w:rsidR="002F689D" w:rsidRDefault="002F689D" w:rsidP="00CF4D09">
            <w:pPr>
              <w:spacing w:after="0"/>
              <w:rPr>
                <w:rFonts w:eastAsiaTheme="minorEastAsia"/>
                <w:bCs/>
                <w:lang w:val="en-US" w:eastAsia="zh-CN"/>
              </w:rPr>
            </w:pPr>
            <w:r>
              <w:rPr>
                <w:rFonts w:eastAsiaTheme="minorEastAsia" w:hint="eastAsia"/>
                <w:bCs/>
                <w:lang w:val="en-US" w:eastAsia="zh-CN"/>
              </w:rPr>
              <w:t>Z</w:t>
            </w:r>
            <w:r>
              <w:rPr>
                <w:rFonts w:eastAsiaTheme="minorEastAsia"/>
                <w:bCs/>
                <w:lang w:val="en-US" w:eastAsia="zh-CN"/>
              </w:rPr>
              <w:t>TE</w:t>
            </w:r>
          </w:p>
        </w:tc>
        <w:tc>
          <w:tcPr>
            <w:tcW w:w="1840" w:type="dxa"/>
            <w:tcBorders>
              <w:top w:val="single" w:sz="4" w:space="0" w:color="auto"/>
              <w:left w:val="single" w:sz="4" w:space="0" w:color="auto"/>
              <w:bottom w:val="single" w:sz="4" w:space="0" w:color="auto"/>
              <w:right w:val="single" w:sz="4" w:space="0" w:color="auto"/>
            </w:tcBorders>
          </w:tcPr>
          <w:p w14:paraId="116CE3F7" w14:textId="23287775" w:rsidR="002F689D" w:rsidRDefault="002F689D" w:rsidP="00CF4D09">
            <w:pPr>
              <w:spacing w:after="0"/>
              <w:rPr>
                <w:rFonts w:eastAsiaTheme="minorEastAsia"/>
                <w:bCs/>
                <w:lang w:val="en-US" w:eastAsia="zh-CN"/>
              </w:rPr>
            </w:pPr>
            <w:r>
              <w:rPr>
                <w:rFonts w:eastAsiaTheme="minorEastAsia" w:hint="eastAsia"/>
                <w:bCs/>
                <w:lang w:val="en-US" w:eastAsia="zh-CN"/>
              </w:rPr>
              <w:t>N</w:t>
            </w:r>
            <w:r>
              <w:rPr>
                <w:rFonts w:eastAsiaTheme="minorEastAsia"/>
                <w:bCs/>
                <w:lang w:val="en-US"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19722EE2" w14:textId="77777777" w:rsidR="002F689D" w:rsidRDefault="002F689D" w:rsidP="00CF4D09">
            <w:pPr>
              <w:spacing w:after="0"/>
              <w:rPr>
                <w:rFonts w:eastAsia="MS Mincho"/>
                <w:bCs/>
                <w:lang w:eastAsia="ja-JP"/>
              </w:rPr>
            </w:pPr>
          </w:p>
        </w:tc>
      </w:tr>
      <w:tr w:rsidR="00FE0C9D" w:rsidRPr="0019077C" w14:paraId="295F526B"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1E7F2946" w14:textId="6D8FEEFC" w:rsidR="00FE0C9D" w:rsidRDefault="00FE0C9D" w:rsidP="00CF4D09">
            <w:pPr>
              <w:spacing w:after="0"/>
              <w:rPr>
                <w:rFonts w:eastAsiaTheme="minorEastAsia"/>
                <w:bCs/>
                <w:lang w:val="en-US" w:eastAsia="zh-CN"/>
              </w:rPr>
            </w:pPr>
            <w:r>
              <w:rPr>
                <w:rFonts w:eastAsiaTheme="minorEastAsia"/>
                <w:bCs/>
                <w:lang w:val="en-US" w:eastAsia="zh-CN"/>
              </w:rPr>
              <w:t>Nokia</w:t>
            </w:r>
          </w:p>
        </w:tc>
        <w:tc>
          <w:tcPr>
            <w:tcW w:w="1840" w:type="dxa"/>
            <w:tcBorders>
              <w:top w:val="single" w:sz="4" w:space="0" w:color="auto"/>
              <w:left w:val="single" w:sz="4" w:space="0" w:color="auto"/>
              <w:bottom w:val="single" w:sz="4" w:space="0" w:color="auto"/>
              <w:right w:val="single" w:sz="4" w:space="0" w:color="auto"/>
            </w:tcBorders>
          </w:tcPr>
          <w:p w14:paraId="0F5F2FAF" w14:textId="126AE722" w:rsidR="00FE0C9D" w:rsidRDefault="00FE0C9D" w:rsidP="00CF4D09">
            <w:pPr>
              <w:spacing w:after="0"/>
              <w:rPr>
                <w:rFonts w:eastAsiaTheme="minorEastAsia"/>
                <w:bCs/>
                <w:lang w:val="en-US" w:eastAsia="zh-CN"/>
              </w:rPr>
            </w:pPr>
            <w:r>
              <w:rPr>
                <w:rFonts w:eastAsiaTheme="minorEastAsia"/>
                <w:bCs/>
                <w:lang w:val="en-US" w:eastAsia="zh-CN"/>
              </w:rPr>
              <w:t>Yes</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51B50A77" w14:textId="4F59E72B" w:rsidR="00FE0C9D" w:rsidRDefault="00FE0C9D" w:rsidP="00CF4D09">
            <w:pPr>
              <w:spacing w:after="0"/>
              <w:rPr>
                <w:rFonts w:eastAsia="MS Mincho"/>
                <w:bCs/>
                <w:lang w:eastAsia="ja-JP"/>
              </w:rPr>
            </w:pPr>
            <w:r>
              <w:rPr>
                <w:rFonts w:eastAsia="MS Mincho"/>
                <w:bCs/>
                <w:lang w:eastAsia="ja-JP"/>
              </w:rPr>
              <w:t>We believe there should be a proper description in dedicated specification (i.e. 38.304) which handles IDLE mode procedures, rather than to hide it within the field descriptions of 38.331. Of course, our suggested text can be improved, if companies have better suggestions.</w:t>
            </w:r>
          </w:p>
        </w:tc>
      </w:tr>
    </w:tbl>
    <w:p w14:paraId="218D3923" w14:textId="519B608A" w:rsidR="002D737C" w:rsidRDefault="002D737C">
      <w:pPr>
        <w:rPr>
          <w:rFonts w:eastAsia="宋体"/>
          <w:lang w:eastAsia="zh-CN"/>
        </w:rPr>
      </w:pPr>
    </w:p>
    <w:p w14:paraId="24D84380" w14:textId="37870067" w:rsidR="00E263AA" w:rsidRDefault="00E263AA">
      <w:pPr>
        <w:rPr>
          <w:ins w:id="62" w:author="Huawei - Lili" w:date="2022-10-13T23:28:00Z"/>
          <w:rFonts w:eastAsia="宋体"/>
          <w:lang w:eastAsia="zh-CN"/>
        </w:rPr>
      </w:pPr>
      <w:ins w:id="63" w:author="Huawei - Lili" w:date="2022-10-13T23:27:00Z">
        <w:r>
          <w:rPr>
            <w:rFonts w:eastAsia="宋体" w:hint="eastAsia"/>
            <w:lang w:eastAsia="zh-CN"/>
          </w:rPr>
          <w:t>S</w:t>
        </w:r>
        <w:r>
          <w:rPr>
            <w:rFonts w:eastAsia="宋体"/>
            <w:lang w:eastAsia="zh-CN"/>
          </w:rPr>
          <w:t>ummary: There is not enough support for the changes to</w:t>
        </w:r>
      </w:ins>
      <w:ins w:id="64" w:author="Huawei - Lili" w:date="2022-10-13T23:28:00Z">
        <w:r>
          <w:rPr>
            <w:rFonts w:eastAsia="宋体"/>
            <w:lang w:eastAsia="zh-CN"/>
          </w:rPr>
          <w:t xml:space="preserve"> 38.304.</w:t>
        </w:r>
      </w:ins>
    </w:p>
    <w:p w14:paraId="512737F3" w14:textId="4C93A245" w:rsidR="00E263AA" w:rsidRPr="00E263AA" w:rsidRDefault="00E263AA" w:rsidP="00E263AA">
      <w:pPr>
        <w:spacing w:after="120"/>
        <w:rPr>
          <w:ins w:id="65" w:author="Huawei - Lili" w:date="2022-10-13T23:27:00Z"/>
          <w:rFonts w:eastAsia="宋体" w:hint="eastAsia"/>
          <w:lang w:eastAsia="zh-CN"/>
        </w:rPr>
      </w:pPr>
      <w:ins w:id="66" w:author="Huawei - Lili" w:date="2022-10-13T23:28:00Z">
        <w:r w:rsidRPr="002A00BD">
          <w:rPr>
            <w:rFonts w:eastAsiaTheme="minorEastAsia"/>
            <w:b/>
            <w:lang w:eastAsia="zh-CN"/>
          </w:rPr>
          <w:t xml:space="preserve">Proposal </w:t>
        </w:r>
        <w:r>
          <w:rPr>
            <w:rFonts w:eastAsiaTheme="minorEastAsia"/>
            <w:b/>
            <w:lang w:eastAsia="zh-CN"/>
          </w:rPr>
          <w:t>3</w:t>
        </w:r>
        <w:r w:rsidRPr="002A00BD">
          <w:rPr>
            <w:rFonts w:eastAsiaTheme="minorEastAsia"/>
            <w:b/>
            <w:lang w:eastAsia="zh-CN"/>
          </w:rPr>
          <w:t xml:space="preserve">: </w:t>
        </w:r>
        <w:r>
          <w:rPr>
            <w:rFonts w:eastAsiaTheme="minorEastAsia"/>
            <w:b/>
            <w:lang w:eastAsia="zh-CN"/>
          </w:rPr>
          <w:t xml:space="preserve">Changes in </w:t>
        </w:r>
        <w:r w:rsidRPr="00E263AA">
          <w:rPr>
            <w:rFonts w:eastAsiaTheme="minorEastAsia"/>
            <w:b/>
            <w:lang w:eastAsia="zh-CN"/>
          </w:rPr>
          <w:t>R2-2210348</w:t>
        </w:r>
        <w:r>
          <w:rPr>
            <w:rFonts w:eastAsiaTheme="minorEastAsia"/>
            <w:b/>
            <w:lang w:eastAsia="zh-CN"/>
          </w:rPr>
          <w:t xml:space="preserve"> are not pursued.</w:t>
        </w:r>
      </w:ins>
    </w:p>
    <w:p w14:paraId="50D37289" w14:textId="77777777" w:rsidR="00E263AA" w:rsidRDefault="00E263AA">
      <w:pPr>
        <w:rPr>
          <w:ins w:id="67" w:author="Huawei - Lili" w:date="2022-10-13T23:27:00Z"/>
          <w:rFonts w:eastAsia="宋体"/>
          <w:lang w:eastAsia="zh-CN"/>
        </w:rPr>
      </w:pPr>
    </w:p>
    <w:p w14:paraId="218D3924" w14:textId="77777777" w:rsidR="002D737C" w:rsidRDefault="00FA43C4">
      <w:pPr>
        <w:rPr>
          <w:rFonts w:eastAsia="宋体"/>
          <w:lang w:eastAsia="zh-CN"/>
        </w:rPr>
      </w:pPr>
      <w:r>
        <w:rPr>
          <w:rFonts w:eastAsia="宋体"/>
          <w:lang w:eastAsia="zh-CN"/>
        </w:rPr>
        <w:t>The draft LS and 38.331 details will wait for the conclusion of the previous questions.</w:t>
      </w:r>
    </w:p>
    <w:p w14:paraId="218D3925" w14:textId="12D42746" w:rsidR="002D737C" w:rsidRDefault="00E263AA">
      <w:pPr>
        <w:spacing w:before="180"/>
        <w:jc w:val="both"/>
        <w:rPr>
          <w:ins w:id="68" w:author="Huawei - Lili" w:date="2022-10-13T23:31:00Z"/>
          <w:rFonts w:eastAsia="宋体"/>
          <w:lang w:eastAsia="zh-CN"/>
        </w:rPr>
      </w:pPr>
      <w:ins w:id="69" w:author="Huawei - Lili" w:date="2022-10-13T23:29:00Z">
        <w:r w:rsidRPr="00E263AA">
          <w:rPr>
            <w:rFonts w:eastAsia="宋体" w:hint="eastAsia"/>
            <w:lang w:eastAsia="zh-CN"/>
          </w:rPr>
          <w:t>S</w:t>
        </w:r>
        <w:r w:rsidRPr="00E263AA">
          <w:rPr>
            <w:rFonts w:eastAsia="宋体"/>
            <w:lang w:eastAsia="zh-CN"/>
          </w:rPr>
          <w:t xml:space="preserve">ince </w:t>
        </w:r>
        <w:r>
          <w:rPr>
            <w:rFonts w:eastAsia="宋体"/>
            <w:lang w:eastAsia="zh-CN"/>
          </w:rPr>
          <w:t>P1 and P2 are in line with CR</w:t>
        </w:r>
      </w:ins>
      <w:ins w:id="70" w:author="Huawei - Lili" w:date="2022-10-13T23:30:00Z">
        <w:r>
          <w:rPr>
            <w:rFonts w:eastAsia="宋体"/>
            <w:lang w:eastAsia="zh-CN"/>
          </w:rPr>
          <w:t xml:space="preserve"> R2-2210409, it is suggested that </w:t>
        </w:r>
        <w:r>
          <w:rPr>
            <w:rFonts w:eastAsia="宋体"/>
            <w:lang w:eastAsia="zh-CN"/>
          </w:rPr>
          <w:t>R2-2210409</w:t>
        </w:r>
        <w:r>
          <w:rPr>
            <w:rFonts w:eastAsia="宋体"/>
            <w:lang w:eastAsia="zh-CN"/>
          </w:rPr>
          <w:t xml:space="preserve"> is tak</w:t>
        </w:r>
      </w:ins>
      <w:ins w:id="71" w:author="Huawei - Lili" w:date="2022-10-13T23:31:00Z">
        <w:r>
          <w:rPr>
            <w:rFonts w:eastAsia="宋体"/>
            <w:lang w:eastAsia="zh-CN"/>
          </w:rPr>
          <w:t>en as a baseline for further review. And a draft LS is also uploaded to the subfolder for further review.</w:t>
        </w:r>
      </w:ins>
    </w:p>
    <w:p w14:paraId="6FF35981" w14:textId="77777777" w:rsidR="00E263AA" w:rsidRPr="00E263AA" w:rsidRDefault="00E263AA">
      <w:pPr>
        <w:spacing w:before="180"/>
        <w:jc w:val="both"/>
        <w:rPr>
          <w:rFonts w:eastAsia="宋体"/>
          <w:lang w:eastAsia="zh-CN"/>
        </w:rPr>
      </w:pPr>
    </w:p>
    <w:bookmarkEnd w:id="2"/>
    <w:bookmarkEnd w:id="3"/>
    <w:bookmarkEnd w:id="4"/>
    <w:p w14:paraId="218D3926" w14:textId="77777777" w:rsidR="002D737C" w:rsidRDefault="00FA43C4">
      <w:pPr>
        <w:pStyle w:val="1"/>
        <w:jc w:val="both"/>
        <w:rPr>
          <w:rFonts w:eastAsia="宋体"/>
          <w:lang w:eastAsia="zh-CN"/>
        </w:rPr>
      </w:pPr>
      <w:r>
        <w:rPr>
          <w:rFonts w:eastAsia="宋体"/>
          <w:lang w:eastAsia="zh-CN"/>
        </w:rPr>
        <w:t>Conclusion</w:t>
      </w:r>
    </w:p>
    <w:p w14:paraId="218D3927" w14:textId="5FA9C65B" w:rsidR="002D737C" w:rsidRDefault="00FA43C4">
      <w:pPr>
        <w:spacing w:before="180"/>
        <w:jc w:val="both"/>
        <w:rPr>
          <w:ins w:id="72" w:author="Huawei - Lili" w:date="2022-10-13T23:31:00Z"/>
          <w:rFonts w:eastAsia="宋体"/>
          <w:lang w:eastAsia="zh-CN"/>
        </w:rPr>
      </w:pPr>
      <w:del w:id="73" w:author="Huawei - Lili" w:date="2022-10-13T23:31:00Z">
        <w:r w:rsidDel="003064A0">
          <w:rPr>
            <w:rFonts w:eastAsia="宋体"/>
            <w:highlight w:val="yellow"/>
            <w:lang w:eastAsia="zh-CN"/>
          </w:rPr>
          <w:delText>To be completed</w:delText>
        </w:r>
      </w:del>
    </w:p>
    <w:p w14:paraId="655E29E4" w14:textId="77777777" w:rsidR="003064A0" w:rsidRDefault="003064A0" w:rsidP="003064A0">
      <w:pPr>
        <w:spacing w:after="120"/>
        <w:rPr>
          <w:ins w:id="74" w:author="Huawei - Lili" w:date="2022-10-13T23:32:00Z"/>
          <w:rFonts w:eastAsiaTheme="minorEastAsia"/>
          <w:b/>
          <w:lang w:eastAsia="zh-CN"/>
        </w:rPr>
      </w:pPr>
      <w:ins w:id="75" w:author="Huawei - Lili" w:date="2022-10-13T23:32:00Z">
        <w:r w:rsidRPr="002A00BD">
          <w:rPr>
            <w:rFonts w:eastAsiaTheme="minorEastAsia"/>
            <w:b/>
            <w:lang w:eastAsia="zh-CN"/>
          </w:rPr>
          <w:t xml:space="preserve">Proposal </w:t>
        </w:r>
        <w:r>
          <w:rPr>
            <w:rFonts w:eastAsiaTheme="minorEastAsia"/>
            <w:b/>
            <w:lang w:eastAsia="zh-CN"/>
          </w:rPr>
          <w:t>1</w:t>
        </w:r>
        <w:r w:rsidRPr="002A00BD">
          <w:rPr>
            <w:rFonts w:eastAsiaTheme="minorEastAsia"/>
            <w:b/>
            <w:lang w:eastAsia="zh-CN"/>
          </w:rPr>
          <w:t xml:space="preserve">: </w:t>
        </w:r>
        <w:r>
          <w:rPr>
            <w:rFonts w:eastAsiaTheme="minorEastAsia"/>
            <w:b/>
            <w:lang w:eastAsia="zh-CN"/>
          </w:rPr>
          <w:t>Introduce one indication for cell reselection requirement enhancement for LEO in SIB1.</w:t>
        </w:r>
      </w:ins>
    </w:p>
    <w:p w14:paraId="6E07249D" w14:textId="77777777" w:rsidR="003064A0" w:rsidRPr="00E263AA" w:rsidRDefault="003064A0" w:rsidP="003064A0">
      <w:pPr>
        <w:spacing w:after="120"/>
        <w:rPr>
          <w:ins w:id="76" w:author="Huawei - Lili" w:date="2022-10-13T23:32:00Z"/>
          <w:rFonts w:eastAsia="宋体"/>
          <w:lang w:eastAsia="zh-CN"/>
        </w:rPr>
      </w:pPr>
      <w:ins w:id="77" w:author="Huawei - Lili" w:date="2022-10-13T23:32:00Z">
        <w:r w:rsidRPr="002A00BD">
          <w:rPr>
            <w:rFonts w:eastAsiaTheme="minorEastAsia"/>
            <w:b/>
            <w:lang w:eastAsia="zh-CN"/>
          </w:rPr>
          <w:t xml:space="preserve">Proposal </w:t>
        </w:r>
        <w:r>
          <w:rPr>
            <w:rFonts w:eastAsiaTheme="minorEastAsia"/>
            <w:b/>
            <w:lang w:eastAsia="zh-CN"/>
          </w:rPr>
          <w:t>2</w:t>
        </w:r>
        <w:r w:rsidRPr="002A00BD">
          <w:rPr>
            <w:rFonts w:eastAsiaTheme="minorEastAsia"/>
            <w:b/>
            <w:lang w:eastAsia="zh-CN"/>
          </w:rPr>
          <w:t xml:space="preserve">: </w:t>
        </w:r>
        <w:r>
          <w:rPr>
            <w:rFonts w:eastAsiaTheme="minorEastAsia"/>
            <w:b/>
            <w:lang w:eastAsia="zh-CN"/>
          </w:rPr>
          <w:t>Reuse the exiting</w:t>
        </w:r>
        <w:r w:rsidRPr="006342B8">
          <w:rPr>
            <w:rFonts w:eastAsiaTheme="minorEastAsia"/>
            <w:b/>
            <w:lang w:eastAsia="zh-CN"/>
          </w:rPr>
          <w:t xml:space="preserve"> </w:t>
        </w:r>
        <w:r w:rsidRPr="006342B8">
          <w:rPr>
            <w:b/>
            <w:i/>
          </w:rPr>
          <w:t xml:space="preserve">relaxedMeasurement-r16 </w:t>
        </w:r>
        <w:r w:rsidRPr="006342B8">
          <w:rPr>
            <w:b/>
          </w:rPr>
          <w:t>field</w:t>
        </w:r>
        <w:r w:rsidRPr="006342B8">
          <w:rPr>
            <w:rFonts w:eastAsiaTheme="minorEastAsia"/>
            <w:b/>
            <w:lang w:eastAsia="zh-CN"/>
          </w:rPr>
          <w:t xml:space="preserve"> </w:t>
        </w:r>
        <w:r>
          <w:rPr>
            <w:rFonts w:eastAsiaTheme="minorEastAsia"/>
            <w:b/>
            <w:lang w:eastAsia="zh-CN"/>
          </w:rPr>
          <w:t>to enable the relaxed cell reselection requirements for GEO.</w:t>
        </w:r>
      </w:ins>
    </w:p>
    <w:p w14:paraId="2875890D" w14:textId="34277D4D" w:rsidR="003064A0" w:rsidRPr="003064A0" w:rsidRDefault="003064A0" w:rsidP="003064A0">
      <w:pPr>
        <w:spacing w:after="120"/>
      </w:pPr>
      <w:ins w:id="78" w:author="Huawei - Lili" w:date="2022-10-13T23:31:00Z">
        <w:r w:rsidRPr="002A00BD">
          <w:rPr>
            <w:rFonts w:eastAsiaTheme="minorEastAsia"/>
            <w:b/>
            <w:lang w:eastAsia="zh-CN"/>
          </w:rPr>
          <w:t xml:space="preserve">Proposal </w:t>
        </w:r>
        <w:r>
          <w:rPr>
            <w:rFonts w:eastAsiaTheme="minorEastAsia"/>
            <w:b/>
            <w:lang w:eastAsia="zh-CN"/>
          </w:rPr>
          <w:t>3</w:t>
        </w:r>
        <w:r w:rsidRPr="002A00BD">
          <w:rPr>
            <w:rFonts w:eastAsiaTheme="minorEastAsia"/>
            <w:b/>
            <w:lang w:eastAsia="zh-CN"/>
          </w:rPr>
          <w:t xml:space="preserve">: </w:t>
        </w:r>
        <w:r>
          <w:rPr>
            <w:rFonts w:eastAsiaTheme="minorEastAsia"/>
            <w:b/>
            <w:lang w:eastAsia="zh-CN"/>
          </w:rPr>
          <w:t xml:space="preserve">Changes in </w:t>
        </w:r>
        <w:r w:rsidRPr="00E263AA">
          <w:rPr>
            <w:rFonts w:eastAsiaTheme="minorEastAsia"/>
            <w:b/>
            <w:lang w:eastAsia="zh-CN"/>
          </w:rPr>
          <w:t>R2-2210348</w:t>
        </w:r>
        <w:r>
          <w:rPr>
            <w:rFonts w:eastAsiaTheme="minorEastAsia"/>
            <w:b/>
            <w:lang w:eastAsia="zh-CN"/>
          </w:rPr>
          <w:t xml:space="preserve"> are not pursued.</w:t>
        </w:r>
      </w:ins>
    </w:p>
    <w:p w14:paraId="218D3928" w14:textId="77777777" w:rsidR="002D737C" w:rsidRDefault="00FA43C4">
      <w:pPr>
        <w:pStyle w:val="1"/>
        <w:rPr>
          <w:lang w:val="en-US" w:eastAsia="zh-CN"/>
        </w:rPr>
      </w:pPr>
      <w:r>
        <w:rPr>
          <w:lang w:val="en-US"/>
        </w:rPr>
        <w:t>Reference</w:t>
      </w:r>
    </w:p>
    <w:p w14:paraId="218D3929"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R2-2209337</w:t>
      </w:r>
      <w:r>
        <w:rPr>
          <w:rFonts w:ascii="Arial" w:eastAsia="PMingLiU" w:hAnsi="Arial" w:cs="Arial"/>
          <w:lang w:val="en-US"/>
        </w:rPr>
        <w:tab/>
        <w:t>LS to RAN2 on Network indication for applying enhanced cell reselection requirements (R4-2214472; contact: Huawei), RAN4</w:t>
      </w:r>
    </w:p>
    <w:p w14:paraId="218D392A" w14:textId="77777777" w:rsidR="002D737C" w:rsidRDefault="00FA43C4">
      <w:pPr>
        <w:numPr>
          <w:ilvl w:val="0"/>
          <w:numId w:val="12"/>
        </w:numPr>
        <w:spacing w:after="120"/>
        <w:jc w:val="both"/>
        <w:textAlignment w:val="auto"/>
        <w:rPr>
          <w:rFonts w:ascii="Arial" w:eastAsia="PMingLiU" w:hAnsi="Arial" w:cs="Arial"/>
          <w:lang w:val="en-US"/>
        </w:rPr>
      </w:pPr>
      <w:bookmarkStart w:id="79" w:name="_Ref116370611"/>
      <w:r>
        <w:rPr>
          <w:rFonts w:ascii="Arial" w:eastAsia="PMingLiU" w:hAnsi="Arial" w:cs="Arial"/>
          <w:lang w:val="en-US"/>
        </w:rPr>
        <w:t>R2-2210408, Discussion on enhanced cell reselection requirements for NTN, Huawei, HiSilicon</w:t>
      </w:r>
      <w:bookmarkEnd w:id="79"/>
    </w:p>
    <w:p w14:paraId="218D392B" w14:textId="77777777" w:rsidR="002D737C" w:rsidRDefault="00FA43C4">
      <w:pPr>
        <w:numPr>
          <w:ilvl w:val="0"/>
          <w:numId w:val="12"/>
        </w:numPr>
        <w:spacing w:after="120"/>
        <w:jc w:val="both"/>
        <w:textAlignment w:val="auto"/>
        <w:rPr>
          <w:rFonts w:ascii="Arial" w:eastAsia="PMingLiU" w:hAnsi="Arial" w:cs="Arial"/>
          <w:lang w:val="en-US"/>
        </w:rPr>
      </w:pPr>
      <w:bookmarkStart w:id="80" w:name="_Ref116370613"/>
      <w:r>
        <w:rPr>
          <w:rFonts w:ascii="Arial" w:eastAsia="PMingLiU" w:hAnsi="Arial" w:cs="Arial"/>
          <w:lang w:val="en-US"/>
        </w:rPr>
        <w:t>R2-2210409, CR on enhanced cell reselection requirements for NTN, Huawei, HiSilicon</w:t>
      </w:r>
      <w:bookmarkEnd w:id="80"/>
    </w:p>
    <w:p w14:paraId="218D392C"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R2-2210044, On LS Network indication for applying enhanced cell reselection requirements, Ericsson</w:t>
      </w:r>
    </w:p>
    <w:p w14:paraId="218D392D"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lastRenderedPageBreak/>
        <w:t>R2-2210347, NR RRC CR: Introduction of enhanced and relaxed cell reselection for NTN, Nokia, Nokia Shanghai Bell</w:t>
      </w:r>
    </w:p>
    <w:p w14:paraId="218D392E" w14:textId="77777777" w:rsidR="002D737C" w:rsidRDefault="00FA43C4">
      <w:pPr>
        <w:numPr>
          <w:ilvl w:val="0"/>
          <w:numId w:val="12"/>
        </w:numPr>
        <w:spacing w:after="120"/>
        <w:jc w:val="both"/>
        <w:textAlignment w:val="auto"/>
        <w:rPr>
          <w:rFonts w:ascii="Arial" w:eastAsia="PMingLiU" w:hAnsi="Arial" w:cs="Arial"/>
          <w:lang w:val="en-US"/>
        </w:rPr>
      </w:pPr>
      <w:bookmarkStart w:id="81" w:name="_Ref116374290"/>
      <w:r>
        <w:rPr>
          <w:rFonts w:ascii="Arial" w:eastAsia="PMingLiU" w:hAnsi="Arial" w:cs="Arial"/>
          <w:lang w:val="en-US"/>
        </w:rPr>
        <w:t>R2-2210348, NR IDLE-mode CR: Introduction of enhanced and relaxed cell reselection for NTN, Nokia, Nokia Shanghai Bell</w:t>
      </w:r>
      <w:bookmarkEnd w:id="81"/>
    </w:p>
    <w:sectPr w:rsidR="002D737C">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40E42" w14:textId="77777777" w:rsidR="00884F3F" w:rsidRDefault="00884F3F">
      <w:pPr>
        <w:spacing w:after="0"/>
      </w:pPr>
      <w:r>
        <w:separator/>
      </w:r>
    </w:p>
  </w:endnote>
  <w:endnote w:type="continuationSeparator" w:id="0">
    <w:p w14:paraId="0C50D7FF" w14:textId="77777777" w:rsidR="00884F3F" w:rsidRDefault="00884F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4F42D" w14:textId="77777777" w:rsidR="00884F3F" w:rsidRDefault="00884F3F">
      <w:pPr>
        <w:spacing w:after="0"/>
      </w:pPr>
      <w:r>
        <w:separator/>
      </w:r>
    </w:p>
  </w:footnote>
  <w:footnote w:type="continuationSeparator" w:id="0">
    <w:p w14:paraId="57B630CB" w14:textId="77777777" w:rsidR="00884F3F" w:rsidRDefault="00884F3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2702"/>
        </w:tabs>
        <w:ind w:left="2702"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61045EE"/>
    <w:multiLevelType w:val="multilevel"/>
    <w:tmpl w:val="061045E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9F05C9B"/>
    <w:multiLevelType w:val="hybridMultilevel"/>
    <w:tmpl w:val="972AD60A"/>
    <w:lvl w:ilvl="0" w:tplc="B3A07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A681806"/>
    <w:multiLevelType w:val="hybridMultilevel"/>
    <w:tmpl w:val="FBF20EF6"/>
    <w:lvl w:ilvl="0" w:tplc="B6A2F57A">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010571"/>
    <w:multiLevelType w:val="multilevel"/>
    <w:tmpl w:val="5F010571"/>
    <w:lvl w:ilvl="0">
      <w:start w:val="3"/>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7"/>
  </w:num>
  <w:num w:numId="4">
    <w:abstractNumId w:val="13"/>
  </w:num>
  <w:num w:numId="5">
    <w:abstractNumId w:val="4"/>
  </w:num>
  <w:num w:numId="6">
    <w:abstractNumId w:val="11"/>
  </w:num>
  <w:num w:numId="7">
    <w:abstractNumId w:val="12"/>
  </w:num>
  <w:num w:numId="8">
    <w:abstractNumId w:val="8"/>
  </w:num>
  <w:num w:numId="9">
    <w:abstractNumId w:val="0"/>
  </w:num>
  <w:num w:numId="10">
    <w:abstractNumId w:val="2"/>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Lili">
    <w15:presenceInfo w15:providerId="None" w15:userId="Huawei - Lili"/>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06AEE"/>
    <w:rsid w:val="00007BAC"/>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6D26"/>
    <w:rsid w:val="00047760"/>
    <w:rsid w:val="0004794F"/>
    <w:rsid w:val="00053059"/>
    <w:rsid w:val="000534CC"/>
    <w:rsid w:val="000548BE"/>
    <w:rsid w:val="000558FE"/>
    <w:rsid w:val="00055D43"/>
    <w:rsid w:val="00055DD8"/>
    <w:rsid w:val="000563D5"/>
    <w:rsid w:val="000601A8"/>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15F77"/>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A6D61"/>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6DC"/>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37C"/>
    <w:rsid w:val="002D7B34"/>
    <w:rsid w:val="002E33CF"/>
    <w:rsid w:val="002E33D5"/>
    <w:rsid w:val="002E4A90"/>
    <w:rsid w:val="002E51F9"/>
    <w:rsid w:val="002E5290"/>
    <w:rsid w:val="002E5661"/>
    <w:rsid w:val="002E6D06"/>
    <w:rsid w:val="002E702A"/>
    <w:rsid w:val="002F0584"/>
    <w:rsid w:val="002F06AA"/>
    <w:rsid w:val="002F0965"/>
    <w:rsid w:val="002F1D38"/>
    <w:rsid w:val="002F24A9"/>
    <w:rsid w:val="002F36A3"/>
    <w:rsid w:val="002F689D"/>
    <w:rsid w:val="002F6B64"/>
    <w:rsid w:val="002F7585"/>
    <w:rsid w:val="002F7AF8"/>
    <w:rsid w:val="00300D79"/>
    <w:rsid w:val="00302659"/>
    <w:rsid w:val="00303357"/>
    <w:rsid w:val="003048CC"/>
    <w:rsid w:val="00305A1D"/>
    <w:rsid w:val="003064A0"/>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267"/>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0B1C"/>
    <w:rsid w:val="004010E1"/>
    <w:rsid w:val="0040141F"/>
    <w:rsid w:val="00407472"/>
    <w:rsid w:val="0041024D"/>
    <w:rsid w:val="0041557E"/>
    <w:rsid w:val="00416812"/>
    <w:rsid w:val="00416838"/>
    <w:rsid w:val="00416CA9"/>
    <w:rsid w:val="00416F85"/>
    <w:rsid w:val="00417B70"/>
    <w:rsid w:val="00420287"/>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19B"/>
    <w:rsid w:val="00454722"/>
    <w:rsid w:val="00454ABA"/>
    <w:rsid w:val="004558CF"/>
    <w:rsid w:val="00457292"/>
    <w:rsid w:val="00457794"/>
    <w:rsid w:val="00460818"/>
    <w:rsid w:val="00460E08"/>
    <w:rsid w:val="0046150F"/>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87E2B"/>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24E1"/>
    <w:rsid w:val="004E37B3"/>
    <w:rsid w:val="004E39AA"/>
    <w:rsid w:val="004E4387"/>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2AAE"/>
    <w:rsid w:val="00553A3A"/>
    <w:rsid w:val="00555DA8"/>
    <w:rsid w:val="00560C0B"/>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86E69"/>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0618"/>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6203"/>
    <w:rsid w:val="005E774E"/>
    <w:rsid w:val="005F1292"/>
    <w:rsid w:val="005F16FD"/>
    <w:rsid w:val="005F29D6"/>
    <w:rsid w:val="005F3056"/>
    <w:rsid w:val="005F45BA"/>
    <w:rsid w:val="005F4955"/>
    <w:rsid w:val="005F5B53"/>
    <w:rsid w:val="005F603D"/>
    <w:rsid w:val="005F61D3"/>
    <w:rsid w:val="005F646B"/>
    <w:rsid w:val="00601F3E"/>
    <w:rsid w:val="0060250D"/>
    <w:rsid w:val="00603660"/>
    <w:rsid w:val="00604B6B"/>
    <w:rsid w:val="006061BB"/>
    <w:rsid w:val="006072DA"/>
    <w:rsid w:val="006077A0"/>
    <w:rsid w:val="0060790B"/>
    <w:rsid w:val="00607E54"/>
    <w:rsid w:val="00611EA4"/>
    <w:rsid w:val="0061218E"/>
    <w:rsid w:val="00612D07"/>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308"/>
    <w:rsid w:val="00731D9C"/>
    <w:rsid w:val="00731F7D"/>
    <w:rsid w:val="00733DA1"/>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50E6"/>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2920"/>
    <w:rsid w:val="00783994"/>
    <w:rsid w:val="00786627"/>
    <w:rsid w:val="007876FC"/>
    <w:rsid w:val="007905DE"/>
    <w:rsid w:val="00792370"/>
    <w:rsid w:val="0079296E"/>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608D"/>
    <w:rsid w:val="00817D68"/>
    <w:rsid w:val="00822619"/>
    <w:rsid w:val="008243A5"/>
    <w:rsid w:val="008248D2"/>
    <w:rsid w:val="00824C25"/>
    <w:rsid w:val="00825177"/>
    <w:rsid w:val="00825E23"/>
    <w:rsid w:val="00826112"/>
    <w:rsid w:val="008301F8"/>
    <w:rsid w:val="00830491"/>
    <w:rsid w:val="008337C2"/>
    <w:rsid w:val="00834331"/>
    <w:rsid w:val="0083578D"/>
    <w:rsid w:val="00840959"/>
    <w:rsid w:val="00840C76"/>
    <w:rsid w:val="00843C1C"/>
    <w:rsid w:val="00843F94"/>
    <w:rsid w:val="00845F73"/>
    <w:rsid w:val="008463C7"/>
    <w:rsid w:val="00847001"/>
    <w:rsid w:val="00847D5B"/>
    <w:rsid w:val="00847D9C"/>
    <w:rsid w:val="008501C5"/>
    <w:rsid w:val="00850682"/>
    <w:rsid w:val="008514A1"/>
    <w:rsid w:val="00851550"/>
    <w:rsid w:val="00851B1E"/>
    <w:rsid w:val="00852522"/>
    <w:rsid w:val="00852966"/>
    <w:rsid w:val="00852D45"/>
    <w:rsid w:val="00853287"/>
    <w:rsid w:val="00854407"/>
    <w:rsid w:val="00860307"/>
    <w:rsid w:val="0086134F"/>
    <w:rsid w:val="00861F2E"/>
    <w:rsid w:val="00861FD0"/>
    <w:rsid w:val="0086232A"/>
    <w:rsid w:val="00864158"/>
    <w:rsid w:val="00865C2B"/>
    <w:rsid w:val="00866AA5"/>
    <w:rsid w:val="00866BAA"/>
    <w:rsid w:val="00867919"/>
    <w:rsid w:val="0087074B"/>
    <w:rsid w:val="008766AE"/>
    <w:rsid w:val="00876CB8"/>
    <w:rsid w:val="00877997"/>
    <w:rsid w:val="00877E46"/>
    <w:rsid w:val="0088013B"/>
    <w:rsid w:val="00880251"/>
    <w:rsid w:val="008802F0"/>
    <w:rsid w:val="00882138"/>
    <w:rsid w:val="00882F1B"/>
    <w:rsid w:val="0088377F"/>
    <w:rsid w:val="00884F3F"/>
    <w:rsid w:val="00885D89"/>
    <w:rsid w:val="00886252"/>
    <w:rsid w:val="00886D7E"/>
    <w:rsid w:val="00887161"/>
    <w:rsid w:val="00887EAF"/>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44CF"/>
    <w:rsid w:val="008C55D4"/>
    <w:rsid w:val="008C5C83"/>
    <w:rsid w:val="008C69F5"/>
    <w:rsid w:val="008C73E1"/>
    <w:rsid w:val="008C799E"/>
    <w:rsid w:val="008D017C"/>
    <w:rsid w:val="008D06B4"/>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3B2B"/>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39A"/>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86EF3"/>
    <w:rsid w:val="00A92C06"/>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5BC6"/>
    <w:rsid w:val="00AD7458"/>
    <w:rsid w:val="00AE010B"/>
    <w:rsid w:val="00AE0C53"/>
    <w:rsid w:val="00AE0C8E"/>
    <w:rsid w:val="00AE219D"/>
    <w:rsid w:val="00AE252A"/>
    <w:rsid w:val="00AE4763"/>
    <w:rsid w:val="00AF11F6"/>
    <w:rsid w:val="00AF1A0C"/>
    <w:rsid w:val="00AF2D46"/>
    <w:rsid w:val="00AF4F73"/>
    <w:rsid w:val="00AF5973"/>
    <w:rsid w:val="00AF5C5D"/>
    <w:rsid w:val="00AF6061"/>
    <w:rsid w:val="00B007AD"/>
    <w:rsid w:val="00B01ECF"/>
    <w:rsid w:val="00B0224D"/>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62A"/>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567"/>
    <w:rsid w:val="00BA2AB3"/>
    <w:rsid w:val="00BA3347"/>
    <w:rsid w:val="00BA428A"/>
    <w:rsid w:val="00BA532B"/>
    <w:rsid w:val="00BB007C"/>
    <w:rsid w:val="00BB4B0C"/>
    <w:rsid w:val="00BB5D9C"/>
    <w:rsid w:val="00BB6024"/>
    <w:rsid w:val="00BB6181"/>
    <w:rsid w:val="00BC30EA"/>
    <w:rsid w:val="00BC3E5B"/>
    <w:rsid w:val="00BC4B16"/>
    <w:rsid w:val="00BC5A75"/>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6ED0"/>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3F5F"/>
    <w:rsid w:val="00C2447A"/>
    <w:rsid w:val="00C2477A"/>
    <w:rsid w:val="00C2717D"/>
    <w:rsid w:val="00C27E0A"/>
    <w:rsid w:val="00C301B3"/>
    <w:rsid w:val="00C30384"/>
    <w:rsid w:val="00C304D9"/>
    <w:rsid w:val="00C3328B"/>
    <w:rsid w:val="00C36F1F"/>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0AA2"/>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1E1C"/>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0794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4F86"/>
    <w:rsid w:val="00D75F33"/>
    <w:rsid w:val="00D762B3"/>
    <w:rsid w:val="00D7644C"/>
    <w:rsid w:val="00D764CE"/>
    <w:rsid w:val="00D772CC"/>
    <w:rsid w:val="00D7758C"/>
    <w:rsid w:val="00D7767C"/>
    <w:rsid w:val="00D80F89"/>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B7C60"/>
    <w:rsid w:val="00DC0603"/>
    <w:rsid w:val="00DC080E"/>
    <w:rsid w:val="00DC0BBB"/>
    <w:rsid w:val="00DC0EC4"/>
    <w:rsid w:val="00DC17D2"/>
    <w:rsid w:val="00DC1E61"/>
    <w:rsid w:val="00DC28B0"/>
    <w:rsid w:val="00DC2B62"/>
    <w:rsid w:val="00DC57BC"/>
    <w:rsid w:val="00DC5A9E"/>
    <w:rsid w:val="00DC6539"/>
    <w:rsid w:val="00DC66A1"/>
    <w:rsid w:val="00DD0472"/>
    <w:rsid w:val="00DD1DC2"/>
    <w:rsid w:val="00DD2E7C"/>
    <w:rsid w:val="00DD3DFE"/>
    <w:rsid w:val="00DD3E19"/>
    <w:rsid w:val="00DD5684"/>
    <w:rsid w:val="00DD56FE"/>
    <w:rsid w:val="00DD6457"/>
    <w:rsid w:val="00DD6AB8"/>
    <w:rsid w:val="00DD6C37"/>
    <w:rsid w:val="00DD7C53"/>
    <w:rsid w:val="00DE087D"/>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5E8E"/>
    <w:rsid w:val="00E071A7"/>
    <w:rsid w:val="00E0727B"/>
    <w:rsid w:val="00E11D98"/>
    <w:rsid w:val="00E1511A"/>
    <w:rsid w:val="00E151BF"/>
    <w:rsid w:val="00E152AB"/>
    <w:rsid w:val="00E154F8"/>
    <w:rsid w:val="00E15621"/>
    <w:rsid w:val="00E21894"/>
    <w:rsid w:val="00E23A6A"/>
    <w:rsid w:val="00E2501F"/>
    <w:rsid w:val="00E263AA"/>
    <w:rsid w:val="00E26785"/>
    <w:rsid w:val="00E277DE"/>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11"/>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852A1"/>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113"/>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4677"/>
    <w:rsid w:val="00F05616"/>
    <w:rsid w:val="00F06654"/>
    <w:rsid w:val="00F075BB"/>
    <w:rsid w:val="00F13E55"/>
    <w:rsid w:val="00F17123"/>
    <w:rsid w:val="00F173C8"/>
    <w:rsid w:val="00F2007D"/>
    <w:rsid w:val="00F2061B"/>
    <w:rsid w:val="00F22131"/>
    <w:rsid w:val="00F2589D"/>
    <w:rsid w:val="00F260D9"/>
    <w:rsid w:val="00F260E7"/>
    <w:rsid w:val="00F27F54"/>
    <w:rsid w:val="00F311A9"/>
    <w:rsid w:val="00F31387"/>
    <w:rsid w:val="00F33149"/>
    <w:rsid w:val="00F34535"/>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D15"/>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3C4"/>
    <w:rsid w:val="00FA58A2"/>
    <w:rsid w:val="00FA7970"/>
    <w:rsid w:val="00FB17DB"/>
    <w:rsid w:val="00FB1DD3"/>
    <w:rsid w:val="00FB261C"/>
    <w:rsid w:val="00FB2B11"/>
    <w:rsid w:val="00FB3352"/>
    <w:rsid w:val="00FB3DE3"/>
    <w:rsid w:val="00FB4B33"/>
    <w:rsid w:val="00FB6C60"/>
    <w:rsid w:val="00FB7AF0"/>
    <w:rsid w:val="00FC131B"/>
    <w:rsid w:val="00FC2062"/>
    <w:rsid w:val="00FC3CE6"/>
    <w:rsid w:val="00FC40E3"/>
    <w:rsid w:val="00FC73F8"/>
    <w:rsid w:val="00FD0F80"/>
    <w:rsid w:val="00FD1A7A"/>
    <w:rsid w:val="00FD306C"/>
    <w:rsid w:val="00FD4CC7"/>
    <w:rsid w:val="00FD5D4C"/>
    <w:rsid w:val="00FD5DFF"/>
    <w:rsid w:val="00FD6EE1"/>
    <w:rsid w:val="00FE036F"/>
    <w:rsid w:val="00FE0B0D"/>
    <w:rsid w:val="00FE0C9D"/>
    <w:rsid w:val="00FE1450"/>
    <w:rsid w:val="00FE168B"/>
    <w:rsid w:val="00FE3F14"/>
    <w:rsid w:val="00FE4BF7"/>
    <w:rsid w:val="00FE511E"/>
    <w:rsid w:val="00FE529A"/>
    <w:rsid w:val="00FE7065"/>
    <w:rsid w:val="00FE7342"/>
    <w:rsid w:val="00FE7402"/>
    <w:rsid w:val="00FE78D4"/>
    <w:rsid w:val="00FE7ECB"/>
    <w:rsid w:val="00FF05E2"/>
    <w:rsid w:val="00FF0723"/>
    <w:rsid w:val="00FF3407"/>
    <w:rsid w:val="00FF7CE5"/>
    <w:rsid w:val="0B7D0453"/>
    <w:rsid w:val="7B98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8D37FA"/>
  <w15:docId w15:val="{83204602-21ED-4313-B574-02D27449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99" w:unhideWhenUsed="1" w:qFormat="1"/>
    <w:lsdException w:name="header" w:unhideWhenUsed="1"/>
    <w:lsdException w:name="footer" w:unhideWhenUsed="1" w:qFormat="1"/>
    <w:lsdException w:name="index heading" w:semiHidden="1" w:unhideWhenUsed="1" w:qFormat="1"/>
    <w:lsdException w:name="caption"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Times New Roman"/>
      <w:lang w:eastAsia="en-US"/>
    </w:rPr>
  </w:style>
  <w:style w:type="paragraph" w:styleId="1">
    <w:name w:val="heading 1"/>
    <w:next w:val="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next w:val="a1"/>
    <w:link w:val="2Char"/>
    <w:qFormat/>
    <w:pPr>
      <w:numPr>
        <w:ilvl w:val="1"/>
        <w:numId w:val="1"/>
      </w:numPr>
      <w:tabs>
        <w:tab w:val="clear" w:pos="2702"/>
      </w:tabs>
      <w:spacing w:before="100" w:beforeAutospacing="1" w:afterLines="100" w:after="100"/>
      <w:ind w:left="0" w:firstLine="0"/>
      <w:outlineLvl w:val="1"/>
    </w:pPr>
    <w:rPr>
      <w:rFonts w:ascii="Arial" w:eastAsia="宋体" w:hAnsi="Arial"/>
      <w:sz w:val="32"/>
      <w:szCs w:val="24"/>
      <w:lang w:eastAsia="zh-CN"/>
    </w:rPr>
  </w:style>
  <w:style w:type="paragraph" w:styleId="3">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
    <w:next w:val="a1"/>
    <w:link w:val="4Char"/>
    <w:qFormat/>
    <w:pPr>
      <w:numPr>
        <w:ilvl w:val="3"/>
      </w:numPr>
      <w:tabs>
        <w:tab w:val="left" w:pos="1299"/>
      </w:tabs>
      <w:outlineLvl w:val="3"/>
    </w:pPr>
    <w:rPr>
      <w:sz w:val="24"/>
    </w:rPr>
  </w:style>
  <w:style w:type="paragraph" w:styleId="5">
    <w:name w:val="heading 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left"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semiHidden/>
    <w:qFormat/>
    <w:pPr>
      <w:ind w:left="1985" w:hanging="1985"/>
      <w:outlineLvl w:val="9"/>
    </w:pPr>
    <w:rPr>
      <w:sz w:val="20"/>
    </w:rPr>
  </w:style>
  <w:style w:type="paragraph" w:styleId="30">
    <w:name w:val="List 3"/>
    <w:basedOn w:val="20"/>
    <w:semiHidden/>
    <w:pPr>
      <w:ind w:left="1135"/>
    </w:pPr>
  </w:style>
  <w:style w:type="paragraph" w:styleId="20">
    <w:name w:val="List 2"/>
    <w:basedOn w:val="a5"/>
    <w:semiHidden/>
    <w:pPr>
      <w:ind w:left="851"/>
    </w:pPr>
  </w:style>
  <w:style w:type="paragraph" w:styleId="a5">
    <w:name w:val="List"/>
    <w:basedOn w:val="a1"/>
    <w:semiHidden/>
    <w:pPr>
      <w:ind w:left="568" w:hanging="284"/>
    </w:pPr>
  </w:style>
  <w:style w:type="paragraph" w:styleId="70">
    <w:name w:val="toc 7"/>
    <w:basedOn w:val="60"/>
    <w:next w:val="a1"/>
    <w:semiHidden/>
    <w:pPr>
      <w:ind w:left="2268" w:hanging="2268"/>
    </w:pPr>
  </w:style>
  <w:style w:type="paragraph" w:styleId="60">
    <w:name w:val="toc 6"/>
    <w:basedOn w:val="50"/>
    <w:next w:val="a1"/>
    <w:semiHidden/>
    <w:pPr>
      <w:ind w:left="1985" w:hanging="1985"/>
    </w:pPr>
  </w:style>
  <w:style w:type="paragraph" w:styleId="50">
    <w:name w:val="toc 5"/>
    <w:basedOn w:val="41"/>
    <w:next w:val="a1"/>
    <w:semiHidden/>
    <w:qFormat/>
    <w:pPr>
      <w:ind w:left="1701" w:hanging="1701"/>
    </w:pPr>
  </w:style>
  <w:style w:type="paragraph" w:styleId="41">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6"/>
    <w:semiHidden/>
    <w:pPr>
      <w:ind w:left="851"/>
    </w:pPr>
  </w:style>
  <w:style w:type="paragraph" w:styleId="a6">
    <w:name w:val="List Number"/>
    <w:basedOn w:val="a5"/>
    <w:semiHidden/>
    <w:qFormat/>
  </w:style>
  <w:style w:type="paragraph" w:styleId="42">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7"/>
    <w:semiHidden/>
    <w:pPr>
      <w:ind w:left="851"/>
    </w:pPr>
  </w:style>
  <w:style w:type="paragraph" w:styleId="a7">
    <w:name w:val="List Bullet"/>
    <w:basedOn w:val="a5"/>
    <w:semiHidden/>
  </w:style>
  <w:style w:type="paragraph" w:styleId="a8">
    <w:name w:val="caption"/>
    <w:basedOn w:val="a1"/>
    <w:next w:val="a1"/>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b">
    <w:name w:val="Body Text"/>
    <w:basedOn w:val="a1"/>
    <w:link w:val="Char0"/>
    <w:qFormat/>
    <w:rPr>
      <w:rFonts w:eastAsia="MS Mincho"/>
      <w:lang w:eastAsia="en-GB"/>
    </w:rPr>
  </w:style>
  <w:style w:type="paragraph" w:styleId="ac">
    <w:name w:val="Body Text Indent"/>
    <w:basedOn w:val="a1"/>
    <w:semiHidden/>
    <w:qFormat/>
    <w:pPr>
      <w:widowControl w:val="0"/>
      <w:ind w:left="210"/>
      <w:jc w:val="both"/>
    </w:pPr>
    <w:rPr>
      <w:snapToGrid w:val="0"/>
      <w:kern w:val="2"/>
      <w:sz w:val="21"/>
    </w:rPr>
  </w:style>
  <w:style w:type="paragraph" w:styleId="ad">
    <w:name w:val="Plain Text"/>
    <w:basedOn w:val="a1"/>
    <w:semiHidden/>
    <w:qFormat/>
    <w:rPr>
      <w:rFonts w:ascii="Courier New" w:hAnsi="Courier New"/>
      <w:lang w:val="nb-NO"/>
    </w:rPr>
  </w:style>
  <w:style w:type="paragraph" w:styleId="51">
    <w:name w:val="List Bullet 5"/>
    <w:basedOn w:val="42"/>
    <w:semiHidden/>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Char1"/>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1">
    <w:name w:val="index heading"/>
    <w:basedOn w:val="a1"/>
    <w:next w:val="a1"/>
    <w:semiHidden/>
    <w:qFormat/>
    <w:pPr>
      <w:pBdr>
        <w:top w:val="single" w:sz="12" w:space="0" w:color="auto"/>
      </w:pBdr>
      <w:spacing w:before="360" w:after="240"/>
    </w:pPr>
    <w:rPr>
      <w:b/>
      <w:i/>
      <w:sz w:val="26"/>
    </w:rPr>
  </w:style>
  <w:style w:type="paragraph" w:styleId="af2">
    <w:name w:val="footnote text"/>
    <w:basedOn w:val="a1"/>
    <w:semiHidden/>
    <w:qFormat/>
    <w:pPr>
      <w:keepLines/>
      <w:ind w:left="454" w:hanging="454"/>
    </w:pPr>
    <w:rPr>
      <w:sz w:val="16"/>
    </w:rPr>
  </w:style>
  <w:style w:type="paragraph" w:styleId="52">
    <w:name w:val="List 5"/>
    <w:basedOn w:val="43"/>
    <w:semiHidden/>
    <w:pPr>
      <w:ind w:left="1702"/>
    </w:pPr>
  </w:style>
  <w:style w:type="paragraph" w:styleId="43">
    <w:name w:val="List 4"/>
    <w:basedOn w:val="30"/>
    <w:semiHidden/>
    <w:pPr>
      <w:ind w:left="1418"/>
    </w:pPr>
  </w:style>
  <w:style w:type="paragraph" w:styleId="34">
    <w:name w:val="Body Text Indent 3"/>
    <w:basedOn w:val="a1"/>
    <w:semiHidden/>
    <w:pPr>
      <w:ind w:left="1080"/>
    </w:pPr>
  </w:style>
  <w:style w:type="paragraph" w:styleId="af3">
    <w:name w:val="table of figures"/>
    <w:basedOn w:val="a1"/>
    <w:next w:val="a1"/>
    <w:semiHidden/>
    <w:qFormat/>
    <w:pPr>
      <w:ind w:left="400" w:hanging="400"/>
      <w:jc w:val="center"/>
    </w:pPr>
    <w:rPr>
      <w:b/>
    </w:rPr>
  </w:style>
  <w:style w:type="paragraph" w:styleId="90">
    <w:name w:val="toc 9"/>
    <w:basedOn w:val="80"/>
    <w:next w:val="a1"/>
    <w:semiHidden/>
    <w:qFormat/>
    <w:pPr>
      <w:ind w:left="1418" w:hanging="1418"/>
    </w:pPr>
  </w:style>
  <w:style w:type="paragraph" w:styleId="24">
    <w:name w:val="Body Text 2"/>
    <w:basedOn w:val="a1"/>
    <w:semiHidden/>
    <w:rPr>
      <w:i/>
    </w:rPr>
  </w:style>
  <w:style w:type="paragraph" w:styleId="af4">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5">
    <w:name w:val="annotation subject"/>
    <w:basedOn w:val="aa"/>
    <w:next w:val="aa"/>
    <w:semiHidden/>
    <w:qFormat/>
    <w:pPr>
      <w:widowControl/>
      <w:spacing w:line="240" w:lineRule="auto"/>
    </w:pPr>
    <w:rPr>
      <w:rFonts w:ascii="Times New Roman" w:eastAsia="Times New Roman"/>
      <w:b/>
      <w:bCs/>
      <w:sz w:val="20"/>
      <w:lang w:eastAsia="en-GB"/>
    </w:rPr>
  </w:style>
  <w:style w:type="table" w:styleId="af6">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2"/>
    <w:semiHidden/>
  </w:style>
  <w:style w:type="character" w:styleId="af8">
    <w:name w:val="FollowedHyperlink"/>
    <w:semiHidden/>
    <w:qFormat/>
    <w:rPr>
      <w:color w:val="800080"/>
      <w:u w:val="single"/>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1Char">
    <w:name w:val="标题 1 Char"/>
    <w:link w:val="1"/>
    <w:qFormat/>
    <w:rPr>
      <w:rFonts w:ascii="Arial" w:eastAsia="Arial" w:hAnsi="Arial"/>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link w:val="2"/>
    <w:qFormat/>
    <w:rPr>
      <w:rFonts w:ascii="Arial" w:eastAsia="宋体" w:hAnsi="Arial"/>
      <w:sz w:val="32"/>
      <w:szCs w:val="24"/>
      <w:lang w:val="en-GB"/>
    </w:rPr>
  </w:style>
  <w:style w:type="character" w:customStyle="1" w:styleId="3Char">
    <w:name w:val="标题 3 Char"/>
    <w:link w:val="3"/>
    <w:qFormat/>
    <w:rPr>
      <w:rFonts w:ascii="Arial" w:eastAsia="Arial" w:hAnsi="Arial"/>
      <w:sz w:val="28"/>
      <w:lang w:val="en-GB" w:eastAsia="en-US"/>
    </w:rPr>
  </w:style>
  <w:style w:type="character" w:customStyle="1" w:styleId="4Char">
    <w:name w:val="标题 4 Char"/>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Q">
    <w:name w:val="EQ"/>
    <w:basedOn w:val="a1"/>
    <w:next w:val="a1"/>
    <w:qFormat/>
    <w:pPr>
      <w:keepLines/>
      <w:tabs>
        <w:tab w:val="center" w:pos="4536"/>
        <w:tab w:val="right" w:pos="9072"/>
      </w:tabs>
    </w:pPr>
  </w:style>
  <w:style w:type="character" w:customStyle="1" w:styleId="ZGSM">
    <w:name w:val="ZGSM"/>
    <w:semiHidden/>
    <w:qFormat/>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1"/>
    <w:next w:val="a1"/>
    <w:semiHidden/>
    <w:qFormat/>
    <w:pPr>
      <w:outlineLvl w:val="9"/>
    </w:pPr>
  </w:style>
  <w:style w:type="paragraph" w:customStyle="1" w:styleId="contribution">
    <w:name w:val="contribution"/>
    <w:basedOn w:val="1"/>
    <w:semiHidden/>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pPr>
      <w:spacing w:after="0"/>
    </w:pPr>
  </w:style>
  <w:style w:type="paragraph" w:customStyle="1" w:styleId="EditorsNote">
    <w:name w:val="Editor's Note"/>
    <w:basedOn w:val="NO"/>
    <w:semiHidden/>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0">
    <w:name w:val="正文文本 Char"/>
    <w:link w:val="ab"/>
    <w:qFormat/>
    <w:rPr>
      <w:lang w:val="en-GB" w:eastAsia="en-GB"/>
    </w:rPr>
  </w:style>
  <w:style w:type="paragraph" w:customStyle="1" w:styleId="MotorolaResponse1">
    <w:name w:val="Motorola Response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qFormat/>
  </w:style>
  <w:style w:type="character" w:customStyle="1" w:styleId="Heading4Char">
    <w:name w:val="Heading4 Char"/>
    <w:link w:val="Heading4"/>
    <w:semiHidden/>
    <w:rPr>
      <w:rFonts w:ascii="Arial" w:eastAsia="Arial" w:hAnsi="Arial"/>
      <w:sz w:val="28"/>
      <w:lang w:val="en-GB" w:eastAsia="en-US"/>
    </w:rPr>
  </w:style>
  <w:style w:type="paragraph" w:customStyle="1" w:styleId="afc">
    <w:name w:val="样式 页眉"/>
    <w:basedOn w:val="af0"/>
    <w:link w:val="Char3"/>
    <w:qFormat/>
    <w:rPr>
      <w:rFonts w:eastAsia="Arial"/>
      <w:b w:val="0"/>
      <w:bCs/>
      <w:sz w:val="22"/>
    </w:rPr>
  </w:style>
  <w:style w:type="character" w:customStyle="1" w:styleId="Char1">
    <w:name w:val="页眉 Char"/>
    <w:link w:val="af0"/>
    <w:qFormat/>
    <w:rPr>
      <w:rFonts w:ascii="Arial" w:eastAsia="Times New Roman" w:hAnsi="Arial"/>
      <w:b/>
      <w:sz w:val="18"/>
      <w:lang w:val="en-GB" w:eastAsia="en-US" w:bidi="ar-SA"/>
    </w:rPr>
  </w:style>
  <w:style w:type="character" w:customStyle="1" w:styleId="Char3">
    <w:name w:val="样式 页眉 Char"/>
    <w:link w:val="afc"/>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eastAsia="zh-CN"/>
    </w:rPr>
  </w:style>
  <w:style w:type="paragraph" w:customStyle="1" w:styleId="a0">
    <w:name w:val="插图题注"/>
    <w:next w:val="a1"/>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3"/>
    <w:qFormat/>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d">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Char4"/>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val="en-US"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TFChar">
    <w:name w:val="TF Char"/>
    <w:link w:val="TF"/>
    <w:qFormat/>
    <w:rPr>
      <w:rFonts w:ascii="Arial" w:eastAsia="宋体" w:hAnsi="Arial"/>
      <w:b/>
      <w:lang w:val="en-GB" w:eastAsia="en-US"/>
    </w:rPr>
  </w:style>
  <w:style w:type="character" w:customStyle="1" w:styleId="Char4">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fd"/>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B1Char1">
    <w:name w:val="B1 Char1"/>
    <w:qFormat/>
    <w:rPr>
      <w:rFonts w:ascii="Arial" w:hAnsi="Arial"/>
      <w:lang w:val="en-GB"/>
    </w:rPr>
  </w:style>
  <w:style w:type="character" w:customStyle="1" w:styleId="Char">
    <w:name w:val="批注文字 Char"/>
    <w:link w:val="aa"/>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a1"/>
    <w:qFormat/>
    <w:pPr>
      <w:overflowPunct/>
      <w:autoSpaceDE/>
      <w:autoSpaceDN/>
      <w:adjustRightInd/>
      <w:jc w:val="center"/>
      <w:textAlignment w:val="auto"/>
    </w:pPr>
    <w:rPr>
      <w:rFonts w:eastAsia="宋体"/>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宋体"/>
      <w:lang w:val="en-GB" w:eastAsia="ja-JP"/>
    </w:rPr>
  </w:style>
  <w:style w:type="paragraph" w:customStyle="1" w:styleId="Doc-comment">
    <w:name w:val="Doc-comment"/>
    <w:basedOn w:val="a1"/>
    <w:next w:val="a1"/>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a1"/>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a1"/>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UnresolvedMention1">
    <w:name w:val="Unresolved Mention1"/>
    <w:basedOn w:val="a2"/>
    <w:uiPriority w:val="99"/>
    <w:semiHidden/>
    <w:unhideWhenUsed/>
    <w:rsid w:val="00825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Yuhua.chen@emea.n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E3264E-6FE3-4CFB-991E-EC29A5A3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34</TotalTime>
  <Pages>7</Pages>
  <Words>2570</Words>
  <Characters>14655</Characters>
  <Application>Microsoft Office Word</Application>
  <DocSecurity>0</DocSecurity>
  <Lines>122</Lines>
  <Paragraphs>34</Paragraphs>
  <ScaleCrop>false</ScaleCrop>
  <HeadingPairs>
    <vt:vector size="2" baseType="variant">
      <vt:variant>
        <vt:lpstr>제목</vt:lpstr>
      </vt:variant>
      <vt:variant>
        <vt:i4>1</vt:i4>
      </vt:variant>
    </vt:vector>
  </HeadingPairs>
  <TitlesOfParts>
    <vt:vector size="1" baseType="lpstr">
      <vt:lpstr>RAN4 RF Contribution</vt:lpstr>
    </vt:vector>
  </TitlesOfParts>
  <Company>Huawei Technologies Co.,Ltd.</Company>
  <LinksUpToDate>false</LinksUpToDate>
  <CharactersWithSpaces>17191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 - Lili</cp:lastModifiedBy>
  <cp:revision>12</cp:revision>
  <cp:lastPrinted>2010-01-06T08:23:00Z</cp:lastPrinted>
  <dcterms:created xsi:type="dcterms:W3CDTF">2022-10-13T14:33:00Z</dcterms:created>
  <dcterms:modified xsi:type="dcterms:W3CDTF">2022-10-13T15:55:00Z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KSOProductBuildVer">
    <vt:lpwstr>2052-11.8.2.10912</vt:lpwstr>
  </property>
  <property fmtid="{D5CDD505-2E9C-101B-9397-08002B2CF9AE}" pid="17" name="ICV">
    <vt:lpwstr>513B3965F95C464D87C0C20307E0AADC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1665363614</vt:lpwstr>
  </property>
</Properties>
</file>