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7FA" w14:textId="77777777" w:rsidR="002D737C" w:rsidRDefault="00000000">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000000">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10 - 19 Oct, 2022</w:t>
      </w:r>
    </w:p>
    <w:p w14:paraId="218D37FC" w14:textId="77777777" w:rsidR="002D737C" w:rsidRDefault="00000000">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18D37FD" w14:textId="77777777" w:rsidR="002D737C" w:rsidRDefault="00000000">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000000">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000000">
      <w:pPr>
        <w:pStyle w:val="Heading1"/>
        <w:jc w:val="both"/>
        <w:rPr>
          <w:rFonts w:eastAsia="SimSun"/>
          <w:lang w:eastAsia="zh-CN"/>
        </w:rPr>
      </w:pPr>
      <w:r>
        <w:t>Introduction</w:t>
      </w:r>
    </w:p>
    <w:p w14:paraId="218D3801" w14:textId="77777777" w:rsidR="002D737C" w:rsidRDefault="00000000">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000000">
      <w:pPr>
        <w:pStyle w:val="EmailDiscussion"/>
      </w:pPr>
      <w:r>
        <w:t>[AT119bis-e][109][NR NTN] cell reselection requirements (Huawei)</w:t>
      </w:r>
    </w:p>
    <w:p w14:paraId="218D3803" w14:textId="77777777" w:rsidR="002D737C" w:rsidRDefault="00000000">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000000">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000000">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000000">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000000">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000000">
      <w:pPr>
        <w:pStyle w:val="EmailDiscussion2"/>
        <w:ind w:left="1619" w:firstLine="0"/>
      </w:pPr>
      <w:r>
        <w:t xml:space="preserve">Deadline (for companies' feedback):  </w:t>
      </w:r>
      <w:r>
        <w:rPr>
          <w:highlight w:val="yellow"/>
        </w:rPr>
        <w:t>Thursday 2022-10-13 14:00 UTC</w:t>
      </w:r>
    </w:p>
    <w:p w14:paraId="218D3809" w14:textId="77777777" w:rsidR="002D737C" w:rsidRDefault="00000000">
      <w:pPr>
        <w:pStyle w:val="EmailDiscussion2"/>
        <w:ind w:left="1619" w:firstLine="0"/>
      </w:pPr>
      <w:r>
        <w:t>Deadline (for rapporteur's summary in R2-2210850):  Thursday 2022-10-13 16:00 UTC</w:t>
      </w:r>
    </w:p>
    <w:p w14:paraId="218D380A" w14:textId="77777777" w:rsidR="002D737C" w:rsidRDefault="00000000">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000000">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000000">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000000">
      <w:pPr>
        <w:pStyle w:val="Doc-text2"/>
        <w:numPr>
          <w:ilvl w:val="0"/>
          <w:numId w:val="10"/>
        </w:numPr>
        <w:pBdr>
          <w:top w:val="single" w:sz="4" w:space="1" w:color="auto"/>
          <w:left w:val="single" w:sz="4" w:space="4" w:color="auto"/>
          <w:bottom w:val="single" w:sz="4" w:space="1" w:color="auto"/>
          <w:right w:val="single" w:sz="4" w:space="4" w:color="auto"/>
        </w:pBdr>
      </w:pPr>
      <w:r>
        <w:t>Introduce one indication for cell reselection requirement enhancement for LEO. FFS if in SIB1 or SIB19</w:t>
      </w:r>
    </w:p>
    <w:p w14:paraId="218D380E" w14:textId="77777777" w:rsidR="002D737C" w:rsidRDefault="00000000">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000000">
      <w:pPr>
        <w:spacing w:before="180"/>
        <w:rPr>
          <w:rFonts w:eastAsia="SimSun"/>
          <w:lang w:eastAsia="zh-CN"/>
        </w:rPr>
      </w:pPr>
      <w:r>
        <w:rPr>
          <w:rFonts w:eastAsia="SimSun"/>
          <w:lang w:eastAsia="zh-CN"/>
        </w:rPr>
        <w:t>1) Whether the indication for LEO is in SIB1 or SIB 19;</w:t>
      </w:r>
    </w:p>
    <w:p w14:paraId="218D3810" w14:textId="77777777" w:rsidR="002D737C" w:rsidRDefault="00000000">
      <w:pPr>
        <w:spacing w:before="180"/>
        <w:rPr>
          <w:rFonts w:eastAsia="SimSun"/>
          <w:lang w:eastAsia="zh-CN"/>
        </w:rPr>
      </w:pPr>
      <w:r>
        <w:rPr>
          <w:rFonts w:eastAsia="SimSun"/>
          <w:lang w:eastAsia="zh-CN"/>
        </w:rPr>
        <w:t>2) Whether the relaxed monitoring of GEO can reuse the existing configuration;</w:t>
      </w:r>
    </w:p>
    <w:p w14:paraId="218D3811" w14:textId="77777777" w:rsidR="002D737C" w:rsidRDefault="00000000">
      <w:pPr>
        <w:spacing w:before="180"/>
        <w:rPr>
          <w:rFonts w:eastAsia="SimSun"/>
          <w:lang w:eastAsia="zh-CN"/>
        </w:rPr>
      </w:pPr>
      <w:r>
        <w:rPr>
          <w:rFonts w:eastAsia="SimSun"/>
          <w:lang w:eastAsia="zh-CN"/>
        </w:rPr>
        <w:t>And try to attempt some stage-3 details and a draft reply LS.</w:t>
      </w:r>
    </w:p>
    <w:p w14:paraId="218D3812" w14:textId="77777777" w:rsidR="002D737C" w:rsidRDefault="00000000">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000000">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000000">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000000">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000000">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000000">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18D3819" w14:textId="77777777" w:rsidR="002D737C" w:rsidRDefault="00000000">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000000">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000000">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000000">
            <w:pPr>
              <w:spacing w:after="0"/>
              <w:jc w:val="center"/>
              <w:rPr>
                <w:rFonts w:eastAsia="SimSun"/>
                <w:bCs/>
                <w:lang w:eastAsia="zh-CN"/>
              </w:rPr>
            </w:pPr>
            <w:r>
              <w:rPr>
                <w:rFonts w:eastAsia="SimSun" w:hint="eastAsia"/>
                <w:bCs/>
                <w:lang w:eastAsia="zh-CN"/>
              </w:rPr>
              <w:t>X</w:t>
            </w:r>
            <w:r>
              <w:rPr>
                <w:rFonts w:eastAsia="SimSun"/>
                <w:bCs/>
                <w:lang w:eastAsia="zh-CN"/>
              </w:rPr>
              <w:t xml:space="preserve">iao </w:t>
            </w:r>
            <w:proofErr w:type="spellStart"/>
            <w:r>
              <w:rPr>
                <w:rFonts w:eastAsia="SimSun"/>
                <w:bCs/>
                <w:lang w:eastAsia="zh-CN"/>
              </w:rPr>
              <w:t>XIAO</w:t>
            </w:r>
            <w:proofErr w:type="spellEnd"/>
          </w:p>
        </w:tc>
        <w:tc>
          <w:tcPr>
            <w:tcW w:w="4547" w:type="dxa"/>
            <w:shd w:val="clear" w:color="auto" w:fill="auto"/>
          </w:tcPr>
          <w:p w14:paraId="218D381E" w14:textId="77777777" w:rsidR="002D737C" w:rsidRDefault="00000000">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000000">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000000">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000000">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000000">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000000">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218D3826" w14:textId="77777777" w:rsidR="002D737C" w:rsidRDefault="00000000">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000000">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000000">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000000">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000000">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000000">
            <w:pPr>
              <w:spacing w:after="0"/>
              <w:jc w:val="center"/>
              <w:rPr>
                <w:rFonts w:eastAsia="SimSun"/>
                <w:bCs/>
                <w:lang w:eastAsia="zh-CN"/>
              </w:rPr>
            </w:pPr>
            <w:proofErr w:type="spellStart"/>
            <w:r>
              <w:rPr>
                <w:rFonts w:eastAsia="SimSun" w:hint="eastAsia"/>
                <w:bCs/>
                <w:lang w:eastAsia="zh-CN"/>
              </w:rPr>
              <w:t>H</w:t>
            </w:r>
            <w:r>
              <w:rPr>
                <w:rFonts w:eastAsia="SimSun"/>
                <w:bCs/>
                <w:lang w:eastAsia="zh-CN"/>
              </w:rPr>
              <w:t>aitao</w:t>
            </w:r>
            <w:proofErr w:type="spellEnd"/>
            <w:r>
              <w:rPr>
                <w:rFonts w:eastAsia="SimSun"/>
                <w:bCs/>
                <w:lang w:eastAsia="zh-CN"/>
              </w:rPr>
              <w:t xml:space="preserve"> Li</w:t>
            </w:r>
          </w:p>
        </w:tc>
        <w:tc>
          <w:tcPr>
            <w:tcW w:w="4547" w:type="dxa"/>
            <w:shd w:val="clear" w:color="auto" w:fill="auto"/>
          </w:tcPr>
          <w:p w14:paraId="218D382E" w14:textId="77777777" w:rsidR="002D737C" w:rsidRDefault="00000000">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000000">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000000">
            <w:pPr>
              <w:spacing w:after="0"/>
              <w:jc w:val="center"/>
              <w:rPr>
                <w:rFonts w:eastAsia="SimSun"/>
                <w:bCs/>
                <w:lang w:eastAsia="zh-CN"/>
              </w:rPr>
            </w:pPr>
            <w:proofErr w:type="spellStart"/>
            <w:r>
              <w:rPr>
                <w:rFonts w:eastAsia="SimSun"/>
                <w:bCs/>
                <w:lang w:eastAsia="zh-CN"/>
              </w:rPr>
              <w:t>Tangxun</w:t>
            </w:r>
            <w:proofErr w:type="spellEnd"/>
          </w:p>
        </w:tc>
        <w:tc>
          <w:tcPr>
            <w:tcW w:w="4547" w:type="dxa"/>
            <w:shd w:val="clear" w:color="auto" w:fill="auto"/>
          </w:tcPr>
          <w:p w14:paraId="218D3832" w14:textId="77777777" w:rsidR="002D737C" w:rsidRDefault="00000000">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000000">
            <w:pPr>
              <w:spacing w:after="0"/>
              <w:jc w:val="center"/>
              <w:rPr>
                <w:rFonts w:eastAsia="SimSun"/>
                <w:bCs/>
                <w:lang w:eastAsia="zh-CN"/>
              </w:rPr>
            </w:pPr>
            <w:r>
              <w:rPr>
                <w:rFonts w:eastAsia="SimSun"/>
                <w:bCs/>
              </w:rPr>
              <w:t>Samsung</w:t>
            </w:r>
          </w:p>
        </w:tc>
        <w:tc>
          <w:tcPr>
            <w:tcW w:w="2682" w:type="dxa"/>
          </w:tcPr>
          <w:p w14:paraId="218D3835" w14:textId="77777777" w:rsidR="002D737C" w:rsidRDefault="00000000">
            <w:pPr>
              <w:spacing w:after="0"/>
              <w:jc w:val="center"/>
              <w:rPr>
                <w:rFonts w:eastAsia="SimSun"/>
                <w:bCs/>
                <w:lang w:eastAsia="zh-CN"/>
              </w:rPr>
            </w:pPr>
            <w:proofErr w:type="spellStart"/>
            <w:r>
              <w:rPr>
                <w:rFonts w:eastAsia="SimSun"/>
                <w:bCs/>
              </w:rPr>
              <w:t>Shiyang</w:t>
            </w:r>
            <w:proofErr w:type="spellEnd"/>
            <w:r>
              <w:rPr>
                <w:rFonts w:eastAsia="SimSun"/>
                <w:bCs/>
              </w:rPr>
              <w:t xml:space="preserve"> Leng</w:t>
            </w:r>
          </w:p>
        </w:tc>
        <w:tc>
          <w:tcPr>
            <w:tcW w:w="4547" w:type="dxa"/>
            <w:shd w:val="clear" w:color="auto" w:fill="auto"/>
          </w:tcPr>
          <w:p w14:paraId="218D3836" w14:textId="77777777" w:rsidR="002D737C" w:rsidRDefault="00000000">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000000">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000000">
            <w:pPr>
              <w:spacing w:after="0"/>
              <w:jc w:val="center"/>
              <w:rPr>
                <w:rFonts w:eastAsia="SimSun"/>
                <w:bCs/>
              </w:rPr>
            </w:pPr>
            <w:proofErr w:type="spellStart"/>
            <w:r>
              <w:rPr>
                <w:rFonts w:eastAsia="SimSun" w:hint="eastAsia"/>
                <w:bCs/>
                <w:lang w:eastAsia="zh-CN"/>
              </w:rPr>
              <w:t>J</w:t>
            </w:r>
            <w:r>
              <w:rPr>
                <w:rFonts w:eastAsia="SimSun"/>
                <w:bCs/>
                <w:lang w:eastAsia="zh-CN"/>
              </w:rPr>
              <w:t>iaxiang</w:t>
            </w:r>
            <w:proofErr w:type="spellEnd"/>
            <w:r>
              <w:rPr>
                <w:rFonts w:eastAsia="SimSun"/>
                <w:bCs/>
                <w:lang w:eastAsia="zh-CN"/>
              </w:rPr>
              <w:t xml:space="preserve"> Liu</w:t>
            </w:r>
          </w:p>
        </w:tc>
        <w:tc>
          <w:tcPr>
            <w:tcW w:w="4547" w:type="dxa"/>
            <w:shd w:val="clear" w:color="auto" w:fill="auto"/>
          </w:tcPr>
          <w:p w14:paraId="218D383A" w14:textId="77777777" w:rsidR="002D737C" w:rsidRDefault="00000000">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000000">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000000">
            <w:pPr>
              <w:spacing w:after="0"/>
              <w:jc w:val="center"/>
              <w:rPr>
                <w:rFonts w:eastAsia="SimSun"/>
                <w:bCs/>
                <w:lang w:eastAsia="zh-CN"/>
              </w:rPr>
            </w:pPr>
            <w:proofErr w:type="spellStart"/>
            <w:r>
              <w:rPr>
                <w:rFonts w:eastAsia="SimSun" w:hint="eastAsia"/>
                <w:bCs/>
                <w:lang w:eastAsia="zh-CN"/>
              </w:rPr>
              <w:t>S</w:t>
            </w:r>
            <w:r>
              <w:rPr>
                <w:rFonts w:eastAsia="SimSun"/>
                <w:bCs/>
                <w:lang w:eastAsia="zh-CN"/>
              </w:rPr>
              <w:t>idong</w:t>
            </w:r>
            <w:proofErr w:type="spellEnd"/>
            <w:r>
              <w:rPr>
                <w:rFonts w:eastAsia="SimSun"/>
                <w:bCs/>
                <w:lang w:eastAsia="zh-CN"/>
              </w:rPr>
              <w:t xml:space="preserve">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000000">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000000">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000000">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000000">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hint="eastAsia"/>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hint="eastAsia"/>
                <w:bCs/>
                <w:lang w:eastAsia="zh-CN"/>
              </w:rPr>
            </w:pPr>
            <w:r w:rsidRPr="00FA7970">
              <w:rPr>
                <w:rFonts w:eastAsia="SimSun"/>
                <w:bCs/>
                <w:lang w:eastAsia="zh-CN"/>
              </w:rPr>
              <w:t>Manook Soghomonian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hint="eastAsia"/>
                <w:bCs/>
                <w:lang w:eastAsia="zh-CN"/>
              </w:rPr>
            </w:pPr>
            <w:r>
              <w:rPr>
                <w:rFonts w:eastAsia="SimSun"/>
                <w:bCs/>
                <w:lang w:eastAsia="zh-CN"/>
              </w:rPr>
              <w:t>Manook.soghomonian@ttp.com</w:t>
            </w:r>
          </w:p>
        </w:tc>
      </w:tr>
    </w:tbl>
    <w:p w14:paraId="218D3844" w14:textId="77777777" w:rsidR="002D737C" w:rsidRDefault="002D737C">
      <w:pPr>
        <w:spacing w:before="120" w:after="120"/>
        <w:jc w:val="both"/>
        <w:rPr>
          <w:rFonts w:eastAsia="SimSun"/>
          <w:lang w:eastAsia="zh-CN"/>
        </w:rPr>
      </w:pPr>
    </w:p>
    <w:p w14:paraId="218D3845" w14:textId="77777777" w:rsidR="002D737C" w:rsidRDefault="00000000">
      <w:pPr>
        <w:pStyle w:val="Heading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000000">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000000">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000000">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000000">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000000">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00000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4D" w14:textId="77777777" w:rsidR="002D737C" w:rsidRDefault="00000000">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000000">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000000">
            <w:pPr>
              <w:spacing w:after="0"/>
              <w:rPr>
                <w:rFonts w:eastAsiaTheme="minorEastAsia"/>
                <w:bCs/>
                <w:lang w:eastAsia="zh-CN"/>
              </w:rPr>
            </w:pPr>
            <w:r>
              <w:rPr>
                <w:rFonts w:eastAsiaTheme="minorEastAsia"/>
                <w:bCs/>
                <w:lang w:eastAsia="zh-CN"/>
              </w:rPr>
              <w:t xml:space="preserve">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2D737C" w14:paraId="218D3854" w14:textId="77777777">
        <w:trPr>
          <w:trHeight w:val="127"/>
        </w:trPr>
        <w:tc>
          <w:tcPr>
            <w:tcW w:w="1215" w:type="dxa"/>
            <w:shd w:val="clear" w:color="auto" w:fill="auto"/>
          </w:tcPr>
          <w:p w14:paraId="218D3851" w14:textId="77777777" w:rsidR="002D737C" w:rsidRDefault="00000000">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000000">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000000">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000000">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000000">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00000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000000">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000000">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000000">
            <w:pPr>
              <w:spacing w:after="0"/>
              <w:rPr>
                <w:rFonts w:eastAsia="PMingLiU"/>
                <w:bCs/>
                <w:lang w:eastAsia="zh-TW"/>
              </w:rPr>
            </w:pPr>
            <w:r>
              <w:rPr>
                <w:rFonts w:eastAsia="PMingLiU"/>
                <w:bCs/>
                <w:lang w:eastAsia="zh-TW"/>
              </w:rPr>
              <w:t>We can follow the majority.</w:t>
            </w:r>
          </w:p>
          <w:p w14:paraId="218D3860" w14:textId="77777777" w:rsidR="002D737C" w:rsidRDefault="00000000">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000000">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000000">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000000">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000000">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000000">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000000">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000000">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000000">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000000">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000000">
            <w:pPr>
              <w:spacing w:after="0"/>
              <w:rPr>
                <w:rFonts w:eastAsia="MS Mincho"/>
                <w:bCs/>
                <w:lang w:eastAsia="ja-JP"/>
              </w:rPr>
            </w:pPr>
            <w:r>
              <w:rPr>
                <w:rFonts w:eastAsia="SimSun"/>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000000">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000000">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000000">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00000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000000">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000000">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000000">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000000">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000000">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 xml:space="preserve">NTN related </w:t>
            </w:r>
            <w:proofErr w:type="spellStart"/>
            <w:r w:rsidR="00560C0B">
              <w:rPr>
                <w:rFonts w:eastAsia="MS Mincho"/>
                <w:bCs/>
                <w:lang w:val="en-US" w:eastAsia="ja-JP"/>
              </w:rPr>
              <w:t>signalling</w:t>
            </w:r>
            <w:proofErr w:type="spellEnd"/>
            <w:r w:rsidR="00560C0B">
              <w:rPr>
                <w:rFonts w:eastAsia="MS Mincho"/>
                <w:bCs/>
                <w:lang w:val="en-US" w:eastAsia="ja-JP"/>
              </w:rPr>
              <w:t xml:space="preserve"> and indication on SIB19; SIB1 is already congested</w:t>
            </w:r>
          </w:p>
        </w:tc>
      </w:tr>
    </w:tbl>
    <w:p w14:paraId="218D387E" w14:textId="77777777" w:rsidR="002D737C" w:rsidRDefault="00000000">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000000">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000000">
            <w:pPr>
              <w:pStyle w:val="Heading4"/>
              <w:numPr>
                <w:ilvl w:val="0"/>
                <w:numId w:val="0"/>
              </w:numPr>
              <w:spacing w:after="240"/>
              <w:ind w:left="864" w:hanging="864"/>
              <w:outlineLvl w:val="3"/>
              <w:rPr>
                <w:lang w:val="en-US" w:eastAsia="zh-CN"/>
              </w:rPr>
            </w:pPr>
            <w:r>
              <w:rPr>
                <w:lang w:val="en-US" w:eastAsia="zh-CN"/>
              </w:rPr>
              <w:t>4.2C.2.7</w:t>
            </w:r>
            <w:r>
              <w:rPr>
                <w:lang w:val="en-US" w:eastAsia="zh-CN"/>
              </w:rPr>
              <w:tab/>
              <w:t>Measurements of intra-frequency NR cells for UE configured with relaxed measurement criterion</w:t>
            </w:r>
          </w:p>
          <w:p w14:paraId="218D3881" w14:textId="77777777" w:rsidR="002D737C" w:rsidRDefault="00000000">
            <w:pPr>
              <w:spacing w:before="120" w:after="120"/>
              <w:rPr>
                <w:sz w:val="24"/>
                <w:szCs w:val="24"/>
                <w:lang w:val="en-US" w:eastAsia="en-GB"/>
              </w:rPr>
            </w:pPr>
            <w:r>
              <w:rPr>
                <w:rFonts w:hint="eastAsia"/>
                <w:highlight w:val="yellow"/>
              </w:rPr>
              <w:t>The</w:t>
            </w:r>
            <w:r>
              <w:rPr>
                <w:highlight w:val="yellow"/>
              </w:rPr>
              <w:t xml:space="preserve"> </w:t>
            </w:r>
            <w:proofErr w:type="spellStart"/>
            <w:r>
              <w:rPr>
                <w:highlight w:val="yellow"/>
              </w:rPr>
              <w:t>requriements</w:t>
            </w:r>
            <w:proofErr w:type="spellEnd"/>
            <w:r>
              <w:rPr>
                <w:highlight w:val="yellow"/>
              </w:rPr>
              <w:t xml:space="preserve"> in this clause 4.2.2.7 apply provided that UE is GEO</w:t>
            </w:r>
            <w:r>
              <w:t>.</w:t>
            </w:r>
          </w:p>
        </w:tc>
      </w:tr>
    </w:tbl>
    <w:p w14:paraId="218D3883" w14:textId="77777777" w:rsidR="002D737C" w:rsidRDefault="00000000">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TableGrid"/>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000000">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lastRenderedPageBreak/>
              <w:t>4.2C.2.7</w:t>
            </w:r>
            <w:r>
              <w:rPr>
                <w:rFonts w:ascii="Arial" w:eastAsia="SimSun" w:hAnsi="Arial"/>
                <w:sz w:val="24"/>
                <w:lang w:val="en-US" w:eastAsia="zh-CN"/>
              </w:rPr>
              <w:tab/>
              <w:t>Measurements of intra-frequency NR cells for UE configured with relaxed measurement criterion</w:t>
            </w:r>
          </w:p>
          <w:p w14:paraId="218D3885" w14:textId="77777777" w:rsidR="002D737C" w:rsidRDefault="00000000">
            <w:pPr>
              <w:overflowPunct/>
              <w:autoSpaceDE/>
              <w:autoSpaceDN/>
              <w:adjustRightInd/>
              <w:textAlignment w:val="auto"/>
              <w:rPr>
                <w:rFonts w:eastAsia="SimSun"/>
              </w:rPr>
            </w:pPr>
            <w:r>
              <w:rPr>
                <w:rFonts w:eastAsia="SimSun"/>
              </w:rPr>
              <w:t xml:space="preserve">The </w:t>
            </w:r>
            <w:proofErr w:type="spellStart"/>
            <w:r>
              <w:rPr>
                <w:rFonts w:eastAsia="SimSun"/>
              </w:rPr>
              <w:t>requriements</w:t>
            </w:r>
            <w:proofErr w:type="spellEnd"/>
            <w:r>
              <w:rPr>
                <w:rFonts w:eastAsia="SimSun"/>
              </w:rPr>
              <w:t xml:space="preserve">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apply provided that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000000">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77777777" w:rsidR="002D737C" w:rsidRDefault="00000000">
            <w:pPr>
              <w:overflowPunct/>
              <w:autoSpaceDE/>
              <w:autoSpaceDN/>
              <w:adjustRightInd/>
              <w:textAlignment w:val="auto"/>
              <w:rPr>
                <w:ins w:id="11" w:author="CATT" w:date="2022-09-29T20:00:00Z"/>
                <w:rFonts w:eastAsia="SimSun"/>
              </w:rPr>
            </w:pPr>
            <w:ins w:id="12" w:author="CATT" w:date="2022-09-29T20:00:00Z">
              <w:r>
                <w:rPr>
                  <w:rFonts w:eastAsia="SimSun"/>
                </w:rPr>
                <w:t xml:space="preserve">The </w:t>
              </w:r>
              <w:proofErr w:type="spellStart"/>
              <w:r>
                <w:rPr>
                  <w:rFonts w:eastAsia="SimSun"/>
                </w:rPr>
                <w:t>requriements</w:t>
              </w:r>
              <w:proofErr w:type="spellEnd"/>
              <w:r>
                <w:rPr>
                  <w:rFonts w:eastAsia="SimSun"/>
                </w:rPr>
                <w:t xml:space="preserve"> in clause 4.2.2.</w:t>
              </w:r>
              <w:r>
                <w:rPr>
                  <w:rFonts w:eastAsia="DengXian"/>
                  <w:lang w:eastAsia="zh-CN"/>
                </w:rPr>
                <w:t xml:space="preserve">10 </w:t>
              </w:r>
              <w:r>
                <w:rPr>
                  <w:rFonts w:eastAsia="SimSun"/>
                </w:rPr>
                <w:t>apply provided that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000000">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77777777" w:rsidR="002D737C" w:rsidRDefault="00000000">
      <w:pPr>
        <w:spacing w:before="180"/>
        <w:jc w:val="both"/>
        <w:rPr>
          <w:rFonts w:eastAsia="SimSun"/>
          <w:lang w:eastAsia="zh-CN"/>
        </w:rPr>
      </w:pPr>
      <w:r>
        <w:rPr>
          <w:rFonts w:eastAsia="SimSun" w:hint="eastAsia"/>
          <w:lang w:eastAsia="zh-CN"/>
        </w:rPr>
        <w:t>C</w:t>
      </w:r>
      <w:r>
        <w:rPr>
          <w:rFonts w:eastAsia="SimSun"/>
          <w:lang w:eastAsia="zh-CN"/>
        </w:rPr>
        <w:t xml:space="preserve">ompanies may notice that Rel-17 also introduced relaxed monitoring specific to </w:t>
      </w:r>
      <w:proofErr w:type="spellStart"/>
      <w:r>
        <w:rPr>
          <w:rFonts w:eastAsia="SimSun"/>
          <w:lang w:eastAsia="zh-CN"/>
        </w:rPr>
        <w:t>RedCap</w:t>
      </w:r>
      <w:proofErr w:type="spellEnd"/>
      <w:r>
        <w:rPr>
          <w:rFonts w:eastAsia="SimSun"/>
          <w:lang w:eastAsia="zh-CN"/>
        </w:rPr>
        <w:t xml:space="preserve"> UEs in SIB2 (cited from 38.331 v17.2.0):</w:t>
      </w:r>
    </w:p>
    <w:p w14:paraId="218D388D"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99"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9F"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0"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A9"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77777777" w:rsidR="002D737C"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E" w14:textId="77777777" w:rsidR="002D737C" w:rsidRDefault="00000000">
      <w:pPr>
        <w:spacing w:before="180"/>
        <w:jc w:val="both"/>
        <w:rPr>
          <w:rFonts w:eastAsia="SimSun"/>
          <w:lang w:eastAsia="zh-CN"/>
        </w:rPr>
      </w:pPr>
      <w:r>
        <w:rPr>
          <w:rFonts w:eastAsia="SimSun" w:hint="eastAsia"/>
          <w:lang w:eastAsia="zh-CN"/>
        </w:rPr>
        <w:t>B</w:t>
      </w:r>
      <w:r>
        <w:rPr>
          <w:rFonts w:eastAsia="SimSun"/>
          <w:lang w:eastAsia="zh-CN"/>
        </w:rPr>
        <w:t xml:space="preserve">ut the case for </w:t>
      </w:r>
      <w:proofErr w:type="spellStart"/>
      <w:r>
        <w:rPr>
          <w:rFonts w:eastAsia="SimSun"/>
          <w:lang w:eastAsia="zh-CN"/>
        </w:rPr>
        <w:t>RedCap</w:t>
      </w:r>
      <w:proofErr w:type="spellEnd"/>
      <w:r>
        <w:rPr>
          <w:rFonts w:eastAsia="SimSun"/>
          <w:lang w:eastAsia="zh-CN"/>
        </w:rPr>
        <w:t xml:space="preserve"> is different with NTN:</w:t>
      </w:r>
    </w:p>
    <w:p w14:paraId="218D38AF" w14:textId="77777777" w:rsidR="002D737C" w:rsidRDefault="00000000">
      <w:pPr>
        <w:spacing w:before="180"/>
        <w:jc w:val="both"/>
        <w:rPr>
          <w:rFonts w:eastAsia="SimSun"/>
          <w:lang w:eastAsia="zh-CN"/>
        </w:rPr>
      </w:pPr>
      <w:r>
        <w:rPr>
          <w:rFonts w:eastAsia="SimSun"/>
          <w:lang w:eastAsia="zh-CN"/>
        </w:rPr>
        <w:t xml:space="preserve">For </w:t>
      </w:r>
      <w:proofErr w:type="spellStart"/>
      <w:r>
        <w:rPr>
          <w:rFonts w:eastAsia="SimSun"/>
          <w:lang w:eastAsia="zh-CN"/>
        </w:rPr>
        <w:t>RedCap</w:t>
      </w:r>
      <w:proofErr w:type="spellEnd"/>
      <w:r>
        <w:rPr>
          <w:rFonts w:eastAsia="SimSun"/>
          <w:lang w:eastAsia="zh-CN"/>
        </w:rPr>
        <w:t xml:space="preserve">, the criteria for relaxed measurements are different with R16: R16 uses 1) low mobility and 2) not-at-cell-edge, R17 </w:t>
      </w:r>
      <w:proofErr w:type="spellStart"/>
      <w:r>
        <w:rPr>
          <w:rFonts w:eastAsia="SimSun"/>
          <w:lang w:eastAsia="zh-CN"/>
        </w:rPr>
        <w:t>RedCap</w:t>
      </w:r>
      <w:proofErr w:type="spellEnd"/>
      <w:r>
        <w:rPr>
          <w:rFonts w:eastAsia="SimSun"/>
          <w:lang w:eastAsia="zh-CN"/>
        </w:rPr>
        <w:t xml:space="preserve"> uses 1) stationery and 2) not-at-cell-edge while stationery. RAN4 also defined separate requirements in 38.133 (clause 4.2B.2.9 and 4.2B.2.10). Besides, it is allowed that both R16 relaxed monitoring and R17 relaxed </w:t>
      </w:r>
      <w:r>
        <w:rPr>
          <w:rFonts w:eastAsia="SimSun"/>
          <w:lang w:eastAsia="zh-CN"/>
        </w:rPr>
        <w:lastRenderedPageBreak/>
        <w:t xml:space="preserve">monitoring are configured simultaneously to </w:t>
      </w:r>
      <w:proofErr w:type="spellStart"/>
      <w:r>
        <w:rPr>
          <w:rFonts w:eastAsia="SimSun"/>
          <w:lang w:eastAsia="zh-CN"/>
        </w:rPr>
        <w:t>RedCap</w:t>
      </w:r>
      <w:proofErr w:type="spellEnd"/>
      <w:r>
        <w:rPr>
          <w:rFonts w:eastAsia="SimSun"/>
          <w:lang w:eastAsia="zh-CN"/>
        </w:rPr>
        <w:t xml:space="preserve"> UEs, and the UE behaviour for different combinations of configuration is specified in 38.133.</w:t>
      </w:r>
    </w:p>
    <w:p w14:paraId="218D38B0" w14:textId="77777777" w:rsidR="002D737C" w:rsidRDefault="00000000">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000000">
      <w:pPr>
        <w:spacing w:before="180"/>
        <w:jc w:val="both"/>
        <w:rPr>
          <w:b/>
        </w:rPr>
      </w:pPr>
      <w:r>
        <w:rPr>
          <w:b/>
        </w:rPr>
        <w:t>Q2: Which of the following is preferred:</w:t>
      </w:r>
    </w:p>
    <w:p w14:paraId="218D38B3" w14:textId="77777777" w:rsidR="002D737C" w:rsidRDefault="00000000">
      <w:pPr>
        <w:pStyle w:val="ListParagraph"/>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000000">
      <w:pPr>
        <w:pStyle w:val="ListParagraph"/>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000000">
      <w:pPr>
        <w:pStyle w:val="ListParagraph"/>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000000">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000000">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000000">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00000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BC"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000000">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000000">
            <w:pPr>
              <w:keepNext/>
              <w:keepLines/>
              <w:spacing w:after="0"/>
              <w:rPr>
                <w:rFonts w:ascii="Arial" w:hAnsi="Arial"/>
                <w:b/>
                <w:bCs/>
                <w:i/>
                <w:iCs/>
                <w:sz w:val="18"/>
                <w:lang w:eastAsia="sv-SE"/>
              </w:rPr>
            </w:pPr>
            <w:proofErr w:type="spellStart"/>
            <w:r>
              <w:rPr>
                <w:rFonts w:ascii="Arial" w:hAnsi="Arial"/>
                <w:b/>
                <w:bCs/>
                <w:i/>
                <w:iCs/>
                <w:sz w:val="18"/>
                <w:lang w:eastAsia="sv-SE"/>
              </w:rPr>
              <w:t>relaxedMeasurement</w:t>
            </w:r>
            <w:proofErr w:type="spellEnd"/>
          </w:p>
          <w:p w14:paraId="218D38BF" w14:textId="77777777" w:rsidR="002D737C" w:rsidRDefault="00000000">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77777777" w:rsidR="002D737C" w:rsidRDefault="00000000">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00000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000000">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000000">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000000">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00000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000000">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000000">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000000">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000000">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000000">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000000">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000000">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000000">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77777777" w:rsidR="002D737C" w:rsidRDefault="00000000">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000000">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000000">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000000">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00000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000000">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000000">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000000">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000000">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bl>
    <w:p w14:paraId="218D38EE" w14:textId="77777777" w:rsidR="002D737C" w:rsidRDefault="00000000">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TableGrid"/>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000000">
            <w:pPr>
              <w:rPr>
                <w:rFonts w:eastAsia="Yu Mincho"/>
              </w:rPr>
            </w:pPr>
            <w:ins w:id="13"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218D38F1" w14:textId="77777777" w:rsidR="002D737C" w:rsidRDefault="00000000">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000000">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000000">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000000">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000000">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00000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F8" w14:textId="77777777" w:rsidR="002D737C" w:rsidRDefault="00000000">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000000">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000000">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000000">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000000">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w:t>
            </w:r>
            <w:r>
              <w:rPr>
                <w:rFonts w:eastAsiaTheme="minorEastAsia"/>
                <w:bCs/>
                <w:lang w:eastAsia="zh-CN"/>
              </w:rPr>
              <w:lastRenderedPageBreak/>
              <w:t xml:space="preserve">measurement </w:t>
            </w:r>
            <w:proofErr w:type="spellStart"/>
            <w:r>
              <w:rPr>
                <w:rFonts w:eastAsiaTheme="minorEastAsia"/>
                <w:bCs/>
                <w:lang w:eastAsia="zh-CN"/>
              </w:rPr>
              <w:t>behavior</w:t>
            </w:r>
            <w:proofErr w:type="spellEnd"/>
            <w:r>
              <w:rPr>
                <w:rFonts w:eastAsiaTheme="minorEastAsia"/>
                <w:bCs/>
                <w:lang w:eastAsia="zh-CN"/>
              </w:rPr>
              <w:t xml:space="preserve">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000000">
            <w:pPr>
              <w:spacing w:after="0"/>
              <w:rPr>
                <w:rFonts w:eastAsia="MS Mincho"/>
                <w:bCs/>
                <w:lang w:eastAsia="ja-JP"/>
              </w:rPr>
            </w:pPr>
            <w:r>
              <w:rPr>
                <w:rFonts w:eastAsia="MS Mincho"/>
                <w:bCs/>
                <w:lang w:eastAsia="ja-JP"/>
              </w:rPr>
              <w:lastRenderedPageBreak/>
              <w:t>MediaTek</w:t>
            </w:r>
          </w:p>
        </w:tc>
        <w:tc>
          <w:tcPr>
            <w:tcW w:w="1840" w:type="dxa"/>
          </w:tcPr>
          <w:p w14:paraId="218D3900" w14:textId="77777777" w:rsidR="002D737C" w:rsidRDefault="00000000">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000000">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00000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00000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000000">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000000">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000000">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00000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00000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000000">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000000">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000000">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00000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000000">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00000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00000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00000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000000">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000000">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bl>
    <w:p w14:paraId="218D3923" w14:textId="77777777" w:rsidR="002D737C" w:rsidRDefault="002D737C">
      <w:pPr>
        <w:rPr>
          <w:rFonts w:eastAsia="SimSun"/>
          <w:lang w:eastAsia="zh-CN"/>
        </w:rPr>
      </w:pPr>
    </w:p>
    <w:p w14:paraId="218D3924" w14:textId="77777777" w:rsidR="002D737C" w:rsidRDefault="00000000">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000000">
      <w:pPr>
        <w:pStyle w:val="Heading1"/>
        <w:jc w:val="both"/>
        <w:rPr>
          <w:rFonts w:eastAsia="SimSun"/>
          <w:lang w:eastAsia="zh-CN"/>
        </w:rPr>
      </w:pPr>
      <w:r>
        <w:rPr>
          <w:rFonts w:eastAsia="SimSun"/>
          <w:lang w:eastAsia="zh-CN"/>
        </w:rPr>
        <w:t>Conclusion</w:t>
      </w:r>
    </w:p>
    <w:p w14:paraId="218D3927" w14:textId="77777777" w:rsidR="002D737C" w:rsidRDefault="00000000">
      <w:pPr>
        <w:spacing w:before="180"/>
        <w:jc w:val="both"/>
      </w:pPr>
      <w:r>
        <w:rPr>
          <w:rFonts w:eastAsia="SimSun"/>
          <w:highlight w:val="yellow"/>
          <w:lang w:eastAsia="zh-CN"/>
        </w:rPr>
        <w:t>To be completed</w:t>
      </w:r>
    </w:p>
    <w:p w14:paraId="218D3928" w14:textId="77777777" w:rsidR="002D737C" w:rsidRDefault="00000000">
      <w:pPr>
        <w:pStyle w:val="Heading1"/>
        <w:rPr>
          <w:lang w:val="en-US" w:eastAsia="zh-CN"/>
        </w:rPr>
      </w:pPr>
      <w:r>
        <w:rPr>
          <w:lang w:val="en-US"/>
        </w:rPr>
        <w:t>Reference</w:t>
      </w:r>
    </w:p>
    <w:p w14:paraId="218D3929" w14:textId="77777777" w:rsidR="002D737C" w:rsidRDefault="00000000">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000000">
      <w:pPr>
        <w:numPr>
          <w:ilvl w:val="0"/>
          <w:numId w:val="12"/>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Discussion on enhanced cell reselection requirements for NTN, Huawei, </w:t>
      </w:r>
      <w:proofErr w:type="spellStart"/>
      <w:r>
        <w:rPr>
          <w:rFonts w:ascii="Arial" w:eastAsia="PMingLiU" w:hAnsi="Arial" w:cs="Arial"/>
          <w:lang w:val="en-US"/>
        </w:rPr>
        <w:t>HiSilicon</w:t>
      </w:r>
      <w:bookmarkEnd w:id="22"/>
      <w:proofErr w:type="spellEnd"/>
    </w:p>
    <w:p w14:paraId="218D392B" w14:textId="77777777" w:rsidR="002D737C" w:rsidRDefault="00000000">
      <w:pPr>
        <w:numPr>
          <w:ilvl w:val="0"/>
          <w:numId w:val="12"/>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CR on enhanced cell reselection requirements for NTN, Huawei, </w:t>
      </w:r>
      <w:proofErr w:type="spellStart"/>
      <w:r>
        <w:rPr>
          <w:rFonts w:ascii="Arial" w:eastAsia="PMingLiU" w:hAnsi="Arial" w:cs="Arial"/>
          <w:lang w:val="en-US"/>
        </w:rPr>
        <w:t>HiSilicon</w:t>
      </w:r>
      <w:bookmarkEnd w:id="23"/>
      <w:proofErr w:type="spellEnd"/>
    </w:p>
    <w:p w14:paraId="218D392C" w14:textId="77777777" w:rsidR="002D737C" w:rsidRDefault="00000000">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000000">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000000">
      <w:pPr>
        <w:numPr>
          <w:ilvl w:val="0"/>
          <w:numId w:val="12"/>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R2-2210348, NR IDLE-mode CR: Introduction of enhanced and relaxed cell reselection for NTN, Nokia, Nokia Shanghai Bell</w:t>
      </w:r>
      <w:bookmarkEnd w:id="24"/>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A745" w14:textId="77777777" w:rsidR="00731308" w:rsidRDefault="00731308">
      <w:pPr>
        <w:spacing w:after="0"/>
      </w:pPr>
      <w:r>
        <w:separator/>
      </w:r>
    </w:p>
  </w:endnote>
  <w:endnote w:type="continuationSeparator" w:id="0">
    <w:p w14:paraId="4B3D1992" w14:textId="77777777" w:rsidR="00731308" w:rsidRDefault="00731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6ABC" w14:textId="77777777" w:rsidR="00731308" w:rsidRDefault="00731308">
      <w:pPr>
        <w:spacing w:after="0"/>
      </w:pPr>
      <w:r>
        <w:separator/>
      </w:r>
    </w:p>
  </w:footnote>
  <w:footnote w:type="continuationSeparator" w:id="0">
    <w:p w14:paraId="28C4DCF9" w14:textId="77777777" w:rsidR="00731308" w:rsidRDefault="007313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43808058">
    <w:abstractNumId w:val="1"/>
  </w:num>
  <w:num w:numId="2" w16cid:durableId="1018890605">
    <w:abstractNumId w:val="5"/>
  </w:num>
  <w:num w:numId="3" w16cid:durableId="1753697770">
    <w:abstractNumId w:val="6"/>
  </w:num>
  <w:num w:numId="4" w16cid:durableId="2002001025">
    <w:abstractNumId w:val="11"/>
  </w:num>
  <w:num w:numId="5" w16cid:durableId="1989674386">
    <w:abstractNumId w:val="3"/>
  </w:num>
  <w:num w:numId="6" w16cid:durableId="381098638">
    <w:abstractNumId w:val="9"/>
  </w:num>
  <w:num w:numId="7" w16cid:durableId="2054112723">
    <w:abstractNumId w:val="10"/>
  </w:num>
  <w:num w:numId="8" w16cid:durableId="25258949">
    <w:abstractNumId w:val="7"/>
  </w:num>
  <w:num w:numId="9" w16cid:durableId="1463771083">
    <w:abstractNumId w:val="0"/>
  </w:num>
  <w:num w:numId="10" w16cid:durableId="500581003">
    <w:abstractNumId w:val="2"/>
  </w:num>
  <w:num w:numId="11" w16cid:durableId="117340676">
    <w:abstractNumId w:val="8"/>
  </w:num>
  <w:num w:numId="12" w16cid:durableId="1667510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D37FA"/>
  <w15:docId w15:val="{EB3EC904-D90B-4269-A371-5C3FC48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qFormat="1"/>
    <w:lsdException w:name="List 2" w:semiHidden="1"/>
    <w:lsdException w:name="List 3" w:semiHidden="1"/>
    <w:lsdException w:name="List 4" w:semiHidden="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39BEA-7CE6-4D39-8CE7-1DA3580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5</Pages>
  <Words>1879</Words>
  <Characters>10713</Characters>
  <Application>Microsoft Office Word</Application>
  <DocSecurity>0</DocSecurity>
  <Lines>89</Lines>
  <Paragraphs>25</Paragraphs>
  <ScaleCrop>false</ScaleCrop>
  <Company>Huawei Technologies Co.,Ltd.</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Manook Soghomonian</cp:lastModifiedBy>
  <cp:revision>3</cp:revision>
  <cp:lastPrinted>2010-01-06T08:23:00Z</cp:lastPrinted>
  <dcterms:created xsi:type="dcterms:W3CDTF">2022-10-12T10:03:00Z</dcterms:created>
  <dcterms:modified xsi:type="dcterms:W3CDTF">2022-10-12T10:04:00Z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