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38B65C33" w:rsidR="00F3676F" w:rsidRDefault="007036EA" w:rsidP="001A6D61">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59225557"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r w:rsidR="007148A1" w:rsidRPr="007148A1">
        <w:rPr>
          <w:rFonts w:ascii="Arial" w:hAnsi="Arial" w:cs="Arial"/>
          <w:sz w:val="22"/>
        </w:rPr>
        <w:t>109][NR NTN] cell reselection requirements (Huawei)</w:t>
      </w:r>
    </w:p>
    <w:p w14:paraId="08EB94F7" w14:textId="4E96778D"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90F6D">
        <w:rPr>
          <w:rFonts w:ascii="Arial" w:eastAsia="SimSun" w:hAnsi="Arial" w:cs="Arial"/>
          <w:sz w:val="22"/>
          <w:lang w:eastAsia="zh-CN"/>
        </w:rPr>
        <w:t>6.10.1.1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16E496F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7148A1">
        <w:rPr>
          <w:rFonts w:eastAsia="SimSun"/>
          <w:lang w:eastAsia="zh-CN"/>
        </w:rPr>
        <w:t>is the</w:t>
      </w:r>
      <w:r w:rsidR="002F0965">
        <w:rPr>
          <w:rFonts w:eastAsia="SimSun"/>
          <w:lang w:eastAsia="zh-CN"/>
        </w:rPr>
        <w:t xml:space="preserve"> </w:t>
      </w:r>
      <w:r w:rsidR="002F0965">
        <w:rPr>
          <w:rFonts w:eastAsia="SimSun" w:hint="eastAsia"/>
          <w:lang w:eastAsia="zh-CN"/>
        </w:rPr>
        <w:t>report</w:t>
      </w:r>
      <w:r w:rsidR="002F0965">
        <w:rPr>
          <w:rFonts w:eastAsia="SimSun"/>
          <w:lang w:eastAsia="zh-CN"/>
        </w:rPr>
        <w:t xml:space="preserve"> of t</w:t>
      </w:r>
      <w:r w:rsidR="00DC66A1">
        <w:rPr>
          <w:rFonts w:eastAsia="SimSun"/>
          <w:lang w:eastAsia="zh-CN"/>
        </w:rPr>
        <w:t xml:space="preserve">he following offline discussion, which is triggered by RAN4 LS </w:t>
      </w:r>
      <w:r w:rsidR="00DC66A1">
        <w:rPr>
          <w:rFonts w:eastAsia="SimSun"/>
          <w:lang w:eastAsia="zh-CN"/>
        </w:rPr>
        <w:fldChar w:fldCharType="begin"/>
      </w:r>
      <w:r w:rsidR="00DC66A1">
        <w:rPr>
          <w:rFonts w:eastAsia="SimSun"/>
          <w:lang w:eastAsia="zh-CN"/>
        </w:rPr>
        <w:instrText xml:space="preserve"> REF _Ref116369517 \r \h </w:instrText>
      </w:r>
      <w:r w:rsidR="00DC66A1">
        <w:rPr>
          <w:rFonts w:eastAsia="SimSun"/>
          <w:lang w:eastAsia="zh-CN"/>
        </w:rPr>
      </w:r>
      <w:r w:rsidR="00DC66A1">
        <w:rPr>
          <w:rFonts w:eastAsia="SimSun"/>
          <w:lang w:eastAsia="zh-CN"/>
        </w:rPr>
        <w:fldChar w:fldCharType="separate"/>
      </w:r>
      <w:r w:rsidR="00DC66A1">
        <w:rPr>
          <w:rFonts w:eastAsia="SimSun"/>
          <w:lang w:eastAsia="zh-CN"/>
        </w:rPr>
        <w:t>[1]</w:t>
      </w:r>
      <w:r w:rsidR="00DC66A1">
        <w:rPr>
          <w:rFonts w:eastAsia="SimSun"/>
          <w:lang w:eastAsia="zh-CN"/>
        </w:rPr>
        <w:fldChar w:fldCharType="end"/>
      </w:r>
      <w:r w:rsidR="00DC66A1">
        <w:rPr>
          <w:rFonts w:eastAsia="SimSun"/>
          <w:lang w:eastAsia="zh-CN"/>
        </w:rPr>
        <w:t>.</w:t>
      </w:r>
    </w:p>
    <w:p w14:paraId="38991200" w14:textId="77777777" w:rsidR="007148A1" w:rsidRDefault="007148A1" w:rsidP="007148A1">
      <w:pPr>
        <w:pStyle w:val="EmailDiscussion"/>
      </w:pPr>
      <w:r>
        <w:t>[AT119bis-e][109][NR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SimSun"/>
          <w:lang w:eastAsia="zh-CN"/>
        </w:rPr>
      </w:pPr>
      <w:r>
        <w:rPr>
          <w:rFonts w:eastAsia="SimSun" w:hint="eastAsia"/>
          <w:lang w:eastAsia="zh-CN"/>
        </w:rPr>
        <w:t>D</w:t>
      </w:r>
      <w:r>
        <w:rPr>
          <w:rFonts w:eastAsia="SimSun"/>
          <w:lang w:eastAsia="zh-CN"/>
        </w:rPr>
        <w:t>uring online discussion on 10</w:t>
      </w:r>
      <w:r w:rsidRPr="00DC66A1">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45FF6901" w14:textId="65169CBD" w:rsidR="00DC66A1" w:rsidRDefault="00DC66A1" w:rsidP="00DC66A1">
      <w:pPr>
        <w:spacing w:before="180"/>
        <w:rPr>
          <w:rFonts w:eastAsia="SimSun"/>
          <w:lang w:eastAsia="zh-CN"/>
        </w:rPr>
      </w:pPr>
      <w:r>
        <w:rPr>
          <w:rFonts w:eastAsia="SimSun"/>
          <w:lang w:eastAsia="zh-CN"/>
        </w:rPr>
        <w:t>1) Whether the indication for LEO is in SIB1 or SIB 19;</w:t>
      </w:r>
    </w:p>
    <w:p w14:paraId="2F87ED08" w14:textId="43F6EEF0" w:rsidR="00DC66A1" w:rsidRDefault="00DC66A1" w:rsidP="00DC66A1">
      <w:pPr>
        <w:spacing w:before="180"/>
        <w:rPr>
          <w:rFonts w:eastAsia="SimSun"/>
          <w:lang w:eastAsia="zh-CN"/>
        </w:rPr>
      </w:pPr>
      <w:r>
        <w:rPr>
          <w:rFonts w:eastAsia="SimSun"/>
          <w:lang w:eastAsia="zh-CN"/>
        </w:rPr>
        <w:t>2) Whether the relaxed monitoring of GEO can reuse the existing configuration;</w:t>
      </w:r>
    </w:p>
    <w:p w14:paraId="08648D23" w14:textId="0F391A84" w:rsidR="005F45BA" w:rsidRPr="00DC66A1" w:rsidRDefault="00882138" w:rsidP="00DC66A1">
      <w:pPr>
        <w:spacing w:before="180"/>
        <w:rPr>
          <w:rFonts w:eastAsia="SimSun"/>
          <w:lang w:eastAsia="zh-CN"/>
        </w:rPr>
      </w:pPr>
      <w:r>
        <w:rPr>
          <w:rFonts w:eastAsia="SimSun"/>
          <w:lang w:eastAsia="zh-CN"/>
        </w:rPr>
        <w:t>And t</w:t>
      </w:r>
      <w:r w:rsidR="00DC66A1">
        <w:rPr>
          <w:rFonts w:eastAsia="SimSun"/>
          <w:lang w:eastAsia="zh-CN"/>
        </w:rPr>
        <w:t xml:space="preserve">ry </w:t>
      </w:r>
      <w:r w:rsidR="000C52E8">
        <w:rPr>
          <w:rFonts w:eastAsia="SimSun"/>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uawei, HiSilicon</w:t>
            </w:r>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02E556EB" w14:textId="71F8744A" w:rsidR="005F45BA" w:rsidRPr="00D41F8C" w:rsidRDefault="00860307" w:rsidP="00D41F8C">
            <w:pPr>
              <w:spacing w:after="0"/>
              <w:jc w:val="center"/>
              <w:rPr>
                <w:rFonts w:eastAsia="SimSun"/>
                <w:bCs/>
                <w:lang w:eastAsia="zh-CN"/>
              </w:rPr>
            </w:pPr>
            <w:r>
              <w:rPr>
                <w:rFonts w:eastAsia="SimSun" w:hint="eastAsia"/>
                <w:bCs/>
                <w:lang w:eastAsia="zh-CN"/>
              </w:rPr>
              <w:t>X</w:t>
            </w:r>
            <w:r>
              <w:rPr>
                <w:rFonts w:eastAsia="SimSun"/>
                <w:bCs/>
                <w:lang w:eastAsia="zh-CN"/>
              </w:rPr>
              <w:t>iao XIAO</w:t>
            </w:r>
          </w:p>
        </w:tc>
        <w:tc>
          <w:tcPr>
            <w:tcW w:w="4547" w:type="dxa"/>
            <w:shd w:val="clear" w:color="auto" w:fill="auto"/>
          </w:tcPr>
          <w:p w14:paraId="33441810" w14:textId="33930D32" w:rsidR="005F45BA" w:rsidRPr="00D41F8C" w:rsidRDefault="00860307" w:rsidP="00D41F8C">
            <w:pPr>
              <w:spacing w:after="0"/>
              <w:jc w:val="center"/>
              <w:rPr>
                <w:rFonts w:eastAsia="SimSun"/>
                <w:bCs/>
                <w:lang w:eastAsia="zh-CN"/>
              </w:rPr>
            </w:pPr>
            <w:r>
              <w:rPr>
                <w:rFonts w:eastAsia="SimSun"/>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SimSun"/>
                <w:bCs/>
                <w:lang w:eastAsia="zh-CN"/>
              </w:rPr>
            </w:pPr>
            <w:r>
              <w:rPr>
                <w:rFonts w:eastAsia="SimSun"/>
                <w:bCs/>
                <w:lang w:eastAsia="zh-CN"/>
              </w:rPr>
              <w:t>MediaTek</w:t>
            </w:r>
          </w:p>
        </w:tc>
        <w:tc>
          <w:tcPr>
            <w:tcW w:w="2682" w:type="dxa"/>
          </w:tcPr>
          <w:p w14:paraId="6AB1DB76" w14:textId="29CC6BC4" w:rsidR="005F45BA" w:rsidRPr="00D41F8C" w:rsidRDefault="008514A1" w:rsidP="00D41F8C">
            <w:pPr>
              <w:spacing w:after="0"/>
              <w:jc w:val="center"/>
              <w:rPr>
                <w:rFonts w:eastAsia="SimSun"/>
                <w:bCs/>
                <w:lang w:eastAsia="zh-CN"/>
              </w:rPr>
            </w:pPr>
            <w:r>
              <w:rPr>
                <w:rFonts w:eastAsia="SimSun"/>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SimSun"/>
                <w:bCs/>
                <w:lang w:eastAsia="zh-CN"/>
              </w:rPr>
            </w:pPr>
            <w:r>
              <w:rPr>
                <w:rFonts w:eastAsia="SimSun"/>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42C2EC93" w14:textId="4CC7166C" w:rsidR="005F45BA" w:rsidRPr="00D41F8C" w:rsidRDefault="00DE087D" w:rsidP="00D41F8C">
            <w:pPr>
              <w:spacing w:after="0"/>
              <w:jc w:val="center"/>
              <w:rPr>
                <w:rFonts w:eastAsia="SimSun"/>
                <w:bCs/>
                <w:lang w:eastAsia="zh-CN"/>
              </w:rPr>
            </w:pPr>
            <w:r>
              <w:rPr>
                <w:rFonts w:eastAsia="SimSun" w:hint="eastAsia"/>
                <w:bCs/>
                <w:lang w:eastAsia="zh-CN"/>
              </w:rPr>
              <w:t>X</w:t>
            </w:r>
            <w:r>
              <w:rPr>
                <w:rFonts w:eastAsia="SimSun"/>
                <w:bCs/>
                <w:lang w:eastAsia="zh-CN"/>
              </w:rPr>
              <w:t>iaolong Li</w:t>
            </w:r>
          </w:p>
        </w:tc>
        <w:tc>
          <w:tcPr>
            <w:tcW w:w="4547" w:type="dxa"/>
            <w:shd w:val="clear" w:color="auto" w:fill="auto"/>
          </w:tcPr>
          <w:p w14:paraId="4AFA9E5D" w14:textId="1D464B2C" w:rsidR="005F45BA" w:rsidRPr="00D41F8C" w:rsidRDefault="00DE087D" w:rsidP="00D41F8C">
            <w:pPr>
              <w:spacing w:after="0"/>
              <w:jc w:val="center"/>
              <w:rPr>
                <w:rFonts w:eastAsia="SimSun"/>
                <w:bCs/>
                <w:lang w:eastAsia="zh-CN"/>
              </w:rPr>
            </w:pPr>
            <w:r>
              <w:rPr>
                <w:rFonts w:eastAsia="SimSun"/>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30B4A974" w:rsidR="005F45BA" w:rsidRPr="001A6D61" w:rsidRDefault="001A6D61" w:rsidP="00D41F8C">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59879D7A" w14:textId="09BE5AC1"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42B1441C" w14:textId="16CA6CD5"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5F45BA" w:rsidRPr="00D41F8C" w14:paraId="60386227" w14:textId="77777777" w:rsidTr="00D300F0">
        <w:trPr>
          <w:trHeight w:val="127"/>
        </w:trPr>
        <w:tc>
          <w:tcPr>
            <w:tcW w:w="2367" w:type="dxa"/>
            <w:shd w:val="clear" w:color="auto" w:fill="auto"/>
          </w:tcPr>
          <w:p w14:paraId="30AFEEB5" w14:textId="6C53B05E" w:rsidR="005F45BA" w:rsidRPr="00D41F8C" w:rsidRDefault="002E33D5" w:rsidP="00D41F8C">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686550CC" w14:textId="70F449E4" w:rsidR="005F45BA" w:rsidRPr="00D41F8C" w:rsidRDefault="002E33D5" w:rsidP="00D41F8C">
            <w:pPr>
              <w:spacing w:after="0"/>
              <w:jc w:val="center"/>
              <w:rPr>
                <w:rFonts w:eastAsia="SimSun"/>
                <w:bCs/>
                <w:lang w:eastAsia="zh-CN"/>
              </w:rPr>
            </w:pPr>
            <w:r>
              <w:rPr>
                <w:rFonts w:eastAsia="SimSun" w:hint="eastAsia"/>
                <w:bCs/>
                <w:lang w:eastAsia="zh-CN"/>
              </w:rPr>
              <w:t>H</w:t>
            </w:r>
            <w:r>
              <w:rPr>
                <w:rFonts w:eastAsia="SimSun"/>
                <w:bCs/>
                <w:lang w:eastAsia="zh-CN"/>
              </w:rPr>
              <w:t>aitao Li</w:t>
            </w:r>
          </w:p>
        </w:tc>
        <w:tc>
          <w:tcPr>
            <w:tcW w:w="4547" w:type="dxa"/>
            <w:shd w:val="clear" w:color="auto" w:fill="auto"/>
          </w:tcPr>
          <w:p w14:paraId="11D9810C" w14:textId="47EF1BAE" w:rsidR="005F45BA" w:rsidRPr="00D41F8C" w:rsidRDefault="002E33D5" w:rsidP="00D41F8C">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5F45BA" w:rsidRPr="00D41F8C" w14:paraId="7169E9AD" w14:textId="77777777" w:rsidTr="00D300F0">
        <w:trPr>
          <w:trHeight w:val="127"/>
        </w:trPr>
        <w:tc>
          <w:tcPr>
            <w:tcW w:w="2367" w:type="dxa"/>
            <w:shd w:val="clear" w:color="auto" w:fill="auto"/>
          </w:tcPr>
          <w:p w14:paraId="58FCC51B" w14:textId="22F7F08F" w:rsidR="005F45BA" w:rsidRPr="00D41F8C" w:rsidRDefault="00586E69" w:rsidP="00D41F8C">
            <w:pPr>
              <w:spacing w:after="0"/>
              <w:jc w:val="center"/>
              <w:rPr>
                <w:rFonts w:eastAsia="SimSun"/>
                <w:bCs/>
                <w:lang w:eastAsia="zh-CN"/>
              </w:rPr>
            </w:pPr>
            <w:r>
              <w:rPr>
                <w:rFonts w:eastAsia="SimSun"/>
                <w:bCs/>
                <w:lang w:eastAsia="zh-CN"/>
              </w:rPr>
              <w:t>Intel</w:t>
            </w:r>
          </w:p>
        </w:tc>
        <w:tc>
          <w:tcPr>
            <w:tcW w:w="2682" w:type="dxa"/>
          </w:tcPr>
          <w:p w14:paraId="7422791E" w14:textId="770C896A" w:rsidR="005F45BA" w:rsidRPr="00D41F8C" w:rsidRDefault="00586E69" w:rsidP="00D41F8C">
            <w:pPr>
              <w:spacing w:after="0"/>
              <w:jc w:val="center"/>
              <w:rPr>
                <w:rFonts w:eastAsia="SimSun"/>
                <w:bCs/>
                <w:lang w:eastAsia="zh-CN"/>
              </w:rPr>
            </w:pPr>
            <w:r>
              <w:rPr>
                <w:rFonts w:eastAsia="SimSun"/>
                <w:bCs/>
                <w:lang w:eastAsia="zh-CN"/>
              </w:rPr>
              <w:t>Tangxun</w:t>
            </w:r>
          </w:p>
        </w:tc>
        <w:tc>
          <w:tcPr>
            <w:tcW w:w="4547" w:type="dxa"/>
            <w:shd w:val="clear" w:color="auto" w:fill="auto"/>
          </w:tcPr>
          <w:p w14:paraId="698D6BB5" w14:textId="44460313" w:rsidR="005F45BA" w:rsidRPr="00D41F8C" w:rsidRDefault="00586E69" w:rsidP="00D41F8C">
            <w:pPr>
              <w:spacing w:after="0"/>
              <w:jc w:val="center"/>
              <w:rPr>
                <w:rFonts w:eastAsia="SimSun"/>
                <w:bCs/>
                <w:lang w:eastAsia="zh-CN"/>
              </w:rPr>
            </w:pPr>
            <w:r>
              <w:rPr>
                <w:rFonts w:eastAsia="SimSun"/>
                <w:bCs/>
                <w:lang w:eastAsia="zh-CN"/>
              </w:rPr>
              <w:t>xun.tang@intel.com</w:t>
            </w:r>
          </w:p>
        </w:tc>
      </w:tr>
      <w:tr w:rsidR="00FF3407" w:rsidRPr="00D41F8C" w14:paraId="1837FF15" w14:textId="77777777" w:rsidTr="00D300F0">
        <w:trPr>
          <w:trHeight w:val="127"/>
        </w:trPr>
        <w:tc>
          <w:tcPr>
            <w:tcW w:w="2367" w:type="dxa"/>
            <w:shd w:val="clear" w:color="auto" w:fill="auto"/>
          </w:tcPr>
          <w:p w14:paraId="59AD9749" w14:textId="3F548FE3" w:rsidR="00FF3407" w:rsidRPr="00D41F8C" w:rsidRDefault="00FF3407" w:rsidP="00FF3407">
            <w:pPr>
              <w:spacing w:after="0"/>
              <w:jc w:val="center"/>
              <w:rPr>
                <w:rFonts w:eastAsia="SimSun"/>
                <w:bCs/>
                <w:lang w:eastAsia="zh-CN"/>
              </w:rPr>
            </w:pPr>
            <w:r>
              <w:rPr>
                <w:rFonts w:eastAsia="SimSun"/>
                <w:bCs/>
              </w:rPr>
              <w:t>Samsung</w:t>
            </w:r>
          </w:p>
        </w:tc>
        <w:tc>
          <w:tcPr>
            <w:tcW w:w="2682" w:type="dxa"/>
          </w:tcPr>
          <w:p w14:paraId="7391B53E" w14:textId="2A20C757" w:rsidR="00FF3407" w:rsidRPr="00D41F8C" w:rsidRDefault="00FF3407" w:rsidP="00FF3407">
            <w:pPr>
              <w:spacing w:after="0"/>
              <w:jc w:val="center"/>
              <w:rPr>
                <w:rFonts w:eastAsia="SimSun"/>
                <w:bCs/>
                <w:lang w:eastAsia="zh-CN"/>
              </w:rPr>
            </w:pPr>
            <w:r>
              <w:rPr>
                <w:rFonts w:eastAsia="SimSun"/>
                <w:bCs/>
              </w:rPr>
              <w:t>Shiyang Leng</w:t>
            </w:r>
          </w:p>
        </w:tc>
        <w:tc>
          <w:tcPr>
            <w:tcW w:w="4547" w:type="dxa"/>
            <w:shd w:val="clear" w:color="auto" w:fill="auto"/>
          </w:tcPr>
          <w:p w14:paraId="37E2F0AD" w14:textId="468C2035" w:rsidR="00FF3407" w:rsidRPr="00D41F8C" w:rsidRDefault="00FF3407" w:rsidP="00FF3407">
            <w:pPr>
              <w:spacing w:after="0"/>
              <w:jc w:val="center"/>
              <w:rPr>
                <w:rFonts w:eastAsia="SimSun"/>
                <w:bCs/>
                <w:lang w:eastAsia="zh-CN"/>
              </w:rPr>
            </w:pPr>
            <w:r>
              <w:rPr>
                <w:rFonts w:eastAsia="SimSun"/>
                <w:bCs/>
              </w:rPr>
              <w:t>shiyang.leng@samsung.com</w:t>
            </w: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irstly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1A6D61" w:rsidRPr="0019077C" w14:paraId="16223928" w14:textId="77777777" w:rsidTr="00C0613A">
        <w:trPr>
          <w:trHeight w:val="127"/>
        </w:trPr>
        <w:tc>
          <w:tcPr>
            <w:tcW w:w="1215" w:type="dxa"/>
            <w:shd w:val="clear" w:color="auto" w:fill="auto"/>
          </w:tcPr>
          <w:p w14:paraId="5477D011" w14:textId="4D7F2FB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1375F27F" w14:textId="77777777" w:rsidR="001A6D61" w:rsidRDefault="001A6D61" w:rsidP="001A6D61">
            <w:pPr>
              <w:spacing w:after="0"/>
              <w:rPr>
                <w:rFonts w:eastAsia="MS Mincho"/>
                <w:bCs/>
                <w:lang w:eastAsia="ja-JP"/>
              </w:rPr>
            </w:pPr>
          </w:p>
        </w:tc>
        <w:tc>
          <w:tcPr>
            <w:tcW w:w="6541" w:type="dxa"/>
            <w:shd w:val="clear" w:color="auto" w:fill="auto"/>
          </w:tcPr>
          <w:p w14:paraId="23555219" w14:textId="77777777" w:rsidR="001A6D61" w:rsidRDefault="001A6D61" w:rsidP="001A6D61">
            <w:pPr>
              <w:spacing w:after="0"/>
              <w:rPr>
                <w:rFonts w:eastAsia="PMingLiU"/>
                <w:bCs/>
                <w:lang w:eastAsia="zh-TW"/>
              </w:rPr>
            </w:pPr>
            <w:r>
              <w:rPr>
                <w:rFonts w:eastAsia="PMingLiU"/>
                <w:bCs/>
                <w:lang w:eastAsia="zh-TW"/>
              </w:rPr>
              <w:t>We can follow the majority.</w:t>
            </w:r>
          </w:p>
          <w:p w14:paraId="2EE4AF34" w14:textId="1B3B56C9" w:rsidR="001A6D61" w:rsidRDefault="001A6D61" w:rsidP="001A6D61">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1A6D61" w:rsidRPr="0019077C" w14:paraId="7DF0194C" w14:textId="77777777" w:rsidTr="00C0613A">
        <w:trPr>
          <w:trHeight w:val="127"/>
        </w:trPr>
        <w:tc>
          <w:tcPr>
            <w:tcW w:w="1215" w:type="dxa"/>
            <w:shd w:val="clear" w:color="auto" w:fill="auto"/>
          </w:tcPr>
          <w:p w14:paraId="76FE565F" w14:textId="28F97D78" w:rsidR="001A6D61" w:rsidRPr="00BC30EA" w:rsidRDefault="00BC30EA"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16447552" w14:textId="00E10581" w:rsidR="001A6D61" w:rsidRPr="00BC30EA" w:rsidRDefault="00BC30EA" w:rsidP="001A6D61">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5B55998A" w14:textId="376405A6" w:rsidR="001A6D61" w:rsidRPr="008C5C83" w:rsidRDefault="008C5C83" w:rsidP="001A6D61">
            <w:pPr>
              <w:spacing w:after="0"/>
              <w:rPr>
                <w:rFonts w:eastAsiaTheme="minorEastAsia"/>
                <w:bCs/>
                <w:lang w:eastAsia="zh-CN"/>
              </w:rPr>
            </w:pPr>
            <w:r>
              <w:rPr>
                <w:rFonts w:eastAsiaTheme="minorEastAsia"/>
                <w:bCs/>
                <w:lang w:eastAsia="zh-CN"/>
              </w:rPr>
              <w:t xml:space="preserve">We think it’s better to put in SIB19. Multiple SMTCs </w:t>
            </w:r>
            <w:r w:rsidR="002E33D5">
              <w:rPr>
                <w:rFonts w:eastAsiaTheme="minorEastAsia"/>
                <w:bCs/>
                <w:lang w:eastAsia="zh-CN"/>
              </w:rPr>
              <w:t>have to be</w:t>
            </w:r>
            <w:r>
              <w:rPr>
                <w:rFonts w:eastAsiaTheme="minorEastAsia"/>
                <w:bCs/>
                <w:lang w:eastAsia="zh-CN"/>
              </w:rPr>
              <w:t xml:space="preserve"> put in SIB2/4 because they are part of those frequency list which is</w:t>
            </w:r>
            <w:r w:rsidR="002E33D5">
              <w:rPr>
                <w:rFonts w:eastAsiaTheme="minorEastAsia"/>
                <w:bCs/>
                <w:lang w:eastAsia="zh-CN"/>
              </w:rPr>
              <w:t xml:space="preserve"> however</w:t>
            </w:r>
            <w:r>
              <w:rPr>
                <w:rFonts w:eastAsiaTheme="minorEastAsia"/>
                <w:bCs/>
                <w:lang w:eastAsia="zh-CN"/>
              </w:rPr>
              <w:t xml:space="preserve"> not present in SIB19.</w:t>
            </w:r>
          </w:p>
        </w:tc>
      </w:tr>
      <w:tr w:rsidR="001A6D61" w:rsidRPr="0019077C" w14:paraId="0BB97089" w14:textId="77777777" w:rsidTr="00C0613A">
        <w:trPr>
          <w:trHeight w:val="127"/>
        </w:trPr>
        <w:tc>
          <w:tcPr>
            <w:tcW w:w="1215" w:type="dxa"/>
            <w:shd w:val="clear" w:color="auto" w:fill="auto"/>
          </w:tcPr>
          <w:p w14:paraId="7F494B32" w14:textId="0E1DCDD0" w:rsidR="001A6D61" w:rsidRDefault="00586E69" w:rsidP="001A6D61">
            <w:pPr>
              <w:spacing w:after="0"/>
              <w:rPr>
                <w:rFonts w:eastAsia="MS Mincho"/>
                <w:bCs/>
                <w:lang w:eastAsia="ja-JP"/>
              </w:rPr>
            </w:pPr>
            <w:r>
              <w:rPr>
                <w:rFonts w:eastAsia="MS Mincho"/>
                <w:bCs/>
                <w:lang w:eastAsia="ja-JP"/>
              </w:rPr>
              <w:t>Intel</w:t>
            </w:r>
          </w:p>
        </w:tc>
        <w:tc>
          <w:tcPr>
            <w:tcW w:w="1840" w:type="dxa"/>
          </w:tcPr>
          <w:p w14:paraId="39D6C216" w14:textId="535F7FBD" w:rsidR="001A6D61" w:rsidRDefault="00586E69" w:rsidP="001A6D61">
            <w:pPr>
              <w:spacing w:after="0"/>
              <w:rPr>
                <w:rFonts w:eastAsia="MS Mincho"/>
                <w:bCs/>
                <w:lang w:eastAsia="ja-JP"/>
              </w:rPr>
            </w:pPr>
            <w:r>
              <w:rPr>
                <w:rFonts w:eastAsia="MS Mincho"/>
                <w:bCs/>
                <w:lang w:eastAsia="ja-JP"/>
              </w:rPr>
              <w:t>SIB1</w:t>
            </w:r>
          </w:p>
        </w:tc>
        <w:tc>
          <w:tcPr>
            <w:tcW w:w="6541" w:type="dxa"/>
            <w:shd w:val="clear" w:color="auto" w:fill="auto"/>
          </w:tcPr>
          <w:p w14:paraId="7EE0A8D2" w14:textId="0E61F795" w:rsidR="001A6D61" w:rsidRDefault="00586E69" w:rsidP="001A6D61">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1A6D61" w:rsidRPr="0019077C" w14:paraId="42C66FD4" w14:textId="77777777" w:rsidTr="00C0613A">
        <w:trPr>
          <w:trHeight w:val="127"/>
        </w:trPr>
        <w:tc>
          <w:tcPr>
            <w:tcW w:w="1215" w:type="dxa"/>
            <w:shd w:val="clear" w:color="auto" w:fill="auto"/>
          </w:tcPr>
          <w:p w14:paraId="3AFC5A93" w14:textId="0A43CBEB" w:rsidR="001A6D61" w:rsidRDefault="00046D26" w:rsidP="001A6D61">
            <w:pPr>
              <w:spacing w:after="0"/>
              <w:rPr>
                <w:rFonts w:eastAsia="MS Mincho"/>
                <w:bCs/>
                <w:lang w:eastAsia="ja-JP"/>
              </w:rPr>
            </w:pPr>
            <w:r>
              <w:rPr>
                <w:rFonts w:eastAsia="MS Mincho"/>
                <w:bCs/>
                <w:lang w:eastAsia="ja-JP"/>
              </w:rPr>
              <w:t>Samsung</w:t>
            </w:r>
          </w:p>
        </w:tc>
        <w:tc>
          <w:tcPr>
            <w:tcW w:w="1840" w:type="dxa"/>
          </w:tcPr>
          <w:p w14:paraId="7E2B88D3" w14:textId="25C5A8C4" w:rsidR="001A6D61" w:rsidRDefault="001A6D61" w:rsidP="001A6D61">
            <w:pPr>
              <w:spacing w:after="0"/>
              <w:rPr>
                <w:rFonts w:eastAsia="MS Mincho"/>
                <w:bCs/>
                <w:lang w:eastAsia="ja-JP"/>
              </w:rPr>
            </w:pPr>
          </w:p>
        </w:tc>
        <w:tc>
          <w:tcPr>
            <w:tcW w:w="6541" w:type="dxa"/>
            <w:shd w:val="clear" w:color="auto" w:fill="auto"/>
          </w:tcPr>
          <w:p w14:paraId="672CF52B" w14:textId="3BD33172" w:rsidR="001A6D61" w:rsidRDefault="00046D26" w:rsidP="001A6D61">
            <w:pPr>
              <w:spacing w:after="0"/>
              <w:rPr>
                <w:rFonts w:eastAsia="MS Mincho"/>
                <w:bCs/>
                <w:lang w:eastAsia="ja-JP"/>
              </w:rPr>
            </w:pPr>
            <w:r>
              <w:rPr>
                <w:rFonts w:eastAsia="MS Mincho"/>
                <w:bCs/>
                <w:lang w:eastAsia="ja-JP"/>
              </w:rPr>
              <w:t>Follow majority</w:t>
            </w:r>
            <w:bookmarkStart w:id="5" w:name="_GoBack"/>
            <w:bookmarkEnd w:id="5"/>
          </w:p>
        </w:tc>
      </w:tr>
    </w:tbl>
    <w:p w14:paraId="1A91BE4A" w14:textId="72EC5E23" w:rsidR="005866CA" w:rsidRDefault="00441775" w:rsidP="005866CA">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w:t>
      </w:r>
      <w:r w:rsidRPr="00441775">
        <w:rPr>
          <w:rFonts w:eastAsia="SimSun"/>
          <w:lang w:eastAsia="zh-CN"/>
        </w:rPr>
        <w:t xml:space="preserve">exiting </w:t>
      </w:r>
      <w:r w:rsidRPr="00441775">
        <w:rPr>
          <w:rFonts w:eastAsia="SimSun"/>
          <w:i/>
          <w:lang w:eastAsia="zh-CN"/>
        </w:rPr>
        <w:t>relaxedMeasurement-r16</w:t>
      </w:r>
      <w:r w:rsidRPr="00441775">
        <w:rPr>
          <w:rFonts w:eastAsia="SimSun"/>
          <w:lang w:eastAsia="zh-CN"/>
        </w:rPr>
        <w:t xml:space="preserve"> field</w:t>
      </w:r>
      <w:r w:rsidR="000C52E8">
        <w:rPr>
          <w:rFonts w:eastAsia="SimSun"/>
          <w:lang w:eastAsia="zh-CN"/>
        </w:rPr>
        <w:t>, but several companies expressed online that a separate bit is preferred.</w:t>
      </w:r>
      <w:r w:rsidR="0087074B">
        <w:rPr>
          <w:rFonts w:eastAsia="SimSun"/>
          <w:lang w:eastAsia="zh-CN"/>
        </w:rPr>
        <w:t xml:space="preserve"> One of the argument is that it is unclear whether the requirements are exactly the same with the </w:t>
      </w:r>
      <w:r w:rsidR="00CF604E">
        <w:rPr>
          <w:rFonts w:eastAsia="SimSun"/>
          <w:lang w:eastAsia="zh-CN"/>
        </w:rPr>
        <w:t>R16</w:t>
      </w:r>
      <w:r w:rsidR="0087074B">
        <w:rPr>
          <w:rFonts w:eastAsia="SimSun"/>
          <w:lang w:eastAsia="zh-CN"/>
        </w:rPr>
        <w:t xml:space="preserve"> requirements.</w:t>
      </w:r>
    </w:p>
    <w:p w14:paraId="5A6EB6C4" w14:textId="3D8F66C1" w:rsidR="0087074B" w:rsidRDefault="00CF604E" w:rsidP="005866CA">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Heading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SimSun"/>
          <w:lang w:eastAsia="zh-CN"/>
        </w:rPr>
      </w:pPr>
      <w:r>
        <w:rPr>
          <w:rFonts w:eastAsia="SimSun" w:hint="eastAsia"/>
          <w:lang w:eastAsia="zh-CN"/>
        </w:rPr>
        <w:t>H</w:t>
      </w:r>
      <w:r>
        <w:rPr>
          <w:rFonts w:eastAsia="SimSun"/>
          <w:lang w:eastAsia="zh-CN"/>
        </w:rPr>
        <w:t>owever, there is a m</w:t>
      </w:r>
      <w:r w:rsidR="007C4ADC">
        <w:rPr>
          <w:rFonts w:eastAsia="SimSun"/>
          <w:lang w:eastAsia="zh-CN"/>
        </w:rPr>
        <w:t>istake that the clause</w:t>
      </w:r>
      <w:r>
        <w:rPr>
          <w:rFonts w:eastAsia="SimSun"/>
          <w:lang w:eastAsia="zh-CN"/>
        </w:rPr>
        <w:t xml:space="preserve"> number should be 4.2.2.9 (</w:t>
      </w:r>
      <w:r w:rsidR="00E91AD0" w:rsidRPr="00E91AD0">
        <w:rPr>
          <w:rFonts w:eastAsia="SimSun"/>
          <w:lang w:eastAsia="zh-CN"/>
        </w:rPr>
        <w:t>Measurements of intra-frequency NR cells for UE configured with relaxed measurement criterion</w:t>
      </w:r>
      <w:r>
        <w:rPr>
          <w:rFonts w:eastAsia="SimSun"/>
          <w:lang w:eastAsia="zh-CN"/>
        </w:rPr>
        <w:t>) instead of 4.2.2.7</w:t>
      </w:r>
      <w:r w:rsidR="00E91AD0">
        <w:rPr>
          <w:rFonts w:eastAsia="SimSun"/>
          <w:lang w:eastAsia="zh-CN"/>
        </w:rPr>
        <w:t xml:space="preserve"> (</w:t>
      </w:r>
      <w:r w:rsidR="00E91AD0" w:rsidRPr="00E91AD0">
        <w:rPr>
          <w:rFonts w:eastAsia="SimSun"/>
          <w:lang w:eastAsia="zh-CN"/>
        </w:rPr>
        <w:t>General requirements</w:t>
      </w:r>
      <w:r w:rsidR="00E91AD0">
        <w:rPr>
          <w:rFonts w:eastAsia="SimSun"/>
          <w:lang w:eastAsia="zh-CN"/>
        </w:rPr>
        <w:t>)</w:t>
      </w:r>
      <w:r>
        <w:rPr>
          <w:rFonts w:eastAsia="SimSun"/>
          <w:lang w:eastAsia="zh-CN"/>
        </w:rPr>
        <w:t>. This is an obvious mistake, and likely to be fixed by R</w:t>
      </w:r>
      <w:r w:rsidR="008B0E82">
        <w:rPr>
          <w:rFonts w:eastAsia="SimSun"/>
          <w:lang w:eastAsia="zh-CN"/>
        </w:rPr>
        <w:t>AN4 shortly</w:t>
      </w:r>
      <w:r>
        <w:rPr>
          <w:rFonts w:eastAsia="SimSun"/>
          <w:lang w:eastAsia="zh-CN"/>
        </w:rPr>
        <w:t>. The following is a CR proposed by CATT in RAN4 (R4-2215431):</w:t>
      </w:r>
    </w:p>
    <w:tbl>
      <w:tblPr>
        <w:tblStyle w:val="TableGrid"/>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SimSun" w:hAnsi="Arial"/>
                <w:sz w:val="24"/>
                <w:lang w:val="en-US" w:eastAsia="zh-CN"/>
              </w:rPr>
            </w:pPr>
            <w:r w:rsidRPr="00CF604E">
              <w:rPr>
                <w:rFonts w:ascii="Arial" w:eastAsia="SimSun" w:hAnsi="Arial"/>
                <w:sz w:val="24"/>
                <w:lang w:val="en-US" w:eastAsia="zh-CN"/>
              </w:rPr>
              <w:lastRenderedPageBreak/>
              <w:t>4.2C.2.7</w:t>
            </w:r>
            <w:r w:rsidRPr="00CF604E">
              <w:rPr>
                <w:rFonts w:ascii="Arial" w:eastAsia="SimSun"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SimSun"/>
                <w:noProof/>
              </w:rPr>
            </w:pPr>
            <w:r w:rsidRPr="00CF604E">
              <w:rPr>
                <w:rFonts w:eastAsia="SimSun"/>
                <w:noProof/>
              </w:rPr>
              <w:t xml:space="preserve">The requriements in </w:t>
            </w:r>
            <w:del w:id="6" w:author="CATT" w:date="2022-09-29T20:01:00Z">
              <w:r w:rsidRPr="00CF604E">
                <w:rPr>
                  <w:rFonts w:eastAsia="SimSun"/>
                  <w:noProof/>
                </w:rPr>
                <w:delText xml:space="preserve">this </w:delText>
              </w:r>
            </w:del>
            <w:r w:rsidRPr="00CF604E">
              <w:rPr>
                <w:rFonts w:eastAsia="SimSun"/>
                <w:noProof/>
              </w:rPr>
              <w:t>clause 4.2.2.</w:t>
            </w:r>
            <w:del w:id="7" w:author="CATT" w:date="2022-09-29T20:00:00Z">
              <w:r w:rsidRPr="00CF604E">
                <w:rPr>
                  <w:rFonts w:eastAsia="SimSun"/>
                  <w:noProof/>
                </w:rPr>
                <w:delText xml:space="preserve">7 </w:delText>
              </w:r>
            </w:del>
            <w:ins w:id="8" w:author="CATT" w:date="2022-09-29T20:00:00Z">
              <w:r w:rsidRPr="00CF604E">
                <w:rPr>
                  <w:rFonts w:eastAsia="SimSun"/>
                  <w:noProof/>
                  <w:lang w:eastAsia="zh-CN"/>
                </w:rPr>
                <w:t>9</w:t>
              </w:r>
              <w:r w:rsidRPr="00CF604E">
                <w:rPr>
                  <w:rFonts w:eastAsia="SimSun"/>
                  <w:noProof/>
                </w:rPr>
                <w:t xml:space="preserve"> </w:t>
              </w:r>
            </w:ins>
            <w:r w:rsidRPr="00CF604E">
              <w:rPr>
                <w:rFonts w:eastAsia="SimSun"/>
                <w:noProof/>
              </w:rPr>
              <w:t>apply provided that UE is GEO.</w:t>
            </w:r>
          </w:p>
          <w:p w14:paraId="3FD48285" w14:textId="77777777" w:rsidR="00CF604E" w:rsidRPr="00CF604E" w:rsidRDefault="00CF604E" w:rsidP="00CF604E">
            <w:pPr>
              <w:overflowPunct/>
              <w:autoSpaceDE/>
              <w:autoSpaceDN/>
              <w:adjustRightInd/>
              <w:textAlignment w:val="auto"/>
              <w:rPr>
                <w:ins w:id="9" w:author="CATT" w:date="2022-09-29T20:00:00Z"/>
                <w:rFonts w:eastAsia="SimSun"/>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10" w:author="CATT" w:date="2022-09-29T20:00:00Z"/>
                <w:rFonts w:ascii="Arial" w:eastAsia="SimSun" w:hAnsi="Arial"/>
                <w:sz w:val="24"/>
                <w:lang w:val="en-US" w:eastAsia="zh-CN"/>
              </w:rPr>
            </w:pPr>
            <w:ins w:id="11" w:author="CATT" w:date="2022-09-29T20:00:00Z">
              <w:r w:rsidRPr="00CF604E">
                <w:rPr>
                  <w:rFonts w:ascii="Arial" w:eastAsia="SimSun" w:hAnsi="Arial"/>
                  <w:sz w:val="24"/>
                  <w:lang w:val="en-US" w:eastAsia="zh-CN"/>
                </w:rPr>
                <w:t>4.2C.2.</w:t>
              </w:r>
              <w:r w:rsidRPr="00CF604E">
                <w:rPr>
                  <w:rFonts w:ascii="Arial" w:eastAsia="DengXian" w:hAnsi="Arial"/>
                  <w:sz w:val="24"/>
                  <w:lang w:val="en-US" w:eastAsia="zh-CN"/>
                </w:rPr>
                <w:t>8</w:t>
              </w:r>
              <w:r w:rsidRPr="00CF604E">
                <w:rPr>
                  <w:rFonts w:ascii="Arial" w:eastAsia="SimSun" w:hAnsi="Arial"/>
                  <w:sz w:val="24"/>
                  <w:lang w:val="en-US" w:eastAsia="zh-CN"/>
                </w:rPr>
                <w:tab/>
                <w:t>Measurements of int</w:t>
              </w:r>
              <w:r w:rsidRPr="00CF604E">
                <w:rPr>
                  <w:rFonts w:ascii="Arial" w:eastAsia="DengXian" w:hAnsi="Arial"/>
                  <w:sz w:val="24"/>
                  <w:lang w:val="en-US" w:eastAsia="zh-CN"/>
                </w:rPr>
                <w:t>er</w:t>
              </w:r>
              <w:r w:rsidRPr="00CF604E">
                <w:rPr>
                  <w:rFonts w:ascii="Arial" w:eastAsia="SimSun"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2" w:author="CATT" w:date="2022-09-29T20:00:00Z"/>
                <w:rFonts w:eastAsia="SimSun"/>
                <w:noProof/>
              </w:rPr>
            </w:pPr>
            <w:ins w:id="13" w:author="CATT" w:date="2022-09-29T20:00:00Z">
              <w:r w:rsidRPr="00CF604E">
                <w:rPr>
                  <w:rFonts w:eastAsia="SimSun"/>
                  <w:noProof/>
                </w:rPr>
                <w:t>The requriements in clause 4.2.2.</w:t>
              </w:r>
              <w:r w:rsidRPr="00CF604E">
                <w:rPr>
                  <w:rFonts w:eastAsia="DengXian"/>
                  <w:noProof/>
                  <w:lang w:eastAsia="zh-CN"/>
                </w:rPr>
                <w:t xml:space="preserve">10 </w:t>
              </w:r>
              <w:r w:rsidRPr="00CF604E">
                <w:rPr>
                  <w:rFonts w:eastAsia="SimSun"/>
                  <w:noProof/>
                </w:rPr>
                <w:t>apply provided that UE is GEO.</w:t>
              </w:r>
            </w:ins>
          </w:p>
          <w:p w14:paraId="7C8F9DA9" w14:textId="77777777" w:rsidR="00CF604E" w:rsidRPr="00CF604E" w:rsidRDefault="00CF604E" w:rsidP="005866CA">
            <w:pPr>
              <w:spacing w:before="180"/>
              <w:jc w:val="both"/>
              <w:rPr>
                <w:rFonts w:eastAsia="SimSun"/>
                <w:lang w:eastAsia="zh-CN"/>
              </w:rPr>
            </w:pPr>
          </w:p>
        </w:tc>
      </w:tr>
    </w:tbl>
    <w:p w14:paraId="1985EC60" w14:textId="5B356C52" w:rsidR="00CF604E" w:rsidRDefault="00CF604E" w:rsidP="005866CA">
      <w:pPr>
        <w:spacing w:before="180"/>
        <w:jc w:val="both"/>
        <w:rPr>
          <w:rFonts w:eastAsia="SimSun"/>
          <w:lang w:eastAsia="zh-CN"/>
        </w:rPr>
      </w:pPr>
      <w:r>
        <w:rPr>
          <w:rFonts w:eastAsia="SimSun"/>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SimSun"/>
          <w:lang w:eastAsia="zh-CN"/>
        </w:rPr>
      </w:pPr>
      <w:r>
        <w:rPr>
          <w:rFonts w:eastAsia="SimSun" w:hint="eastAsia"/>
          <w:lang w:eastAsia="zh-CN"/>
        </w:rPr>
        <w:t>C</w:t>
      </w:r>
      <w:r>
        <w:rPr>
          <w:rFonts w:eastAsia="SimSun"/>
          <w:lang w:eastAsia="zh-CN"/>
        </w:rPr>
        <w:t>ompa</w:t>
      </w:r>
      <w:r w:rsidR="00AB2AF8">
        <w:rPr>
          <w:rFonts w:eastAsia="SimSun"/>
          <w:lang w:eastAsia="zh-CN"/>
        </w:rPr>
        <w:t xml:space="preserve">nies may notice that Rel-17 </w:t>
      </w:r>
      <w:r>
        <w:rPr>
          <w:rFonts w:eastAsia="SimSun"/>
          <w:lang w:eastAsia="zh-CN"/>
        </w:rPr>
        <w:t xml:space="preserve">also introduced relaxed monitoring </w:t>
      </w:r>
      <w:r w:rsidR="00E51D4A">
        <w:rPr>
          <w:rFonts w:eastAsia="SimSun"/>
          <w:lang w:eastAsia="zh-CN"/>
        </w:rPr>
        <w:t>specific to RedCap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SimSun"/>
          <w:lang w:eastAsia="zh-CN"/>
        </w:rPr>
      </w:pPr>
      <w:r>
        <w:rPr>
          <w:rFonts w:eastAsia="SimSun" w:hint="eastAsia"/>
          <w:lang w:eastAsia="zh-CN"/>
        </w:rPr>
        <w:t>B</w:t>
      </w:r>
      <w:r>
        <w:rPr>
          <w:rFonts w:eastAsia="SimSun"/>
          <w:lang w:eastAsia="zh-CN"/>
        </w:rPr>
        <w:t>ut the case fo</w:t>
      </w:r>
      <w:r w:rsidR="00EB54A5">
        <w:rPr>
          <w:rFonts w:eastAsia="SimSun"/>
          <w:lang w:eastAsia="zh-CN"/>
        </w:rPr>
        <w:t>r RedC</w:t>
      </w:r>
      <w:r w:rsidR="007C4ADC">
        <w:rPr>
          <w:rFonts w:eastAsia="SimSun"/>
          <w:lang w:eastAsia="zh-CN"/>
        </w:rPr>
        <w:t>ap is different with NTN:</w:t>
      </w:r>
    </w:p>
    <w:p w14:paraId="515291E9" w14:textId="0DB82D87" w:rsidR="009E3D31" w:rsidRDefault="00EB54A5" w:rsidP="005866CA">
      <w:pPr>
        <w:spacing w:before="180"/>
        <w:jc w:val="both"/>
        <w:rPr>
          <w:rFonts w:eastAsia="SimSun"/>
          <w:lang w:eastAsia="zh-CN"/>
        </w:rPr>
      </w:pPr>
      <w:r>
        <w:rPr>
          <w:rFonts w:eastAsia="SimSun"/>
          <w:lang w:eastAsia="zh-CN"/>
        </w:rPr>
        <w:t>For RedC</w:t>
      </w:r>
      <w:r w:rsidR="00E51D4A">
        <w:rPr>
          <w:rFonts w:eastAsia="SimSun"/>
          <w:lang w:eastAsia="zh-CN"/>
        </w:rPr>
        <w:t xml:space="preserve">ap, </w:t>
      </w:r>
      <w:r>
        <w:rPr>
          <w:rFonts w:eastAsia="SimSun"/>
          <w:lang w:eastAsia="zh-CN"/>
        </w:rPr>
        <w:t xml:space="preserve">the criteria for relaxed measurements are different with R16: R16 uses 1) low mobility and 2) not-at-cell-edge, R17 RedCap uses 1) stationery and 2) not-at-cell-edge while stationery. </w:t>
      </w:r>
      <w:r w:rsidR="00E51D4A">
        <w:rPr>
          <w:rFonts w:eastAsia="SimSun"/>
          <w:lang w:eastAsia="zh-CN"/>
        </w:rPr>
        <w:t xml:space="preserve">RAN4 </w:t>
      </w:r>
      <w:r w:rsidR="00E91AD0">
        <w:rPr>
          <w:rFonts w:eastAsia="SimSun"/>
          <w:lang w:eastAsia="zh-CN"/>
        </w:rPr>
        <w:t xml:space="preserve">also </w:t>
      </w:r>
      <w:r w:rsidR="00E51D4A">
        <w:rPr>
          <w:rFonts w:eastAsia="SimSun"/>
          <w:lang w:eastAsia="zh-CN"/>
        </w:rPr>
        <w:t>defined separate requirements in 3</w:t>
      </w:r>
      <w:r w:rsidR="007C4ADC">
        <w:rPr>
          <w:rFonts w:eastAsia="SimSun"/>
          <w:lang w:eastAsia="zh-CN"/>
        </w:rPr>
        <w:t>8.133 (clause</w:t>
      </w:r>
      <w:r w:rsidR="00E51D4A">
        <w:rPr>
          <w:rFonts w:eastAsia="SimSun"/>
          <w:lang w:eastAsia="zh-CN"/>
        </w:rPr>
        <w:t xml:space="preserve"> 4.2B.2.9 and </w:t>
      </w:r>
      <w:r w:rsidR="00E51D4A" w:rsidRPr="00EB54A5">
        <w:rPr>
          <w:rFonts w:eastAsia="SimSun"/>
          <w:lang w:eastAsia="zh-CN"/>
        </w:rPr>
        <w:t>4.2B.2.10</w:t>
      </w:r>
      <w:r w:rsidR="00E51D4A">
        <w:rPr>
          <w:rFonts w:eastAsia="SimSun"/>
          <w:lang w:eastAsia="zh-CN"/>
        </w:rPr>
        <w:t xml:space="preserve">). Besides, it is allowed that both R16 relaxed monitoring and R17 relaxed </w:t>
      </w:r>
      <w:r w:rsidR="00E51D4A">
        <w:rPr>
          <w:rFonts w:eastAsia="SimSun"/>
          <w:lang w:eastAsia="zh-CN"/>
        </w:rPr>
        <w:lastRenderedPageBreak/>
        <w:t>monitoring are configur</w:t>
      </w:r>
      <w:r w:rsidR="00EE184C">
        <w:rPr>
          <w:rFonts w:eastAsia="SimSun"/>
          <w:lang w:eastAsia="zh-CN"/>
        </w:rPr>
        <w:t xml:space="preserve">ed simultaneously to RedCap UEs, and the </w:t>
      </w:r>
      <w:r w:rsidR="007C4ADC">
        <w:rPr>
          <w:rFonts w:eastAsia="SimSun"/>
          <w:lang w:eastAsia="zh-CN"/>
        </w:rPr>
        <w:t xml:space="preserve">UE behaviour for different combinations of configuration is specified in </w:t>
      </w:r>
      <w:r w:rsidR="009E3D31">
        <w:rPr>
          <w:rFonts w:eastAsia="SimSun"/>
          <w:lang w:eastAsia="zh-CN"/>
        </w:rPr>
        <w:t>38.133</w:t>
      </w:r>
      <w:r>
        <w:rPr>
          <w:rFonts w:eastAsia="SimSun"/>
          <w:lang w:eastAsia="zh-CN"/>
        </w:rPr>
        <w:t>.</w:t>
      </w:r>
    </w:p>
    <w:p w14:paraId="62C2B403" w14:textId="29B8CC92" w:rsidR="007C4ADC" w:rsidRDefault="007C4ADC" w:rsidP="005866CA">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SimSun"/>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ListParagraph"/>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ListParagraph"/>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ListParagraph"/>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SimSun"/>
                <w:b/>
                <w:bCs/>
                <w:lang w:eastAsia="zh-CN"/>
              </w:rPr>
            </w:pPr>
            <w:r>
              <w:rPr>
                <w:rFonts w:eastAsia="SimSun"/>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r w:rsidRPr="000B2B06">
              <w:rPr>
                <w:rFonts w:ascii="Arial" w:hAnsi="Arial"/>
                <w:b/>
                <w:bCs/>
                <w:i/>
                <w:iCs/>
                <w:sz w:val="18"/>
                <w:lang w:eastAsia="sv-SE"/>
              </w:rPr>
              <w:t>relaxedMeasurement</w:t>
            </w:r>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1A6D61" w:rsidRPr="0019077C" w14:paraId="6E5BCF93" w14:textId="77777777" w:rsidTr="000633EC">
        <w:trPr>
          <w:trHeight w:val="127"/>
        </w:trPr>
        <w:tc>
          <w:tcPr>
            <w:tcW w:w="1215" w:type="dxa"/>
            <w:shd w:val="clear" w:color="auto" w:fill="auto"/>
          </w:tcPr>
          <w:p w14:paraId="45B97886" w14:textId="3A6A001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775185B1" w14:textId="0F913384" w:rsidR="001A6D61" w:rsidRDefault="001A6D61" w:rsidP="001A6D61">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0D82CF6A" w14:textId="5072104A"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1A6D61" w:rsidRPr="0019077C" w14:paraId="0877A4B0" w14:textId="77777777" w:rsidTr="000633EC">
        <w:trPr>
          <w:trHeight w:val="127"/>
        </w:trPr>
        <w:tc>
          <w:tcPr>
            <w:tcW w:w="1215" w:type="dxa"/>
            <w:shd w:val="clear" w:color="auto" w:fill="auto"/>
          </w:tcPr>
          <w:p w14:paraId="533731D6" w14:textId="31A156BC" w:rsidR="001A6D61" w:rsidRPr="00420287" w:rsidRDefault="00420287"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077FCD44" w14:textId="2EAA8ECD" w:rsidR="001A6D61" w:rsidRPr="00420287" w:rsidRDefault="00420287" w:rsidP="001A6D61">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4CF25A1B" w14:textId="77777777" w:rsidR="001A6D61" w:rsidRDefault="001A6D61" w:rsidP="001A6D61">
            <w:pPr>
              <w:spacing w:after="0"/>
              <w:rPr>
                <w:rFonts w:eastAsia="MS Mincho"/>
                <w:bCs/>
                <w:lang w:eastAsia="ja-JP"/>
              </w:rPr>
            </w:pPr>
          </w:p>
        </w:tc>
      </w:tr>
      <w:tr w:rsidR="001A6D61" w:rsidRPr="0019077C" w14:paraId="0110294D" w14:textId="77777777" w:rsidTr="000633EC">
        <w:trPr>
          <w:trHeight w:val="127"/>
        </w:trPr>
        <w:tc>
          <w:tcPr>
            <w:tcW w:w="1215" w:type="dxa"/>
            <w:shd w:val="clear" w:color="auto" w:fill="auto"/>
          </w:tcPr>
          <w:p w14:paraId="70F5B679" w14:textId="0FF897B8" w:rsidR="001A6D61" w:rsidRDefault="00586E69" w:rsidP="001A6D61">
            <w:pPr>
              <w:spacing w:after="0"/>
              <w:rPr>
                <w:rFonts w:eastAsia="MS Mincho"/>
                <w:bCs/>
                <w:lang w:eastAsia="ja-JP"/>
              </w:rPr>
            </w:pPr>
            <w:r>
              <w:rPr>
                <w:rFonts w:eastAsia="MS Mincho"/>
                <w:bCs/>
                <w:lang w:eastAsia="ja-JP"/>
              </w:rPr>
              <w:t>Intel</w:t>
            </w:r>
          </w:p>
        </w:tc>
        <w:tc>
          <w:tcPr>
            <w:tcW w:w="1840" w:type="dxa"/>
          </w:tcPr>
          <w:p w14:paraId="1D662530" w14:textId="087BE5E8" w:rsidR="001A6D61" w:rsidRDefault="00586E69" w:rsidP="001A6D61">
            <w:pPr>
              <w:spacing w:after="0"/>
              <w:rPr>
                <w:rFonts w:eastAsia="MS Mincho"/>
                <w:bCs/>
                <w:lang w:eastAsia="ja-JP"/>
              </w:rPr>
            </w:pPr>
            <w:r>
              <w:rPr>
                <w:rFonts w:eastAsia="MS Mincho"/>
                <w:bCs/>
                <w:lang w:eastAsia="ja-JP"/>
              </w:rPr>
              <w:t>Option 1</w:t>
            </w:r>
          </w:p>
        </w:tc>
        <w:tc>
          <w:tcPr>
            <w:tcW w:w="6541" w:type="dxa"/>
            <w:shd w:val="clear" w:color="auto" w:fill="auto"/>
          </w:tcPr>
          <w:p w14:paraId="72AD6532" w14:textId="77777777" w:rsidR="001A6D61" w:rsidRDefault="001A6D61" w:rsidP="001A6D61">
            <w:pPr>
              <w:spacing w:after="0"/>
              <w:rPr>
                <w:rFonts w:eastAsia="MS Mincho"/>
                <w:bCs/>
                <w:lang w:eastAsia="ja-JP"/>
              </w:rPr>
            </w:pPr>
          </w:p>
        </w:tc>
      </w:tr>
      <w:tr w:rsidR="00FF3407" w:rsidRPr="0019077C" w14:paraId="5BC6142B" w14:textId="77777777" w:rsidTr="000633EC">
        <w:trPr>
          <w:trHeight w:val="127"/>
        </w:trPr>
        <w:tc>
          <w:tcPr>
            <w:tcW w:w="1215" w:type="dxa"/>
            <w:shd w:val="clear" w:color="auto" w:fill="auto"/>
          </w:tcPr>
          <w:p w14:paraId="640D2572" w14:textId="24A4237A" w:rsidR="00FF3407" w:rsidRDefault="00FF3407" w:rsidP="00FF3407">
            <w:pPr>
              <w:spacing w:after="0"/>
              <w:rPr>
                <w:rFonts w:eastAsia="MS Mincho"/>
                <w:bCs/>
                <w:lang w:eastAsia="ja-JP"/>
              </w:rPr>
            </w:pPr>
            <w:r>
              <w:rPr>
                <w:rFonts w:eastAsia="MS Mincho"/>
                <w:bCs/>
                <w:lang w:eastAsia="ja-JP"/>
              </w:rPr>
              <w:t>Samsung</w:t>
            </w:r>
          </w:p>
        </w:tc>
        <w:tc>
          <w:tcPr>
            <w:tcW w:w="1840" w:type="dxa"/>
          </w:tcPr>
          <w:p w14:paraId="67626246" w14:textId="47F1D3D7" w:rsidR="00FF3407" w:rsidRDefault="00FF3407" w:rsidP="00FF3407">
            <w:pPr>
              <w:spacing w:after="0"/>
              <w:rPr>
                <w:rFonts w:eastAsia="MS Mincho"/>
                <w:bCs/>
                <w:lang w:eastAsia="ja-JP"/>
              </w:rPr>
            </w:pPr>
            <w:r>
              <w:rPr>
                <w:rFonts w:eastAsia="MS Mincho"/>
                <w:bCs/>
                <w:lang w:eastAsia="ja-JP"/>
              </w:rPr>
              <w:t>Option 1 or Option 2</w:t>
            </w:r>
          </w:p>
        </w:tc>
        <w:tc>
          <w:tcPr>
            <w:tcW w:w="6541" w:type="dxa"/>
            <w:shd w:val="clear" w:color="auto" w:fill="auto"/>
          </w:tcPr>
          <w:p w14:paraId="2358B4C0" w14:textId="77777777" w:rsidR="00FF3407" w:rsidRDefault="00FF3407" w:rsidP="00FF3407">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14:paraId="44611742" w14:textId="77777777" w:rsidR="00FF3407" w:rsidRDefault="00FF3407" w:rsidP="00FF3407">
            <w:pPr>
              <w:spacing w:after="0"/>
              <w:rPr>
                <w:rFonts w:eastAsia="MS Mincho"/>
                <w:bCs/>
                <w:lang w:eastAsia="ja-JP"/>
              </w:rPr>
            </w:pPr>
          </w:p>
        </w:tc>
      </w:tr>
    </w:tbl>
    <w:p w14:paraId="799F8C35" w14:textId="0CF22304" w:rsidR="00EE184C" w:rsidRDefault="00EE184C" w:rsidP="00487592">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w:t>
      </w:r>
      <w:r w:rsidRPr="00EE184C">
        <w:rPr>
          <w:rFonts w:eastAsia="SimSun"/>
          <w:lang w:eastAsia="zh-CN"/>
        </w:rPr>
        <w:t>5.2.4.2</w:t>
      </w:r>
      <w:r w:rsidRPr="00EE184C">
        <w:rPr>
          <w:rFonts w:eastAsia="SimSun"/>
          <w:lang w:eastAsia="zh-CN"/>
        </w:rPr>
        <w:tab/>
        <w:t>Measurement rules for cell re-selection</w:t>
      </w:r>
      <w:r>
        <w:rPr>
          <w:rFonts w:eastAsia="SimSun"/>
          <w:lang w:eastAsia="zh-CN"/>
        </w:rPr>
        <w:t>:</w:t>
      </w:r>
    </w:p>
    <w:tbl>
      <w:tblPr>
        <w:tblStyle w:val="TableGrid"/>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4"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w:t>
      </w:r>
      <w:r w:rsidR="007C4ADC">
        <w:rPr>
          <w:rFonts w:eastAsia="SimSun"/>
          <w:lang w:eastAsia="zh-CN"/>
        </w:rPr>
        <w:t>hether 38.304 changes are required</w:t>
      </w:r>
      <w:r>
        <w:rPr>
          <w:rFonts w:eastAsia="SimSun"/>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behavior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1A6D61" w:rsidRPr="0019077C" w14:paraId="5136D935" w14:textId="77777777" w:rsidTr="000633EC">
        <w:trPr>
          <w:trHeight w:val="127"/>
        </w:trPr>
        <w:tc>
          <w:tcPr>
            <w:tcW w:w="1215" w:type="dxa"/>
            <w:shd w:val="clear" w:color="auto" w:fill="auto"/>
          </w:tcPr>
          <w:p w14:paraId="42D20F41" w14:textId="1EE520D1"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0F9FF926" w14:textId="5728C3BF" w:rsidR="001A6D61" w:rsidRDefault="001A6D61" w:rsidP="001A6D61">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0725D3B1" w14:textId="51EA5DB6"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1A6D61" w:rsidRPr="0019077C" w14:paraId="097CE9E6" w14:textId="77777777" w:rsidTr="000633EC">
        <w:trPr>
          <w:trHeight w:val="127"/>
        </w:trPr>
        <w:tc>
          <w:tcPr>
            <w:tcW w:w="1215" w:type="dxa"/>
            <w:shd w:val="clear" w:color="auto" w:fill="auto"/>
          </w:tcPr>
          <w:p w14:paraId="4037B107" w14:textId="03ADA358" w:rsidR="001A6D61" w:rsidRPr="002E33D5" w:rsidRDefault="002E33D5"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338F2D2A" w14:textId="7E282A78" w:rsidR="001A6D61" w:rsidRPr="002E33D5" w:rsidRDefault="002E33D5" w:rsidP="001A6D61">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16C47303" w14:textId="77777777" w:rsidR="001A6D61" w:rsidRDefault="001A6D61" w:rsidP="001A6D61">
            <w:pPr>
              <w:spacing w:after="0"/>
              <w:rPr>
                <w:rFonts w:eastAsia="MS Mincho"/>
                <w:bCs/>
                <w:lang w:eastAsia="ja-JP"/>
              </w:rPr>
            </w:pPr>
          </w:p>
        </w:tc>
      </w:tr>
      <w:tr w:rsidR="001A6D61" w:rsidRPr="0019077C" w14:paraId="70BE6011" w14:textId="77777777" w:rsidTr="000633EC">
        <w:trPr>
          <w:trHeight w:val="127"/>
        </w:trPr>
        <w:tc>
          <w:tcPr>
            <w:tcW w:w="1215" w:type="dxa"/>
            <w:shd w:val="clear" w:color="auto" w:fill="auto"/>
          </w:tcPr>
          <w:p w14:paraId="1825CBB0" w14:textId="389B4829" w:rsidR="001A6D61" w:rsidRDefault="00586E69" w:rsidP="001A6D61">
            <w:pPr>
              <w:spacing w:after="0"/>
              <w:rPr>
                <w:rFonts w:eastAsia="MS Mincho"/>
                <w:bCs/>
                <w:lang w:eastAsia="ja-JP"/>
              </w:rPr>
            </w:pPr>
            <w:r>
              <w:rPr>
                <w:rFonts w:eastAsia="MS Mincho"/>
                <w:bCs/>
                <w:lang w:eastAsia="ja-JP"/>
              </w:rPr>
              <w:t>Intel</w:t>
            </w:r>
          </w:p>
        </w:tc>
        <w:tc>
          <w:tcPr>
            <w:tcW w:w="1840" w:type="dxa"/>
          </w:tcPr>
          <w:p w14:paraId="7D03DC13" w14:textId="0D58D431" w:rsidR="001A6D61" w:rsidRDefault="00586E69" w:rsidP="001A6D61">
            <w:pPr>
              <w:spacing w:after="0"/>
              <w:rPr>
                <w:rFonts w:eastAsia="MS Mincho"/>
                <w:bCs/>
                <w:lang w:eastAsia="ja-JP"/>
              </w:rPr>
            </w:pPr>
            <w:r>
              <w:rPr>
                <w:rFonts w:eastAsia="MS Mincho"/>
                <w:bCs/>
                <w:lang w:eastAsia="ja-JP"/>
              </w:rPr>
              <w:t>No</w:t>
            </w:r>
          </w:p>
        </w:tc>
        <w:tc>
          <w:tcPr>
            <w:tcW w:w="6541" w:type="dxa"/>
            <w:shd w:val="clear" w:color="auto" w:fill="auto"/>
          </w:tcPr>
          <w:p w14:paraId="181ECD80" w14:textId="77777777" w:rsidR="001A6D61" w:rsidRDefault="001A6D61" w:rsidP="001A6D61">
            <w:pPr>
              <w:spacing w:after="0"/>
              <w:rPr>
                <w:rFonts w:eastAsia="MS Mincho"/>
                <w:bCs/>
                <w:lang w:eastAsia="ja-JP"/>
              </w:rPr>
            </w:pPr>
          </w:p>
        </w:tc>
      </w:tr>
      <w:tr w:rsidR="001A6D61" w:rsidRPr="0019077C" w14:paraId="2DDD33D3" w14:textId="77777777" w:rsidTr="000633EC">
        <w:trPr>
          <w:trHeight w:val="127"/>
        </w:trPr>
        <w:tc>
          <w:tcPr>
            <w:tcW w:w="1215" w:type="dxa"/>
            <w:shd w:val="clear" w:color="auto" w:fill="auto"/>
          </w:tcPr>
          <w:p w14:paraId="527871B2" w14:textId="77777777" w:rsidR="001A6D61" w:rsidRDefault="001A6D61" w:rsidP="001A6D61">
            <w:pPr>
              <w:spacing w:after="0"/>
              <w:rPr>
                <w:rFonts w:eastAsia="MS Mincho"/>
                <w:bCs/>
                <w:lang w:eastAsia="ja-JP"/>
              </w:rPr>
            </w:pPr>
          </w:p>
        </w:tc>
        <w:tc>
          <w:tcPr>
            <w:tcW w:w="1840" w:type="dxa"/>
          </w:tcPr>
          <w:p w14:paraId="71AEADE0" w14:textId="77777777" w:rsidR="001A6D61" w:rsidRDefault="001A6D61" w:rsidP="001A6D61">
            <w:pPr>
              <w:spacing w:after="0"/>
              <w:rPr>
                <w:rFonts w:eastAsia="MS Mincho"/>
                <w:bCs/>
                <w:lang w:eastAsia="ja-JP"/>
              </w:rPr>
            </w:pPr>
          </w:p>
        </w:tc>
        <w:tc>
          <w:tcPr>
            <w:tcW w:w="6541" w:type="dxa"/>
            <w:shd w:val="clear" w:color="auto" w:fill="auto"/>
          </w:tcPr>
          <w:p w14:paraId="55516003" w14:textId="77777777" w:rsidR="001A6D61" w:rsidRDefault="001A6D61" w:rsidP="001A6D61">
            <w:pPr>
              <w:spacing w:after="0"/>
              <w:rPr>
                <w:rFonts w:eastAsia="MS Mincho"/>
                <w:bCs/>
                <w:lang w:eastAsia="ja-JP"/>
              </w:rPr>
            </w:pPr>
          </w:p>
        </w:tc>
      </w:tr>
    </w:tbl>
    <w:p w14:paraId="3016CF6B" w14:textId="77777777" w:rsidR="00EE184C" w:rsidRPr="007C4ADC" w:rsidRDefault="00EE184C" w:rsidP="00221EAA">
      <w:pPr>
        <w:rPr>
          <w:rFonts w:eastAsia="SimSun"/>
          <w:lang w:eastAsia="zh-CN"/>
        </w:rPr>
      </w:pPr>
    </w:p>
    <w:p w14:paraId="07A3609C" w14:textId="0B3B3847" w:rsidR="000C52E8" w:rsidRDefault="000C52E8" w:rsidP="00221EAA">
      <w:pPr>
        <w:rPr>
          <w:rFonts w:eastAsia="SimSun"/>
          <w:lang w:eastAsia="zh-CN"/>
        </w:rPr>
      </w:pPr>
      <w:r>
        <w:rPr>
          <w:rFonts w:eastAsia="SimSun"/>
          <w:lang w:eastAsia="zh-CN"/>
        </w:rPr>
        <w:t xml:space="preserve">The draft LS </w:t>
      </w:r>
      <w:r w:rsidR="007C4ADC">
        <w:rPr>
          <w:rFonts w:eastAsia="SimSun"/>
          <w:lang w:eastAsia="zh-CN"/>
        </w:rPr>
        <w:t>and 38.33</w:t>
      </w:r>
      <w:r w:rsidR="00E91AD0">
        <w:rPr>
          <w:rFonts w:eastAsia="SimSun"/>
          <w:lang w:eastAsia="zh-CN"/>
        </w:rPr>
        <w:t>1</w:t>
      </w:r>
      <w:r w:rsidR="007C4ADC">
        <w:rPr>
          <w:rFonts w:eastAsia="SimSun"/>
          <w:lang w:eastAsia="zh-CN"/>
        </w:rPr>
        <w:t xml:space="preserve"> details </w:t>
      </w:r>
      <w:r>
        <w:rPr>
          <w:rFonts w:eastAsia="SimSun"/>
          <w:lang w:eastAsia="zh-CN"/>
        </w:rPr>
        <w:t>will wait for the conclusion of the previous questions.</w:t>
      </w:r>
    </w:p>
    <w:p w14:paraId="488E728A" w14:textId="1F73B5FC" w:rsidR="00141361" w:rsidRPr="00203667" w:rsidRDefault="00141361"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Huawei, HiSilicon</w:t>
      </w:r>
      <w:bookmarkEnd w:id="23"/>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Huawei, HiSilicon</w:t>
      </w:r>
      <w:bookmarkEnd w:id="24"/>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5"/>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6BE96" w14:textId="77777777" w:rsidR="005C0618" w:rsidRDefault="005C0618">
      <w:r>
        <w:separator/>
      </w:r>
    </w:p>
  </w:endnote>
  <w:endnote w:type="continuationSeparator" w:id="0">
    <w:p w14:paraId="3872258A" w14:textId="77777777" w:rsidR="005C0618" w:rsidRDefault="005C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415EE" w14:textId="77777777" w:rsidR="005C0618" w:rsidRDefault="005C0618">
      <w:r>
        <w:separator/>
      </w:r>
    </w:p>
  </w:footnote>
  <w:footnote w:type="continuationSeparator" w:id="0">
    <w:p w14:paraId="18C7E386" w14:textId="77777777" w:rsidR="005C0618" w:rsidRDefault="005C0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3407"/>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9BEA-7CE6-4D39-8CE7-1DA35809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19</TotalTime>
  <Pages>5</Pages>
  <Words>1774</Words>
  <Characters>10112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(Shiyang Leng)</cp:lastModifiedBy>
  <cp:revision>5</cp:revision>
  <cp:lastPrinted>2010-01-06T08:23:00Z</cp:lastPrinted>
  <dcterms:created xsi:type="dcterms:W3CDTF">2022-10-12T03:19:00Z</dcterms:created>
  <dcterms:modified xsi:type="dcterms:W3CDTF">2022-10-12T05:57:00Z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