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6763A" w14:textId="38B65C33" w:rsidR="00F3676F" w:rsidRDefault="007036EA" w:rsidP="001A6D61">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7148A1" w:rsidRPr="007148A1">
        <w:rPr>
          <w:rFonts w:cs="Arial"/>
          <w:b/>
          <w:i/>
          <w:noProof/>
          <w:sz w:val="22"/>
          <w:szCs w:val="22"/>
          <w:highlight w:val="yellow"/>
          <w:lang w:val="en-GB"/>
        </w:rPr>
        <w:t>draft</w:t>
      </w:r>
      <w:r w:rsidR="007148A1">
        <w:rPr>
          <w:rFonts w:cs="Arial"/>
          <w:b/>
          <w:i/>
          <w:noProof/>
          <w:sz w:val="22"/>
          <w:szCs w:val="22"/>
          <w:lang w:val="en-GB"/>
        </w:rPr>
        <w:t xml:space="preserve"> </w:t>
      </w:r>
      <w:r w:rsidR="007148A1" w:rsidRPr="007148A1">
        <w:rPr>
          <w:rFonts w:cs="Arial"/>
          <w:b/>
          <w:i/>
          <w:noProof/>
          <w:sz w:val="22"/>
          <w:szCs w:val="22"/>
          <w:lang w:val="en-GB"/>
        </w:rPr>
        <w:t>R2-2210850</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765DD61A" w14:textId="59225557"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7148A1" w:rsidRPr="007148A1">
        <w:rPr>
          <w:rFonts w:ascii="Arial" w:hAnsi="Arial" w:cs="Arial"/>
          <w:sz w:val="22"/>
        </w:rPr>
        <w:t>[</w:t>
      </w:r>
      <w:r w:rsidR="007148A1">
        <w:rPr>
          <w:rFonts w:ascii="Arial" w:hAnsi="Arial" w:cs="Arial"/>
          <w:sz w:val="22"/>
        </w:rPr>
        <w:t>Offline-</w:t>
      </w:r>
      <w:proofErr w:type="gramStart"/>
      <w:r w:rsidR="007148A1" w:rsidRPr="007148A1">
        <w:rPr>
          <w:rFonts w:ascii="Arial" w:hAnsi="Arial" w:cs="Arial"/>
          <w:sz w:val="22"/>
        </w:rPr>
        <w:t>109][</w:t>
      </w:r>
      <w:proofErr w:type="gramEnd"/>
      <w:r w:rsidR="007148A1" w:rsidRPr="007148A1">
        <w:rPr>
          <w:rFonts w:ascii="Arial" w:hAnsi="Arial" w:cs="Arial"/>
          <w:sz w:val="22"/>
        </w:rPr>
        <w:t>NR NTN] cell reselection requirements (Huawei)</w:t>
      </w:r>
    </w:p>
    <w:p w14:paraId="08EB94F7" w14:textId="4E96778D"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190F6D">
        <w:rPr>
          <w:rFonts w:ascii="Arial" w:eastAsia="SimSun" w:hAnsi="Arial" w:cs="Arial"/>
          <w:sz w:val="22"/>
          <w:lang w:eastAsia="zh-CN"/>
        </w:rPr>
        <w:t>6.10.1.1</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1"/>
        <w:jc w:val="both"/>
        <w:rPr>
          <w:rFonts w:eastAsia="SimSun"/>
          <w:lang w:eastAsia="zh-CN"/>
        </w:rPr>
      </w:pPr>
      <w:r>
        <w:t>Introduction</w:t>
      </w:r>
    </w:p>
    <w:p w14:paraId="2C4C1FFE" w14:textId="16E496F2"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7148A1">
        <w:rPr>
          <w:rFonts w:eastAsia="SimSun"/>
          <w:lang w:eastAsia="zh-CN"/>
        </w:rPr>
        <w:t>is the</w:t>
      </w:r>
      <w:r w:rsidR="002F0965">
        <w:rPr>
          <w:rFonts w:eastAsia="SimSun"/>
          <w:lang w:eastAsia="zh-CN"/>
        </w:rPr>
        <w:t xml:space="preserve"> </w:t>
      </w:r>
      <w:r w:rsidR="002F0965">
        <w:rPr>
          <w:rFonts w:eastAsia="SimSun" w:hint="eastAsia"/>
          <w:lang w:eastAsia="zh-CN"/>
        </w:rPr>
        <w:t>report</w:t>
      </w:r>
      <w:r w:rsidR="002F0965">
        <w:rPr>
          <w:rFonts w:eastAsia="SimSun"/>
          <w:lang w:eastAsia="zh-CN"/>
        </w:rPr>
        <w:t xml:space="preserve"> of t</w:t>
      </w:r>
      <w:r w:rsidR="00DC66A1">
        <w:rPr>
          <w:rFonts w:eastAsia="SimSun"/>
          <w:lang w:eastAsia="zh-CN"/>
        </w:rPr>
        <w:t xml:space="preserve">he following offline discussion, which is triggered by RAN4 LS </w:t>
      </w:r>
      <w:r w:rsidR="00DC66A1">
        <w:rPr>
          <w:rFonts w:eastAsia="SimSun"/>
          <w:lang w:eastAsia="zh-CN"/>
        </w:rPr>
        <w:fldChar w:fldCharType="begin"/>
      </w:r>
      <w:r w:rsidR="00DC66A1">
        <w:rPr>
          <w:rFonts w:eastAsia="SimSun"/>
          <w:lang w:eastAsia="zh-CN"/>
        </w:rPr>
        <w:instrText xml:space="preserve"> REF _Ref116369517 \r \h </w:instrText>
      </w:r>
      <w:r w:rsidR="00DC66A1">
        <w:rPr>
          <w:rFonts w:eastAsia="SimSun"/>
          <w:lang w:eastAsia="zh-CN"/>
        </w:rPr>
      </w:r>
      <w:r w:rsidR="00DC66A1">
        <w:rPr>
          <w:rFonts w:eastAsia="SimSun"/>
          <w:lang w:eastAsia="zh-CN"/>
        </w:rPr>
        <w:fldChar w:fldCharType="separate"/>
      </w:r>
      <w:r w:rsidR="00DC66A1">
        <w:rPr>
          <w:rFonts w:eastAsia="SimSun"/>
          <w:lang w:eastAsia="zh-CN"/>
        </w:rPr>
        <w:t>[1]</w:t>
      </w:r>
      <w:r w:rsidR="00DC66A1">
        <w:rPr>
          <w:rFonts w:eastAsia="SimSun"/>
          <w:lang w:eastAsia="zh-CN"/>
        </w:rPr>
        <w:fldChar w:fldCharType="end"/>
      </w:r>
      <w:r w:rsidR="00DC66A1">
        <w:rPr>
          <w:rFonts w:eastAsia="SimSun"/>
          <w:lang w:eastAsia="zh-CN"/>
        </w:rPr>
        <w:t>.</w:t>
      </w:r>
    </w:p>
    <w:p w14:paraId="38991200" w14:textId="77777777" w:rsidR="007148A1" w:rsidRDefault="007148A1" w:rsidP="007148A1">
      <w:pPr>
        <w:pStyle w:val="EmailDiscussion"/>
      </w:pPr>
      <w:r>
        <w:t>[AT119bis-</w:t>
      </w:r>
      <w:proofErr w:type="gramStart"/>
      <w:r>
        <w:t>e][</w:t>
      </w:r>
      <w:proofErr w:type="gramEnd"/>
      <w:r>
        <w:t>109][NR NTN] cell reselection requirements (Huawei)</w:t>
      </w:r>
    </w:p>
    <w:p w14:paraId="63545573" w14:textId="77777777" w:rsidR="007148A1" w:rsidRDefault="007148A1" w:rsidP="007148A1">
      <w:pPr>
        <w:pStyle w:val="EmailDiscussion2"/>
        <w:ind w:left="1619" w:firstLine="0"/>
        <w:rPr>
          <w:color w:val="000000" w:themeColor="text1"/>
        </w:rPr>
      </w:pPr>
      <w:r>
        <w:t>Initial scope: Discuss the proposals for enhanced cell reselection requirements for NTN</w:t>
      </w:r>
    </w:p>
    <w:p w14:paraId="355F199C" w14:textId="77777777" w:rsidR="007148A1" w:rsidRPr="00BE132B" w:rsidRDefault="007148A1" w:rsidP="007148A1">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C6640AD"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for agreement (if any)</w:t>
      </w:r>
    </w:p>
    <w:p w14:paraId="19CBFFDF"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that require online discussions</w:t>
      </w:r>
    </w:p>
    <w:p w14:paraId="4223CB61" w14:textId="77777777" w:rsidR="007148A1" w:rsidRPr="00A32CE3" w:rsidRDefault="007148A1" w:rsidP="007148A1">
      <w:pPr>
        <w:pStyle w:val="EmailDiscussion2"/>
        <w:numPr>
          <w:ilvl w:val="0"/>
          <w:numId w:val="20"/>
        </w:numPr>
        <w:rPr>
          <w:color w:val="000000" w:themeColor="text1"/>
        </w:rPr>
      </w:pPr>
      <w:r w:rsidRPr="00BE132B">
        <w:rPr>
          <w:color w:val="000000" w:themeColor="text1"/>
        </w:rPr>
        <w:t>List of proposals that should not be pursued (if any)</w:t>
      </w:r>
    </w:p>
    <w:p w14:paraId="723E1902" w14:textId="77777777" w:rsidR="007148A1" w:rsidRDefault="007148A1" w:rsidP="007148A1">
      <w:pPr>
        <w:pStyle w:val="EmailDiscussion2"/>
        <w:ind w:left="1619" w:firstLine="0"/>
      </w:pPr>
      <w:r w:rsidRPr="0025337F">
        <w:t>Deadline (for companies' fe</w:t>
      </w:r>
      <w:r>
        <w:t xml:space="preserve">edback):  </w:t>
      </w:r>
      <w:r w:rsidRPr="00E91AD0">
        <w:rPr>
          <w:highlight w:val="yellow"/>
        </w:rPr>
        <w:t>Thursday 2022-10-13 14:00 UTC</w:t>
      </w:r>
    </w:p>
    <w:p w14:paraId="53525A96" w14:textId="77777777" w:rsidR="007148A1" w:rsidRDefault="007148A1" w:rsidP="007148A1">
      <w:pPr>
        <w:pStyle w:val="EmailDiscussion2"/>
        <w:ind w:left="1619" w:firstLine="0"/>
      </w:pPr>
      <w:r w:rsidRPr="0025337F">
        <w:t>Deadline (fo</w:t>
      </w:r>
      <w:r>
        <w:t>r rapporteur's summary in R2-2210850):  Thursday 2022-10-13 16</w:t>
      </w:r>
      <w:r w:rsidRPr="0025337F">
        <w:t>:00 UTC</w:t>
      </w:r>
    </w:p>
    <w:p w14:paraId="196A05E2" w14:textId="77777777" w:rsidR="007148A1" w:rsidRPr="000A3C2D" w:rsidRDefault="007148A1" w:rsidP="007148A1">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10850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43629E53" w14:textId="77777777" w:rsidR="00DC66A1" w:rsidRDefault="00DC66A1" w:rsidP="00DC66A1">
      <w:pPr>
        <w:spacing w:before="180"/>
        <w:rPr>
          <w:rFonts w:eastAsia="SimSun"/>
          <w:lang w:eastAsia="zh-CN"/>
        </w:rPr>
      </w:pPr>
      <w:r>
        <w:rPr>
          <w:rFonts w:eastAsia="SimSun" w:hint="eastAsia"/>
          <w:lang w:eastAsia="zh-CN"/>
        </w:rPr>
        <w:t>D</w:t>
      </w:r>
      <w:r>
        <w:rPr>
          <w:rFonts w:eastAsia="SimSun"/>
          <w:lang w:eastAsia="zh-CN"/>
        </w:rPr>
        <w:t>uring online discussion on 10</w:t>
      </w:r>
      <w:r w:rsidRPr="00DC66A1">
        <w:rPr>
          <w:rFonts w:eastAsia="SimSun"/>
          <w:vertAlign w:val="superscript"/>
          <w:lang w:eastAsia="zh-CN"/>
        </w:rPr>
        <w:t>th</w:t>
      </w:r>
      <w:r>
        <w:rPr>
          <w:rFonts w:eastAsia="SimSun"/>
          <w:lang w:eastAsia="zh-CN"/>
        </w:rPr>
        <w:t xml:space="preserve"> October</w:t>
      </w:r>
      <w:r>
        <w:rPr>
          <w:rFonts w:eastAsia="SimSun" w:hint="eastAsia"/>
          <w:lang w:eastAsia="zh-CN"/>
        </w:rPr>
        <w:t>,</w:t>
      </w:r>
      <w:r>
        <w:rPr>
          <w:rFonts w:eastAsia="SimSun"/>
          <w:lang w:eastAsia="zh-CN"/>
        </w:rPr>
        <w:t xml:space="preserve"> the following was agreed:</w:t>
      </w:r>
    </w:p>
    <w:p w14:paraId="3960A7AD" w14:textId="77777777" w:rsidR="00DC66A1" w:rsidRDefault="00DC66A1" w:rsidP="00DC66A1">
      <w:pPr>
        <w:pStyle w:val="Doc-text2"/>
        <w:pBdr>
          <w:top w:val="single" w:sz="4" w:space="1" w:color="auto"/>
          <w:left w:val="single" w:sz="4" w:space="4" w:color="auto"/>
          <w:bottom w:val="single" w:sz="4" w:space="1" w:color="auto"/>
          <w:right w:val="single" w:sz="4" w:space="4" w:color="auto"/>
        </w:pBdr>
      </w:pPr>
      <w:r>
        <w:t>Agreements:</w:t>
      </w:r>
    </w:p>
    <w:p w14:paraId="4C0D634D" w14:textId="77777777" w:rsidR="00DC66A1" w:rsidRDefault="00DC66A1" w:rsidP="00DC66A1">
      <w:pPr>
        <w:pStyle w:val="Doc-text2"/>
        <w:numPr>
          <w:ilvl w:val="0"/>
          <w:numId w:val="32"/>
        </w:numPr>
        <w:pBdr>
          <w:top w:val="single" w:sz="4" w:space="1" w:color="auto"/>
          <w:left w:val="single" w:sz="4" w:space="4" w:color="auto"/>
          <w:bottom w:val="single" w:sz="4" w:space="1" w:color="auto"/>
          <w:right w:val="single" w:sz="4" w:space="4" w:color="auto"/>
        </w:pBdr>
      </w:pPr>
      <w:r>
        <w:t xml:space="preserve">Introduce </w:t>
      </w:r>
      <w:r w:rsidRPr="00B7790D">
        <w:t>one indication for cell reselection requirement enhancement for LEO</w:t>
      </w:r>
      <w:r>
        <w:t>. FFS if in SIB1 or SIB19</w:t>
      </w:r>
    </w:p>
    <w:p w14:paraId="38A75771" w14:textId="0570732E" w:rsidR="00DC66A1" w:rsidRDefault="00DC66A1" w:rsidP="00DC66A1">
      <w:pPr>
        <w:spacing w:before="180"/>
        <w:rPr>
          <w:rFonts w:eastAsia="SimSun"/>
          <w:lang w:eastAsia="zh-CN"/>
        </w:rPr>
      </w:pPr>
      <w:r>
        <w:rPr>
          <w:rFonts w:eastAsia="SimSun" w:hint="eastAsia"/>
          <w:lang w:eastAsia="zh-CN"/>
        </w:rPr>
        <w:t>I</w:t>
      </w:r>
      <w:r>
        <w:rPr>
          <w:rFonts w:eastAsia="SimSun"/>
          <w:lang w:eastAsia="zh-CN"/>
        </w:rPr>
        <w:t>n this offline discussion, we will discuss:</w:t>
      </w:r>
    </w:p>
    <w:p w14:paraId="45FF6901" w14:textId="65169CBD" w:rsidR="00DC66A1" w:rsidRDefault="00DC66A1" w:rsidP="00DC66A1">
      <w:pPr>
        <w:spacing w:before="180"/>
        <w:rPr>
          <w:rFonts w:eastAsia="SimSun"/>
          <w:lang w:eastAsia="zh-CN"/>
        </w:rPr>
      </w:pPr>
      <w:r>
        <w:rPr>
          <w:rFonts w:eastAsia="SimSun"/>
          <w:lang w:eastAsia="zh-CN"/>
        </w:rPr>
        <w:t>1) Whether the indication for LEO is in SIB1 or SIB 19;</w:t>
      </w:r>
    </w:p>
    <w:p w14:paraId="2F87ED08" w14:textId="43F6EEF0" w:rsidR="00DC66A1" w:rsidRDefault="00DC66A1" w:rsidP="00DC66A1">
      <w:pPr>
        <w:spacing w:before="180"/>
        <w:rPr>
          <w:rFonts w:eastAsia="SimSun"/>
          <w:lang w:eastAsia="zh-CN"/>
        </w:rPr>
      </w:pPr>
      <w:r>
        <w:rPr>
          <w:rFonts w:eastAsia="SimSun"/>
          <w:lang w:eastAsia="zh-CN"/>
        </w:rPr>
        <w:t>2) Whether the relaxed monitoring of GEO can reuse the existing configuration;</w:t>
      </w:r>
    </w:p>
    <w:p w14:paraId="08648D23" w14:textId="0F391A84" w:rsidR="005F45BA" w:rsidRPr="00DC66A1" w:rsidRDefault="00882138" w:rsidP="00DC66A1">
      <w:pPr>
        <w:spacing w:before="180"/>
        <w:rPr>
          <w:rFonts w:eastAsia="SimSun"/>
          <w:lang w:eastAsia="zh-CN"/>
        </w:rPr>
      </w:pPr>
      <w:r>
        <w:rPr>
          <w:rFonts w:eastAsia="SimSun"/>
          <w:lang w:eastAsia="zh-CN"/>
        </w:rPr>
        <w:t>And t</w:t>
      </w:r>
      <w:r w:rsidR="00DC66A1">
        <w:rPr>
          <w:rFonts w:eastAsia="SimSun"/>
          <w:lang w:eastAsia="zh-CN"/>
        </w:rPr>
        <w:t xml:space="preserve">ry </w:t>
      </w:r>
      <w:r w:rsidR="000C52E8">
        <w:rPr>
          <w:rFonts w:eastAsia="SimSun"/>
          <w:lang w:eastAsia="zh-CN"/>
        </w:rPr>
        <w:t>to attempt some stage-3 details and a draft reply LS.</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 xml:space="preserve">uawei, </w:t>
            </w:r>
            <w:proofErr w:type="spellStart"/>
            <w:r w:rsidRPr="00D41F8C">
              <w:rPr>
                <w:rFonts w:eastAsia="SimSun"/>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717C39E9" w:rsidR="005F45BA" w:rsidRPr="00D41F8C" w:rsidRDefault="00860307" w:rsidP="00D41F8C">
            <w:pPr>
              <w:spacing w:after="0"/>
              <w:jc w:val="center"/>
              <w:rPr>
                <w:rFonts w:eastAsia="SimSun"/>
                <w:bCs/>
                <w:lang w:eastAsia="zh-CN"/>
              </w:rPr>
            </w:pPr>
            <w:r>
              <w:rPr>
                <w:rFonts w:eastAsia="SimSun" w:hint="eastAsia"/>
                <w:bCs/>
                <w:lang w:eastAsia="zh-CN"/>
              </w:rPr>
              <w:t>v</w:t>
            </w:r>
            <w:r>
              <w:rPr>
                <w:rFonts w:eastAsia="SimSun"/>
                <w:bCs/>
                <w:lang w:eastAsia="zh-CN"/>
              </w:rPr>
              <w:t>ivo</w:t>
            </w:r>
          </w:p>
        </w:tc>
        <w:tc>
          <w:tcPr>
            <w:tcW w:w="2682" w:type="dxa"/>
          </w:tcPr>
          <w:p w14:paraId="02E556EB" w14:textId="71F8744A" w:rsidR="005F45BA" w:rsidRPr="00D41F8C" w:rsidRDefault="00860307" w:rsidP="00D41F8C">
            <w:pPr>
              <w:spacing w:after="0"/>
              <w:jc w:val="center"/>
              <w:rPr>
                <w:rFonts w:eastAsia="SimSun"/>
                <w:bCs/>
                <w:lang w:eastAsia="zh-CN"/>
              </w:rPr>
            </w:pPr>
            <w:r>
              <w:rPr>
                <w:rFonts w:eastAsia="SimSun" w:hint="eastAsia"/>
                <w:bCs/>
                <w:lang w:eastAsia="zh-CN"/>
              </w:rPr>
              <w:t>X</w:t>
            </w:r>
            <w:r>
              <w:rPr>
                <w:rFonts w:eastAsia="SimSun"/>
                <w:bCs/>
                <w:lang w:eastAsia="zh-CN"/>
              </w:rPr>
              <w:t xml:space="preserve">iao </w:t>
            </w:r>
            <w:proofErr w:type="spellStart"/>
            <w:r>
              <w:rPr>
                <w:rFonts w:eastAsia="SimSun"/>
                <w:bCs/>
                <w:lang w:eastAsia="zh-CN"/>
              </w:rPr>
              <w:t>XIAO</w:t>
            </w:r>
            <w:proofErr w:type="spellEnd"/>
          </w:p>
        </w:tc>
        <w:tc>
          <w:tcPr>
            <w:tcW w:w="4547" w:type="dxa"/>
            <w:shd w:val="clear" w:color="auto" w:fill="auto"/>
          </w:tcPr>
          <w:p w14:paraId="33441810" w14:textId="33930D32" w:rsidR="005F45BA" w:rsidRPr="00D41F8C" w:rsidRDefault="00860307" w:rsidP="00D41F8C">
            <w:pPr>
              <w:spacing w:after="0"/>
              <w:jc w:val="center"/>
              <w:rPr>
                <w:rFonts w:eastAsia="SimSun"/>
                <w:bCs/>
                <w:lang w:eastAsia="zh-CN"/>
              </w:rPr>
            </w:pPr>
            <w:r>
              <w:rPr>
                <w:rFonts w:eastAsia="SimSun"/>
                <w:bCs/>
                <w:lang w:eastAsia="zh-CN"/>
              </w:rPr>
              <w:t>xiao.xiao@vivo.com</w:t>
            </w:r>
          </w:p>
        </w:tc>
      </w:tr>
      <w:tr w:rsidR="005F45BA" w:rsidRPr="00D41F8C" w14:paraId="7A8920F8" w14:textId="77777777" w:rsidTr="00D300F0">
        <w:trPr>
          <w:trHeight w:val="127"/>
        </w:trPr>
        <w:tc>
          <w:tcPr>
            <w:tcW w:w="2367" w:type="dxa"/>
            <w:shd w:val="clear" w:color="auto" w:fill="auto"/>
          </w:tcPr>
          <w:p w14:paraId="7EA3BDB6" w14:textId="437DE588" w:rsidR="005F45BA" w:rsidRPr="00D41F8C" w:rsidRDefault="008514A1" w:rsidP="00D41F8C">
            <w:pPr>
              <w:spacing w:after="0"/>
              <w:jc w:val="center"/>
              <w:rPr>
                <w:rFonts w:eastAsia="SimSun"/>
                <w:bCs/>
                <w:lang w:eastAsia="zh-CN"/>
              </w:rPr>
            </w:pPr>
            <w:r>
              <w:rPr>
                <w:rFonts w:eastAsia="SimSun"/>
                <w:bCs/>
                <w:lang w:eastAsia="zh-CN"/>
              </w:rPr>
              <w:t>MediaTek</w:t>
            </w:r>
          </w:p>
        </w:tc>
        <w:tc>
          <w:tcPr>
            <w:tcW w:w="2682" w:type="dxa"/>
          </w:tcPr>
          <w:p w14:paraId="6AB1DB76" w14:textId="29CC6BC4" w:rsidR="005F45BA" w:rsidRPr="00D41F8C" w:rsidRDefault="008514A1" w:rsidP="00D41F8C">
            <w:pPr>
              <w:spacing w:after="0"/>
              <w:jc w:val="center"/>
              <w:rPr>
                <w:rFonts w:eastAsia="SimSun"/>
                <w:bCs/>
                <w:lang w:eastAsia="zh-CN"/>
              </w:rPr>
            </w:pPr>
            <w:r>
              <w:rPr>
                <w:rFonts w:eastAsia="SimSun"/>
                <w:bCs/>
                <w:lang w:eastAsia="zh-CN"/>
              </w:rPr>
              <w:t>Abhishek Roy</w:t>
            </w:r>
          </w:p>
        </w:tc>
        <w:tc>
          <w:tcPr>
            <w:tcW w:w="4547" w:type="dxa"/>
            <w:shd w:val="clear" w:color="auto" w:fill="auto"/>
          </w:tcPr>
          <w:p w14:paraId="443D30E2" w14:textId="33E97A22" w:rsidR="005F45BA" w:rsidRPr="00D41F8C" w:rsidRDefault="008514A1" w:rsidP="00D41F8C">
            <w:pPr>
              <w:spacing w:after="0"/>
              <w:jc w:val="center"/>
              <w:rPr>
                <w:rFonts w:eastAsia="SimSun"/>
                <w:bCs/>
                <w:lang w:eastAsia="zh-CN"/>
              </w:rPr>
            </w:pPr>
            <w:r>
              <w:rPr>
                <w:rFonts w:eastAsia="SimSun"/>
                <w:bCs/>
                <w:lang w:eastAsia="zh-CN"/>
              </w:rPr>
              <w:t>Abhishek.Roy@mediatek.com</w:t>
            </w:r>
          </w:p>
        </w:tc>
      </w:tr>
      <w:tr w:rsidR="005F45BA" w:rsidRPr="00D41F8C" w14:paraId="0B9A4342" w14:textId="77777777" w:rsidTr="00D300F0">
        <w:trPr>
          <w:trHeight w:val="127"/>
        </w:trPr>
        <w:tc>
          <w:tcPr>
            <w:tcW w:w="2367" w:type="dxa"/>
            <w:shd w:val="clear" w:color="auto" w:fill="auto"/>
          </w:tcPr>
          <w:p w14:paraId="22F8EDAE" w14:textId="71B7BA8F" w:rsidR="005F45BA" w:rsidRPr="00D41F8C" w:rsidRDefault="00DE087D" w:rsidP="00D41F8C">
            <w:pPr>
              <w:spacing w:after="0"/>
              <w:jc w:val="center"/>
              <w:rPr>
                <w:rFonts w:eastAsia="SimSun"/>
                <w:bCs/>
                <w:lang w:eastAsia="zh-CN"/>
              </w:rPr>
            </w:pPr>
            <w:r>
              <w:rPr>
                <w:rFonts w:eastAsia="SimSun" w:hint="eastAsia"/>
                <w:bCs/>
                <w:lang w:eastAsia="zh-CN"/>
              </w:rPr>
              <w:t>X</w:t>
            </w:r>
            <w:r>
              <w:rPr>
                <w:rFonts w:eastAsia="SimSun"/>
                <w:bCs/>
                <w:lang w:eastAsia="zh-CN"/>
              </w:rPr>
              <w:t>iaomi</w:t>
            </w:r>
          </w:p>
        </w:tc>
        <w:tc>
          <w:tcPr>
            <w:tcW w:w="2682" w:type="dxa"/>
          </w:tcPr>
          <w:p w14:paraId="42C2EC93" w14:textId="4CC7166C" w:rsidR="005F45BA" w:rsidRPr="00D41F8C" w:rsidRDefault="00DE087D" w:rsidP="00D41F8C">
            <w:pPr>
              <w:spacing w:after="0"/>
              <w:jc w:val="center"/>
              <w:rPr>
                <w:rFonts w:eastAsia="SimSun"/>
                <w:bCs/>
                <w:lang w:eastAsia="zh-CN"/>
              </w:rPr>
            </w:pPr>
            <w:proofErr w:type="spellStart"/>
            <w:r>
              <w:rPr>
                <w:rFonts w:eastAsia="SimSun" w:hint="eastAsia"/>
                <w:bCs/>
                <w:lang w:eastAsia="zh-CN"/>
              </w:rPr>
              <w:t>X</w:t>
            </w:r>
            <w:r>
              <w:rPr>
                <w:rFonts w:eastAsia="SimSun"/>
                <w:bCs/>
                <w:lang w:eastAsia="zh-CN"/>
              </w:rPr>
              <w:t>iaolong</w:t>
            </w:r>
            <w:proofErr w:type="spellEnd"/>
            <w:r>
              <w:rPr>
                <w:rFonts w:eastAsia="SimSun"/>
                <w:bCs/>
                <w:lang w:eastAsia="zh-CN"/>
              </w:rPr>
              <w:t xml:space="preserve"> Li</w:t>
            </w:r>
          </w:p>
        </w:tc>
        <w:tc>
          <w:tcPr>
            <w:tcW w:w="4547" w:type="dxa"/>
            <w:shd w:val="clear" w:color="auto" w:fill="auto"/>
          </w:tcPr>
          <w:p w14:paraId="4AFA9E5D" w14:textId="1D464B2C" w:rsidR="005F45BA" w:rsidRPr="00D41F8C" w:rsidRDefault="00DE087D" w:rsidP="00D41F8C">
            <w:pPr>
              <w:spacing w:after="0"/>
              <w:jc w:val="center"/>
              <w:rPr>
                <w:rFonts w:eastAsia="SimSun"/>
                <w:bCs/>
                <w:lang w:eastAsia="zh-CN"/>
              </w:rPr>
            </w:pPr>
            <w:r>
              <w:rPr>
                <w:rFonts w:eastAsia="SimSun"/>
                <w:bCs/>
                <w:lang w:eastAsia="zh-CN"/>
              </w:rPr>
              <w:t>lixiaolong1@xiaomi.com</w:t>
            </w:r>
          </w:p>
        </w:tc>
      </w:tr>
      <w:tr w:rsidR="005F45BA" w:rsidRPr="00D41F8C" w14:paraId="258ECA81" w14:textId="77777777" w:rsidTr="00D300F0">
        <w:trPr>
          <w:trHeight w:val="127"/>
        </w:trPr>
        <w:tc>
          <w:tcPr>
            <w:tcW w:w="2367" w:type="dxa"/>
            <w:shd w:val="clear" w:color="auto" w:fill="auto"/>
          </w:tcPr>
          <w:p w14:paraId="480DEE9B" w14:textId="30B4A974" w:rsidR="005F45BA" w:rsidRPr="001A6D61" w:rsidRDefault="001A6D61" w:rsidP="00D41F8C">
            <w:pPr>
              <w:spacing w:after="0"/>
              <w:jc w:val="center"/>
              <w:rPr>
                <w:rFonts w:eastAsia="新細明體" w:hint="eastAsia"/>
                <w:bCs/>
                <w:lang w:eastAsia="zh-TW"/>
              </w:rPr>
            </w:pPr>
            <w:r>
              <w:rPr>
                <w:rFonts w:eastAsia="新細明體" w:hint="eastAsia"/>
                <w:bCs/>
                <w:lang w:eastAsia="zh-TW"/>
              </w:rPr>
              <w:t>I</w:t>
            </w:r>
            <w:r>
              <w:rPr>
                <w:rFonts w:eastAsia="新細明體"/>
                <w:bCs/>
                <w:lang w:eastAsia="zh-TW"/>
              </w:rPr>
              <w:t>TRI</w:t>
            </w:r>
          </w:p>
        </w:tc>
        <w:tc>
          <w:tcPr>
            <w:tcW w:w="2682" w:type="dxa"/>
          </w:tcPr>
          <w:p w14:paraId="59879D7A" w14:textId="09BE5AC1" w:rsidR="005F45BA" w:rsidRPr="001A6D61" w:rsidRDefault="001A6D61" w:rsidP="00D41F8C">
            <w:pPr>
              <w:spacing w:after="0"/>
              <w:jc w:val="center"/>
              <w:rPr>
                <w:rFonts w:eastAsia="新細明體" w:hint="eastAsia"/>
                <w:bCs/>
                <w:lang w:eastAsia="zh-TW"/>
              </w:rPr>
            </w:pPr>
            <w:r>
              <w:rPr>
                <w:rFonts w:eastAsia="新細明體" w:hint="eastAsia"/>
                <w:bCs/>
                <w:lang w:eastAsia="zh-TW"/>
              </w:rPr>
              <w:t>C</w:t>
            </w:r>
            <w:r>
              <w:rPr>
                <w:rFonts w:eastAsia="新細明體"/>
                <w:bCs/>
                <w:lang w:eastAsia="zh-TW"/>
              </w:rPr>
              <w:t>hing-Wen Cheng</w:t>
            </w:r>
          </w:p>
        </w:tc>
        <w:tc>
          <w:tcPr>
            <w:tcW w:w="4547" w:type="dxa"/>
            <w:shd w:val="clear" w:color="auto" w:fill="auto"/>
          </w:tcPr>
          <w:p w14:paraId="42B1441C" w14:textId="16CA6CD5" w:rsidR="005F45BA" w:rsidRPr="001A6D61" w:rsidRDefault="001A6D61" w:rsidP="00D41F8C">
            <w:pPr>
              <w:spacing w:after="0"/>
              <w:jc w:val="center"/>
              <w:rPr>
                <w:rFonts w:eastAsia="新細明體" w:hint="eastAsia"/>
                <w:bCs/>
                <w:lang w:eastAsia="zh-TW"/>
              </w:rPr>
            </w:pPr>
            <w:r>
              <w:rPr>
                <w:rFonts w:eastAsia="新細明體" w:hint="eastAsia"/>
                <w:bCs/>
                <w:lang w:eastAsia="zh-TW"/>
              </w:rPr>
              <w:t>c</w:t>
            </w:r>
            <w:r>
              <w:rPr>
                <w:rFonts w:eastAsia="新細明體"/>
                <w:bCs/>
                <w:lang w:eastAsia="zh-TW"/>
              </w:rPr>
              <w:t>w.cheng@itri.org.tw</w:t>
            </w:r>
          </w:p>
        </w:tc>
      </w:tr>
      <w:tr w:rsidR="005F45BA" w:rsidRPr="00D41F8C" w14:paraId="60386227" w14:textId="77777777" w:rsidTr="00D300F0">
        <w:trPr>
          <w:trHeight w:val="127"/>
        </w:trPr>
        <w:tc>
          <w:tcPr>
            <w:tcW w:w="2367" w:type="dxa"/>
            <w:shd w:val="clear" w:color="auto" w:fill="auto"/>
          </w:tcPr>
          <w:p w14:paraId="30AFEEB5" w14:textId="77777777" w:rsidR="005F45BA" w:rsidRPr="00D41F8C" w:rsidRDefault="005F45BA" w:rsidP="00D41F8C">
            <w:pPr>
              <w:spacing w:after="0"/>
              <w:jc w:val="center"/>
              <w:rPr>
                <w:rFonts w:eastAsia="SimSun"/>
                <w:bCs/>
                <w:lang w:eastAsia="zh-CN"/>
              </w:rPr>
            </w:pPr>
          </w:p>
        </w:tc>
        <w:tc>
          <w:tcPr>
            <w:tcW w:w="2682" w:type="dxa"/>
          </w:tcPr>
          <w:p w14:paraId="686550CC"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11D9810C" w14:textId="77777777" w:rsidR="005F45BA" w:rsidRPr="00D41F8C" w:rsidRDefault="005F45BA" w:rsidP="00D41F8C">
            <w:pPr>
              <w:spacing w:after="0"/>
              <w:jc w:val="center"/>
              <w:rPr>
                <w:rFonts w:eastAsia="SimSun"/>
                <w:bCs/>
                <w:lang w:eastAsia="zh-CN"/>
              </w:rPr>
            </w:pPr>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SimSun"/>
                <w:bCs/>
                <w:lang w:eastAsia="zh-CN"/>
              </w:rPr>
            </w:pPr>
          </w:p>
        </w:tc>
        <w:tc>
          <w:tcPr>
            <w:tcW w:w="2682" w:type="dxa"/>
          </w:tcPr>
          <w:p w14:paraId="7422791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SimSun"/>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SimSun"/>
                <w:bCs/>
                <w:lang w:eastAsia="zh-CN"/>
              </w:rPr>
            </w:pPr>
          </w:p>
        </w:tc>
        <w:tc>
          <w:tcPr>
            <w:tcW w:w="2682" w:type="dxa"/>
          </w:tcPr>
          <w:p w14:paraId="7391B53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757DB44F" w:rsidR="00DE5E9A" w:rsidRDefault="004811D8" w:rsidP="00FE78D4">
      <w:pPr>
        <w:pStyle w:val="1"/>
        <w:jc w:val="both"/>
        <w:rPr>
          <w:rFonts w:eastAsia="SimSun"/>
          <w:lang w:eastAsia="zh-CN"/>
        </w:rPr>
      </w:pPr>
      <w:r>
        <w:rPr>
          <w:rFonts w:eastAsia="SimSun"/>
          <w:lang w:eastAsia="zh-CN"/>
        </w:rPr>
        <w:lastRenderedPageBreak/>
        <w:t>Discussion</w:t>
      </w:r>
      <w:bookmarkStart w:id="2" w:name="OLE_LINK462"/>
      <w:bookmarkStart w:id="3" w:name="OLE_LINK463"/>
    </w:p>
    <w:p w14:paraId="414CFDC8" w14:textId="61A68202" w:rsidR="00441775" w:rsidRDefault="00441775" w:rsidP="00E30C88">
      <w:pPr>
        <w:spacing w:before="180"/>
        <w:rPr>
          <w:rFonts w:eastAsia="SimSun"/>
          <w:lang w:eastAsia="zh-CN"/>
        </w:rPr>
      </w:pPr>
      <w:bookmarkStart w:id="4" w:name="OLE_LINK13"/>
      <w:r>
        <w:rPr>
          <w:rFonts w:eastAsia="SimSun" w:hint="eastAsia"/>
          <w:lang w:eastAsia="zh-CN"/>
        </w:rPr>
        <w:t>I</w:t>
      </w:r>
      <w:r>
        <w:rPr>
          <w:rFonts w:eastAsia="SimSun"/>
          <w:lang w:eastAsia="zh-CN"/>
        </w:rPr>
        <w:t>t was raised online by OPPO that the indication should be in SIB19 rather than SIB1, so that all NTN-related information can be grouped into one SIB.</w:t>
      </w:r>
    </w:p>
    <w:p w14:paraId="575BEF91" w14:textId="2FE86442" w:rsidR="005866CA" w:rsidRDefault="005866CA" w:rsidP="005866CA">
      <w:pPr>
        <w:spacing w:before="180"/>
        <w:jc w:val="both"/>
        <w:rPr>
          <w:b/>
        </w:rPr>
      </w:pPr>
      <w:r w:rsidRPr="00314C0C">
        <w:rPr>
          <w:b/>
        </w:rPr>
        <w:t>Q</w:t>
      </w:r>
      <w:r>
        <w:rPr>
          <w:b/>
        </w:rPr>
        <w:t>1</w:t>
      </w:r>
      <w:r w:rsidRPr="00314C0C">
        <w:rPr>
          <w:b/>
        </w:rPr>
        <w:t xml:space="preserve">: </w:t>
      </w:r>
      <w:r w:rsidR="00441775">
        <w:rPr>
          <w:b/>
        </w:rPr>
        <w:t>Please share your views on whether the indication for enhanced requirements for LEO should be in SIB1 or SIB19.</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5866CA" w:rsidRPr="00274625" w14:paraId="2B24D0FF" w14:textId="77777777" w:rsidTr="00C0613A">
        <w:trPr>
          <w:trHeight w:val="132"/>
        </w:trPr>
        <w:tc>
          <w:tcPr>
            <w:tcW w:w="1215" w:type="dxa"/>
            <w:shd w:val="clear" w:color="auto" w:fill="D9D9D9"/>
          </w:tcPr>
          <w:p w14:paraId="7D026D5B" w14:textId="77777777" w:rsidR="005866CA" w:rsidRPr="00314C0C" w:rsidRDefault="005866CA" w:rsidP="009B20F7">
            <w:pPr>
              <w:spacing w:after="0"/>
              <w:jc w:val="both"/>
              <w:rPr>
                <w:b/>
                <w:bCs/>
                <w:lang w:eastAsia="zh-CN"/>
              </w:rPr>
            </w:pPr>
            <w:r w:rsidRPr="00314C0C">
              <w:rPr>
                <w:b/>
                <w:bCs/>
                <w:lang w:eastAsia="zh-CN"/>
              </w:rPr>
              <w:t>Company</w:t>
            </w:r>
          </w:p>
        </w:tc>
        <w:tc>
          <w:tcPr>
            <w:tcW w:w="1840" w:type="dxa"/>
            <w:shd w:val="clear" w:color="auto" w:fill="D9D9D9"/>
          </w:tcPr>
          <w:p w14:paraId="612A3A89" w14:textId="4AB55149" w:rsidR="005866CA" w:rsidRPr="00314C0C" w:rsidRDefault="00441775" w:rsidP="009B20F7">
            <w:pPr>
              <w:spacing w:after="0"/>
              <w:jc w:val="both"/>
              <w:rPr>
                <w:rFonts w:eastAsia="SimSun"/>
                <w:b/>
                <w:bCs/>
                <w:lang w:eastAsia="zh-CN"/>
              </w:rPr>
            </w:pPr>
            <w:r>
              <w:rPr>
                <w:rFonts w:eastAsia="SimSun"/>
                <w:b/>
                <w:bCs/>
                <w:lang w:eastAsia="zh-CN"/>
              </w:rPr>
              <w:t>SIB1/SIB19</w:t>
            </w:r>
          </w:p>
        </w:tc>
        <w:tc>
          <w:tcPr>
            <w:tcW w:w="6541" w:type="dxa"/>
            <w:shd w:val="clear" w:color="auto" w:fill="D9D9D9"/>
          </w:tcPr>
          <w:p w14:paraId="2C148AFD" w14:textId="77777777" w:rsidR="005866CA" w:rsidRPr="00314C0C" w:rsidRDefault="005866CA" w:rsidP="009B20F7">
            <w:pPr>
              <w:spacing w:after="0"/>
              <w:jc w:val="both"/>
              <w:rPr>
                <w:b/>
                <w:bCs/>
                <w:lang w:eastAsia="zh-CN"/>
              </w:rPr>
            </w:pPr>
            <w:r w:rsidRPr="00314C0C">
              <w:rPr>
                <w:b/>
                <w:bCs/>
                <w:lang w:eastAsia="zh-CN"/>
              </w:rPr>
              <w:t>Comments</w:t>
            </w:r>
          </w:p>
        </w:tc>
      </w:tr>
      <w:tr w:rsidR="00441775" w:rsidRPr="0019077C" w14:paraId="161A65E1" w14:textId="77777777" w:rsidTr="00C0613A">
        <w:trPr>
          <w:trHeight w:val="127"/>
        </w:trPr>
        <w:tc>
          <w:tcPr>
            <w:tcW w:w="1215" w:type="dxa"/>
            <w:shd w:val="clear" w:color="auto" w:fill="auto"/>
          </w:tcPr>
          <w:p w14:paraId="2A2435AA" w14:textId="1F04D557" w:rsidR="00441775" w:rsidRPr="00E51D4A" w:rsidRDefault="00E51D4A" w:rsidP="009B20F7">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4A2B8F34" w14:textId="150C51B3" w:rsidR="00441775" w:rsidRPr="00E51D4A" w:rsidRDefault="00E51D4A" w:rsidP="009B20F7">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5CEA1CBF" w14:textId="77777777" w:rsidR="00441775" w:rsidRDefault="00E51D4A" w:rsidP="009B20F7">
            <w:pPr>
              <w:spacing w:after="0"/>
              <w:rPr>
                <w:rFonts w:eastAsiaTheme="minorEastAsia"/>
                <w:bCs/>
                <w:lang w:eastAsia="zh-CN"/>
              </w:rPr>
            </w:pPr>
            <w:proofErr w:type="gramStart"/>
            <w:r>
              <w:rPr>
                <w:rFonts w:eastAsiaTheme="minorEastAsia" w:hint="eastAsia"/>
                <w:bCs/>
                <w:lang w:eastAsia="zh-CN"/>
              </w:rPr>
              <w:t>F</w:t>
            </w:r>
            <w:r>
              <w:rPr>
                <w:rFonts w:eastAsiaTheme="minorEastAsia"/>
                <w:bCs/>
                <w:lang w:eastAsia="zh-CN"/>
              </w:rPr>
              <w:t>irstly</w:t>
            </w:r>
            <w:proofErr w:type="gramEnd"/>
            <w:r>
              <w:rPr>
                <w:rFonts w:eastAsiaTheme="minorEastAsia"/>
                <w:bCs/>
                <w:lang w:eastAsia="zh-CN"/>
              </w:rPr>
              <w:t xml:space="preserve"> we think 1-bit will not take much space and </w:t>
            </w:r>
            <w:r w:rsidR="00EE184C">
              <w:rPr>
                <w:rFonts w:eastAsiaTheme="minorEastAsia"/>
                <w:bCs/>
                <w:lang w:eastAsia="zh-CN"/>
              </w:rPr>
              <w:t>can be included in SIB1.</w:t>
            </w:r>
          </w:p>
          <w:p w14:paraId="04218C92" w14:textId="6DB7F84C" w:rsidR="00EE184C" w:rsidRPr="00E51D4A" w:rsidRDefault="00EE184C" w:rsidP="00EE184C">
            <w:pPr>
              <w:spacing w:after="0"/>
              <w:rPr>
                <w:rFonts w:eastAsiaTheme="minorEastAsia"/>
                <w:bCs/>
                <w:lang w:eastAsia="zh-CN"/>
              </w:rPr>
            </w:pPr>
            <w:r>
              <w:rPr>
                <w:rFonts w:eastAsiaTheme="minorEastAsia"/>
                <w:bCs/>
                <w:lang w:eastAsia="zh-CN"/>
              </w:rPr>
              <w:t xml:space="preserve">Secondly, there are </w:t>
            </w:r>
            <w:proofErr w:type="gramStart"/>
            <w:r>
              <w:rPr>
                <w:rFonts w:eastAsiaTheme="minorEastAsia"/>
                <w:bCs/>
                <w:lang w:eastAsia="zh-CN"/>
              </w:rPr>
              <w:t>other</w:t>
            </w:r>
            <w:proofErr w:type="gramEnd"/>
            <w:r>
              <w:rPr>
                <w:rFonts w:eastAsiaTheme="minorEastAsia"/>
                <w:bCs/>
                <w:lang w:eastAsia="zh-CN"/>
              </w:rPr>
              <w:t xml:space="preserve"> NTN related configuration located in SIB2/4 (e.g. multiple SMTCs). There is no need to restrict all NTN configuration to SIB19. If we follow this principle, the relaxed monitoring configuration will be located in SIB19 as well, while R16 relaxed monitoring configuration for UE power saving and R17 relaxed monitoring configuration for </w:t>
            </w:r>
            <w:proofErr w:type="spellStart"/>
            <w:r>
              <w:rPr>
                <w:rFonts w:eastAsiaTheme="minorEastAsia"/>
                <w:bCs/>
                <w:lang w:eastAsia="zh-CN"/>
              </w:rPr>
              <w:t>RedCap</w:t>
            </w:r>
            <w:proofErr w:type="spellEnd"/>
            <w:r>
              <w:rPr>
                <w:rFonts w:eastAsiaTheme="minorEastAsia"/>
                <w:bCs/>
                <w:lang w:eastAsia="zh-CN"/>
              </w:rPr>
              <w:t xml:space="preserve"> are in SIB2.</w:t>
            </w:r>
          </w:p>
        </w:tc>
      </w:tr>
      <w:tr w:rsidR="00441775" w:rsidRPr="0019077C" w14:paraId="5D2FE881" w14:textId="77777777" w:rsidTr="00C0613A">
        <w:trPr>
          <w:trHeight w:val="127"/>
        </w:trPr>
        <w:tc>
          <w:tcPr>
            <w:tcW w:w="1215" w:type="dxa"/>
            <w:shd w:val="clear" w:color="auto" w:fill="auto"/>
          </w:tcPr>
          <w:p w14:paraId="3EC12B02" w14:textId="45DC270B" w:rsidR="00441775" w:rsidRPr="00860307" w:rsidRDefault="00860307" w:rsidP="009B20F7">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139BAE6A" w14:textId="77777777" w:rsidR="00441775" w:rsidRDefault="00441775" w:rsidP="009B20F7">
            <w:pPr>
              <w:spacing w:after="0"/>
              <w:rPr>
                <w:rFonts w:eastAsia="MS Mincho"/>
                <w:bCs/>
                <w:lang w:eastAsia="ja-JP"/>
              </w:rPr>
            </w:pPr>
          </w:p>
        </w:tc>
        <w:tc>
          <w:tcPr>
            <w:tcW w:w="6541" w:type="dxa"/>
            <w:shd w:val="clear" w:color="auto" w:fill="auto"/>
          </w:tcPr>
          <w:p w14:paraId="567EE54F" w14:textId="7A8E9BD5" w:rsidR="00441775" w:rsidRPr="00860307" w:rsidRDefault="00860307" w:rsidP="009B20F7">
            <w:pPr>
              <w:spacing w:after="0"/>
              <w:rPr>
                <w:rFonts w:eastAsiaTheme="minorEastAsia"/>
                <w:bCs/>
                <w:lang w:eastAsia="zh-CN"/>
              </w:rPr>
            </w:pPr>
            <w:r>
              <w:rPr>
                <w:rFonts w:eastAsiaTheme="minorEastAsia"/>
                <w:bCs/>
                <w:lang w:eastAsia="zh-CN"/>
              </w:rPr>
              <w:t>We can follow the majority.</w:t>
            </w:r>
          </w:p>
        </w:tc>
      </w:tr>
      <w:tr w:rsidR="00441775" w:rsidRPr="0019077C" w14:paraId="770F6B85" w14:textId="77777777" w:rsidTr="00C0613A">
        <w:trPr>
          <w:trHeight w:val="127"/>
        </w:trPr>
        <w:tc>
          <w:tcPr>
            <w:tcW w:w="1215" w:type="dxa"/>
            <w:shd w:val="clear" w:color="auto" w:fill="auto"/>
          </w:tcPr>
          <w:p w14:paraId="35B55BB7" w14:textId="4FCF09F6" w:rsidR="00441775" w:rsidRDefault="008514A1" w:rsidP="009B20F7">
            <w:pPr>
              <w:spacing w:after="0"/>
              <w:rPr>
                <w:rFonts w:eastAsia="MS Mincho"/>
                <w:bCs/>
                <w:lang w:eastAsia="ja-JP"/>
              </w:rPr>
            </w:pPr>
            <w:r>
              <w:rPr>
                <w:rFonts w:eastAsia="MS Mincho"/>
                <w:bCs/>
                <w:lang w:eastAsia="ja-JP"/>
              </w:rPr>
              <w:t>MediaTek</w:t>
            </w:r>
          </w:p>
        </w:tc>
        <w:tc>
          <w:tcPr>
            <w:tcW w:w="1840" w:type="dxa"/>
          </w:tcPr>
          <w:p w14:paraId="098C5732" w14:textId="25C13EA6" w:rsidR="00441775" w:rsidRDefault="008514A1" w:rsidP="009B20F7">
            <w:pPr>
              <w:spacing w:after="0"/>
              <w:rPr>
                <w:rFonts w:eastAsia="MS Mincho"/>
                <w:bCs/>
                <w:lang w:eastAsia="ja-JP"/>
              </w:rPr>
            </w:pPr>
            <w:r>
              <w:rPr>
                <w:rFonts w:eastAsia="MS Mincho"/>
                <w:bCs/>
                <w:lang w:eastAsia="ja-JP"/>
              </w:rPr>
              <w:t>No strong view</w:t>
            </w:r>
          </w:p>
        </w:tc>
        <w:tc>
          <w:tcPr>
            <w:tcW w:w="6541" w:type="dxa"/>
            <w:shd w:val="clear" w:color="auto" w:fill="auto"/>
          </w:tcPr>
          <w:p w14:paraId="67F9D93A" w14:textId="2BAD832A" w:rsidR="00441775" w:rsidRDefault="008514A1" w:rsidP="009B20F7">
            <w:pPr>
              <w:spacing w:after="0"/>
              <w:rPr>
                <w:rFonts w:eastAsia="MS Mincho"/>
                <w:bCs/>
                <w:lang w:eastAsia="ja-JP"/>
              </w:rPr>
            </w:pPr>
            <w:r>
              <w:rPr>
                <w:rFonts w:eastAsia="MS Mincho"/>
                <w:bCs/>
                <w:lang w:eastAsia="ja-JP"/>
              </w:rPr>
              <w:t>We can follow the majority.</w:t>
            </w:r>
          </w:p>
        </w:tc>
      </w:tr>
      <w:tr w:rsidR="00441775" w:rsidRPr="0019077C" w14:paraId="79281E10" w14:textId="77777777" w:rsidTr="00C0613A">
        <w:trPr>
          <w:trHeight w:val="127"/>
        </w:trPr>
        <w:tc>
          <w:tcPr>
            <w:tcW w:w="1215" w:type="dxa"/>
            <w:shd w:val="clear" w:color="auto" w:fill="auto"/>
          </w:tcPr>
          <w:p w14:paraId="51800760" w14:textId="30E9B413" w:rsidR="00441775" w:rsidRPr="00DE087D" w:rsidRDefault="00DE087D" w:rsidP="009B20F7">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37A7D880" w14:textId="31EB2AAD" w:rsidR="00441775" w:rsidRPr="00DE087D" w:rsidRDefault="00DE087D" w:rsidP="009B20F7">
            <w:pPr>
              <w:spacing w:after="0"/>
              <w:rPr>
                <w:rFonts w:eastAsiaTheme="minorEastAsia"/>
                <w:bCs/>
                <w:lang w:eastAsia="zh-CN"/>
              </w:rPr>
            </w:pPr>
            <w:r>
              <w:rPr>
                <w:rFonts w:eastAsiaTheme="minorEastAsia"/>
                <w:bCs/>
                <w:lang w:eastAsia="zh-CN"/>
              </w:rPr>
              <w:t>No strong view</w:t>
            </w:r>
          </w:p>
        </w:tc>
        <w:tc>
          <w:tcPr>
            <w:tcW w:w="6541" w:type="dxa"/>
            <w:shd w:val="clear" w:color="auto" w:fill="auto"/>
          </w:tcPr>
          <w:p w14:paraId="3D296C2F" w14:textId="77777777" w:rsidR="00441775" w:rsidRDefault="00441775" w:rsidP="009B20F7">
            <w:pPr>
              <w:spacing w:after="0"/>
              <w:rPr>
                <w:rFonts w:eastAsia="MS Mincho"/>
                <w:bCs/>
                <w:lang w:eastAsia="ja-JP"/>
              </w:rPr>
            </w:pPr>
          </w:p>
        </w:tc>
      </w:tr>
      <w:tr w:rsidR="001A6D61" w:rsidRPr="0019077C" w14:paraId="16223928" w14:textId="77777777" w:rsidTr="00C0613A">
        <w:trPr>
          <w:trHeight w:val="127"/>
        </w:trPr>
        <w:tc>
          <w:tcPr>
            <w:tcW w:w="1215" w:type="dxa"/>
            <w:shd w:val="clear" w:color="auto" w:fill="auto"/>
          </w:tcPr>
          <w:p w14:paraId="5477D011" w14:textId="4D7F2FB0" w:rsidR="001A6D61" w:rsidRDefault="001A6D61" w:rsidP="001A6D61">
            <w:pPr>
              <w:spacing w:after="0"/>
              <w:rPr>
                <w:rFonts w:eastAsia="MS Mincho"/>
                <w:bCs/>
                <w:lang w:eastAsia="ja-JP"/>
              </w:rPr>
            </w:pPr>
            <w:r>
              <w:rPr>
                <w:rFonts w:eastAsia="新細明體" w:hint="eastAsia"/>
                <w:bCs/>
                <w:lang w:eastAsia="zh-TW"/>
              </w:rPr>
              <w:t>I</w:t>
            </w:r>
            <w:r>
              <w:rPr>
                <w:rFonts w:eastAsia="新細明體"/>
                <w:bCs/>
                <w:lang w:eastAsia="zh-TW"/>
              </w:rPr>
              <w:t>TRI</w:t>
            </w:r>
          </w:p>
        </w:tc>
        <w:tc>
          <w:tcPr>
            <w:tcW w:w="1840" w:type="dxa"/>
          </w:tcPr>
          <w:p w14:paraId="1375F27F" w14:textId="77777777" w:rsidR="001A6D61" w:rsidRDefault="001A6D61" w:rsidP="001A6D61">
            <w:pPr>
              <w:spacing w:after="0"/>
              <w:rPr>
                <w:rFonts w:eastAsia="MS Mincho"/>
                <w:bCs/>
                <w:lang w:eastAsia="ja-JP"/>
              </w:rPr>
            </w:pPr>
          </w:p>
        </w:tc>
        <w:tc>
          <w:tcPr>
            <w:tcW w:w="6541" w:type="dxa"/>
            <w:shd w:val="clear" w:color="auto" w:fill="auto"/>
          </w:tcPr>
          <w:p w14:paraId="23555219" w14:textId="77777777" w:rsidR="001A6D61" w:rsidRDefault="001A6D61" w:rsidP="001A6D61">
            <w:pPr>
              <w:spacing w:after="0"/>
              <w:rPr>
                <w:rFonts w:eastAsia="新細明體"/>
                <w:bCs/>
                <w:lang w:eastAsia="zh-TW"/>
              </w:rPr>
            </w:pPr>
            <w:r>
              <w:rPr>
                <w:rFonts w:eastAsia="新細明體"/>
                <w:bCs/>
                <w:lang w:eastAsia="zh-TW"/>
              </w:rPr>
              <w:t>We can follow the majority.</w:t>
            </w:r>
          </w:p>
          <w:p w14:paraId="2EE4AF34" w14:textId="1B3B56C9" w:rsidR="001A6D61" w:rsidRDefault="001A6D61" w:rsidP="001A6D61">
            <w:pPr>
              <w:spacing w:after="0"/>
              <w:rPr>
                <w:rFonts w:eastAsia="MS Mincho"/>
                <w:bCs/>
                <w:lang w:eastAsia="ja-JP"/>
              </w:rPr>
            </w:pPr>
            <w:r>
              <w:rPr>
                <w:rFonts w:eastAsia="新細明體"/>
                <w:bCs/>
                <w:lang w:eastAsia="zh-TW"/>
              </w:rPr>
              <w:t xml:space="preserve">The enhanced cell reselection requirements for LEO would be applied when UE is served by </w:t>
            </w:r>
            <w:proofErr w:type="gramStart"/>
            <w:r>
              <w:rPr>
                <w:rFonts w:eastAsia="新細明體"/>
                <w:bCs/>
                <w:lang w:eastAsia="zh-TW"/>
              </w:rPr>
              <w:t>a</w:t>
            </w:r>
            <w:proofErr w:type="gramEnd"/>
            <w:r>
              <w:rPr>
                <w:rFonts w:eastAsia="新細明體"/>
                <w:bCs/>
                <w:lang w:eastAsia="zh-TW"/>
              </w:rPr>
              <w:t xml:space="preserve"> NTN cell that UE should acquire SIB19. However, we agree that no need to restrict all NTN configuration in SIB19. </w:t>
            </w:r>
          </w:p>
        </w:tc>
      </w:tr>
      <w:tr w:rsidR="001A6D61" w:rsidRPr="0019077C" w14:paraId="7DF0194C" w14:textId="77777777" w:rsidTr="00C0613A">
        <w:trPr>
          <w:trHeight w:val="127"/>
        </w:trPr>
        <w:tc>
          <w:tcPr>
            <w:tcW w:w="1215" w:type="dxa"/>
            <w:shd w:val="clear" w:color="auto" w:fill="auto"/>
          </w:tcPr>
          <w:p w14:paraId="76FE565F" w14:textId="77777777" w:rsidR="001A6D61" w:rsidRDefault="001A6D61" w:rsidP="001A6D61">
            <w:pPr>
              <w:spacing w:after="0"/>
              <w:rPr>
                <w:rFonts w:eastAsia="MS Mincho"/>
                <w:bCs/>
                <w:lang w:eastAsia="ja-JP"/>
              </w:rPr>
            </w:pPr>
          </w:p>
        </w:tc>
        <w:tc>
          <w:tcPr>
            <w:tcW w:w="1840" w:type="dxa"/>
          </w:tcPr>
          <w:p w14:paraId="16447552" w14:textId="77777777" w:rsidR="001A6D61" w:rsidRDefault="001A6D61" w:rsidP="001A6D61">
            <w:pPr>
              <w:spacing w:after="0"/>
              <w:rPr>
                <w:rFonts w:eastAsia="MS Mincho"/>
                <w:bCs/>
                <w:lang w:eastAsia="ja-JP"/>
              </w:rPr>
            </w:pPr>
          </w:p>
        </w:tc>
        <w:tc>
          <w:tcPr>
            <w:tcW w:w="6541" w:type="dxa"/>
            <w:shd w:val="clear" w:color="auto" w:fill="auto"/>
          </w:tcPr>
          <w:p w14:paraId="5B55998A" w14:textId="77777777" w:rsidR="001A6D61" w:rsidRDefault="001A6D61" w:rsidP="001A6D61">
            <w:pPr>
              <w:spacing w:after="0"/>
              <w:rPr>
                <w:rFonts w:eastAsia="MS Mincho"/>
                <w:bCs/>
                <w:lang w:eastAsia="ja-JP"/>
              </w:rPr>
            </w:pPr>
          </w:p>
        </w:tc>
      </w:tr>
      <w:tr w:rsidR="001A6D61" w:rsidRPr="0019077C" w14:paraId="0BB97089" w14:textId="77777777" w:rsidTr="00C0613A">
        <w:trPr>
          <w:trHeight w:val="127"/>
        </w:trPr>
        <w:tc>
          <w:tcPr>
            <w:tcW w:w="1215" w:type="dxa"/>
            <w:shd w:val="clear" w:color="auto" w:fill="auto"/>
          </w:tcPr>
          <w:p w14:paraId="7F494B32" w14:textId="77777777" w:rsidR="001A6D61" w:rsidRDefault="001A6D61" w:rsidP="001A6D61">
            <w:pPr>
              <w:spacing w:after="0"/>
              <w:rPr>
                <w:rFonts w:eastAsia="MS Mincho"/>
                <w:bCs/>
                <w:lang w:eastAsia="ja-JP"/>
              </w:rPr>
            </w:pPr>
          </w:p>
        </w:tc>
        <w:tc>
          <w:tcPr>
            <w:tcW w:w="1840" w:type="dxa"/>
          </w:tcPr>
          <w:p w14:paraId="39D6C216" w14:textId="77777777" w:rsidR="001A6D61" w:rsidRDefault="001A6D61" w:rsidP="001A6D61">
            <w:pPr>
              <w:spacing w:after="0"/>
              <w:rPr>
                <w:rFonts w:eastAsia="MS Mincho"/>
                <w:bCs/>
                <w:lang w:eastAsia="ja-JP"/>
              </w:rPr>
            </w:pPr>
          </w:p>
        </w:tc>
        <w:tc>
          <w:tcPr>
            <w:tcW w:w="6541" w:type="dxa"/>
            <w:shd w:val="clear" w:color="auto" w:fill="auto"/>
          </w:tcPr>
          <w:p w14:paraId="7EE0A8D2" w14:textId="77777777" w:rsidR="001A6D61" w:rsidRDefault="001A6D61" w:rsidP="001A6D61">
            <w:pPr>
              <w:spacing w:after="0"/>
              <w:rPr>
                <w:rFonts w:eastAsia="MS Mincho"/>
                <w:bCs/>
                <w:lang w:eastAsia="ja-JP"/>
              </w:rPr>
            </w:pPr>
          </w:p>
        </w:tc>
      </w:tr>
      <w:tr w:rsidR="001A6D61" w:rsidRPr="0019077C" w14:paraId="42C66FD4" w14:textId="77777777" w:rsidTr="00C0613A">
        <w:trPr>
          <w:trHeight w:val="127"/>
        </w:trPr>
        <w:tc>
          <w:tcPr>
            <w:tcW w:w="1215" w:type="dxa"/>
            <w:shd w:val="clear" w:color="auto" w:fill="auto"/>
          </w:tcPr>
          <w:p w14:paraId="3AFC5A93" w14:textId="77777777" w:rsidR="001A6D61" w:rsidRDefault="001A6D61" w:rsidP="001A6D61">
            <w:pPr>
              <w:spacing w:after="0"/>
              <w:rPr>
                <w:rFonts w:eastAsia="MS Mincho"/>
                <w:bCs/>
                <w:lang w:eastAsia="ja-JP"/>
              </w:rPr>
            </w:pPr>
          </w:p>
        </w:tc>
        <w:tc>
          <w:tcPr>
            <w:tcW w:w="1840" w:type="dxa"/>
          </w:tcPr>
          <w:p w14:paraId="7E2B88D3" w14:textId="77777777" w:rsidR="001A6D61" w:rsidRDefault="001A6D61" w:rsidP="001A6D61">
            <w:pPr>
              <w:spacing w:after="0"/>
              <w:rPr>
                <w:rFonts w:eastAsia="MS Mincho"/>
                <w:bCs/>
                <w:lang w:eastAsia="ja-JP"/>
              </w:rPr>
            </w:pPr>
          </w:p>
        </w:tc>
        <w:tc>
          <w:tcPr>
            <w:tcW w:w="6541" w:type="dxa"/>
            <w:shd w:val="clear" w:color="auto" w:fill="auto"/>
          </w:tcPr>
          <w:p w14:paraId="672CF52B" w14:textId="77777777" w:rsidR="001A6D61" w:rsidRDefault="001A6D61" w:rsidP="001A6D61">
            <w:pPr>
              <w:spacing w:after="0"/>
              <w:rPr>
                <w:rFonts w:eastAsia="MS Mincho"/>
                <w:bCs/>
                <w:lang w:eastAsia="ja-JP"/>
              </w:rPr>
            </w:pPr>
          </w:p>
        </w:tc>
      </w:tr>
    </w:tbl>
    <w:p w14:paraId="1A91BE4A" w14:textId="72EC5E23" w:rsidR="005866CA" w:rsidRDefault="00441775" w:rsidP="005866CA">
      <w:pPr>
        <w:spacing w:before="180"/>
        <w:jc w:val="both"/>
        <w:rPr>
          <w:rFonts w:eastAsia="SimSun"/>
          <w:lang w:eastAsia="zh-CN"/>
        </w:rPr>
      </w:pPr>
      <w:r>
        <w:rPr>
          <w:rFonts w:eastAsia="SimSun"/>
          <w:lang w:eastAsia="zh-CN"/>
        </w:rPr>
        <w:t xml:space="preserve">With respect to GSO relaxed monitoring, it was raised in </w:t>
      </w:r>
      <w:r>
        <w:rPr>
          <w:rFonts w:eastAsia="SimSun"/>
          <w:lang w:eastAsia="zh-CN"/>
        </w:rPr>
        <w:fldChar w:fldCharType="begin"/>
      </w:r>
      <w:r>
        <w:rPr>
          <w:rFonts w:eastAsia="SimSun"/>
          <w:lang w:eastAsia="zh-CN"/>
        </w:rPr>
        <w:instrText xml:space="preserve"> REF _Ref116370611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_Ref116370613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to reuse the </w:t>
      </w:r>
      <w:r w:rsidRPr="00441775">
        <w:rPr>
          <w:rFonts w:eastAsia="SimSun"/>
          <w:lang w:eastAsia="zh-CN"/>
        </w:rPr>
        <w:t xml:space="preserve">exiting </w:t>
      </w:r>
      <w:r w:rsidRPr="00441775">
        <w:rPr>
          <w:rFonts w:eastAsia="SimSun"/>
          <w:i/>
          <w:lang w:eastAsia="zh-CN"/>
        </w:rPr>
        <w:t>relaxedMeasurement-r16</w:t>
      </w:r>
      <w:r w:rsidRPr="00441775">
        <w:rPr>
          <w:rFonts w:eastAsia="SimSun"/>
          <w:lang w:eastAsia="zh-CN"/>
        </w:rPr>
        <w:t xml:space="preserve"> field</w:t>
      </w:r>
      <w:r w:rsidR="000C52E8">
        <w:rPr>
          <w:rFonts w:eastAsia="SimSun"/>
          <w:lang w:eastAsia="zh-CN"/>
        </w:rPr>
        <w:t>, but several companies expressed online that a separate bit is preferred.</w:t>
      </w:r>
      <w:r w:rsidR="0087074B">
        <w:rPr>
          <w:rFonts w:eastAsia="SimSun"/>
          <w:lang w:eastAsia="zh-CN"/>
        </w:rPr>
        <w:t xml:space="preserve"> One of the </w:t>
      </w:r>
      <w:proofErr w:type="gramStart"/>
      <w:r w:rsidR="0087074B">
        <w:rPr>
          <w:rFonts w:eastAsia="SimSun"/>
          <w:lang w:eastAsia="zh-CN"/>
        </w:rPr>
        <w:t>argument</w:t>
      </w:r>
      <w:proofErr w:type="gramEnd"/>
      <w:r w:rsidR="0087074B">
        <w:rPr>
          <w:rFonts w:eastAsia="SimSun"/>
          <w:lang w:eastAsia="zh-CN"/>
        </w:rPr>
        <w:t xml:space="preserve"> is that it is unclear whether the requirements are exactly the same with the </w:t>
      </w:r>
      <w:r w:rsidR="00CF604E">
        <w:rPr>
          <w:rFonts w:eastAsia="SimSun"/>
          <w:lang w:eastAsia="zh-CN"/>
        </w:rPr>
        <w:t>R16</w:t>
      </w:r>
      <w:r w:rsidR="0087074B">
        <w:rPr>
          <w:rFonts w:eastAsia="SimSun"/>
          <w:lang w:eastAsia="zh-CN"/>
        </w:rPr>
        <w:t xml:space="preserve"> requirements.</w:t>
      </w:r>
    </w:p>
    <w:p w14:paraId="5A6EB6C4" w14:textId="3D8F66C1" w:rsidR="0087074B" w:rsidRDefault="00CF604E" w:rsidP="005866CA">
      <w:pPr>
        <w:spacing w:before="180"/>
        <w:jc w:val="both"/>
        <w:rPr>
          <w:rFonts w:eastAsia="SimSun"/>
          <w:lang w:eastAsia="zh-CN"/>
        </w:rPr>
      </w:pPr>
      <w:r>
        <w:rPr>
          <w:rFonts w:eastAsia="SimSun"/>
          <w:lang w:eastAsia="zh-CN"/>
        </w:rPr>
        <w:t>In the current 38.133 v17.7.0, the intention is to simply refer to the R16 requirements:</w:t>
      </w:r>
    </w:p>
    <w:tbl>
      <w:tblPr>
        <w:tblStyle w:val="afb"/>
        <w:tblW w:w="0" w:type="auto"/>
        <w:tblLook w:val="04A0" w:firstRow="1" w:lastRow="0" w:firstColumn="1" w:lastColumn="0" w:noHBand="0" w:noVBand="1"/>
      </w:tblPr>
      <w:tblGrid>
        <w:gridCol w:w="9621"/>
      </w:tblGrid>
      <w:tr w:rsidR="00CF604E" w14:paraId="23566A04" w14:textId="77777777" w:rsidTr="000633EC">
        <w:trPr>
          <w:trHeight w:val="1318"/>
        </w:trPr>
        <w:tc>
          <w:tcPr>
            <w:tcW w:w="9621" w:type="dxa"/>
          </w:tcPr>
          <w:p w14:paraId="5D919BFD" w14:textId="77777777" w:rsidR="00CF604E" w:rsidRPr="00885F53" w:rsidRDefault="00CF604E" w:rsidP="000633EC">
            <w:pPr>
              <w:pStyle w:val="4"/>
              <w:numPr>
                <w:ilvl w:val="0"/>
                <w:numId w:val="0"/>
              </w:numPr>
              <w:spacing w:after="240"/>
              <w:ind w:left="864" w:hanging="864"/>
              <w:outlineLvl w:val="3"/>
              <w:rPr>
                <w:lang w:val="en-US" w:eastAsia="zh-CN"/>
              </w:rPr>
            </w:pPr>
            <w:r>
              <w:rPr>
                <w:lang w:val="en-US" w:eastAsia="zh-CN"/>
              </w:rPr>
              <w:t>4.2C.2.7</w:t>
            </w:r>
            <w:r>
              <w:rPr>
                <w:lang w:val="en-US" w:eastAsia="zh-CN"/>
              </w:rPr>
              <w:tab/>
            </w:r>
            <w:r w:rsidRPr="00885F53">
              <w:rPr>
                <w:lang w:val="en-US" w:eastAsia="zh-CN"/>
              </w:rPr>
              <w:t>Measurements of intra-frequency NR cells</w:t>
            </w:r>
            <w:r>
              <w:rPr>
                <w:lang w:val="en-US" w:eastAsia="zh-CN"/>
              </w:rPr>
              <w:t xml:space="preserve"> for UE configured with relaxed measurement criterion</w:t>
            </w:r>
          </w:p>
          <w:p w14:paraId="361A2050" w14:textId="77777777" w:rsidR="00CF604E" w:rsidRPr="00A27029" w:rsidRDefault="00CF604E" w:rsidP="000633EC">
            <w:pPr>
              <w:spacing w:before="120" w:after="120"/>
              <w:rPr>
                <w:noProof/>
                <w:sz w:val="24"/>
                <w:szCs w:val="24"/>
                <w:lang w:val="en-US" w:eastAsia="en-GB"/>
              </w:rPr>
            </w:pPr>
            <w:r w:rsidRPr="00B57984">
              <w:rPr>
                <w:rFonts w:hint="eastAsia"/>
                <w:noProof/>
                <w:highlight w:val="yellow"/>
              </w:rPr>
              <w:t>The</w:t>
            </w:r>
            <w:r w:rsidRPr="00B57984">
              <w:rPr>
                <w:noProof/>
                <w:highlight w:val="yellow"/>
              </w:rPr>
              <w:t xml:space="preserve"> requriements in this clause 4.2.2.7 apply provided that UE is GEO</w:t>
            </w:r>
            <w:r>
              <w:rPr>
                <w:noProof/>
              </w:rPr>
              <w:t>.</w:t>
            </w:r>
          </w:p>
        </w:tc>
      </w:tr>
    </w:tbl>
    <w:p w14:paraId="5897A352" w14:textId="21E606F9" w:rsidR="00CF604E" w:rsidRDefault="00CF604E" w:rsidP="005866CA">
      <w:pPr>
        <w:spacing w:before="180"/>
        <w:jc w:val="both"/>
        <w:rPr>
          <w:rFonts w:eastAsia="SimSun"/>
          <w:lang w:eastAsia="zh-CN"/>
        </w:rPr>
      </w:pPr>
      <w:r>
        <w:rPr>
          <w:rFonts w:eastAsia="SimSun" w:hint="eastAsia"/>
          <w:lang w:eastAsia="zh-CN"/>
        </w:rPr>
        <w:t>H</w:t>
      </w:r>
      <w:r>
        <w:rPr>
          <w:rFonts w:eastAsia="SimSun"/>
          <w:lang w:eastAsia="zh-CN"/>
        </w:rPr>
        <w:t>owever, there is a m</w:t>
      </w:r>
      <w:r w:rsidR="007C4ADC">
        <w:rPr>
          <w:rFonts w:eastAsia="SimSun"/>
          <w:lang w:eastAsia="zh-CN"/>
        </w:rPr>
        <w:t>istake that the clause</w:t>
      </w:r>
      <w:r>
        <w:rPr>
          <w:rFonts w:eastAsia="SimSun"/>
          <w:lang w:eastAsia="zh-CN"/>
        </w:rPr>
        <w:t xml:space="preserve"> number should be 4.2.2.9 (</w:t>
      </w:r>
      <w:r w:rsidR="00E91AD0" w:rsidRPr="00E91AD0">
        <w:rPr>
          <w:rFonts w:eastAsia="SimSun"/>
          <w:lang w:eastAsia="zh-CN"/>
        </w:rPr>
        <w:t>Measurements of intra-frequency NR cells for UE configured with relaxed measurement criterion</w:t>
      </w:r>
      <w:r>
        <w:rPr>
          <w:rFonts w:eastAsia="SimSun"/>
          <w:lang w:eastAsia="zh-CN"/>
        </w:rPr>
        <w:t>) instead of 4.2.2.7</w:t>
      </w:r>
      <w:r w:rsidR="00E91AD0">
        <w:rPr>
          <w:rFonts w:eastAsia="SimSun"/>
          <w:lang w:eastAsia="zh-CN"/>
        </w:rPr>
        <w:t xml:space="preserve"> (</w:t>
      </w:r>
      <w:r w:rsidR="00E91AD0" w:rsidRPr="00E91AD0">
        <w:rPr>
          <w:rFonts w:eastAsia="SimSun"/>
          <w:lang w:eastAsia="zh-CN"/>
        </w:rPr>
        <w:t>General requirements</w:t>
      </w:r>
      <w:r w:rsidR="00E91AD0">
        <w:rPr>
          <w:rFonts w:eastAsia="SimSun"/>
          <w:lang w:eastAsia="zh-CN"/>
        </w:rPr>
        <w:t>)</w:t>
      </w:r>
      <w:r>
        <w:rPr>
          <w:rFonts w:eastAsia="SimSun"/>
          <w:lang w:eastAsia="zh-CN"/>
        </w:rPr>
        <w:t>. This is an obvious mistake, and likely to be fixed by R</w:t>
      </w:r>
      <w:r w:rsidR="008B0E82">
        <w:rPr>
          <w:rFonts w:eastAsia="SimSun"/>
          <w:lang w:eastAsia="zh-CN"/>
        </w:rPr>
        <w:t>AN4 shortly</w:t>
      </w:r>
      <w:r>
        <w:rPr>
          <w:rFonts w:eastAsia="SimSun"/>
          <w:lang w:eastAsia="zh-CN"/>
        </w:rPr>
        <w:t>. The following is a CR proposed by CATT in RAN4 (R4-2215431):</w:t>
      </w:r>
    </w:p>
    <w:tbl>
      <w:tblPr>
        <w:tblStyle w:val="afb"/>
        <w:tblW w:w="0" w:type="auto"/>
        <w:tblLook w:val="04A0" w:firstRow="1" w:lastRow="0" w:firstColumn="1" w:lastColumn="0" w:noHBand="0" w:noVBand="1"/>
      </w:tblPr>
      <w:tblGrid>
        <w:gridCol w:w="9630"/>
      </w:tblGrid>
      <w:tr w:rsidR="00CF604E" w14:paraId="2CA044B2" w14:textId="77777777" w:rsidTr="00CF604E">
        <w:tc>
          <w:tcPr>
            <w:tcW w:w="9856" w:type="dxa"/>
          </w:tcPr>
          <w:p w14:paraId="2D4DD96E" w14:textId="77777777" w:rsidR="00CF604E" w:rsidRPr="00CF604E" w:rsidRDefault="00CF604E" w:rsidP="00CF604E">
            <w:pPr>
              <w:keepNext/>
              <w:keepLines/>
              <w:overflowPunct/>
              <w:autoSpaceDE/>
              <w:autoSpaceDN/>
              <w:adjustRightInd/>
              <w:spacing w:before="120"/>
              <w:textAlignment w:val="auto"/>
              <w:outlineLvl w:val="3"/>
              <w:rPr>
                <w:rFonts w:ascii="Arial" w:eastAsia="SimSun" w:hAnsi="Arial"/>
                <w:sz w:val="24"/>
                <w:lang w:val="en-US" w:eastAsia="zh-CN"/>
              </w:rPr>
            </w:pPr>
            <w:r w:rsidRPr="00CF604E">
              <w:rPr>
                <w:rFonts w:ascii="Arial" w:eastAsia="SimSun" w:hAnsi="Arial"/>
                <w:sz w:val="24"/>
                <w:lang w:val="en-US" w:eastAsia="zh-CN"/>
              </w:rPr>
              <w:t>4.2C.2.7</w:t>
            </w:r>
            <w:r w:rsidRPr="00CF604E">
              <w:rPr>
                <w:rFonts w:ascii="Arial" w:eastAsia="SimSun" w:hAnsi="Arial"/>
                <w:sz w:val="24"/>
                <w:lang w:val="en-US" w:eastAsia="zh-CN"/>
              </w:rPr>
              <w:tab/>
              <w:t>Measurements of intra-frequency NR cells for UE configured with relaxed measurement criterion</w:t>
            </w:r>
          </w:p>
          <w:p w14:paraId="1E9B1DD7" w14:textId="77777777" w:rsidR="00CF604E" w:rsidRPr="00CF604E" w:rsidRDefault="00CF604E" w:rsidP="00CF604E">
            <w:pPr>
              <w:overflowPunct/>
              <w:autoSpaceDE/>
              <w:autoSpaceDN/>
              <w:adjustRightInd/>
              <w:textAlignment w:val="auto"/>
              <w:rPr>
                <w:rFonts w:eastAsia="SimSun"/>
                <w:noProof/>
              </w:rPr>
            </w:pPr>
            <w:r w:rsidRPr="00CF604E">
              <w:rPr>
                <w:rFonts w:eastAsia="SimSun"/>
                <w:noProof/>
              </w:rPr>
              <w:t xml:space="preserve">The requriements in </w:t>
            </w:r>
            <w:del w:id="5" w:author="CATT" w:date="2022-09-29T20:01:00Z">
              <w:r w:rsidRPr="00CF604E">
                <w:rPr>
                  <w:rFonts w:eastAsia="SimSun"/>
                  <w:noProof/>
                </w:rPr>
                <w:delText xml:space="preserve">this </w:delText>
              </w:r>
            </w:del>
            <w:r w:rsidRPr="00CF604E">
              <w:rPr>
                <w:rFonts w:eastAsia="SimSun"/>
                <w:noProof/>
              </w:rPr>
              <w:t>clause 4.2.2.</w:t>
            </w:r>
            <w:del w:id="6" w:author="CATT" w:date="2022-09-29T20:00:00Z">
              <w:r w:rsidRPr="00CF604E">
                <w:rPr>
                  <w:rFonts w:eastAsia="SimSun"/>
                  <w:noProof/>
                </w:rPr>
                <w:delText xml:space="preserve">7 </w:delText>
              </w:r>
            </w:del>
            <w:ins w:id="7" w:author="CATT" w:date="2022-09-29T20:00:00Z">
              <w:r w:rsidRPr="00CF604E">
                <w:rPr>
                  <w:rFonts w:eastAsia="SimSun"/>
                  <w:noProof/>
                  <w:lang w:eastAsia="zh-CN"/>
                </w:rPr>
                <w:t>9</w:t>
              </w:r>
              <w:r w:rsidRPr="00CF604E">
                <w:rPr>
                  <w:rFonts w:eastAsia="SimSun"/>
                  <w:noProof/>
                </w:rPr>
                <w:t xml:space="preserve"> </w:t>
              </w:r>
            </w:ins>
            <w:r w:rsidRPr="00CF604E">
              <w:rPr>
                <w:rFonts w:eastAsia="SimSun"/>
                <w:noProof/>
              </w:rPr>
              <w:t>apply provided that UE is GEO.</w:t>
            </w:r>
          </w:p>
          <w:p w14:paraId="3FD48285" w14:textId="77777777" w:rsidR="00CF604E" w:rsidRPr="00CF604E" w:rsidRDefault="00CF604E" w:rsidP="00CF604E">
            <w:pPr>
              <w:overflowPunct/>
              <w:autoSpaceDE/>
              <w:autoSpaceDN/>
              <w:adjustRightInd/>
              <w:textAlignment w:val="auto"/>
              <w:rPr>
                <w:ins w:id="8" w:author="CATT" w:date="2022-09-29T20:00:00Z"/>
                <w:rFonts w:eastAsia="SimSun"/>
                <w:lang w:eastAsia="zh-CN"/>
              </w:rPr>
            </w:pPr>
          </w:p>
          <w:p w14:paraId="569FF1BF" w14:textId="77777777" w:rsidR="00CF604E" w:rsidRPr="00CF604E" w:rsidRDefault="00CF604E" w:rsidP="00CF604E">
            <w:pPr>
              <w:keepNext/>
              <w:keepLines/>
              <w:overflowPunct/>
              <w:autoSpaceDE/>
              <w:autoSpaceDN/>
              <w:adjustRightInd/>
              <w:spacing w:before="120"/>
              <w:textAlignment w:val="auto"/>
              <w:outlineLvl w:val="3"/>
              <w:rPr>
                <w:ins w:id="9" w:author="CATT" w:date="2022-09-29T20:00:00Z"/>
                <w:rFonts w:ascii="Arial" w:eastAsia="SimSun" w:hAnsi="Arial"/>
                <w:sz w:val="24"/>
                <w:lang w:val="en-US" w:eastAsia="zh-CN"/>
              </w:rPr>
            </w:pPr>
            <w:ins w:id="10" w:author="CATT" w:date="2022-09-29T20:00:00Z">
              <w:r w:rsidRPr="00CF604E">
                <w:rPr>
                  <w:rFonts w:ascii="Arial" w:eastAsia="SimSun" w:hAnsi="Arial"/>
                  <w:sz w:val="24"/>
                  <w:lang w:val="en-US" w:eastAsia="zh-CN"/>
                </w:rPr>
                <w:t>4.2C.2.</w:t>
              </w:r>
              <w:r w:rsidRPr="00CF604E">
                <w:rPr>
                  <w:rFonts w:ascii="Arial" w:eastAsia="DengXian" w:hAnsi="Arial"/>
                  <w:sz w:val="24"/>
                  <w:lang w:val="en-US" w:eastAsia="zh-CN"/>
                </w:rPr>
                <w:t>8</w:t>
              </w:r>
              <w:r w:rsidRPr="00CF604E">
                <w:rPr>
                  <w:rFonts w:ascii="Arial" w:eastAsia="SimSun" w:hAnsi="Arial"/>
                  <w:sz w:val="24"/>
                  <w:lang w:val="en-US" w:eastAsia="zh-CN"/>
                </w:rPr>
                <w:tab/>
                <w:t>Measurements of int</w:t>
              </w:r>
              <w:r w:rsidRPr="00CF604E">
                <w:rPr>
                  <w:rFonts w:ascii="Arial" w:eastAsia="DengXian" w:hAnsi="Arial"/>
                  <w:sz w:val="24"/>
                  <w:lang w:val="en-US" w:eastAsia="zh-CN"/>
                </w:rPr>
                <w:t>er</w:t>
              </w:r>
              <w:r w:rsidRPr="00CF604E">
                <w:rPr>
                  <w:rFonts w:ascii="Arial" w:eastAsia="SimSun" w:hAnsi="Arial"/>
                  <w:sz w:val="24"/>
                  <w:lang w:val="en-US" w:eastAsia="zh-CN"/>
                </w:rPr>
                <w:t>-frequency NR cells for UE configured with relaxed measurement criterion</w:t>
              </w:r>
            </w:ins>
          </w:p>
          <w:p w14:paraId="510A0686" w14:textId="77777777" w:rsidR="00CF604E" w:rsidRPr="00CF604E" w:rsidRDefault="00CF604E" w:rsidP="00CF604E">
            <w:pPr>
              <w:overflowPunct/>
              <w:autoSpaceDE/>
              <w:autoSpaceDN/>
              <w:adjustRightInd/>
              <w:textAlignment w:val="auto"/>
              <w:rPr>
                <w:ins w:id="11" w:author="CATT" w:date="2022-09-29T20:00:00Z"/>
                <w:rFonts w:eastAsia="SimSun"/>
                <w:noProof/>
              </w:rPr>
            </w:pPr>
            <w:ins w:id="12" w:author="CATT" w:date="2022-09-29T20:00:00Z">
              <w:r w:rsidRPr="00CF604E">
                <w:rPr>
                  <w:rFonts w:eastAsia="SimSun"/>
                  <w:noProof/>
                </w:rPr>
                <w:t>The requriements in clause 4.2.2.</w:t>
              </w:r>
              <w:r w:rsidRPr="00CF604E">
                <w:rPr>
                  <w:rFonts w:eastAsia="DengXian"/>
                  <w:noProof/>
                  <w:lang w:eastAsia="zh-CN"/>
                </w:rPr>
                <w:t xml:space="preserve">10 </w:t>
              </w:r>
              <w:r w:rsidRPr="00CF604E">
                <w:rPr>
                  <w:rFonts w:eastAsia="SimSun"/>
                  <w:noProof/>
                </w:rPr>
                <w:t>apply provided that UE is GEO.</w:t>
              </w:r>
            </w:ins>
          </w:p>
          <w:p w14:paraId="7C8F9DA9" w14:textId="77777777" w:rsidR="00CF604E" w:rsidRPr="00CF604E" w:rsidRDefault="00CF604E" w:rsidP="005866CA">
            <w:pPr>
              <w:spacing w:before="180"/>
              <w:jc w:val="both"/>
              <w:rPr>
                <w:rFonts w:eastAsia="SimSun"/>
                <w:lang w:eastAsia="zh-CN"/>
              </w:rPr>
            </w:pPr>
          </w:p>
        </w:tc>
      </w:tr>
    </w:tbl>
    <w:p w14:paraId="1985EC60" w14:textId="5B356C52" w:rsidR="00CF604E" w:rsidRDefault="00CF604E" w:rsidP="005866CA">
      <w:pPr>
        <w:spacing w:before="180"/>
        <w:jc w:val="both"/>
        <w:rPr>
          <w:rFonts w:eastAsia="SimSun"/>
          <w:lang w:eastAsia="zh-CN"/>
        </w:rPr>
      </w:pPr>
      <w:r>
        <w:rPr>
          <w:rFonts w:eastAsia="SimSun"/>
          <w:lang w:eastAsia="zh-CN"/>
        </w:rPr>
        <w:t>Based on the above, the requirements for GSO relaxed monitoring are the same with R16 requirements.</w:t>
      </w:r>
    </w:p>
    <w:p w14:paraId="2B897176" w14:textId="34712DC9" w:rsidR="00CF604E" w:rsidRDefault="00CF604E" w:rsidP="005866CA">
      <w:pPr>
        <w:spacing w:before="180"/>
        <w:jc w:val="both"/>
        <w:rPr>
          <w:rFonts w:eastAsia="SimSun"/>
          <w:lang w:eastAsia="zh-CN"/>
        </w:rPr>
      </w:pPr>
      <w:r>
        <w:rPr>
          <w:rFonts w:eastAsia="SimSun" w:hint="eastAsia"/>
          <w:lang w:eastAsia="zh-CN"/>
        </w:rPr>
        <w:lastRenderedPageBreak/>
        <w:t>C</w:t>
      </w:r>
      <w:r>
        <w:rPr>
          <w:rFonts w:eastAsia="SimSun"/>
          <w:lang w:eastAsia="zh-CN"/>
        </w:rPr>
        <w:t>ompa</w:t>
      </w:r>
      <w:r w:rsidR="00AB2AF8">
        <w:rPr>
          <w:rFonts w:eastAsia="SimSun"/>
          <w:lang w:eastAsia="zh-CN"/>
        </w:rPr>
        <w:t xml:space="preserve">nies may notice that Rel-17 </w:t>
      </w:r>
      <w:r>
        <w:rPr>
          <w:rFonts w:eastAsia="SimSun"/>
          <w:lang w:eastAsia="zh-CN"/>
        </w:rPr>
        <w:t xml:space="preserve">also introduced relaxed monitoring </w:t>
      </w:r>
      <w:r w:rsidR="00E51D4A">
        <w:rPr>
          <w:rFonts w:eastAsia="SimSun"/>
          <w:lang w:eastAsia="zh-CN"/>
        </w:rPr>
        <w:t xml:space="preserve">specific to </w:t>
      </w:r>
      <w:proofErr w:type="spellStart"/>
      <w:r w:rsidR="00E51D4A">
        <w:rPr>
          <w:rFonts w:eastAsia="SimSun"/>
          <w:lang w:eastAsia="zh-CN"/>
        </w:rPr>
        <w:t>RedCap</w:t>
      </w:r>
      <w:proofErr w:type="spellEnd"/>
      <w:r w:rsidR="00E51D4A">
        <w:rPr>
          <w:rFonts w:eastAsia="SimSun"/>
          <w:lang w:eastAsia="zh-CN"/>
        </w:rPr>
        <w:t xml:space="preserve"> UEs in SIB2 (cited from 38.331 v17.2.0):</w:t>
      </w:r>
    </w:p>
    <w:p w14:paraId="6F1E9CA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relaxedMeasurement-r16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046D9E2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lowMobilityEvaluation-r16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C58D0AC"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764A5183"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dB3, dB6, dB9, dB12, dB15,</w:t>
      </w:r>
    </w:p>
    <w:p w14:paraId="1C2618AF"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spare3, spare2, spare1},</w:t>
      </w:r>
    </w:p>
    <w:p w14:paraId="7C8DC26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656882B2"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s5, s10, s20, s30, s60, s120, s180,</w:t>
      </w:r>
    </w:p>
    <w:p w14:paraId="756AE25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s240, s300, spare7, spare6, spare5,</w:t>
      </w:r>
    </w:p>
    <w:p w14:paraId="207B2C1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3056E5E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BE218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6918759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s-SearchThresholdP-r16              ReselectionThreshold,</w:t>
      </w:r>
    </w:p>
    <w:p w14:paraId="6A63AA8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s-SearchThresholdQ-r16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0C9299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6F139E0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5EA2EA7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highPriorityMeasRelax-r16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2B0A4C7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452484F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250EBF3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1CB857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cellEquivalentSize-r17                  </w:t>
      </w:r>
      <w:r w:rsidRPr="00E51D4A">
        <w:rPr>
          <w:rFonts w:ascii="Courier New" w:hAnsi="Courier New" w:cs="Courier New"/>
          <w:noProof/>
          <w:color w:val="993366"/>
          <w:sz w:val="16"/>
          <w:lang w:eastAsia="en-GB"/>
        </w:rPr>
        <w:t>INTEGER</w:t>
      </w:r>
      <w:r w:rsidRPr="00E51D4A">
        <w:rPr>
          <w:rFonts w:ascii="Courier New" w:hAnsi="Courier New" w:cs="Courier New"/>
          <w:noProof/>
          <w:sz w:val="16"/>
          <w:lang w:eastAsia="en-GB"/>
        </w:rPr>
        <w:t xml:space="preserve">(2..16)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Cond HSDN</w:t>
      </w:r>
    </w:p>
    <w:p w14:paraId="37CCEFB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r w:rsidRPr="00E51D4A">
        <w:rPr>
          <w:rFonts w:ascii="Courier New" w:hAnsi="Courier New" w:cs="Courier New"/>
          <w:noProof/>
          <w:sz w:val="16"/>
          <w:highlight w:val="yellow"/>
          <w:lang w:eastAsia="en-GB"/>
        </w:rPr>
        <w:t>relaxedMeasurement-r17</w:t>
      </w:r>
      <w:r w:rsidRPr="00E51D4A">
        <w:rPr>
          <w:rFonts w:ascii="Courier New" w:hAnsi="Courier New" w:cs="Courier New"/>
          <w:noProof/>
          <w:sz w:val="16"/>
          <w:lang w:eastAsia="en-GB"/>
        </w:rPr>
        <w:t xml:space="preserve">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4C1426A0"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stationaryMobilityEvaluation-r17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3C1AB35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{dB2, dB3, dB6, dB9, dB12, dB15, spare2, spare1},</w:t>
      </w:r>
    </w:p>
    <w:p w14:paraId="675F34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{s5, s10, s20, s30, s60, s120, s180, s240, s300, spare7, spare6, spare5,</w:t>
      </w:r>
    </w:p>
    <w:p w14:paraId="4A6A097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60F90C7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D6017F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cellEdgeEvaluationWhileStationary-r17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A83ECF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s-SearchThresholdP2-r17                 ReselectionThreshold,</w:t>
      </w:r>
    </w:p>
    <w:p w14:paraId="3226AD3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s-SearchThresholdQ2-r17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F65E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7F8529B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combineRelaxedMeasCondition2-r17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329ECA7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A27D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3F40076C" w14:textId="1BDC2B66" w:rsidR="007C4ADC" w:rsidRDefault="00E51D4A" w:rsidP="005866CA">
      <w:pPr>
        <w:spacing w:before="180"/>
        <w:jc w:val="both"/>
        <w:rPr>
          <w:rFonts w:eastAsia="SimSun"/>
          <w:lang w:eastAsia="zh-CN"/>
        </w:rPr>
      </w:pPr>
      <w:r>
        <w:rPr>
          <w:rFonts w:eastAsia="SimSun" w:hint="eastAsia"/>
          <w:lang w:eastAsia="zh-CN"/>
        </w:rPr>
        <w:t>B</w:t>
      </w:r>
      <w:r>
        <w:rPr>
          <w:rFonts w:eastAsia="SimSun"/>
          <w:lang w:eastAsia="zh-CN"/>
        </w:rPr>
        <w:t>ut the case fo</w:t>
      </w:r>
      <w:r w:rsidR="00EB54A5">
        <w:rPr>
          <w:rFonts w:eastAsia="SimSun"/>
          <w:lang w:eastAsia="zh-CN"/>
        </w:rPr>
        <w:t xml:space="preserve">r </w:t>
      </w:r>
      <w:proofErr w:type="spellStart"/>
      <w:r w:rsidR="00EB54A5">
        <w:rPr>
          <w:rFonts w:eastAsia="SimSun"/>
          <w:lang w:eastAsia="zh-CN"/>
        </w:rPr>
        <w:t>RedC</w:t>
      </w:r>
      <w:r w:rsidR="007C4ADC">
        <w:rPr>
          <w:rFonts w:eastAsia="SimSun"/>
          <w:lang w:eastAsia="zh-CN"/>
        </w:rPr>
        <w:t>ap</w:t>
      </w:r>
      <w:proofErr w:type="spellEnd"/>
      <w:r w:rsidR="007C4ADC">
        <w:rPr>
          <w:rFonts w:eastAsia="SimSun"/>
          <w:lang w:eastAsia="zh-CN"/>
        </w:rPr>
        <w:t xml:space="preserve"> is different with NTN:</w:t>
      </w:r>
    </w:p>
    <w:p w14:paraId="515291E9" w14:textId="0DB82D87" w:rsidR="009E3D31" w:rsidRDefault="00EB54A5" w:rsidP="005866CA">
      <w:pPr>
        <w:spacing w:before="180"/>
        <w:jc w:val="both"/>
        <w:rPr>
          <w:rFonts w:eastAsia="SimSun"/>
          <w:lang w:eastAsia="zh-CN"/>
        </w:rPr>
      </w:pPr>
      <w:r>
        <w:rPr>
          <w:rFonts w:eastAsia="SimSun"/>
          <w:lang w:eastAsia="zh-CN"/>
        </w:rPr>
        <w:t xml:space="preserve">For </w:t>
      </w:r>
      <w:proofErr w:type="spellStart"/>
      <w:r>
        <w:rPr>
          <w:rFonts w:eastAsia="SimSun"/>
          <w:lang w:eastAsia="zh-CN"/>
        </w:rPr>
        <w:t>RedC</w:t>
      </w:r>
      <w:r w:rsidR="00E51D4A">
        <w:rPr>
          <w:rFonts w:eastAsia="SimSun"/>
          <w:lang w:eastAsia="zh-CN"/>
        </w:rPr>
        <w:t>ap</w:t>
      </w:r>
      <w:proofErr w:type="spellEnd"/>
      <w:r w:rsidR="00E51D4A">
        <w:rPr>
          <w:rFonts w:eastAsia="SimSun"/>
          <w:lang w:eastAsia="zh-CN"/>
        </w:rPr>
        <w:t xml:space="preserve">, </w:t>
      </w:r>
      <w:r>
        <w:rPr>
          <w:rFonts w:eastAsia="SimSun"/>
          <w:lang w:eastAsia="zh-CN"/>
        </w:rPr>
        <w:t xml:space="preserve">the criteria for relaxed measurements are different with R16: R16 uses 1) low mobility and 2) not-at-cell-edge, R17 </w:t>
      </w:r>
      <w:proofErr w:type="spellStart"/>
      <w:r>
        <w:rPr>
          <w:rFonts w:eastAsia="SimSun"/>
          <w:lang w:eastAsia="zh-CN"/>
        </w:rPr>
        <w:t>RedCap</w:t>
      </w:r>
      <w:proofErr w:type="spellEnd"/>
      <w:r>
        <w:rPr>
          <w:rFonts w:eastAsia="SimSun"/>
          <w:lang w:eastAsia="zh-CN"/>
        </w:rPr>
        <w:t xml:space="preserve"> uses 1) stationery and 2) not-at-cell-edge while stationery. </w:t>
      </w:r>
      <w:r w:rsidR="00E51D4A">
        <w:rPr>
          <w:rFonts w:eastAsia="SimSun"/>
          <w:lang w:eastAsia="zh-CN"/>
        </w:rPr>
        <w:t xml:space="preserve">RAN4 </w:t>
      </w:r>
      <w:r w:rsidR="00E91AD0">
        <w:rPr>
          <w:rFonts w:eastAsia="SimSun"/>
          <w:lang w:eastAsia="zh-CN"/>
        </w:rPr>
        <w:t xml:space="preserve">also </w:t>
      </w:r>
      <w:r w:rsidR="00E51D4A">
        <w:rPr>
          <w:rFonts w:eastAsia="SimSun"/>
          <w:lang w:eastAsia="zh-CN"/>
        </w:rPr>
        <w:t>defined separate requirements in 3</w:t>
      </w:r>
      <w:r w:rsidR="007C4ADC">
        <w:rPr>
          <w:rFonts w:eastAsia="SimSun"/>
          <w:lang w:eastAsia="zh-CN"/>
        </w:rPr>
        <w:t>8.133 (clause</w:t>
      </w:r>
      <w:r w:rsidR="00E51D4A">
        <w:rPr>
          <w:rFonts w:eastAsia="SimSun"/>
          <w:lang w:eastAsia="zh-CN"/>
        </w:rPr>
        <w:t xml:space="preserve"> 4.2B.2.9 and </w:t>
      </w:r>
      <w:r w:rsidR="00E51D4A" w:rsidRPr="00EB54A5">
        <w:rPr>
          <w:rFonts w:eastAsia="SimSun"/>
          <w:lang w:eastAsia="zh-CN"/>
        </w:rPr>
        <w:t>4.2B.2.10</w:t>
      </w:r>
      <w:r w:rsidR="00E51D4A">
        <w:rPr>
          <w:rFonts w:eastAsia="SimSun"/>
          <w:lang w:eastAsia="zh-CN"/>
        </w:rPr>
        <w:t>). Besides, it is allowed that both R16 relaxed monitoring and R17 relaxed monitoring are configur</w:t>
      </w:r>
      <w:r w:rsidR="00EE184C">
        <w:rPr>
          <w:rFonts w:eastAsia="SimSun"/>
          <w:lang w:eastAsia="zh-CN"/>
        </w:rPr>
        <w:t xml:space="preserve">ed simultaneously to </w:t>
      </w:r>
      <w:proofErr w:type="spellStart"/>
      <w:r w:rsidR="00EE184C">
        <w:rPr>
          <w:rFonts w:eastAsia="SimSun"/>
          <w:lang w:eastAsia="zh-CN"/>
        </w:rPr>
        <w:t>RedCap</w:t>
      </w:r>
      <w:proofErr w:type="spellEnd"/>
      <w:r w:rsidR="00EE184C">
        <w:rPr>
          <w:rFonts w:eastAsia="SimSun"/>
          <w:lang w:eastAsia="zh-CN"/>
        </w:rPr>
        <w:t xml:space="preserve"> UEs, and the </w:t>
      </w:r>
      <w:r w:rsidR="007C4ADC">
        <w:rPr>
          <w:rFonts w:eastAsia="SimSun"/>
          <w:lang w:eastAsia="zh-CN"/>
        </w:rPr>
        <w:t xml:space="preserve">UE behaviour for different combinations of configuration is specified in </w:t>
      </w:r>
      <w:r w:rsidR="009E3D31">
        <w:rPr>
          <w:rFonts w:eastAsia="SimSun"/>
          <w:lang w:eastAsia="zh-CN"/>
        </w:rPr>
        <w:t>38.133</w:t>
      </w:r>
      <w:r>
        <w:rPr>
          <w:rFonts w:eastAsia="SimSun"/>
          <w:lang w:eastAsia="zh-CN"/>
        </w:rPr>
        <w:t>.</w:t>
      </w:r>
    </w:p>
    <w:p w14:paraId="62C2B403" w14:textId="29B8CC92" w:rsidR="007C4ADC" w:rsidRDefault="007C4ADC" w:rsidP="005866CA">
      <w:pPr>
        <w:spacing w:before="180"/>
        <w:jc w:val="both"/>
        <w:rPr>
          <w:rFonts w:eastAsia="SimSun"/>
          <w:lang w:eastAsia="zh-CN"/>
        </w:rPr>
      </w:pPr>
      <w:r>
        <w:rPr>
          <w:rFonts w:eastAsia="SimSun" w:hint="eastAsia"/>
          <w:lang w:eastAsia="zh-CN"/>
        </w:rPr>
        <w:t>F</w:t>
      </w:r>
      <w:r>
        <w:rPr>
          <w:rFonts w:eastAsia="SimSun"/>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14:paraId="318CC592" w14:textId="5B86FABD" w:rsidR="007C4ADC" w:rsidRPr="007C4ADC" w:rsidRDefault="007C4ADC" w:rsidP="005866CA">
      <w:pPr>
        <w:spacing w:before="180"/>
        <w:jc w:val="both"/>
        <w:rPr>
          <w:rFonts w:eastAsia="SimSun"/>
          <w:lang w:eastAsia="zh-CN"/>
        </w:rPr>
      </w:pPr>
    </w:p>
    <w:p w14:paraId="55B502D6" w14:textId="444F55F7" w:rsidR="000C52E8" w:rsidRDefault="000C52E8" w:rsidP="000C52E8">
      <w:pPr>
        <w:spacing w:before="180"/>
        <w:jc w:val="both"/>
        <w:rPr>
          <w:b/>
        </w:rPr>
      </w:pPr>
      <w:r w:rsidRPr="00314C0C">
        <w:rPr>
          <w:b/>
        </w:rPr>
        <w:t>Q</w:t>
      </w:r>
      <w:r>
        <w:rPr>
          <w:b/>
        </w:rPr>
        <w:t>2</w:t>
      </w:r>
      <w:r w:rsidRPr="00314C0C">
        <w:rPr>
          <w:b/>
        </w:rPr>
        <w:t xml:space="preserve">: </w:t>
      </w:r>
      <w:r>
        <w:rPr>
          <w:b/>
        </w:rPr>
        <w:t>Which of the following is preferred:</w:t>
      </w:r>
    </w:p>
    <w:p w14:paraId="32A1B86D" w14:textId="29FCB6EF" w:rsidR="000C52E8" w:rsidRPr="000C52E8" w:rsidRDefault="000C52E8" w:rsidP="000C52E8">
      <w:pPr>
        <w:pStyle w:val="aff"/>
        <w:numPr>
          <w:ilvl w:val="0"/>
          <w:numId w:val="33"/>
        </w:numPr>
        <w:spacing w:before="180"/>
        <w:ind w:firstLineChars="0"/>
        <w:jc w:val="both"/>
        <w:rPr>
          <w:b/>
        </w:rPr>
      </w:pPr>
      <w:r w:rsidRPr="000C52E8">
        <w:rPr>
          <w:b/>
        </w:rPr>
        <w:t xml:space="preserve">Option 1: Reuse the existing </w:t>
      </w:r>
      <w:r w:rsidRPr="000C52E8">
        <w:rPr>
          <w:b/>
          <w:i/>
        </w:rPr>
        <w:t>relaxedMeasurement-r16</w:t>
      </w:r>
      <w:r w:rsidRPr="000C52E8">
        <w:rPr>
          <w:b/>
        </w:rPr>
        <w:t xml:space="preserve"> field;</w:t>
      </w:r>
    </w:p>
    <w:p w14:paraId="1DCE9CE4" w14:textId="2EA2BE2D" w:rsidR="000C52E8" w:rsidRDefault="000C52E8" w:rsidP="000C52E8">
      <w:pPr>
        <w:pStyle w:val="aff"/>
        <w:numPr>
          <w:ilvl w:val="0"/>
          <w:numId w:val="33"/>
        </w:numPr>
        <w:spacing w:before="180"/>
        <w:ind w:firstLineChars="0"/>
        <w:jc w:val="both"/>
        <w:rPr>
          <w:b/>
        </w:rPr>
      </w:pPr>
      <w:r w:rsidRPr="000C52E8">
        <w:rPr>
          <w:b/>
        </w:rPr>
        <w:t xml:space="preserve">Option 2: </w:t>
      </w:r>
      <w:r>
        <w:rPr>
          <w:b/>
        </w:rPr>
        <w:t xml:space="preserve">Add a separate flag, but reuse the configuration in </w:t>
      </w:r>
      <w:r w:rsidRPr="000C52E8">
        <w:rPr>
          <w:b/>
          <w:i/>
        </w:rPr>
        <w:t>relaxedMeasurement-r16</w:t>
      </w:r>
      <w:r w:rsidRPr="000C52E8">
        <w:rPr>
          <w:b/>
        </w:rPr>
        <w:t>;</w:t>
      </w:r>
    </w:p>
    <w:p w14:paraId="3466835E" w14:textId="361768C3" w:rsidR="000C52E8" w:rsidRPr="000C52E8" w:rsidRDefault="000C52E8" w:rsidP="000C52E8">
      <w:pPr>
        <w:pStyle w:val="aff"/>
        <w:numPr>
          <w:ilvl w:val="0"/>
          <w:numId w:val="33"/>
        </w:numPr>
        <w:spacing w:before="180"/>
        <w:ind w:firstLineChars="0"/>
        <w:jc w:val="both"/>
        <w:rPr>
          <w:b/>
        </w:rPr>
      </w:pPr>
      <w:r>
        <w:rPr>
          <w:b/>
        </w:rPr>
        <w:t xml:space="preserve">Option 3: Add separate configuration, which is similar to </w:t>
      </w:r>
      <w:r w:rsidRPr="000C52E8">
        <w:rPr>
          <w:b/>
          <w:i/>
        </w:rPr>
        <w:t>relaxedMeasurement-r16</w:t>
      </w:r>
      <w:r>
        <w:rPr>
          <w:b/>
        </w:rPr>
        <w:t>.</w:t>
      </w:r>
    </w:p>
    <w:p w14:paraId="218E835A" w14:textId="4449DBD1" w:rsidR="000C52E8" w:rsidRPr="00EE184C" w:rsidRDefault="000C52E8" w:rsidP="005866CA">
      <w:pPr>
        <w:spacing w:before="180"/>
        <w:jc w:val="both"/>
        <w:rPr>
          <w:rFonts w:eastAsiaTheme="minorEastAsia"/>
          <w:b/>
          <w:lang w:eastAsia="zh-CN"/>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0C52E8" w:rsidRPr="00274625" w14:paraId="26204D36" w14:textId="77777777" w:rsidTr="000633EC">
        <w:trPr>
          <w:trHeight w:val="132"/>
        </w:trPr>
        <w:tc>
          <w:tcPr>
            <w:tcW w:w="1215" w:type="dxa"/>
            <w:shd w:val="clear" w:color="auto" w:fill="D9D9D9"/>
          </w:tcPr>
          <w:p w14:paraId="19937948" w14:textId="77777777" w:rsidR="000C52E8" w:rsidRPr="00314C0C" w:rsidRDefault="000C52E8" w:rsidP="000633EC">
            <w:pPr>
              <w:spacing w:after="0"/>
              <w:jc w:val="both"/>
              <w:rPr>
                <w:b/>
                <w:bCs/>
                <w:lang w:eastAsia="zh-CN"/>
              </w:rPr>
            </w:pPr>
            <w:r w:rsidRPr="00314C0C">
              <w:rPr>
                <w:b/>
                <w:bCs/>
                <w:lang w:eastAsia="zh-CN"/>
              </w:rPr>
              <w:lastRenderedPageBreak/>
              <w:t>Company</w:t>
            </w:r>
          </w:p>
        </w:tc>
        <w:tc>
          <w:tcPr>
            <w:tcW w:w="1840" w:type="dxa"/>
            <w:shd w:val="clear" w:color="auto" w:fill="D9D9D9"/>
          </w:tcPr>
          <w:p w14:paraId="49A09001" w14:textId="6B2C9B25" w:rsidR="000C52E8" w:rsidRPr="00314C0C" w:rsidRDefault="000C52E8" w:rsidP="000633EC">
            <w:pPr>
              <w:spacing w:after="0"/>
              <w:jc w:val="both"/>
              <w:rPr>
                <w:rFonts w:eastAsia="SimSun"/>
                <w:b/>
                <w:bCs/>
                <w:lang w:eastAsia="zh-CN"/>
              </w:rPr>
            </w:pPr>
            <w:r>
              <w:rPr>
                <w:rFonts w:eastAsia="SimSun"/>
                <w:b/>
                <w:bCs/>
                <w:lang w:eastAsia="zh-CN"/>
              </w:rPr>
              <w:t>Option</w:t>
            </w:r>
          </w:p>
        </w:tc>
        <w:tc>
          <w:tcPr>
            <w:tcW w:w="6541" w:type="dxa"/>
            <w:shd w:val="clear" w:color="auto" w:fill="D9D9D9"/>
          </w:tcPr>
          <w:p w14:paraId="2FC14FD4" w14:textId="77777777" w:rsidR="000C52E8" w:rsidRPr="00314C0C" w:rsidRDefault="000C52E8" w:rsidP="000633EC">
            <w:pPr>
              <w:spacing w:after="0"/>
              <w:jc w:val="both"/>
              <w:rPr>
                <w:b/>
                <w:bCs/>
                <w:lang w:eastAsia="zh-CN"/>
              </w:rPr>
            </w:pPr>
            <w:r w:rsidRPr="00314C0C">
              <w:rPr>
                <w:b/>
                <w:bCs/>
                <w:lang w:eastAsia="zh-CN"/>
              </w:rPr>
              <w:t>Comments</w:t>
            </w:r>
          </w:p>
        </w:tc>
      </w:tr>
      <w:tr w:rsidR="000C52E8" w:rsidRPr="0019077C" w14:paraId="5792169D" w14:textId="77777777" w:rsidTr="000633EC">
        <w:trPr>
          <w:trHeight w:val="127"/>
        </w:trPr>
        <w:tc>
          <w:tcPr>
            <w:tcW w:w="1215" w:type="dxa"/>
            <w:shd w:val="clear" w:color="auto" w:fill="auto"/>
          </w:tcPr>
          <w:p w14:paraId="403ED840" w14:textId="206C1C27" w:rsidR="000C52E8" w:rsidRPr="00EE184C" w:rsidRDefault="00EE184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45FADB9A" w14:textId="019A20C4" w:rsidR="000C52E8" w:rsidRPr="00EE184C" w:rsidRDefault="00EE184C" w:rsidP="000633EC">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02AF6551" w14:textId="77777777" w:rsidR="000C52E8" w:rsidRDefault="00EE184C" w:rsidP="000633EC">
            <w:pPr>
              <w:spacing w:after="0"/>
              <w:rPr>
                <w:rFonts w:eastAsiaTheme="minorEastAsia"/>
                <w:bCs/>
                <w:lang w:eastAsia="zh-CN"/>
              </w:rPr>
            </w:pPr>
            <w:r>
              <w:rPr>
                <w:rFonts w:eastAsiaTheme="minorEastAsia"/>
                <w:bCs/>
                <w:lang w:eastAsia="zh-CN"/>
              </w:rPr>
              <w:t>The field description can be modified, as in R2-2210409:</w:t>
            </w:r>
          </w:p>
          <w:p w14:paraId="4B754E5D" w14:textId="77777777" w:rsidR="00EE184C" w:rsidRPr="000B2B06" w:rsidRDefault="00EE184C" w:rsidP="00EE184C">
            <w:pPr>
              <w:keepNext/>
              <w:keepLines/>
              <w:spacing w:after="0"/>
              <w:rPr>
                <w:rFonts w:ascii="Arial" w:hAnsi="Arial"/>
                <w:b/>
                <w:bCs/>
                <w:i/>
                <w:iCs/>
                <w:sz w:val="18"/>
                <w:lang w:eastAsia="sv-SE"/>
              </w:rPr>
            </w:pPr>
            <w:proofErr w:type="spellStart"/>
            <w:r w:rsidRPr="000B2B06">
              <w:rPr>
                <w:rFonts w:ascii="Arial" w:hAnsi="Arial"/>
                <w:b/>
                <w:bCs/>
                <w:i/>
                <w:iCs/>
                <w:sz w:val="18"/>
                <w:lang w:eastAsia="sv-SE"/>
              </w:rPr>
              <w:t>relaxedMeasurement</w:t>
            </w:r>
            <w:proofErr w:type="spellEnd"/>
          </w:p>
          <w:p w14:paraId="43C7804E" w14:textId="6E4C211F" w:rsidR="00EE184C" w:rsidRPr="00EE184C" w:rsidRDefault="00EE184C" w:rsidP="00EE184C">
            <w:pPr>
              <w:spacing w:after="0"/>
              <w:rPr>
                <w:rFonts w:eastAsiaTheme="minorEastAsia"/>
                <w:bCs/>
                <w:lang w:eastAsia="zh-CN"/>
              </w:rPr>
            </w:pPr>
            <w:r w:rsidRPr="000B2B06">
              <w:rPr>
                <w:rFonts w:ascii="Arial" w:hAnsi="Arial"/>
                <w:bCs/>
                <w:sz w:val="18"/>
                <w:lang w:eastAsia="zh-CN"/>
              </w:rPr>
              <w:t xml:space="preserve">Configuration to allow relaxation of RRM measurement requirements for cell reselection </w:t>
            </w:r>
            <w:r w:rsidRPr="000B2B06">
              <w:rPr>
                <w:rFonts w:ascii="Arial" w:hAnsi="Arial"/>
                <w:sz w:val="18"/>
                <w:szCs w:val="22"/>
                <w:lang w:eastAsia="sv-SE"/>
              </w:rPr>
              <w:t>(see TS 38.304 [20], clause 5.2.4.9)</w:t>
            </w:r>
            <w:r w:rsidRPr="000B2B06">
              <w:rPr>
                <w:rFonts w:ascii="Arial" w:hAnsi="Arial"/>
                <w:bCs/>
                <w:sz w:val="18"/>
                <w:lang w:eastAsia="zh-CN"/>
              </w:rPr>
              <w:t>.</w:t>
            </w:r>
            <w:r>
              <w:rPr>
                <w:rFonts w:ascii="Arial" w:hAnsi="Arial"/>
                <w:bCs/>
                <w:sz w:val="18"/>
                <w:lang w:eastAsia="zh-CN"/>
              </w:rPr>
              <w:t xml:space="preserve"> </w:t>
            </w:r>
            <w:r w:rsidRPr="00EE184C">
              <w:rPr>
                <w:rFonts w:ascii="Arial" w:hAnsi="Arial"/>
                <w:bCs/>
                <w:color w:val="FF0000"/>
                <w:sz w:val="18"/>
                <w:lang w:eastAsia="zh-CN"/>
              </w:rPr>
              <w:t>In NTN, this field is only present in GSO.</w:t>
            </w:r>
          </w:p>
        </w:tc>
      </w:tr>
      <w:tr w:rsidR="000C52E8" w:rsidRPr="0019077C" w14:paraId="41125FB1" w14:textId="77777777" w:rsidTr="000633EC">
        <w:trPr>
          <w:trHeight w:val="127"/>
        </w:trPr>
        <w:tc>
          <w:tcPr>
            <w:tcW w:w="1215" w:type="dxa"/>
            <w:shd w:val="clear" w:color="auto" w:fill="auto"/>
          </w:tcPr>
          <w:p w14:paraId="1A7A5C8E" w14:textId="47C0D98E" w:rsidR="000C52E8" w:rsidRPr="00860307" w:rsidRDefault="00860307" w:rsidP="000633EC">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633D6D0E" w14:textId="77777777" w:rsidR="000C52E8" w:rsidRDefault="000C52E8" w:rsidP="000633EC">
            <w:pPr>
              <w:spacing w:after="0"/>
              <w:rPr>
                <w:rFonts w:eastAsia="MS Mincho"/>
                <w:bCs/>
                <w:lang w:eastAsia="ja-JP"/>
              </w:rPr>
            </w:pPr>
          </w:p>
        </w:tc>
        <w:tc>
          <w:tcPr>
            <w:tcW w:w="6541" w:type="dxa"/>
            <w:shd w:val="clear" w:color="auto" w:fill="auto"/>
          </w:tcPr>
          <w:p w14:paraId="468D9823" w14:textId="6C71D75E" w:rsidR="000C52E8" w:rsidRPr="00860307" w:rsidRDefault="00860307" w:rsidP="000633EC">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can follow the majority. </w:t>
            </w:r>
          </w:p>
        </w:tc>
      </w:tr>
      <w:tr w:rsidR="000C52E8" w:rsidRPr="0019077C" w14:paraId="025E050A" w14:textId="77777777" w:rsidTr="000633EC">
        <w:trPr>
          <w:trHeight w:val="127"/>
        </w:trPr>
        <w:tc>
          <w:tcPr>
            <w:tcW w:w="1215" w:type="dxa"/>
            <w:shd w:val="clear" w:color="auto" w:fill="auto"/>
          </w:tcPr>
          <w:p w14:paraId="78EDCF21" w14:textId="1E6F989C" w:rsidR="000C52E8" w:rsidRDefault="008514A1" w:rsidP="000633EC">
            <w:pPr>
              <w:spacing w:after="0"/>
              <w:rPr>
                <w:rFonts w:eastAsia="MS Mincho"/>
                <w:bCs/>
                <w:lang w:eastAsia="ja-JP"/>
              </w:rPr>
            </w:pPr>
            <w:r>
              <w:rPr>
                <w:rFonts w:eastAsia="MS Mincho"/>
                <w:bCs/>
                <w:lang w:eastAsia="ja-JP"/>
              </w:rPr>
              <w:t>MediaTek</w:t>
            </w:r>
          </w:p>
        </w:tc>
        <w:tc>
          <w:tcPr>
            <w:tcW w:w="1840" w:type="dxa"/>
          </w:tcPr>
          <w:p w14:paraId="56303047" w14:textId="1809C073" w:rsidR="000C52E8" w:rsidRDefault="008514A1" w:rsidP="000633EC">
            <w:pPr>
              <w:spacing w:after="0"/>
              <w:rPr>
                <w:rFonts w:eastAsia="MS Mincho"/>
                <w:bCs/>
                <w:lang w:eastAsia="ja-JP"/>
              </w:rPr>
            </w:pPr>
            <w:r>
              <w:rPr>
                <w:rFonts w:eastAsia="MS Mincho"/>
                <w:bCs/>
                <w:lang w:eastAsia="ja-JP"/>
              </w:rPr>
              <w:t>Option 1</w:t>
            </w:r>
          </w:p>
        </w:tc>
        <w:tc>
          <w:tcPr>
            <w:tcW w:w="6541" w:type="dxa"/>
            <w:shd w:val="clear" w:color="auto" w:fill="auto"/>
          </w:tcPr>
          <w:p w14:paraId="11B90769" w14:textId="7ECE0391" w:rsidR="000C52E8" w:rsidRDefault="008514A1" w:rsidP="000633EC">
            <w:pPr>
              <w:spacing w:after="0"/>
              <w:rPr>
                <w:rFonts w:eastAsia="MS Mincho"/>
                <w:bCs/>
                <w:lang w:eastAsia="ja-JP"/>
              </w:rPr>
            </w:pPr>
            <w:r>
              <w:rPr>
                <w:rFonts w:eastAsia="MS Mincho"/>
                <w:bCs/>
                <w:lang w:eastAsia="ja-JP"/>
              </w:rPr>
              <w:t>Agree with Huawei</w:t>
            </w:r>
          </w:p>
        </w:tc>
      </w:tr>
      <w:tr w:rsidR="000C52E8" w:rsidRPr="0019077C" w14:paraId="070E2BF8" w14:textId="77777777" w:rsidTr="000633EC">
        <w:trPr>
          <w:trHeight w:val="127"/>
        </w:trPr>
        <w:tc>
          <w:tcPr>
            <w:tcW w:w="1215" w:type="dxa"/>
            <w:shd w:val="clear" w:color="auto" w:fill="auto"/>
          </w:tcPr>
          <w:p w14:paraId="6BF40574" w14:textId="38ABE87F" w:rsidR="000C52E8" w:rsidRPr="00DE087D" w:rsidRDefault="00DE087D" w:rsidP="000633EC">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0B823586" w14:textId="6416CC4B" w:rsidR="000C52E8" w:rsidRPr="00DE087D" w:rsidRDefault="00DE087D" w:rsidP="000633EC">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1D4BFBF8" w14:textId="77777777" w:rsidR="000C52E8" w:rsidRDefault="000C52E8" w:rsidP="000633EC">
            <w:pPr>
              <w:spacing w:after="0"/>
              <w:rPr>
                <w:rFonts w:eastAsia="MS Mincho"/>
                <w:bCs/>
                <w:lang w:eastAsia="ja-JP"/>
              </w:rPr>
            </w:pPr>
          </w:p>
        </w:tc>
      </w:tr>
      <w:tr w:rsidR="001A6D61" w:rsidRPr="0019077C" w14:paraId="6E5BCF93" w14:textId="77777777" w:rsidTr="000633EC">
        <w:trPr>
          <w:trHeight w:val="127"/>
        </w:trPr>
        <w:tc>
          <w:tcPr>
            <w:tcW w:w="1215" w:type="dxa"/>
            <w:shd w:val="clear" w:color="auto" w:fill="auto"/>
          </w:tcPr>
          <w:p w14:paraId="45B97886" w14:textId="3A6A0010" w:rsidR="001A6D61" w:rsidRDefault="001A6D61" w:rsidP="001A6D61">
            <w:pPr>
              <w:spacing w:after="0"/>
              <w:rPr>
                <w:rFonts w:eastAsia="MS Mincho"/>
                <w:bCs/>
                <w:lang w:eastAsia="ja-JP"/>
              </w:rPr>
            </w:pPr>
            <w:r>
              <w:rPr>
                <w:rFonts w:eastAsia="新細明體" w:hint="eastAsia"/>
                <w:bCs/>
                <w:lang w:eastAsia="zh-TW"/>
              </w:rPr>
              <w:t>I</w:t>
            </w:r>
            <w:r>
              <w:rPr>
                <w:rFonts w:eastAsia="新細明體"/>
                <w:bCs/>
                <w:lang w:eastAsia="zh-TW"/>
              </w:rPr>
              <w:t>TRI</w:t>
            </w:r>
          </w:p>
        </w:tc>
        <w:tc>
          <w:tcPr>
            <w:tcW w:w="1840" w:type="dxa"/>
          </w:tcPr>
          <w:p w14:paraId="775185B1" w14:textId="0F913384" w:rsidR="001A6D61" w:rsidRDefault="001A6D61" w:rsidP="001A6D61">
            <w:pPr>
              <w:spacing w:after="0"/>
              <w:rPr>
                <w:rFonts w:eastAsia="MS Mincho"/>
                <w:bCs/>
                <w:lang w:eastAsia="ja-JP"/>
              </w:rPr>
            </w:pPr>
            <w:r>
              <w:rPr>
                <w:rFonts w:eastAsia="新細明體" w:hint="eastAsia"/>
                <w:bCs/>
                <w:lang w:eastAsia="zh-TW"/>
              </w:rPr>
              <w:t>O</w:t>
            </w:r>
            <w:r>
              <w:rPr>
                <w:rFonts w:eastAsia="新細明體"/>
                <w:bCs/>
                <w:lang w:eastAsia="zh-TW"/>
              </w:rPr>
              <w:t>ption 1</w:t>
            </w:r>
          </w:p>
        </w:tc>
        <w:tc>
          <w:tcPr>
            <w:tcW w:w="6541" w:type="dxa"/>
            <w:shd w:val="clear" w:color="auto" w:fill="auto"/>
          </w:tcPr>
          <w:p w14:paraId="0D82CF6A" w14:textId="5072104A" w:rsidR="001A6D61" w:rsidRDefault="001A6D61" w:rsidP="001A6D61">
            <w:pPr>
              <w:spacing w:after="0"/>
              <w:rPr>
                <w:rFonts w:eastAsia="MS Mincho"/>
                <w:bCs/>
                <w:lang w:eastAsia="ja-JP"/>
              </w:rPr>
            </w:pPr>
            <w:r>
              <w:rPr>
                <w:rFonts w:eastAsia="新細明體" w:hint="eastAsia"/>
                <w:bCs/>
                <w:lang w:eastAsia="zh-TW"/>
              </w:rPr>
              <w:t>A</w:t>
            </w:r>
            <w:r>
              <w:rPr>
                <w:rFonts w:eastAsia="新細明體"/>
                <w:bCs/>
                <w:lang w:eastAsia="zh-TW"/>
              </w:rPr>
              <w:t xml:space="preserve">gree with </w:t>
            </w:r>
            <w:r>
              <w:rPr>
                <w:rFonts w:eastAsia="新細明體" w:hint="eastAsia"/>
                <w:bCs/>
                <w:lang w:eastAsia="zh-TW"/>
              </w:rPr>
              <w:t>H</w:t>
            </w:r>
            <w:r>
              <w:rPr>
                <w:rFonts w:eastAsia="新細明體"/>
                <w:bCs/>
                <w:lang w:eastAsia="zh-TW"/>
              </w:rPr>
              <w:t>uawei.</w:t>
            </w:r>
          </w:p>
        </w:tc>
      </w:tr>
      <w:tr w:rsidR="001A6D61" w:rsidRPr="0019077C" w14:paraId="0877A4B0" w14:textId="77777777" w:rsidTr="000633EC">
        <w:trPr>
          <w:trHeight w:val="127"/>
        </w:trPr>
        <w:tc>
          <w:tcPr>
            <w:tcW w:w="1215" w:type="dxa"/>
            <w:shd w:val="clear" w:color="auto" w:fill="auto"/>
          </w:tcPr>
          <w:p w14:paraId="533731D6" w14:textId="77777777" w:rsidR="001A6D61" w:rsidRDefault="001A6D61" w:rsidP="001A6D61">
            <w:pPr>
              <w:spacing w:after="0"/>
              <w:rPr>
                <w:rFonts w:eastAsia="MS Mincho"/>
                <w:bCs/>
                <w:lang w:eastAsia="ja-JP"/>
              </w:rPr>
            </w:pPr>
          </w:p>
        </w:tc>
        <w:tc>
          <w:tcPr>
            <w:tcW w:w="1840" w:type="dxa"/>
          </w:tcPr>
          <w:p w14:paraId="077FCD44" w14:textId="77777777" w:rsidR="001A6D61" w:rsidRDefault="001A6D61" w:rsidP="001A6D61">
            <w:pPr>
              <w:spacing w:after="0"/>
              <w:rPr>
                <w:rFonts w:eastAsia="MS Mincho"/>
                <w:bCs/>
                <w:lang w:eastAsia="ja-JP"/>
              </w:rPr>
            </w:pPr>
          </w:p>
        </w:tc>
        <w:tc>
          <w:tcPr>
            <w:tcW w:w="6541" w:type="dxa"/>
            <w:shd w:val="clear" w:color="auto" w:fill="auto"/>
          </w:tcPr>
          <w:p w14:paraId="4CF25A1B" w14:textId="77777777" w:rsidR="001A6D61" w:rsidRDefault="001A6D61" w:rsidP="001A6D61">
            <w:pPr>
              <w:spacing w:after="0"/>
              <w:rPr>
                <w:rFonts w:eastAsia="MS Mincho"/>
                <w:bCs/>
                <w:lang w:eastAsia="ja-JP"/>
              </w:rPr>
            </w:pPr>
          </w:p>
        </w:tc>
      </w:tr>
      <w:tr w:rsidR="001A6D61" w:rsidRPr="0019077C" w14:paraId="0110294D" w14:textId="77777777" w:rsidTr="000633EC">
        <w:trPr>
          <w:trHeight w:val="127"/>
        </w:trPr>
        <w:tc>
          <w:tcPr>
            <w:tcW w:w="1215" w:type="dxa"/>
            <w:shd w:val="clear" w:color="auto" w:fill="auto"/>
          </w:tcPr>
          <w:p w14:paraId="70F5B679" w14:textId="77777777" w:rsidR="001A6D61" w:rsidRDefault="001A6D61" w:rsidP="001A6D61">
            <w:pPr>
              <w:spacing w:after="0"/>
              <w:rPr>
                <w:rFonts w:eastAsia="MS Mincho"/>
                <w:bCs/>
                <w:lang w:eastAsia="ja-JP"/>
              </w:rPr>
            </w:pPr>
          </w:p>
        </w:tc>
        <w:tc>
          <w:tcPr>
            <w:tcW w:w="1840" w:type="dxa"/>
          </w:tcPr>
          <w:p w14:paraId="1D662530" w14:textId="77777777" w:rsidR="001A6D61" w:rsidRDefault="001A6D61" w:rsidP="001A6D61">
            <w:pPr>
              <w:spacing w:after="0"/>
              <w:rPr>
                <w:rFonts w:eastAsia="MS Mincho"/>
                <w:bCs/>
                <w:lang w:eastAsia="ja-JP"/>
              </w:rPr>
            </w:pPr>
          </w:p>
        </w:tc>
        <w:tc>
          <w:tcPr>
            <w:tcW w:w="6541" w:type="dxa"/>
            <w:shd w:val="clear" w:color="auto" w:fill="auto"/>
          </w:tcPr>
          <w:p w14:paraId="72AD6532" w14:textId="77777777" w:rsidR="001A6D61" w:rsidRDefault="001A6D61" w:rsidP="001A6D61">
            <w:pPr>
              <w:spacing w:after="0"/>
              <w:rPr>
                <w:rFonts w:eastAsia="MS Mincho"/>
                <w:bCs/>
                <w:lang w:eastAsia="ja-JP"/>
              </w:rPr>
            </w:pPr>
          </w:p>
        </w:tc>
      </w:tr>
      <w:tr w:rsidR="001A6D61" w:rsidRPr="0019077C" w14:paraId="5BC6142B" w14:textId="77777777" w:rsidTr="000633EC">
        <w:trPr>
          <w:trHeight w:val="127"/>
        </w:trPr>
        <w:tc>
          <w:tcPr>
            <w:tcW w:w="1215" w:type="dxa"/>
            <w:shd w:val="clear" w:color="auto" w:fill="auto"/>
          </w:tcPr>
          <w:p w14:paraId="640D2572" w14:textId="77777777" w:rsidR="001A6D61" w:rsidRDefault="001A6D61" w:rsidP="001A6D61">
            <w:pPr>
              <w:spacing w:after="0"/>
              <w:rPr>
                <w:rFonts w:eastAsia="MS Mincho"/>
                <w:bCs/>
                <w:lang w:eastAsia="ja-JP"/>
              </w:rPr>
            </w:pPr>
          </w:p>
        </w:tc>
        <w:tc>
          <w:tcPr>
            <w:tcW w:w="1840" w:type="dxa"/>
          </w:tcPr>
          <w:p w14:paraId="67626246" w14:textId="77777777" w:rsidR="001A6D61" w:rsidRDefault="001A6D61" w:rsidP="001A6D61">
            <w:pPr>
              <w:spacing w:after="0"/>
              <w:rPr>
                <w:rFonts w:eastAsia="MS Mincho"/>
                <w:bCs/>
                <w:lang w:eastAsia="ja-JP"/>
              </w:rPr>
            </w:pPr>
          </w:p>
        </w:tc>
        <w:tc>
          <w:tcPr>
            <w:tcW w:w="6541" w:type="dxa"/>
            <w:shd w:val="clear" w:color="auto" w:fill="auto"/>
          </w:tcPr>
          <w:p w14:paraId="44611742" w14:textId="77777777" w:rsidR="001A6D61" w:rsidRDefault="001A6D61" w:rsidP="001A6D61">
            <w:pPr>
              <w:spacing w:after="0"/>
              <w:rPr>
                <w:rFonts w:eastAsia="MS Mincho"/>
                <w:bCs/>
                <w:lang w:eastAsia="ja-JP"/>
              </w:rPr>
            </w:pPr>
          </w:p>
        </w:tc>
      </w:tr>
    </w:tbl>
    <w:p w14:paraId="799F8C35" w14:textId="0CF22304" w:rsidR="00EE184C" w:rsidRDefault="00EE184C" w:rsidP="00487592">
      <w:pPr>
        <w:spacing w:before="180"/>
        <w:rPr>
          <w:rFonts w:eastAsia="SimSun"/>
          <w:lang w:eastAsia="zh-CN"/>
        </w:rPr>
      </w:pPr>
      <w:r>
        <w:rPr>
          <w:rFonts w:eastAsia="SimSun" w:hint="eastAsia"/>
          <w:lang w:eastAsia="zh-CN"/>
        </w:rPr>
        <w:t>I</w:t>
      </w:r>
      <w:r>
        <w:rPr>
          <w:rFonts w:eastAsia="SimSun"/>
          <w:lang w:eastAsia="zh-CN"/>
        </w:rPr>
        <w:t xml:space="preserve">t was proposed in </w:t>
      </w:r>
      <w:r>
        <w:rPr>
          <w:rFonts w:eastAsia="SimSun"/>
          <w:lang w:eastAsia="zh-CN"/>
        </w:rPr>
        <w:fldChar w:fldCharType="begin"/>
      </w:r>
      <w:r>
        <w:rPr>
          <w:rFonts w:eastAsia="SimSun"/>
          <w:lang w:eastAsia="zh-CN"/>
        </w:rPr>
        <w:instrText xml:space="preserve"> REF _Ref116374290 \r \h </w:instrText>
      </w:r>
      <w:r>
        <w:rPr>
          <w:rFonts w:eastAsia="SimSun"/>
          <w:lang w:eastAsia="zh-CN"/>
        </w:rPr>
      </w:r>
      <w:r>
        <w:rPr>
          <w:rFonts w:eastAsia="SimSun"/>
          <w:lang w:eastAsia="zh-CN"/>
        </w:rPr>
        <w:fldChar w:fldCharType="separate"/>
      </w:r>
      <w:r>
        <w:rPr>
          <w:rFonts w:eastAsia="SimSun"/>
          <w:lang w:eastAsia="zh-CN"/>
        </w:rPr>
        <w:t>[6]</w:t>
      </w:r>
      <w:r>
        <w:rPr>
          <w:rFonts w:eastAsia="SimSun"/>
          <w:lang w:eastAsia="zh-CN"/>
        </w:rPr>
        <w:fldChar w:fldCharType="end"/>
      </w:r>
      <w:r>
        <w:rPr>
          <w:rFonts w:eastAsia="SimSun"/>
          <w:lang w:eastAsia="zh-CN"/>
        </w:rPr>
        <w:t xml:space="preserve"> to add the following description to 38.304 Section </w:t>
      </w:r>
      <w:r w:rsidRPr="00EE184C">
        <w:rPr>
          <w:rFonts w:eastAsia="SimSun"/>
          <w:lang w:eastAsia="zh-CN"/>
        </w:rPr>
        <w:t>5.2.4.2</w:t>
      </w:r>
      <w:r w:rsidRPr="00EE184C">
        <w:rPr>
          <w:rFonts w:eastAsia="SimSun"/>
          <w:lang w:eastAsia="zh-CN"/>
        </w:rPr>
        <w:tab/>
        <w:t>Measurement rules for cell re-selection</w:t>
      </w:r>
      <w:r>
        <w:rPr>
          <w:rFonts w:eastAsia="SimSun"/>
          <w:lang w:eastAsia="zh-CN"/>
        </w:rPr>
        <w:t>:</w:t>
      </w:r>
    </w:p>
    <w:tbl>
      <w:tblPr>
        <w:tblStyle w:val="afb"/>
        <w:tblW w:w="0" w:type="auto"/>
        <w:tblLook w:val="04A0" w:firstRow="1" w:lastRow="0" w:firstColumn="1" w:lastColumn="0" w:noHBand="0" w:noVBand="1"/>
      </w:tblPr>
      <w:tblGrid>
        <w:gridCol w:w="9630"/>
      </w:tblGrid>
      <w:tr w:rsidR="00487592" w14:paraId="612B097D" w14:textId="77777777" w:rsidTr="00487592">
        <w:tc>
          <w:tcPr>
            <w:tcW w:w="9856" w:type="dxa"/>
          </w:tcPr>
          <w:p w14:paraId="04558DBC" w14:textId="12167BAA" w:rsidR="00487592" w:rsidRPr="00487592" w:rsidRDefault="00487592" w:rsidP="00221EAA">
            <w:pPr>
              <w:rPr>
                <w:rFonts w:eastAsia="Yu Mincho"/>
              </w:rPr>
            </w:pPr>
            <w:ins w:id="13" w:author="Nokia" w:date="2022-09-29T18:09:00Z">
              <w:r>
                <w:rPr>
                  <w:rFonts w:eastAsia="Yu Mincho"/>
                </w:rPr>
                <w:t xml:space="preserve">If the </w:t>
              </w:r>
              <w:proofErr w:type="spellStart"/>
              <w:r>
                <w:rPr>
                  <w:rFonts w:eastAsia="Yu Mincho"/>
                  <w:i/>
                  <w:iCs/>
                </w:rPr>
                <w:t>enhancedNTN</w:t>
              </w:r>
              <w:proofErr w:type="spellEnd"/>
              <w:r>
                <w:rPr>
                  <w:rFonts w:eastAsia="Yu Mincho"/>
                  <w:i/>
                  <w:iCs/>
                </w:rPr>
                <w:t>-Reselection</w:t>
              </w:r>
              <w:r>
                <w:rPr>
                  <w:rFonts w:eastAsia="Yu Mincho"/>
                </w:rPr>
                <w:t xml:space="preserve"> is present in SIB2 </w:t>
              </w:r>
            </w:ins>
            <w:ins w:id="14" w:author="Nokia" w:date="2022-09-29T18:10:00Z">
              <w:r>
                <w:rPr>
                  <w:rFonts w:eastAsia="Yu Mincho"/>
                </w:rPr>
                <w:t>and the UE supports</w:t>
              </w:r>
            </w:ins>
            <w:ins w:id="15" w:author="Nokia" w:date="2022-09-29T18:11:00Z">
              <w:r>
                <w:rPr>
                  <w:rFonts w:eastAsia="Yu Mincho"/>
                </w:rPr>
                <w:t xml:space="preserve"> NTN</w:t>
              </w:r>
            </w:ins>
            <w:ins w:id="16" w:author="Nokia" w:date="2022-09-29T18:12:00Z">
              <w:r>
                <w:rPr>
                  <w:rFonts w:eastAsia="Yu Mincho"/>
                </w:rPr>
                <w:t xml:space="preserve"> LEO, the UE shall perform </w:t>
              </w:r>
            </w:ins>
            <w:ins w:id="17" w:author="Nokia" w:date="2022-09-29T18:13:00Z">
              <w:r>
                <w:rPr>
                  <w:rFonts w:eastAsia="Yu Mincho"/>
                </w:rPr>
                <w:t xml:space="preserve">enhanced cell reselection measurements according to TS 38.133 [8]. If the </w:t>
              </w:r>
              <w:proofErr w:type="spellStart"/>
              <w:r>
                <w:rPr>
                  <w:rFonts w:eastAsia="Yu Mincho"/>
                  <w:i/>
                  <w:iCs/>
                </w:rPr>
                <w:t>relaxedNTN</w:t>
              </w:r>
              <w:proofErr w:type="spellEnd"/>
              <w:r>
                <w:rPr>
                  <w:rFonts w:eastAsia="Yu Mincho"/>
                  <w:i/>
                  <w:iCs/>
                </w:rPr>
                <w:t>-Reselection</w:t>
              </w:r>
              <w:r>
                <w:rPr>
                  <w:rFonts w:eastAsia="Yu Mincho"/>
                </w:rPr>
                <w:t xml:space="preserve"> is present in SIB2 and the UE supports NTN </w:t>
              </w:r>
            </w:ins>
            <w:ins w:id="18" w:author="Nokia" w:date="2022-09-29T18:14:00Z">
              <w:r>
                <w:rPr>
                  <w:rFonts w:eastAsia="Yu Mincho"/>
                </w:rPr>
                <w:t>G</w:t>
              </w:r>
            </w:ins>
            <w:ins w:id="19" w:author="Nokia" w:date="2022-09-29T18:13:00Z">
              <w:r>
                <w:rPr>
                  <w:rFonts w:eastAsia="Yu Mincho"/>
                </w:rPr>
                <w:t xml:space="preserve">EO, the UE shall perform </w:t>
              </w:r>
            </w:ins>
            <w:ins w:id="20" w:author="Nokia" w:date="2022-09-29T18:14:00Z">
              <w:r>
                <w:rPr>
                  <w:rFonts w:eastAsia="Yu Mincho"/>
                </w:rPr>
                <w:t>relaxed</w:t>
              </w:r>
            </w:ins>
            <w:ins w:id="21" w:author="Nokia" w:date="2022-09-29T18:13:00Z">
              <w:r>
                <w:rPr>
                  <w:rFonts w:eastAsia="Yu Mincho"/>
                </w:rPr>
                <w:t xml:space="preserve"> cell reselection measurements according to TS 38.133 [8]. </w:t>
              </w:r>
            </w:ins>
          </w:p>
        </w:tc>
      </w:tr>
    </w:tbl>
    <w:p w14:paraId="403601C2" w14:textId="62AC9874" w:rsidR="00EE184C" w:rsidRPr="00EE184C" w:rsidRDefault="00EE184C" w:rsidP="00487592">
      <w:pPr>
        <w:spacing w:before="180"/>
        <w:rPr>
          <w:rFonts w:eastAsia="SimSun"/>
          <w:lang w:eastAsia="zh-CN"/>
        </w:rPr>
      </w:pPr>
      <w:r>
        <w:rPr>
          <w:rFonts w:eastAsia="SimSun"/>
          <w:lang w:eastAsia="zh-CN"/>
        </w:rPr>
        <w:t>Even though the exact description depends on the 38.331 signalling details, the moderator would like to collect companies’ initial opinions on w</w:t>
      </w:r>
      <w:r w:rsidR="007C4ADC">
        <w:rPr>
          <w:rFonts w:eastAsia="SimSun"/>
          <w:lang w:eastAsia="zh-CN"/>
        </w:rPr>
        <w:t>hether 38.304 changes are required</w:t>
      </w:r>
      <w:r>
        <w:rPr>
          <w:rFonts w:eastAsia="SimSun"/>
          <w:lang w:eastAsia="zh-CN"/>
        </w:rPr>
        <w:t>.</w:t>
      </w:r>
    </w:p>
    <w:p w14:paraId="7A0827CF" w14:textId="4430FA3F" w:rsidR="007C4ADC" w:rsidRDefault="007C4ADC" w:rsidP="007C4ADC">
      <w:pPr>
        <w:spacing w:before="180"/>
        <w:jc w:val="both"/>
        <w:rPr>
          <w:b/>
        </w:rPr>
      </w:pPr>
      <w:r w:rsidRPr="00314C0C">
        <w:rPr>
          <w:b/>
        </w:rPr>
        <w:t>Q</w:t>
      </w:r>
      <w:r>
        <w:rPr>
          <w:b/>
        </w:rPr>
        <w:t>3</w:t>
      </w:r>
      <w:r w:rsidRPr="00314C0C">
        <w:rPr>
          <w:b/>
        </w:rPr>
        <w:t>:</w:t>
      </w:r>
      <w:r>
        <w:rPr>
          <w:b/>
        </w:rPr>
        <w:t xml:space="preserve"> Do you think changes to 38.304 are needed?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C4ADC" w:rsidRPr="00274625" w14:paraId="017BE3BF" w14:textId="77777777" w:rsidTr="000633EC">
        <w:trPr>
          <w:trHeight w:val="132"/>
        </w:trPr>
        <w:tc>
          <w:tcPr>
            <w:tcW w:w="1215" w:type="dxa"/>
            <w:shd w:val="clear" w:color="auto" w:fill="D9D9D9"/>
          </w:tcPr>
          <w:p w14:paraId="25EC2C0F" w14:textId="77777777" w:rsidR="007C4ADC" w:rsidRPr="00314C0C" w:rsidRDefault="007C4ADC" w:rsidP="000633EC">
            <w:pPr>
              <w:spacing w:after="0"/>
              <w:jc w:val="both"/>
              <w:rPr>
                <w:b/>
                <w:bCs/>
                <w:lang w:eastAsia="zh-CN"/>
              </w:rPr>
            </w:pPr>
            <w:r w:rsidRPr="00314C0C">
              <w:rPr>
                <w:b/>
                <w:bCs/>
                <w:lang w:eastAsia="zh-CN"/>
              </w:rPr>
              <w:t>Company</w:t>
            </w:r>
          </w:p>
        </w:tc>
        <w:tc>
          <w:tcPr>
            <w:tcW w:w="1840" w:type="dxa"/>
            <w:shd w:val="clear" w:color="auto" w:fill="D9D9D9"/>
          </w:tcPr>
          <w:p w14:paraId="7062F8AA" w14:textId="3CAA661E" w:rsidR="007C4ADC" w:rsidRPr="00314C0C" w:rsidRDefault="007C4ADC" w:rsidP="000633EC">
            <w:pPr>
              <w:spacing w:after="0"/>
              <w:jc w:val="both"/>
              <w:rPr>
                <w:rFonts w:eastAsia="SimSun"/>
                <w:b/>
                <w:bCs/>
                <w:lang w:eastAsia="zh-CN"/>
              </w:rPr>
            </w:pPr>
            <w:r>
              <w:rPr>
                <w:rFonts w:eastAsia="SimSun"/>
                <w:b/>
                <w:bCs/>
                <w:lang w:eastAsia="zh-CN"/>
              </w:rPr>
              <w:t>Yes/No</w:t>
            </w:r>
          </w:p>
        </w:tc>
        <w:tc>
          <w:tcPr>
            <w:tcW w:w="6541" w:type="dxa"/>
            <w:shd w:val="clear" w:color="auto" w:fill="D9D9D9"/>
          </w:tcPr>
          <w:p w14:paraId="1FEA7AF6" w14:textId="77777777" w:rsidR="007C4ADC" w:rsidRPr="00314C0C" w:rsidRDefault="007C4ADC" w:rsidP="000633EC">
            <w:pPr>
              <w:spacing w:after="0"/>
              <w:jc w:val="both"/>
              <w:rPr>
                <w:b/>
                <w:bCs/>
                <w:lang w:eastAsia="zh-CN"/>
              </w:rPr>
            </w:pPr>
            <w:r w:rsidRPr="00314C0C">
              <w:rPr>
                <w:b/>
                <w:bCs/>
                <w:lang w:eastAsia="zh-CN"/>
              </w:rPr>
              <w:t>Comments</w:t>
            </w:r>
          </w:p>
        </w:tc>
      </w:tr>
      <w:tr w:rsidR="007C4ADC" w:rsidRPr="0019077C" w14:paraId="4277381B" w14:textId="77777777" w:rsidTr="000633EC">
        <w:trPr>
          <w:trHeight w:val="127"/>
        </w:trPr>
        <w:tc>
          <w:tcPr>
            <w:tcW w:w="1215" w:type="dxa"/>
            <w:shd w:val="clear" w:color="auto" w:fill="auto"/>
          </w:tcPr>
          <w:p w14:paraId="08DCC898" w14:textId="77777777" w:rsidR="007C4ADC" w:rsidRPr="00E51D4A" w:rsidRDefault="007C4AD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19081729" w14:textId="65B7663B" w:rsidR="007C4ADC" w:rsidRPr="00E51D4A" w:rsidRDefault="007C4ADC" w:rsidP="000633EC">
            <w:pPr>
              <w:spacing w:after="0"/>
              <w:rPr>
                <w:rFonts w:eastAsiaTheme="minorEastAsia"/>
                <w:bCs/>
                <w:lang w:eastAsia="zh-CN"/>
              </w:rPr>
            </w:pPr>
            <w:r>
              <w:rPr>
                <w:rFonts w:eastAsiaTheme="minorEastAsia"/>
                <w:bCs/>
                <w:lang w:eastAsia="zh-CN"/>
              </w:rPr>
              <w:t>No</w:t>
            </w:r>
          </w:p>
        </w:tc>
        <w:tc>
          <w:tcPr>
            <w:tcW w:w="6541" w:type="dxa"/>
            <w:shd w:val="clear" w:color="auto" w:fill="auto"/>
          </w:tcPr>
          <w:p w14:paraId="0700BD9F" w14:textId="1D2F1AE3" w:rsidR="007C4ADC" w:rsidRPr="00E51D4A" w:rsidRDefault="007C4ADC" w:rsidP="00EB54A5">
            <w:pPr>
              <w:spacing w:after="0"/>
              <w:rPr>
                <w:rFonts w:eastAsiaTheme="minorEastAsia"/>
                <w:bCs/>
                <w:lang w:eastAsia="zh-CN"/>
              </w:rPr>
            </w:pPr>
            <w:r>
              <w:rPr>
                <w:rFonts w:eastAsiaTheme="minorEastAsia"/>
                <w:bCs/>
                <w:lang w:eastAsia="zh-CN"/>
              </w:rPr>
              <w:t xml:space="preserve">As long as the field description in 38.331 is </w:t>
            </w:r>
            <w:r w:rsidR="00EB54A5">
              <w:rPr>
                <w:rFonts w:eastAsiaTheme="minorEastAsia"/>
                <w:bCs/>
                <w:lang w:eastAsia="zh-CN"/>
              </w:rPr>
              <w:t>made clear</w:t>
            </w:r>
            <w:r>
              <w:rPr>
                <w:rFonts w:eastAsiaTheme="minorEastAsia"/>
                <w:bCs/>
                <w:lang w:eastAsia="zh-CN"/>
              </w:rPr>
              <w:t xml:space="preserve"> and refers to the correct RAN4 spec (i.e., 38.331), we don’t see the necessity to refer to RAN4 spec again in 38.304.</w:t>
            </w:r>
          </w:p>
        </w:tc>
      </w:tr>
      <w:tr w:rsidR="00860307" w:rsidRPr="0019077C" w14:paraId="6E29510F" w14:textId="77777777" w:rsidTr="000633EC">
        <w:trPr>
          <w:trHeight w:val="127"/>
        </w:trPr>
        <w:tc>
          <w:tcPr>
            <w:tcW w:w="1215" w:type="dxa"/>
            <w:shd w:val="clear" w:color="auto" w:fill="auto"/>
          </w:tcPr>
          <w:p w14:paraId="72B03840" w14:textId="6DACF63C" w:rsidR="00860307" w:rsidRDefault="00860307" w:rsidP="00860307">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1840" w:type="dxa"/>
          </w:tcPr>
          <w:p w14:paraId="6D6AE449" w14:textId="1F6F4C6B" w:rsidR="00860307" w:rsidRDefault="00860307" w:rsidP="00860307">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38C4BA3C" w14:textId="0BD358A6" w:rsidR="00860307" w:rsidRDefault="00860307" w:rsidP="00860307">
            <w:pPr>
              <w:spacing w:after="0"/>
              <w:rPr>
                <w:rFonts w:eastAsia="MS Mincho"/>
                <w:bCs/>
                <w:lang w:eastAsia="ja-JP"/>
              </w:rPr>
            </w:pPr>
            <w:r>
              <w:rPr>
                <w:rFonts w:eastAsiaTheme="minorEastAsia"/>
                <w:bCs/>
                <w:lang w:eastAsia="zh-CN"/>
              </w:rPr>
              <w:t xml:space="preserve">According to current Spec, TS 38.304 specifies that UE performs </w:t>
            </w:r>
            <w:r>
              <w:rPr>
                <w:rFonts w:eastAsiaTheme="minorEastAsia" w:hint="eastAsia"/>
                <w:bCs/>
                <w:lang w:eastAsia="zh-CN"/>
              </w:rPr>
              <w:t>measurement</w:t>
            </w:r>
            <w:r>
              <w:rPr>
                <w:rFonts w:eastAsiaTheme="minorEastAsia"/>
                <w:bCs/>
                <w:lang w:eastAsia="zh-CN"/>
              </w:rPr>
              <w:t xml:space="preserve"> </w:t>
            </w:r>
            <w:r>
              <w:rPr>
                <w:rFonts w:eastAsiaTheme="minorEastAsia" w:hint="eastAsia"/>
                <w:bCs/>
                <w:lang w:eastAsia="zh-CN"/>
              </w:rPr>
              <w:t>according</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TS</w:t>
            </w:r>
            <w:r>
              <w:rPr>
                <w:rFonts w:eastAsiaTheme="minorEastAsia"/>
                <w:bCs/>
                <w:lang w:eastAsia="zh-CN"/>
              </w:rPr>
              <w:t xml:space="preserve"> 38.133 and </w:t>
            </w:r>
            <w:r w:rsidRPr="003B1FC1">
              <w:rPr>
                <w:rFonts w:eastAsiaTheme="minorEastAsia"/>
                <w:bCs/>
                <w:lang w:eastAsia="zh-CN"/>
              </w:rPr>
              <w:t xml:space="preserve">TS 38.331 </w:t>
            </w:r>
            <w:r>
              <w:rPr>
                <w:rFonts w:eastAsiaTheme="minorEastAsia"/>
                <w:bCs/>
                <w:lang w:eastAsia="zh-CN"/>
              </w:rPr>
              <w:t>specifies</w:t>
            </w:r>
            <w:r w:rsidRPr="003B1FC1">
              <w:rPr>
                <w:rFonts w:eastAsiaTheme="minorEastAsia"/>
                <w:bCs/>
                <w:lang w:eastAsia="zh-CN"/>
              </w:rPr>
              <w:t xml:space="preserve"> </w:t>
            </w:r>
            <w:r>
              <w:rPr>
                <w:rFonts w:eastAsiaTheme="minorEastAsia"/>
                <w:bCs/>
                <w:lang w:eastAsia="zh-CN"/>
              </w:rPr>
              <w:t>which requirements</w:t>
            </w:r>
            <w:r w:rsidRPr="00723377">
              <w:rPr>
                <w:rFonts w:eastAsiaTheme="minorEastAsia"/>
                <w:bCs/>
                <w:lang w:eastAsia="zh-CN"/>
              </w:rPr>
              <w:t xml:space="preserve"> to be applied by UE under what circumstances</w:t>
            </w:r>
            <w:r>
              <w:rPr>
                <w:rFonts w:eastAsiaTheme="minorEastAsia" w:hint="eastAsia"/>
                <w:bCs/>
                <w:lang w:eastAsia="zh-CN"/>
              </w:rPr>
              <w:t>.</w:t>
            </w:r>
            <w:r>
              <w:rPr>
                <w:rFonts w:eastAsiaTheme="minorEastAsia"/>
                <w:bCs/>
                <w:lang w:eastAsia="zh-CN"/>
              </w:rPr>
              <w:t xml:space="preserve"> T</w:t>
            </w:r>
            <w:r w:rsidRPr="003B1FC1">
              <w:rPr>
                <w:rFonts w:eastAsiaTheme="minorEastAsia"/>
                <w:bCs/>
                <w:lang w:eastAsia="zh-CN"/>
              </w:rPr>
              <w:t xml:space="preserve">he measurement </w:t>
            </w:r>
            <w:proofErr w:type="spellStart"/>
            <w:r w:rsidRPr="003B1FC1">
              <w:rPr>
                <w:rFonts w:eastAsiaTheme="minorEastAsia"/>
                <w:bCs/>
                <w:lang w:eastAsia="zh-CN"/>
              </w:rPr>
              <w:t>behavior</w:t>
            </w:r>
            <w:proofErr w:type="spellEnd"/>
            <w:r w:rsidRPr="003B1FC1">
              <w:rPr>
                <w:rFonts w:eastAsiaTheme="minorEastAsia"/>
                <w:bCs/>
                <w:lang w:eastAsia="zh-CN"/>
              </w:rPr>
              <w:t xml:space="preserve"> of UE is clear and </w:t>
            </w:r>
            <w:r>
              <w:rPr>
                <w:rFonts w:eastAsiaTheme="minorEastAsia"/>
                <w:bCs/>
                <w:lang w:eastAsia="zh-CN"/>
              </w:rPr>
              <w:t xml:space="preserve">no </w:t>
            </w:r>
            <w:r w:rsidRPr="003B1FC1">
              <w:rPr>
                <w:rFonts w:eastAsiaTheme="minorEastAsia"/>
                <w:bCs/>
                <w:lang w:eastAsia="zh-CN"/>
              </w:rPr>
              <w:t xml:space="preserve">additional description in </w:t>
            </w:r>
            <w:r>
              <w:rPr>
                <w:rFonts w:eastAsiaTheme="minorEastAsia"/>
                <w:bCs/>
                <w:lang w:eastAsia="zh-CN"/>
              </w:rPr>
              <w:t>TS 38.</w:t>
            </w:r>
            <w:r w:rsidRPr="003B1FC1">
              <w:rPr>
                <w:rFonts w:eastAsiaTheme="minorEastAsia"/>
                <w:bCs/>
                <w:lang w:eastAsia="zh-CN"/>
              </w:rPr>
              <w:t>304</w:t>
            </w:r>
            <w:r>
              <w:rPr>
                <w:rFonts w:eastAsiaTheme="minorEastAsia"/>
                <w:bCs/>
                <w:lang w:eastAsia="zh-CN"/>
              </w:rPr>
              <w:t xml:space="preserve"> is needed.</w:t>
            </w:r>
          </w:p>
        </w:tc>
      </w:tr>
      <w:tr w:rsidR="00860307" w:rsidRPr="0019077C" w14:paraId="65FD0485" w14:textId="77777777" w:rsidTr="000633EC">
        <w:trPr>
          <w:trHeight w:val="127"/>
        </w:trPr>
        <w:tc>
          <w:tcPr>
            <w:tcW w:w="1215" w:type="dxa"/>
            <w:shd w:val="clear" w:color="auto" w:fill="auto"/>
          </w:tcPr>
          <w:p w14:paraId="42178E4E" w14:textId="2BD559B6" w:rsidR="00860307" w:rsidRDefault="008514A1" w:rsidP="00860307">
            <w:pPr>
              <w:spacing w:after="0"/>
              <w:rPr>
                <w:rFonts w:eastAsia="MS Mincho"/>
                <w:bCs/>
                <w:lang w:eastAsia="ja-JP"/>
              </w:rPr>
            </w:pPr>
            <w:r>
              <w:rPr>
                <w:rFonts w:eastAsia="MS Mincho"/>
                <w:bCs/>
                <w:lang w:eastAsia="ja-JP"/>
              </w:rPr>
              <w:t>MediaTek</w:t>
            </w:r>
          </w:p>
        </w:tc>
        <w:tc>
          <w:tcPr>
            <w:tcW w:w="1840" w:type="dxa"/>
          </w:tcPr>
          <w:p w14:paraId="1CBB28DE" w14:textId="4109D303" w:rsidR="00860307" w:rsidRDefault="008514A1" w:rsidP="00860307">
            <w:pPr>
              <w:spacing w:after="0"/>
              <w:rPr>
                <w:rFonts w:eastAsia="MS Mincho"/>
                <w:bCs/>
                <w:lang w:eastAsia="ja-JP"/>
              </w:rPr>
            </w:pPr>
            <w:r>
              <w:rPr>
                <w:rFonts w:eastAsia="MS Mincho"/>
                <w:bCs/>
                <w:lang w:eastAsia="ja-JP"/>
              </w:rPr>
              <w:t>No</w:t>
            </w:r>
          </w:p>
        </w:tc>
        <w:tc>
          <w:tcPr>
            <w:tcW w:w="6541" w:type="dxa"/>
            <w:shd w:val="clear" w:color="auto" w:fill="auto"/>
          </w:tcPr>
          <w:p w14:paraId="531BA104" w14:textId="7A6EC04E" w:rsidR="00860307" w:rsidRDefault="008514A1" w:rsidP="00860307">
            <w:pPr>
              <w:spacing w:after="0"/>
              <w:rPr>
                <w:rFonts w:eastAsia="MS Mincho"/>
                <w:bCs/>
                <w:lang w:eastAsia="ja-JP"/>
              </w:rPr>
            </w:pPr>
            <w:r>
              <w:rPr>
                <w:rFonts w:eastAsia="MS Mincho"/>
                <w:bCs/>
                <w:lang w:eastAsia="ja-JP"/>
              </w:rPr>
              <w:t>Agree with Huawei and vivo that this is not needed.</w:t>
            </w:r>
          </w:p>
        </w:tc>
      </w:tr>
      <w:tr w:rsidR="00860307" w:rsidRPr="0019077C" w14:paraId="5D05CE8E" w14:textId="77777777" w:rsidTr="000633EC">
        <w:trPr>
          <w:trHeight w:val="127"/>
        </w:trPr>
        <w:tc>
          <w:tcPr>
            <w:tcW w:w="1215" w:type="dxa"/>
            <w:shd w:val="clear" w:color="auto" w:fill="auto"/>
          </w:tcPr>
          <w:p w14:paraId="36A35C00" w14:textId="4D315912" w:rsidR="00860307" w:rsidRPr="00DE087D" w:rsidRDefault="00DE087D" w:rsidP="00860307">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340D453E" w14:textId="32AEF8E0" w:rsidR="00860307" w:rsidRPr="00DE087D" w:rsidRDefault="00DE087D" w:rsidP="00860307">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C261BCF" w14:textId="77777777" w:rsidR="00860307" w:rsidRDefault="00860307" w:rsidP="00860307">
            <w:pPr>
              <w:spacing w:after="0"/>
              <w:rPr>
                <w:rFonts w:eastAsia="MS Mincho"/>
                <w:bCs/>
                <w:lang w:eastAsia="ja-JP"/>
              </w:rPr>
            </w:pPr>
          </w:p>
        </w:tc>
      </w:tr>
      <w:tr w:rsidR="001A6D61" w:rsidRPr="0019077C" w14:paraId="5136D935" w14:textId="77777777" w:rsidTr="000633EC">
        <w:trPr>
          <w:trHeight w:val="127"/>
        </w:trPr>
        <w:tc>
          <w:tcPr>
            <w:tcW w:w="1215" w:type="dxa"/>
            <w:shd w:val="clear" w:color="auto" w:fill="auto"/>
          </w:tcPr>
          <w:p w14:paraId="42D20F41" w14:textId="1EE520D1" w:rsidR="001A6D61" w:rsidRDefault="001A6D61" w:rsidP="001A6D61">
            <w:pPr>
              <w:spacing w:after="0"/>
              <w:rPr>
                <w:rFonts w:eastAsia="MS Mincho"/>
                <w:bCs/>
                <w:lang w:eastAsia="ja-JP"/>
              </w:rPr>
            </w:pPr>
            <w:bookmarkStart w:id="22" w:name="_GoBack" w:colFirst="0" w:colLast="0"/>
            <w:r>
              <w:rPr>
                <w:rFonts w:eastAsia="新細明體" w:hint="eastAsia"/>
                <w:bCs/>
                <w:lang w:eastAsia="zh-TW"/>
              </w:rPr>
              <w:t>I</w:t>
            </w:r>
            <w:r>
              <w:rPr>
                <w:rFonts w:eastAsia="新細明體"/>
                <w:bCs/>
                <w:lang w:eastAsia="zh-TW"/>
              </w:rPr>
              <w:t>TRI</w:t>
            </w:r>
          </w:p>
        </w:tc>
        <w:tc>
          <w:tcPr>
            <w:tcW w:w="1840" w:type="dxa"/>
          </w:tcPr>
          <w:p w14:paraId="0F9FF926" w14:textId="5728C3BF" w:rsidR="001A6D61" w:rsidRDefault="001A6D61" w:rsidP="001A6D61">
            <w:pPr>
              <w:spacing w:after="0"/>
              <w:rPr>
                <w:rFonts w:eastAsia="MS Mincho"/>
                <w:bCs/>
                <w:lang w:eastAsia="ja-JP"/>
              </w:rPr>
            </w:pPr>
            <w:r>
              <w:rPr>
                <w:rFonts w:eastAsia="新細明體" w:hint="eastAsia"/>
                <w:bCs/>
                <w:lang w:eastAsia="zh-TW"/>
              </w:rPr>
              <w:t>N</w:t>
            </w:r>
            <w:r>
              <w:rPr>
                <w:rFonts w:eastAsia="新細明體"/>
                <w:bCs/>
                <w:lang w:eastAsia="zh-TW"/>
              </w:rPr>
              <w:t>o</w:t>
            </w:r>
          </w:p>
        </w:tc>
        <w:tc>
          <w:tcPr>
            <w:tcW w:w="6541" w:type="dxa"/>
            <w:shd w:val="clear" w:color="auto" w:fill="auto"/>
          </w:tcPr>
          <w:p w14:paraId="0725D3B1" w14:textId="51EA5DB6" w:rsidR="001A6D61" w:rsidRDefault="001A6D61" w:rsidP="001A6D61">
            <w:pPr>
              <w:spacing w:after="0"/>
              <w:rPr>
                <w:rFonts w:eastAsia="MS Mincho"/>
                <w:bCs/>
                <w:lang w:eastAsia="ja-JP"/>
              </w:rPr>
            </w:pPr>
            <w:r>
              <w:rPr>
                <w:rFonts w:eastAsia="新細明體" w:hint="eastAsia"/>
                <w:bCs/>
                <w:lang w:eastAsia="zh-TW"/>
              </w:rPr>
              <w:t>A</w:t>
            </w:r>
            <w:r>
              <w:rPr>
                <w:rFonts w:eastAsia="新細明體"/>
                <w:bCs/>
                <w:lang w:eastAsia="zh-TW"/>
              </w:rPr>
              <w:t>gree with vivo. We don’t think the change is needed.</w:t>
            </w:r>
          </w:p>
        </w:tc>
      </w:tr>
      <w:bookmarkEnd w:id="22"/>
      <w:tr w:rsidR="001A6D61" w:rsidRPr="0019077C" w14:paraId="097CE9E6" w14:textId="77777777" w:rsidTr="000633EC">
        <w:trPr>
          <w:trHeight w:val="127"/>
        </w:trPr>
        <w:tc>
          <w:tcPr>
            <w:tcW w:w="1215" w:type="dxa"/>
            <w:shd w:val="clear" w:color="auto" w:fill="auto"/>
          </w:tcPr>
          <w:p w14:paraId="4037B107" w14:textId="77777777" w:rsidR="001A6D61" w:rsidRDefault="001A6D61" w:rsidP="001A6D61">
            <w:pPr>
              <w:spacing w:after="0"/>
              <w:rPr>
                <w:rFonts w:eastAsia="MS Mincho"/>
                <w:bCs/>
                <w:lang w:eastAsia="ja-JP"/>
              </w:rPr>
            </w:pPr>
          </w:p>
        </w:tc>
        <w:tc>
          <w:tcPr>
            <w:tcW w:w="1840" w:type="dxa"/>
          </w:tcPr>
          <w:p w14:paraId="338F2D2A" w14:textId="77777777" w:rsidR="001A6D61" w:rsidRDefault="001A6D61" w:rsidP="001A6D61">
            <w:pPr>
              <w:spacing w:after="0"/>
              <w:rPr>
                <w:rFonts w:eastAsia="MS Mincho"/>
                <w:bCs/>
                <w:lang w:eastAsia="ja-JP"/>
              </w:rPr>
            </w:pPr>
          </w:p>
        </w:tc>
        <w:tc>
          <w:tcPr>
            <w:tcW w:w="6541" w:type="dxa"/>
            <w:shd w:val="clear" w:color="auto" w:fill="auto"/>
          </w:tcPr>
          <w:p w14:paraId="16C47303" w14:textId="77777777" w:rsidR="001A6D61" w:rsidRDefault="001A6D61" w:rsidP="001A6D61">
            <w:pPr>
              <w:spacing w:after="0"/>
              <w:rPr>
                <w:rFonts w:eastAsia="MS Mincho"/>
                <w:bCs/>
                <w:lang w:eastAsia="ja-JP"/>
              </w:rPr>
            </w:pPr>
          </w:p>
        </w:tc>
      </w:tr>
      <w:tr w:rsidR="001A6D61" w:rsidRPr="0019077C" w14:paraId="70BE6011" w14:textId="77777777" w:rsidTr="000633EC">
        <w:trPr>
          <w:trHeight w:val="127"/>
        </w:trPr>
        <w:tc>
          <w:tcPr>
            <w:tcW w:w="1215" w:type="dxa"/>
            <w:shd w:val="clear" w:color="auto" w:fill="auto"/>
          </w:tcPr>
          <w:p w14:paraId="1825CBB0" w14:textId="77777777" w:rsidR="001A6D61" w:rsidRDefault="001A6D61" w:rsidP="001A6D61">
            <w:pPr>
              <w:spacing w:after="0"/>
              <w:rPr>
                <w:rFonts w:eastAsia="MS Mincho"/>
                <w:bCs/>
                <w:lang w:eastAsia="ja-JP"/>
              </w:rPr>
            </w:pPr>
          </w:p>
        </w:tc>
        <w:tc>
          <w:tcPr>
            <w:tcW w:w="1840" w:type="dxa"/>
          </w:tcPr>
          <w:p w14:paraId="7D03DC13" w14:textId="77777777" w:rsidR="001A6D61" w:rsidRDefault="001A6D61" w:rsidP="001A6D61">
            <w:pPr>
              <w:spacing w:after="0"/>
              <w:rPr>
                <w:rFonts w:eastAsia="MS Mincho"/>
                <w:bCs/>
                <w:lang w:eastAsia="ja-JP"/>
              </w:rPr>
            </w:pPr>
          </w:p>
        </w:tc>
        <w:tc>
          <w:tcPr>
            <w:tcW w:w="6541" w:type="dxa"/>
            <w:shd w:val="clear" w:color="auto" w:fill="auto"/>
          </w:tcPr>
          <w:p w14:paraId="181ECD80" w14:textId="77777777" w:rsidR="001A6D61" w:rsidRDefault="001A6D61" w:rsidP="001A6D61">
            <w:pPr>
              <w:spacing w:after="0"/>
              <w:rPr>
                <w:rFonts w:eastAsia="MS Mincho"/>
                <w:bCs/>
                <w:lang w:eastAsia="ja-JP"/>
              </w:rPr>
            </w:pPr>
          </w:p>
        </w:tc>
      </w:tr>
      <w:tr w:rsidR="001A6D61" w:rsidRPr="0019077C" w14:paraId="2DDD33D3" w14:textId="77777777" w:rsidTr="000633EC">
        <w:trPr>
          <w:trHeight w:val="127"/>
        </w:trPr>
        <w:tc>
          <w:tcPr>
            <w:tcW w:w="1215" w:type="dxa"/>
            <w:shd w:val="clear" w:color="auto" w:fill="auto"/>
          </w:tcPr>
          <w:p w14:paraId="527871B2" w14:textId="77777777" w:rsidR="001A6D61" w:rsidRDefault="001A6D61" w:rsidP="001A6D61">
            <w:pPr>
              <w:spacing w:after="0"/>
              <w:rPr>
                <w:rFonts w:eastAsia="MS Mincho"/>
                <w:bCs/>
                <w:lang w:eastAsia="ja-JP"/>
              </w:rPr>
            </w:pPr>
          </w:p>
        </w:tc>
        <w:tc>
          <w:tcPr>
            <w:tcW w:w="1840" w:type="dxa"/>
          </w:tcPr>
          <w:p w14:paraId="71AEADE0" w14:textId="77777777" w:rsidR="001A6D61" w:rsidRDefault="001A6D61" w:rsidP="001A6D61">
            <w:pPr>
              <w:spacing w:after="0"/>
              <w:rPr>
                <w:rFonts w:eastAsia="MS Mincho"/>
                <w:bCs/>
                <w:lang w:eastAsia="ja-JP"/>
              </w:rPr>
            </w:pPr>
          </w:p>
        </w:tc>
        <w:tc>
          <w:tcPr>
            <w:tcW w:w="6541" w:type="dxa"/>
            <w:shd w:val="clear" w:color="auto" w:fill="auto"/>
          </w:tcPr>
          <w:p w14:paraId="55516003" w14:textId="77777777" w:rsidR="001A6D61" w:rsidRDefault="001A6D61" w:rsidP="001A6D61">
            <w:pPr>
              <w:spacing w:after="0"/>
              <w:rPr>
                <w:rFonts w:eastAsia="MS Mincho"/>
                <w:bCs/>
                <w:lang w:eastAsia="ja-JP"/>
              </w:rPr>
            </w:pPr>
          </w:p>
        </w:tc>
      </w:tr>
    </w:tbl>
    <w:p w14:paraId="3016CF6B" w14:textId="77777777" w:rsidR="00EE184C" w:rsidRPr="007C4ADC" w:rsidRDefault="00EE184C" w:rsidP="00221EAA">
      <w:pPr>
        <w:rPr>
          <w:rFonts w:eastAsia="SimSun"/>
          <w:lang w:eastAsia="zh-CN"/>
        </w:rPr>
      </w:pPr>
    </w:p>
    <w:p w14:paraId="07A3609C" w14:textId="0B3B3847" w:rsidR="000C52E8" w:rsidRDefault="000C52E8" w:rsidP="00221EAA">
      <w:pPr>
        <w:rPr>
          <w:rFonts w:eastAsia="SimSun"/>
          <w:lang w:eastAsia="zh-CN"/>
        </w:rPr>
      </w:pPr>
      <w:r>
        <w:rPr>
          <w:rFonts w:eastAsia="SimSun"/>
          <w:lang w:eastAsia="zh-CN"/>
        </w:rPr>
        <w:t xml:space="preserve">The draft LS </w:t>
      </w:r>
      <w:r w:rsidR="007C4ADC">
        <w:rPr>
          <w:rFonts w:eastAsia="SimSun"/>
          <w:lang w:eastAsia="zh-CN"/>
        </w:rPr>
        <w:t>and 38.33</w:t>
      </w:r>
      <w:r w:rsidR="00E91AD0">
        <w:rPr>
          <w:rFonts w:eastAsia="SimSun"/>
          <w:lang w:eastAsia="zh-CN"/>
        </w:rPr>
        <w:t>1</w:t>
      </w:r>
      <w:r w:rsidR="007C4ADC">
        <w:rPr>
          <w:rFonts w:eastAsia="SimSun"/>
          <w:lang w:eastAsia="zh-CN"/>
        </w:rPr>
        <w:t xml:space="preserve"> details </w:t>
      </w:r>
      <w:r>
        <w:rPr>
          <w:rFonts w:eastAsia="SimSun"/>
          <w:lang w:eastAsia="zh-CN"/>
        </w:rPr>
        <w:t>will wait for the conclusion of the previous questions.</w:t>
      </w:r>
    </w:p>
    <w:p w14:paraId="488E728A" w14:textId="1F73B5FC" w:rsidR="00141361" w:rsidRPr="00203667" w:rsidRDefault="00141361" w:rsidP="00141361">
      <w:pPr>
        <w:spacing w:before="180"/>
        <w:jc w:val="both"/>
        <w:rPr>
          <w:rFonts w:eastAsia="SimSun"/>
          <w:b/>
          <w:lang w:eastAsia="zh-CN"/>
        </w:rPr>
      </w:pPr>
    </w:p>
    <w:bookmarkEnd w:id="2"/>
    <w:bookmarkEnd w:id="3"/>
    <w:bookmarkEnd w:id="4"/>
    <w:p w14:paraId="5D3E245E" w14:textId="1C28D066" w:rsidR="004811D8" w:rsidRPr="00287675" w:rsidRDefault="00DE5E9A" w:rsidP="00FE78D4">
      <w:pPr>
        <w:pStyle w:val="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249D7F9C" w:rsidR="004A572D" w:rsidRPr="007C4ADC" w:rsidRDefault="007C4ADC" w:rsidP="006D15DC">
      <w:pPr>
        <w:spacing w:before="180"/>
        <w:jc w:val="both"/>
      </w:pPr>
      <w:r w:rsidRPr="00487592">
        <w:rPr>
          <w:rFonts w:eastAsia="SimSun"/>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34D09F44" w14:textId="499B04D8" w:rsidR="00DC66A1" w:rsidRPr="008F789B" w:rsidRDefault="00441775" w:rsidP="00441775">
      <w:pPr>
        <w:numPr>
          <w:ilvl w:val="0"/>
          <w:numId w:val="6"/>
        </w:numPr>
        <w:spacing w:after="120"/>
        <w:jc w:val="both"/>
        <w:textAlignment w:val="auto"/>
        <w:rPr>
          <w:rFonts w:ascii="Arial" w:eastAsia="新細明體" w:hAnsi="Arial" w:cs="Arial"/>
          <w:lang w:val="en-US"/>
        </w:rPr>
      </w:pPr>
      <w:r w:rsidRPr="00441775">
        <w:rPr>
          <w:rFonts w:ascii="Arial" w:eastAsia="新細明體" w:hAnsi="Arial" w:cs="Arial"/>
          <w:lang w:val="en-US"/>
        </w:rPr>
        <w:t>R2-2209337</w:t>
      </w:r>
      <w:r w:rsidRPr="00441775">
        <w:rPr>
          <w:rFonts w:ascii="Arial" w:eastAsia="新細明體" w:hAnsi="Arial" w:cs="Arial"/>
          <w:lang w:val="en-US"/>
        </w:rPr>
        <w:tab/>
        <w:t>LS to RAN2 on Network indication for applying enhanced cell reselection requirement</w:t>
      </w:r>
      <w:r>
        <w:rPr>
          <w:rFonts w:ascii="Arial" w:eastAsia="新細明體" w:hAnsi="Arial" w:cs="Arial"/>
          <w:lang w:val="en-US"/>
        </w:rPr>
        <w:t xml:space="preserve">s (R4-2214472; contact: Huawei), </w:t>
      </w:r>
      <w:r w:rsidRPr="00441775">
        <w:rPr>
          <w:rFonts w:ascii="Arial" w:eastAsia="新細明體" w:hAnsi="Arial" w:cs="Arial"/>
          <w:lang w:val="en-US"/>
        </w:rPr>
        <w:t>RAN4</w:t>
      </w:r>
    </w:p>
    <w:p w14:paraId="285910DD" w14:textId="2360FC07" w:rsidR="00B752CD" w:rsidRDefault="00441775" w:rsidP="00441775">
      <w:pPr>
        <w:numPr>
          <w:ilvl w:val="0"/>
          <w:numId w:val="6"/>
        </w:numPr>
        <w:spacing w:after="120"/>
        <w:jc w:val="both"/>
        <w:textAlignment w:val="auto"/>
        <w:rPr>
          <w:rFonts w:ascii="Arial" w:eastAsia="新細明體" w:hAnsi="Arial" w:cs="Arial"/>
          <w:lang w:val="en-US"/>
        </w:rPr>
      </w:pPr>
      <w:bookmarkStart w:id="23" w:name="_Ref116370611"/>
      <w:r>
        <w:rPr>
          <w:rFonts w:ascii="Arial" w:eastAsia="新細明體" w:hAnsi="Arial" w:cs="Arial"/>
          <w:lang w:val="en-US"/>
        </w:rPr>
        <w:t xml:space="preserve">R2-2210408, </w:t>
      </w:r>
      <w:r w:rsidRPr="00441775">
        <w:rPr>
          <w:rFonts w:ascii="Arial" w:eastAsia="新細明體" w:hAnsi="Arial" w:cs="Arial"/>
          <w:lang w:val="en-US"/>
        </w:rPr>
        <w:t>Discussion on enhanced cell reselecti</w:t>
      </w:r>
      <w:r>
        <w:rPr>
          <w:rFonts w:ascii="Arial" w:eastAsia="新細明體" w:hAnsi="Arial" w:cs="Arial"/>
          <w:lang w:val="en-US"/>
        </w:rPr>
        <w:t xml:space="preserve">on requirements for NTN, </w:t>
      </w:r>
      <w:r w:rsidRPr="00441775">
        <w:rPr>
          <w:rFonts w:ascii="Arial" w:eastAsia="新細明體" w:hAnsi="Arial" w:cs="Arial"/>
          <w:lang w:val="en-US"/>
        </w:rPr>
        <w:t xml:space="preserve">Huawei, </w:t>
      </w:r>
      <w:proofErr w:type="spellStart"/>
      <w:r w:rsidRPr="00441775">
        <w:rPr>
          <w:rFonts w:ascii="Arial" w:eastAsia="新細明體" w:hAnsi="Arial" w:cs="Arial"/>
          <w:lang w:val="en-US"/>
        </w:rPr>
        <w:t>HiSilicon</w:t>
      </w:r>
      <w:bookmarkEnd w:id="23"/>
      <w:proofErr w:type="spellEnd"/>
    </w:p>
    <w:p w14:paraId="775C02A7" w14:textId="356D3316" w:rsidR="00441775" w:rsidRDefault="00441775" w:rsidP="00441775">
      <w:pPr>
        <w:numPr>
          <w:ilvl w:val="0"/>
          <w:numId w:val="6"/>
        </w:numPr>
        <w:spacing w:after="120"/>
        <w:jc w:val="both"/>
        <w:textAlignment w:val="auto"/>
        <w:rPr>
          <w:rFonts w:ascii="Arial" w:eastAsia="新細明體" w:hAnsi="Arial" w:cs="Arial"/>
          <w:lang w:val="en-US"/>
        </w:rPr>
      </w:pPr>
      <w:bookmarkStart w:id="24" w:name="_Ref116370613"/>
      <w:r>
        <w:rPr>
          <w:rFonts w:ascii="Arial" w:eastAsia="新細明體" w:hAnsi="Arial" w:cs="Arial"/>
          <w:lang w:val="en-US"/>
        </w:rPr>
        <w:t xml:space="preserve">R2-2210409, </w:t>
      </w:r>
      <w:r w:rsidRPr="00441775">
        <w:rPr>
          <w:rFonts w:ascii="Arial" w:eastAsia="新細明體" w:hAnsi="Arial" w:cs="Arial"/>
          <w:lang w:val="en-US"/>
        </w:rPr>
        <w:t>CR on enhanced cell r</w:t>
      </w:r>
      <w:r>
        <w:rPr>
          <w:rFonts w:ascii="Arial" w:eastAsia="新細明體" w:hAnsi="Arial" w:cs="Arial"/>
          <w:lang w:val="en-US"/>
        </w:rPr>
        <w:t xml:space="preserve">eselection requirements for NTN, </w:t>
      </w:r>
      <w:r w:rsidRPr="00441775">
        <w:rPr>
          <w:rFonts w:ascii="Arial" w:eastAsia="新細明體" w:hAnsi="Arial" w:cs="Arial"/>
          <w:lang w:val="en-US"/>
        </w:rPr>
        <w:t xml:space="preserve">Huawei, </w:t>
      </w:r>
      <w:proofErr w:type="spellStart"/>
      <w:r w:rsidRPr="00441775">
        <w:rPr>
          <w:rFonts w:ascii="Arial" w:eastAsia="新細明體" w:hAnsi="Arial" w:cs="Arial"/>
          <w:lang w:val="en-US"/>
        </w:rPr>
        <w:t>HiSilicon</w:t>
      </w:r>
      <w:bookmarkEnd w:id="24"/>
      <w:proofErr w:type="spellEnd"/>
    </w:p>
    <w:p w14:paraId="150FA2DA" w14:textId="41A3D20D" w:rsidR="00441775" w:rsidRDefault="00441775" w:rsidP="00441775">
      <w:pPr>
        <w:numPr>
          <w:ilvl w:val="0"/>
          <w:numId w:val="6"/>
        </w:numPr>
        <w:spacing w:after="120"/>
        <w:jc w:val="both"/>
        <w:textAlignment w:val="auto"/>
        <w:rPr>
          <w:rFonts w:ascii="Arial" w:eastAsia="新細明體" w:hAnsi="Arial" w:cs="Arial"/>
          <w:lang w:val="en-US"/>
        </w:rPr>
      </w:pPr>
      <w:r>
        <w:rPr>
          <w:rFonts w:ascii="Arial" w:eastAsia="新細明體" w:hAnsi="Arial" w:cs="Arial"/>
          <w:lang w:val="en-US"/>
        </w:rPr>
        <w:t xml:space="preserve">R2-2210044, </w:t>
      </w:r>
      <w:r w:rsidRPr="00441775">
        <w:rPr>
          <w:rFonts w:ascii="Arial" w:eastAsia="新細明體" w:hAnsi="Arial" w:cs="Arial"/>
          <w:lang w:val="en-US"/>
        </w:rPr>
        <w:t>On LS Network indication for applying enhanced</w:t>
      </w:r>
      <w:r>
        <w:rPr>
          <w:rFonts w:ascii="Arial" w:eastAsia="新細明體" w:hAnsi="Arial" w:cs="Arial"/>
          <w:lang w:val="en-US"/>
        </w:rPr>
        <w:t xml:space="preserve"> cell reselection requirements, </w:t>
      </w:r>
      <w:r w:rsidRPr="00441775">
        <w:rPr>
          <w:rFonts w:ascii="Arial" w:eastAsia="新細明體" w:hAnsi="Arial" w:cs="Arial"/>
          <w:lang w:val="en-US"/>
        </w:rPr>
        <w:t>Ericsson</w:t>
      </w:r>
    </w:p>
    <w:p w14:paraId="44BE03E8" w14:textId="3F32140F" w:rsidR="00441775" w:rsidRDefault="00441775" w:rsidP="00441775">
      <w:pPr>
        <w:numPr>
          <w:ilvl w:val="0"/>
          <w:numId w:val="6"/>
        </w:numPr>
        <w:spacing w:after="120"/>
        <w:jc w:val="both"/>
        <w:textAlignment w:val="auto"/>
        <w:rPr>
          <w:rFonts w:ascii="Arial" w:eastAsia="新細明體" w:hAnsi="Arial" w:cs="Arial"/>
          <w:lang w:val="en-US"/>
        </w:rPr>
      </w:pPr>
      <w:r w:rsidRPr="00441775">
        <w:rPr>
          <w:rFonts w:ascii="Arial" w:eastAsia="新細明體" w:hAnsi="Arial" w:cs="Arial"/>
          <w:lang w:val="en-US"/>
        </w:rPr>
        <w:lastRenderedPageBreak/>
        <w:t>R2-22</w:t>
      </w:r>
      <w:r>
        <w:rPr>
          <w:rFonts w:ascii="Arial" w:eastAsia="新細明體" w:hAnsi="Arial" w:cs="Arial"/>
          <w:lang w:val="en-US"/>
        </w:rPr>
        <w:t xml:space="preserve">10347, </w:t>
      </w:r>
      <w:r w:rsidRPr="00441775">
        <w:rPr>
          <w:rFonts w:ascii="Arial" w:eastAsia="新細明體" w:hAnsi="Arial" w:cs="Arial"/>
          <w:lang w:val="en-US"/>
        </w:rPr>
        <w:t>NR RRC CR: Introduction of enhanced and r</w:t>
      </w:r>
      <w:r>
        <w:rPr>
          <w:rFonts w:ascii="Arial" w:eastAsia="新細明體" w:hAnsi="Arial" w:cs="Arial"/>
          <w:lang w:val="en-US"/>
        </w:rPr>
        <w:t xml:space="preserve">elaxed cell reselection for NTN, </w:t>
      </w:r>
      <w:r w:rsidRPr="00441775">
        <w:rPr>
          <w:rFonts w:ascii="Arial" w:eastAsia="新細明體" w:hAnsi="Arial" w:cs="Arial"/>
          <w:lang w:val="en-US"/>
        </w:rPr>
        <w:t>Nokia, Nokia Shanghai Bell</w:t>
      </w:r>
    </w:p>
    <w:p w14:paraId="7F385E09" w14:textId="3AAF44FE" w:rsidR="00441775" w:rsidRPr="008F789B" w:rsidRDefault="00441775" w:rsidP="00441775">
      <w:pPr>
        <w:numPr>
          <w:ilvl w:val="0"/>
          <w:numId w:val="6"/>
        </w:numPr>
        <w:spacing w:after="120"/>
        <w:jc w:val="both"/>
        <w:textAlignment w:val="auto"/>
        <w:rPr>
          <w:rFonts w:ascii="Arial" w:eastAsia="新細明體" w:hAnsi="Arial" w:cs="Arial"/>
          <w:lang w:val="en-US"/>
        </w:rPr>
      </w:pPr>
      <w:bookmarkStart w:id="25" w:name="_Ref116374290"/>
      <w:r>
        <w:rPr>
          <w:rFonts w:ascii="Arial" w:eastAsia="新細明體" w:hAnsi="Arial" w:cs="Arial"/>
          <w:lang w:val="en-US"/>
        </w:rPr>
        <w:t xml:space="preserve">R2-2210348, </w:t>
      </w:r>
      <w:r w:rsidRPr="00441775">
        <w:rPr>
          <w:rFonts w:ascii="Arial" w:eastAsia="新細明體" w:hAnsi="Arial" w:cs="Arial"/>
          <w:lang w:val="en-US"/>
        </w:rPr>
        <w:t>NR IDLE-mode CR: Introduction of enhanced and relaxed cell reselection for NTN</w:t>
      </w:r>
      <w:r>
        <w:rPr>
          <w:rFonts w:ascii="Arial" w:eastAsia="新細明體" w:hAnsi="Arial" w:cs="Arial"/>
          <w:lang w:val="en-US"/>
        </w:rPr>
        <w:t xml:space="preserve">, </w:t>
      </w:r>
      <w:r w:rsidRPr="00441775">
        <w:rPr>
          <w:rFonts w:ascii="Arial" w:eastAsia="新細明體" w:hAnsi="Arial" w:cs="Arial"/>
          <w:lang w:val="en-US"/>
        </w:rPr>
        <w:t>Nokia, Nokia Shanghai Bell</w:t>
      </w:r>
      <w:bookmarkEnd w:id="25"/>
    </w:p>
    <w:sectPr w:rsidR="00441775" w:rsidRPr="008F789B"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46E7D" w14:textId="77777777" w:rsidR="00847D9C" w:rsidRDefault="00847D9C">
      <w:r>
        <w:separator/>
      </w:r>
    </w:p>
  </w:endnote>
  <w:endnote w:type="continuationSeparator" w:id="0">
    <w:p w14:paraId="567E644D" w14:textId="77777777" w:rsidR="00847D9C" w:rsidRDefault="0084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03E67" w14:textId="77777777" w:rsidR="00847D9C" w:rsidRDefault="00847D9C">
      <w:r>
        <w:separator/>
      </w:r>
    </w:p>
  </w:footnote>
  <w:footnote w:type="continuationSeparator" w:id="0">
    <w:p w14:paraId="79FD0054" w14:textId="77777777" w:rsidR="00847D9C" w:rsidRDefault="00847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8"/>
  </w:num>
  <w:num w:numId="4">
    <w:abstractNumId w:val="6"/>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7"/>
  </w:num>
  <w:num w:numId="9">
    <w:abstractNumId w:val="22"/>
  </w:num>
  <w:num w:numId="10">
    <w:abstractNumId w:val="19"/>
  </w:num>
  <w:num w:numId="11">
    <w:abstractNumId w:val="9"/>
  </w:num>
  <w:num w:numId="12">
    <w:abstractNumId w:val="26"/>
  </w:num>
  <w:num w:numId="13">
    <w:abstractNumId w:val="29"/>
  </w:num>
  <w:num w:numId="14">
    <w:abstractNumId w:val="17"/>
  </w:num>
  <w:num w:numId="15">
    <w:abstractNumId w:val="15"/>
  </w:num>
  <w:num w:numId="16">
    <w:abstractNumId w:val="17"/>
  </w:num>
  <w:num w:numId="17">
    <w:abstractNumId w:val="7"/>
  </w:num>
  <w:num w:numId="18">
    <w:abstractNumId w:val="8"/>
  </w:num>
  <w:num w:numId="19">
    <w:abstractNumId w:val="12"/>
  </w:num>
  <w:num w:numId="20">
    <w:abstractNumId w:val="0"/>
  </w:num>
  <w:num w:numId="21">
    <w:abstractNumId w:val="20"/>
  </w:num>
  <w:num w:numId="22">
    <w:abstractNumId w:val="5"/>
  </w:num>
  <w:num w:numId="23">
    <w:abstractNumId w:val="13"/>
  </w:num>
  <w:num w:numId="24">
    <w:abstractNumId w:val="30"/>
  </w:num>
  <w:num w:numId="25">
    <w:abstractNumId w:val="23"/>
  </w:num>
  <w:num w:numId="26">
    <w:abstractNumId w:val="11"/>
  </w:num>
  <w:num w:numId="27">
    <w:abstractNumId w:val="4"/>
  </w:num>
  <w:num w:numId="28">
    <w:abstractNumId w:val="2"/>
  </w:num>
  <w:num w:numId="29">
    <w:abstractNumId w:val="21"/>
  </w:num>
  <w:num w:numId="30">
    <w:abstractNumId w:val="25"/>
  </w:num>
  <w:num w:numId="31">
    <w:abstractNumId w:val="24"/>
  </w:num>
  <w:num w:numId="32">
    <w:abstractNumId w:val="3"/>
  </w:num>
  <w:num w:numId="33">
    <w:abstractNumId w:val="1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A6D61"/>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33CF"/>
    <w:rsid w:val="002E4A90"/>
    <w:rsid w:val="002E51F9"/>
    <w:rsid w:val="002E5290"/>
    <w:rsid w:val="002E5661"/>
    <w:rsid w:val="002E6D06"/>
    <w:rsid w:val="002E702A"/>
    <w:rsid w:val="002F0584"/>
    <w:rsid w:val="002F06AA"/>
    <w:rsid w:val="002F0965"/>
    <w:rsid w:val="002F24A9"/>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6112"/>
    <w:rsid w:val="008301F8"/>
    <w:rsid w:val="00830491"/>
    <w:rsid w:val="008337C2"/>
    <w:rsid w:val="00834331"/>
    <w:rsid w:val="0083578D"/>
    <w:rsid w:val="00840959"/>
    <w:rsid w:val="00840C76"/>
    <w:rsid w:val="00843C1C"/>
    <w:rsid w:val="00845F73"/>
    <w:rsid w:val="008463C7"/>
    <w:rsid w:val="00847001"/>
    <w:rsid w:val="00847D5B"/>
    <w:rsid w:val="00847D9C"/>
    <w:rsid w:val="008501C5"/>
    <w:rsid w:val="00850682"/>
    <w:rsid w:val="008514A1"/>
    <w:rsid w:val="00851550"/>
    <w:rsid w:val="00851B1E"/>
    <w:rsid w:val="00852522"/>
    <w:rsid w:val="00852966"/>
    <w:rsid w:val="00852D45"/>
    <w:rsid w:val="00853287"/>
    <w:rsid w:val="00854407"/>
    <w:rsid w:val="00860307"/>
    <w:rsid w:val="0086134F"/>
    <w:rsid w:val="00861F2E"/>
    <w:rsid w:val="00861FD0"/>
    <w:rsid w:val="0086232A"/>
    <w:rsid w:val="00864158"/>
    <w:rsid w:val="00866AA5"/>
    <w:rsid w:val="00866BAA"/>
    <w:rsid w:val="00867919"/>
    <w:rsid w:val="0087074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55D4"/>
    <w:rsid w:val="008C69F5"/>
    <w:rsid w:val="008C73E1"/>
    <w:rsid w:val="008C799E"/>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24D"/>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A75"/>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087D"/>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6654"/>
    <w:rsid w:val="00F075BB"/>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B6C60"/>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aliases w:val="Char 字元,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標題 2 字元"/>
    <w:aliases w:val="Char Char 字元,Head2A 字元,2 字元,H2 字元,h2 字元,UNDERRUBRIK 1-2 字元,DO NOT USE_h2 字元,h21 字元,Heading 2 Char 字元,H2 Char 字元,h2 Char 字元,Heading 2 3GPP 字元"/>
    <w:link w:val="2"/>
    <w:rsid w:val="006E05C0"/>
    <w:rPr>
      <w:rFonts w:ascii="Arial" w:eastAsia="SimSun" w:hAnsi="Arial"/>
      <w:sz w:val="32"/>
      <w:szCs w:val="24"/>
      <w:lang w:val="en-GB"/>
    </w:rPr>
  </w:style>
  <w:style w:type="character" w:customStyle="1" w:styleId="30">
    <w:name w:val="標題 3 字元"/>
    <w:aliases w:val="Underrubrik2 字元,H3 字元,h3 字元,Memo Heading 3 字元,no break 字元,0H 字元,hello 字元,h31 字元,3 字元,l3 字元,list 3 字元,Head 3 字元,h32 字元,h33 字元,h34 字元,h35 字元,h36 字元,h37 字元,h38 字元,h311 字元,h321 字元,h331 字元,h341 字元,h351 字元,h361 字元,h371 字元,h39 字元,h312 字元,h322 字元"/>
    <w:link w:val="3"/>
    <w:rPr>
      <w:rFonts w:ascii="Arial" w:eastAsia="Arial" w:hAnsi="Arial"/>
      <w:sz w:val="28"/>
      <w:lang w:val="en-GB" w:eastAsia="en-US"/>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2"/>
    <w:semiHidden/>
    <w:pPr>
      <w:ind w:left="1701" w:hanging="1701"/>
    </w:pPr>
  </w:style>
  <w:style w:type="paragraph" w:styleId="42">
    <w:name w:val="toc 4"/>
    <w:basedOn w:val="31"/>
    <w:semiHidden/>
    <w:pPr>
      <w:ind w:left="1418" w:hanging="1418"/>
    </w:pPr>
  </w:style>
  <w:style w:type="paragraph" w:styleId="31">
    <w:name w:val="toc 3"/>
    <w:basedOn w:val="21"/>
    <w:semiHidden/>
    <w:pPr>
      <w:ind w:left="1134" w:hanging="1134"/>
    </w:pPr>
  </w:style>
  <w:style w:type="paragraph" w:styleId="21">
    <w:name w:val="toc 2"/>
    <w:basedOn w:val="11"/>
    <w:semiHidden/>
    <w:pPr>
      <w:spacing w:before="0"/>
      <w:ind w:left="851" w:hanging="851"/>
    </w:pPr>
    <w:rPr>
      <w:sz w:val="20"/>
    </w:rPr>
  </w:style>
  <w:style w:type="paragraph" w:styleId="12">
    <w:name w:val="index 1"/>
    <w:basedOn w:val="a1"/>
    <w:semiHidden/>
    <w:pPr>
      <w:keepLines/>
    </w:pPr>
  </w:style>
  <w:style w:type="paragraph" w:styleId="22">
    <w:name w:val="index 2"/>
    <w:basedOn w:val="12"/>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3">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4">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2">
    <w:name w:val="List Bullet 3"/>
    <w:basedOn w:val="24"/>
    <w:semiHidden/>
    <w:pPr>
      <w:ind w:left="1135"/>
    </w:pPr>
  </w:style>
  <w:style w:type="paragraph" w:styleId="25">
    <w:name w:val="List 2"/>
    <w:basedOn w:val="ab"/>
    <w:semiHidden/>
    <w:pPr>
      <w:ind w:left="851"/>
    </w:pPr>
  </w:style>
  <w:style w:type="paragraph" w:styleId="33">
    <w:name w:val="List 3"/>
    <w:basedOn w:val="25"/>
    <w:semiHidden/>
    <w:pPr>
      <w:ind w:left="1135"/>
    </w:pPr>
  </w:style>
  <w:style w:type="paragraph" w:styleId="43">
    <w:name w:val="List 4"/>
    <w:basedOn w:val="33"/>
    <w:semiHidden/>
    <w:pPr>
      <w:ind w:left="1418"/>
    </w:pPr>
  </w:style>
  <w:style w:type="paragraph" w:styleId="51">
    <w:name w:val="List 5"/>
    <w:basedOn w:val="43"/>
    <w:semiHidden/>
    <w:pPr>
      <w:ind w:left="1702"/>
    </w:pPr>
  </w:style>
  <w:style w:type="paragraph" w:styleId="44">
    <w:name w:val="List Bullet 4"/>
    <w:basedOn w:val="32"/>
    <w:semiHidden/>
    <w:pPr>
      <w:ind w:left="1418"/>
    </w:pPr>
  </w:style>
  <w:style w:type="paragraph" w:styleId="52">
    <w:name w:val="List Bullet 5"/>
    <w:basedOn w:val="4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MS Mincho"/>
      <w:lang w:eastAsia="en-GB"/>
    </w:rPr>
  </w:style>
  <w:style w:type="character" w:customStyle="1" w:styleId="af4">
    <w:name w:val="本文 字元"/>
    <w:aliases w:val="bt 字元,body indent 字元,paragraph 2 字元,body text 字元, ändrad 字元,AvtalBrödtext 字元,ändrad 字元,Bodytext 字元,Compliance 字元,Response 字元,Body3 字元,Corps de texte Car 字元,Corps de texte Car1 Car 字元,Corps de texte Car Car Car 字元,Corps de texte Car1 Car Car Car 字元"/>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6">
    <w:name w:val="Body Text 2"/>
    <w:basedOn w:val="a1"/>
    <w:semiHidden/>
    <w:rPr>
      <w:i/>
    </w:rPr>
  </w:style>
  <w:style w:type="paragraph" w:styleId="34">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5">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a1"/>
    <w:link w:val="EXChar"/>
    <w:pPr>
      <w:keepLines/>
      <w:ind w:left="1702" w:hanging="1418"/>
    </w:pPr>
    <w:rPr>
      <w:rFonts w:eastAsia="SimSun"/>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5"/>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43"/>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aff">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aff0">
    <w:name w:val="清單段落 字元"/>
    <w:aliases w:val="목록 단 字元,- Bullets 字元,Lista1 字元,?? ?? 字元,????? 字元,???? 字元,목록 단락 字元,リスト段落 字元,列出段落1 字元,中等深浅网格 1 - 着色 21 字元,¥¡¡¡¡ì¬º¥¹¥È¶ÎÂä 字元,ÁÐ³ö¶ÎÂä 字元,列表段落1 字元,—ño’i—Ž 字元,¥ê¥¹¥È¶ÎÂä 字元,1st level - Bullet List Paragraph 字元,Lettre d'introduction 字元,列表段落11 字元"/>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af8">
    <w:name w:val="註解文字 字元"/>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Web">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7D8B8-33C1-4FDC-BAD4-C15B4DC9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TotalTime>
  <Pages>5</Pages>
  <Words>1647</Words>
  <Characters>9390</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鄭靜紋</cp:lastModifiedBy>
  <cp:revision>3</cp:revision>
  <cp:lastPrinted>2010-01-06T08:23:00Z</cp:lastPrinted>
  <dcterms:created xsi:type="dcterms:W3CDTF">2022-10-12T02:49:00Z</dcterms:created>
  <dcterms:modified xsi:type="dcterms:W3CDTF">2022-10-12T02:51:00Z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ies>
</file>