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38B65C33"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2E556EB" w14:textId="71F8744A" w:rsidR="005F45BA" w:rsidRPr="00D41F8C" w:rsidRDefault="00860307" w:rsidP="00D41F8C">
            <w:pPr>
              <w:spacing w:after="0"/>
              <w:jc w:val="center"/>
              <w:rPr>
                <w:rFonts w:eastAsia="宋体"/>
                <w:bCs/>
                <w:lang w:eastAsia="zh-CN"/>
              </w:rPr>
            </w:pPr>
            <w:r>
              <w:rPr>
                <w:rFonts w:eastAsia="宋体" w:hint="eastAsia"/>
                <w:bCs/>
                <w:lang w:eastAsia="zh-CN"/>
              </w:rPr>
              <w:t>X</w:t>
            </w:r>
            <w:r>
              <w:rPr>
                <w:rFonts w:eastAsia="宋体"/>
                <w:bCs/>
                <w:lang w:eastAsia="zh-CN"/>
              </w:rPr>
              <w:t>iao XIAO</w:t>
            </w:r>
          </w:p>
        </w:tc>
        <w:tc>
          <w:tcPr>
            <w:tcW w:w="4547" w:type="dxa"/>
            <w:shd w:val="clear" w:color="auto" w:fill="auto"/>
          </w:tcPr>
          <w:p w14:paraId="33441810" w14:textId="33930D32" w:rsidR="005F45BA" w:rsidRPr="00D41F8C" w:rsidRDefault="00860307" w:rsidP="00D41F8C">
            <w:pPr>
              <w:spacing w:after="0"/>
              <w:jc w:val="center"/>
              <w:rPr>
                <w:rFonts w:eastAsia="宋体"/>
                <w:bCs/>
                <w:lang w:eastAsia="zh-CN"/>
              </w:rPr>
            </w:pPr>
            <w:r>
              <w:rPr>
                <w:rFonts w:eastAsia="宋体"/>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宋体"/>
                <w:bCs/>
                <w:lang w:eastAsia="zh-CN"/>
              </w:rPr>
            </w:pPr>
            <w:r>
              <w:rPr>
                <w:rFonts w:eastAsia="宋体"/>
                <w:bCs/>
                <w:lang w:eastAsia="zh-CN"/>
              </w:rPr>
              <w:t>MediaTek</w:t>
            </w:r>
          </w:p>
        </w:tc>
        <w:tc>
          <w:tcPr>
            <w:tcW w:w="2682" w:type="dxa"/>
          </w:tcPr>
          <w:p w14:paraId="6AB1DB76" w14:textId="29CC6BC4" w:rsidR="005F45BA" w:rsidRPr="00D41F8C" w:rsidRDefault="008514A1" w:rsidP="00D41F8C">
            <w:pPr>
              <w:spacing w:after="0"/>
              <w:jc w:val="center"/>
              <w:rPr>
                <w:rFonts w:eastAsia="宋体"/>
                <w:bCs/>
                <w:lang w:eastAsia="zh-CN"/>
              </w:rPr>
            </w:pPr>
            <w:r>
              <w:rPr>
                <w:rFonts w:eastAsia="宋体"/>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宋体"/>
                <w:bCs/>
                <w:lang w:eastAsia="zh-CN"/>
              </w:rPr>
            </w:pPr>
            <w:r>
              <w:rPr>
                <w:rFonts w:eastAsia="宋体"/>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4CC7166C"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iaolong Li</w:t>
            </w:r>
          </w:p>
        </w:tc>
        <w:tc>
          <w:tcPr>
            <w:tcW w:w="4547" w:type="dxa"/>
            <w:shd w:val="clear" w:color="auto" w:fill="auto"/>
          </w:tcPr>
          <w:p w14:paraId="4AFA9E5D" w14:textId="1D464B2C" w:rsidR="005F45BA" w:rsidRPr="00D41F8C" w:rsidRDefault="00DE087D"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hint="eastAsia"/>
                <w:bCs/>
                <w:lang w:eastAsia="zh-CN"/>
              </w:rPr>
            </w:pPr>
            <w:r>
              <w:rPr>
                <w:rFonts w:eastAsiaTheme="minorEastAsia"/>
                <w:bCs/>
                <w:lang w:eastAsia="zh-CN"/>
              </w:rPr>
              <w:t>No strong view</w:t>
            </w:r>
            <w:bookmarkStart w:id="5" w:name="_GoBack"/>
            <w:bookmarkEnd w:id="5"/>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441775" w:rsidRPr="0019077C" w14:paraId="16223928" w14:textId="77777777" w:rsidTr="00C0613A">
        <w:trPr>
          <w:trHeight w:val="127"/>
        </w:trPr>
        <w:tc>
          <w:tcPr>
            <w:tcW w:w="1215" w:type="dxa"/>
            <w:shd w:val="clear" w:color="auto" w:fill="auto"/>
          </w:tcPr>
          <w:p w14:paraId="5477D011" w14:textId="77777777" w:rsidR="00441775" w:rsidRDefault="00441775" w:rsidP="009B20F7">
            <w:pPr>
              <w:spacing w:after="0"/>
              <w:rPr>
                <w:rFonts w:eastAsia="MS Mincho"/>
                <w:bCs/>
                <w:lang w:eastAsia="ja-JP"/>
              </w:rPr>
            </w:pPr>
          </w:p>
        </w:tc>
        <w:tc>
          <w:tcPr>
            <w:tcW w:w="1840" w:type="dxa"/>
          </w:tcPr>
          <w:p w14:paraId="1375F27F" w14:textId="77777777" w:rsidR="00441775" w:rsidRDefault="00441775" w:rsidP="009B20F7">
            <w:pPr>
              <w:spacing w:after="0"/>
              <w:rPr>
                <w:rFonts w:eastAsia="MS Mincho"/>
                <w:bCs/>
                <w:lang w:eastAsia="ja-JP"/>
              </w:rPr>
            </w:pPr>
          </w:p>
        </w:tc>
        <w:tc>
          <w:tcPr>
            <w:tcW w:w="6541" w:type="dxa"/>
            <w:shd w:val="clear" w:color="auto" w:fill="auto"/>
          </w:tcPr>
          <w:p w14:paraId="2EE4AF34" w14:textId="77777777" w:rsidR="00441775" w:rsidRDefault="00441775" w:rsidP="009B20F7">
            <w:pPr>
              <w:spacing w:after="0"/>
              <w:rPr>
                <w:rFonts w:eastAsia="MS Mincho"/>
                <w:bCs/>
                <w:lang w:eastAsia="ja-JP"/>
              </w:rPr>
            </w:pPr>
          </w:p>
        </w:tc>
      </w:tr>
      <w:tr w:rsidR="00441775" w:rsidRPr="0019077C" w14:paraId="7DF0194C" w14:textId="77777777" w:rsidTr="00C0613A">
        <w:trPr>
          <w:trHeight w:val="127"/>
        </w:trPr>
        <w:tc>
          <w:tcPr>
            <w:tcW w:w="1215" w:type="dxa"/>
            <w:shd w:val="clear" w:color="auto" w:fill="auto"/>
          </w:tcPr>
          <w:p w14:paraId="76FE565F" w14:textId="77777777" w:rsidR="00441775" w:rsidRDefault="00441775" w:rsidP="009B20F7">
            <w:pPr>
              <w:spacing w:after="0"/>
              <w:rPr>
                <w:rFonts w:eastAsia="MS Mincho"/>
                <w:bCs/>
                <w:lang w:eastAsia="ja-JP"/>
              </w:rPr>
            </w:pPr>
          </w:p>
        </w:tc>
        <w:tc>
          <w:tcPr>
            <w:tcW w:w="1840" w:type="dxa"/>
          </w:tcPr>
          <w:p w14:paraId="16447552" w14:textId="77777777" w:rsidR="00441775" w:rsidRDefault="00441775" w:rsidP="009B20F7">
            <w:pPr>
              <w:spacing w:after="0"/>
              <w:rPr>
                <w:rFonts w:eastAsia="MS Mincho"/>
                <w:bCs/>
                <w:lang w:eastAsia="ja-JP"/>
              </w:rPr>
            </w:pPr>
          </w:p>
        </w:tc>
        <w:tc>
          <w:tcPr>
            <w:tcW w:w="6541" w:type="dxa"/>
            <w:shd w:val="clear" w:color="auto" w:fill="auto"/>
          </w:tcPr>
          <w:p w14:paraId="5B55998A" w14:textId="77777777" w:rsidR="00441775" w:rsidRDefault="00441775" w:rsidP="009B20F7">
            <w:pPr>
              <w:spacing w:after="0"/>
              <w:rPr>
                <w:rFonts w:eastAsia="MS Mincho"/>
                <w:bCs/>
                <w:lang w:eastAsia="ja-JP"/>
              </w:rPr>
            </w:pPr>
          </w:p>
        </w:tc>
      </w:tr>
      <w:tr w:rsidR="00441775" w:rsidRPr="0019077C" w14:paraId="0BB97089" w14:textId="77777777" w:rsidTr="00C0613A">
        <w:trPr>
          <w:trHeight w:val="127"/>
        </w:trPr>
        <w:tc>
          <w:tcPr>
            <w:tcW w:w="1215" w:type="dxa"/>
            <w:shd w:val="clear" w:color="auto" w:fill="auto"/>
          </w:tcPr>
          <w:p w14:paraId="7F494B32" w14:textId="77777777" w:rsidR="00441775" w:rsidRDefault="00441775" w:rsidP="009B20F7">
            <w:pPr>
              <w:spacing w:after="0"/>
              <w:rPr>
                <w:rFonts w:eastAsia="MS Mincho"/>
                <w:bCs/>
                <w:lang w:eastAsia="ja-JP"/>
              </w:rPr>
            </w:pPr>
          </w:p>
        </w:tc>
        <w:tc>
          <w:tcPr>
            <w:tcW w:w="1840" w:type="dxa"/>
          </w:tcPr>
          <w:p w14:paraId="39D6C216" w14:textId="77777777" w:rsidR="00441775" w:rsidRDefault="00441775" w:rsidP="009B20F7">
            <w:pPr>
              <w:spacing w:after="0"/>
              <w:rPr>
                <w:rFonts w:eastAsia="MS Mincho"/>
                <w:bCs/>
                <w:lang w:eastAsia="ja-JP"/>
              </w:rPr>
            </w:pPr>
          </w:p>
        </w:tc>
        <w:tc>
          <w:tcPr>
            <w:tcW w:w="6541" w:type="dxa"/>
            <w:shd w:val="clear" w:color="auto" w:fill="auto"/>
          </w:tcPr>
          <w:p w14:paraId="7EE0A8D2" w14:textId="77777777" w:rsidR="00441775" w:rsidRDefault="00441775" w:rsidP="009B20F7">
            <w:pPr>
              <w:spacing w:after="0"/>
              <w:rPr>
                <w:rFonts w:eastAsia="MS Mincho"/>
                <w:bCs/>
                <w:lang w:eastAsia="ja-JP"/>
              </w:rPr>
            </w:pPr>
          </w:p>
        </w:tc>
      </w:tr>
      <w:tr w:rsidR="00441775" w:rsidRPr="0019077C" w14:paraId="42C66FD4" w14:textId="77777777" w:rsidTr="00C0613A">
        <w:trPr>
          <w:trHeight w:val="127"/>
        </w:trPr>
        <w:tc>
          <w:tcPr>
            <w:tcW w:w="1215" w:type="dxa"/>
            <w:shd w:val="clear" w:color="auto" w:fill="auto"/>
          </w:tcPr>
          <w:p w14:paraId="3AFC5A93" w14:textId="77777777" w:rsidR="00441775" w:rsidRDefault="00441775" w:rsidP="009B20F7">
            <w:pPr>
              <w:spacing w:after="0"/>
              <w:rPr>
                <w:rFonts w:eastAsia="MS Mincho"/>
                <w:bCs/>
                <w:lang w:eastAsia="ja-JP"/>
              </w:rPr>
            </w:pPr>
          </w:p>
        </w:tc>
        <w:tc>
          <w:tcPr>
            <w:tcW w:w="1840" w:type="dxa"/>
          </w:tcPr>
          <w:p w14:paraId="7E2B88D3" w14:textId="77777777" w:rsidR="00441775" w:rsidRDefault="00441775" w:rsidP="009B20F7">
            <w:pPr>
              <w:spacing w:after="0"/>
              <w:rPr>
                <w:rFonts w:eastAsia="MS Mincho"/>
                <w:bCs/>
                <w:lang w:eastAsia="ja-JP"/>
              </w:rPr>
            </w:pPr>
          </w:p>
        </w:tc>
        <w:tc>
          <w:tcPr>
            <w:tcW w:w="6541" w:type="dxa"/>
            <w:shd w:val="clear" w:color="auto" w:fill="auto"/>
          </w:tcPr>
          <w:p w14:paraId="672CF52B" w14:textId="77777777" w:rsidR="00441775" w:rsidRDefault="00441775" w:rsidP="009B20F7">
            <w:pPr>
              <w:spacing w:after="0"/>
              <w:rPr>
                <w:rFonts w:eastAsia="MS Mincho"/>
                <w:bCs/>
                <w:lang w:eastAsia="ja-JP"/>
              </w:rPr>
            </w:pP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argument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b"/>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6" w:author="CATT" w:date="2022-09-29T20:01:00Z">
              <w:r w:rsidRPr="00CF604E">
                <w:rPr>
                  <w:rFonts w:eastAsia="宋体"/>
                  <w:noProof/>
                </w:rPr>
                <w:delText xml:space="preserve">this </w:delText>
              </w:r>
            </w:del>
            <w:r w:rsidRPr="00CF604E">
              <w:rPr>
                <w:rFonts w:eastAsia="宋体"/>
                <w:noProof/>
              </w:rPr>
              <w:t>clause 4.2.2.</w:t>
            </w:r>
            <w:del w:id="7" w:author="CATT" w:date="2022-09-29T20:00:00Z">
              <w:r w:rsidRPr="00CF604E">
                <w:rPr>
                  <w:rFonts w:eastAsia="宋体"/>
                  <w:noProof/>
                </w:rPr>
                <w:delText xml:space="preserve">7 </w:delText>
              </w:r>
            </w:del>
            <w:ins w:id="8"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9"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10" w:author="CATT" w:date="2022-09-29T20:00:00Z"/>
                <w:rFonts w:ascii="Arial" w:eastAsia="宋体" w:hAnsi="Arial"/>
                <w:sz w:val="24"/>
                <w:lang w:val="en-US" w:eastAsia="zh-CN"/>
              </w:rPr>
            </w:pPr>
            <w:ins w:id="11"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2" w:author="CATT" w:date="2022-09-29T20:00:00Z"/>
                <w:rFonts w:eastAsia="宋体"/>
                <w:noProof/>
              </w:rPr>
            </w:pPr>
            <w:ins w:id="13"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lastRenderedPageBreak/>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r RedC</w:t>
      </w:r>
      <w:r w:rsidR="007C4ADC">
        <w:rPr>
          <w:rFonts w:eastAsia="宋体"/>
          <w:lang w:eastAsia="zh-CN"/>
        </w:rPr>
        <w:t>ap is different with NTN:</w:t>
      </w:r>
    </w:p>
    <w:p w14:paraId="515291E9" w14:textId="0DB82D87" w:rsidR="009E3D31" w:rsidRDefault="00EB54A5" w:rsidP="005866CA">
      <w:pPr>
        <w:spacing w:before="180"/>
        <w:jc w:val="both"/>
        <w:rPr>
          <w:rFonts w:eastAsia="宋体"/>
          <w:lang w:eastAsia="zh-CN"/>
        </w:rPr>
      </w:pPr>
      <w:r>
        <w:rPr>
          <w:rFonts w:eastAsia="宋体"/>
          <w:lang w:eastAsia="zh-CN"/>
        </w:rPr>
        <w:t>For RedC</w:t>
      </w:r>
      <w:r w:rsidR="00E51D4A">
        <w:rPr>
          <w:rFonts w:eastAsia="宋体"/>
          <w:lang w:eastAsia="zh-CN"/>
        </w:rPr>
        <w:t xml:space="preserve">ap, </w:t>
      </w:r>
      <w:r>
        <w:rPr>
          <w:rFonts w:eastAsia="宋体"/>
          <w:lang w:eastAsia="zh-CN"/>
        </w:rPr>
        <w:t xml:space="preserve">the criteria for relaxed measurements are different with R16: R16 uses 1) low mobility and 2) not-at-cell-edge, R17 RedCap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Besides, it is allowed that both R16 relaxed monitoring and R17 relaxed monitoring are configur</w:t>
      </w:r>
      <w:r w:rsidR="00EE184C">
        <w:rPr>
          <w:rFonts w:eastAsia="宋体"/>
          <w:lang w:eastAsia="zh-CN"/>
        </w:rPr>
        <w:t xml:space="preserve">ed simultaneously to RedCap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lastRenderedPageBreak/>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0C52E8" w:rsidRPr="0019077C" w14:paraId="6E5BCF93" w14:textId="77777777" w:rsidTr="000633EC">
        <w:trPr>
          <w:trHeight w:val="127"/>
        </w:trPr>
        <w:tc>
          <w:tcPr>
            <w:tcW w:w="1215" w:type="dxa"/>
            <w:shd w:val="clear" w:color="auto" w:fill="auto"/>
          </w:tcPr>
          <w:p w14:paraId="45B97886" w14:textId="77777777" w:rsidR="000C52E8" w:rsidRDefault="000C52E8" w:rsidP="000633EC">
            <w:pPr>
              <w:spacing w:after="0"/>
              <w:rPr>
                <w:rFonts w:eastAsia="MS Mincho"/>
                <w:bCs/>
                <w:lang w:eastAsia="ja-JP"/>
              </w:rPr>
            </w:pPr>
          </w:p>
        </w:tc>
        <w:tc>
          <w:tcPr>
            <w:tcW w:w="1840" w:type="dxa"/>
          </w:tcPr>
          <w:p w14:paraId="775185B1" w14:textId="77777777" w:rsidR="000C52E8" w:rsidRDefault="000C52E8" w:rsidP="000633EC">
            <w:pPr>
              <w:spacing w:after="0"/>
              <w:rPr>
                <w:rFonts w:eastAsia="MS Mincho"/>
                <w:bCs/>
                <w:lang w:eastAsia="ja-JP"/>
              </w:rPr>
            </w:pPr>
          </w:p>
        </w:tc>
        <w:tc>
          <w:tcPr>
            <w:tcW w:w="6541" w:type="dxa"/>
            <w:shd w:val="clear" w:color="auto" w:fill="auto"/>
          </w:tcPr>
          <w:p w14:paraId="0D82CF6A" w14:textId="77777777" w:rsidR="000C52E8" w:rsidRDefault="000C52E8" w:rsidP="000633EC">
            <w:pPr>
              <w:spacing w:after="0"/>
              <w:rPr>
                <w:rFonts w:eastAsia="MS Mincho"/>
                <w:bCs/>
                <w:lang w:eastAsia="ja-JP"/>
              </w:rPr>
            </w:pPr>
          </w:p>
        </w:tc>
      </w:tr>
      <w:tr w:rsidR="000C52E8" w:rsidRPr="0019077C" w14:paraId="0877A4B0" w14:textId="77777777" w:rsidTr="000633EC">
        <w:trPr>
          <w:trHeight w:val="127"/>
        </w:trPr>
        <w:tc>
          <w:tcPr>
            <w:tcW w:w="1215" w:type="dxa"/>
            <w:shd w:val="clear" w:color="auto" w:fill="auto"/>
          </w:tcPr>
          <w:p w14:paraId="533731D6" w14:textId="77777777" w:rsidR="000C52E8" w:rsidRDefault="000C52E8" w:rsidP="000633EC">
            <w:pPr>
              <w:spacing w:after="0"/>
              <w:rPr>
                <w:rFonts w:eastAsia="MS Mincho"/>
                <w:bCs/>
                <w:lang w:eastAsia="ja-JP"/>
              </w:rPr>
            </w:pPr>
          </w:p>
        </w:tc>
        <w:tc>
          <w:tcPr>
            <w:tcW w:w="1840" w:type="dxa"/>
          </w:tcPr>
          <w:p w14:paraId="077FCD44" w14:textId="77777777" w:rsidR="000C52E8" w:rsidRDefault="000C52E8" w:rsidP="000633EC">
            <w:pPr>
              <w:spacing w:after="0"/>
              <w:rPr>
                <w:rFonts w:eastAsia="MS Mincho"/>
                <w:bCs/>
                <w:lang w:eastAsia="ja-JP"/>
              </w:rPr>
            </w:pPr>
          </w:p>
        </w:tc>
        <w:tc>
          <w:tcPr>
            <w:tcW w:w="6541" w:type="dxa"/>
            <w:shd w:val="clear" w:color="auto" w:fill="auto"/>
          </w:tcPr>
          <w:p w14:paraId="4CF25A1B" w14:textId="77777777" w:rsidR="000C52E8" w:rsidRDefault="000C52E8" w:rsidP="000633EC">
            <w:pPr>
              <w:spacing w:after="0"/>
              <w:rPr>
                <w:rFonts w:eastAsia="MS Mincho"/>
                <w:bCs/>
                <w:lang w:eastAsia="ja-JP"/>
              </w:rPr>
            </w:pPr>
          </w:p>
        </w:tc>
      </w:tr>
      <w:tr w:rsidR="000C52E8" w:rsidRPr="0019077C" w14:paraId="0110294D" w14:textId="77777777" w:rsidTr="000633EC">
        <w:trPr>
          <w:trHeight w:val="127"/>
        </w:trPr>
        <w:tc>
          <w:tcPr>
            <w:tcW w:w="1215" w:type="dxa"/>
            <w:shd w:val="clear" w:color="auto" w:fill="auto"/>
          </w:tcPr>
          <w:p w14:paraId="70F5B679" w14:textId="77777777" w:rsidR="000C52E8" w:rsidRDefault="000C52E8" w:rsidP="000633EC">
            <w:pPr>
              <w:spacing w:after="0"/>
              <w:rPr>
                <w:rFonts w:eastAsia="MS Mincho"/>
                <w:bCs/>
                <w:lang w:eastAsia="ja-JP"/>
              </w:rPr>
            </w:pPr>
          </w:p>
        </w:tc>
        <w:tc>
          <w:tcPr>
            <w:tcW w:w="1840" w:type="dxa"/>
          </w:tcPr>
          <w:p w14:paraId="1D662530" w14:textId="77777777" w:rsidR="000C52E8" w:rsidRDefault="000C52E8" w:rsidP="000633EC">
            <w:pPr>
              <w:spacing w:after="0"/>
              <w:rPr>
                <w:rFonts w:eastAsia="MS Mincho"/>
                <w:bCs/>
                <w:lang w:eastAsia="ja-JP"/>
              </w:rPr>
            </w:pPr>
          </w:p>
        </w:tc>
        <w:tc>
          <w:tcPr>
            <w:tcW w:w="6541" w:type="dxa"/>
            <w:shd w:val="clear" w:color="auto" w:fill="auto"/>
          </w:tcPr>
          <w:p w14:paraId="72AD6532" w14:textId="77777777" w:rsidR="000C52E8" w:rsidRDefault="000C52E8" w:rsidP="000633EC">
            <w:pPr>
              <w:spacing w:after="0"/>
              <w:rPr>
                <w:rFonts w:eastAsia="MS Mincho"/>
                <w:bCs/>
                <w:lang w:eastAsia="ja-JP"/>
              </w:rPr>
            </w:pPr>
          </w:p>
        </w:tc>
      </w:tr>
      <w:tr w:rsidR="000C52E8" w:rsidRPr="0019077C" w14:paraId="5BC6142B" w14:textId="77777777" w:rsidTr="000633EC">
        <w:trPr>
          <w:trHeight w:val="127"/>
        </w:trPr>
        <w:tc>
          <w:tcPr>
            <w:tcW w:w="1215" w:type="dxa"/>
            <w:shd w:val="clear" w:color="auto" w:fill="auto"/>
          </w:tcPr>
          <w:p w14:paraId="640D2572" w14:textId="77777777" w:rsidR="000C52E8" w:rsidRDefault="000C52E8" w:rsidP="000633EC">
            <w:pPr>
              <w:spacing w:after="0"/>
              <w:rPr>
                <w:rFonts w:eastAsia="MS Mincho"/>
                <w:bCs/>
                <w:lang w:eastAsia="ja-JP"/>
              </w:rPr>
            </w:pPr>
          </w:p>
        </w:tc>
        <w:tc>
          <w:tcPr>
            <w:tcW w:w="1840" w:type="dxa"/>
          </w:tcPr>
          <w:p w14:paraId="67626246" w14:textId="77777777" w:rsidR="000C52E8" w:rsidRDefault="000C52E8" w:rsidP="000633EC">
            <w:pPr>
              <w:spacing w:after="0"/>
              <w:rPr>
                <w:rFonts w:eastAsia="MS Mincho"/>
                <w:bCs/>
                <w:lang w:eastAsia="ja-JP"/>
              </w:rPr>
            </w:pPr>
          </w:p>
        </w:tc>
        <w:tc>
          <w:tcPr>
            <w:tcW w:w="6541" w:type="dxa"/>
            <w:shd w:val="clear" w:color="auto" w:fill="auto"/>
          </w:tcPr>
          <w:p w14:paraId="44611742" w14:textId="77777777" w:rsidR="000C52E8" w:rsidRDefault="000C52E8" w:rsidP="000633EC">
            <w:pPr>
              <w:spacing w:after="0"/>
              <w:rPr>
                <w:rFonts w:eastAsia="MS Mincho"/>
                <w:bCs/>
                <w:lang w:eastAsia="ja-JP"/>
              </w:rPr>
            </w:pP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b"/>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4"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behavior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860307" w:rsidRPr="0019077C" w14:paraId="5136D935" w14:textId="77777777" w:rsidTr="000633EC">
        <w:trPr>
          <w:trHeight w:val="127"/>
        </w:trPr>
        <w:tc>
          <w:tcPr>
            <w:tcW w:w="1215" w:type="dxa"/>
            <w:shd w:val="clear" w:color="auto" w:fill="auto"/>
          </w:tcPr>
          <w:p w14:paraId="42D20F41" w14:textId="77777777" w:rsidR="00860307" w:rsidRDefault="00860307" w:rsidP="00860307">
            <w:pPr>
              <w:spacing w:after="0"/>
              <w:rPr>
                <w:rFonts w:eastAsia="MS Mincho"/>
                <w:bCs/>
                <w:lang w:eastAsia="ja-JP"/>
              </w:rPr>
            </w:pPr>
          </w:p>
        </w:tc>
        <w:tc>
          <w:tcPr>
            <w:tcW w:w="1840" w:type="dxa"/>
          </w:tcPr>
          <w:p w14:paraId="0F9FF926" w14:textId="77777777" w:rsidR="00860307" w:rsidRDefault="00860307" w:rsidP="00860307">
            <w:pPr>
              <w:spacing w:after="0"/>
              <w:rPr>
                <w:rFonts w:eastAsia="MS Mincho"/>
                <w:bCs/>
                <w:lang w:eastAsia="ja-JP"/>
              </w:rPr>
            </w:pPr>
          </w:p>
        </w:tc>
        <w:tc>
          <w:tcPr>
            <w:tcW w:w="6541" w:type="dxa"/>
            <w:shd w:val="clear" w:color="auto" w:fill="auto"/>
          </w:tcPr>
          <w:p w14:paraId="0725D3B1" w14:textId="77777777" w:rsidR="00860307" w:rsidRDefault="00860307" w:rsidP="00860307">
            <w:pPr>
              <w:spacing w:after="0"/>
              <w:rPr>
                <w:rFonts w:eastAsia="MS Mincho"/>
                <w:bCs/>
                <w:lang w:eastAsia="ja-JP"/>
              </w:rPr>
            </w:pPr>
          </w:p>
        </w:tc>
      </w:tr>
      <w:tr w:rsidR="00860307" w:rsidRPr="0019077C" w14:paraId="097CE9E6" w14:textId="77777777" w:rsidTr="000633EC">
        <w:trPr>
          <w:trHeight w:val="127"/>
        </w:trPr>
        <w:tc>
          <w:tcPr>
            <w:tcW w:w="1215" w:type="dxa"/>
            <w:shd w:val="clear" w:color="auto" w:fill="auto"/>
          </w:tcPr>
          <w:p w14:paraId="4037B107" w14:textId="77777777" w:rsidR="00860307" w:rsidRDefault="00860307" w:rsidP="00860307">
            <w:pPr>
              <w:spacing w:after="0"/>
              <w:rPr>
                <w:rFonts w:eastAsia="MS Mincho"/>
                <w:bCs/>
                <w:lang w:eastAsia="ja-JP"/>
              </w:rPr>
            </w:pPr>
          </w:p>
        </w:tc>
        <w:tc>
          <w:tcPr>
            <w:tcW w:w="1840" w:type="dxa"/>
          </w:tcPr>
          <w:p w14:paraId="338F2D2A" w14:textId="77777777" w:rsidR="00860307" w:rsidRDefault="00860307" w:rsidP="00860307">
            <w:pPr>
              <w:spacing w:after="0"/>
              <w:rPr>
                <w:rFonts w:eastAsia="MS Mincho"/>
                <w:bCs/>
                <w:lang w:eastAsia="ja-JP"/>
              </w:rPr>
            </w:pPr>
          </w:p>
        </w:tc>
        <w:tc>
          <w:tcPr>
            <w:tcW w:w="6541" w:type="dxa"/>
            <w:shd w:val="clear" w:color="auto" w:fill="auto"/>
          </w:tcPr>
          <w:p w14:paraId="16C47303" w14:textId="77777777" w:rsidR="00860307" w:rsidRDefault="00860307" w:rsidP="00860307">
            <w:pPr>
              <w:spacing w:after="0"/>
              <w:rPr>
                <w:rFonts w:eastAsia="MS Mincho"/>
                <w:bCs/>
                <w:lang w:eastAsia="ja-JP"/>
              </w:rPr>
            </w:pPr>
          </w:p>
        </w:tc>
      </w:tr>
      <w:tr w:rsidR="00860307" w:rsidRPr="0019077C" w14:paraId="70BE6011" w14:textId="77777777" w:rsidTr="000633EC">
        <w:trPr>
          <w:trHeight w:val="127"/>
        </w:trPr>
        <w:tc>
          <w:tcPr>
            <w:tcW w:w="1215" w:type="dxa"/>
            <w:shd w:val="clear" w:color="auto" w:fill="auto"/>
          </w:tcPr>
          <w:p w14:paraId="1825CBB0" w14:textId="77777777" w:rsidR="00860307" w:rsidRDefault="00860307" w:rsidP="00860307">
            <w:pPr>
              <w:spacing w:after="0"/>
              <w:rPr>
                <w:rFonts w:eastAsia="MS Mincho"/>
                <w:bCs/>
                <w:lang w:eastAsia="ja-JP"/>
              </w:rPr>
            </w:pPr>
          </w:p>
        </w:tc>
        <w:tc>
          <w:tcPr>
            <w:tcW w:w="1840" w:type="dxa"/>
          </w:tcPr>
          <w:p w14:paraId="7D03DC13" w14:textId="77777777" w:rsidR="00860307" w:rsidRDefault="00860307" w:rsidP="00860307">
            <w:pPr>
              <w:spacing w:after="0"/>
              <w:rPr>
                <w:rFonts w:eastAsia="MS Mincho"/>
                <w:bCs/>
                <w:lang w:eastAsia="ja-JP"/>
              </w:rPr>
            </w:pPr>
          </w:p>
        </w:tc>
        <w:tc>
          <w:tcPr>
            <w:tcW w:w="6541" w:type="dxa"/>
            <w:shd w:val="clear" w:color="auto" w:fill="auto"/>
          </w:tcPr>
          <w:p w14:paraId="181ECD80" w14:textId="77777777" w:rsidR="00860307" w:rsidRDefault="00860307" w:rsidP="00860307">
            <w:pPr>
              <w:spacing w:after="0"/>
              <w:rPr>
                <w:rFonts w:eastAsia="MS Mincho"/>
                <w:bCs/>
                <w:lang w:eastAsia="ja-JP"/>
              </w:rPr>
            </w:pPr>
          </w:p>
        </w:tc>
      </w:tr>
      <w:tr w:rsidR="00860307" w:rsidRPr="0019077C" w14:paraId="2DDD33D3" w14:textId="77777777" w:rsidTr="000633EC">
        <w:trPr>
          <w:trHeight w:val="127"/>
        </w:trPr>
        <w:tc>
          <w:tcPr>
            <w:tcW w:w="1215" w:type="dxa"/>
            <w:shd w:val="clear" w:color="auto" w:fill="auto"/>
          </w:tcPr>
          <w:p w14:paraId="527871B2" w14:textId="77777777" w:rsidR="00860307" w:rsidRDefault="00860307" w:rsidP="00860307">
            <w:pPr>
              <w:spacing w:after="0"/>
              <w:rPr>
                <w:rFonts w:eastAsia="MS Mincho"/>
                <w:bCs/>
                <w:lang w:eastAsia="ja-JP"/>
              </w:rPr>
            </w:pPr>
          </w:p>
        </w:tc>
        <w:tc>
          <w:tcPr>
            <w:tcW w:w="1840" w:type="dxa"/>
          </w:tcPr>
          <w:p w14:paraId="71AEADE0" w14:textId="77777777" w:rsidR="00860307" w:rsidRDefault="00860307" w:rsidP="00860307">
            <w:pPr>
              <w:spacing w:after="0"/>
              <w:rPr>
                <w:rFonts w:eastAsia="MS Mincho"/>
                <w:bCs/>
                <w:lang w:eastAsia="ja-JP"/>
              </w:rPr>
            </w:pPr>
          </w:p>
        </w:tc>
        <w:tc>
          <w:tcPr>
            <w:tcW w:w="6541" w:type="dxa"/>
            <w:shd w:val="clear" w:color="auto" w:fill="auto"/>
          </w:tcPr>
          <w:p w14:paraId="55516003" w14:textId="77777777" w:rsidR="00860307" w:rsidRDefault="00860307" w:rsidP="00860307">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3"/>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4"/>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lastRenderedPageBreak/>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5"/>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1D0EF" w14:textId="77777777" w:rsidR="00BC5A75" w:rsidRDefault="00BC5A75">
      <w:r>
        <w:separator/>
      </w:r>
    </w:p>
  </w:endnote>
  <w:endnote w:type="continuationSeparator" w:id="0">
    <w:p w14:paraId="2EF6E87B" w14:textId="77777777" w:rsidR="00BC5A75" w:rsidRDefault="00BC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BC2AD" w14:textId="77777777" w:rsidR="00BC5A75" w:rsidRDefault="00BC5A75">
      <w:r>
        <w:separator/>
      </w:r>
    </w:p>
  </w:footnote>
  <w:footnote w:type="continuationSeparator" w:id="0">
    <w:p w14:paraId="344CA794" w14:textId="77777777" w:rsidR="00BC5A75" w:rsidRDefault="00BC5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2"/>
    <w:semiHidden/>
    <w:pPr>
      <w:ind w:left="1701" w:hanging="1701"/>
    </w:pPr>
  </w:style>
  <w:style w:type="paragraph" w:styleId="42">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spacing w:before="0"/>
      <w:ind w:left="851" w:hanging="851"/>
    </w:pPr>
    <w:rPr>
      <w:sz w:val="20"/>
    </w:rPr>
  </w:style>
  <w:style w:type="paragraph" w:styleId="12">
    <w:name w:val="index 1"/>
    <w:basedOn w:val="a1"/>
    <w:semiHidden/>
    <w:pPr>
      <w:keepLines/>
    </w:pPr>
  </w:style>
  <w:style w:type="paragraph" w:styleId="22">
    <w:name w:val="index 2"/>
    <w:basedOn w:val="12"/>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3">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4">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pPr>
      <w:ind w:left="1135"/>
    </w:pPr>
  </w:style>
  <w:style w:type="paragraph" w:styleId="25">
    <w:name w:val="List 2"/>
    <w:basedOn w:val="ab"/>
    <w:semiHidden/>
    <w:pPr>
      <w:ind w:left="851"/>
    </w:pPr>
  </w:style>
  <w:style w:type="paragraph" w:styleId="33">
    <w:name w:val="List 3"/>
    <w:basedOn w:val="25"/>
    <w:semiHidden/>
    <w:pPr>
      <w:ind w:left="1135"/>
    </w:pPr>
  </w:style>
  <w:style w:type="paragraph" w:styleId="43">
    <w:name w:val="List 4"/>
    <w:basedOn w:val="33"/>
    <w:semiHidden/>
    <w:pPr>
      <w:ind w:left="1418"/>
    </w:pPr>
  </w:style>
  <w:style w:type="paragraph" w:styleId="51">
    <w:name w:val="List 5"/>
    <w:basedOn w:val="43"/>
    <w:semiHidden/>
    <w:pPr>
      <w:ind w:left="1702"/>
    </w:pPr>
  </w:style>
  <w:style w:type="paragraph" w:styleId="44">
    <w:name w:val="List Bullet 4"/>
    <w:basedOn w:val="32"/>
    <w:semiHidden/>
    <w:pPr>
      <w:ind w:left="1418"/>
    </w:pPr>
  </w:style>
  <w:style w:type="paragraph" w:styleId="52">
    <w:name w:val="List Bullet 5"/>
    <w:basedOn w:val="4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5">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5"/>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3"/>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出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7631-ED16-48EC-9301-136A999D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17</TotalTime>
  <Pages>5</Pages>
  <Words>1592</Words>
  <Characters>9080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Xiaomi</cp:lastModifiedBy>
  <cp:revision>3</cp:revision>
  <cp:lastPrinted>2010-01-06T08:23:00Z</cp:lastPrinted>
  <dcterms:created xsi:type="dcterms:W3CDTF">2022-10-11T15:38:00Z</dcterms:created>
  <dcterms:modified xsi:type="dcterms:W3CDTF">2022-10-12T01:05:00Z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