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w:t>
      </w:r>
      <w:proofErr w:type="gramStart"/>
      <w:r w:rsidR="00AE2BE0" w:rsidRPr="00E22958">
        <w:rPr>
          <w:rFonts w:cs="Arial"/>
          <w:lang w:val="en-GB"/>
        </w:rPr>
        <w:t>e][</w:t>
      </w:r>
      <w:proofErr w:type="gramEnd"/>
      <w:r w:rsidR="00AE2BE0" w:rsidRPr="00E22958">
        <w:rPr>
          <w:rFonts w:cs="Arial"/>
          <w:lang w:val="en-GB"/>
        </w:rPr>
        <w:t>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1"/>
      </w:pPr>
      <w:r w:rsidRPr="00CE0424">
        <w:t>Introduction</w:t>
      </w:r>
    </w:p>
    <w:p w14:paraId="0EEDE408" w14:textId="3103CA06" w:rsidR="00477768" w:rsidRPr="00E22958" w:rsidRDefault="006B4E9D" w:rsidP="00CE0424">
      <w:pPr>
        <w:pStyle w:val="a9"/>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w:t>
      </w:r>
      <w:proofErr w:type="gramStart"/>
      <w:r w:rsidRPr="00E22958">
        <w:rPr>
          <w:lang w:val="en-GB"/>
        </w:rPr>
        <w:t>e][</w:t>
      </w:r>
      <w:proofErr w:type="gramEnd"/>
      <w:r w:rsidRPr="00E22958">
        <w:rPr>
          <w:lang w:val="en-GB"/>
        </w:rPr>
        <w:t>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Yumin</w:t>
            </w:r>
            <w:proofErr w:type="spellEnd"/>
            <w:r>
              <w:rPr>
                <w:rFonts w:ascii="Arial" w:hAnsi="Arial" w:cs="Arial"/>
                <w:sz w:val="20"/>
                <w:szCs w:val="20"/>
                <w:lang w:val="en-GB" w:eastAsia="ja-JP"/>
              </w:rPr>
              <w:t xml:space="preserve">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 xml:space="preserve">Jarkko </w:t>
            </w:r>
            <w:proofErr w:type="spellStart"/>
            <w:r>
              <w:rPr>
                <w:rFonts w:ascii="Arial" w:hAnsi="Arial" w:cs="Arial"/>
                <w:sz w:val="20"/>
                <w:szCs w:val="20"/>
                <w:lang w:val="en-GB" w:eastAsia="ja-JP"/>
              </w:rPr>
              <w:t>Koskela</w:t>
            </w:r>
            <w:proofErr w:type="spellEnd"/>
          </w:p>
        </w:tc>
        <w:tc>
          <w:tcPr>
            <w:tcW w:w="5806" w:type="dxa"/>
            <w:vAlign w:val="bottom"/>
          </w:tcPr>
          <w:p w14:paraId="63715364" w14:textId="04C4AB83" w:rsidR="00A90579" w:rsidRPr="00437A2D" w:rsidRDefault="00231CD7" w:rsidP="00A042E1">
            <w:pPr>
              <w:snapToGrid w:val="0"/>
              <w:spacing w:before="120" w:after="120"/>
              <w:rPr>
                <w:rFonts w:ascii="Arial" w:hAnsi="Arial" w:cs="Arial"/>
                <w:sz w:val="20"/>
                <w:szCs w:val="20"/>
                <w:lang w:val="en-GB" w:eastAsia="ja-JP"/>
              </w:rPr>
            </w:pPr>
            <w:hyperlink r:id="rId11" w:history="1">
              <w:r w:rsidR="00983A19" w:rsidRPr="00BC092C">
                <w:rPr>
                  <w:rStyle w:val="af5"/>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Youn</w:t>
            </w:r>
            <w:proofErr w:type="spellEnd"/>
            <w:r>
              <w:rPr>
                <w:rFonts w:ascii="Arial" w:hAnsi="Arial" w:cs="Arial"/>
                <w:sz w:val="20"/>
                <w:szCs w:val="20"/>
                <w:lang w:val="en-GB" w:eastAsia="ja-JP"/>
              </w:rPr>
              <w:t xml:space="preserve"> </w:t>
            </w:r>
            <w:proofErr w:type="spellStart"/>
            <w:r>
              <w:rPr>
                <w:rFonts w:ascii="Arial" w:hAnsi="Arial" w:cs="Arial"/>
                <w:sz w:val="20"/>
                <w:szCs w:val="20"/>
                <w:lang w:val="en-GB" w:eastAsia="ja-JP"/>
              </w:rPr>
              <w:t>Heo</w:t>
            </w:r>
            <w:proofErr w:type="spellEnd"/>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r w:rsidR="000B1259" w:rsidRPr="00E22958" w14:paraId="00D53E4D" w14:textId="77777777" w:rsidTr="00B01BB5">
        <w:tc>
          <w:tcPr>
            <w:tcW w:w="1867" w:type="dxa"/>
            <w:vAlign w:val="bottom"/>
          </w:tcPr>
          <w:p w14:paraId="09A6CA6C" w14:textId="47C82A33"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CATT</w:t>
            </w:r>
          </w:p>
        </w:tc>
        <w:tc>
          <w:tcPr>
            <w:tcW w:w="1843" w:type="dxa"/>
          </w:tcPr>
          <w:p w14:paraId="5EB0562B" w14:textId="6507BE31" w:rsidR="000B1259" w:rsidRDefault="000B1259"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Jianxiang</w:t>
            </w:r>
            <w:proofErr w:type="spellEnd"/>
            <w:r>
              <w:rPr>
                <w:rFonts w:ascii="Arial" w:hAnsi="Arial" w:cs="Arial" w:hint="eastAsia"/>
                <w:sz w:val="20"/>
                <w:szCs w:val="20"/>
                <w:lang w:val="en-GB"/>
              </w:rPr>
              <w:t xml:space="preserve"> Li</w:t>
            </w:r>
          </w:p>
        </w:tc>
        <w:tc>
          <w:tcPr>
            <w:tcW w:w="5806" w:type="dxa"/>
            <w:vAlign w:val="bottom"/>
          </w:tcPr>
          <w:p w14:paraId="2DE68DA8" w14:textId="75184B91"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lijianxiang@catt.cn</w:t>
            </w:r>
          </w:p>
        </w:tc>
      </w:tr>
      <w:tr w:rsidR="00AF5AAC" w:rsidRPr="00E22958" w14:paraId="1E1997A8" w14:textId="77777777" w:rsidTr="00B01BB5">
        <w:tc>
          <w:tcPr>
            <w:tcW w:w="1867" w:type="dxa"/>
            <w:vAlign w:val="bottom"/>
          </w:tcPr>
          <w:p w14:paraId="7F0EB3A0" w14:textId="143C985A" w:rsidR="00AF5AAC" w:rsidRDefault="00AF5AAC"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OPPO</w:t>
            </w:r>
          </w:p>
        </w:tc>
        <w:tc>
          <w:tcPr>
            <w:tcW w:w="1843" w:type="dxa"/>
          </w:tcPr>
          <w:p w14:paraId="720E0F1D" w14:textId="78904CF5" w:rsidR="00AF5AAC" w:rsidRDefault="00AF5AAC"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S</w:t>
            </w:r>
            <w:r>
              <w:rPr>
                <w:rFonts w:ascii="Arial" w:hAnsi="Arial" w:cs="Arial"/>
                <w:sz w:val="20"/>
                <w:szCs w:val="20"/>
                <w:lang w:val="en-GB"/>
              </w:rPr>
              <w:t>hukun Wang</w:t>
            </w:r>
          </w:p>
        </w:tc>
        <w:tc>
          <w:tcPr>
            <w:tcW w:w="5806" w:type="dxa"/>
            <w:vAlign w:val="bottom"/>
          </w:tcPr>
          <w:p w14:paraId="2066AD78" w14:textId="38388731" w:rsidR="00AF5AAC" w:rsidRDefault="00AF5AAC"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w</w:t>
            </w:r>
            <w:r>
              <w:rPr>
                <w:rFonts w:ascii="Arial" w:hAnsi="Arial" w:cs="Arial"/>
                <w:sz w:val="20"/>
                <w:szCs w:val="20"/>
                <w:lang w:val="en-GB"/>
              </w:rPr>
              <w:t>angshukun@oppo.com</w:t>
            </w: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Pr="00E22958" w:rsidRDefault="00B01BB5" w:rsidP="00B01BB5">
      <w:pPr>
        <w:pStyle w:val="a9"/>
        <w:spacing w:before="120"/>
        <w:rPr>
          <w:sz w:val="20"/>
          <w:szCs w:val="20"/>
          <w:lang w:val="en-GB"/>
        </w:rPr>
      </w:pPr>
      <w:r w:rsidRPr="00E22958">
        <w:rPr>
          <w:sz w:val="20"/>
          <w:szCs w:val="20"/>
          <w:lang w:val="en-GB"/>
        </w:rPr>
        <w:t>For 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 xml:space="preserve">Investigate enabling LTE CRS to puncture NR PDCCH, including the impact to NR PDCCH DMRS </w:t>
            </w:r>
            <w:r w:rsidRPr="00E22958">
              <w:rPr>
                <w:lang w:val="en-GB"/>
              </w:rPr>
              <w:lastRenderedPageBreak/>
              <w:t>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a9"/>
        <w:spacing w:before="120"/>
        <w:rPr>
          <w:sz w:val="20"/>
          <w:szCs w:val="20"/>
          <w:lang w:val="en-GB"/>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231CD7" w:rsidP="00CB6881">
      <w:pPr>
        <w:pStyle w:val="Doc-title"/>
        <w:rPr>
          <w:lang w:val="en-GB"/>
        </w:rPr>
      </w:pPr>
      <w:hyperlink r:id="rId12" w:tooltip="C:Usersmtk65284Documents3GPPtsg_ranWG2_RL2TSGR2_119bis-eDocsR2-2210636.zip" w:history="1">
        <w:r w:rsidR="00CB6881" w:rsidRPr="00E22958">
          <w:rPr>
            <w:rStyle w:val="af5"/>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a9"/>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5"/>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a9"/>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a9"/>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 xml:space="preserve">work to be done e.g. about </w:t>
            </w:r>
            <w:proofErr w:type="spellStart"/>
            <w:r w:rsidR="007C3260">
              <w:rPr>
                <w:rFonts w:ascii="Arial" w:hAnsi="Arial" w:cs="Arial"/>
                <w:lang w:val="en-GB"/>
              </w:rPr>
              <w:t>signaling</w:t>
            </w:r>
            <w:proofErr w:type="spellEnd"/>
            <w:r w:rsidR="007C3260">
              <w:rPr>
                <w:rFonts w:ascii="Arial" w:hAnsi="Arial" w:cs="Arial"/>
                <w:lang w:val="en-GB"/>
              </w:rPr>
              <w:t xml:space="preserve">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r w:rsidR="00770CE2" w:rsidRPr="00873245" w14:paraId="1CB1C3BB" w14:textId="77777777" w:rsidTr="0064377A">
        <w:tc>
          <w:tcPr>
            <w:tcW w:w="1965" w:type="dxa"/>
            <w:vAlign w:val="center"/>
          </w:tcPr>
          <w:p w14:paraId="267CEC26" w14:textId="6AAE937B" w:rsidR="00770CE2" w:rsidRDefault="00770CE2" w:rsidP="00E87272">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217C3391" w14:textId="465CB884" w:rsidR="00770CE2" w:rsidRDefault="00770CE2" w:rsidP="00E87272">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34D2F946" w14:textId="77777777" w:rsidR="00770CE2" w:rsidRPr="00873245" w:rsidRDefault="00770CE2" w:rsidP="00E87272">
            <w:pPr>
              <w:spacing w:afterLines="30" w:after="72"/>
              <w:rPr>
                <w:rFonts w:ascii="Arial" w:hAnsi="Arial" w:cs="Arial"/>
                <w:lang w:val="en-GB"/>
              </w:rPr>
            </w:pPr>
          </w:p>
        </w:tc>
      </w:tr>
      <w:tr w:rsidR="00AF5AAC" w:rsidRPr="00873245" w14:paraId="252E349E" w14:textId="77777777" w:rsidTr="0064377A">
        <w:tc>
          <w:tcPr>
            <w:tcW w:w="1965" w:type="dxa"/>
            <w:vAlign w:val="center"/>
          </w:tcPr>
          <w:p w14:paraId="5795BC76" w14:textId="47A7CDEE" w:rsidR="00AF5AAC" w:rsidRDefault="00AF5AAC" w:rsidP="00E87272">
            <w:pPr>
              <w:spacing w:afterLines="30" w:after="72"/>
              <w:jc w:val="center"/>
              <w:rPr>
                <w:rFonts w:ascii="Arial" w:hAnsi="Arial" w:cs="Arial" w:hint="eastAsia"/>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266BDC80" w14:textId="1BDCECA8" w:rsidR="00AF5AAC" w:rsidRDefault="00AF5AAC" w:rsidP="00E87272">
            <w:pPr>
              <w:spacing w:afterLines="30" w:after="72"/>
              <w:jc w:val="center"/>
              <w:rPr>
                <w:rFonts w:ascii="Arial" w:hAnsi="Arial" w:cs="Arial" w:hint="eastAsia"/>
                <w:sz w:val="20"/>
                <w:szCs w:val="20"/>
              </w:rPr>
            </w:pPr>
            <w:r>
              <w:rPr>
                <w:rFonts w:ascii="Arial" w:hAnsi="Arial" w:cs="Arial"/>
                <w:sz w:val="20"/>
                <w:szCs w:val="20"/>
              </w:rPr>
              <w:t xml:space="preserve">Yes </w:t>
            </w:r>
          </w:p>
        </w:tc>
        <w:tc>
          <w:tcPr>
            <w:tcW w:w="6287" w:type="dxa"/>
          </w:tcPr>
          <w:p w14:paraId="12F6E7FB" w14:textId="77777777" w:rsidR="00AF5AAC" w:rsidRPr="00873245" w:rsidRDefault="00AF5AAC" w:rsidP="00E87272">
            <w:pPr>
              <w:spacing w:afterLines="30" w:after="72"/>
              <w:rPr>
                <w:rFonts w:ascii="Arial" w:hAnsi="Arial" w:cs="Arial"/>
                <w:lang w:val="en-GB"/>
              </w:rPr>
            </w:pPr>
          </w:p>
        </w:tc>
      </w:tr>
    </w:tbl>
    <w:p w14:paraId="77925667" w14:textId="37911846" w:rsidR="00773EF0" w:rsidRPr="00873245" w:rsidRDefault="00773EF0" w:rsidP="006B4E9D">
      <w:pPr>
        <w:pStyle w:val="a9"/>
        <w:rPr>
          <w:lang w:val="en-GB"/>
        </w:rPr>
      </w:pPr>
    </w:p>
    <w:p w14:paraId="716AB124" w14:textId="4935BC8D" w:rsidR="00CB6881" w:rsidRDefault="00CB6881" w:rsidP="00CB6881">
      <w:pPr>
        <w:pStyle w:val="21"/>
      </w:pPr>
      <w:r>
        <w:lastRenderedPageBreak/>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231CD7" w:rsidP="00317159">
      <w:pPr>
        <w:pStyle w:val="Doc-title"/>
        <w:rPr>
          <w:lang w:val="en-GB"/>
        </w:rPr>
      </w:pPr>
      <w:hyperlink r:id="rId13" w:tooltip="C:Usersmtk65284Documents3GPPtsg_ranWG2_RL2TSGR2_119bis-eDocsR2-2209314.zip" w:history="1">
        <w:r w:rsidR="00317159" w:rsidRPr="00E22958">
          <w:rPr>
            <w:rStyle w:val="af5"/>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af5"/>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231CD7" w:rsidP="00CB6881">
      <w:pPr>
        <w:pStyle w:val="Doc-title"/>
        <w:rPr>
          <w:lang w:val="en-GB"/>
        </w:rPr>
      </w:pPr>
      <w:hyperlink r:id="rId14" w:tooltip="C:Usersmtk65284Documents3GPPtsg_ranWG2_RL2TSGR2_119bis-eDocsR2-2210297.zip" w:history="1">
        <w:r w:rsidR="00CB6881" w:rsidRPr="00E22958">
          <w:rPr>
            <w:rStyle w:val="af5"/>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231CD7" w:rsidP="00CB6881">
      <w:pPr>
        <w:pStyle w:val="Doc-title"/>
        <w:rPr>
          <w:lang w:val="en-GB"/>
        </w:rPr>
      </w:pPr>
      <w:hyperlink r:id="rId15" w:tooltip="C:Usersmtk65284Documents3GPPtsg_ranWG2_RL2TSGR2_119bis-eDocsR2-2210586.zip" w:history="1">
        <w:r w:rsidR="00CB6881" w:rsidRPr="00E22958">
          <w:rPr>
            <w:rStyle w:val="af5"/>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231CD7" w:rsidP="00CB6881">
      <w:pPr>
        <w:pStyle w:val="Doc-title"/>
        <w:rPr>
          <w:lang w:val="en-GB"/>
        </w:rPr>
      </w:pPr>
      <w:hyperlink r:id="rId16" w:tooltip="C:Usersmtk65284Documents3GPPtsg_ranWG2_RL2TSGR2_119bis-eDocsR2-2210587.zip" w:history="1">
        <w:r w:rsidR="00CB6881" w:rsidRPr="00E22958">
          <w:rPr>
            <w:rStyle w:val="af5"/>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a9"/>
        <w:rPr>
          <w:lang w:val="en-GB"/>
        </w:rPr>
      </w:pPr>
    </w:p>
    <w:p w14:paraId="558FAED0" w14:textId="65467435" w:rsidR="0015061C" w:rsidRDefault="0015061C" w:rsidP="0015061C">
      <w:pPr>
        <w:pStyle w:val="31"/>
      </w:pPr>
      <w:r>
        <w:t>TS 38.331 CR</w:t>
      </w:r>
    </w:p>
    <w:p w14:paraId="08055C37" w14:textId="61996175" w:rsidR="00CB6881" w:rsidRPr="00E22958" w:rsidRDefault="0080791A" w:rsidP="006B4E9D">
      <w:pPr>
        <w:pStyle w:val="a9"/>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a9"/>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proofErr w:type="spellStart"/>
      <w:r w:rsidRPr="00E22958">
        <w:rPr>
          <w:i/>
          <w:lang w:val="en-GB"/>
        </w:rPr>
        <w:t>ServingCellConfig</w:t>
      </w:r>
      <w:proofErr w:type="spellEnd"/>
      <w:r w:rsidRPr="00E22958">
        <w:rPr>
          <w:i/>
          <w:lang w:val="en-GB"/>
        </w:rPr>
        <w:t xml:space="preserve">,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lang w:val="en-GB"/>
        </w:rPr>
      </w:pPr>
      <w:ins w:id="3" w:author="ZTE" w:date="2022-09-27T22:26: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r w:rsidRPr="009844CD">
          <w:rPr>
            <w:rFonts w:ascii="Courier New" w:eastAsia="等线"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ins>
            <w:proofErr w:type="spellEnd"/>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a9"/>
        <w:rPr>
          <w:lang w:val="en-GB"/>
        </w:rPr>
      </w:pPr>
    </w:p>
    <w:p w14:paraId="20092586" w14:textId="4ACA393E" w:rsidR="0015061C" w:rsidRPr="00E22958" w:rsidRDefault="0080791A" w:rsidP="006B4E9D">
      <w:pPr>
        <w:pStyle w:val="a9"/>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 xml:space="preserve">pdate the field description of </w:t>
      </w:r>
      <w:proofErr w:type="spellStart"/>
      <w:r w:rsidRPr="00E22958">
        <w:rPr>
          <w:lang w:val="en-GB"/>
        </w:rPr>
        <w:t>crs-RateMatch-PerCORESETPoolIndex</w:t>
      </w:r>
      <w:proofErr w:type="spellEnd"/>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E22958" w:rsidRDefault="000131E3" w:rsidP="000131E3">
      <w:pPr>
        <w:pStyle w:val="a9"/>
        <w:rPr>
          <w:b/>
          <w:sz w:val="20"/>
          <w:szCs w:val="20"/>
          <w:lang w:val="en-GB"/>
        </w:rPr>
      </w:pPr>
      <w:r w:rsidRPr="00E22958">
        <w:rPr>
          <w:b/>
          <w:sz w:val="20"/>
          <w:szCs w:val="20"/>
          <w:lang w:val="en-GB"/>
        </w:rPr>
        <w:t>Q</w:t>
      </w:r>
      <w:r w:rsidR="00EE3067" w:rsidRPr="00E22958">
        <w:rPr>
          <w:b/>
          <w:sz w:val="20"/>
          <w:szCs w:val="20"/>
          <w:lang w:val="en-GB"/>
        </w:rPr>
        <w:t>2</w:t>
      </w:r>
      <w:r w:rsidRPr="00E22958">
        <w:rPr>
          <w:b/>
          <w:sz w:val="20"/>
          <w:szCs w:val="20"/>
          <w:lang w:val="en-GB"/>
        </w:rPr>
        <w:t>: Do companies agree with above change 1 and 2 in R2-2210297?</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aff"/>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aff"/>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0769712E" w14:textId="77F2A3FE" w:rsidR="00A16594" w:rsidRPr="00781802"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proofErr w:type="gramStart"/>
            <w:r w:rsidRPr="00983A19">
              <w:rPr>
                <w:rFonts w:ascii="Arial" w:hAnsi="Arial" w:cs="Arial"/>
                <w:sz w:val="20"/>
                <w:szCs w:val="20"/>
              </w:rPr>
              <w:t>Yes</w:t>
            </w:r>
            <w:proofErr w:type="gramEnd"/>
            <w:r w:rsidRPr="00983A19">
              <w:rPr>
                <w:rFonts w:ascii="Arial" w:hAnsi="Arial" w:cs="Arial"/>
                <w:sz w:val="20"/>
                <w:szCs w:val="20"/>
              </w:rPr>
              <w:t xml:space="preserve">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 xml:space="preserve">It seems missed to indicate “Lte-CRS-PatternList4-r18 is configured only if lte-CRS-PatternList3-r18 is configured in </w:t>
            </w:r>
            <w:proofErr w:type="spellStart"/>
            <w:r w:rsidRPr="00983A19">
              <w:rPr>
                <w:rFonts w:ascii="Arial" w:hAnsi="Arial" w:cs="Arial"/>
                <w:sz w:val="20"/>
                <w:szCs w:val="20"/>
              </w:rPr>
              <w:t>ServingCellConfig</w:t>
            </w:r>
            <w:proofErr w:type="spellEnd"/>
            <w:r w:rsidRPr="00983A19">
              <w:rPr>
                <w:rFonts w:ascii="Arial" w:hAnsi="Arial" w:cs="Arial"/>
                <w:sz w:val="20"/>
                <w:szCs w:val="20"/>
              </w:rPr>
              <w:t>.”</w:t>
            </w:r>
          </w:p>
          <w:p w14:paraId="45CD6A33" w14:textId="2B1DE09E"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e.g. whether it is the same frequency carrier/bandwidth or not. In addition, two patterns are used to associate two coreset pool for </w:t>
            </w:r>
            <w:proofErr w:type="spellStart"/>
            <w:r w:rsidR="00457DBD">
              <w:rPr>
                <w:rFonts w:ascii="Arial" w:hAnsi="Arial" w:cs="Arial"/>
              </w:rPr>
              <w:t>mTRP</w:t>
            </w:r>
            <w:proofErr w:type="spellEnd"/>
            <w:r w:rsidR="00457DBD">
              <w:rPr>
                <w:rFonts w:ascii="Arial" w:hAnsi="Arial" w:cs="Arial"/>
              </w:rPr>
              <w:t xml:space="preserve"> PDCCH case. </w:t>
            </w:r>
            <w:r w:rsidR="006611C0">
              <w:rPr>
                <w:rFonts w:ascii="Arial" w:hAnsi="Arial" w:cs="Arial"/>
              </w:rPr>
              <w:t xml:space="preserve">So, it might be safe to follow what RAN1 requested e.g. having two patterns separately. </w:t>
            </w:r>
          </w:p>
          <w:p w14:paraId="5626CF19" w14:textId="559859ED" w:rsidR="00457DBD" w:rsidRDefault="00457DBD" w:rsidP="00983A19">
            <w:pPr>
              <w:spacing w:afterLines="30" w:after="72"/>
              <w:rPr>
                <w:rFonts w:ascii="Arial" w:hAnsi="Arial" w:cs="Arial"/>
              </w:rPr>
            </w:pPr>
          </w:p>
        </w:tc>
      </w:tr>
      <w:tr w:rsidR="0090580D" w:rsidRPr="00781802" w14:paraId="01112FC9" w14:textId="77777777" w:rsidTr="00CC28E7">
        <w:tc>
          <w:tcPr>
            <w:tcW w:w="1965" w:type="dxa"/>
            <w:vAlign w:val="center"/>
          </w:tcPr>
          <w:p w14:paraId="11D2519A" w14:textId="0B62E234"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4C9135EC" w14:textId="6B8C907F"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79CE7952" w14:textId="0959CE6E" w:rsidR="0090580D" w:rsidRPr="00983A19" w:rsidRDefault="0090580D" w:rsidP="00983A19">
            <w:pPr>
              <w:spacing w:afterLines="30" w:after="72"/>
              <w:rPr>
                <w:rFonts w:ascii="Arial" w:hAnsi="Arial" w:cs="Arial"/>
                <w:sz w:val="20"/>
                <w:szCs w:val="20"/>
              </w:rPr>
            </w:pPr>
            <w:r w:rsidRPr="00E22958">
              <w:rPr>
                <w:rFonts w:ascii="Arial" w:hAnsi="Arial" w:cs="Arial"/>
                <w:lang w:val="en-GB"/>
              </w:rPr>
              <w:t>aligned with RAN1 LS</w:t>
            </w:r>
          </w:p>
        </w:tc>
      </w:tr>
      <w:tr w:rsidR="00AF5AAC" w:rsidRPr="00781802" w14:paraId="3242C1C7" w14:textId="77777777" w:rsidTr="00CC28E7">
        <w:tc>
          <w:tcPr>
            <w:tcW w:w="1965" w:type="dxa"/>
            <w:vAlign w:val="center"/>
          </w:tcPr>
          <w:p w14:paraId="2245003E" w14:textId="1506C7D4" w:rsidR="00AF5AAC" w:rsidRDefault="00AF5AAC" w:rsidP="00983A19">
            <w:pPr>
              <w:spacing w:afterLines="30" w:after="72"/>
              <w:jc w:val="center"/>
              <w:rPr>
                <w:rFonts w:ascii="Arial" w:hAnsi="Arial" w:cs="Arial" w:hint="eastAsia"/>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4C27160D" w14:textId="70A88F34" w:rsidR="00AF5AAC" w:rsidRDefault="00AF5AAC" w:rsidP="00983A19">
            <w:pPr>
              <w:spacing w:afterLines="30" w:after="72"/>
              <w:jc w:val="center"/>
              <w:rPr>
                <w:rFonts w:ascii="Arial" w:hAnsi="Arial" w:cs="Arial" w:hint="eastAsia"/>
                <w:sz w:val="20"/>
                <w:szCs w:val="20"/>
              </w:rPr>
            </w:pPr>
            <w:r>
              <w:rPr>
                <w:rFonts w:ascii="Arial" w:hAnsi="Arial" w:cs="Arial"/>
                <w:sz w:val="20"/>
                <w:szCs w:val="20"/>
              </w:rPr>
              <w:t xml:space="preserve">Yes </w:t>
            </w:r>
          </w:p>
        </w:tc>
        <w:tc>
          <w:tcPr>
            <w:tcW w:w="6287" w:type="dxa"/>
          </w:tcPr>
          <w:p w14:paraId="1285CE29" w14:textId="77777777" w:rsidR="00AF5AAC" w:rsidRPr="00E22958" w:rsidRDefault="00AF5AAC" w:rsidP="00983A19">
            <w:pPr>
              <w:spacing w:afterLines="30" w:after="72"/>
              <w:rPr>
                <w:rFonts w:ascii="Arial" w:hAnsi="Arial" w:cs="Arial"/>
                <w:lang w:val="en-GB"/>
              </w:rPr>
            </w:pPr>
          </w:p>
        </w:tc>
      </w:tr>
    </w:tbl>
    <w:p w14:paraId="588A55BF" w14:textId="77777777" w:rsidR="0080791A" w:rsidRPr="00781802" w:rsidRDefault="0080791A" w:rsidP="006B4E9D">
      <w:pPr>
        <w:pStyle w:val="a9"/>
        <w:rPr>
          <w:lang w:val="en-GB"/>
        </w:rPr>
      </w:pPr>
    </w:p>
    <w:p w14:paraId="275C3EB1" w14:textId="3B843993" w:rsidR="0015061C" w:rsidRDefault="0015061C" w:rsidP="0015061C">
      <w:pPr>
        <w:pStyle w:val="31"/>
      </w:pPr>
      <w:r>
        <w:t>TS 38.306 CR</w:t>
      </w:r>
    </w:p>
    <w:p w14:paraId="583B6D68" w14:textId="0050099E" w:rsidR="0015061C" w:rsidRPr="00E22958" w:rsidRDefault="000131E3" w:rsidP="006B4E9D">
      <w:pPr>
        <w:pStyle w:val="a9"/>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a9"/>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rPr>
          <w:rFonts w:ascii="Arial" w:eastAsia="宋体" w:hAnsi="Arial" w:cs="Arial"/>
          <w:bCs/>
          <w:color w:val="0070C0"/>
          <w:szCs w:val="20"/>
          <w:lang w:val="en-US"/>
        </w:rPr>
      </w:pPr>
      <w:r w:rsidRPr="000131E3">
        <w:rPr>
          <w:rFonts w:ascii="Arial" w:eastAsia="宋体" w:hAnsi="Arial" w:cs="Arial" w:hint="eastAsia"/>
          <w:bCs/>
          <w:color w:val="0070C0"/>
          <w:szCs w:val="20"/>
          <w:lang w:val="en-US"/>
        </w:rPr>
        <w:t xml:space="preserve">Clarify that the Rel-16 UE capability </w:t>
      </w:r>
      <w:r w:rsidRPr="000131E3">
        <w:rPr>
          <w:rFonts w:ascii="Arial" w:eastAsia="宋体" w:hAnsi="Arial" w:cs="Arial" w:hint="eastAsia"/>
          <w:bCs/>
          <w:i/>
          <w:iCs/>
          <w:color w:val="0070C0"/>
          <w:szCs w:val="20"/>
          <w:lang w:val="en-US"/>
        </w:rPr>
        <w:t>overlapRateMatchingEUTRA-CRS-r16</w:t>
      </w:r>
      <w:r w:rsidRPr="000131E3">
        <w:rPr>
          <w:rFonts w:ascii="Arial" w:eastAsia="宋体" w:hAnsi="Arial" w:cs="Arial" w:hint="eastAsia"/>
          <w:bCs/>
          <w:color w:val="0070C0"/>
          <w:szCs w:val="20"/>
          <w:lang w:val="en-US"/>
        </w:rPr>
        <w:t xml:space="preserve"> is subject to support of </w:t>
      </w:r>
      <w:r w:rsidRPr="000131E3">
        <w:rPr>
          <w:rFonts w:ascii="Arial" w:eastAsia="宋体" w:hAnsi="Arial" w:cs="Arial" w:hint="eastAsia"/>
          <w:bCs/>
          <w:i/>
          <w:iCs/>
          <w:color w:val="0070C0"/>
          <w:szCs w:val="20"/>
          <w:lang w:val="en-US"/>
        </w:rPr>
        <w:t xml:space="preserve">multiDCI-Multi-TRP-r16 </w:t>
      </w:r>
      <w:r w:rsidRPr="000131E3">
        <w:rPr>
          <w:rFonts w:ascii="Arial" w:eastAsia="宋体" w:hAnsi="Arial" w:cs="Arial" w:hint="eastAsia"/>
          <w:bCs/>
          <w:color w:val="0070C0"/>
          <w:szCs w:val="20"/>
          <w:highlight w:val="yellow"/>
          <w:lang w:val="en-US"/>
        </w:rPr>
        <w:t>in Rel-18 ASN.1</w:t>
      </w:r>
      <w:r w:rsidRPr="000131E3">
        <w:rPr>
          <w:rFonts w:ascii="Arial" w:eastAsia="宋体" w:hAnsi="Arial" w:cs="Arial" w:hint="eastAsia"/>
          <w:bCs/>
          <w:color w:val="0070C0"/>
          <w:szCs w:val="20"/>
          <w:lang w:val="en-US"/>
        </w:rPr>
        <w:t>.</w:t>
      </w:r>
    </w:p>
    <w:p w14:paraId="68858969" w14:textId="318774BF" w:rsidR="000131E3" w:rsidRPr="00E22958" w:rsidRDefault="000131E3" w:rsidP="006B4E9D">
      <w:pPr>
        <w:pStyle w:val="a9"/>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a9"/>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aff4"/>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E22958"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 xml:space="preserve">the Rel-16 UE </w:t>
            </w:r>
            <w:r w:rsidRPr="00E22958">
              <w:rPr>
                <w:rFonts w:ascii="Arial" w:hAnsi="Arial" w:cs="Arial" w:hint="eastAsia"/>
                <w:lang w:val="en-GB"/>
              </w:rPr>
              <w:lastRenderedPageBreak/>
              <w:t>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lastRenderedPageBreak/>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xml:space="preserve">. </w:t>
            </w:r>
            <w:proofErr w:type="gramStart"/>
            <w:r>
              <w:rPr>
                <w:rFonts w:ascii="Arial" w:hAnsi="Arial" w:cs="Arial"/>
              </w:rPr>
              <w:t>So</w:t>
            </w:r>
            <w:proofErr w:type="gramEnd"/>
            <w:r>
              <w:rPr>
                <w:rFonts w:ascii="Arial" w:hAnsi="Arial" w:cs="Arial"/>
              </w:rPr>
              <w:t xml:space="preserve">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4F0B9B5C" w14:textId="5C0D9AF9"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that assumption, </w:t>
            </w:r>
          </w:p>
        </w:tc>
      </w:tr>
      <w:tr w:rsidR="006B6A00" w14:paraId="29C00700" w14:textId="77777777" w:rsidTr="00CC28E7">
        <w:tc>
          <w:tcPr>
            <w:tcW w:w="1964" w:type="dxa"/>
            <w:vAlign w:val="center"/>
          </w:tcPr>
          <w:p w14:paraId="4316BB19" w14:textId="46D94C1D" w:rsidR="006B6A00" w:rsidRDefault="006B6A00" w:rsidP="00F602E4">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5A14854C" w14:textId="1949C875" w:rsidR="006B6A00" w:rsidRDefault="006B6A00" w:rsidP="00F602E4">
            <w:pPr>
              <w:spacing w:afterLines="30" w:after="72"/>
              <w:jc w:val="center"/>
              <w:rPr>
                <w:rFonts w:ascii="Arial" w:hAnsi="Arial" w:cs="Arial"/>
                <w:sz w:val="20"/>
                <w:szCs w:val="20"/>
              </w:rPr>
            </w:pPr>
            <w:r>
              <w:rPr>
                <w:rFonts w:ascii="Arial" w:hAnsi="Arial" w:cs="Arial" w:hint="eastAsia"/>
                <w:sz w:val="20"/>
                <w:szCs w:val="20"/>
              </w:rPr>
              <w:t>Yes</w:t>
            </w:r>
          </w:p>
        </w:tc>
        <w:tc>
          <w:tcPr>
            <w:tcW w:w="6288" w:type="dxa"/>
          </w:tcPr>
          <w:p w14:paraId="604A9EEE" w14:textId="77777777" w:rsidR="006B6A00" w:rsidRDefault="006B6A00" w:rsidP="00F602E4">
            <w:pPr>
              <w:spacing w:afterLines="30" w:after="72"/>
              <w:rPr>
                <w:rFonts w:ascii="Arial" w:hAnsi="Arial" w:cs="Arial"/>
              </w:rPr>
            </w:pPr>
          </w:p>
        </w:tc>
      </w:tr>
      <w:tr w:rsidR="00AF5AAC" w14:paraId="277BB140" w14:textId="77777777" w:rsidTr="00CC28E7">
        <w:tc>
          <w:tcPr>
            <w:tcW w:w="1964" w:type="dxa"/>
            <w:vAlign w:val="center"/>
          </w:tcPr>
          <w:p w14:paraId="32C64467" w14:textId="58C36AD7" w:rsidR="00AF5AAC" w:rsidRDefault="00AF5AAC" w:rsidP="00F602E4">
            <w:pPr>
              <w:spacing w:afterLines="30" w:after="72"/>
              <w:jc w:val="center"/>
              <w:rPr>
                <w:rFonts w:ascii="Arial" w:hAnsi="Arial" w:cs="Arial" w:hint="eastAsia"/>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7B3AF563" w14:textId="0136293C" w:rsidR="00AF5AAC" w:rsidRDefault="00AF5AAC" w:rsidP="00F602E4">
            <w:pPr>
              <w:spacing w:afterLines="30" w:after="72"/>
              <w:jc w:val="center"/>
              <w:rPr>
                <w:rFonts w:ascii="Arial" w:hAnsi="Arial" w:cs="Arial" w:hint="eastAsia"/>
                <w:sz w:val="20"/>
                <w:szCs w:val="20"/>
              </w:rPr>
            </w:pPr>
            <w:r>
              <w:rPr>
                <w:rFonts w:ascii="Arial" w:hAnsi="Arial" w:cs="Arial"/>
                <w:sz w:val="20"/>
                <w:szCs w:val="20"/>
              </w:rPr>
              <w:t xml:space="preserve">Yes </w:t>
            </w:r>
          </w:p>
        </w:tc>
        <w:tc>
          <w:tcPr>
            <w:tcW w:w="6288" w:type="dxa"/>
          </w:tcPr>
          <w:p w14:paraId="1FE4CC3B" w14:textId="77777777" w:rsidR="00AF5AAC" w:rsidRDefault="00AF5AAC" w:rsidP="00F602E4">
            <w:pPr>
              <w:spacing w:afterLines="30" w:after="72"/>
              <w:rPr>
                <w:rFonts w:ascii="Arial" w:hAnsi="Arial" w:cs="Arial"/>
              </w:rPr>
            </w:pPr>
          </w:p>
        </w:tc>
      </w:tr>
    </w:tbl>
    <w:p w14:paraId="68C970B7" w14:textId="77777777" w:rsidR="000131E3" w:rsidRPr="000131E3" w:rsidRDefault="000131E3" w:rsidP="006B4E9D">
      <w:pPr>
        <w:pStyle w:val="a9"/>
      </w:pPr>
    </w:p>
    <w:p w14:paraId="145F1CCE" w14:textId="107D117B" w:rsidR="000131E3" w:rsidRPr="00E22958" w:rsidRDefault="00EA417D" w:rsidP="006B4E9D">
      <w:pPr>
        <w:pStyle w:val="a9"/>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E22958" w:rsidRDefault="00EA417D" w:rsidP="00EA417D">
      <w:pPr>
        <w:pStyle w:val="a9"/>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Pr="00E22958" w:rsidRDefault="00EA417D" w:rsidP="006B4E9D">
      <w:pPr>
        <w:pStyle w:val="a9"/>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a9"/>
        <w:rPr>
          <w:lang w:val="en-GB"/>
        </w:rPr>
      </w:pPr>
    </w:p>
    <w:p w14:paraId="4C00530C" w14:textId="79B4EF6E" w:rsidR="00EA417D" w:rsidRPr="00E22958" w:rsidRDefault="00EA417D" w:rsidP="00EA417D">
      <w:pPr>
        <w:pStyle w:val="a9"/>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proofErr w:type="spellStart"/>
            <w:r>
              <w:rPr>
                <w:rFonts w:ascii="Arial" w:hAnsi="Arial" w:cs="Arial" w:hint="eastAsia"/>
                <w:sz w:val="20"/>
                <w:szCs w:val="20"/>
              </w:rPr>
              <w:t>O</w:t>
            </w:r>
            <w:r>
              <w:rPr>
                <w:rFonts w:ascii="Arial" w:hAnsi="Arial" w:cs="Arial"/>
                <w:sz w:val="20"/>
                <w:szCs w:val="20"/>
              </w:rPr>
              <w:t>pt</w:t>
            </w:r>
            <w:proofErr w:type="spellEnd"/>
            <w:r>
              <w:rPr>
                <w:rFonts w:ascii="Arial" w:hAnsi="Arial" w:cs="Arial"/>
                <w:sz w:val="20"/>
                <w:szCs w:val="20"/>
              </w:rPr>
              <w:t xml:space="preserve">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proofErr w:type="spellStart"/>
            <w:r>
              <w:rPr>
                <w:rFonts w:ascii="Arial" w:hAnsi="Arial" w:cs="Arial"/>
                <w:sz w:val="20"/>
                <w:szCs w:val="20"/>
              </w:rPr>
              <w:t>Opt</w:t>
            </w:r>
            <w:proofErr w:type="spellEnd"/>
            <w:r>
              <w:rPr>
                <w:rFonts w:ascii="Arial" w:hAnsi="Arial" w:cs="Arial"/>
                <w:sz w:val="20"/>
                <w:szCs w:val="20"/>
              </w:rPr>
              <w:t xml:space="preserve">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lastRenderedPageBreak/>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104B861C" w14:textId="282F9BDC" w:rsidR="002A6C15" w:rsidRPr="008F597C"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tc>
      </w:tr>
      <w:tr w:rsidR="00272165" w14:paraId="14056E3F" w14:textId="77777777" w:rsidTr="00AF6823">
        <w:tc>
          <w:tcPr>
            <w:tcW w:w="1965" w:type="dxa"/>
            <w:vAlign w:val="center"/>
          </w:tcPr>
          <w:p w14:paraId="3CF9B67D" w14:textId="2F63168B" w:rsidR="00272165" w:rsidRDefault="00272165" w:rsidP="000B6E0D">
            <w:pPr>
              <w:spacing w:afterLines="30" w:after="72"/>
              <w:jc w:val="center"/>
              <w:rPr>
                <w:rFonts w:ascii="Arial" w:hAnsi="Arial" w:cs="Arial"/>
                <w:sz w:val="20"/>
                <w:szCs w:val="20"/>
              </w:rPr>
            </w:pPr>
            <w:r>
              <w:rPr>
                <w:rFonts w:ascii="Arial" w:hAnsi="Arial" w:cs="Arial" w:hint="eastAsia"/>
                <w:sz w:val="20"/>
                <w:szCs w:val="20"/>
              </w:rPr>
              <w:t>CATT</w:t>
            </w:r>
          </w:p>
        </w:tc>
        <w:tc>
          <w:tcPr>
            <w:tcW w:w="1461" w:type="dxa"/>
            <w:vAlign w:val="center"/>
          </w:tcPr>
          <w:p w14:paraId="52DAA576" w14:textId="07649A0E" w:rsidR="00272165" w:rsidRDefault="00272165" w:rsidP="000B6E0D">
            <w:pPr>
              <w:spacing w:afterLines="30" w:after="72"/>
              <w:jc w:val="center"/>
              <w:rPr>
                <w:rFonts w:ascii="Arial" w:hAnsi="Arial" w:cs="Arial"/>
                <w:sz w:val="20"/>
                <w:szCs w:val="20"/>
              </w:rPr>
            </w:pPr>
            <w:r>
              <w:rPr>
                <w:rFonts w:ascii="Arial" w:hAnsi="Arial" w:cs="Arial" w:hint="eastAsia"/>
                <w:sz w:val="20"/>
                <w:szCs w:val="20"/>
              </w:rPr>
              <w:t>Option 1</w:t>
            </w:r>
          </w:p>
        </w:tc>
        <w:tc>
          <w:tcPr>
            <w:tcW w:w="6090" w:type="dxa"/>
          </w:tcPr>
          <w:p w14:paraId="290A87B8" w14:textId="77777777" w:rsidR="00272165" w:rsidRDefault="00272165" w:rsidP="000B6E0D">
            <w:pPr>
              <w:spacing w:afterLines="30" w:after="72"/>
              <w:rPr>
                <w:rFonts w:ascii="Arial" w:hAnsi="Arial" w:cs="Arial"/>
              </w:rPr>
            </w:pPr>
          </w:p>
        </w:tc>
      </w:tr>
      <w:tr w:rsidR="00AF5AAC" w14:paraId="6584DF34" w14:textId="77777777" w:rsidTr="00AF6823">
        <w:tc>
          <w:tcPr>
            <w:tcW w:w="1965" w:type="dxa"/>
            <w:vAlign w:val="center"/>
          </w:tcPr>
          <w:p w14:paraId="767B1C04" w14:textId="00C56DBE" w:rsidR="00AF5AAC" w:rsidRDefault="00AF5AAC" w:rsidP="000B6E0D">
            <w:pPr>
              <w:spacing w:afterLines="30" w:after="72"/>
              <w:jc w:val="center"/>
              <w:rPr>
                <w:rFonts w:ascii="Arial" w:hAnsi="Arial" w:cs="Arial" w:hint="eastAsia"/>
                <w:sz w:val="20"/>
                <w:szCs w:val="20"/>
              </w:rPr>
            </w:pPr>
            <w:r>
              <w:rPr>
                <w:rFonts w:ascii="Arial" w:hAnsi="Arial" w:cs="Arial" w:hint="eastAsia"/>
                <w:sz w:val="20"/>
                <w:szCs w:val="20"/>
              </w:rPr>
              <w:t>O</w:t>
            </w:r>
            <w:r>
              <w:rPr>
                <w:rFonts w:ascii="Arial" w:hAnsi="Arial" w:cs="Arial"/>
                <w:sz w:val="20"/>
                <w:szCs w:val="20"/>
              </w:rPr>
              <w:t>PPO</w:t>
            </w:r>
          </w:p>
        </w:tc>
        <w:tc>
          <w:tcPr>
            <w:tcW w:w="1461" w:type="dxa"/>
            <w:vAlign w:val="center"/>
          </w:tcPr>
          <w:p w14:paraId="6BEEC32E" w14:textId="2C320EBB" w:rsidR="00AF5AAC" w:rsidRDefault="00AF5AAC" w:rsidP="000B6E0D">
            <w:pPr>
              <w:spacing w:afterLines="30" w:after="72"/>
              <w:jc w:val="center"/>
              <w:rPr>
                <w:rFonts w:ascii="Arial" w:hAnsi="Arial" w:cs="Arial" w:hint="eastAsia"/>
                <w:sz w:val="20"/>
                <w:szCs w:val="20"/>
              </w:rPr>
            </w:pPr>
            <w:r>
              <w:rPr>
                <w:rFonts w:ascii="Arial" w:hAnsi="Arial" w:cs="Arial"/>
                <w:sz w:val="20"/>
                <w:szCs w:val="20"/>
              </w:rPr>
              <w:t>Option 1</w:t>
            </w:r>
          </w:p>
        </w:tc>
        <w:tc>
          <w:tcPr>
            <w:tcW w:w="6090" w:type="dxa"/>
          </w:tcPr>
          <w:p w14:paraId="41C2B41F" w14:textId="77777777" w:rsidR="00AF5AAC" w:rsidRDefault="00AF5AAC" w:rsidP="000B6E0D">
            <w:pPr>
              <w:spacing w:afterLines="30" w:after="72"/>
              <w:rPr>
                <w:rFonts w:ascii="Arial" w:hAnsi="Arial" w:cs="Arial"/>
              </w:rPr>
            </w:pPr>
          </w:p>
        </w:tc>
      </w:tr>
    </w:tbl>
    <w:p w14:paraId="3A41636B" w14:textId="6ADDD5D2" w:rsidR="000E252C" w:rsidRDefault="000E252C" w:rsidP="006B4E9D">
      <w:pPr>
        <w:pStyle w:val="a9"/>
      </w:pPr>
    </w:p>
    <w:p w14:paraId="1E103342" w14:textId="3AF0E7E7" w:rsidR="000E252C" w:rsidRPr="00E22958" w:rsidRDefault="000E252C" w:rsidP="006B4E9D">
      <w:pPr>
        <w:pStyle w:val="a9"/>
        <w:rPr>
          <w:lang w:val="en-GB"/>
        </w:rPr>
      </w:pPr>
      <w:r w:rsidRPr="00E22958">
        <w:rPr>
          <w:lang w:val="en-GB"/>
        </w:rPr>
        <w:t>Note: based on the feedbacks from companies, proponent company can provide ‘</w:t>
      </w:r>
      <w:proofErr w:type="gramStart"/>
      <w:r w:rsidRPr="00E22958">
        <w:rPr>
          <w:lang w:val="en-GB"/>
        </w:rPr>
        <w:t>real</w:t>
      </w:r>
      <w:proofErr w:type="gramEnd"/>
      <w:r w:rsidRPr="00E22958">
        <w:rPr>
          <w:lang w:val="en-GB"/>
        </w:rPr>
        <w:t xml:space="preserve">’ draft CRs for endorsement. </w:t>
      </w:r>
    </w:p>
    <w:p w14:paraId="00F63474" w14:textId="77777777" w:rsidR="000E252C" w:rsidRPr="00E22958" w:rsidRDefault="000E252C" w:rsidP="006B4E9D">
      <w:pPr>
        <w:pStyle w:val="a9"/>
        <w:rPr>
          <w:lang w:val="en-GB"/>
        </w:rPr>
      </w:pPr>
    </w:p>
    <w:p w14:paraId="18382995" w14:textId="3CC4BD2F" w:rsidR="00CB6881" w:rsidRDefault="00F01CBD" w:rsidP="00CB6881">
      <w:pPr>
        <w:pStyle w:val="21"/>
      </w:pPr>
      <w:r>
        <w:t>PDCCH on CRS</w:t>
      </w:r>
    </w:p>
    <w:p w14:paraId="290FD6D1" w14:textId="10FF199A" w:rsidR="00AF6823" w:rsidRPr="00E22958" w:rsidRDefault="00AF6823" w:rsidP="00AF6823">
      <w:pPr>
        <w:pStyle w:val="a9"/>
        <w:rPr>
          <w:lang w:val="en-GB"/>
        </w:rPr>
      </w:pPr>
      <w:r w:rsidRPr="00E22958">
        <w:rPr>
          <w:lang w:val="en-GB"/>
        </w:rPr>
        <w:t xml:space="preserve">Regarding the following objective, one company provides </w:t>
      </w:r>
      <w:proofErr w:type="spellStart"/>
      <w:r w:rsidRPr="00E22958">
        <w:rPr>
          <w:lang w:val="en-GB"/>
        </w:rPr>
        <w:t>cont</w:t>
      </w:r>
      <w:proofErr w:type="spellEnd"/>
      <w:r w:rsidR="002A6C15">
        <w:rPr>
          <w:lang w:val="en-GB"/>
        </w:rPr>
        <w:tab/>
      </w:r>
      <w:proofErr w:type="spellStart"/>
      <w:r w:rsidRPr="00E22958">
        <w:rPr>
          <w:lang w:val="en-GB"/>
        </w:rPr>
        <w:t>ribution</w:t>
      </w:r>
      <w:proofErr w:type="spellEnd"/>
      <w:r w:rsidRPr="00E22958">
        <w:rPr>
          <w:lang w:val="en-GB"/>
        </w:rPr>
        <w:t xml:space="preserve"> with proposals. </w:t>
      </w:r>
    </w:p>
    <w:p w14:paraId="4A939916" w14:textId="41F77569" w:rsidR="00AF6823" w:rsidRPr="0002192E" w:rsidRDefault="00AF6823" w:rsidP="00AF6823">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231CD7" w:rsidP="00CB6881">
      <w:pPr>
        <w:pStyle w:val="Doc-title"/>
        <w:rPr>
          <w:lang w:val="en-GB"/>
        </w:rPr>
      </w:pPr>
      <w:hyperlink r:id="rId17" w:tooltip="C:Usersmtk65284Documents3GPPtsg_ranWG2_RL2TSGR2_119bis-eDocsR2-2210133.zip" w:history="1">
        <w:r w:rsidR="00CB6881" w:rsidRPr="00E22958">
          <w:rPr>
            <w:rStyle w:val="af5"/>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a9"/>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f"/>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0609AE14"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proofErr w:type="spellStart"/>
      <w:r w:rsidR="008618E1" w:rsidRPr="00E22958">
        <w:rPr>
          <w:lang w:val="en-GB"/>
        </w:rPr>
        <w:t>Gnb</w:t>
      </w:r>
      <w:proofErr w:type="spellEnd"/>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aff"/>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EB831E" w:rsidR="00AF6823" w:rsidRPr="007A29D7" w:rsidRDefault="00AF6823" w:rsidP="00AF6823">
      <w:pPr>
        <w:pStyle w:val="aff"/>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w:t>
      </w:r>
      <w:r w:rsidR="008618E1">
        <w:rPr>
          <w:sz w:val="20"/>
          <w:szCs w:val="20"/>
          <w:lang w:val="en-GB"/>
        </w:rPr>
        <w:t>–</w:t>
      </w:r>
      <w:r w:rsidRPr="007A29D7">
        <w:rPr>
          <w:sz w:val="20"/>
          <w:szCs w:val="20"/>
          <w:lang w:val="en-GB"/>
        </w:rPr>
        <w:t xml:space="preserve">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Pr="00E22958" w:rsidRDefault="00AF6823" w:rsidP="006B4E9D">
      <w:pPr>
        <w:pStyle w:val="a9"/>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a9"/>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 xml:space="preserve">It is RAN1 issue, which should be discussed first in RAN1. If RAN1 cannot conclude anything, RAN2 has no point to specify </w:t>
            </w:r>
            <w:r w:rsidRPr="00E22958">
              <w:rPr>
                <w:rFonts w:ascii="Arial" w:hAnsi="Arial" w:cs="Arial"/>
                <w:lang w:val="en-GB"/>
              </w:rPr>
              <w:lastRenderedPageBreak/>
              <w:t>anything relevant.</w:t>
            </w:r>
          </w:p>
        </w:tc>
      </w:tr>
      <w:tr w:rsidR="00AF6823" w:rsidRPr="00E22958" w14:paraId="459C7629" w14:textId="77777777" w:rsidTr="00EE3067">
        <w:tc>
          <w:tcPr>
            <w:tcW w:w="1965" w:type="dxa"/>
            <w:vAlign w:val="center"/>
          </w:tcPr>
          <w:p w14:paraId="6D618168" w14:textId="4BC76D8F" w:rsidR="00AF6823" w:rsidRPr="0001732F" w:rsidRDefault="008618E1" w:rsidP="00AF6823">
            <w:pPr>
              <w:spacing w:afterLines="30" w:after="72"/>
              <w:jc w:val="center"/>
              <w:rPr>
                <w:rFonts w:ascii="Arial" w:hAnsi="Arial" w:cs="Arial"/>
                <w:sz w:val="20"/>
                <w:szCs w:val="20"/>
              </w:rPr>
            </w:pPr>
            <w:r>
              <w:rPr>
                <w:rFonts w:ascii="Arial" w:hAnsi="Arial" w:cs="Arial"/>
                <w:sz w:val="20"/>
                <w:szCs w:val="20"/>
              </w:rPr>
              <w:lastRenderedPageBreak/>
              <w:t>V</w:t>
            </w:r>
            <w:r w:rsidR="005107F2">
              <w:rPr>
                <w:rFonts w:ascii="Arial" w:hAnsi="Arial" w:cs="Arial"/>
                <w:sz w:val="20"/>
                <w:szCs w:val="20"/>
              </w:rPr>
              <w:t>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 xml:space="preserve">We would also think it is important that this is discussed in RAN1 as well. </w:t>
            </w:r>
            <w:proofErr w:type="gramStart"/>
            <w:r>
              <w:rPr>
                <w:rFonts w:ascii="Arial" w:hAnsi="Arial" w:cs="Arial"/>
              </w:rPr>
              <w:t>So</w:t>
            </w:r>
            <w:proofErr w:type="gramEnd"/>
            <w:r>
              <w:rPr>
                <w:rFonts w:ascii="Arial" w:hAnsi="Arial" w:cs="Arial"/>
              </w:rPr>
              <w:t xml:space="preserve">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r w:rsidR="008618E1" w:rsidRPr="00EE6A06" w14:paraId="29A324D8" w14:textId="77777777" w:rsidTr="00EE3067">
        <w:tc>
          <w:tcPr>
            <w:tcW w:w="1965" w:type="dxa"/>
            <w:vAlign w:val="center"/>
          </w:tcPr>
          <w:p w14:paraId="5BD17F9F" w14:textId="1A2DF312" w:rsidR="008618E1" w:rsidRDefault="00812011" w:rsidP="00E02C7C">
            <w:pPr>
              <w:spacing w:afterLines="30" w:after="72"/>
              <w:jc w:val="center"/>
              <w:rPr>
                <w:rFonts w:ascii="Arial" w:hAnsi="Arial" w:cs="Arial"/>
                <w:sz w:val="20"/>
                <w:szCs w:val="20"/>
              </w:rPr>
            </w:pPr>
            <w:r>
              <w:rPr>
                <w:rFonts w:ascii="Arial" w:hAnsi="Arial" w:cs="Arial" w:hint="eastAsia"/>
                <w:sz w:val="20"/>
                <w:szCs w:val="20"/>
              </w:rPr>
              <w:t>CATT</w:t>
            </w:r>
          </w:p>
        </w:tc>
        <w:tc>
          <w:tcPr>
            <w:tcW w:w="1319" w:type="dxa"/>
            <w:vAlign w:val="center"/>
          </w:tcPr>
          <w:p w14:paraId="0F19DC38" w14:textId="71AB5912" w:rsidR="008618E1" w:rsidRDefault="008618E1" w:rsidP="00E02C7C">
            <w:pPr>
              <w:spacing w:afterLines="30" w:after="72"/>
              <w:jc w:val="center"/>
              <w:rPr>
                <w:rFonts w:ascii="Arial" w:hAnsi="Arial" w:cs="Arial"/>
                <w:sz w:val="20"/>
                <w:szCs w:val="20"/>
              </w:rPr>
            </w:pPr>
            <w:r>
              <w:rPr>
                <w:rFonts w:ascii="Arial" w:hAnsi="Arial" w:cs="Arial"/>
                <w:sz w:val="20"/>
                <w:szCs w:val="20"/>
              </w:rPr>
              <w:t>Yes</w:t>
            </w:r>
            <w:r>
              <w:rPr>
                <w:rFonts w:ascii="Arial" w:hAnsi="Arial" w:cs="Arial" w:hint="eastAsia"/>
                <w:sz w:val="20"/>
                <w:szCs w:val="20"/>
              </w:rPr>
              <w:t xml:space="preserve"> </w:t>
            </w:r>
          </w:p>
        </w:tc>
        <w:tc>
          <w:tcPr>
            <w:tcW w:w="6232" w:type="dxa"/>
          </w:tcPr>
          <w:p w14:paraId="6E220192" w14:textId="5584F30F" w:rsidR="008618E1" w:rsidRDefault="008618E1" w:rsidP="00E02C7C">
            <w:pPr>
              <w:spacing w:afterLines="30" w:after="72"/>
              <w:rPr>
                <w:rFonts w:ascii="Arial" w:hAnsi="Arial" w:cs="Arial"/>
              </w:rPr>
            </w:pPr>
            <w:r>
              <w:rPr>
                <w:rFonts w:ascii="Arial" w:hAnsi="Arial" w:cs="Arial" w:hint="eastAsia"/>
              </w:rPr>
              <w:t>Wait for RAN1 progress.</w:t>
            </w:r>
          </w:p>
        </w:tc>
      </w:tr>
      <w:tr w:rsidR="00AF5AAC" w:rsidRPr="00EE6A06" w14:paraId="4BA1CF40" w14:textId="77777777" w:rsidTr="00EE3067">
        <w:tc>
          <w:tcPr>
            <w:tcW w:w="1965" w:type="dxa"/>
            <w:vAlign w:val="center"/>
          </w:tcPr>
          <w:p w14:paraId="609A5736" w14:textId="4CE1060A" w:rsidR="00AF5AAC" w:rsidRDefault="00AF5AAC" w:rsidP="00E02C7C">
            <w:pPr>
              <w:spacing w:afterLines="30" w:after="72"/>
              <w:jc w:val="center"/>
              <w:rPr>
                <w:rFonts w:ascii="Arial" w:hAnsi="Arial" w:cs="Arial" w:hint="eastAsia"/>
                <w:sz w:val="20"/>
                <w:szCs w:val="20"/>
              </w:rPr>
            </w:pPr>
            <w:r>
              <w:rPr>
                <w:rFonts w:ascii="Arial" w:hAnsi="Arial" w:cs="Arial" w:hint="eastAsia"/>
                <w:sz w:val="20"/>
                <w:szCs w:val="20"/>
              </w:rPr>
              <w:t>O</w:t>
            </w:r>
            <w:r>
              <w:rPr>
                <w:rFonts w:ascii="Arial" w:hAnsi="Arial" w:cs="Arial"/>
                <w:sz w:val="20"/>
                <w:szCs w:val="20"/>
              </w:rPr>
              <w:t>PPO</w:t>
            </w:r>
          </w:p>
        </w:tc>
        <w:tc>
          <w:tcPr>
            <w:tcW w:w="1319" w:type="dxa"/>
            <w:vAlign w:val="center"/>
          </w:tcPr>
          <w:p w14:paraId="1C10A6D5" w14:textId="39E148A8" w:rsidR="00AF5AAC" w:rsidRDefault="00AF5AAC" w:rsidP="00E02C7C">
            <w:pPr>
              <w:spacing w:afterLines="30" w:after="72"/>
              <w:jc w:val="center"/>
              <w:rPr>
                <w:rFonts w:ascii="Arial" w:hAnsi="Arial" w:cs="Arial"/>
                <w:sz w:val="20"/>
                <w:szCs w:val="20"/>
              </w:rPr>
            </w:pPr>
            <w:r>
              <w:rPr>
                <w:rFonts w:ascii="Arial" w:hAnsi="Arial" w:cs="Arial"/>
                <w:sz w:val="20"/>
                <w:szCs w:val="20"/>
              </w:rPr>
              <w:t xml:space="preserve">Yes </w:t>
            </w:r>
          </w:p>
        </w:tc>
        <w:tc>
          <w:tcPr>
            <w:tcW w:w="6232" w:type="dxa"/>
          </w:tcPr>
          <w:p w14:paraId="45DD08A7" w14:textId="6956F9E9" w:rsidR="00AF5AAC" w:rsidRDefault="00AF5AAC" w:rsidP="00E02C7C">
            <w:pPr>
              <w:spacing w:afterLines="30" w:after="72"/>
              <w:rPr>
                <w:rFonts w:ascii="Arial" w:hAnsi="Arial" w:cs="Arial" w:hint="eastAsia"/>
              </w:rPr>
            </w:pPr>
            <w:r>
              <w:rPr>
                <w:rFonts w:ascii="Arial" w:hAnsi="Arial" w:cs="Arial"/>
              </w:rPr>
              <w:t>Wait for RAN1.</w:t>
            </w:r>
            <w:bookmarkStart w:id="38" w:name="_GoBack"/>
            <w:bookmarkEnd w:id="38"/>
          </w:p>
        </w:tc>
      </w:tr>
    </w:tbl>
    <w:p w14:paraId="0C2E987E" w14:textId="729CDBAC" w:rsidR="00CB6881" w:rsidRPr="00EE6A06" w:rsidRDefault="00CB6881" w:rsidP="006B4E9D">
      <w:pPr>
        <w:pStyle w:val="a9"/>
        <w:rPr>
          <w:lang w:val="en-GB"/>
        </w:rPr>
      </w:pPr>
    </w:p>
    <w:p w14:paraId="519539A7" w14:textId="37661F80" w:rsidR="00EE3067" w:rsidRPr="00E22958" w:rsidRDefault="00EE3067" w:rsidP="00EE3067">
      <w:pPr>
        <w:pStyle w:val="a9"/>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a9"/>
        <w:rPr>
          <w:b/>
          <w:sz w:val="20"/>
          <w:szCs w:val="20"/>
          <w:lang w:val="en-GB"/>
        </w:rPr>
      </w:pPr>
      <w:r w:rsidRPr="00E22958">
        <w:rPr>
          <w:b/>
          <w:sz w:val="20"/>
          <w:szCs w:val="20"/>
          <w:lang w:val="en-GB"/>
        </w:rPr>
        <w:t>Q6: If answers “No” to Q5, do companies agree with Proposal 1 and Proposal 2?</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a9"/>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a9"/>
        <w:rPr>
          <w:lang w:val="en-GB"/>
        </w:rPr>
      </w:pPr>
    </w:p>
    <w:sectPr w:rsidR="003A7EF3" w:rsidRPr="00E22958"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0BEF7" w14:textId="77777777" w:rsidR="00231CD7" w:rsidRDefault="00231CD7">
      <w:r>
        <w:separator/>
      </w:r>
    </w:p>
  </w:endnote>
  <w:endnote w:type="continuationSeparator" w:id="0">
    <w:p w14:paraId="1A98D2B2" w14:textId="77777777" w:rsidR="00231CD7" w:rsidRDefault="00231CD7">
      <w:r>
        <w:continuationSeparator/>
      </w:r>
    </w:p>
  </w:endnote>
  <w:endnote w:type="continuationNotice" w:id="1">
    <w:p w14:paraId="32E3818C" w14:textId="77777777" w:rsidR="00231CD7" w:rsidRDefault="0023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modern"/>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72F5">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72F5">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2C7FA" w14:textId="77777777" w:rsidR="00231CD7" w:rsidRDefault="00231CD7">
      <w:r>
        <w:separator/>
      </w:r>
    </w:p>
  </w:footnote>
  <w:footnote w:type="continuationSeparator" w:id="0">
    <w:p w14:paraId="68574D9D" w14:textId="77777777" w:rsidR="00231CD7" w:rsidRDefault="00231CD7">
      <w:r>
        <w:continuationSeparator/>
      </w:r>
    </w:p>
  </w:footnote>
  <w:footnote w:type="continuationNotice" w:id="1">
    <w:p w14:paraId="3595E3AC" w14:textId="77777777" w:rsidR="00231CD7" w:rsidRDefault="0023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1CD7"/>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165"/>
    <w:rsid w:val="00273278"/>
    <w:rsid w:val="002737F4"/>
    <w:rsid w:val="002805F5"/>
    <w:rsid w:val="00280751"/>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2F5"/>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B6A00"/>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0CE2"/>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2011"/>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632"/>
    <w:rsid w:val="00AD4A5A"/>
    <w:rsid w:val="00AE27AC"/>
    <w:rsid w:val="00AE2BE0"/>
    <w:rsid w:val="00AE32B5"/>
    <w:rsid w:val="00AE40E0"/>
    <w:rsid w:val="00AE4DBA"/>
    <w:rsid w:val="00AE4F07"/>
    <w:rsid w:val="00AF1C5D"/>
    <w:rsid w:val="00AF3B09"/>
    <w:rsid w:val="00AF42D7"/>
    <w:rsid w:val="00AF5AAC"/>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87E71AD5-E853-4B37-9B88-FE404B73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F5AA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AF5AA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F5AA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26">
    <w:name w:val="未处理的提及2"/>
    <w:basedOn w:val="a2"/>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09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36.zip" TargetMode="External"/><Relationship Id="rId17" Type="http://schemas.openxmlformats.org/officeDocument/2006/relationships/hyperlink" Target="file:///C:\Users\mtk65284\Documents\3GPP\tsg_ran\WG2_RL2\TSGR2_119bis-e\Docs\R2-2210133.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kko.t.koskela@nokia.com"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29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A99CB24-FC97-4813-AC2A-68FF222A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16925</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Shukun Wang</cp:lastModifiedBy>
  <cp:revision>2</cp:revision>
  <cp:lastPrinted>2008-01-31T17:09:00Z</cp:lastPrinted>
  <dcterms:created xsi:type="dcterms:W3CDTF">2022-10-13T05:55:00Z</dcterms:created>
  <dcterms:modified xsi:type="dcterms:W3CDTF">2022-10-13T05:55:00Z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