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3FB4F5" w14:textId="7116F6DA" w:rsidR="008F4B67" w:rsidRPr="00EF7D9A" w:rsidRDefault="008B530D">
      <w:pPr>
        <w:tabs>
          <w:tab w:val="right" w:pos="9639"/>
        </w:tabs>
        <w:spacing w:after="0" w:line="260" w:lineRule="auto"/>
        <w:jc w:val="both"/>
        <w:rPr>
          <w:rFonts w:ascii="Arial" w:eastAsia="宋体" w:hAnsi="Arial"/>
          <w:b/>
          <w:sz w:val="24"/>
          <w:lang w:val="en-US" w:eastAsia="zh-CN"/>
        </w:rPr>
      </w:pPr>
      <w:bookmarkStart w:id="0" w:name="_Toc29248346"/>
      <w:bookmarkStart w:id="1" w:name="_Toc52568323"/>
      <w:bookmarkStart w:id="2" w:name="_Toc37200931"/>
      <w:bookmarkStart w:id="3" w:name="_Toc100944885"/>
      <w:bookmarkStart w:id="4" w:name="_Toc46492797"/>
      <w:r w:rsidRPr="00EF7D9A">
        <w:rPr>
          <w:rFonts w:ascii="Arial" w:eastAsia="宋体" w:hAnsi="Arial"/>
          <w:b/>
          <w:sz w:val="24"/>
          <w:lang w:eastAsia="ja-JP"/>
        </w:rPr>
        <w:t>3GPP T</w:t>
      </w:r>
      <w:bookmarkStart w:id="5" w:name="_Ref452454252"/>
      <w:bookmarkEnd w:id="5"/>
      <w:r w:rsidRPr="00EF7D9A">
        <w:rPr>
          <w:rFonts w:ascii="Arial" w:eastAsia="宋体" w:hAnsi="Arial"/>
          <w:b/>
          <w:sz w:val="24"/>
          <w:lang w:eastAsia="ja-JP"/>
        </w:rPr>
        <w:t>SG-RAN WG2 Meeting #11</w:t>
      </w:r>
      <w:r w:rsidR="00316755" w:rsidRPr="00EF7D9A">
        <w:rPr>
          <w:rFonts w:ascii="Arial" w:eastAsia="宋体" w:hAnsi="Arial"/>
          <w:b/>
          <w:sz w:val="24"/>
          <w:lang w:val="en-US" w:eastAsia="zh-CN"/>
        </w:rPr>
        <w:t>9</w:t>
      </w:r>
      <w:r w:rsidR="0056393D" w:rsidRPr="00EF7D9A">
        <w:rPr>
          <w:rFonts w:ascii="Arial" w:eastAsia="宋体" w:hAnsi="Arial"/>
          <w:b/>
          <w:sz w:val="24"/>
          <w:lang w:val="en-US" w:eastAsia="zh-CN"/>
        </w:rPr>
        <w:t>bis</w:t>
      </w:r>
      <w:r w:rsidRPr="00EF7D9A">
        <w:rPr>
          <w:rFonts w:ascii="Arial" w:eastAsia="宋体" w:hAnsi="Arial"/>
          <w:b/>
          <w:sz w:val="24"/>
          <w:lang w:eastAsia="ja-JP"/>
        </w:rPr>
        <w:t>-e</w:t>
      </w:r>
      <w:r w:rsidRPr="00EF7D9A">
        <w:rPr>
          <w:rFonts w:ascii="Arial" w:eastAsia="宋体" w:hAnsi="Arial"/>
          <w:b/>
          <w:sz w:val="24"/>
          <w:lang w:eastAsia="ja-JP"/>
        </w:rPr>
        <w:tab/>
      </w:r>
      <w:r w:rsidRPr="00EF7D9A">
        <w:rPr>
          <w:rFonts w:ascii="Arial" w:eastAsia="宋体" w:hAnsi="Arial" w:hint="eastAsia"/>
          <w:b/>
          <w:sz w:val="24"/>
          <w:lang w:eastAsia="ja-JP"/>
        </w:rPr>
        <w:t>R2-22</w:t>
      </w:r>
      <w:r w:rsidR="0056393D" w:rsidRPr="00EF7D9A">
        <w:rPr>
          <w:rFonts w:ascii="Arial" w:eastAsia="宋体" w:hAnsi="Arial"/>
          <w:b/>
          <w:sz w:val="24"/>
          <w:lang w:val="en-US" w:eastAsia="zh-CN"/>
        </w:rPr>
        <w:t>xxxxx</w:t>
      </w:r>
    </w:p>
    <w:p w14:paraId="070DFD3D" w14:textId="4FA5EFC8" w:rsidR="008F4B67" w:rsidRPr="00EF7D9A" w:rsidRDefault="008B530D">
      <w:pPr>
        <w:spacing w:after="120" w:line="260" w:lineRule="auto"/>
        <w:jc w:val="both"/>
        <w:outlineLvl w:val="0"/>
        <w:rPr>
          <w:rFonts w:ascii="Arial" w:eastAsia="宋体" w:hAnsi="Arial"/>
          <w:b/>
          <w:sz w:val="22"/>
          <w:szCs w:val="24"/>
          <w:lang w:eastAsia="zh-CN"/>
        </w:rPr>
      </w:pPr>
      <w:r w:rsidRPr="00EF7D9A">
        <w:rPr>
          <w:rFonts w:ascii="Arial" w:eastAsia="宋体" w:hAnsi="Arial" w:hint="eastAsia"/>
          <w:b/>
          <w:sz w:val="24"/>
          <w:szCs w:val="24"/>
          <w:lang w:eastAsia="zh-CN"/>
        </w:rPr>
        <w:t>Online</w:t>
      </w:r>
      <w:r w:rsidRPr="00EF7D9A">
        <w:rPr>
          <w:rFonts w:ascii="Arial" w:eastAsia="宋体" w:hAnsi="Arial"/>
          <w:b/>
          <w:sz w:val="24"/>
          <w:szCs w:val="24"/>
          <w:lang w:eastAsia="zh-CN"/>
        </w:rPr>
        <w:t xml:space="preserve">, </w:t>
      </w:r>
      <w:r w:rsidR="00316755" w:rsidRPr="00EF7D9A">
        <w:rPr>
          <w:rFonts w:ascii="Arial" w:eastAsia="宋体" w:hAnsi="Arial"/>
          <w:b/>
          <w:sz w:val="24"/>
          <w:lang w:val="en-US" w:eastAsia="zh-CN"/>
        </w:rPr>
        <w:t>1</w:t>
      </w:r>
      <w:r w:rsidR="0056393D" w:rsidRPr="00EF7D9A">
        <w:rPr>
          <w:rFonts w:ascii="Arial" w:eastAsia="宋体" w:hAnsi="Arial"/>
          <w:b/>
          <w:sz w:val="24"/>
          <w:lang w:val="en-US" w:eastAsia="zh-CN"/>
        </w:rPr>
        <w:t>0</w:t>
      </w:r>
      <w:r w:rsidRPr="00EF7D9A">
        <w:rPr>
          <w:rFonts w:ascii="Arial" w:eastAsia="宋体" w:hAnsi="Arial"/>
          <w:b/>
          <w:sz w:val="24"/>
          <w:vertAlign w:val="superscript"/>
        </w:rPr>
        <w:t>t</w:t>
      </w:r>
      <w:r w:rsidRPr="00EF7D9A">
        <w:rPr>
          <w:rFonts w:ascii="Arial" w:eastAsia="宋体" w:hAnsi="Arial" w:hint="eastAsia"/>
          <w:b/>
          <w:sz w:val="24"/>
          <w:vertAlign w:val="superscript"/>
        </w:rPr>
        <w:t>h</w:t>
      </w:r>
      <w:r w:rsidRPr="00EF7D9A">
        <w:rPr>
          <w:rFonts w:ascii="Arial" w:eastAsia="宋体" w:hAnsi="Arial"/>
          <w:b/>
          <w:sz w:val="24"/>
        </w:rPr>
        <w:t xml:space="preserve"> – </w:t>
      </w:r>
      <w:r w:rsidR="0056393D" w:rsidRPr="00EF7D9A">
        <w:rPr>
          <w:rFonts w:ascii="Arial" w:eastAsia="宋体" w:hAnsi="Arial"/>
          <w:b/>
          <w:sz w:val="24"/>
          <w:lang w:val="en-US" w:eastAsia="zh-CN"/>
        </w:rPr>
        <w:t>1</w:t>
      </w:r>
      <w:r w:rsidR="00FA5783" w:rsidRPr="00EF7D9A">
        <w:rPr>
          <w:rFonts w:ascii="Arial" w:eastAsia="宋体" w:hAnsi="Arial"/>
          <w:b/>
          <w:sz w:val="24"/>
          <w:lang w:val="en-US" w:eastAsia="zh-CN"/>
        </w:rPr>
        <w:t>9</w:t>
      </w:r>
      <w:r w:rsidR="00FA5783" w:rsidRPr="00EF7D9A">
        <w:rPr>
          <w:rFonts w:ascii="Arial" w:eastAsia="宋体" w:hAnsi="Arial" w:hint="eastAsia"/>
          <w:b/>
          <w:sz w:val="24"/>
          <w:vertAlign w:val="superscript"/>
          <w:lang w:val="en-US" w:eastAsia="zh-CN"/>
        </w:rPr>
        <w:t>th</w:t>
      </w:r>
      <w:r w:rsidR="0056393D" w:rsidRPr="00EF7D9A">
        <w:rPr>
          <w:rFonts w:ascii="Arial" w:eastAsia="宋体" w:hAnsi="Arial"/>
          <w:b/>
          <w:sz w:val="24"/>
        </w:rPr>
        <w:t>October,</w:t>
      </w:r>
      <w:r w:rsidRPr="00EF7D9A">
        <w:rPr>
          <w:rFonts w:ascii="Arial" w:eastAsia="宋体" w:hAnsi="Arial"/>
          <w:b/>
          <w:sz w:val="24"/>
        </w:rPr>
        <w:t xml:space="preserve"> 202</w:t>
      </w:r>
      <w:r w:rsidRPr="00EF7D9A">
        <w:rPr>
          <w:rFonts w:ascii="Arial" w:eastAsia="宋体" w:hAnsi="Arial" w:hint="eastAsia"/>
          <w:b/>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F4B67" w14:paraId="51839639" w14:textId="77777777">
        <w:tc>
          <w:tcPr>
            <w:tcW w:w="9641" w:type="dxa"/>
            <w:gridSpan w:val="9"/>
            <w:tcBorders>
              <w:top w:val="single" w:sz="4" w:space="0" w:color="auto"/>
              <w:left w:val="single" w:sz="4" w:space="0" w:color="auto"/>
              <w:right w:val="single" w:sz="4" w:space="0" w:color="auto"/>
            </w:tcBorders>
          </w:tcPr>
          <w:p w14:paraId="3EB8C5A8" w14:textId="77777777" w:rsidR="008F4B67" w:rsidRDefault="008B530D">
            <w:pPr>
              <w:spacing w:after="0" w:line="259" w:lineRule="auto"/>
              <w:jc w:val="right"/>
              <w:rPr>
                <w:rFonts w:ascii="Arial" w:eastAsia="宋体" w:hAnsi="Arial"/>
                <w:i/>
              </w:rPr>
            </w:pPr>
            <w:r>
              <w:rPr>
                <w:rFonts w:ascii="Arial" w:eastAsia="宋体" w:hAnsi="Arial"/>
                <w:i/>
                <w:sz w:val="14"/>
              </w:rPr>
              <w:t>CR-Form-v12.2</w:t>
            </w:r>
          </w:p>
        </w:tc>
      </w:tr>
      <w:tr w:rsidR="008F4B67" w14:paraId="2D9A545F" w14:textId="77777777">
        <w:tc>
          <w:tcPr>
            <w:tcW w:w="9641" w:type="dxa"/>
            <w:gridSpan w:val="9"/>
            <w:tcBorders>
              <w:left w:val="single" w:sz="4" w:space="0" w:color="auto"/>
              <w:right w:val="single" w:sz="4" w:space="0" w:color="auto"/>
            </w:tcBorders>
          </w:tcPr>
          <w:p w14:paraId="4026DA87" w14:textId="77777777" w:rsidR="008F4B67" w:rsidRDefault="008B530D">
            <w:pPr>
              <w:spacing w:after="0" w:line="259" w:lineRule="auto"/>
              <w:jc w:val="center"/>
              <w:rPr>
                <w:rFonts w:ascii="Arial" w:eastAsia="宋体" w:hAnsi="Arial"/>
              </w:rPr>
            </w:pPr>
            <w:r>
              <w:rPr>
                <w:rFonts w:ascii="Arial" w:eastAsia="宋体" w:hAnsi="Arial"/>
                <w:b/>
                <w:sz w:val="32"/>
              </w:rPr>
              <w:t>CHANGE REQUEST</w:t>
            </w:r>
          </w:p>
        </w:tc>
      </w:tr>
      <w:tr w:rsidR="008F4B67" w14:paraId="606B82A3" w14:textId="77777777">
        <w:tc>
          <w:tcPr>
            <w:tcW w:w="9641" w:type="dxa"/>
            <w:gridSpan w:val="9"/>
            <w:tcBorders>
              <w:left w:val="single" w:sz="4" w:space="0" w:color="auto"/>
              <w:right w:val="single" w:sz="4" w:space="0" w:color="auto"/>
            </w:tcBorders>
          </w:tcPr>
          <w:p w14:paraId="14A3867F" w14:textId="77777777" w:rsidR="008F4B67" w:rsidRDefault="008F4B67">
            <w:pPr>
              <w:spacing w:after="0" w:line="259" w:lineRule="auto"/>
              <w:rPr>
                <w:rFonts w:ascii="Arial" w:eastAsia="宋体" w:hAnsi="Arial"/>
                <w:sz w:val="8"/>
                <w:szCs w:val="8"/>
              </w:rPr>
            </w:pPr>
          </w:p>
        </w:tc>
      </w:tr>
      <w:tr w:rsidR="008F4B67" w14:paraId="4FB49710" w14:textId="77777777">
        <w:tc>
          <w:tcPr>
            <w:tcW w:w="142" w:type="dxa"/>
            <w:tcBorders>
              <w:left w:val="single" w:sz="4" w:space="0" w:color="auto"/>
            </w:tcBorders>
          </w:tcPr>
          <w:p w14:paraId="177F9284" w14:textId="77777777" w:rsidR="008F4B67" w:rsidRDefault="008F4B67">
            <w:pPr>
              <w:spacing w:after="0" w:line="259" w:lineRule="auto"/>
              <w:jc w:val="right"/>
              <w:rPr>
                <w:rFonts w:ascii="Arial" w:eastAsia="宋体" w:hAnsi="Arial"/>
              </w:rPr>
            </w:pPr>
          </w:p>
        </w:tc>
        <w:tc>
          <w:tcPr>
            <w:tcW w:w="1559" w:type="dxa"/>
            <w:shd w:val="pct30" w:color="FFFF00" w:fill="auto"/>
            <w:vAlign w:val="center"/>
          </w:tcPr>
          <w:p w14:paraId="142489A1" w14:textId="6A970FC3" w:rsidR="008F4B67" w:rsidRDefault="008B530D" w:rsidP="0044243B">
            <w:pPr>
              <w:spacing w:after="0" w:line="259" w:lineRule="auto"/>
              <w:jc w:val="center"/>
              <w:rPr>
                <w:rFonts w:ascii="Arial" w:eastAsia="宋体" w:hAnsi="Arial"/>
                <w:b/>
                <w:sz w:val="28"/>
                <w:lang w:eastAsia="zh-CN"/>
              </w:rPr>
            </w:pPr>
            <w:r>
              <w:rPr>
                <w:rFonts w:ascii="Arial" w:eastAsia="宋体" w:hAnsi="Arial"/>
              </w:rPr>
              <w:fldChar w:fldCharType="begin"/>
            </w:r>
            <w:r>
              <w:rPr>
                <w:rFonts w:ascii="Arial" w:eastAsia="宋体" w:hAnsi="Arial"/>
              </w:rPr>
              <w:instrText xml:space="preserve"> DOCPROPERTY  Spec#  \* MERGEFORMAT </w:instrText>
            </w:r>
            <w:r>
              <w:rPr>
                <w:rFonts w:ascii="Arial" w:eastAsia="宋体" w:hAnsi="Arial"/>
              </w:rPr>
              <w:fldChar w:fldCharType="separate"/>
            </w:r>
            <w:r>
              <w:rPr>
                <w:rFonts w:ascii="Arial" w:eastAsia="宋体" w:hAnsi="Arial"/>
                <w:b/>
                <w:sz w:val="28"/>
              </w:rPr>
              <w:t>3</w:t>
            </w:r>
            <w:r w:rsidR="00015288">
              <w:rPr>
                <w:rFonts w:ascii="Arial" w:eastAsia="宋体" w:hAnsi="Arial"/>
                <w:b/>
                <w:sz w:val="28"/>
              </w:rPr>
              <w:t>8</w:t>
            </w:r>
            <w:r>
              <w:rPr>
                <w:rFonts w:ascii="Arial" w:eastAsia="宋体" w:hAnsi="Arial"/>
                <w:b/>
                <w:sz w:val="28"/>
              </w:rPr>
              <w:t>.3</w:t>
            </w:r>
            <w:r w:rsidR="007D612B">
              <w:rPr>
                <w:rFonts w:ascii="Arial" w:eastAsia="宋体" w:hAnsi="Arial"/>
                <w:b/>
                <w:sz w:val="28"/>
              </w:rPr>
              <w:t>31</w:t>
            </w:r>
            <w:r>
              <w:rPr>
                <w:rFonts w:ascii="Arial" w:eastAsia="宋体" w:hAnsi="Arial"/>
                <w:b/>
                <w:sz w:val="28"/>
              </w:rPr>
              <w:fldChar w:fldCharType="end"/>
            </w:r>
          </w:p>
        </w:tc>
        <w:tc>
          <w:tcPr>
            <w:tcW w:w="709" w:type="dxa"/>
            <w:vAlign w:val="center"/>
          </w:tcPr>
          <w:p w14:paraId="58C09764" w14:textId="77777777" w:rsidR="008F4B67" w:rsidRDefault="008B530D">
            <w:pPr>
              <w:spacing w:after="0" w:line="259" w:lineRule="auto"/>
              <w:jc w:val="center"/>
              <w:rPr>
                <w:rFonts w:ascii="Arial" w:eastAsia="宋体" w:hAnsi="Arial"/>
              </w:rPr>
            </w:pPr>
            <w:r>
              <w:rPr>
                <w:rFonts w:ascii="Arial" w:eastAsia="宋体" w:hAnsi="Arial"/>
                <w:b/>
                <w:sz w:val="28"/>
              </w:rPr>
              <w:t>CR</w:t>
            </w:r>
          </w:p>
        </w:tc>
        <w:tc>
          <w:tcPr>
            <w:tcW w:w="1276" w:type="dxa"/>
            <w:shd w:val="pct30" w:color="FFFF00" w:fill="auto"/>
            <w:vAlign w:val="center"/>
          </w:tcPr>
          <w:p w14:paraId="6F7CB01E" w14:textId="5972BDE0" w:rsidR="008F4B67" w:rsidRPr="00546434" w:rsidRDefault="0056393D">
            <w:pPr>
              <w:spacing w:after="0" w:line="259" w:lineRule="auto"/>
              <w:jc w:val="center"/>
              <w:rPr>
                <w:rFonts w:ascii="Arial" w:eastAsia="宋体" w:hAnsi="Arial"/>
                <w:b/>
                <w:sz w:val="28"/>
              </w:rPr>
            </w:pPr>
            <w:r>
              <w:rPr>
                <w:rFonts w:ascii="Arial" w:eastAsia="宋体" w:hAnsi="Arial"/>
                <w:b/>
                <w:sz w:val="28"/>
              </w:rPr>
              <w:t>draft</w:t>
            </w:r>
          </w:p>
        </w:tc>
        <w:tc>
          <w:tcPr>
            <w:tcW w:w="709" w:type="dxa"/>
            <w:vAlign w:val="center"/>
          </w:tcPr>
          <w:p w14:paraId="1D7D521B" w14:textId="77777777" w:rsidR="008F4B67" w:rsidRDefault="008B530D">
            <w:pPr>
              <w:tabs>
                <w:tab w:val="right" w:pos="625"/>
              </w:tabs>
              <w:spacing w:after="0" w:line="259" w:lineRule="auto"/>
              <w:jc w:val="center"/>
              <w:rPr>
                <w:rFonts w:ascii="Arial" w:eastAsia="宋体" w:hAnsi="Arial"/>
              </w:rPr>
            </w:pPr>
            <w:r>
              <w:rPr>
                <w:rFonts w:ascii="Arial" w:eastAsia="宋体" w:hAnsi="Arial"/>
                <w:b/>
                <w:bCs/>
                <w:sz w:val="28"/>
              </w:rPr>
              <w:t>rev</w:t>
            </w:r>
          </w:p>
        </w:tc>
        <w:tc>
          <w:tcPr>
            <w:tcW w:w="992" w:type="dxa"/>
            <w:shd w:val="pct30" w:color="FFFF00" w:fill="auto"/>
            <w:vAlign w:val="center"/>
          </w:tcPr>
          <w:p w14:paraId="6BC39C2A" w14:textId="77777777" w:rsidR="008F4B67" w:rsidRDefault="008B530D">
            <w:pPr>
              <w:spacing w:after="0" w:line="259" w:lineRule="auto"/>
              <w:jc w:val="center"/>
              <w:rPr>
                <w:rFonts w:ascii="Arial" w:eastAsia="宋体" w:hAnsi="Arial"/>
                <w:b/>
              </w:rPr>
            </w:pPr>
            <w:r>
              <w:rPr>
                <w:rFonts w:ascii="Arial" w:eastAsia="宋体" w:hAnsi="Arial"/>
              </w:rPr>
              <w:fldChar w:fldCharType="begin"/>
            </w:r>
            <w:r>
              <w:rPr>
                <w:rFonts w:ascii="Arial" w:eastAsia="宋体" w:hAnsi="Arial"/>
              </w:rPr>
              <w:instrText xml:space="preserve"> DOCPROPERTY  Revision  \* MERGEFORMAT </w:instrText>
            </w:r>
            <w:r>
              <w:rPr>
                <w:rFonts w:ascii="Arial" w:eastAsia="宋体" w:hAnsi="Arial"/>
              </w:rPr>
              <w:fldChar w:fldCharType="separate"/>
            </w:r>
            <w:r>
              <w:rPr>
                <w:rFonts w:ascii="Arial" w:eastAsia="宋体" w:hAnsi="Arial" w:hint="eastAsia"/>
                <w:b/>
                <w:sz w:val="28"/>
                <w:lang w:eastAsia="zh-CN"/>
              </w:rPr>
              <w:t>-</w:t>
            </w:r>
            <w:r>
              <w:rPr>
                <w:rFonts w:ascii="Arial" w:eastAsia="宋体" w:hAnsi="Arial"/>
                <w:b/>
                <w:sz w:val="28"/>
              </w:rPr>
              <w:fldChar w:fldCharType="end"/>
            </w:r>
          </w:p>
        </w:tc>
        <w:tc>
          <w:tcPr>
            <w:tcW w:w="2410" w:type="dxa"/>
            <w:vAlign w:val="center"/>
          </w:tcPr>
          <w:p w14:paraId="4A4AE69A" w14:textId="77777777" w:rsidR="008F4B67" w:rsidRDefault="008B530D">
            <w:pPr>
              <w:tabs>
                <w:tab w:val="right" w:pos="1825"/>
              </w:tabs>
              <w:spacing w:after="0" w:line="259" w:lineRule="auto"/>
              <w:jc w:val="center"/>
              <w:rPr>
                <w:rFonts w:ascii="Arial" w:eastAsia="宋体" w:hAnsi="Arial"/>
              </w:rPr>
            </w:pPr>
            <w:r>
              <w:rPr>
                <w:rFonts w:ascii="Arial" w:eastAsia="宋体" w:hAnsi="Arial"/>
                <w:b/>
                <w:sz w:val="28"/>
                <w:szCs w:val="28"/>
              </w:rPr>
              <w:t>Current version:</w:t>
            </w:r>
          </w:p>
        </w:tc>
        <w:tc>
          <w:tcPr>
            <w:tcW w:w="1701" w:type="dxa"/>
            <w:shd w:val="pct30" w:color="FFFF00" w:fill="auto"/>
            <w:vAlign w:val="center"/>
          </w:tcPr>
          <w:p w14:paraId="367D78CA" w14:textId="56A0A38B" w:rsidR="008F4B67" w:rsidRDefault="008B530D" w:rsidP="00316755">
            <w:pPr>
              <w:spacing w:after="0" w:line="259" w:lineRule="auto"/>
              <w:jc w:val="center"/>
              <w:rPr>
                <w:rFonts w:ascii="Arial" w:eastAsia="宋体" w:hAnsi="Arial"/>
                <w:sz w:val="28"/>
              </w:rPr>
            </w:pPr>
            <w:r>
              <w:rPr>
                <w:rFonts w:ascii="Arial" w:eastAsia="宋体" w:hAnsi="Arial"/>
              </w:rPr>
              <w:fldChar w:fldCharType="begin"/>
            </w:r>
            <w:r>
              <w:rPr>
                <w:rFonts w:ascii="Arial" w:eastAsia="宋体" w:hAnsi="Arial"/>
              </w:rPr>
              <w:instrText xml:space="preserve"> DOCPROPERTY  Version  \* MERGEFORMAT </w:instrText>
            </w:r>
            <w:r>
              <w:rPr>
                <w:rFonts w:ascii="Arial" w:eastAsia="宋体" w:hAnsi="Arial"/>
              </w:rPr>
              <w:fldChar w:fldCharType="separate"/>
            </w:r>
            <w:r>
              <w:rPr>
                <w:rFonts w:ascii="Arial" w:eastAsia="宋体" w:hAnsi="Arial"/>
                <w:b/>
                <w:sz w:val="28"/>
              </w:rPr>
              <w:t>1</w:t>
            </w:r>
            <w:r>
              <w:rPr>
                <w:rFonts w:ascii="Arial" w:eastAsia="宋体" w:hAnsi="Arial" w:hint="eastAsia"/>
                <w:b/>
                <w:sz w:val="28"/>
                <w:lang w:val="en-US" w:eastAsia="zh-CN"/>
              </w:rPr>
              <w:t>7</w:t>
            </w:r>
            <w:r>
              <w:rPr>
                <w:rFonts w:ascii="Arial" w:eastAsia="宋体" w:hAnsi="Arial"/>
                <w:b/>
                <w:sz w:val="28"/>
              </w:rPr>
              <w:t>.</w:t>
            </w:r>
            <w:r w:rsidR="0056393D">
              <w:rPr>
                <w:rFonts w:ascii="Arial" w:eastAsia="宋体" w:hAnsi="Arial"/>
                <w:b/>
                <w:sz w:val="28"/>
                <w:lang w:val="en-US" w:eastAsia="zh-CN"/>
              </w:rPr>
              <w:t>2</w:t>
            </w:r>
            <w:r>
              <w:rPr>
                <w:rFonts w:ascii="Arial" w:eastAsia="宋体" w:hAnsi="Arial"/>
                <w:b/>
                <w:sz w:val="28"/>
              </w:rPr>
              <w:t>.0</w:t>
            </w:r>
            <w:r>
              <w:rPr>
                <w:rFonts w:ascii="Arial" w:eastAsia="宋体" w:hAnsi="Arial"/>
                <w:b/>
                <w:sz w:val="28"/>
              </w:rPr>
              <w:fldChar w:fldCharType="end"/>
            </w:r>
          </w:p>
        </w:tc>
        <w:tc>
          <w:tcPr>
            <w:tcW w:w="143" w:type="dxa"/>
            <w:tcBorders>
              <w:right w:val="single" w:sz="4" w:space="0" w:color="auto"/>
            </w:tcBorders>
          </w:tcPr>
          <w:p w14:paraId="068FA4DE" w14:textId="77777777" w:rsidR="008F4B67" w:rsidRDefault="008F4B67">
            <w:pPr>
              <w:spacing w:after="0" w:line="259" w:lineRule="auto"/>
              <w:rPr>
                <w:rFonts w:ascii="Arial" w:eastAsia="宋体" w:hAnsi="Arial"/>
              </w:rPr>
            </w:pPr>
          </w:p>
        </w:tc>
      </w:tr>
      <w:tr w:rsidR="008F4B67" w14:paraId="46129609" w14:textId="77777777">
        <w:tc>
          <w:tcPr>
            <w:tcW w:w="9641" w:type="dxa"/>
            <w:gridSpan w:val="9"/>
            <w:tcBorders>
              <w:left w:val="single" w:sz="4" w:space="0" w:color="auto"/>
              <w:right w:val="single" w:sz="4" w:space="0" w:color="auto"/>
            </w:tcBorders>
          </w:tcPr>
          <w:p w14:paraId="5E14266A" w14:textId="77777777" w:rsidR="008F4B67" w:rsidRDefault="008F4B67">
            <w:pPr>
              <w:spacing w:after="0" w:line="259" w:lineRule="auto"/>
              <w:rPr>
                <w:rFonts w:ascii="Arial" w:eastAsia="宋体" w:hAnsi="Arial"/>
              </w:rPr>
            </w:pPr>
          </w:p>
        </w:tc>
      </w:tr>
      <w:tr w:rsidR="008F4B67" w14:paraId="32D668B3" w14:textId="77777777">
        <w:tc>
          <w:tcPr>
            <w:tcW w:w="9641" w:type="dxa"/>
            <w:gridSpan w:val="9"/>
            <w:tcBorders>
              <w:top w:val="single" w:sz="4" w:space="0" w:color="auto"/>
            </w:tcBorders>
          </w:tcPr>
          <w:p w14:paraId="5212B5D4" w14:textId="77777777" w:rsidR="008F4B67" w:rsidRDefault="008B530D">
            <w:pPr>
              <w:spacing w:after="0" w:line="259" w:lineRule="auto"/>
              <w:jc w:val="center"/>
              <w:rPr>
                <w:rFonts w:ascii="Arial" w:eastAsia="宋体" w:hAnsi="Arial" w:cs="Arial"/>
                <w:i/>
              </w:rPr>
            </w:pPr>
            <w:r>
              <w:rPr>
                <w:rFonts w:ascii="Arial" w:eastAsia="宋体" w:hAnsi="Arial" w:cs="Arial"/>
                <w:i/>
              </w:rPr>
              <w:t xml:space="preserve">For </w:t>
            </w:r>
            <w:hyperlink r:id="rId10" w:anchor="_blank" w:history="1">
              <w:r>
                <w:rPr>
                  <w:rFonts w:ascii="Arial" w:eastAsia="宋体" w:hAnsi="Arial" w:cs="Arial"/>
                  <w:b/>
                  <w:i/>
                  <w:color w:val="FF0000"/>
                  <w:u w:val="single"/>
                </w:rPr>
                <w:t>HE</w:t>
              </w:r>
              <w:bookmarkStart w:id="6" w:name="_Hlt497126619"/>
              <w:r>
                <w:rPr>
                  <w:rFonts w:ascii="Arial" w:eastAsia="宋体" w:hAnsi="Arial" w:cs="Arial"/>
                  <w:b/>
                  <w:i/>
                  <w:color w:val="FF0000"/>
                  <w:u w:val="single"/>
                </w:rPr>
                <w:t>L</w:t>
              </w:r>
              <w:bookmarkEnd w:id="6"/>
              <w:r>
                <w:rPr>
                  <w:rFonts w:ascii="Arial" w:eastAsia="宋体" w:hAnsi="Arial" w:cs="Arial"/>
                  <w:b/>
                  <w:i/>
                  <w:color w:val="FF0000"/>
                  <w:u w:val="single"/>
                </w:rPr>
                <w:t>P</w:t>
              </w:r>
            </w:hyperlink>
            <w:r>
              <w:rPr>
                <w:rFonts w:ascii="Arial" w:eastAsia="宋体" w:hAnsi="Arial" w:cs="Arial"/>
                <w:b/>
                <w:i/>
                <w:color w:val="FF0000"/>
              </w:rPr>
              <w:t xml:space="preserve"> </w:t>
            </w:r>
            <w:r>
              <w:rPr>
                <w:rFonts w:ascii="Arial" w:eastAsia="宋体" w:hAnsi="Arial" w:cs="Arial"/>
                <w:i/>
              </w:rPr>
              <w:t xml:space="preserve">on using this form: comprehensive instructions can be found at </w:t>
            </w:r>
            <w:r>
              <w:rPr>
                <w:rFonts w:ascii="Arial" w:eastAsia="宋体" w:hAnsi="Arial" w:cs="Arial"/>
                <w:i/>
              </w:rPr>
              <w:br/>
            </w:r>
            <w:hyperlink r:id="rId11" w:history="1">
              <w:r>
                <w:rPr>
                  <w:rFonts w:ascii="Arial" w:eastAsia="宋体" w:hAnsi="Arial" w:cs="Arial"/>
                  <w:i/>
                  <w:color w:val="0000FF"/>
                  <w:u w:val="single"/>
                </w:rPr>
                <w:t>http://www.3gpp.org/Change-Requests</w:t>
              </w:r>
            </w:hyperlink>
            <w:r>
              <w:rPr>
                <w:rFonts w:ascii="Arial" w:eastAsia="宋体" w:hAnsi="Arial" w:cs="Arial"/>
                <w:i/>
              </w:rPr>
              <w:t>.</w:t>
            </w:r>
          </w:p>
        </w:tc>
      </w:tr>
      <w:tr w:rsidR="008F4B67" w14:paraId="24C44DEC" w14:textId="77777777">
        <w:tc>
          <w:tcPr>
            <w:tcW w:w="9641" w:type="dxa"/>
            <w:gridSpan w:val="9"/>
          </w:tcPr>
          <w:p w14:paraId="667B56F8" w14:textId="77777777" w:rsidR="008F4B67" w:rsidRDefault="008F4B67">
            <w:pPr>
              <w:spacing w:after="0" w:line="259" w:lineRule="auto"/>
              <w:rPr>
                <w:rFonts w:ascii="Arial" w:eastAsia="宋体" w:hAnsi="Arial"/>
                <w:sz w:val="8"/>
                <w:szCs w:val="8"/>
              </w:rPr>
            </w:pPr>
          </w:p>
        </w:tc>
      </w:tr>
    </w:tbl>
    <w:p w14:paraId="19EE2ACE" w14:textId="77777777" w:rsidR="008F4B67" w:rsidRDefault="008F4B67">
      <w:pPr>
        <w:spacing w:line="259" w:lineRule="auto"/>
        <w:rPr>
          <w:rFonts w:eastAsia="宋体"/>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F4B67" w14:paraId="345BBAD0" w14:textId="77777777">
        <w:tc>
          <w:tcPr>
            <w:tcW w:w="2835" w:type="dxa"/>
          </w:tcPr>
          <w:p w14:paraId="60ECF308" w14:textId="77777777" w:rsidR="008F4B67" w:rsidRDefault="008B530D">
            <w:pPr>
              <w:tabs>
                <w:tab w:val="right" w:pos="2751"/>
              </w:tabs>
              <w:spacing w:after="0" w:line="259" w:lineRule="auto"/>
              <w:rPr>
                <w:rFonts w:ascii="Arial" w:eastAsia="宋体" w:hAnsi="Arial"/>
                <w:b/>
                <w:i/>
              </w:rPr>
            </w:pPr>
            <w:r>
              <w:rPr>
                <w:rFonts w:ascii="Arial" w:eastAsia="宋体" w:hAnsi="Arial"/>
                <w:b/>
                <w:i/>
              </w:rPr>
              <w:t>Proposed change affects:</w:t>
            </w:r>
          </w:p>
        </w:tc>
        <w:tc>
          <w:tcPr>
            <w:tcW w:w="1418" w:type="dxa"/>
          </w:tcPr>
          <w:p w14:paraId="7D345DB5" w14:textId="77777777" w:rsidR="008F4B67" w:rsidRDefault="008B530D">
            <w:pPr>
              <w:spacing w:after="0" w:line="259" w:lineRule="auto"/>
              <w:jc w:val="right"/>
              <w:rPr>
                <w:rFonts w:ascii="Arial" w:eastAsia="宋体" w:hAnsi="Arial"/>
              </w:rPr>
            </w:pPr>
            <w:r>
              <w:rPr>
                <w:rFonts w:ascii="Arial" w:eastAsia="宋体"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CFBE6DB" w14:textId="77777777" w:rsidR="008F4B67" w:rsidRDefault="008F4B67">
            <w:pPr>
              <w:spacing w:after="0" w:line="259" w:lineRule="auto"/>
              <w:jc w:val="center"/>
              <w:rPr>
                <w:rFonts w:ascii="Arial" w:eastAsia="宋体" w:hAnsi="Arial"/>
                <w:b/>
                <w:caps/>
              </w:rPr>
            </w:pPr>
          </w:p>
        </w:tc>
        <w:tc>
          <w:tcPr>
            <w:tcW w:w="709" w:type="dxa"/>
            <w:tcBorders>
              <w:left w:val="single" w:sz="4" w:space="0" w:color="auto"/>
            </w:tcBorders>
          </w:tcPr>
          <w:p w14:paraId="46D4545F" w14:textId="77777777" w:rsidR="008F4B67" w:rsidRDefault="008B530D">
            <w:pPr>
              <w:spacing w:after="0" w:line="259" w:lineRule="auto"/>
              <w:jc w:val="right"/>
              <w:rPr>
                <w:rFonts w:ascii="Arial" w:eastAsia="宋体" w:hAnsi="Arial"/>
                <w:u w:val="single"/>
              </w:rPr>
            </w:pPr>
            <w:r>
              <w:rPr>
                <w:rFonts w:ascii="Arial" w:eastAsia="宋体"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B5A12B" w14:textId="77777777" w:rsidR="008F4B67" w:rsidRDefault="008B530D">
            <w:pPr>
              <w:spacing w:after="0" w:line="259" w:lineRule="auto"/>
              <w:jc w:val="center"/>
              <w:rPr>
                <w:rFonts w:ascii="Arial" w:eastAsia="宋体" w:hAnsi="Arial"/>
                <w:b/>
                <w:caps/>
              </w:rPr>
            </w:pPr>
            <w:r>
              <w:rPr>
                <w:rFonts w:ascii="Arial" w:eastAsia="宋体" w:hAnsi="Arial"/>
                <w:b/>
                <w:caps/>
              </w:rPr>
              <w:t>x</w:t>
            </w:r>
          </w:p>
        </w:tc>
        <w:tc>
          <w:tcPr>
            <w:tcW w:w="2126" w:type="dxa"/>
          </w:tcPr>
          <w:p w14:paraId="04F4D49A" w14:textId="77777777" w:rsidR="008F4B67" w:rsidRDefault="008B530D">
            <w:pPr>
              <w:spacing w:after="0" w:line="259" w:lineRule="auto"/>
              <w:jc w:val="right"/>
              <w:rPr>
                <w:rFonts w:ascii="Arial" w:eastAsia="宋体" w:hAnsi="Arial"/>
                <w:u w:val="single"/>
              </w:rPr>
            </w:pPr>
            <w:r>
              <w:rPr>
                <w:rFonts w:ascii="Arial" w:eastAsia="宋体"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F8CD397" w14:textId="77777777" w:rsidR="008F4B67" w:rsidRDefault="008B530D">
            <w:pPr>
              <w:spacing w:after="0" w:line="259" w:lineRule="auto"/>
              <w:jc w:val="center"/>
              <w:rPr>
                <w:rFonts w:ascii="Arial" w:eastAsia="宋体" w:hAnsi="Arial"/>
                <w:b/>
                <w:caps/>
              </w:rPr>
            </w:pPr>
            <w:r>
              <w:rPr>
                <w:rFonts w:ascii="Arial" w:eastAsia="宋体" w:hAnsi="Arial"/>
                <w:b/>
                <w:caps/>
              </w:rPr>
              <w:t>x</w:t>
            </w:r>
          </w:p>
        </w:tc>
        <w:tc>
          <w:tcPr>
            <w:tcW w:w="1418" w:type="dxa"/>
            <w:tcBorders>
              <w:left w:val="nil"/>
            </w:tcBorders>
          </w:tcPr>
          <w:p w14:paraId="189E11D0" w14:textId="77777777" w:rsidR="008F4B67" w:rsidRDefault="008B530D">
            <w:pPr>
              <w:spacing w:after="0" w:line="259" w:lineRule="auto"/>
              <w:jc w:val="right"/>
              <w:rPr>
                <w:rFonts w:ascii="Arial" w:eastAsia="宋体" w:hAnsi="Arial"/>
              </w:rPr>
            </w:pPr>
            <w:r>
              <w:rPr>
                <w:rFonts w:ascii="Arial" w:eastAsia="宋体"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31E16C2" w14:textId="77777777" w:rsidR="008F4B67" w:rsidRDefault="008F4B67">
            <w:pPr>
              <w:spacing w:after="0" w:line="259" w:lineRule="auto"/>
              <w:jc w:val="center"/>
              <w:rPr>
                <w:rFonts w:ascii="Arial" w:eastAsia="宋体" w:hAnsi="Arial"/>
                <w:b/>
                <w:bCs/>
                <w:caps/>
              </w:rPr>
            </w:pPr>
          </w:p>
        </w:tc>
      </w:tr>
    </w:tbl>
    <w:p w14:paraId="3E1A8918" w14:textId="77777777" w:rsidR="008F4B67" w:rsidRDefault="008F4B67">
      <w:pPr>
        <w:spacing w:line="259" w:lineRule="auto"/>
        <w:rPr>
          <w:rFonts w:eastAsia="宋体"/>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F4B67" w14:paraId="703EEEEC" w14:textId="77777777">
        <w:tc>
          <w:tcPr>
            <w:tcW w:w="9640" w:type="dxa"/>
            <w:gridSpan w:val="11"/>
          </w:tcPr>
          <w:p w14:paraId="1B0A2BCC" w14:textId="77777777" w:rsidR="008F4B67" w:rsidRDefault="008F4B67">
            <w:pPr>
              <w:spacing w:after="0" w:line="259" w:lineRule="auto"/>
              <w:rPr>
                <w:rFonts w:ascii="Arial" w:eastAsia="宋体" w:hAnsi="Arial"/>
                <w:sz w:val="8"/>
                <w:szCs w:val="8"/>
              </w:rPr>
            </w:pPr>
          </w:p>
        </w:tc>
      </w:tr>
      <w:tr w:rsidR="008F4B67" w14:paraId="60C21E83" w14:textId="77777777">
        <w:tc>
          <w:tcPr>
            <w:tcW w:w="1843" w:type="dxa"/>
            <w:tcBorders>
              <w:top w:val="single" w:sz="4" w:space="0" w:color="auto"/>
              <w:left w:val="single" w:sz="4" w:space="0" w:color="auto"/>
            </w:tcBorders>
          </w:tcPr>
          <w:p w14:paraId="3960CE51" w14:textId="77777777" w:rsidR="008F4B67" w:rsidRDefault="008B530D">
            <w:pPr>
              <w:tabs>
                <w:tab w:val="right" w:pos="1759"/>
              </w:tabs>
              <w:spacing w:after="0" w:line="259" w:lineRule="auto"/>
              <w:rPr>
                <w:rFonts w:ascii="Arial" w:eastAsia="宋体" w:hAnsi="Arial"/>
                <w:b/>
                <w:i/>
              </w:rPr>
            </w:pPr>
            <w:r>
              <w:rPr>
                <w:rFonts w:ascii="Arial" w:eastAsia="宋体" w:hAnsi="Arial"/>
                <w:b/>
                <w:i/>
              </w:rPr>
              <w:t>Title:</w:t>
            </w:r>
            <w:r>
              <w:rPr>
                <w:rFonts w:ascii="Arial" w:eastAsia="宋体" w:hAnsi="Arial"/>
                <w:b/>
                <w:i/>
              </w:rPr>
              <w:tab/>
            </w:r>
          </w:p>
        </w:tc>
        <w:tc>
          <w:tcPr>
            <w:tcW w:w="7797" w:type="dxa"/>
            <w:gridSpan w:val="10"/>
            <w:tcBorders>
              <w:top w:val="single" w:sz="4" w:space="0" w:color="auto"/>
              <w:right w:val="single" w:sz="4" w:space="0" w:color="auto"/>
            </w:tcBorders>
            <w:shd w:val="pct30" w:color="FFFF00" w:fill="auto"/>
          </w:tcPr>
          <w:p w14:paraId="51D7D98F" w14:textId="1742E099" w:rsidR="008F4B67" w:rsidRDefault="001C63C1" w:rsidP="00A6043B">
            <w:pPr>
              <w:spacing w:after="0" w:line="259" w:lineRule="auto"/>
              <w:ind w:left="100"/>
              <w:rPr>
                <w:rFonts w:ascii="Arial" w:eastAsia="宋体" w:hAnsi="Arial"/>
                <w:lang w:val="en-US" w:eastAsia="zh-CN"/>
              </w:rPr>
            </w:pPr>
            <w:r>
              <w:rPr>
                <w:rFonts w:ascii="Arial" w:eastAsia="宋体" w:hAnsi="Arial"/>
                <w:lang w:val="en-US" w:eastAsia="zh-CN"/>
              </w:rPr>
              <w:t xml:space="preserve">Running </w:t>
            </w:r>
            <w:r w:rsidR="00FD7FAE">
              <w:rPr>
                <w:rFonts w:ascii="Arial" w:eastAsia="宋体" w:hAnsi="Arial"/>
                <w:lang w:val="en-US" w:eastAsia="zh-CN"/>
              </w:rPr>
              <w:t xml:space="preserve">TS38.331 </w:t>
            </w:r>
            <w:r>
              <w:rPr>
                <w:rFonts w:ascii="Arial" w:eastAsia="宋体" w:hAnsi="Arial"/>
                <w:lang w:val="en-US" w:eastAsia="zh-CN"/>
              </w:rPr>
              <w:t>CR for</w:t>
            </w:r>
            <w:r w:rsidR="0056393D">
              <w:rPr>
                <w:rFonts w:ascii="Arial" w:eastAsia="宋体" w:hAnsi="Arial"/>
                <w:lang w:val="en-US" w:eastAsia="zh-CN"/>
              </w:rPr>
              <w:t xml:space="preserve"> R18 DSS</w:t>
            </w:r>
          </w:p>
        </w:tc>
      </w:tr>
      <w:tr w:rsidR="008F4B67" w14:paraId="5ECED035" w14:textId="77777777">
        <w:tc>
          <w:tcPr>
            <w:tcW w:w="1843" w:type="dxa"/>
            <w:tcBorders>
              <w:left w:val="single" w:sz="4" w:space="0" w:color="auto"/>
            </w:tcBorders>
          </w:tcPr>
          <w:p w14:paraId="12196015" w14:textId="77777777" w:rsidR="008F4B67" w:rsidRDefault="008F4B67">
            <w:pPr>
              <w:spacing w:after="0" w:line="259" w:lineRule="auto"/>
              <w:rPr>
                <w:rFonts w:ascii="Arial" w:eastAsia="宋体" w:hAnsi="Arial"/>
                <w:b/>
                <w:i/>
                <w:sz w:val="8"/>
                <w:szCs w:val="8"/>
              </w:rPr>
            </w:pPr>
          </w:p>
        </w:tc>
        <w:tc>
          <w:tcPr>
            <w:tcW w:w="7797" w:type="dxa"/>
            <w:gridSpan w:val="10"/>
            <w:tcBorders>
              <w:right w:val="single" w:sz="4" w:space="0" w:color="auto"/>
            </w:tcBorders>
          </w:tcPr>
          <w:p w14:paraId="7287CCF5" w14:textId="77777777" w:rsidR="008F4B67" w:rsidRDefault="008F4B67">
            <w:pPr>
              <w:spacing w:after="0" w:line="259" w:lineRule="auto"/>
              <w:rPr>
                <w:rFonts w:ascii="Arial" w:eastAsia="宋体" w:hAnsi="Arial"/>
                <w:sz w:val="8"/>
                <w:szCs w:val="8"/>
              </w:rPr>
            </w:pPr>
          </w:p>
        </w:tc>
      </w:tr>
      <w:tr w:rsidR="008F4B67" w14:paraId="4041A56A" w14:textId="77777777">
        <w:tc>
          <w:tcPr>
            <w:tcW w:w="1843" w:type="dxa"/>
            <w:tcBorders>
              <w:left w:val="single" w:sz="4" w:space="0" w:color="auto"/>
            </w:tcBorders>
          </w:tcPr>
          <w:p w14:paraId="3F166F2D" w14:textId="77777777" w:rsidR="008F4B67" w:rsidRDefault="008B530D">
            <w:pPr>
              <w:tabs>
                <w:tab w:val="right" w:pos="1759"/>
              </w:tabs>
              <w:spacing w:after="0" w:line="259" w:lineRule="auto"/>
              <w:rPr>
                <w:rFonts w:ascii="Arial" w:eastAsia="宋体" w:hAnsi="Arial"/>
                <w:b/>
                <w:i/>
              </w:rPr>
            </w:pPr>
            <w:r>
              <w:rPr>
                <w:rFonts w:ascii="Arial" w:eastAsia="宋体" w:hAnsi="Arial"/>
                <w:b/>
                <w:i/>
              </w:rPr>
              <w:t>Source to WG:</w:t>
            </w:r>
          </w:p>
        </w:tc>
        <w:tc>
          <w:tcPr>
            <w:tcW w:w="7797" w:type="dxa"/>
            <w:gridSpan w:val="10"/>
            <w:tcBorders>
              <w:right w:val="single" w:sz="4" w:space="0" w:color="auto"/>
            </w:tcBorders>
            <w:shd w:val="pct30" w:color="FFFF00" w:fill="auto"/>
          </w:tcPr>
          <w:p w14:paraId="5AB3D6BB" w14:textId="055ADC05" w:rsidR="008F4B67" w:rsidRDefault="0056393D">
            <w:pPr>
              <w:spacing w:after="0" w:line="259" w:lineRule="auto"/>
              <w:ind w:left="100"/>
              <w:rPr>
                <w:rFonts w:ascii="Arial" w:eastAsia="宋体" w:hAnsi="Arial"/>
                <w:lang w:eastAsia="zh-CN"/>
              </w:rPr>
            </w:pPr>
            <w:r>
              <w:rPr>
                <w:rFonts w:ascii="Arial" w:eastAsia="宋体" w:hAnsi="Arial"/>
                <w:lang w:eastAsia="zh-CN"/>
              </w:rPr>
              <w:t>Ericsson</w:t>
            </w:r>
            <w:r w:rsidR="00FD7FAE">
              <w:rPr>
                <w:rFonts w:ascii="Arial" w:eastAsia="宋体" w:hAnsi="Arial"/>
                <w:lang w:eastAsia="zh-CN"/>
              </w:rPr>
              <w:t>,</w:t>
            </w:r>
            <w:bookmarkStart w:id="7" w:name="_GoBack"/>
            <w:bookmarkEnd w:id="7"/>
            <w:r w:rsidR="001C599E">
              <w:rPr>
                <w:rFonts w:ascii="Arial" w:eastAsia="宋体" w:hAnsi="Arial"/>
                <w:lang w:eastAsia="zh-CN"/>
              </w:rPr>
              <w:t xml:space="preserve"> ZTE Corporation</w:t>
            </w:r>
          </w:p>
        </w:tc>
      </w:tr>
      <w:tr w:rsidR="008F4B67" w14:paraId="7D51F525" w14:textId="77777777">
        <w:tc>
          <w:tcPr>
            <w:tcW w:w="1843" w:type="dxa"/>
            <w:tcBorders>
              <w:left w:val="single" w:sz="4" w:space="0" w:color="auto"/>
            </w:tcBorders>
          </w:tcPr>
          <w:p w14:paraId="3173B969" w14:textId="77777777" w:rsidR="008F4B67" w:rsidRDefault="008B530D">
            <w:pPr>
              <w:tabs>
                <w:tab w:val="right" w:pos="1759"/>
              </w:tabs>
              <w:spacing w:after="0" w:line="259" w:lineRule="auto"/>
              <w:rPr>
                <w:rFonts w:ascii="Arial" w:eastAsia="宋体" w:hAnsi="Arial"/>
                <w:b/>
                <w:i/>
              </w:rPr>
            </w:pPr>
            <w:bookmarkStart w:id="8" w:name="OLE_LINK19"/>
            <w:bookmarkStart w:id="9" w:name="OLE_LINK18"/>
            <w:r>
              <w:rPr>
                <w:rFonts w:ascii="Arial" w:eastAsia="宋体" w:hAnsi="Arial"/>
                <w:b/>
                <w:i/>
              </w:rPr>
              <w:t>Source to TSG:</w:t>
            </w:r>
            <w:bookmarkEnd w:id="8"/>
            <w:bookmarkEnd w:id="9"/>
          </w:p>
        </w:tc>
        <w:tc>
          <w:tcPr>
            <w:tcW w:w="7797" w:type="dxa"/>
            <w:gridSpan w:val="10"/>
            <w:tcBorders>
              <w:right w:val="single" w:sz="4" w:space="0" w:color="auto"/>
            </w:tcBorders>
            <w:shd w:val="pct30" w:color="FFFF00" w:fill="auto"/>
          </w:tcPr>
          <w:p w14:paraId="3F9CCC2F" w14:textId="77777777" w:rsidR="008F4B67" w:rsidRDefault="008B530D">
            <w:pPr>
              <w:spacing w:after="0" w:line="259" w:lineRule="auto"/>
              <w:ind w:left="100"/>
              <w:rPr>
                <w:rFonts w:ascii="Arial" w:eastAsia="宋体" w:hAnsi="Arial"/>
                <w:lang w:eastAsia="zh-CN"/>
              </w:rPr>
            </w:pPr>
            <w:r>
              <w:rPr>
                <w:rFonts w:ascii="Arial" w:eastAsia="宋体" w:hAnsi="Arial"/>
              </w:rPr>
              <w:fldChar w:fldCharType="begin"/>
            </w:r>
            <w:r>
              <w:rPr>
                <w:rFonts w:ascii="Arial" w:eastAsia="宋体" w:hAnsi="Arial"/>
              </w:rPr>
              <w:instrText xml:space="preserve"> DOCPROPERTY  SourceIfTsg  \* MERGEFORMAT </w:instrText>
            </w:r>
            <w:r>
              <w:rPr>
                <w:rFonts w:ascii="Arial" w:eastAsia="宋体" w:hAnsi="Arial"/>
              </w:rPr>
              <w:fldChar w:fldCharType="separate"/>
            </w:r>
            <w:r>
              <w:rPr>
                <w:rFonts w:ascii="Arial" w:eastAsia="宋体" w:hAnsi="Arial" w:hint="eastAsia"/>
                <w:lang w:eastAsia="zh-CN"/>
              </w:rPr>
              <w:t>R2</w:t>
            </w:r>
            <w:r>
              <w:rPr>
                <w:rFonts w:ascii="Arial" w:eastAsia="宋体" w:hAnsi="Arial"/>
              </w:rPr>
              <w:fldChar w:fldCharType="end"/>
            </w:r>
          </w:p>
        </w:tc>
      </w:tr>
      <w:tr w:rsidR="008F4B67" w14:paraId="0C91C036" w14:textId="77777777">
        <w:tc>
          <w:tcPr>
            <w:tcW w:w="1843" w:type="dxa"/>
            <w:tcBorders>
              <w:left w:val="single" w:sz="4" w:space="0" w:color="auto"/>
            </w:tcBorders>
          </w:tcPr>
          <w:p w14:paraId="4C3696FC" w14:textId="77777777" w:rsidR="008F4B67" w:rsidRDefault="008F4B67">
            <w:pPr>
              <w:spacing w:after="0" w:line="259" w:lineRule="auto"/>
              <w:rPr>
                <w:rFonts w:ascii="Arial" w:eastAsia="宋体" w:hAnsi="Arial"/>
                <w:b/>
                <w:i/>
                <w:sz w:val="8"/>
                <w:szCs w:val="8"/>
              </w:rPr>
            </w:pPr>
          </w:p>
        </w:tc>
        <w:tc>
          <w:tcPr>
            <w:tcW w:w="7797" w:type="dxa"/>
            <w:gridSpan w:val="10"/>
            <w:tcBorders>
              <w:right w:val="single" w:sz="4" w:space="0" w:color="auto"/>
            </w:tcBorders>
          </w:tcPr>
          <w:p w14:paraId="654B15D7" w14:textId="77777777" w:rsidR="008F4B67" w:rsidRDefault="008F4B67">
            <w:pPr>
              <w:spacing w:after="0" w:line="259" w:lineRule="auto"/>
              <w:rPr>
                <w:rFonts w:ascii="Arial" w:eastAsia="宋体" w:hAnsi="Arial"/>
                <w:sz w:val="8"/>
                <w:szCs w:val="8"/>
              </w:rPr>
            </w:pPr>
          </w:p>
        </w:tc>
      </w:tr>
      <w:tr w:rsidR="008F4B67" w14:paraId="3084FD38" w14:textId="77777777">
        <w:tc>
          <w:tcPr>
            <w:tcW w:w="1843" w:type="dxa"/>
            <w:tcBorders>
              <w:left w:val="single" w:sz="4" w:space="0" w:color="auto"/>
            </w:tcBorders>
          </w:tcPr>
          <w:p w14:paraId="4E8788B2" w14:textId="77777777" w:rsidR="008F4B67" w:rsidRDefault="008B530D">
            <w:pPr>
              <w:tabs>
                <w:tab w:val="right" w:pos="1759"/>
              </w:tabs>
              <w:spacing w:after="0" w:line="259" w:lineRule="auto"/>
              <w:rPr>
                <w:rFonts w:ascii="Arial" w:eastAsia="宋体" w:hAnsi="Arial"/>
                <w:b/>
                <w:i/>
              </w:rPr>
            </w:pPr>
            <w:r>
              <w:rPr>
                <w:rFonts w:ascii="Arial" w:eastAsia="宋体" w:hAnsi="Arial"/>
                <w:b/>
                <w:i/>
              </w:rPr>
              <w:t>Work item code:</w:t>
            </w:r>
          </w:p>
        </w:tc>
        <w:tc>
          <w:tcPr>
            <w:tcW w:w="3686" w:type="dxa"/>
            <w:gridSpan w:val="5"/>
            <w:shd w:val="pct30" w:color="FFFF00" w:fill="auto"/>
          </w:tcPr>
          <w:p w14:paraId="4093ED88" w14:textId="0A94F2A0" w:rsidR="008F4B67" w:rsidRDefault="0056393D" w:rsidP="000E12F1">
            <w:pPr>
              <w:spacing w:after="0" w:line="259" w:lineRule="auto"/>
              <w:ind w:left="100"/>
              <w:rPr>
                <w:rFonts w:ascii="Arial" w:eastAsia="宋体" w:hAnsi="Arial"/>
              </w:rPr>
            </w:pPr>
            <w:r w:rsidRPr="0056393D">
              <w:rPr>
                <w:rFonts w:ascii="Arial" w:eastAsia="宋体" w:hAnsi="Arial"/>
              </w:rPr>
              <w:t>NR_DSS_enh-Core</w:t>
            </w:r>
          </w:p>
        </w:tc>
        <w:tc>
          <w:tcPr>
            <w:tcW w:w="567" w:type="dxa"/>
            <w:tcBorders>
              <w:left w:val="nil"/>
            </w:tcBorders>
          </w:tcPr>
          <w:p w14:paraId="060C3E38" w14:textId="77777777" w:rsidR="008F4B67" w:rsidRDefault="008F4B67">
            <w:pPr>
              <w:spacing w:after="0" w:line="259" w:lineRule="auto"/>
              <w:ind w:right="100"/>
              <w:rPr>
                <w:rFonts w:ascii="Arial" w:eastAsia="宋体" w:hAnsi="Arial"/>
              </w:rPr>
            </w:pPr>
          </w:p>
        </w:tc>
        <w:tc>
          <w:tcPr>
            <w:tcW w:w="1417" w:type="dxa"/>
            <w:gridSpan w:val="3"/>
            <w:tcBorders>
              <w:left w:val="nil"/>
            </w:tcBorders>
          </w:tcPr>
          <w:p w14:paraId="1EBBAC95" w14:textId="77777777" w:rsidR="008F4B67" w:rsidRDefault="008B530D">
            <w:pPr>
              <w:spacing w:after="0" w:line="259" w:lineRule="auto"/>
              <w:jc w:val="right"/>
              <w:rPr>
                <w:rFonts w:ascii="Arial" w:eastAsia="宋体" w:hAnsi="Arial"/>
              </w:rPr>
            </w:pPr>
            <w:r>
              <w:rPr>
                <w:rFonts w:ascii="Arial" w:eastAsia="宋体" w:hAnsi="Arial"/>
                <w:b/>
                <w:i/>
              </w:rPr>
              <w:t>Date:</w:t>
            </w:r>
          </w:p>
        </w:tc>
        <w:tc>
          <w:tcPr>
            <w:tcW w:w="2127" w:type="dxa"/>
            <w:tcBorders>
              <w:right w:val="single" w:sz="4" w:space="0" w:color="auto"/>
            </w:tcBorders>
            <w:shd w:val="pct30" w:color="FFFF00" w:fill="auto"/>
          </w:tcPr>
          <w:p w14:paraId="20D8997C" w14:textId="37C935E3" w:rsidR="008F4B67" w:rsidRDefault="000E12F1" w:rsidP="002130DB">
            <w:pPr>
              <w:spacing w:after="0" w:line="259" w:lineRule="auto"/>
              <w:ind w:left="100"/>
              <w:rPr>
                <w:rFonts w:ascii="Arial" w:eastAsia="宋体" w:hAnsi="Arial"/>
                <w:lang w:eastAsia="zh-CN"/>
              </w:rPr>
            </w:pPr>
            <w:r>
              <w:rPr>
                <w:rFonts w:ascii="Arial" w:eastAsia="宋体" w:hAnsi="Arial"/>
              </w:rPr>
              <w:t>2022-</w:t>
            </w:r>
            <w:r w:rsidR="0056393D">
              <w:rPr>
                <w:rFonts w:ascii="Arial" w:eastAsia="宋体" w:hAnsi="Arial"/>
              </w:rPr>
              <w:t>10-13</w:t>
            </w:r>
          </w:p>
        </w:tc>
      </w:tr>
      <w:tr w:rsidR="008F4B67" w14:paraId="1AB10BAB" w14:textId="77777777">
        <w:tc>
          <w:tcPr>
            <w:tcW w:w="1843" w:type="dxa"/>
            <w:tcBorders>
              <w:left w:val="single" w:sz="4" w:space="0" w:color="auto"/>
            </w:tcBorders>
          </w:tcPr>
          <w:p w14:paraId="78F318A5" w14:textId="77777777" w:rsidR="008F4B67" w:rsidRDefault="008F4B67">
            <w:pPr>
              <w:spacing w:after="0" w:line="259" w:lineRule="auto"/>
              <w:rPr>
                <w:rFonts w:ascii="Arial" w:eastAsia="宋体" w:hAnsi="Arial"/>
                <w:b/>
                <w:i/>
                <w:sz w:val="8"/>
                <w:szCs w:val="8"/>
              </w:rPr>
            </w:pPr>
          </w:p>
        </w:tc>
        <w:tc>
          <w:tcPr>
            <w:tcW w:w="1986" w:type="dxa"/>
            <w:gridSpan w:val="4"/>
          </w:tcPr>
          <w:p w14:paraId="210560D6" w14:textId="77777777" w:rsidR="008F4B67" w:rsidRDefault="008F4B67">
            <w:pPr>
              <w:spacing w:after="0" w:line="259" w:lineRule="auto"/>
              <w:rPr>
                <w:rFonts w:ascii="Arial" w:eastAsia="宋体" w:hAnsi="Arial"/>
                <w:sz w:val="8"/>
                <w:szCs w:val="8"/>
              </w:rPr>
            </w:pPr>
          </w:p>
        </w:tc>
        <w:tc>
          <w:tcPr>
            <w:tcW w:w="2267" w:type="dxa"/>
            <w:gridSpan w:val="2"/>
          </w:tcPr>
          <w:p w14:paraId="6660C4FC" w14:textId="77777777" w:rsidR="008F4B67" w:rsidRDefault="008F4B67">
            <w:pPr>
              <w:spacing w:after="0" w:line="259" w:lineRule="auto"/>
              <w:rPr>
                <w:rFonts w:ascii="Arial" w:eastAsia="宋体" w:hAnsi="Arial"/>
                <w:sz w:val="8"/>
                <w:szCs w:val="8"/>
              </w:rPr>
            </w:pPr>
          </w:p>
        </w:tc>
        <w:tc>
          <w:tcPr>
            <w:tcW w:w="1417" w:type="dxa"/>
            <w:gridSpan w:val="3"/>
          </w:tcPr>
          <w:p w14:paraId="2971F02F" w14:textId="77777777" w:rsidR="008F4B67" w:rsidRDefault="008F4B67">
            <w:pPr>
              <w:spacing w:after="0" w:line="259" w:lineRule="auto"/>
              <w:rPr>
                <w:rFonts w:ascii="Arial" w:eastAsia="宋体" w:hAnsi="Arial"/>
                <w:sz w:val="8"/>
                <w:szCs w:val="8"/>
              </w:rPr>
            </w:pPr>
          </w:p>
        </w:tc>
        <w:tc>
          <w:tcPr>
            <w:tcW w:w="2127" w:type="dxa"/>
            <w:tcBorders>
              <w:right w:val="single" w:sz="4" w:space="0" w:color="auto"/>
            </w:tcBorders>
          </w:tcPr>
          <w:p w14:paraId="1317FF7D" w14:textId="77777777" w:rsidR="008F4B67" w:rsidRDefault="008F4B67">
            <w:pPr>
              <w:spacing w:after="0" w:line="259" w:lineRule="auto"/>
              <w:rPr>
                <w:rFonts w:ascii="Arial" w:eastAsia="宋体" w:hAnsi="Arial"/>
                <w:sz w:val="8"/>
                <w:szCs w:val="8"/>
              </w:rPr>
            </w:pPr>
          </w:p>
        </w:tc>
      </w:tr>
      <w:tr w:rsidR="008F4B67" w14:paraId="6CDB0198" w14:textId="77777777">
        <w:trPr>
          <w:cantSplit/>
        </w:trPr>
        <w:tc>
          <w:tcPr>
            <w:tcW w:w="1843" w:type="dxa"/>
            <w:tcBorders>
              <w:left w:val="single" w:sz="4" w:space="0" w:color="auto"/>
            </w:tcBorders>
          </w:tcPr>
          <w:p w14:paraId="15196DE0" w14:textId="77777777" w:rsidR="008F4B67" w:rsidRDefault="008B530D">
            <w:pPr>
              <w:tabs>
                <w:tab w:val="right" w:pos="1759"/>
              </w:tabs>
              <w:spacing w:after="0" w:line="259" w:lineRule="auto"/>
              <w:rPr>
                <w:rFonts w:ascii="Arial" w:eastAsia="宋体" w:hAnsi="Arial"/>
                <w:b/>
                <w:i/>
              </w:rPr>
            </w:pPr>
            <w:r>
              <w:rPr>
                <w:rFonts w:ascii="Arial" w:eastAsia="宋体" w:hAnsi="Arial"/>
                <w:b/>
                <w:i/>
              </w:rPr>
              <w:t>Category:</w:t>
            </w:r>
          </w:p>
        </w:tc>
        <w:tc>
          <w:tcPr>
            <w:tcW w:w="851" w:type="dxa"/>
            <w:shd w:val="pct30" w:color="FFFF00" w:fill="auto"/>
          </w:tcPr>
          <w:p w14:paraId="0B98DA2F" w14:textId="3DC654D9" w:rsidR="008F4B67" w:rsidRDefault="0056393D">
            <w:pPr>
              <w:spacing w:after="0" w:line="259" w:lineRule="auto"/>
              <w:ind w:left="100" w:right="-609"/>
              <w:rPr>
                <w:rFonts w:ascii="Arial" w:eastAsia="宋体" w:hAnsi="Arial"/>
                <w:b/>
                <w:lang w:val="en-US" w:eastAsia="zh-CN"/>
              </w:rPr>
            </w:pPr>
            <w:r>
              <w:rPr>
                <w:rFonts w:ascii="Arial" w:eastAsia="宋体" w:hAnsi="Arial"/>
                <w:b/>
                <w:lang w:val="en-US" w:eastAsia="zh-CN"/>
              </w:rPr>
              <w:t>B</w:t>
            </w:r>
          </w:p>
        </w:tc>
        <w:tc>
          <w:tcPr>
            <w:tcW w:w="3402" w:type="dxa"/>
            <w:gridSpan w:val="5"/>
            <w:tcBorders>
              <w:left w:val="nil"/>
            </w:tcBorders>
          </w:tcPr>
          <w:p w14:paraId="01F6EC35" w14:textId="77777777" w:rsidR="008F4B67" w:rsidRDefault="008F4B67">
            <w:pPr>
              <w:spacing w:after="0" w:line="259" w:lineRule="auto"/>
              <w:rPr>
                <w:rFonts w:ascii="Arial" w:eastAsia="宋体" w:hAnsi="Arial"/>
              </w:rPr>
            </w:pPr>
          </w:p>
        </w:tc>
        <w:tc>
          <w:tcPr>
            <w:tcW w:w="1417" w:type="dxa"/>
            <w:gridSpan w:val="3"/>
            <w:tcBorders>
              <w:left w:val="nil"/>
            </w:tcBorders>
          </w:tcPr>
          <w:p w14:paraId="78D06A64" w14:textId="77777777" w:rsidR="008F4B67" w:rsidRDefault="008B530D">
            <w:pPr>
              <w:spacing w:after="0" w:line="259" w:lineRule="auto"/>
              <w:jc w:val="right"/>
              <w:rPr>
                <w:rFonts w:ascii="Arial" w:eastAsia="宋体" w:hAnsi="Arial"/>
                <w:b/>
                <w:i/>
              </w:rPr>
            </w:pPr>
            <w:r>
              <w:rPr>
                <w:rFonts w:ascii="Arial" w:eastAsia="宋体" w:hAnsi="Arial"/>
                <w:b/>
                <w:i/>
              </w:rPr>
              <w:t>Release:</w:t>
            </w:r>
          </w:p>
        </w:tc>
        <w:tc>
          <w:tcPr>
            <w:tcW w:w="2127" w:type="dxa"/>
            <w:tcBorders>
              <w:right w:val="single" w:sz="4" w:space="0" w:color="auto"/>
            </w:tcBorders>
            <w:shd w:val="pct30" w:color="FFFF00" w:fill="auto"/>
          </w:tcPr>
          <w:p w14:paraId="6E8E86EC" w14:textId="4D8B2387" w:rsidR="008F4B67" w:rsidRDefault="0056393D">
            <w:pPr>
              <w:spacing w:after="0" w:line="259" w:lineRule="auto"/>
              <w:ind w:left="100"/>
              <w:rPr>
                <w:rFonts w:ascii="Arial" w:eastAsia="宋体" w:hAnsi="Arial"/>
              </w:rPr>
            </w:pPr>
            <w:r>
              <w:rPr>
                <w:rFonts w:ascii="Arial" w:eastAsia="宋体" w:hAnsi="Arial"/>
              </w:rPr>
              <w:t>18</w:t>
            </w:r>
          </w:p>
        </w:tc>
      </w:tr>
      <w:tr w:rsidR="008F4B67" w14:paraId="10D758AE" w14:textId="77777777">
        <w:tc>
          <w:tcPr>
            <w:tcW w:w="1843" w:type="dxa"/>
            <w:tcBorders>
              <w:left w:val="single" w:sz="4" w:space="0" w:color="auto"/>
              <w:bottom w:val="single" w:sz="4" w:space="0" w:color="auto"/>
            </w:tcBorders>
          </w:tcPr>
          <w:p w14:paraId="28D919C8" w14:textId="77777777" w:rsidR="008F4B67" w:rsidRDefault="008F4B67">
            <w:pPr>
              <w:spacing w:after="0" w:line="259" w:lineRule="auto"/>
              <w:rPr>
                <w:rFonts w:ascii="Arial" w:eastAsia="宋体" w:hAnsi="Arial"/>
                <w:b/>
                <w:i/>
              </w:rPr>
            </w:pPr>
          </w:p>
        </w:tc>
        <w:tc>
          <w:tcPr>
            <w:tcW w:w="4677" w:type="dxa"/>
            <w:gridSpan w:val="8"/>
            <w:tcBorders>
              <w:bottom w:val="single" w:sz="4" w:space="0" w:color="auto"/>
            </w:tcBorders>
          </w:tcPr>
          <w:p w14:paraId="2BBEE759" w14:textId="77777777" w:rsidR="008F4B67" w:rsidRDefault="008B530D">
            <w:pPr>
              <w:spacing w:after="0" w:line="259" w:lineRule="auto"/>
              <w:ind w:left="383" w:hanging="383"/>
              <w:rPr>
                <w:rFonts w:ascii="Arial" w:eastAsia="宋体" w:hAnsi="Arial"/>
                <w:i/>
                <w:sz w:val="18"/>
              </w:rPr>
            </w:pPr>
            <w:r>
              <w:rPr>
                <w:rFonts w:ascii="Arial" w:eastAsia="宋体" w:hAnsi="Arial"/>
                <w:i/>
                <w:sz w:val="18"/>
              </w:rPr>
              <w:t xml:space="preserve">Use </w:t>
            </w:r>
            <w:r>
              <w:rPr>
                <w:rFonts w:ascii="Arial" w:eastAsia="宋体" w:hAnsi="Arial"/>
                <w:i/>
                <w:sz w:val="18"/>
                <w:u w:val="single"/>
              </w:rPr>
              <w:t>one</w:t>
            </w:r>
            <w:r>
              <w:rPr>
                <w:rFonts w:ascii="Arial" w:eastAsia="宋体" w:hAnsi="Arial"/>
                <w:i/>
                <w:sz w:val="18"/>
              </w:rPr>
              <w:t xml:space="preserve"> of the following categories:</w:t>
            </w:r>
            <w:r>
              <w:rPr>
                <w:rFonts w:ascii="Arial" w:eastAsia="宋体" w:hAnsi="Arial"/>
                <w:b/>
                <w:i/>
                <w:sz w:val="18"/>
              </w:rPr>
              <w:br/>
            </w:r>
            <w:proofErr w:type="gramStart"/>
            <w:r>
              <w:rPr>
                <w:rFonts w:ascii="Arial" w:eastAsia="宋体" w:hAnsi="Arial"/>
                <w:b/>
                <w:i/>
                <w:sz w:val="18"/>
              </w:rPr>
              <w:t>F</w:t>
            </w:r>
            <w:r>
              <w:rPr>
                <w:rFonts w:ascii="Arial" w:eastAsia="宋体" w:hAnsi="Arial"/>
                <w:i/>
                <w:sz w:val="18"/>
              </w:rPr>
              <w:t xml:space="preserve">  (</w:t>
            </w:r>
            <w:proofErr w:type="gramEnd"/>
            <w:r>
              <w:rPr>
                <w:rFonts w:ascii="Arial" w:eastAsia="宋体" w:hAnsi="Arial"/>
                <w:i/>
                <w:sz w:val="18"/>
              </w:rPr>
              <w:t>correction)</w:t>
            </w:r>
            <w:r>
              <w:rPr>
                <w:rFonts w:ascii="Arial" w:eastAsia="宋体" w:hAnsi="Arial"/>
                <w:i/>
                <w:sz w:val="18"/>
              </w:rPr>
              <w:br/>
            </w:r>
            <w:r>
              <w:rPr>
                <w:rFonts w:ascii="Arial" w:eastAsia="宋体" w:hAnsi="Arial"/>
                <w:b/>
                <w:i/>
                <w:sz w:val="18"/>
              </w:rPr>
              <w:t>A</w:t>
            </w:r>
            <w:r>
              <w:rPr>
                <w:rFonts w:ascii="Arial" w:eastAsia="宋体" w:hAnsi="Arial"/>
                <w:i/>
                <w:sz w:val="18"/>
              </w:rPr>
              <w:t xml:space="preserve">  (mirror corresponding to a change in an earlier </w:t>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t>release)</w:t>
            </w:r>
            <w:r>
              <w:rPr>
                <w:rFonts w:ascii="Arial" w:eastAsia="宋体" w:hAnsi="Arial"/>
                <w:i/>
                <w:sz w:val="18"/>
              </w:rPr>
              <w:br/>
            </w:r>
            <w:r>
              <w:rPr>
                <w:rFonts w:ascii="Arial" w:eastAsia="宋体" w:hAnsi="Arial"/>
                <w:b/>
                <w:i/>
                <w:sz w:val="18"/>
              </w:rPr>
              <w:t>B</w:t>
            </w:r>
            <w:r>
              <w:rPr>
                <w:rFonts w:ascii="Arial" w:eastAsia="宋体" w:hAnsi="Arial"/>
                <w:i/>
                <w:sz w:val="18"/>
              </w:rPr>
              <w:t xml:space="preserve">  (addition of feature), </w:t>
            </w:r>
            <w:r>
              <w:rPr>
                <w:rFonts w:ascii="Arial" w:eastAsia="宋体" w:hAnsi="Arial"/>
                <w:i/>
                <w:sz w:val="18"/>
              </w:rPr>
              <w:br/>
            </w:r>
            <w:r>
              <w:rPr>
                <w:rFonts w:ascii="Arial" w:eastAsia="宋体" w:hAnsi="Arial"/>
                <w:b/>
                <w:i/>
                <w:sz w:val="18"/>
              </w:rPr>
              <w:t>C</w:t>
            </w:r>
            <w:r>
              <w:rPr>
                <w:rFonts w:ascii="Arial" w:eastAsia="宋体" w:hAnsi="Arial"/>
                <w:i/>
                <w:sz w:val="18"/>
              </w:rPr>
              <w:t xml:space="preserve">  (functional modification of feature)</w:t>
            </w:r>
            <w:r>
              <w:rPr>
                <w:rFonts w:ascii="Arial" w:eastAsia="宋体" w:hAnsi="Arial"/>
                <w:i/>
                <w:sz w:val="18"/>
              </w:rPr>
              <w:br/>
            </w:r>
            <w:r>
              <w:rPr>
                <w:rFonts w:ascii="Arial" w:eastAsia="宋体" w:hAnsi="Arial"/>
                <w:b/>
                <w:i/>
                <w:sz w:val="18"/>
              </w:rPr>
              <w:t>D</w:t>
            </w:r>
            <w:r>
              <w:rPr>
                <w:rFonts w:ascii="Arial" w:eastAsia="宋体" w:hAnsi="Arial"/>
                <w:i/>
                <w:sz w:val="18"/>
              </w:rPr>
              <w:t xml:space="preserve">  (editorial modification)</w:t>
            </w:r>
          </w:p>
          <w:p w14:paraId="55BE0511" w14:textId="77777777" w:rsidR="008F4B67" w:rsidRDefault="008B530D">
            <w:pPr>
              <w:spacing w:after="120" w:line="259" w:lineRule="auto"/>
              <w:rPr>
                <w:rFonts w:ascii="Arial" w:eastAsia="宋体" w:hAnsi="Arial"/>
              </w:rPr>
            </w:pPr>
            <w:r>
              <w:rPr>
                <w:rFonts w:ascii="Arial" w:eastAsia="宋体" w:hAnsi="Arial"/>
                <w:sz w:val="18"/>
              </w:rPr>
              <w:t>Detailed explanations of the above categories can</w:t>
            </w:r>
            <w:r>
              <w:rPr>
                <w:rFonts w:ascii="Arial" w:eastAsia="宋体" w:hAnsi="Arial"/>
                <w:sz w:val="18"/>
              </w:rPr>
              <w:br/>
              <w:t xml:space="preserve">be found in 3GPP </w:t>
            </w:r>
            <w:hyperlink r:id="rId12" w:history="1">
              <w:r>
                <w:rPr>
                  <w:rFonts w:ascii="Arial" w:eastAsia="宋体" w:hAnsi="Arial"/>
                  <w:color w:val="0000FF"/>
                  <w:sz w:val="18"/>
                  <w:u w:val="single"/>
                </w:rPr>
                <w:t>TR 21.900</w:t>
              </w:r>
            </w:hyperlink>
            <w:r>
              <w:rPr>
                <w:rFonts w:ascii="Arial" w:eastAsia="宋体" w:hAnsi="Arial"/>
                <w:sz w:val="18"/>
              </w:rPr>
              <w:t>.</w:t>
            </w:r>
          </w:p>
        </w:tc>
        <w:tc>
          <w:tcPr>
            <w:tcW w:w="3120" w:type="dxa"/>
            <w:gridSpan w:val="2"/>
            <w:tcBorders>
              <w:bottom w:val="single" w:sz="4" w:space="0" w:color="auto"/>
              <w:right w:val="single" w:sz="4" w:space="0" w:color="auto"/>
            </w:tcBorders>
          </w:tcPr>
          <w:p w14:paraId="75D53ECE" w14:textId="77777777" w:rsidR="008F4B67" w:rsidRDefault="008B530D">
            <w:pPr>
              <w:tabs>
                <w:tab w:val="left" w:pos="950"/>
              </w:tabs>
              <w:spacing w:after="0" w:line="259" w:lineRule="auto"/>
              <w:ind w:left="241" w:hanging="241"/>
              <w:rPr>
                <w:rFonts w:ascii="Arial" w:eastAsia="宋体" w:hAnsi="Arial"/>
                <w:i/>
                <w:sz w:val="18"/>
              </w:rPr>
            </w:pPr>
            <w:r>
              <w:rPr>
                <w:rFonts w:ascii="Arial" w:eastAsia="宋体" w:hAnsi="Arial"/>
                <w:i/>
                <w:sz w:val="18"/>
              </w:rPr>
              <w:t xml:space="preserve">Use </w:t>
            </w:r>
            <w:r>
              <w:rPr>
                <w:rFonts w:ascii="Arial" w:eastAsia="宋体" w:hAnsi="Arial"/>
                <w:i/>
                <w:sz w:val="18"/>
                <w:u w:val="single"/>
              </w:rPr>
              <w:t>one</w:t>
            </w:r>
            <w:r>
              <w:rPr>
                <w:rFonts w:ascii="Arial" w:eastAsia="宋体" w:hAnsi="Arial"/>
                <w:i/>
                <w:sz w:val="18"/>
              </w:rPr>
              <w:t xml:space="preserve"> of the following releases:</w:t>
            </w:r>
            <w:r>
              <w:rPr>
                <w:rFonts w:ascii="Arial" w:eastAsia="宋体" w:hAnsi="Arial"/>
                <w:i/>
                <w:sz w:val="18"/>
              </w:rPr>
              <w:br/>
              <w:t>Rel-8</w:t>
            </w:r>
            <w:r>
              <w:rPr>
                <w:rFonts w:ascii="Arial" w:eastAsia="宋体" w:hAnsi="Arial"/>
                <w:i/>
                <w:sz w:val="18"/>
              </w:rPr>
              <w:tab/>
              <w:t>(Release 8)</w:t>
            </w:r>
            <w:r>
              <w:rPr>
                <w:rFonts w:ascii="Arial" w:eastAsia="宋体" w:hAnsi="Arial"/>
                <w:i/>
                <w:sz w:val="18"/>
              </w:rPr>
              <w:br/>
              <w:t>Rel-9</w:t>
            </w:r>
            <w:r>
              <w:rPr>
                <w:rFonts w:ascii="Arial" w:eastAsia="宋体" w:hAnsi="Arial"/>
                <w:i/>
                <w:sz w:val="18"/>
              </w:rPr>
              <w:tab/>
              <w:t>(Release 9)</w:t>
            </w:r>
            <w:r>
              <w:rPr>
                <w:rFonts w:ascii="Arial" w:eastAsia="宋体" w:hAnsi="Arial"/>
                <w:i/>
                <w:sz w:val="18"/>
              </w:rPr>
              <w:br/>
              <w:t>Rel-10</w:t>
            </w:r>
            <w:r>
              <w:rPr>
                <w:rFonts w:ascii="Arial" w:eastAsia="宋体" w:hAnsi="Arial"/>
                <w:i/>
                <w:sz w:val="18"/>
              </w:rPr>
              <w:tab/>
              <w:t>(Release 10)</w:t>
            </w:r>
            <w:r>
              <w:rPr>
                <w:rFonts w:ascii="Arial" w:eastAsia="宋体" w:hAnsi="Arial"/>
                <w:i/>
                <w:sz w:val="18"/>
              </w:rPr>
              <w:br/>
              <w:t>Rel-11</w:t>
            </w:r>
            <w:r>
              <w:rPr>
                <w:rFonts w:ascii="Arial" w:eastAsia="宋体" w:hAnsi="Arial"/>
                <w:i/>
                <w:sz w:val="18"/>
              </w:rPr>
              <w:tab/>
              <w:t>(Release 11)</w:t>
            </w:r>
            <w:r>
              <w:rPr>
                <w:rFonts w:ascii="Arial" w:eastAsia="宋体" w:hAnsi="Arial"/>
                <w:i/>
                <w:sz w:val="18"/>
              </w:rPr>
              <w:br/>
              <w:t>…</w:t>
            </w:r>
            <w:r>
              <w:rPr>
                <w:rFonts w:ascii="Arial" w:eastAsia="宋体" w:hAnsi="Arial"/>
                <w:i/>
                <w:sz w:val="18"/>
              </w:rPr>
              <w:br/>
              <w:t>Rel-16</w:t>
            </w:r>
            <w:r>
              <w:rPr>
                <w:rFonts w:ascii="Arial" w:eastAsia="宋体" w:hAnsi="Arial"/>
                <w:i/>
                <w:sz w:val="18"/>
              </w:rPr>
              <w:tab/>
              <w:t>(Release 16)</w:t>
            </w:r>
            <w:r>
              <w:rPr>
                <w:rFonts w:ascii="Arial" w:eastAsia="宋体" w:hAnsi="Arial"/>
                <w:i/>
                <w:sz w:val="18"/>
              </w:rPr>
              <w:br/>
              <w:t>Rel-17</w:t>
            </w:r>
            <w:r>
              <w:rPr>
                <w:rFonts w:ascii="Arial" w:eastAsia="宋体" w:hAnsi="Arial"/>
                <w:i/>
                <w:sz w:val="18"/>
              </w:rPr>
              <w:tab/>
              <w:t>(Release 17)</w:t>
            </w:r>
            <w:r>
              <w:rPr>
                <w:rFonts w:ascii="Arial" w:eastAsia="宋体" w:hAnsi="Arial"/>
                <w:i/>
                <w:sz w:val="18"/>
              </w:rPr>
              <w:br/>
              <w:t>Rel-18</w:t>
            </w:r>
            <w:r>
              <w:rPr>
                <w:rFonts w:ascii="Arial" w:eastAsia="宋体" w:hAnsi="Arial"/>
                <w:i/>
                <w:sz w:val="18"/>
              </w:rPr>
              <w:tab/>
              <w:t>(Release 18)</w:t>
            </w:r>
            <w:r>
              <w:rPr>
                <w:rFonts w:ascii="Arial" w:eastAsia="宋体" w:hAnsi="Arial"/>
                <w:i/>
                <w:sz w:val="18"/>
              </w:rPr>
              <w:br/>
              <w:t>Rel-19</w:t>
            </w:r>
            <w:r>
              <w:rPr>
                <w:rFonts w:ascii="Arial" w:eastAsia="宋体" w:hAnsi="Arial"/>
                <w:i/>
                <w:sz w:val="18"/>
              </w:rPr>
              <w:tab/>
              <w:t>(Release 19)</w:t>
            </w:r>
          </w:p>
        </w:tc>
      </w:tr>
      <w:tr w:rsidR="008F4B67" w14:paraId="6CED271E" w14:textId="77777777">
        <w:tc>
          <w:tcPr>
            <w:tcW w:w="1843" w:type="dxa"/>
          </w:tcPr>
          <w:p w14:paraId="3071B7CB" w14:textId="77777777" w:rsidR="008F4B67" w:rsidRDefault="008F4B67">
            <w:pPr>
              <w:spacing w:after="0" w:line="259" w:lineRule="auto"/>
              <w:rPr>
                <w:rFonts w:ascii="Arial" w:eastAsia="宋体" w:hAnsi="Arial"/>
                <w:b/>
                <w:i/>
                <w:sz w:val="8"/>
                <w:szCs w:val="8"/>
              </w:rPr>
            </w:pPr>
          </w:p>
        </w:tc>
        <w:tc>
          <w:tcPr>
            <w:tcW w:w="7797" w:type="dxa"/>
            <w:gridSpan w:val="10"/>
          </w:tcPr>
          <w:p w14:paraId="15A4C383" w14:textId="77777777" w:rsidR="008F4B67" w:rsidRDefault="008F4B67">
            <w:pPr>
              <w:spacing w:after="0" w:line="259" w:lineRule="auto"/>
              <w:rPr>
                <w:rFonts w:ascii="Arial" w:eastAsia="宋体" w:hAnsi="Arial"/>
                <w:sz w:val="8"/>
                <w:szCs w:val="8"/>
              </w:rPr>
            </w:pPr>
          </w:p>
        </w:tc>
      </w:tr>
      <w:tr w:rsidR="008F4B67" w14:paraId="1A308257" w14:textId="77777777">
        <w:tc>
          <w:tcPr>
            <w:tcW w:w="2694" w:type="dxa"/>
            <w:gridSpan w:val="2"/>
            <w:tcBorders>
              <w:top w:val="single" w:sz="4" w:space="0" w:color="auto"/>
              <w:left w:val="single" w:sz="4" w:space="0" w:color="auto"/>
            </w:tcBorders>
          </w:tcPr>
          <w:p w14:paraId="6102A262" w14:textId="77777777" w:rsidR="008F4B67" w:rsidRDefault="008B530D">
            <w:pPr>
              <w:tabs>
                <w:tab w:val="right" w:pos="2184"/>
              </w:tabs>
              <w:spacing w:after="0" w:line="259" w:lineRule="auto"/>
              <w:rPr>
                <w:rFonts w:ascii="Arial" w:eastAsia="宋体" w:hAnsi="Arial"/>
                <w:b/>
                <w:i/>
              </w:rPr>
            </w:pPr>
            <w:r>
              <w:rPr>
                <w:rFonts w:ascii="Arial" w:eastAsia="宋体" w:hAnsi="Arial"/>
                <w:b/>
                <w:i/>
              </w:rPr>
              <w:t>Reason for change:</w:t>
            </w:r>
          </w:p>
        </w:tc>
        <w:tc>
          <w:tcPr>
            <w:tcW w:w="6946" w:type="dxa"/>
            <w:gridSpan w:val="9"/>
            <w:tcBorders>
              <w:top w:val="single" w:sz="4" w:space="0" w:color="auto"/>
              <w:right w:val="single" w:sz="4" w:space="0" w:color="auto"/>
            </w:tcBorders>
            <w:shd w:val="pct30" w:color="FFFF00" w:fill="auto"/>
          </w:tcPr>
          <w:p w14:paraId="0499C53E" w14:textId="03E8DF9B" w:rsidR="00CC580A" w:rsidRPr="006F611E" w:rsidRDefault="0056393D" w:rsidP="0056393D">
            <w:pPr>
              <w:spacing w:afterLines="50" w:after="120" w:line="259" w:lineRule="auto"/>
              <w:ind w:left="102"/>
              <w:rPr>
                <w:rFonts w:ascii="Arial" w:eastAsia="宋体" w:hAnsi="Arial"/>
                <w:lang w:eastAsia="zh-CN"/>
              </w:rPr>
            </w:pPr>
            <w:r>
              <w:rPr>
                <w:rFonts w:ascii="Arial" w:eastAsia="宋体" w:hAnsi="Arial"/>
                <w:lang w:eastAsia="zh-CN"/>
              </w:rPr>
              <w:t>Introduction of two overlapping LTE-CRS patterns in R18 DSS b</w:t>
            </w:r>
            <w:r>
              <w:rPr>
                <w:rFonts w:ascii="Arial" w:eastAsia="宋体" w:hAnsi="Arial" w:hint="eastAsia"/>
                <w:lang w:eastAsia="zh-CN"/>
              </w:rPr>
              <w:t>ased</w:t>
            </w:r>
            <w:r>
              <w:rPr>
                <w:rFonts w:ascii="Arial" w:eastAsia="宋体" w:hAnsi="Arial"/>
                <w:lang w:eastAsia="zh-CN"/>
              </w:rPr>
              <w:t xml:space="preserve"> on RAN1 LS (R2-2209314/R1-2208194). </w:t>
            </w:r>
          </w:p>
        </w:tc>
      </w:tr>
      <w:tr w:rsidR="008F4B67" w14:paraId="78771454" w14:textId="77777777">
        <w:tc>
          <w:tcPr>
            <w:tcW w:w="2694" w:type="dxa"/>
            <w:gridSpan w:val="2"/>
            <w:tcBorders>
              <w:left w:val="single" w:sz="4" w:space="0" w:color="auto"/>
            </w:tcBorders>
          </w:tcPr>
          <w:p w14:paraId="5204FA87" w14:textId="77777777" w:rsidR="008F4B67" w:rsidRDefault="008F4B67">
            <w:pPr>
              <w:spacing w:after="0" w:line="259" w:lineRule="auto"/>
              <w:rPr>
                <w:rFonts w:ascii="Arial" w:eastAsia="宋体" w:hAnsi="Arial"/>
                <w:b/>
                <w:i/>
                <w:sz w:val="8"/>
                <w:szCs w:val="8"/>
              </w:rPr>
            </w:pPr>
          </w:p>
        </w:tc>
        <w:tc>
          <w:tcPr>
            <w:tcW w:w="6946" w:type="dxa"/>
            <w:gridSpan w:val="9"/>
            <w:tcBorders>
              <w:right w:val="single" w:sz="4" w:space="0" w:color="auto"/>
            </w:tcBorders>
          </w:tcPr>
          <w:p w14:paraId="240BEC5B" w14:textId="77777777" w:rsidR="008F4B67" w:rsidRDefault="008F4B67">
            <w:pPr>
              <w:spacing w:after="0" w:line="259" w:lineRule="auto"/>
              <w:rPr>
                <w:rFonts w:ascii="Arial" w:eastAsia="宋体" w:hAnsi="Arial"/>
                <w:sz w:val="8"/>
                <w:szCs w:val="8"/>
              </w:rPr>
            </w:pPr>
          </w:p>
        </w:tc>
      </w:tr>
      <w:tr w:rsidR="008F4B67" w14:paraId="2394EFA8" w14:textId="77777777">
        <w:tc>
          <w:tcPr>
            <w:tcW w:w="2694" w:type="dxa"/>
            <w:gridSpan w:val="2"/>
            <w:tcBorders>
              <w:left w:val="single" w:sz="4" w:space="0" w:color="auto"/>
            </w:tcBorders>
          </w:tcPr>
          <w:p w14:paraId="0B53E057" w14:textId="77777777" w:rsidR="008F4B67" w:rsidRDefault="008B530D">
            <w:pPr>
              <w:tabs>
                <w:tab w:val="right" w:pos="2184"/>
              </w:tabs>
              <w:spacing w:after="0" w:line="259" w:lineRule="auto"/>
              <w:rPr>
                <w:rFonts w:ascii="Arial" w:eastAsia="宋体" w:hAnsi="Arial"/>
                <w:b/>
                <w:i/>
              </w:rPr>
            </w:pPr>
            <w:r>
              <w:rPr>
                <w:rFonts w:ascii="Arial" w:eastAsia="宋体" w:hAnsi="Arial"/>
                <w:b/>
                <w:i/>
              </w:rPr>
              <w:t>Summary of change:</w:t>
            </w:r>
          </w:p>
        </w:tc>
        <w:tc>
          <w:tcPr>
            <w:tcW w:w="6946" w:type="dxa"/>
            <w:gridSpan w:val="9"/>
            <w:tcBorders>
              <w:right w:val="single" w:sz="4" w:space="0" w:color="auto"/>
            </w:tcBorders>
            <w:shd w:val="pct30" w:color="FFFF00" w:fill="auto"/>
          </w:tcPr>
          <w:p w14:paraId="09859EA4" w14:textId="252B0077" w:rsidR="0056393D" w:rsidRDefault="0056393D" w:rsidP="0056393D">
            <w:pPr>
              <w:pStyle w:val="af7"/>
              <w:numPr>
                <w:ilvl w:val="0"/>
                <w:numId w:val="8"/>
              </w:numPr>
              <w:spacing w:afterLines="50" w:after="120"/>
              <w:ind w:firstLineChars="0"/>
              <w:rPr>
                <w:rFonts w:ascii="Arial" w:eastAsia="宋体" w:hAnsi="Arial"/>
                <w:lang w:eastAsia="zh-CN"/>
              </w:rPr>
            </w:pPr>
            <w:r>
              <w:rPr>
                <w:rFonts w:ascii="Arial" w:eastAsia="宋体" w:hAnsi="Arial"/>
                <w:lang w:eastAsia="zh-CN"/>
              </w:rPr>
              <w:t>Add two new fields (</w:t>
            </w:r>
            <w:r w:rsidR="00A61976" w:rsidRPr="00457594">
              <w:rPr>
                <w:rFonts w:ascii="Arial" w:eastAsia="宋体" w:hAnsi="Arial"/>
                <w:i/>
                <w:lang w:eastAsia="zh-CN"/>
              </w:rPr>
              <w:t>lte-CRS-PatternList3, lte-CRS-PatternList4</w:t>
            </w:r>
            <w:r>
              <w:rPr>
                <w:rFonts w:ascii="Arial" w:eastAsia="宋体" w:hAnsi="Arial"/>
                <w:lang w:eastAsia="zh-CN"/>
              </w:rPr>
              <w:t xml:space="preserve">) to ServingCellConfig and </w:t>
            </w:r>
            <w:r w:rsidR="0078312B">
              <w:rPr>
                <w:rFonts w:ascii="Arial" w:eastAsia="宋体" w:hAnsi="Arial"/>
                <w:lang w:eastAsia="zh-CN"/>
              </w:rPr>
              <w:t xml:space="preserve">add </w:t>
            </w:r>
            <w:r>
              <w:rPr>
                <w:rFonts w:ascii="Arial" w:eastAsia="宋体" w:hAnsi="Arial"/>
                <w:lang w:eastAsia="zh-CN"/>
              </w:rPr>
              <w:t>corresponding field descriptions.</w:t>
            </w:r>
          </w:p>
          <w:p w14:paraId="7DBD9A9D" w14:textId="71FF1537" w:rsidR="00B301F4" w:rsidRPr="0056393D" w:rsidRDefault="00B301F4" w:rsidP="0056393D">
            <w:pPr>
              <w:pStyle w:val="af7"/>
              <w:numPr>
                <w:ilvl w:val="0"/>
                <w:numId w:val="8"/>
              </w:numPr>
              <w:spacing w:afterLines="50" w:after="120"/>
              <w:ind w:firstLineChars="0"/>
              <w:rPr>
                <w:rFonts w:ascii="Arial" w:eastAsia="宋体" w:hAnsi="Arial"/>
                <w:lang w:eastAsia="zh-CN"/>
              </w:rPr>
            </w:pPr>
            <w:r>
              <w:rPr>
                <w:rFonts w:ascii="Arial" w:eastAsia="宋体" w:hAnsi="Arial" w:hint="eastAsia"/>
                <w:lang w:eastAsia="zh-CN"/>
              </w:rPr>
              <w:t>C</w:t>
            </w:r>
            <w:r>
              <w:rPr>
                <w:rFonts w:ascii="Arial" w:eastAsia="宋体" w:hAnsi="Arial"/>
                <w:lang w:eastAsia="zh-CN"/>
              </w:rPr>
              <w:t xml:space="preserve">larifiy </w:t>
            </w:r>
            <w:r w:rsidR="00430C23">
              <w:rPr>
                <w:rFonts w:ascii="Arial" w:eastAsia="宋体" w:hAnsi="Arial"/>
                <w:lang w:eastAsia="zh-CN"/>
              </w:rPr>
              <w:t>in</w:t>
            </w:r>
            <w:r>
              <w:rPr>
                <w:rFonts w:ascii="Arial" w:eastAsia="宋体" w:hAnsi="Arial"/>
                <w:lang w:eastAsia="zh-CN"/>
              </w:rPr>
              <w:t xml:space="preserve"> field description of </w:t>
            </w:r>
            <w:r w:rsidRPr="00457594">
              <w:rPr>
                <w:rFonts w:ascii="Arial" w:eastAsia="宋体" w:hAnsi="Arial"/>
                <w:i/>
                <w:lang w:eastAsia="zh-CN"/>
              </w:rPr>
              <w:t>crs-RateMatch-PerCORESETPoolIndex</w:t>
            </w:r>
            <w:r>
              <w:rPr>
                <w:rFonts w:ascii="Arial" w:eastAsia="宋体" w:hAnsi="Arial"/>
                <w:lang w:eastAsia="zh-CN"/>
              </w:rPr>
              <w:t xml:space="preserve"> to make it applicable to the new fields.</w:t>
            </w:r>
          </w:p>
          <w:p w14:paraId="5849D59E" w14:textId="25CD6BD4" w:rsidR="0056393D" w:rsidRPr="0056393D" w:rsidRDefault="0056393D" w:rsidP="0078312B">
            <w:pPr>
              <w:pStyle w:val="CRCoverPage"/>
              <w:spacing w:after="0"/>
              <w:ind w:left="100"/>
              <w:rPr>
                <w:rFonts w:eastAsia="宋体"/>
                <w:lang w:eastAsia="zh-CN"/>
              </w:rPr>
            </w:pPr>
          </w:p>
        </w:tc>
      </w:tr>
      <w:tr w:rsidR="008F4B67" w14:paraId="6A4F70DD" w14:textId="77777777">
        <w:tc>
          <w:tcPr>
            <w:tcW w:w="2694" w:type="dxa"/>
            <w:gridSpan w:val="2"/>
            <w:tcBorders>
              <w:left w:val="single" w:sz="4" w:space="0" w:color="auto"/>
            </w:tcBorders>
          </w:tcPr>
          <w:p w14:paraId="23BAD108" w14:textId="77777777" w:rsidR="008F4B67" w:rsidRDefault="008F4B67">
            <w:pPr>
              <w:spacing w:after="0" w:line="259" w:lineRule="auto"/>
              <w:rPr>
                <w:rFonts w:ascii="Arial" w:eastAsia="宋体" w:hAnsi="Arial"/>
                <w:b/>
                <w:i/>
                <w:sz w:val="8"/>
                <w:szCs w:val="8"/>
              </w:rPr>
            </w:pPr>
          </w:p>
        </w:tc>
        <w:tc>
          <w:tcPr>
            <w:tcW w:w="6946" w:type="dxa"/>
            <w:gridSpan w:val="9"/>
            <w:tcBorders>
              <w:right w:val="single" w:sz="4" w:space="0" w:color="auto"/>
            </w:tcBorders>
          </w:tcPr>
          <w:p w14:paraId="50F1E0F1" w14:textId="77777777" w:rsidR="008F4B67" w:rsidRDefault="008F4B67">
            <w:pPr>
              <w:spacing w:after="0" w:line="259" w:lineRule="auto"/>
              <w:rPr>
                <w:rFonts w:ascii="Arial" w:eastAsia="宋体" w:hAnsi="Arial"/>
                <w:sz w:val="8"/>
                <w:szCs w:val="8"/>
              </w:rPr>
            </w:pPr>
          </w:p>
        </w:tc>
      </w:tr>
      <w:tr w:rsidR="008F4B67" w14:paraId="63824881" w14:textId="77777777">
        <w:tc>
          <w:tcPr>
            <w:tcW w:w="2694" w:type="dxa"/>
            <w:gridSpan w:val="2"/>
            <w:tcBorders>
              <w:left w:val="single" w:sz="4" w:space="0" w:color="auto"/>
              <w:bottom w:val="single" w:sz="4" w:space="0" w:color="auto"/>
            </w:tcBorders>
          </w:tcPr>
          <w:p w14:paraId="04A9BD08" w14:textId="77777777" w:rsidR="008F4B67" w:rsidRDefault="008B530D">
            <w:pPr>
              <w:tabs>
                <w:tab w:val="right" w:pos="2184"/>
              </w:tabs>
              <w:spacing w:after="0" w:line="259" w:lineRule="auto"/>
              <w:rPr>
                <w:rFonts w:ascii="Arial" w:eastAsia="宋体" w:hAnsi="Arial"/>
                <w:b/>
                <w:i/>
              </w:rPr>
            </w:pPr>
            <w:r>
              <w:rPr>
                <w:rFonts w:ascii="Arial" w:eastAsia="宋体" w:hAnsi="Arial"/>
                <w:b/>
                <w:i/>
              </w:rPr>
              <w:t>Consequences if not approved:</w:t>
            </w:r>
          </w:p>
        </w:tc>
        <w:tc>
          <w:tcPr>
            <w:tcW w:w="6946" w:type="dxa"/>
            <w:gridSpan w:val="9"/>
            <w:tcBorders>
              <w:bottom w:val="single" w:sz="4" w:space="0" w:color="auto"/>
              <w:right w:val="single" w:sz="4" w:space="0" w:color="auto"/>
            </w:tcBorders>
            <w:shd w:val="pct30" w:color="FFFF00" w:fill="auto"/>
          </w:tcPr>
          <w:p w14:paraId="1319E566" w14:textId="25B6D22E" w:rsidR="008F4B67" w:rsidRDefault="0078312B" w:rsidP="00751AF9">
            <w:pPr>
              <w:spacing w:after="0" w:line="259" w:lineRule="auto"/>
              <w:ind w:left="100"/>
              <w:rPr>
                <w:rFonts w:ascii="Arial" w:eastAsia="宋体" w:hAnsi="Arial"/>
                <w:lang w:val="en-US" w:eastAsia="zh-CN"/>
              </w:rPr>
            </w:pPr>
            <w:r>
              <w:rPr>
                <w:rFonts w:ascii="Arial" w:eastAsia="宋体" w:hAnsi="Arial"/>
                <w:lang w:val="en-US" w:eastAsia="zh-CN"/>
              </w:rPr>
              <w:t>R18 DSS is not supported</w:t>
            </w:r>
            <w:r w:rsidR="008B530D">
              <w:rPr>
                <w:rFonts w:ascii="Arial" w:eastAsia="宋体" w:hAnsi="Arial" w:hint="eastAsia"/>
                <w:lang w:val="en-US" w:eastAsia="zh-CN"/>
              </w:rPr>
              <w:t>.</w:t>
            </w:r>
          </w:p>
        </w:tc>
      </w:tr>
      <w:tr w:rsidR="008F4B67" w14:paraId="05B32842" w14:textId="77777777">
        <w:tc>
          <w:tcPr>
            <w:tcW w:w="2694" w:type="dxa"/>
            <w:gridSpan w:val="2"/>
          </w:tcPr>
          <w:p w14:paraId="18245D86" w14:textId="77777777" w:rsidR="008F4B67" w:rsidRDefault="008F4B67">
            <w:pPr>
              <w:spacing w:after="0" w:line="259" w:lineRule="auto"/>
              <w:rPr>
                <w:rFonts w:ascii="Arial" w:eastAsia="宋体" w:hAnsi="Arial"/>
                <w:b/>
                <w:i/>
                <w:sz w:val="8"/>
                <w:szCs w:val="8"/>
              </w:rPr>
            </w:pPr>
          </w:p>
        </w:tc>
        <w:tc>
          <w:tcPr>
            <w:tcW w:w="6946" w:type="dxa"/>
            <w:gridSpan w:val="9"/>
          </w:tcPr>
          <w:p w14:paraId="46249D4B" w14:textId="77777777" w:rsidR="008F4B67" w:rsidRDefault="008F4B67">
            <w:pPr>
              <w:spacing w:after="0" w:line="259" w:lineRule="auto"/>
              <w:rPr>
                <w:rFonts w:ascii="Arial" w:eastAsia="宋体" w:hAnsi="Arial"/>
                <w:sz w:val="8"/>
                <w:szCs w:val="8"/>
              </w:rPr>
            </w:pPr>
          </w:p>
        </w:tc>
      </w:tr>
      <w:tr w:rsidR="008F4B67" w14:paraId="455E3222" w14:textId="77777777">
        <w:tc>
          <w:tcPr>
            <w:tcW w:w="2694" w:type="dxa"/>
            <w:gridSpan w:val="2"/>
            <w:tcBorders>
              <w:top w:val="single" w:sz="4" w:space="0" w:color="auto"/>
              <w:left w:val="single" w:sz="4" w:space="0" w:color="auto"/>
            </w:tcBorders>
          </w:tcPr>
          <w:p w14:paraId="451C0F91" w14:textId="77777777" w:rsidR="008F4B67" w:rsidRDefault="008B530D">
            <w:pPr>
              <w:tabs>
                <w:tab w:val="right" w:pos="2184"/>
              </w:tabs>
              <w:spacing w:after="0" w:line="259" w:lineRule="auto"/>
              <w:rPr>
                <w:rFonts w:ascii="Arial" w:eastAsia="宋体" w:hAnsi="Arial"/>
                <w:b/>
                <w:i/>
              </w:rPr>
            </w:pPr>
            <w:r>
              <w:rPr>
                <w:rFonts w:ascii="Arial" w:eastAsia="宋体" w:hAnsi="Arial"/>
                <w:b/>
                <w:i/>
              </w:rPr>
              <w:t>Clauses affected:</w:t>
            </w:r>
          </w:p>
        </w:tc>
        <w:tc>
          <w:tcPr>
            <w:tcW w:w="6946" w:type="dxa"/>
            <w:gridSpan w:val="9"/>
            <w:tcBorders>
              <w:top w:val="single" w:sz="4" w:space="0" w:color="auto"/>
              <w:right w:val="single" w:sz="4" w:space="0" w:color="auto"/>
            </w:tcBorders>
            <w:shd w:val="pct30" w:color="FFFF00" w:fill="auto"/>
          </w:tcPr>
          <w:p w14:paraId="608E123A" w14:textId="6EB0F209" w:rsidR="008F4B67" w:rsidRDefault="00CC580A" w:rsidP="00980E08">
            <w:pPr>
              <w:spacing w:after="0" w:line="259" w:lineRule="auto"/>
              <w:ind w:left="100"/>
              <w:rPr>
                <w:rFonts w:ascii="Arial" w:eastAsia="宋体" w:hAnsi="Arial"/>
                <w:lang w:val="en-US" w:eastAsia="zh-CN"/>
              </w:rPr>
            </w:pPr>
            <w:r>
              <w:rPr>
                <w:rFonts w:ascii="Arial" w:eastAsia="宋体" w:hAnsi="Arial"/>
                <w:lang w:val="en-US" w:eastAsia="zh-CN"/>
              </w:rPr>
              <w:t>6.3.2</w:t>
            </w:r>
          </w:p>
        </w:tc>
      </w:tr>
      <w:tr w:rsidR="008F4B67" w14:paraId="5FA6DB3A" w14:textId="77777777">
        <w:tc>
          <w:tcPr>
            <w:tcW w:w="2694" w:type="dxa"/>
            <w:gridSpan w:val="2"/>
            <w:tcBorders>
              <w:left w:val="single" w:sz="4" w:space="0" w:color="auto"/>
            </w:tcBorders>
          </w:tcPr>
          <w:p w14:paraId="49B60DE1" w14:textId="77777777" w:rsidR="008F4B67" w:rsidRDefault="008F4B67">
            <w:pPr>
              <w:spacing w:after="0" w:line="259" w:lineRule="auto"/>
              <w:rPr>
                <w:rFonts w:ascii="Arial" w:eastAsia="宋体" w:hAnsi="Arial"/>
                <w:b/>
                <w:i/>
                <w:sz w:val="8"/>
                <w:szCs w:val="8"/>
              </w:rPr>
            </w:pPr>
          </w:p>
        </w:tc>
        <w:tc>
          <w:tcPr>
            <w:tcW w:w="6946" w:type="dxa"/>
            <w:gridSpan w:val="9"/>
            <w:tcBorders>
              <w:right w:val="single" w:sz="4" w:space="0" w:color="auto"/>
            </w:tcBorders>
          </w:tcPr>
          <w:p w14:paraId="683F4E2C" w14:textId="77777777" w:rsidR="008F4B67" w:rsidRDefault="008F4B67">
            <w:pPr>
              <w:spacing w:after="0" w:line="259" w:lineRule="auto"/>
              <w:rPr>
                <w:rFonts w:ascii="Arial" w:eastAsia="宋体" w:hAnsi="Arial"/>
                <w:sz w:val="8"/>
                <w:szCs w:val="8"/>
              </w:rPr>
            </w:pPr>
          </w:p>
        </w:tc>
      </w:tr>
      <w:tr w:rsidR="008F4B67" w14:paraId="001B239A" w14:textId="77777777">
        <w:tc>
          <w:tcPr>
            <w:tcW w:w="2694" w:type="dxa"/>
            <w:gridSpan w:val="2"/>
            <w:tcBorders>
              <w:left w:val="single" w:sz="4" w:space="0" w:color="auto"/>
            </w:tcBorders>
          </w:tcPr>
          <w:p w14:paraId="1F3539D5" w14:textId="77777777" w:rsidR="008F4B67" w:rsidRDefault="008F4B67">
            <w:pPr>
              <w:tabs>
                <w:tab w:val="right" w:pos="2184"/>
              </w:tabs>
              <w:spacing w:after="0" w:line="259" w:lineRule="auto"/>
              <w:rPr>
                <w:rFonts w:ascii="Arial" w:eastAsia="宋体" w:hAnsi="Arial"/>
                <w:b/>
                <w:i/>
              </w:rPr>
            </w:pPr>
          </w:p>
        </w:tc>
        <w:tc>
          <w:tcPr>
            <w:tcW w:w="284" w:type="dxa"/>
            <w:tcBorders>
              <w:top w:val="single" w:sz="4" w:space="0" w:color="auto"/>
              <w:left w:val="single" w:sz="4" w:space="0" w:color="auto"/>
              <w:bottom w:val="single" w:sz="4" w:space="0" w:color="auto"/>
            </w:tcBorders>
          </w:tcPr>
          <w:p w14:paraId="57F85A39" w14:textId="77777777" w:rsidR="008F4B67" w:rsidRDefault="008B530D">
            <w:pPr>
              <w:spacing w:after="0" w:line="259" w:lineRule="auto"/>
              <w:jc w:val="center"/>
              <w:rPr>
                <w:rFonts w:ascii="Arial" w:eastAsia="宋体" w:hAnsi="Arial"/>
                <w:b/>
                <w:caps/>
              </w:rPr>
            </w:pPr>
            <w:r>
              <w:rPr>
                <w:rFonts w:ascii="Arial" w:eastAsia="宋体"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DAA1F3C" w14:textId="77777777" w:rsidR="008F4B67" w:rsidRDefault="008B530D">
            <w:pPr>
              <w:spacing w:after="0" w:line="259" w:lineRule="auto"/>
              <w:jc w:val="center"/>
              <w:rPr>
                <w:rFonts w:ascii="Arial" w:eastAsia="宋体" w:hAnsi="Arial"/>
                <w:b/>
                <w:caps/>
              </w:rPr>
            </w:pPr>
            <w:r>
              <w:rPr>
                <w:rFonts w:ascii="Arial" w:eastAsia="宋体" w:hAnsi="Arial"/>
                <w:b/>
                <w:caps/>
              </w:rPr>
              <w:t>N</w:t>
            </w:r>
          </w:p>
        </w:tc>
        <w:tc>
          <w:tcPr>
            <w:tcW w:w="2977" w:type="dxa"/>
            <w:gridSpan w:val="4"/>
          </w:tcPr>
          <w:p w14:paraId="327D3B88" w14:textId="77777777" w:rsidR="008F4B67" w:rsidRDefault="008F4B67">
            <w:pPr>
              <w:tabs>
                <w:tab w:val="right" w:pos="2893"/>
              </w:tabs>
              <w:spacing w:after="0" w:line="259" w:lineRule="auto"/>
              <w:rPr>
                <w:rFonts w:ascii="Arial" w:eastAsia="宋体" w:hAnsi="Arial"/>
              </w:rPr>
            </w:pPr>
          </w:p>
        </w:tc>
        <w:tc>
          <w:tcPr>
            <w:tcW w:w="3401" w:type="dxa"/>
            <w:gridSpan w:val="3"/>
            <w:tcBorders>
              <w:right w:val="single" w:sz="4" w:space="0" w:color="auto"/>
            </w:tcBorders>
            <w:shd w:val="clear" w:color="FFFF00" w:fill="auto"/>
          </w:tcPr>
          <w:p w14:paraId="09619844" w14:textId="77777777" w:rsidR="008F4B67" w:rsidRDefault="008F4B67">
            <w:pPr>
              <w:spacing w:after="0" w:line="259" w:lineRule="auto"/>
              <w:ind w:left="99"/>
              <w:rPr>
                <w:rFonts w:ascii="Arial" w:eastAsia="宋体" w:hAnsi="Arial"/>
              </w:rPr>
            </w:pPr>
          </w:p>
        </w:tc>
      </w:tr>
      <w:tr w:rsidR="008F4B67" w14:paraId="153FDB1D" w14:textId="77777777">
        <w:tc>
          <w:tcPr>
            <w:tcW w:w="2694" w:type="dxa"/>
            <w:gridSpan w:val="2"/>
            <w:tcBorders>
              <w:left w:val="single" w:sz="4" w:space="0" w:color="auto"/>
            </w:tcBorders>
          </w:tcPr>
          <w:p w14:paraId="2C317595" w14:textId="77777777" w:rsidR="008F4B67" w:rsidRDefault="008B530D">
            <w:pPr>
              <w:tabs>
                <w:tab w:val="right" w:pos="2184"/>
              </w:tabs>
              <w:spacing w:after="0" w:line="259" w:lineRule="auto"/>
              <w:rPr>
                <w:rFonts w:ascii="Arial" w:eastAsia="宋体" w:hAnsi="Arial"/>
                <w:b/>
                <w:i/>
              </w:rPr>
            </w:pPr>
            <w:r>
              <w:rPr>
                <w:rFonts w:ascii="Arial" w:eastAsia="宋体"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0078962C" w14:textId="6A9CB56E" w:rsidR="008F4B67" w:rsidRDefault="008F4B67">
            <w:pPr>
              <w:spacing w:after="0" w:line="259" w:lineRule="auto"/>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25CAF6" w14:textId="18E93B11" w:rsidR="008F4B67" w:rsidRDefault="00980E08">
            <w:pPr>
              <w:spacing w:after="0" w:line="259" w:lineRule="auto"/>
              <w:jc w:val="center"/>
              <w:rPr>
                <w:rFonts w:ascii="Arial" w:eastAsia="宋体" w:hAnsi="Arial"/>
                <w:b/>
                <w:caps/>
              </w:rPr>
            </w:pPr>
            <w:r>
              <w:rPr>
                <w:rFonts w:ascii="Arial" w:eastAsia="宋体" w:hAnsi="Arial"/>
                <w:b/>
                <w:caps/>
              </w:rPr>
              <w:t>X</w:t>
            </w:r>
          </w:p>
        </w:tc>
        <w:tc>
          <w:tcPr>
            <w:tcW w:w="2977" w:type="dxa"/>
            <w:gridSpan w:val="4"/>
          </w:tcPr>
          <w:p w14:paraId="1DE802F5" w14:textId="77777777" w:rsidR="008F4B67" w:rsidRDefault="008B530D">
            <w:pPr>
              <w:tabs>
                <w:tab w:val="right" w:pos="2893"/>
              </w:tabs>
              <w:spacing w:after="0" w:line="259" w:lineRule="auto"/>
              <w:rPr>
                <w:rFonts w:ascii="Arial" w:eastAsia="宋体" w:hAnsi="Arial"/>
              </w:rPr>
            </w:pPr>
            <w:r>
              <w:rPr>
                <w:rFonts w:ascii="Arial" w:eastAsia="宋体" w:hAnsi="Arial"/>
              </w:rPr>
              <w:t xml:space="preserve"> Other core specifications</w:t>
            </w:r>
            <w:r>
              <w:rPr>
                <w:rFonts w:ascii="Arial" w:eastAsia="宋体" w:hAnsi="Arial"/>
              </w:rPr>
              <w:tab/>
            </w:r>
          </w:p>
        </w:tc>
        <w:tc>
          <w:tcPr>
            <w:tcW w:w="3401" w:type="dxa"/>
            <w:gridSpan w:val="3"/>
            <w:tcBorders>
              <w:right w:val="single" w:sz="4" w:space="0" w:color="auto"/>
            </w:tcBorders>
            <w:shd w:val="pct30" w:color="FFFF00" w:fill="auto"/>
          </w:tcPr>
          <w:p w14:paraId="68C629D6" w14:textId="77777777" w:rsidR="008F4B67" w:rsidRDefault="008B530D">
            <w:pPr>
              <w:spacing w:after="0" w:line="259" w:lineRule="auto"/>
              <w:ind w:left="99"/>
              <w:rPr>
                <w:rFonts w:ascii="Arial" w:eastAsia="宋体" w:hAnsi="Arial"/>
              </w:rPr>
            </w:pPr>
            <w:r>
              <w:rPr>
                <w:rFonts w:ascii="Arial" w:eastAsia="宋体" w:hAnsi="Arial"/>
              </w:rPr>
              <w:t xml:space="preserve">TS/TR ... CR ... </w:t>
            </w:r>
          </w:p>
        </w:tc>
      </w:tr>
      <w:tr w:rsidR="008F4B67" w14:paraId="1AA0CB0C" w14:textId="77777777">
        <w:tc>
          <w:tcPr>
            <w:tcW w:w="2694" w:type="dxa"/>
            <w:gridSpan w:val="2"/>
            <w:tcBorders>
              <w:left w:val="single" w:sz="4" w:space="0" w:color="auto"/>
            </w:tcBorders>
          </w:tcPr>
          <w:p w14:paraId="4DC59398" w14:textId="77777777" w:rsidR="008F4B67" w:rsidRDefault="008B530D">
            <w:pPr>
              <w:spacing w:after="0" w:line="259" w:lineRule="auto"/>
              <w:rPr>
                <w:rFonts w:ascii="Arial" w:eastAsia="宋体" w:hAnsi="Arial"/>
                <w:b/>
                <w:i/>
              </w:rPr>
            </w:pPr>
            <w:r>
              <w:rPr>
                <w:rFonts w:ascii="Arial" w:eastAsia="宋体" w:hAnsi="Arial"/>
                <w:b/>
                <w:i/>
              </w:rPr>
              <w:t>affected:</w:t>
            </w:r>
          </w:p>
        </w:tc>
        <w:tc>
          <w:tcPr>
            <w:tcW w:w="284" w:type="dxa"/>
            <w:tcBorders>
              <w:top w:val="single" w:sz="4" w:space="0" w:color="auto"/>
              <w:left w:val="single" w:sz="4" w:space="0" w:color="auto"/>
              <w:bottom w:val="single" w:sz="4" w:space="0" w:color="auto"/>
            </w:tcBorders>
            <w:shd w:val="pct25" w:color="FFFF00" w:fill="auto"/>
          </w:tcPr>
          <w:p w14:paraId="2FBC0091" w14:textId="77777777" w:rsidR="008F4B67" w:rsidRDefault="008F4B67">
            <w:pPr>
              <w:spacing w:after="0" w:line="259" w:lineRule="auto"/>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E860D" w14:textId="77777777" w:rsidR="008F4B67" w:rsidRDefault="008B530D">
            <w:pPr>
              <w:spacing w:after="0" w:line="259" w:lineRule="auto"/>
              <w:jc w:val="center"/>
              <w:rPr>
                <w:rFonts w:ascii="Arial" w:eastAsia="宋体" w:hAnsi="Arial"/>
                <w:b/>
                <w:caps/>
              </w:rPr>
            </w:pPr>
            <w:r>
              <w:rPr>
                <w:rFonts w:ascii="Arial" w:eastAsia="宋体" w:hAnsi="Arial"/>
                <w:b/>
                <w:caps/>
              </w:rPr>
              <w:t>X</w:t>
            </w:r>
          </w:p>
        </w:tc>
        <w:tc>
          <w:tcPr>
            <w:tcW w:w="2977" w:type="dxa"/>
            <w:gridSpan w:val="4"/>
          </w:tcPr>
          <w:p w14:paraId="5D199695" w14:textId="77777777" w:rsidR="008F4B67" w:rsidRDefault="008B530D">
            <w:pPr>
              <w:spacing w:after="0" w:line="259" w:lineRule="auto"/>
              <w:rPr>
                <w:rFonts w:ascii="Arial" w:eastAsia="宋体" w:hAnsi="Arial"/>
              </w:rPr>
            </w:pPr>
            <w:r>
              <w:rPr>
                <w:rFonts w:ascii="Arial" w:eastAsia="宋体" w:hAnsi="Arial"/>
              </w:rPr>
              <w:t xml:space="preserve"> Test specifications</w:t>
            </w:r>
          </w:p>
        </w:tc>
        <w:tc>
          <w:tcPr>
            <w:tcW w:w="3401" w:type="dxa"/>
            <w:gridSpan w:val="3"/>
            <w:tcBorders>
              <w:right w:val="single" w:sz="4" w:space="0" w:color="auto"/>
            </w:tcBorders>
            <w:shd w:val="pct30" w:color="FFFF00" w:fill="auto"/>
          </w:tcPr>
          <w:p w14:paraId="39B2C79E" w14:textId="77777777" w:rsidR="008F4B67" w:rsidRDefault="008B530D">
            <w:pPr>
              <w:spacing w:after="0" w:line="259" w:lineRule="auto"/>
              <w:ind w:left="99"/>
              <w:rPr>
                <w:rFonts w:ascii="Arial" w:eastAsia="宋体" w:hAnsi="Arial"/>
              </w:rPr>
            </w:pPr>
            <w:r>
              <w:rPr>
                <w:rFonts w:ascii="Arial" w:eastAsia="宋体" w:hAnsi="Arial"/>
              </w:rPr>
              <w:t xml:space="preserve">TS/TR ... CR ... </w:t>
            </w:r>
          </w:p>
        </w:tc>
      </w:tr>
      <w:tr w:rsidR="008F4B67" w14:paraId="1E421161" w14:textId="77777777">
        <w:tc>
          <w:tcPr>
            <w:tcW w:w="2694" w:type="dxa"/>
            <w:gridSpan w:val="2"/>
            <w:tcBorders>
              <w:left w:val="single" w:sz="4" w:space="0" w:color="auto"/>
            </w:tcBorders>
          </w:tcPr>
          <w:p w14:paraId="259A4C40" w14:textId="77777777" w:rsidR="008F4B67" w:rsidRDefault="008B530D">
            <w:pPr>
              <w:spacing w:after="0" w:line="259" w:lineRule="auto"/>
              <w:rPr>
                <w:rFonts w:ascii="Arial" w:eastAsia="宋体" w:hAnsi="Arial"/>
                <w:b/>
                <w:i/>
              </w:rPr>
            </w:pPr>
            <w:r>
              <w:rPr>
                <w:rFonts w:ascii="Arial" w:eastAsia="宋体"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2B6BF244" w14:textId="77777777" w:rsidR="008F4B67" w:rsidRDefault="008F4B67">
            <w:pPr>
              <w:spacing w:after="0" w:line="259" w:lineRule="auto"/>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39EB53" w14:textId="77777777" w:rsidR="008F4B67" w:rsidRDefault="008B530D">
            <w:pPr>
              <w:spacing w:after="0" w:line="259" w:lineRule="auto"/>
              <w:jc w:val="center"/>
              <w:rPr>
                <w:rFonts w:ascii="Arial" w:eastAsia="宋体" w:hAnsi="Arial"/>
                <w:b/>
                <w:caps/>
              </w:rPr>
            </w:pPr>
            <w:r>
              <w:rPr>
                <w:rFonts w:ascii="Arial" w:eastAsia="宋体" w:hAnsi="Arial"/>
                <w:b/>
                <w:caps/>
              </w:rPr>
              <w:t>X</w:t>
            </w:r>
          </w:p>
        </w:tc>
        <w:tc>
          <w:tcPr>
            <w:tcW w:w="2977" w:type="dxa"/>
            <w:gridSpan w:val="4"/>
          </w:tcPr>
          <w:p w14:paraId="3405BA13" w14:textId="77777777" w:rsidR="008F4B67" w:rsidRDefault="008B530D">
            <w:pPr>
              <w:spacing w:after="0" w:line="259" w:lineRule="auto"/>
              <w:rPr>
                <w:rFonts w:ascii="Arial" w:eastAsia="宋体" w:hAnsi="Arial"/>
              </w:rPr>
            </w:pPr>
            <w:r>
              <w:rPr>
                <w:rFonts w:ascii="Arial" w:eastAsia="宋体" w:hAnsi="Arial"/>
              </w:rPr>
              <w:t xml:space="preserve"> O&amp;M Specifications</w:t>
            </w:r>
          </w:p>
        </w:tc>
        <w:tc>
          <w:tcPr>
            <w:tcW w:w="3401" w:type="dxa"/>
            <w:gridSpan w:val="3"/>
            <w:tcBorders>
              <w:right w:val="single" w:sz="4" w:space="0" w:color="auto"/>
            </w:tcBorders>
            <w:shd w:val="pct30" w:color="FFFF00" w:fill="auto"/>
          </w:tcPr>
          <w:p w14:paraId="5AC04C75" w14:textId="77777777" w:rsidR="008F4B67" w:rsidRDefault="008B530D">
            <w:pPr>
              <w:spacing w:after="0" w:line="259" w:lineRule="auto"/>
              <w:ind w:left="99"/>
              <w:rPr>
                <w:rFonts w:ascii="Arial" w:eastAsia="宋体" w:hAnsi="Arial"/>
              </w:rPr>
            </w:pPr>
            <w:r>
              <w:rPr>
                <w:rFonts w:ascii="Arial" w:eastAsia="宋体" w:hAnsi="Arial"/>
              </w:rPr>
              <w:t xml:space="preserve">TS/TR ... CR ... </w:t>
            </w:r>
          </w:p>
        </w:tc>
      </w:tr>
      <w:tr w:rsidR="008F4B67" w14:paraId="046B86D3" w14:textId="77777777">
        <w:tc>
          <w:tcPr>
            <w:tcW w:w="2694" w:type="dxa"/>
            <w:gridSpan w:val="2"/>
            <w:tcBorders>
              <w:left w:val="single" w:sz="4" w:space="0" w:color="auto"/>
            </w:tcBorders>
          </w:tcPr>
          <w:p w14:paraId="67A166CA" w14:textId="77777777" w:rsidR="008F4B67" w:rsidRDefault="008F4B67">
            <w:pPr>
              <w:spacing w:after="0" w:line="259" w:lineRule="auto"/>
              <w:rPr>
                <w:rFonts w:ascii="Arial" w:eastAsia="宋体" w:hAnsi="Arial"/>
                <w:b/>
                <w:i/>
              </w:rPr>
            </w:pPr>
          </w:p>
        </w:tc>
        <w:tc>
          <w:tcPr>
            <w:tcW w:w="6946" w:type="dxa"/>
            <w:gridSpan w:val="9"/>
            <w:tcBorders>
              <w:right w:val="single" w:sz="4" w:space="0" w:color="auto"/>
            </w:tcBorders>
          </w:tcPr>
          <w:p w14:paraId="35F14832" w14:textId="77777777" w:rsidR="008F4B67" w:rsidRDefault="008F4B67">
            <w:pPr>
              <w:spacing w:after="0" w:line="259" w:lineRule="auto"/>
              <w:rPr>
                <w:rFonts w:ascii="Arial" w:eastAsia="宋体" w:hAnsi="Arial"/>
              </w:rPr>
            </w:pPr>
          </w:p>
        </w:tc>
      </w:tr>
      <w:tr w:rsidR="008F4B67" w14:paraId="213B0613" w14:textId="77777777">
        <w:tc>
          <w:tcPr>
            <w:tcW w:w="2694" w:type="dxa"/>
            <w:gridSpan w:val="2"/>
            <w:tcBorders>
              <w:left w:val="single" w:sz="4" w:space="0" w:color="auto"/>
              <w:bottom w:val="single" w:sz="4" w:space="0" w:color="auto"/>
            </w:tcBorders>
          </w:tcPr>
          <w:p w14:paraId="2C200C45" w14:textId="77777777" w:rsidR="008F4B67" w:rsidRDefault="008B530D">
            <w:pPr>
              <w:tabs>
                <w:tab w:val="right" w:pos="2184"/>
              </w:tabs>
              <w:spacing w:after="0" w:line="259" w:lineRule="auto"/>
              <w:rPr>
                <w:rFonts w:ascii="Arial" w:eastAsia="宋体" w:hAnsi="Arial"/>
                <w:b/>
                <w:i/>
              </w:rPr>
            </w:pPr>
            <w:r>
              <w:rPr>
                <w:rFonts w:ascii="Arial" w:eastAsia="宋体" w:hAnsi="Arial"/>
                <w:b/>
                <w:i/>
              </w:rPr>
              <w:t>Other comments:</w:t>
            </w:r>
          </w:p>
        </w:tc>
        <w:tc>
          <w:tcPr>
            <w:tcW w:w="6946" w:type="dxa"/>
            <w:gridSpan w:val="9"/>
            <w:tcBorders>
              <w:bottom w:val="single" w:sz="4" w:space="0" w:color="auto"/>
              <w:right w:val="single" w:sz="4" w:space="0" w:color="auto"/>
            </w:tcBorders>
            <w:shd w:val="pct30" w:color="FFFF00" w:fill="auto"/>
          </w:tcPr>
          <w:p w14:paraId="64836EB5" w14:textId="77777777" w:rsidR="008F4B67" w:rsidRDefault="008F4B67">
            <w:pPr>
              <w:spacing w:after="0" w:line="259" w:lineRule="auto"/>
              <w:ind w:left="100"/>
              <w:rPr>
                <w:rFonts w:ascii="Arial" w:eastAsia="宋体" w:hAnsi="Arial"/>
              </w:rPr>
            </w:pPr>
          </w:p>
        </w:tc>
      </w:tr>
      <w:tr w:rsidR="008F4B67" w14:paraId="7F38A678" w14:textId="77777777">
        <w:tc>
          <w:tcPr>
            <w:tcW w:w="2694" w:type="dxa"/>
            <w:gridSpan w:val="2"/>
            <w:tcBorders>
              <w:top w:val="single" w:sz="4" w:space="0" w:color="auto"/>
              <w:bottom w:val="single" w:sz="4" w:space="0" w:color="auto"/>
            </w:tcBorders>
          </w:tcPr>
          <w:p w14:paraId="7064C517" w14:textId="77777777" w:rsidR="008F4B67" w:rsidRDefault="008F4B67">
            <w:pPr>
              <w:tabs>
                <w:tab w:val="right" w:pos="2184"/>
              </w:tabs>
              <w:spacing w:after="0" w:line="259" w:lineRule="auto"/>
              <w:rPr>
                <w:rFonts w:ascii="Arial" w:eastAsia="宋体" w:hAnsi="Arial"/>
                <w:b/>
                <w:i/>
                <w:sz w:val="8"/>
                <w:szCs w:val="8"/>
              </w:rPr>
            </w:pPr>
          </w:p>
        </w:tc>
        <w:tc>
          <w:tcPr>
            <w:tcW w:w="6946" w:type="dxa"/>
            <w:gridSpan w:val="9"/>
            <w:tcBorders>
              <w:top w:val="single" w:sz="4" w:space="0" w:color="auto"/>
              <w:bottom w:val="single" w:sz="4" w:space="0" w:color="auto"/>
            </w:tcBorders>
            <w:shd w:val="solid" w:color="FFFFFF" w:fill="auto"/>
          </w:tcPr>
          <w:p w14:paraId="64E9FA6A" w14:textId="77777777" w:rsidR="008F4B67" w:rsidRDefault="008F4B67">
            <w:pPr>
              <w:spacing w:after="0" w:line="259" w:lineRule="auto"/>
              <w:ind w:left="100"/>
              <w:rPr>
                <w:rFonts w:ascii="Arial" w:eastAsia="宋体" w:hAnsi="Arial"/>
                <w:sz w:val="8"/>
                <w:szCs w:val="8"/>
              </w:rPr>
            </w:pPr>
          </w:p>
        </w:tc>
      </w:tr>
      <w:tr w:rsidR="008F4B67" w14:paraId="26D56CA2" w14:textId="77777777">
        <w:tc>
          <w:tcPr>
            <w:tcW w:w="2694" w:type="dxa"/>
            <w:gridSpan w:val="2"/>
            <w:tcBorders>
              <w:top w:val="single" w:sz="4" w:space="0" w:color="auto"/>
              <w:left w:val="single" w:sz="4" w:space="0" w:color="auto"/>
              <w:bottom w:val="single" w:sz="4" w:space="0" w:color="auto"/>
            </w:tcBorders>
          </w:tcPr>
          <w:p w14:paraId="3B57545D" w14:textId="77777777" w:rsidR="008F4B67" w:rsidRDefault="008B530D">
            <w:pPr>
              <w:tabs>
                <w:tab w:val="right" w:pos="2184"/>
              </w:tabs>
              <w:spacing w:after="0" w:line="259" w:lineRule="auto"/>
              <w:rPr>
                <w:rFonts w:ascii="Arial" w:eastAsia="宋体" w:hAnsi="Arial"/>
                <w:b/>
                <w:i/>
              </w:rPr>
            </w:pPr>
            <w:r>
              <w:rPr>
                <w:rFonts w:ascii="Arial" w:eastAsia="宋体"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4C368C" w14:textId="77777777" w:rsidR="008F4B67" w:rsidRDefault="008F4B67">
            <w:pPr>
              <w:spacing w:after="0" w:line="259" w:lineRule="auto"/>
              <w:ind w:left="100"/>
              <w:rPr>
                <w:rFonts w:ascii="Arial" w:eastAsia="宋体" w:hAnsi="Arial"/>
              </w:rPr>
            </w:pPr>
          </w:p>
        </w:tc>
      </w:tr>
    </w:tbl>
    <w:p w14:paraId="64B5392C" w14:textId="77777777" w:rsidR="008F4B67" w:rsidRDefault="008F4B67">
      <w:pPr>
        <w:spacing w:after="0" w:line="259" w:lineRule="auto"/>
        <w:rPr>
          <w:rFonts w:ascii="Arial" w:eastAsia="宋体" w:hAnsi="Arial"/>
          <w:sz w:val="8"/>
          <w:szCs w:val="8"/>
        </w:rPr>
      </w:pPr>
    </w:p>
    <w:p w14:paraId="58E05809" w14:textId="0B859E5B" w:rsidR="008F4B67" w:rsidRDefault="008F4B67">
      <w:pPr>
        <w:widowControl w:val="0"/>
        <w:spacing w:after="160" w:line="259" w:lineRule="auto"/>
        <w:jc w:val="both"/>
        <w:rPr>
          <w:rFonts w:eastAsia="宋体"/>
          <w:kern w:val="2"/>
          <w:sz w:val="21"/>
          <w:szCs w:val="24"/>
          <w:lang w:val="en-US"/>
        </w:rPr>
        <w:sectPr w:rsidR="008F4B67">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680" w:footer="567" w:gutter="0"/>
          <w:cols w:space="720"/>
        </w:sectPr>
      </w:pPr>
    </w:p>
    <w:p w14:paraId="7D954B04" w14:textId="77777777" w:rsidR="00980E08" w:rsidRDefault="00980E08" w:rsidP="00980E08">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bookmarkStart w:id="10" w:name="_Toc100944872"/>
      <w:bookmarkStart w:id="11" w:name="_Toc60777261"/>
      <w:bookmarkStart w:id="12" w:name="_Toc90651133"/>
      <w:bookmarkStart w:id="13" w:name="_Toc29248333"/>
      <w:bookmarkStart w:id="14" w:name="_Toc37200917"/>
      <w:bookmarkStart w:id="15" w:name="_Toc46492783"/>
      <w:bookmarkStart w:id="16" w:name="_Toc52568309"/>
      <w:bookmarkStart w:id="17" w:name="_Toc60787176"/>
      <w:bookmarkStart w:id="18" w:name="_Toc29248355"/>
      <w:bookmarkStart w:id="19" w:name="_Toc37200942"/>
      <w:bookmarkStart w:id="20" w:name="_Toc46492808"/>
      <w:bookmarkStart w:id="21" w:name="_Toc52568334"/>
      <w:bookmarkStart w:id="22" w:name="_Toc60787201"/>
      <w:bookmarkStart w:id="23" w:name="_Toc29248316"/>
      <w:bookmarkStart w:id="24" w:name="_Toc37200900"/>
      <w:bookmarkStart w:id="25" w:name="_Toc46492766"/>
      <w:bookmarkStart w:id="26" w:name="_Toc52568292"/>
      <w:r>
        <w:rPr>
          <w:sz w:val="32"/>
          <w:lang w:eastAsia="zh-CN"/>
        </w:rPr>
        <w:lastRenderedPageBreak/>
        <w:t>Start of change</w:t>
      </w:r>
    </w:p>
    <w:p w14:paraId="5A0B8765" w14:textId="77777777" w:rsidR="00A6043B" w:rsidRPr="00A6043B" w:rsidRDefault="00A6043B" w:rsidP="00A6043B">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27" w:name="_Toc100782251"/>
      <w:bookmarkStart w:id="28" w:name="_Toc60777158"/>
      <w:bookmarkStart w:id="29" w:name="_Toc100930042"/>
      <w:bookmarkStart w:id="30" w:name="_Hlk54206873"/>
      <w:bookmarkStart w:id="31" w:name="_Toc100930160"/>
      <w:bookmarkEnd w:id="0"/>
      <w:bookmarkEnd w:id="1"/>
      <w:bookmarkEnd w:id="2"/>
      <w:bookmarkEnd w:id="3"/>
      <w:bookmarkEnd w:id="4"/>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A6043B">
        <w:rPr>
          <w:rFonts w:ascii="Arial" w:eastAsia="Times New Roman" w:hAnsi="Arial"/>
          <w:sz w:val="28"/>
          <w:lang w:eastAsia="ja-JP"/>
        </w:rPr>
        <w:t>6.3.2</w:t>
      </w:r>
      <w:r w:rsidRPr="00A6043B">
        <w:rPr>
          <w:rFonts w:ascii="Arial" w:eastAsia="Times New Roman" w:hAnsi="Arial"/>
          <w:sz w:val="28"/>
          <w:lang w:eastAsia="ja-JP"/>
        </w:rPr>
        <w:tab/>
        <w:t>Radio resource control information elements</w:t>
      </w:r>
    </w:p>
    <w:p w14:paraId="5581358F" w14:textId="77777777" w:rsidR="00A61976" w:rsidRPr="00A61976" w:rsidRDefault="00A61976" w:rsidP="00A6197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2" w:name="_Toc115429210"/>
      <w:bookmarkStart w:id="33" w:name="_Toc100930227"/>
      <w:bookmarkStart w:id="34" w:name="_Toc60777315"/>
      <w:bookmarkStart w:id="35" w:name="_Toc60777379"/>
      <w:bookmarkStart w:id="36" w:name="_Toc100930296"/>
      <w:r w:rsidRPr="00A61976">
        <w:rPr>
          <w:rFonts w:ascii="Arial" w:eastAsia="Times New Roman" w:hAnsi="Arial"/>
          <w:sz w:val="24"/>
          <w:lang w:eastAsia="ja-JP"/>
        </w:rPr>
        <w:t>–</w:t>
      </w:r>
      <w:r w:rsidRPr="00A61976">
        <w:rPr>
          <w:rFonts w:ascii="Arial" w:eastAsia="Times New Roman" w:hAnsi="Arial"/>
          <w:sz w:val="24"/>
          <w:lang w:eastAsia="ja-JP"/>
        </w:rPr>
        <w:tab/>
      </w:r>
      <w:r w:rsidRPr="00A61976">
        <w:rPr>
          <w:rFonts w:ascii="Arial" w:eastAsia="Times New Roman" w:hAnsi="Arial"/>
          <w:i/>
          <w:sz w:val="24"/>
          <w:lang w:eastAsia="ja-JP"/>
        </w:rPr>
        <w:t>ServingCellConfig</w:t>
      </w:r>
      <w:bookmarkEnd w:id="32"/>
    </w:p>
    <w:p w14:paraId="58F07FB9" w14:textId="77777777" w:rsidR="00A61976" w:rsidRPr="00A61976" w:rsidRDefault="00A61976" w:rsidP="00A61976">
      <w:pPr>
        <w:overflowPunct w:val="0"/>
        <w:autoSpaceDE w:val="0"/>
        <w:autoSpaceDN w:val="0"/>
        <w:adjustRightInd w:val="0"/>
        <w:textAlignment w:val="baseline"/>
        <w:rPr>
          <w:rFonts w:eastAsia="Times New Roman"/>
          <w:lang w:eastAsia="ja-JP"/>
        </w:rPr>
      </w:pPr>
      <w:r w:rsidRPr="00A61976">
        <w:rPr>
          <w:rFonts w:eastAsia="Times New Roman"/>
          <w:lang w:eastAsia="ja-JP"/>
        </w:rPr>
        <w:t xml:space="preserve">The IE </w:t>
      </w:r>
      <w:r w:rsidRPr="00A61976">
        <w:rPr>
          <w:rFonts w:eastAsia="Times New Roman"/>
          <w:i/>
          <w:lang w:eastAsia="ja-JP"/>
        </w:rPr>
        <w:t xml:space="preserve">ServingCellConfig </w:t>
      </w:r>
      <w:r w:rsidRPr="00A61976">
        <w:rPr>
          <w:rFonts w:eastAsia="Times New Roman"/>
          <w:lang w:eastAsia="ja-JP"/>
        </w:rPr>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1D60C5B5" w14:textId="77777777" w:rsidR="00A61976" w:rsidRPr="00A61976" w:rsidRDefault="00A61976" w:rsidP="00A61976">
      <w:pPr>
        <w:keepNext/>
        <w:keepLines/>
        <w:overflowPunct w:val="0"/>
        <w:autoSpaceDE w:val="0"/>
        <w:autoSpaceDN w:val="0"/>
        <w:adjustRightInd w:val="0"/>
        <w:spacing w:before="60"/>
        <w:jc w:val="center"/>
        <w:textAlignment w:val="baseline"/>
        <w:rPr>
          <w:rFonts w:ascii="Arial" w:eastAsia="Times New Roman" w:hAnsi="Arial"/>
          <w:b/>
          <w:lang w:eastAsia="ja-JP"/>
        </w:rPr>
      </w:pPr>
      <w:r w:rsidRPr="00A61976">
        <w:rPr>
          <w:rFonts w:ascii="Arial" w:eastAsia="Times New Roman" w:hAnsi="Arial"/>
          <w:b/>
          <w:bCs/>
          <w:i/>
          <w:iCs/>
          <w:lang w:eastAsia="ja-JP"/>
        </w:rPr>
        <w:t xml:space="preserve">ServingCellConfig </w:t>
      </w:r>
      <w:r w:rsidRPr="00A61976">
        <w:rPr>
          <w:rFonts w:ascii="Arial" w:eastAsia="Times New Roman" w:hAnsi="Arial"/>
          <w:b/>
          <w:lang w:eastAsia="ja-JP"/>
        </w:rPr>
        <w:t>information element</w:t>
      </w:r>
    </w:p>
    <w:p w14:paraId="248D8101"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color w:val="808080"/>
          <w:sz w:val="16"/>
          <w:lang w:eastAsia="en-GB"/>
        </w:rPr>
        <w:t>-- ASN1START</w:t>
      </w:r>
    </w:p>
    <w:p w14:paraId="639ACB71"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color w:val="808080"/>
          <w:sz w:val="16"/>
          <w:lang w:eastAsia="en-GB"/>
        </w:rPr>
        <w:t>-- TAG-SERVINGCELLCONFIG-START</w:t>
      </w:r>
    </w:p>
    <w:p w14:paraId="447BA436"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57969D"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61976">
        <w:rPr>
          <w:rFonts w:ascii="Courier New" w:eastAsia="Times New Roman" w:hAnsi="Courier New"/>
          <w:noProof/>
          <w:sz w:val="16"/>
          <w:lang w:eastAsia="en-GB"/>
        </w:rPr>
        <w:t xml:space="preserve">ServingCellConfig ::=               </w:t>
      </w:r>
      <w:r w:rsidRPr="00A61976">
        <w:rPr>
          <w:rFonts w:ascii="Courier New" w:eastAsia="Times New Roman" w:hAnsi="Courier New"/>
          <w:noProof/>
          <w:color w:val="993366"/>
          <w:sz w:val="16"/>
          <w:lang w:eastAsia="en-GB"/>
        </w:rPr>
        <w:t>SEQUENCE</w:t>
      </w:r>
      <w:r w:rsidRPr="00A61976">
        <w:rPr>
          <w:rFonts w:ascii="Courier New" w:eastAsia="Times New Roman" w:hAnsi="Courier New"/>
          <w:noProof/>
          <w:sz w:val="16"/>
          <w:lang w:eastAsia="en-GB"/>
        </w:rPr>
        <w:t xml:space="preserve"> {</w:t>
      </w:r>
    </w:p>
    <w:p w14:paraId="7939ED8F"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sz w:val="16"/>
          <w:lang w:eastAsia="en-GB"/>
        </w:rPr>
        <w:t xml:space="preserve">    tdd-UL-DL-ConfigurationDedicated    TDD-UL-DL-ConfigDedicated                                                </w:t>
      </w:r>
      <w:r w:rsidRPr="00A61976">
        <w:rPr>
          <w:rFonts w:ascii="Courier New" w:eastAsia="Times New Roman" w:hAnsi="Courier New"/>
          <w:noProof/>
          <w:color w:val="993366"/>
          <w:sz w:val="16"/>
          <w:lang w:eastAsia="en-GB"/>
        </w:rPr>
        <w:t>OPTIONAL</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808080"/>
          <w:sz w:val="16"/>
          <w:lang w:eastAsia="en-GB"/>
        </w:rPr>
        <w:t>-- Cond TDD</w:t>
      </w:r>
    </w:p>
    <w:p w14:paraId="3E5B6FB3"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sz w:val="16"/>
          <w:lang w:eastAsia="en-GB"/>
        </w:rPr>
        <w:t xml:space="preserve">    initialDownlinkBWP                  BWP-DownlinkDedicated                                                    </w:t>
      </w:r>
      <w:r w:rsidRPr="00A61976">
        <w:rPr>
          <w:rFonts w:ascii="Courier New" w:eastAsia="Times New Roman" w:hAnsi="Courier New"/>
          <w:noProof/>
          <w:color w:val="993366"/>
          <w:sz w:val="16"/>
          <w:lang w:eastAsia="en-GB"/>
        </w:rPr>
        <w:t>OPTIONAL</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808080"/>
          <w:sz w:val="16"/>
          <w:lang w:eastAsia="en-GB"/>
        </w:rPr>
        <w:t>-- Need M</w:t>
      </w:r>
    </w:p>
    <w:p w14:paraId="54D8FD78"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sz w:val="16"/>
          <w:lang w:eastAsia="en-GB"/>
        </w:rPr>
        <w:t xml:space="preserve">    downlinkBWP-ToReleaseList           </w:t>
      </w:r>
      <w:r w:rsidRPr="00A61976">
        <w:rPr>
          <w:rFonts w:ascii="Courier New" w:eastAsia="Times New Roman" w:hAnsi="Courier New"/>
          <w:noProof/>
          <w:color w:val="993366"/>
          <w:sz w:val="16"/>
          <w:lang w:eastAsia="en-GB"/>
        </w:rPr>
        <w:t>SEQUENCE</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993366"/>
          <w:sz w:val="16"/>
          <w:lang w:eastAsia="en-GB"/>
        </w:rPr>
        <w:t>SIZE</w:t>
      </w:r>
      <w:r w:rsidRPr="00A61976">
        <w:rPr>
          <w:rFonts w:ascii="Courier New" w:eastAsia="Times New Roman" w:hAnsi="Courier New"/>
          <w:noProof/>
          <w:sz w:val="16"/>
          <w:lang w:eastAsia="en-GB"/>
        </w:rPr>
        <w:t xml:space="preserve"> (1..maxNrofBWPs))</w:t>
      </w:r>
      <w:r w:rsidRPr="00A61976">
        <w:rPr>
          <w:rFonts w:ascii="Courier New" w:eastAsia="Times New Roman" w:hAnsi="Courier New"/>
          <w:noProof/>
          <w:color w:val="993366"/>
          <w:sz w:val="16"/>
          <w:lang w:eastAsia="en-GB"/>
        </w:rPr>
        <w:t xml:space="preserve"> OF</w:t>
      </w:r>
      <w:r w:rsidRPr="00A61976">
        <w:rPr>
          <w:rFonts w:ascii="Courier New" w:eastAsia="Times New Roman" w:hAnsi="Courier New"/>
          <w:noProof/>
          <w:sz w:val="16"/>
          <w:lang w:eastAsia="en-GB"/>
        </w:rPr>
        <w:t xml:space="preserve"> BWP-Id                               </w:t>
      </w:r>
      <w:r w:rsidRPr="00A61976">
        <w:rPr>
          <w:rFonts w:ascii="Courier New" w:eastAsia="Times New Roman" w:hAnsi="Courier New"/>
          <w:noProof/>
          <w:color w:val="993366"/>
          <w:sz w:val="16"/>
          <w:lang w:eastAsia="en-GB"/>
        </w:rPr>
        <w:t>OPTIONAL</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808080"/>
          <w:sz w:val="16"/>
          <w:lang w:eastAsia="en-GB"/>
        </w:rPr>
        <w:t>-- Need N</w:t>
      </w:r>
    </w:p>
    <w:p w14:paraId="2380BD76"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sz w:val="16"/>
          <w:lang w:eastAsia="en-GB"/>
        </w:rPr>
        <w:t xml:space="preserve">    downlinkBWP-ToAddModList            </w:t>
      </w:r>
      <w:r w:rsidRPr="00A61976">
        <w:rPr>
          <w:rFonts w:ascii="Courier New" w:eastAsia="Times New Roman" w:hAnsi="Courier New"/>
          <w:noProof/>
          <w:color w:val="993366"/>
          <w:sz w:val="16"/>
          <w:lang w:eastAsia="en-GB"/>
        </w:rPr>
        <w:t>SEQUENCE</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993366"/>
          <w:sz w:val="16"/>
          <w:lang w:eastAsia="en-GB"/>
        </w:rPr>
        <w:t>SIZE</w:t>
      </w:r>
      <w:r w:rsidRPr="00A61976">
        <w:rPr>
          <w:rFonts w:ascii="Courier New" w:eastAsia="Times New Roman" w:hAnsi="Courier New"/>
          <w:noProof/>
          <w:sz w:val="16"/>
          <w:lang w:eastAsia="en-GB"/>
        </w:rPr>
        <w:t xml:space="preserve"> (1..maxNrofBWPs))</w:t>
      </w:r>
      <w:r w:rsidRPr="00A61976">
        <w:rPr>
          <w:rFonts w:ascii="Courier New" w:eastAsia="Times New Roman" w:hAnsi="Courier New"/>
          <w:noProof/>
          <w:color w:val="993366"/>
          <w:sz w:val="16"/>
          <w:lang w:eastAsia="en-GB"/>
        </w:rPr>
        <w:t xml:space="preserve"> OF</w:t>
      </w:r>
      <w:r w:rsidRPr="00A61976">
        <w:rPr>
          <w:rFonts w:ascii="Courier New" w:eastAsia="Times New Roman" w:hAnsi="Courier New"/>
          <w:noProof/>
          <w:sz w:val="16"/>
          <w:lang w:eastAsia="en-GB"/>
        </w:rPr>
        <w:t xml:space="preserve"> BWP-Downlink                         </w:t>
      </w:r>
      <w:r w:rsidRPr="00A61976">
        <w:rPr>
          <w:rFonts w:ascii="Courier New" w:eastAsia="Times New Roman" w:hAnsi="Courier New"/>
          <w:noProof/>
          <w:color w:val="993366"/>
          <w:sz w:val="16"/>
          <w:lang w:eastAsia="en-GB"/>
        </w:rPr>
        <w:t>OPTIONAL</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808080"/>
          <w:sz w:val="16"/>
          <w:lang w:eastAsia="en-GB"/>
        </w:rPr>
        <w:t>-- Need N</w:t>
      </w:r>
    </w:p>
    <w:p w14:paraId="1CF11BAE"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sz w:val="16"/>
          <w:lang w:eastAsia="en-GB"/>
        </w:rPr>
        <w:t xml:space="preserve">    firstActiveDownlinkBWP-Id           BWP-Id                                                                   </w:t>
      </w:r>
      <w:r w:rsidRPr="00A61976">
        <w:rPr>
          <w:rFonts w:ascii="Courier New" w:eastAsia="Times New Roman" w:hAnsi="Courier New"/>
          <w:noProof/>
          <w:color w:val="993366"/>
          <w:sz w:val="16"/>
          <w:lang w:eastAsia="en-GB"/>
        </w:rPr>
        <w:t>OPTIONAL</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808080"/>
          <w:sz w:val="16"/>
          <w:lang w:eastAsia="en-GB"/>
        </w:rPr>
        <w:t>-- Cond SyncAndCellAdd</w:t>
      </w:r>
    </w:p>
    <w:p w14:paraId="68BFA472"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61976">
        <w:rPr>
          <w:rFonts w:ascii="Courier New" w:eastAsia="Times New Roman" w:hAnsi="Courier New"/>
          <w:noProof/>
          <w:sz w:val="16"/>
          <w:lang w:eastAsia="en-GB"/>
        </w:rPr>
        <w:t xml:space="preserve">    bwp-InactivityTimer                 </w:t>
      </w:r>
      <w:r w:rsidRPr="00A61976">
        <w:rPr>
          <w:rFonts w:ascii="Courier New" w:eastAsia="Times New Roman" w:hAnsi="Courier New"/>
          <w:noProof/>
          <w:color w:val="993366"/>
          <w:sz w:val="16"/>
          <w:lang w:eastAsia="en-GB"/>
        </w:rPr>
        <w:t>ENUMERATED</w:t>
      </w:r>
      <w:r w:rsidRPr="00A61976">
        <w:rPr>
          <w:rFonts w:ascii="Courier New" w:eastAsia="Times New Roman" w:hAnsi="Courier New"/>
          <w:noProof/>
          <w:sz w:val="16"/>
          <w:lang w:eastAsia="en-GB"/>
        </w:rPr>
        <w:t xml:space="preserve"> {ms2, ms3, ms4, ms5, ms6, ms8, ms10, ms20, ms30,</w:t>
      </w:r>
    </w:p>
    <w:p w14:paraId="1B149922"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61976">
        <w:rPr>
          <w:rFonts w:ascii="Courier New" w:eastAsia="Times New Roman" w:hAnsi="Courier New"/>
          <w:noProof/>
          <w:sz w:val="16"/>
          <w:lang w:eastAsia="en-GB"/>
        </w:rPr>
        <w:t xml:space="preserve">                                                    ms40,ms50, ms60, ms80,ms100, ms200,ms300, ms500,</w:t>
      </w:r>
    </w:p>
    <w:p w14:paraId="00438087"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61976">
        <w:rPr>
          <w:rFonts w:ascii="Courier New" w:eastAsia="Times New Roman" w:hAnsi="Courier New"/>
          <w:noProof/>
          <w:sz w:val="16"/>
          <w:lang w:eastAsia="en-GB"/>
        </w:rPr>
        <w:t xml:space="preserve">                                                    ms750, ms1280, ms1920, ms2560, spare10, spare9, spare8,</w:t>
      </w:r>
    </w:p>
    <w:p w14:paraId="38A65FFC"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sz w:val="16"/>
          <w:lang w:eastAsia="en-GB"/>
        </w:rPr>
        <w:t xml:space="preserve">                                                    spare7, spare6, spare5, spare4, spare3, spare2, spare1 }    </w:t>
      </w:r>
      <w:r w:rsidRPr="00A61976">
        <w:rPr>
          <w:rFonts w:ascii="Courier New" w:eastAsia="Times New Roman" w:hAnsi="Courier New"/>
          <w:noProof/>
          <w:color w:val="993366"/>
          <w:sz w:val="16"/>
          <w:lang w:eastAsia="en-GB"/>
        </w:rPr>
        <w:t>OPTIONAL</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808080"/>
          <w:sz w:val="16"/>
          <w:lang w:eastAsia="en-GB"/>
        </w:rPr>
        <w:t>--Need R</w:t>
      </w:r>
    </w:p>
    <w:p w14:paraId="61BD0F14"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sz w:val="16"/>
          <w:lang w:eastAsia="en-GB"/>
        </w:rPr>
        <w:t xml:space="preserve">    defaultDownlinkBWP-Id               BWP-Id                                                                  </w:t>
      </w:r>
      <w:r w:rsidRPr="00A61976">
        <w:rPr>
          <w:rFonts w:ascii="Courier New" w:eastAsia="Times New Roman" w:hAnsi="Courier New"/>
          <w:noProof/>
          <w:color w:val="993366"/>
          <w:sz w:val="16"/>
          <w:lang w:eastAsia="en-GB"/>
        </w:rPr>
        <w:t>OPTIONAL</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808080"/>
          <w:sz w:val="16"/>
          <w:lang w:eastAsia="en-GB"/>
        </w:rPr>
        <w:t>-- Need S</w:t>
      </w:r>
    </w:p>
    <w:p w14:paraId="2CF853E6"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sz w:val="16"/>
          <w:lang w:eastAsia="en-GB"/>
        </w:rPr>
        <w:t xml:space="preserve">    uplinkConfig                        UplinkConfig                                                            </w:t>
      </w:r>
      <w:r w:rsidRPr="00A61976">
        <w:rPr>
          <w:rFonts w:ascii="Courier New" w:eastAsia="Times New Roman" w:hAnsi="Courier New"/>
          <w:noProof/>
          <w:color w:val="993366"/>
          <w:sz w:val="16"/>
          <w:lang w:eastAsia="en-GB"/>
        </w:rPr>
        <w:t>OPTIONAL</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808080"/>
          <w:sz w:val="16"/>
          <w:lang w:eastAsia="en-GB"/>
        </w:rPr>
        <w:t>-- Need M</w:t>
      </w:r>
    </w:p>
    <w:p w14:paraId="4DB76C08"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sz w:val="16"/>
          <w:lang w:eastAsia="en-GB"/>
        </w:rPr>
        <w:t xml:space="preserve">    supplementaryUplink                 UplinkConfig                                                            </w:t>
      </w:r>
      <w:r w:rsidRPr="00A61976">
        <w:rPr>
          <w:rFonts w:ascii="Courier New" w:eastAsia="Times New Roman" w:hAnsi="Courier New"/>
          <w:noProof/>
          <w:color w:val="993366"/>
          <w:sz w:val="16"/>
          <w:lang w:eastAsia="en-GB"/>
        </w:rPr>
        <w:t>OPTIONAL</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808080"/>
          <w:sz w:val="16"/>
          <w:lang w:eastAsia="en-GB"/>
        </w:rPr>
        <w:t>-- Need M</w:t>
      </w:r>
    </w:p>
    <w:p w14:paraId="10B841B5"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sz w:val="16"/>
          <w:lang w:eastAsia="en-GB"/>
        </w:rPr>
        <w:t xml:space="preserve">    pdcch-ServingCellConfig             SetupRelease { PDCCH-ServingCellConfig }                                </w:t>
      </w:r>
      <w:r w:rsidRPr="00A61976">
        <w:rPr>
          <w:rFonts w:ascii="Courier New" w:eastAsia="Times New Roman" w:hAnsi="Courier New"/>
          <w:noProof/>
          <w:color w:val="993366"/>
          <w:sz w:val="16"/>
          <w:lang w:eastAsia="en-GB"/>
        </w:rPr>
        <w:t>OPTIONAL</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808080"/>
          <w:sz w:val="16"/>
          <w:lang w:eastAsia="en-GB"/>
        </w:rPr>
        <w:t>-- Need M</w:t>
      </w:r>
    </w:p>
    <w:p w14:paraId="07BD6538"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sz w:val="16"/>
          <w:lang w:eastAsia="en-GB"/>
        </w:rPr>
        <w:t xml:space="preserve">    pdsch-ServingCellConfig             SetupRelease { PDSCH-ServingCellConfig }                                </w:t>
      </w:r>
      <w:r w:rsidRPr="00A61976">
        <w:rPr>
          <w:rFonts w:ascii="Courier New" w:eastAsia="Times New Roman" w:hAnsi="Courier New"/>
          <w:noProof/>
          <w:color w:val="993366"/>
          <w:sz w:val="16"/>
          <w:lang w:eastAsia="en-GB"/>
        </w:rPr>
        <w:t>OPTIONAL</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808080"/>
          <w:sz w:val="16"/>
          <w:lang w:eastAsia="en-GB"/>
        </w:rPr>
        <w:t>-- Need M</w:t>
      </w:r>
    </w:p>
    <w:p w14:paraId="07E0CC1F"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sz w:val="16"/>
          <w:lang w:eastAsia="en-GB"/>
        </w:rPr>
        <w:t xml:space="preserve">    csi-MeasConfig                      SetupRelease { CSI-MeasConfig }                                         </w:t>
      </w:r>
      <w:r w:rsidRPr="00A61976">
        <w:rPr>
          <w:rFonts w:ascii="Courier New" w:eastAsia="Times New Roman" w:hAnsi="Courier New"/>
          <w:noProof/>
          <w:color w:val="993366"/>
          <w:sz w:val="16"/>
          <w:lang w:eastAsia="en-GB"/>
        </w:rPr>
        <w:t>OPTIONAL</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808080"/>
          <w:sz w:val="16"/>
          <w:lang w:eastAsia="en-GB"/>
        </w:rPr>
        <w:t>-- Need M</w:t>
      </w:r>
    </w:p>
    <w:p w14:paraId="56036C45"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61976">
        <w:rPr>
          <w:rFonts w:ascii="Courier New" w:eastAsia="Times New Roman" w:hAnsi="Courier New"/>
          <w:noProof/>
          <w:sz w:val="16"/>
          <w:lang w:eastAsia="en-GB"/>
        </w:rPr>
        <w:t xml:space="preserve">    sCellDeactivationTimer              </w:t>
      </w:r>
      <w:r w:rsidRPr="00A61976">
        <w:rPr>
          <w:rFonts w:ascii="Courier New" w:eastAsia="Times New Roman" w:hAnsi="Courier New"/>
          <w:noProof/>
          <w:color w:val="993366"/>
          <w:sz w:val="16"/>
          <w:lang w:eastAsia="en-GB"/>
        </w:rPr>
        <w:t>ENUMERATED</w:t>
      </w:r>
      <w:r w:rsidRPr="00A61976">
        <w:rPr>
          <w:rFonts w:ascii="Courier New" w:eastAsia="Times New Roman" w:hAnsi="Courier New"/>
          <w:noProof/>
          <w:sz w:val="16"/>
          <w:lang w:eastAsia="en-GB"/>
        </w:rPr>
        <w:t xml:space="preserve"> {ms20, ms40, ms80, ms160, ms200, ms240,</w:t>
      </w:r>
    </w:p>
    <w:p w14:paraId="5C5D76F2"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61976">
        <w:rPr>
          <w:rFonts w:ascii="Courier New" w:eastAsia="Times New Roman" w:hAnsi="Courier New"/>
          <w:noProof/>
          <w:sz w:val="16"/>
          <w:lang w:eastAsia="en-GB"/>
        </w:rPr>
        <w:t xml:space="preserve">                                                    ms320, ms400, ms480, ms520, ms640, ms720,</w:t>
      </w:r>
    </w:p>
    <w:p w14:paraId="08A900A1"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sz w:val="16"/>
          <w:lang w:eastAsia="en-GB"/>
        </w:rPr>
        <w:t xml:space="preserve">                                                    ms840, ms1280, spare2,spare1}       </w:t>
      </w:r>
      <w:r w:rsidRPr="00A61976">
        <w:rPr>
          <w:rFonts w:ascii="Courier New" w:eastAsia="Times New Roman" w:hAnsi="Courier New"/>
          <w:noProof/>
          <w:color w:val="993366"/>
          <w:sz w:val="16"/>
          <w:lang w:eastAsia="en-GB"/>
        </w:rPr>
        <w:t>OPTIONAL</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808080"/>
          <w:sz w:val="16"/>
          <w:lang w:eastAsia="en-GB"/>
        </w:rPr>
        <w:t>-- Cond ServingCellWithoutPUCCH</w:t>
      </w:r>
    </w:p>
    <w:p w14:paraId="5689C461"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sz w:val="16"/>
          <w:lang w:eastAsia="en-GB"/>
        </w:rPr>
        <w:t xml:space="preserve">    crossCarrierSchedulingConfig        CrossCarrierSchedulingConfig                                            </w:t>
      </w:r>
      <w:r w:rsidRPr="00A61976">
        <w:rPr>
          <w:rFonts w:ascii="Courier New" w:eastAsia="Times New Roman" w:hAnsi="Courier New"/>
          <w:noProof/>
          <w:color w:val="993366"/>
          <w:sz w:val="16"/>
          <w:lang w:eastAsia="en-GB"/>
        </w:rPr>
        <w:t>OPTIONAL</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808080"/>
          <w:sz w:val="16"/>
          <w:lang w:eastAsia="en-GB"/>
        </w:rPr>
        <w:t>-- Need M</w:t>
      </w:r>
    </w:p>
    <w:p w14:paraId="7E3F974C"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61976">
        <w:rPr>
          <w:rFonts w:ascii="Courier New" w:eastAsia="Times New Roman" w:hAnsi="Courier New"/>
          <w:noProof/>
          <w:sz w:val="16"/>
          <w:lang w:eastAsia="en-GB"/>
        </w:rPr>
        <w:t xml:space="preserve">    tag-Id                              TAG-Id,</w:t>
      </w:r>
    </w:p>
    <w:p w14:paraId="689C4B8C"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sz w:val="16"/>
          <w:lang w:eastAsia="en-GB"/>
        </w:rPr>
        <w:t xml:space="preserve">    dummy1                              </w:t>
      </w:r>
      <w:r w:rsidRPr="00A61976">
        <w:rPr>
          <w:rFonts w:ascii="Courier New" w:eastAsia="Times New Roman" w:hAnsi="Courier New"/>
          <w:noProof/>
          <w:color w:val="993366"/>
          <w:sz w:val="16"/>
          <w:lang w:eastAsia="en-GB"/>
        </w:rPr>
        <w:t>ENUMERATED</w:t>
      </w:r>
      <w:r w:rsidRPr="00A61976">
        <w:rPr>
          <w:rFonts w:ascii="Courier New" w:eastAsia="Times New Roman" w:hAnsi="Courier New"/>
          <w:noProof/>
          <w:sz w:val="16"/>
          <w:lang w:eastAsia="en-GB"/>
        </w:rPr>
        <w:t xml:space="preserve"> {enabled}                                                    </w:t>
      </w:r>
      <w:r w:rsidRPr="00A61976">
        <w:rPr>
          <w:rFonts w:ascii="Courier New" w:eastAsia="Times New Roman" w:hAnsi="Courier New"/>
          <w:noProof/>
          <w:color w:val="993366"/>
          <w:sz w:val="16"/>
          <w:lang w:eastAsia="en-GB"/>
        </w:rPr>
        <w:t>OPTIONAL</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808080"/>
          <w:sz w:val="16"/>
          <w:lang w:eastAsia="en-GB"/>
        </w:rPr>
        <w:t>-- Need R</w:t>
      </w:r>
    </w:p>
    <w:p w14:paraId="4F0B2D53"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sz w:val="16"/>
          <w:lang w:eastAsia="en-GB"/>
        </w:rPr>
        <w:t xml:space="preserve">    pathlossReferenceLinking            </w:t>
      </w:r>
      <w:r w:rsidRPr="00A61976">
        <w:rPr>
          <w:rFonts w:ascii="Courier New" w:eastAsia="Times New Roman" w:hAnsi="Courier New"/>
          <w:noProof/>
          <w:color w:val="993366"/>
          <w:sz w:val="16"/>
          <w:lang w:eastAsia="en-GB"/>
        </w:rPr>
        <w:t>ENUMERATED</w:t>
      </w:r>
      <w:r w:rsidRPr="00A61976">
        <w:rPr>
          <w:rFonts w:ascii="Courier New" w:eastAsia="Times New Roman" w:hAnsi="Courier New"/>
          <w:noProof/>
          <w:sz w:val="16"/>
          <w:lang w:eastAsia="en-GB"/>
        </w:rPr>
        <w:t xml:space="preserve"> {spCell, sCell}                                              </w:t>
      </w:r>
      <w:r w:rsidRPr="00A61976">
        <w:rPr>
          <w:rFonts w:ascii="Courier New" w:eastAsia="Times New Roman" w:hAnsi="Courier New"/>
          <w:noProof/>
          <w:color w:val="993366"/>
          <w:sz w:val="16"/>
          <w:lang w:eastAsia="en-GB"/>
        </w:rPr>
        <w:t>OPTIONAL</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808080"/>
          <w:sz w:val="16"/>
          <w:lang w:eastAsia="en-GB"/>
        </w:rPr>
        <w:t>-- Cond SCellOnly</w:t>
      </w:r>
    </w:p>
    <w:p w14:paraId="7AD69F77"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sz w:val="16"/>
          <w:lang w:eastAsia="en-GB"/>
        </w:rPr>
        <w:t xml:space="preserve">    servingCellMO                       MeasObjectId                                                            </w:t>
      </w:r>
      <w:r w:rsidRPr="00A61976">
        <w:rPr>
          <w:rFonts w:ascii="Courier New" w:eastAsia="Times New Roman" w:hAnsi="Courier New"/>
          <w:noProof/>
          <w:color w:val="993366"/>
          <w:sz w:val="16"/>
          <w:lang w:eastAsia="en-GB"/>
        </w:rPr>
        <w:t>OPTIONAL</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808080"/>
          <w:sz w:val="16"/>
          <w:lang w:eastAsia="en-GB"/>
        </w:rPr>
        <w:t>-- Cond MeasObject</w:t>
      </w:r>
    </w:p>
    <w:p w14:paraId="16B0A207"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61976">
        <w:rPr>
          <w:rFonts w:ascii="Courier New" w:eastAsia="Times New Roman" w:hAnsi="Courier New"/>
          <w:noProof/>
          <w:sz w:val="16"/>
          <w:lang w:eastAsia="en-GB"/>
        </w:rPr>
        <w:t xml:space="preserve">    ...,</w:t>
      </w:r>
    </w:p>
    <w:p w14:paraId="11449B85"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A61976">
        <w:rPr>
          <w:rFonts w:ascii="Courier New" w:eastAsia="Times New Roman" w:hAnsi="Courier New"/>
          <w:noProof/>
          <w:sz w:val="16"/>
          <w:lang w:eastAsia="en-GB"/>
        </w:rPr>
        <w:t xml:space="preserve">    </w:t>
      </w:r>
      <w:r w:rsidRPr="00A61976">
        <w:rPr>
          <w:rFonts w:ascii="Courier New" w:eastAsia="宋体" w:hAnsi="Courier New"/>
          <w:noProof/>
          <w:sz w:val="16"/>
          <w:lang w:eastAsia="en-GB"/>
        </w:rPr>
        <w:t>[[</w:t>
      </w:r>
    </w:p>
    <w:p w14:paraId="100F00E8"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sz w:val="16"/>
          <w:lang w:eastAsia="en-GB"/>
        </w:rPr>
        <w:t xml:space="preserve">    lte-CRS-ToMatchAround               SetupRelease { RateMatchPatternLTE-CRS }                                </w:t>
      </w:r>
      <w:r w:rsidRPr="00A61976">
        <w:rPr>
          <w:rFonts w:ascii="Courier New" w:eastAsia="Times New Roman" w:hAnsi="Courier New"/>
          <w:noProof/>
          <w:color w:val="993366"/>
          <w:sz w:val="16"/>
          <w:lang w:eastAsia="en-GB"/>
        </w:rPr>
        <w:t>OPTIONAL</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808080"/>
          <w:sz w:val="16"/>
          <w:lang w:eastAsia="en-GB"/>
        </w:rPr>
        <w:t>-- Need M</w:t>
      </w:r>
    </w:p>
    <w:p w14:paraId="2AA2719D"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sz w:val="16"/>
          <w:lang w:eastAsia="en-GB"/>
        </w:rPr>
        <w:t xml:space="preserve">    rateMatchPatternToAddModList        </w:t>
      </w:r>
      <w:r w:rsidRPr="00A61976">
        <w:rPr>
          <w:rFonts w:ascii="Courier New" w:eastAsia="Times New Roman" w:hAnsi="Courier New"/>
          <w:noProof/>
          <w:color w:val="993366"/>
          <w:sz w:val="16"/>
          <w:lang w:eastAsia="en-GB"/>
        </w:rPr>
        <w:t>SEQUENCE</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993366"/>
          <w:sz w:val="16"/>
          <w:lang w:eastAsia="en-GB"/>
        </w:rPr>
        <w:t>SIZE</w:t>
      </w:r>
      <w:r w:rsidRPr="00A61976">
        <w:rPr>
          <w:rFonts w:ascii="Courier New" w:eastAsia="Times New Roman" w:hAnsi="Courier New"/>
          <w:noProof/>
          <w:sz w:val="16"/>
          <w:lang w:eastAsia="en-GB"/>
        </w:rPr>
        <w:t xml:space="preserve"> (1..maxNrofRateMatchPatterns))</w:t>
      </w:r>
      <w:r w:rsidRPr="00A61976">
        <w:rPr>
          <w:rFonts w:ascii="Courier New" w:eastAsia="Times New Roman" w:hAnsi="Courier New"/>
          <w:noProof/>
          <w:color w:val="993366"/>
          <w:sz w:val="16"/>
          <w:lang w:eastAsia="en-GB"/>
        </w:rPr>
        <w:t xml:space="preserve"> OF</w:t>
      </w:r>
      <w:r w:rsidRPr="00A61976">
        <w:rPr>
          <w:rFonts w:ascii="Courier New" w:eastAsia="Times New Roman" w:hAnsi="Courier New"/>
          <w:noProof/>
          <w:sz w:val="16"/>
          <w:lang w:eastAsia="en-GB"/>
        </w:rPr>
        <w:t xml:space="preserve"> RateMatchPattern       </w:t>
      </w:r>
      <w:r w:rsidRPr="00A61976">
        <w:rPr>
          <w:rFonts w:ascii="Courier New" w:eastAsia="Times New Roman" w:hAnsi="Courier New"/>
          <w:noProof/>
          <w:color w:val="993366"/>
          <w:sz w:val="16"/>
          <w:lang w:eastAsia="en-GB"/>
        </w:rPr>
        <w:t>OPTIONAL</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808080"/>
          <w:sz w:val="16"/>
          <w:lang w:eastAsia="en-GB"/>
        </w:rPr>
        <w:t>-- Need N</w:t>
      </w:r>
    </w:p>
    <w:p w14:paraId="34ED69C1"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sz w:val="16"/>
          <w:lang w:eastAsia="en-GB"/>
        </w:rPr>
        <w:t xml:space="preserve">    rateMatchPatternToReleaseList       </w:t>
      </w:r>
      <w:r w:rsidRPr="00A61976">
        <w:rPr>
          <w:rFonts w:ascii="Courier New" w:eastAsia="Times New Roman" w:hAnsi="Courier New"/>
          <w:noProof/>
          <w:color w:val="993366"/>
          <w:sz w:val="16"/>
          <w:lang w:eastAsia="en-GB"/>
        </w:rPr>
        <w:t>SEQUENCE</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993366"/>
          <w:sz w:val="16"/>
          <w:lang w:eastAsia="en-GB"/>
        </w:rPr>
        <w:t>SIZE</w:t>
      </w:r>
      <w:r w:rsidRPr="00A61976">
        <w:rPr>
          <w:rFonts w:ascii="Courier New" w:eastAsia="Times New Roman" w:hAnsi="Courier New"/>
          <w:noProof/>
          <w:sz w:val="16"/>
          <w:lang w:eastAsia="en-GB"/>
        </w:rPr>
        <w:t xml:space="preserve"> (1..maxNrofRateMatchPatterns))</w:t>
      </w:r>
      <w:r w:rsidRPr="00A61976">
        <w:rPr>
          <w:rFonts w:ascii="Courier New" w:eastAsia="Times New Roman" w:hAnsi="Courier New"/>
          <w:noProof/>
          <w:color w:val="993366"/>
          <w:sz w:val="16"/>
          <w:lang w:eastAsia="en-GB"/>
        </w:rPr>
        <w:t xml:space="preserve"> OF</w:t>
      </w:r>
      <w:r w:rsidRPr="00A61976">
        <w:rPr>
          <w:rFonts w:ascii="Courier New" w:eastAsia="Times New Roman" w:hAnsi="Courier New"/>
          <w:noProof/>
          <w:sz w:val="16"/>
          <w:lang w:eastAsia="en-GB"/>
        </w:rPr>
        <w:t xml:space="preserve"> RateMatchPatternId     </w:t>
      </w:r>
      <w:r w:rsidRPr="00A61976">
        <w:rPr>
          <w:rFonts w:ascii="Courier New" w:eastAsia="Times New Roman" w:hAnsi="Courier New"/>
          <w:noProof/>
          <w:color w:val="993366"/>
          <w:sz w:val="16"/>
          <w:lang w:eastAsia="en-GB"/>
        </w:rPr>
        <w:t>OPTIONAL</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808080"/>
          <w:sz w:val="16"/>
          <w:lang w:eastAsia="en-GB"/>
        </w:rPr>
        <w:t>-- Need N</w:t>
      </w:r>
    </w:p>
    <w:p w14:paraId="12FEE32A"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sz w:val="16"/>
          <w:lang w:eastAsia="en-GB"/>
        </w:rPr>
        <w:t xml:space="preserve">    downlinkChannelBW-PerSCS-List       </w:t>
      </w:r>
      <w:r w:rsidRPr="00A61976">
        <w:rPr>
          <w:rFonts w:ascii="Courier New" w:eastAsia="Times New Roman" w:hAnsi="Courier New"/>
          <w:noProof/>
          <w:color w:val="993366"/>
          <w:sz w:val="16"/>
          <w:lang w:eastAsia="en-GB"/>
        </w:rPr>
        <w:t>SEQUENCE</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993366"/>
          <w:sz w:val="16"/>
          <w:lang w:eastAsia="en-GB"/>
        </w:rPr>
        <w:t>SIZE</w:t>
      </w:r>
      <w:r w:rsidRPr="00A61976">
        <w:rPr>
          <w:rFonts w:ascii="Courier New" w:eastAsia="Times New Roman" w:hAnsi="Courier New"/>
          <w:noProof/>
          <w:sz w:val="16"/>
          <w:lang w:eastAsia="en-GB"/>
        </w:rPr>
        <w:t xml:space="preserve"> (1..maxSCSs))</w:t>
      </w:r>
      <w:r w:rsidRPr="00A61976">
        <w:rPr>
          <w:rFonts w:ascii="Courier New" w:eastAsia="Times New Roman" w:hAnsi="Courier New"/>
          <w:noProof/>
          <w:color w:val="993366"/>
          <w:sz w:val="16"/>
          <w:lang w:eastAsia="en-GB"/>
        </w:rPr>
        <w:t xml:space="preserve"> OF</w:t>
      </w:r>
      <w:r w:rsidRPr="00A61976">
        <w:rPr>
          <w:rFonts w:ascii="Courier New" w:eastAsia="Times New Roman" w:hAnsi="Courier New"/>
          <w:noProof/>
          <w:sz w:val="16"/>
          <w:lang w:eastAsia="en-GB"/>
        </w:rPr>
        <w:t xml:space="preserve"> SCS-SpecificCarrier                     </w:t>
      </w:r>
      <w:r w:rsidRPr="00A61976">
        <w:rPr>
          <w:rFonts w:ascii="Courier New" w:eastAsia="Times New Roman" w:hAnsi="Courier New"/>
          <w:noProof/>
          <w:color w:val="993366"/>
          <w:sz w:val="16"/>
          <w:lang w:eastAsia="en-GB"/>
        </w:rPr>
        <w:t>OPTIONAL</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808080"/>
          <w:sz w:val="16"/>
          <w:lang w:eastAsia="en-GB"/>
        </w:rPr>
        <w:t>-- Need S</w:t>
      </w:r>
    </w:p>
    <w:p w14:paraId="575D71C3"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A61976">
        <w:rPr>
          <w:rFonts w:ascii="Courier New" w:eastAsia="Times New Roman" w:hAnsi="Courier New"/>
          <w:noProof/>
          <w:sz w:val="16"/>
          <w:lang w:eastAsia="en-GB"/>
        </w:rPr>
        <w:t xml:space="preserve">    </w:t>
      </w:r>
      <w:r w:rsidRPr="00A61976">
        <w:rPr>
          <w:rFonts w:ascii="Courier New" w:eastAsia="宋体" w:hAnsi="Courier New"/>
          <w:noProof/>
          <w:sz w:val="16"/>
          <w:lang w:eastAsia="en-GB"/>
        </w:rPr>
        <w:t>]],</w:t>
      </w:r>
    </w:p>
    <w:p w14:paraId="36E225D3"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A61976">
        <w:rPr>
          <w:rFonts w:ascii="Courier New" w:eastAsia="Times New Roman" w:hAnsi="Courier New"/>
          <w:noProof/>
          <w:sz w:val="16"/>
          <w:lang w:eastAsia="en-GB"/>
        </w:rPr>
        <w:t xml:space="preserve">    </w:t>
      </w:r>
      <w:r w:rsidRPr="00A61976">
        <w:rPr>
          <w:rFonts w:ascii="Courier New" w:eastAsia="宋体" w:hAnsi="Courier New"/>
          <w:noProof/>
          <w:sz w:val="16"/>
          <w:lang w:eastAsia="en-GB"/>
        </w:rPr>
        <w:t>[[</w:t>
      </w:r>
    </w:p>
    <w:p w14:paraId="1CD1DD48"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color w:val="808080"/>
          <w:sz w:val="16"/>
          <w:lang w:eastAsia="en-GB"/>
        </w:rPr>
      </w:pPr>
      <w:r w:rsidRPr="00A61976">
        <w:rPr>
          <w:rFonts w:ascii="Courier New" w:eastAsia="Times New Roman" w:hAnsi="Courier New"/>
          <w:noProof/>
          <w:sz w:val="16"/>
          <w:lang w:eastAsia="en-GB"/>
        </w:rPr>
        <w:t xml:space="preserve">    supplementaryUplinkRelease-r16      </w:t>
      </w:r>
      <w:r w:rsidRPr="00A61976">
        <w:rPr>
          <w:rFonts w:ascii="Courier New" w:eastAsia="Times New Roman" w:hAnsi="Courier New"/>
          <w:noProof/>
          <w:color w:val="993366"/>
          <w:sz w:val="16"/>
          <w:lang w:eastAsia="en-GB"/>
        </w:rPr>
        <w:t>ENUMERATED</w:t>
      </w:r>
      <w:r w:rsidRPr="00A61976">
        <w:rPr>
          <w:rFonts w:ascii="Courier New" w:eastAsia="Times New Roman" w:hAnsi="Courier New"/>
          <w:noProof/>
          <w:sz w:val="16"/>
          <w:lang w:eastAsia="en-GB"/>
        </w:rPr>
        <w:t xml:space="preserve"> {true}                                                       </w:t>
      </w:r>
      <w:r w:rsidRPr="00A61976">
        <w:rPr>
          <w:rFonts w:ascii="Courier New" w:eastAsia="Times New Roman" w:hAnsi="Courier New"/>
          <w:noProof/>
          <w:color w:val="993366"/>
          <w:sz w:val="16"/>
          <w:lang w:eastAsia="en-GB"/>
        </w:rPr>
        <w:t>OPTIONAL</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808080"/>
          <w:sz w:val="16"/>
          <w:lang w:eastAsia="en-GB"/>
        </w:rPr>
        <w:t>-- Need N</w:t>
      </w:r>
    </w:p>
    <w:p w14:paraId="3A22CD87"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sz w:val="16"/>
          <w:lang w:eastAsia="en-GB"/>
        </w:rPr>
        <w:t xml:space="preserve">    tdd-UL-DL-ConfigurationDedicated-IAB-MT-r16    TDD-UL-DL-ConfigDedicated-IAB-MT-r16                         </w:t>
      </w:r>
      <w:r w:rsidRPr="00A61976">
        <w:rPr>
          <w:rFonts w:ascii="Courier New" w:eastAsia="Times New Roman" w:hAnsi="Courier New"/>
          <w:noProof/>
          <w:color w:val="993366"/>
          <w:sz w:val="16"/>
          <w:lang w:eastAsia="en-GB"/>
        </w:rPr>
        <w:t>OPTIONAL</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808080"/>
          <w:sz w:val="16"/>
          <w:lang w:eastAsia="en-GB"/>
        </w:rPr>
        <w:t>-- Cond TDD_IAB</w:t>
      </w:r>
    </w:p>
    <w:p w14:paraId="64337AA0"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sz w:val="16"/>
          <w:lang w:eastAsia="en-GB"/>
        </w:rPr>
        <w:lastRenderedPageBreak/>
        <w:t xml:space="preserve">    dormantBWP-Config-r16               SetupRelease { DormantBWP-Config-r16 }                                  </w:t>
      </w:r>
      <w:r w:rsidRPr="00A61976">
        <w:rPr>
          <w:rFonts w:ascii="Courier New" w:eastAsia="Times New Roman" w:hAnsi="Courier New"/>
          <w:noProof/>
          <w:color w:val="993366"/>
          <w:sz w:val="16"/>
          <w:lang w:eastAsia="en-GB"/>
        </w:rPr>
        <w:t>OPTIONAL</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808080"/>
          <w:sz w:val="16"/>
          <w:lang w:eastAsia="en-GB"/>
        </w:rPr>
        <w:t>-- Need M</w:t>
      </w:r>
    </w:p>
    <w:p w14:paraId="25F42A03"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61976">
        <w:rPr>
          <w:rFonts w:ascii="Courier New" w:eastAsia="Times New Roman" w:hAnsi="Courier New"/>
          <w:noProof/>
          <w:sz w:val="16"/>
          <w:lang w:eastAsia="en-GB"/>
        </w:rPr>
        <w:t xml:space="preserve">    ca-SlotOffset-r16                   </w:t>
      </w:r>
      <w:r w:rsidRPr="00A61976">
        <w:rPr>
          <w:rFonts w:ascii="Courier New" w:eastAsia="Times New Roman" w:hAnsi="Courier New"/>
          <w:noProof/>
          <w:color w:val="993366"/>
          <w:sz w:val="16"/>
          <w:lang w:eastAsia="en-GB"/>
        </w:rPr>
        <w:t>CHOICE</w:t>
      </w:r>
      <w:r w:rsidRPr="00A61976">
        <w:rPr>
          <w:rFonts w:ascii="Courier New" w:eastAsia="Times New Roman" w:hAnsi="Courier New"/>
          <w:noProof/>
          <w:sz w:val="16"/>
          <w:lang w:eastAsia="en-GB"/>
        </w:rPr>
        <w:t xml:space="preserve"> {</w:t>
      </w:r>
    </w:p>
    <w:p w14:paraId="22FC7F6C"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61976">
        <w:rPr>
          <w:rFonts w:ascii="Courier New" w:eastAsia="Times New Roman" w:hAnsi="Courier New"/>
          <w:noProof/>
          <w:sz w:val="16"/>
          <w:lang w:eastAsia="en-GB"/>
        </w:rPr>
        <w:t xml:space="preserve">        refSCS15kHz                         </w:t>
      </w:r>
      <w:r w:rsidRPr="00A61976">
        <w:rPr>
          <w:rFonts w:ascii="Courier New" w:eastAsia="Times New Roman" w:hAnsi="Courier New"/>
          <w:noProof/>
          <w:color w:val="993366"/>
          <w:sz w:val="16"/>
          <w:lang w:eastAsia="en-GB"/>
        </w:rPr>
        <w:t>INTEGER</w:t>
      </w:r>
      <w:r w:rsidRPr="00A61976">
        <w:rPr>
          <w:rFonts w:ascii="Courier New" w:eastAsia="Times New Roman" w:hAnsi="Courier New"/>
          <w:noProof/>
          <w:sz w:val="16"/>
          <w:lang w:eastAsia="en-GB"/>
        </w:rPr>
        <w:t xml:space="preserve"> (-2..2),</w:t>
      </w:r>
    </w:p>
    <w:p w14:paraId="4BB10CE7"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61976">
        <w:rPr>
          <w:rFonts w:ascii="Courier New" w:eastAsia="Times New Roman" w:hAnsi="Courier New"/>
          <w:noProof/>
          <w:sz w:val="16"/>
          <w:lang w:eastAsia="en-GB"/>
        </w:rPr>
        <w:t xml:space="preserve">        refSCS30KHz                         </w:t>
      </w:r>
      <w:r w:rsidRPr="00A61976">
        <w:rPr>
          <w:rFonts w:ascii="Courier New" w:eastAsia="Times New Roman" w:hAnsi="Courier New"/>
          <w:noProof/>
          <w:color w:val="993366"/>
          <w:sz w:val="16"/>
          <w:lang w:eastAsia="en-GB"/>
        </w:rPr>
        <w:t>INTEGER</w:t>
      </w:r>
      <w:r w:rsidRPr="00A61976">
        <w:rPr>
          <w:rFonts w:ascii="Courier New" w:eastAsia="Times New Roman" w:hAnsi="Courier New"/>
          <w:noProof/>
          <w:sz w:val="16"/>
          <w:lang w:eastAsia="en-GB"/>
        </w:rPr>
        <w:t xml:space="preserve"> (-5..5),</w:t>
      </w:r>
    </w:p>
    <w:p w14:paraId="6248DC5F"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61976">
        <w:rPr>
          <w:rFonts w:ascii="Courier New" w:eastAsia="Times New Roman" w:hAnsi="Courier New"/>
          <w:noProof/>
          <w:sz w:val="16"/>
          <w:lang w:eastAsia="en-GB"/>
        </w:rPr>
        <w:t xml:space="preserve">        refSCS60KHz                         </w:t>
      </w:r>
      <w:r w:rsidRPr="00A61976">
        <w:rPr>
          <w:rFonts w:ascii="Courier New" w:eastAsia="Times New Roman" w:hAnsi="Courier New"/>
          <w:noProof/>
          <w:color w:val="993366"/>
          <w:sz w:val="16"/>
          <w:lang w:eastAsia="en-GB"/>
        </w:rPr>
        <w:t>INTEGER</w:t>
      </w:r>
      <w:r w:rsidRPr="00A61976">
        <w:rPr>
          <w:rFonts w:ascii="Courier New" w:eastAsia="Times New Roman" w:hAnsi="Courier New"/>
          <w:noProof/>
          <w:sz w:val="16"/>
          <w:lang w:eastAsia="en-GB"/>
        </w:rPr>
        <w:t xml:space="preserve"> (-10..10),</w:t>
      </w:r>
    </w:p>
    <w:p w14:paraId="203B1C47"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61976">
        <w:rPr>
          <w:rFonts w:ascii="Courier New" w:eastAsia="Times New Roman" w:hAnsi="Courier New"/>
          <w:noProof/>
          <w:sz w:val="16"/>
          <w:lang w:eastAsia="en-GB"/>
        </w:rPr>
        <w:t xml:space="preserve">        refSCS120KHz                        </w:t>
      </w:r>
      <w:r w:rsidRPr="00A61976">
        <w:rPr>
          <w:rFonts w:ascii="Courier New" w:eastAsia="Times New Roman" w:hAnsi="Courier New"/>
          <w:noProof/>
          <w:color w:val="993366"/>
          <w:sz w:val="16"/>
          <w:lang w:eastAsia="en-GB"/>
        </w:rPr>
        <w:t>INTEGER</w:t>
      </w:r>
      <w:r w:rsidRPr="00A61976">
        <w:rPr>
          <w:rFonts w:ascii="Courier New" w:eastAsia="Times New Roman" w:hAnsi="Courier New"/>
          <w:noProof/>
          <w:sz w:val="16"/>
          <w:lang w:eastAsia="en-GB"/>
        </w:rPr>
        <w:t xml:space="preserve"> (-20..20)</w:t>
      </w:r>
    </w:p>
    <w:p w14:paraId="16B89BA0"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sz w:val="16"/>
          <w:lang w:eastAsia="en-GB"/>
        </w:rPr>
        <w:t xml:space="preserve">    }                                                                                                           </w:t>
      </w:r>
      <w:r w:rsidRPr="00A61976">
        <w:rPr>
          <w:rFonts w:ascii="Courier New" w:eastAsia="Times New Roman" w:hAnsi="Courier New"/>
          <w:noProof/>
          <w:color w:val="993366"/>
          <w:sz w:val="16"/>
          <w:lang w:eastAsia="en-GB"/>
        </w:rPr>
        <w:t>OPTIONAL</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808080"/>
          <w:sz w:val="16"/>
          <w:lang w:eastAsia="en-GB"/>
        </w:rPr>
        <w:t>-- Cond AsyncCA</w:t>
      </w:r>
    </w:p>
    <w:p w14:paraId="4336F5B5"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sz w:val="16"/>
          <w:lang w:eastAsia="en-GB"/>
        </w:rPr>
        <w:t xml:space="preserve">    </w:t>
      </w:r>
      <w:r w:rsidRPr="00A61976">
        <w:rPr>
          <w:rFonts w:ascii="Courier New" w:eastAsia="宋体" w:hAnsi="Courier New"/>
          <w:noProof/>
          <w:sz w:val="16"/>
          <w:lang w:eastAsia="en-GB"/>
        </w:rPr>
        <w:t>dummy2</w:t>
      </w:r>
      <w:r w:rsidRPr="00A61976">
        <w:rPr>
          <w:rFonts w:ascii="Courier New" w:eastAsia="Times New Roman" w:hAnsi="Courier New"/>
          <w:noProof/>
          <w:sz w:val="16"/>
          <w:lang w:eastAsia="en-GB"/>
        </w:rPr>
        <w:t xml:space="preserve">                              SetupRelease { </w:t>
      </w:r>
      <w:r w:rsidRPr="00A61976">
        <w:rPr>
          <w:rFonts w:ascii="Courier New" w:eastAsia="宋体" w:hAnsi="Courier New"/>
          <w:noProof/>
          <w:sz w:val="16"/>
          <w:lang w:eastAsia="en-GB"/>
        </w:rPr>
        <w:t>DummyJ</w:t>
      </w:r>
      <w:r w:rsidRPr="00A61976">
        <w:rPr>
          <w:rFonts w:ascii="Courier New" w:eastAsia="Times New Roman" w:hAnsi="Courier New"/>
          <w:noProof/>
          <w:sz w:val="16"/>
          <w:lang w:eastAsia="en-GB"/>
        </w:rPr>
        <w:t xml:space="preserve"> }                                                 </w:t>
      </w:r>
      <w:r w:rsidRPr="00A61976">
        <w:rPr>
          <w:rFonts w:ascii="Courier New" w:eastAsia="Times New Roman" w:hAnsi="Courier New"/>
          <w:noProof/>
          <w:color w:val="993366"/>
          <w:sz w:val="16"/>
          <w:lang w:eastAsia="en-GB"/>
        </w:rPr>
        <w:t>OPTIONAL</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808080"/>
          <w:sz w:val="16"/>
          <w:lang w:eastAsia="en-GB"/>
        </w:rPr>
        <w:t>-- Need M</w:t>
      </w:r>
    </w:p>
    <w:p w14:paraId="2E7CFD84"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sz w:val="16"/>
          <w:lang w:eastAsia="en-GB"/>
        </w:rPr>
        <w:t xml:space="preserve">    intraCellGuardBandsDL-List-r16      </w:t>
      </w:r>
      <w:r w:rsidRPr="00A61976">
        <w:rPr>
          <w:rFonts w:ascii="Courier New" w:eastAsia="Times New Roman" w:hAnsi="Courier New"/>
          <w:noProof/>
          <w:color w:val="993366"/>
          <w:sz w:val="16"/>
          <w:lang w:eastAsia="en-GB"/>
        </w:rPr>
        <w:t>SEQUENCE</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993366"/>
          <w:sz w:val="16"/>
          <w:lang w:eastAsia="en-GB"/>
        </w:rPr>
        <w:t>SIZE</w:t>
      </w:r>
      <w:r w:rsidRPr="00A61976">
        <w:rPr>
          <w:rFonts w:ascii="Courier New" w:eastAsia="Times New Roman" w:hAnsi="Courier New"/>
          <w:noProof/>
          <w:sz w:val="16"/>
          <w:lang w:eastAsia="en-GB"/>
        </w:rPr>
        <w:t xml:space="preserve"> (1..maxSCSs))</w:t>
      </w:r>
      <w:r w:rsidRPr="00A61976">
        <w:rPr>
          <w:rFonts w:ascii="Courier New" w:eastAsia="Times New Roman" w:hAnsi="Courier New"/>
          <w:noProof/>
          <w:color w:val="993366"/>
          <w:sz w:val="16"/>
          <w:lang w:eastAsia="en-GB"/>
        </w:rPr>
        <w:t xml:space="preserve"> OF</w:t>
      </w:r>
      <w:r w:rsidRPr="00A61976">
        <w:rPr>
          <w:rFonts w:ascii="Courier New" w:eastAsia="Times New Roman" w:hAnsi="Courier New"/>
          <w:noProof/>
          <w:sz w:val="16"/>
          <w:lang w:eastAsia="en-GB"/>
        </w:rPr>
        <w:t xml:space="preserve"> IntraCellGuardBandsPerSCS-r16           </w:t>
      </w:r>
      <w:r w:rsidRPr="00A61976">
        <w:rPr>
          <w:rFonts w:ascii="Courier New" w:eastAsia="Times New Roman" w:hAnsi="Courier New"/>
          <w:noProof/>
          <w:color w:val="993366"/>
          <w:sz w:val="16"/>
          <w:lang w:eastAsia="en-GB"/>
        </w:rPr>
        <w:t>OPTIONAL</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808080"/>
          <w:sz w:val="16"/>
          <w:lang w:eastAsia="en-GB"/>
        </w:rPr>
        <w:t>-- Need S</w:t>
      </w:r>
    </w:p>
    <w:p w14:paraId="0C1685DA"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sz w:val="16"/>
          <w:lang w:eastAsia="en-GB"/>
        </w:rPr>
        <w:t xml:space="preserve">    intraCellGuardBandsUL-List-r16      </w:t>
      </w:r>
      <w:r w:rsidRPr="00A61976">
        <w:rPr>
          <w:rFonts w:ascii="Courier New" w:eastAsia="Times New Roman" w:hAnsi="Courier New"/>
          <w:noProof/>
          <w:color w:val="993366"/>
          <w:sz w:val="16"/>
          <w:lang w:eastAsia="en-GB"/>
        </w:rPr>
        <w:t>SEQUENCE</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993366"/>
          <w:sz w:val="16"/>
          <w:lang w:eastAsia="en-GB"/>
        </w:rPr>
        <w:t>SIZE</w:t>
      </w:r>
      <w:r w:rsidRPr="00A61976">
        <w:rPr>
          <w:rFonts w:ascii="Courier New" w:eastAsia="Times New Roman" w:hAnsi="Courier New"/>
          <w:noProof/>
          <w:sz w:val="16"/>
          <w:lang w:eastAsia="en-GB"/>
        </w:rPr>
        <w:t xml:space="preserve"> (1..maxSCSs))</w:t>
      </w:r>
      <w:r w:rsidRPr="00A61976">
        <w:rPr>
          <w:rFonts w:ascii="Courier New" w:eastAsia="Times New Roman" w:hAnsi="Courier New"/>
          <w:noProof/>
          <w:color w:val="993366"/>
          <w:sz w:val="16"/>
          <w:lang w:eastAsia="en-GB"/>
        </w:rPr>
        <w:t xml:space="preserve"> OF</w:t>
      </w:r>
      <w:r w:rsidRPr="00A61976">
        <w:rPr>
          <w:rFonts w:ascii="Courier New" w:eastAsia="Times New Roman" w:hAnsi="Courier New"/>
          <w:noProof/>
          <w:sz w:val="16"/>
          <w:lang w:eastAsia="en-GB"/>
        </w:rPr>
        <w:t xml:space="preserve"> IntraCellGuardBandsPerSCS-r16           </w:t>
      </w:r>
      <w:r w:rsidRPr="00A61976">
        <w:rPr>
          <w:rFonts w:ascii="Courier New" w:eastAsia="Times New Roman" w:hAnsi="Courier New"/>
          <w:noProof/>
          <w:color w:val="993366"/>
          <w:sz w:val="16"/>
          <w:lang w:eastAsia="en-GB"/>
        </w:rPr>
        <w:t>OPTIONAL</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808080"/>
          <w:sz w:val="16"/>
          <w:lang w:eastAsia="en-GB"/>
        </w:rPr>
        <w:t>-- Need S</w:t>
      </w:r>
    </w:p>
    <w:p w14:paraId="5719A7F4"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sz w:val="16"/>
          <w:lang w:eastAsia="en-GB"/>
        </w:rPr>
        <w:t xml:space="preserve">    csi-RS-ValidationWithDCI-r16        </w:t>
      </w:r>
      <w:r w:rsidRPr="00A61976">
        <w:rPr>
          <w:rFonts w:ascii="Courier New" w:eastAsia="Times New Roman" w:hAnsi="Courier New"/>
          <w:noProof/>
          <w:color w:val="993366"/>
          <w:sz w:val="16"/>
          <w:lang w:eastAsia="en-GB"/>
        </w:rPr>
        <w:t>ENUMERATED</w:t>
      </w:r>
      <w:r w:rsidRPr="00A61976">
        <w:rPr>
          <w:rFonts w:ascii="Courier New" w:eastAsia="Times New Roman" w:hAnsi="Courier New"/>
          <w:noProof/>
          <w:sz w:val="16"/>
          <w:lang w:eastAsia="en-GB"/>
        </w:rPr>
        <w:t xml:space="preserve"> {enabled}                                                    </w:t>
      </w:r>
      <w:r w:rsidRPr="00A61976">
        <w:rPr>
          <w:rFonts w:ascii="Courier New" w:eastAsia="Times New Roman" w:hAnsi="Courier New"/>
          <w:noProof/>
          <w:color w:val="993366"/>
          <w:sz w:val="16"/>
          <w:lang w:eastAsia="en-GB"/>
        </w:rPr>
        <w:t>OPTIONAL</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808080"/>
          <w:sz w:val="16"/>
          <w:lang w:eastAsia="en-GB"/>
        </w:rPr>
        <w:t>-- Need R</w:t>
      </w:r>
    </w:p>
    <w:p w14:paraId="0E4D187B"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sz w:val="16"/>
          <w:lang w:eastAsia="en-GB"/>
        </w:rPr>
        <w:t xml:space="preserve">    lte-CRS-PatternList1-r16            SetupRelease { LTE-CRS-PatternList-r16 }                                </w:t>
      </w:r>
      <w:r w:rsidRPr="00A61976">
        <w:rPr>
          <w:rFonts w:ascii="Courier New" w:eastAsia="Times New Roman" w:hAnsi="Courier New"/>
          <w:noProof/>
          <w:color w:val="993366"/>
          <w:sz w:val="16"/>
          <w:lang w:eastAsia="en-GB"/>
        </w:rPr>
        <w:t>OPTIONAL</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808080"/>
          <w:sz w:val="16"/>
          <w:lang w:eastAsia="en-GB"/>
        </w:rPr>
        <w:t>-- Need M</w:t>
      </w:r>
    </w:p>
    <w:p w14:paraId="3EB0DC2F"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sz w:val="16"/>
          <w:lang w:eastAsia="en-GB"/>
        </w:rPr>
        <w:t xml:space="preserve">    lte-CRS-PatternList2-r16            SetupRelease { LTE-CRS-PatternList-r16 }                                </w:t>
      </w:r>
      <w:r w:rsidRPr="00A61976">
        <w:rPr>
          <w:rFonts w:ascii="Courier New" w:eastAsia="Times New Roman" w:hAnsi="Courier New"/>
          <w:noProof/>
          <w:color w:val="993366"/>
          <w:sz w:val="16"/>
          <w:lang w:eastAsia="en-GB"/>
        </w:rPr>
        <w:t>OPTIONAL</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808080"/>
          <w:sz w:val="16"/>
          <w:lang w:eastAsia="en-GB"/>
        </w:rPr>
        <w:t>-- Need M</w:t>
      </w:r>
    </w:p>
    <w:p w14:paraId="21FBC514"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sz w:val="16"/>
          <w:lang w:eastAsia="en-GB"/>
        </w:rPr>
        <w:t xml:space="preserve">    crs-RateMatch-PerCORESETPoolIndex-r16  </w:t>
      </w:r>
      <w:r w:rsidRPr="00A61976">
        <w:rPr>
          <w:rFonts w:ascii="Courier New" w:eastAsia="Times New Roman" w:hAnsi="Courier New"/>
          <w:noProof/>
          <w:color w:val="993366"/>
          <w:sz w:val="16"/>
          <w:lang w:eastAsia="en-GB"/>
        </w:rPr>
        <w:t>ENUMERATED</w:t>
      </w:r>
      <w:r w:rsidRPr="00A61976">
        <w:rPr>
          <w:rFonts w:ascii="Courier New" w:eastAsia="Times New Roman" w:hAnsi="Courier New"/>
          <w:noProof/>
          <w:sz w:val="16"/>
          <w:lang w:eastAsia="en-GB"/>
        </w:rPr>
        <w:t xml:space="preserve"> {enabled}                                                 </w:t>
      </w:r>
      <w:r w:rsidRPr="00A61976">
        <w:rPr>
          <w:rFonts w:ascii="Courier New" w:eastAsia="Times New Roman" w:hAnsi="Courier New"/>
          <w:noProof/>
          <w:color w:val="993366"/>
          <w:sz w:val="16"/>
          <w:lang w:eastAsia="en-GB"/>
        </w:rPr>
        <w:t>OPTIONAL</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808080"/>
          <w:sz w:val="16"/>
          <w:lang w:eastAsia="en-GB"/>
        </w:rPr>
        <w:t>-- Need R</w:t>
      </w:r>
    </w:p>
    <w:p w14:paraId="52C4471D"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sz w:val="16"/>
          <w:lang w:eastAsia="en-GB"/>
        </w:rPr>
        <w:t xml:space="preserve">    enableTwoDefaultTCI-States-r16      </w:t>
      </w:r>
      <w:r w:rsidRPr="00A61976">
        <w:rPr>
          <w:rFonts w:ascii="Courier New" w:eastAsia="Times New Roman" w:hAnsi="Courier New"/>
          <w:noProof/>
          <w:color w:val="993366"/>
          <w:sz w:val="16"/>
          <w:lang w:eastAsia="en-GB"/>
        </w:rPr>
        <w:t>ENUMERATED</w:t>
      </w:r>
      <w:r w:rsidRPr="00A61976">
        <w:rPr>
          <w:rFonts w:ascii="Courier New" w:eastAsia="Times New Roman" w:hAnsi="Courier New"/>
          <w:noProof/>
          <w:sz w:val="16"/>
          <w:lang w:eastAsia="en-GB"/>
        </w:rPr>
        <w:t xml:space="preserve"> {enabled}                                                    </w:t>
      </w:r>
      <w:r w:rsidRPr="00A61976">
        <w:rPr>
          <w:rFonts w:ascii="Courier New" w:eastAsia="Times New Roman" w:hAnsi="Courier New"/>
          <w:noProof/>
          <w:color w:val="993366"/>
          <w:sz w:val="16"/>
          <w:lang w:eastAsia="en-GB"/>
        </w:rPr>
        <w:t>OPTIONAL</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808080"/>
          <w:sz w:val="16"/>
          <w:lang w:eastAsia="en-GB"/>
        </w:rPr>
        <w:t>-- Need R</w:t>
      </w:r>
    </w:p>
    <w:p w14:paraId="4EE8FBE0"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sz w:val="16"/>
          <w:lang w:eastAsia="en-GB"/>
        </w:rPr>
        <w:t xml:space="preserve">    enableDefaultTCI-StatePerCoresetPoolIndex-r16 </w:t>
      </w:r>
      <w:r w:rsidRPr="00A61976">
        <w:rPr>
          <w:rFonts w:ascii="Courier New" w:eastAsia="Times New Roman" w:hAnsi="Courier New"/>
          <w:noProof/>
          <w:color w:val="993366"/>
          <w:sz w:val="16"/>
          <w:lang w:eastAsia="en-GB"/>
        </w:rPr>
        <w:t>ENUMERATED</w:t>
      </w:r>
      <w:r w:rsidRPr="00A61976">
        <w:rPr>
          <w:rFonts w:ascii="Courier New" w:eastAsia="Times New Roman" w:hAnsi="Courier New"/>
          <w:noProof/>
          <w:sz w:val="16"/>
          <w:lang w:eastAsia="en-GB"/>
        </w:rPr>
        <w:t xml:space="preserve"> {enabled}                                          </w:t>
      </w:r>
      <w:r w:rsidRPr="00A61976">
        <w:rPr>
          <w:rFonts w:ascii="Courier New" w:eastAsia="Times New Roman" w:hAnsi="Courier New"/>
          <w:noProof/>
          <w:color w:val="993366"/>
          <w:sz w:val="16"/>
          <w:lang w:eastAsia="en-GB"/>
        </w:rPr>
        <w:t>OPTIONAL</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808080"/>
          <w:sz w:val="16"/>
          <w:lang w:eastAsia="en-GB"/>
        </w:rPr>
        <w:t>-- Need R</w:t>
      </w:r>
    </w:p>
    <w:p w14:paraId="5B13A022"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sz w:val="16"/>
          <w:lang w:eastAsia="en-GB"/>
        </w:rPr>
        <w:t xml:space="preserve">    enableBeamSwitchTiming-r16          </w:t>
      </w:r>
      <w:r w:rsidRPr="00A61976">
        <w:rPr>
          <w:rFonts w:ascii="Courier New" w:eastAsia="Times New Roman" w:hAnsi="Courier New"/>
          <w:noProof/>
          <w:color w:val="993366"/>
          <w:sz w:val="16"/>
          <w:lang w:eastAsia="en-GB"/>
        </w:rPr>
        <w:t>ENUMERATED</w:t>
      </w:r>
      <w:r w:rsidRPr="00A61976">
        <w:rPr>
          <w:rFonts w:ascii="Courier New" w:eastAsia="Times New Roman" w:hAnsi="Courier New"/>
          <w:noProof/>
          <w:sz w:val="16"/>
          <w:lang w:eastAsia="en-GB"/>
        </w:rPr>
        <w:t xml:space="preserve"> {true}                                                       </w:t>
      </w:r>
      <w:r w:rsidRPr="00A61976">
        <w:rPr>
          <w:rFonts w:ascii="Courier New" w:eastAsia="Times New Roman" w:hAnsi="Courier New"/>
          <w:noProof/>
          <w:color w:val="993366"/>
          <w:sz w:val="16"/>
          <w:lang w:eastAsia="en-GB"/>
        </w:rPr>
        <w:t>OPTIONAL</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808080"/>
          <w:sz w:val="16"/>
          <w:lang w:eastAsia="en-GB"/>
        </w:rPr>
        <w:t>-- Need R</w:t>
      </w:r>
    </w:p>
    <w:p w14:paraId="1AF31770"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sz w:val="16"/>
          <w:lang w:eastAsia="en-GB"/>
        </w:rPr>
        <w:t xml:space="preserve">    cbg-TxDiffTBsProcessingType1-r16    </w:t>
      </w:r>
      <w:r w:rsidRPr="00A61976">
        <w:rPr>
          <w:rFonts w:ascii="Courier New" w:eastAsia="Times New Roman" w:hAnsi="Courier New"/>
          <w:noProof/>
          <w:color w:val="993366"/>
          <w:sz w:val="16"/>
          <w:lang w:eastAsia="en-GB"/>
        </w:rPr>
        <w:t>ENUMERATED</w:t>
      </w:r>
      <w:r w:rsidRPr="00A61976">
        <w:rPr>
          <w:rFonts w:ascii="Courier New" w:eastAsia="Times New Roman" w:hAnsi="Courier New"/>
          <w:noProof/>
          <w:sz w:val="16"/>
          <w:lang w:eastAsia="en-GB"/>
        </w:rPr>
        <w:t xml:space="preserve"> {enabled}                                                    </w:t>
      </w:r>
      <w:r w:rsidRPr="00A61976">
        <w:rPr>
          <w:rFonts w:ascii="Courier New" w:eastAsia="Times New Roman" w:hAnsi="Courier New"/>
          <w:noProof/>
          <w:color w:val="993366"/>
          <w:sz w:val="16"/>
          <w:lang w:eastAsia="en-GB"/>
        </w:rPr>
        <w:t>OPTIONAL</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808080"/>
          <w:sz w:val="16"/>
          <w:lang w:eastAsia="en-GB"/>
        </w:rPr>
        <w:t>-- Need R</w:t>
      </w:r>
    </w:p>
    <w:p w14:paraId="7AD6EA6B"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sz w:val="16"/>
          <w:lang w:eastAsia="en-GB"/>
        </w:rPr>
        <w:t xml:space="preserve">    cbg-TxDiffTBsProcessingType2-r16    </w:t>
      </w:r>
      <w:r w:rsidRPr="00A61976">
        <w:rPr>
          <w:rFonts w:ascii="Courier New" w:eastAsia="Times New Roman" w:hAnsi="Courier New"/>
          <w:noProof/>
          <w:color w:val="993366"/>
          <w:sz w:val="16"/>
          <w:lang w:eastAsia="en-GB"/>
        </w:rPr>
        <w:t>ENUMERATED</w:t>
      </w:r>
      <w:r w:rsidRPr="00A61976">
        <w:rPr>
          <w:rFonts w:ascii="Courier New" w:eastAsia="Times New Roman" w:hAnsi="Courier New"/>
          <w:noProof/>
          <w:sz w:val="16"/>
          <w:lang w:eastAsia="en-GB"/>
        </w:rPr>
        <w:t xml:space="preserve"> {enabled}                                                    </w:t>
      </w:r>
      <w:r w:rsidRPr="00A61976">
        <w:rPr>
          <w:rFonts w:ascii="Courier New" w:eastAsia="Times New Roman" w:hAnsi="Courier New"/>
          <w:noProof/>
          <w:color w:val="993366"/>
          <w:sz w:val="16"/>
          <w:lang w:eastAsia="en-GB"/>
        </w:rPr>
        <w:t>OPTIONAL</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808080"/>
          <w:sz w:val="16"/>
          <w:lang w:eastAsia="en-GB"/>
        </w:rPr>
        <w:t>-- Need R</w:t>
      </w:r>
    </w:p>
    <w:p w14:paraId="21EBF6B2"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A61976">
        <w:rPr>
          <w:rFonts w:ascii="Courier New" w:eastAsia="Times New Roman" w:hAnsi="Courier New"/>
          <w:noProof/>
          <w:sz w:val="16"/>
          <w:lang w:eastAsia="en-GB"/>
        </w:rPr>
        <w:t xml:space="preserve">    </w:t>
      </w:r>
      <w:r w:rsidRPr="00A61976">
        <w:rPr>
          <w:rFonts w:ascii="Courier New" w:eastAsia="宋体" w:hAnsi="Courier New"/>
          <w:noProof/>
          <w:sz w:val="16"/>
          <w:lang w:eastAsia="en-GB"/>
        </w:rPr>
        <w:t>]],</w:t>
      </w:r>
    </w:p>
    <w:p w14:paraId="7463CCD3"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61976">
        <w:rPr>
          <w:rFonts w:ascii="Courier New" w:eastAsia="Times New Roman" w:hAnsi="Courier New"/>
          <w:noProof/>
          <w:sz w:val="16"/>
          <w:lang w:eastAsia="en-GB"/>
        </w:rPr>
        <w:t xml:space="preserve">    [[</w:t>
      </w:r>
    </w:p>
    <w:p w14:paraId="33B5A367"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sz w:val="16"/>
          <w:lang w:eastAsia="en-GB"/>
        </w:rPr>
        <w:t xml:space="preserve">    directionalCollisionHandling-r16    </w:t>
      </w:r>
      <w:r w:rsidRPr="00A61976">
        <w:rPr>
          <w:rFonts w:ascii="Courier New" w:eastAsia="Times New Roman" w:hAnsi="Courier New"/>
          <w:noProof/>
          <w:color w:val="993366"/>
          <w:sz w:val="16"/>
          <w:lang w:eastAsia="en-GB"/>
        </w:rPr>
        <w:t>ENUMERATED</w:t>
      </w:r>
      <w:r w:rsidRPr="00A61976">
        <w:rPr>
          <w:rFonts w:ascii="Courier New" w:eastAsia="Times New Roman" w:hAnsi="Courier New"/>
          <w:noProof/>
          <w:sz w:val="16"/>
          <w:lang w:eastAsia="en-GB"/>
        </w:rPr>
        <w:t xml:space="preserve"> {enabled}                                                    </w:t>
      </w:r>
      <w:r w:rsidRPr="00A61976">
        <w:rPr>
          <w:rFonts w:ascii="Courier New" w:eastAsia="Times New Roman" w:hAnsi="Courier New"/>
          <w:noProof/>
          <w:color w:val="993366"/>
          <w:sz w:val="16"/>
          <w:lang w:eastAsia="en-GB"/>
        </w:rPr>
        <w:t>OPTIONAL</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808080"/>
          <w:sz w:val="16"/>
          <w:lang w:eastAsia="en-GB"/>
        </w:rPr>
        <w:t>-- Need R</w:t>
      </w:r>
    </w:p>
    <w:p w14:paraId="5A4A7DDC"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sz w:val="16"/>
          <w:lang w:eastAsia="en-GB"/>
        </w:rPr>
        <w:t xml:space="preserve">    </w:t>
      </w:r>
      <w:r w:rsidRPr="00A61976">
        <w:rPr>
          <w:rFonts w:ascii="Courier New" w:eastAsia="宋体" w:hAnsi="Courier New"/>
          <w:noProof/>
          <w:sz w:val="16"/>
          <w:lang w:eastAsia="en-GB"/>
        </w:rPr>
        <w:t>channelAccessConfig-r16</w:t>
      </w:r>
      <w:r w:rsidRPr="00A61976">
        <w:rPr>
          <w:rFonts w:ascii="Courier New" w:eastAsia="Times New Roman" w:hAnsi="Courier New"/>
          <w:noProof/>
          <w:sz w:val="16"/>
          <w:lang w:eastAsia="en-GB"/>
        </w:rPr>
        <w:t xml:space="preserve">             SetupRelease { </w:t>
      </w:r>
      <w:r w:rsidRPr="00A61976">
        <w:rPr>
          <w:rFonts w:ascii="Courier New" w:eastAsia="宋体" w:hAnsi="Courier New"/>
          <w:noProof/>
          <w:sz w:val="16"/>
          <w:lang w:eastAsia="en-GB"/>
        </w:rPr>
        <w:t>ChannelAccessConfig-</w:t>
      </w:r>
      <w:r w:rsidRPr="00A61976">
        <w:rPr>
          <w:rFonts w:ascii="Courier New" w:eastAsia="Times New Roman" w:hAnsi="Courier New"/>
          <w:noProof/>
          <w:sz w:val="16"/>
          <w:lang w:eastAsia="en-GB"/>
        </w:rPr>
        <w:t xml:space="preserve">r16 }                                </w:t>
      </w:r>
      <w:r w:rsidRPr="00A61976">
        <w:rPr>
          <w:rFonts w:ascii="Courier New" w:eastAsia="Times New Roman" w:hAnsi="Courier New"/>
          <w:noProof/>
          <w:color w:val="993366"/>
          <w:sz w:val="16"/>
          <w:lang w:eastAsia="en-GB"/>
        </w:rPr>
        <w:t>OPTIONAL</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808080"/>
          <w:sz w:val="16"/>
          <w:lang w:eastAsia="en-GB"/>
        </w:rPr>
        <w:t>-- Need M</w:t>
      </w:r>
    </w:p>
    <w:p w14:paraId="76CB39C9"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61976">
        <w:rPr>
          <w:rFonts w:ascii="Courier New" w:eastAsia="Times New Roman" w:hAnsi="Courier New"/>
          <w:noProof/>
          <w:sz w:val="16"/>
          <w:lang w:eastAsia="en-GB"/>
        </w:rPr>
        <w:t xml:space="preserve">    ]],</w:t>
      </w:r>
    </w:p>
    <w:p w14:paraId="6D74BE31"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61976">
        <w:rPr>
          <w:rFonts w:ascii="Courier New" w:eastAsia="Times New Roman" w:hAnsi="Courier New"/>
          <w:noProof/>
          <w:sz w:val="16"/>
          <w:lang w:eastAsia="en-GB"/>
        </w:rPr>
        <w:t xml:space="preserve">    [[</w:t>
      </w:r>
    </w:p>
    <w:p w14:paraId="32B1467A"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sz w:val="16"/>
          <w:lang w:eastAsia="en-GB"/>
        </w:rPr>
        <w:t xml:space="preserve">    nr-dl-PRS-PDC-Info-r17                 SetupRelease {NR-DL-PRS-PDC-Info-r17}                                </w:t>
      </w:r>
      <w:r w:rsidRPr="00A61976">
        <w:rPr>
          <w:rFonts w:ascii="Courier New" w:eastAsia="Times New Roman" w:hAnsi="Courier New"/>
          <w:noProof/>
          <w:color w:val="993366"/>
          <w:sz w:val="16"/>
          <w:lang w:eastAsia="en-GB"/>
        </w:rPr>
        <w:t>OPTIONAL</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808080"/>
          <w:sz w:val="16"/>
          <w:lang w:eastAsia="en-GB"/>
        </w:rPr>
        <w:t>-- Need M</w:t>
      </w:r>
    </w:p>
    <w:p w14:paraId="55E986B8"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sz w:val="16"/>
          <w:lang w:eastAsia="en-GB"/>
        </w:rPr>
        <w:t xml:space="preserve">    semiStaticChannelAccessConfigUE-r17    SetupRelease {SemiStaticChannelAccessConfigUE-r17}                   </w:t>
      </w:r>
      <w:r w:rsidRPr="00A61976">
        <w:rPr>
          <w:rFonts w:ascii="Courier New" w:eastAsia="Times New Roman" w:hAnsi="Courier New"/>
          <w:noProof/>
          <w:color w:val="993366"/>
          <w:sz w:val="16"/>
          <w:lang w:eastAsia="en-GB"/>
        </w:rPr>
        <w:t>OPTIONAL</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808080"/>
          <w:sz w:val="16"/>
          <w:lang w:eastAsia="en-GB"/>
        </w:rPr>
        <w:t>-- Need M</w:t>
      </w:r>
    </w:p>
    <w:p w14:paraId="7AE216DC"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sz w:val="16"/>
          <w:lang w:eastAsia="en-GB"/>
        </w:rPr>
        <w:t xml:space="preserve">    mimoParam-r17                       SetupRelease {MIMOParam-r17}                                            </w:t>
      </w:r>
      <w:r w:rsidRPr="00A61976">
        <w:rPr>
          <w:rFonts w:ascii="Courier New" w:eastAsia="Times New Roman" w:hAnsi="Courier New"/>
          <w:noProof/>
          <w:color w:val="993366"/>
          <w:sz w:val="16"/>
          <w:lang w:eastAsia="en-GB"/>
        </w:rPr>
        <w:t>OPTIONAL</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808080"/>
          <w:sz w:val="16"/>
          <w:lang w:eastAsia="en-GB"/>
        </w:rPr>
        <w:t>-- Need M</w:t>
      </w:r>
    </w:p>
    <w:p w14:paraId="4E93E3D7"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sz w:val="16"/>
          <w:lang w:eastAsia="en-GB"/>
        </w:rPr>
        <w:t xml:space="preserve">    channelAccessMode2-r17              </w:t>
      </w:r>
      <w:r w:rsidRPr="00A61976">
        <w:rPr>
          <w:rFonts w:ascii="Courier New" w:eastAsia="Times New Roman" w:hAnsi="Courier New"/>
          <w:noProof/>
          <w:color w:val="993366"/>
          <w:sz w:val="16"/>
          <w:lang w:eastAsia="en-GB"/>
        </w:rPr>
        <w:t>ENUMERATED</w:t>
      </w:r>
      <w:r w:rsidRPr="00A61976">
        <w:rPr>
          <w:rFonts w:ascii="Courier New" w:eastAsia="Times New Roman" w:hAnsi="Courier New"/>
          <w:noProof/>
          <w:sz w:val="16"/>
          <w:lang w:eastAsia="en-GB"/>
        </w:rPr>
        <w:t xml:space="preserve"> {enabled}                                                    </w:t>
      </w:r>
      <w:r w:rsidRPr="00A61976">
        <w:rPr>
          <w:rFonts w:ascii="Courier New" w:eastAsia="Times New Roman" w:hAnsi="Courier New"/>
          <w:noProof/>
          <w:color w:val="993366"/>
          <w:sz w:val="16"/>
          <w:lang w:eastAsia="en-GB"/>
        </w:rPr>
        <w:t>OPTIONAL</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808080"/>
          <w:sz w:val="16"/>
          <w:lang w:eastAsia="en-GB"/>
        </w:rPr>
        <w:t>-- Need R</w:t>
      </w:r>
    </w:p>
    <w:p w14:paraId="1A989AEE"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sz w:val="16"/>
          <w:lang w:eastAsia="en-GB"/>
        </w:rPr>
        <w:t xml:space="preserve">    timeDomainHARQ-BundlingType1-r17    </w:t>
      </w:r>
      <w:r w:rsidRPr="00A61976">
        <w:rPr>
          <w:rFonts w:ascii="Courier New" w:eastAsia="Times New Roman" w:hAnsi="Courier New"/>
          <w:noProof/>
          <w:color w:val="993366"/>
          <w:sz w:val="16"/>
          <w:lang w:eastAsia="en-GB"/>
        </w:rPr>
        <w:t>ENUMERATED</w:t>
      </w:r>
      <w:r w:rsidRPr="00A61976">
        <w:rPr>
          <w:rFonts w:ascii="Courier New" w:eastAsia="Times New Roman" w:hAnsi="Courier New"/>
          <w:noProof/>
          <w:sz w:val="16"/>
          <w:lang w:eastAsia="en-GB"/>
        </w:rPr>
        <w:t xml:space="preserve"> {enabled}                                                    </w:t>
      </w:r>
      <w:r w:rsidRPr="00A61976">
        <w:rPr>
          <w:rFonts w:ascii="Courier New" w:eastAsia="Times New Roman" w:hAnsi="Courier New"/>
          <w:noProof/>
          <w:color w:val="993366"/>
          <w:sz w:val="16"/>
          <w:lang w:eastAsia="en-GB"/>
        </w:rPr>
        <w:t>OPTIONAL</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808080"/>
          <w:sz w:val="16"/>
          <w:lang w:eastAsia="en-GB"/>
        </w:rPr>
        <w:t>-- Need R</w:t>
      </w:r>
    </w:p>
    <w:p w14:paraId="6B7C5E8C"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sz w:val="16"/>
          <w:lang w:eastAsia="en-GB"/>
        </w:rPr>
        <w:t xml:space="preserve">    nrofHARQ-BundlingGroups-r17         </w:t>
      </w:r>
      <w:r w:rsidRPr="00A61976">
        <w:rPr>
          <w:rFonts w:ascii="Courier New" w:eastAsia="Times New Roman" w:hAnsi="Courier New"/>
          <w:noProof/>
          <w:color w:val="993366"/>
          <w:sz w:val="16"/>
          <w:lang w:eastAsia="en-GB"/>
        </w:rPr>
        <w:t>ENUMERATED</w:t>
      </w:r>
      <w:r w:rsidRPr="00A61976">
        <w:rPr>
          <w:rFonts w:ascii="Courier New" w:eastAsia="Times New Roman" w:hAnsi="Courier New"/>
          <w:noProof/>
          <w:sz w:val="16"/>
          <w:lang w:eastAsia="en-GB"/>
        </w:rPr>
        <w:t xml:space="preserve"> {n1, n2, n4}                                                 </w:t>
      </w:r>
      <w:r w:rsidRPr="00A61976">
        <w:rPr>
          <w:rFonts w:ascii="Courier New" w:eastAsia="Times New Roman" w:hAnsi="Courier New"/>
          <w:noProof/>
          <w:color w:val="993366"/>
          <w:sz w:val="16"/>
          <w:lang w:eastAsia="en-GB"/>
        </w:rPr>
        <w:t>OPTIONAL</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808080"/>
          <w:sz w:val="16"/>
          <w:lang w:eastAsia="en-GB"/>
        </w:rPr>
        <w:t>-- Need R</w:t>
      </w:r>
    </w:p>
    <w:p w14:paraId="1D4402A5"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sz w:val="16"/>
          <w:lang w:eastAsia="en-GB"/>
        </w:rPr>
        <w:t xml:space="preserve">    fdmed-ReceptionMulticast-r17        </w:t>
      </w:r>
      <w:r w:rsidRPr="00A61976">
        <w:rPr>
          <w:rFonts w:ascii="Courier New" w:eastAsia="Times New Roman" w:hAnsi="Courier New"/>
          <w:noProof/>
          <w:color w:val="993366"/>
          <w:sz w:val="16"/>
          <w:lang w:eastAsia="en-GB"/>
        </w:rPr>
        <w:t>ENUMERATED</w:t>
      </w:r>
      <w:r w:rsidRPr="00A61976">
        <w:rPr>
          <w:rFonts w:ascii="Courier New" w:eastAsia="Times New Roman" w:hAnsi="Courier New"/>
          <w:noProof/>
          <w:sz w:val="16"/>
          <w:lang w:eastAsia="en-GB"/>
        </w:rPr>
        <w:t xml:space="preserve"> {true}                                                       </w:t>
      </w:r>
      <w:r w:rsidRPr="00A61976">
        <w:rPr>
          <w:rFonts w:ascii="Courier New" w:eastAsia="Times New Roman" w:hAnsi="Courier New"/>
          <w:noProof/>
          <w:color w:val="993366"/>
          <w:sz w:val="16"/>
          <w:lang w:eastAsia="en-GB"/>
        </w:rPr>
        <w:t>OPTIONAL</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808080"/>
          <w:sz w:val="16"/>
          <w:lang w:eastAsia="en-GB"/>
        </w:rPr>
        <w:t>-- Need R</w:t>
      </w:r>
    </w:p>
    <w:p w14:paraId="55262911"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sz w:val="16"/>
          <w:lang w:eastAsia="en-GB"/>
        </w:rPr>
        <w:t xml:space="preserve">    moreThanOneNackOnlyMode-r17         </w:t>
      </w:r>
      <w:r w:rsidRPr="00A61976">
        <w:rPr>
          <w:rFonts w:ascii="Courier New" w:eastAsia="Times New Roman" w:hAnsi="Courier New"/>
          <w:noProof/>
          <w:color w:val="993366"/>
          <w:sz w:val="16"/>
          <w:lang w:eastAsia="en-GB"/>
        </w:rPr>
        <w:t>ENUMERATED</w:t>
      </w:r>
      <w:r w:rsidRPr="00A61976">
        <w:rPr>
          <w:rFonts w:ascii="Courier New" w:eastAsia="Times New Roman" w:hAnsi="Courier New"/>
          <w:noProof/>
          <w:sz w:val="16"/>
          <w:lang w:eastAsia="en-GB"/>
        </w:rPr>
        <w:t xml:space="preserve"> {mode2}                                                      </w:t>
      </w:r>
      <w:r w:rsidRPr="00A61976">
        <w:rPr>
          <w:rFonts w:ascii="Courier New" w:eastAsia="Times New Roman" w:hAnsi="Courier New"/>
          <w:noProof/>
          <w:color w:val="993366"/>
          <w:sz w:val="16"/>
          <w:lang w:eastAsia="en-GB"/>
        </w:rPr>
        <w:t>OPTIONAL</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808080"/>
          <w:sz w:val="16"/>
          <w:lang w:eastAsia="en-GB"/>
        </w:rPr>
        <w:t>-- Need S</w:t>
      </w:r>
    </w:p>
    <w:p w14:paraId="340242B3"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sz w:val="16"/>
          <w:lang w:eastAsia="en-GB"/>
        </w:rPr>
        <w:t xml:space="preserve">    tci-ActivatedConfig-r17             TCI-ActivatedConfig-r17                                                 </w:t>
      </w:r>
      <w:r w:rsidRPr="00A61976">
        <w:rPr>
          <w:rFonts w:ascii="Courier New" w:eastAsia="Times New Roman" w:hAnsi="Courier New"/>
          <w:noProof/>
          <w:color w:val="993366"/>
          <w:sz w:val="16"/>
          <w:lang w:eastAsia="en-GB"/>
        </w:rPr>
        <w:t>OPTIONAL</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808080"/>
          <w:sz w:val="16"/>
          <w:lang w:eastAsia="en-GB"/>
        </w:rPr>
        <w:t>-- Cond TCI_ActivatedConfig</w:t>
      </w:r>
    </w:p>
    <w:p w14:paraId="55C5987B"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sz w:val="16"/>
          <w:lang w:eastAsia="en-GB"/>
        </w:rPr>
        <w:t xml:space="preserve">    directionalCollisionHandling-DC-r17 </w:t>
      </w:r>
      <w:r w:rsidRPr="00A61976">
        <w:rPr>
          <w:rFonts w:ascii="Courier New" w:eastAsia="Times New Roman" w:hAnsi="Courier New"/>
          <w:noProof/>
          <w:color w:val="993366"/>
          <w:sz w:val="16"/>
          <w:lang w:eastAsia="en-GB"/>
        </w:rPr>
        <w:t>ENUMERATED</w:t>
      </w:r>
      <w:r w:rsidRPr="00A61976">
        <w:rPr>
          <w:rFonts w:ascii="Courier New" w:eastAsia="Times New Roman" w:hAnsi="Courier New"/>
          <w:noProof/>
          <w:sz w:val="16"/>
          <w:lang w:eastAsia="en-GB"/>
        </w:rPr>
        <w:t xml:space="preserve"> {enabled}                                                    </w:t>
      </w:r>
      <w:r w:rsidRPr="00A61976">
        <w:rPr>
          <w:rFonts w:ascii="Courier New" w:eastAsia="Times New Roman" w:hAnsi="Courier New"/>
          <w:noProof/>
          <w:color w:val="993366"/>
          <w:sz w:val="16"/>
          <w:lang w:eastAsia="en-GB"/>
        </w:rPr>
        <w:t>OPTIONAL</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808080"/>
          <w:sz w:val="16"/>
          <w:lang w:eastAsia="en-GB"/>
        </w:rPr>
        <w:t>-- Need R</w:t>
      </w:r>
    </w:p>
    <w:p w14:paraId="18777D27"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sz w:val="16"/>
          <w:lang w:eastAsia="en-GB"/>
        </w:rPr>
        <w:t xml:space="preserve">    lte-NeighCellsCRS-AssistInfoList-r17  SetupRelease { LTE-NeighCellsCRS-AssistInfoList-r17 }                 </w:t>
      </w:r>
      <w:r w:rsidRPr="00A61976">
        <w:rPr>
          <w:rFonts w:ascii="Courier New" w:eastAsia="Times New Roman" w:hAnsi="Courier New"/>
          <w:noProof/>
          <w:color w:val="993366"/>
          <w:sz w:val="16"/>
          <w:lang w:eastAsia="en-GB"/>
        </w:rPr>
        <w:t>OPTIONAL</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808080"/>
          <w:sz w:val="16"/>
          <w:lang w:eastAsia="en-GB"/>
        </w:rPr>
        <w:t>-- Need M</w:t>
      </w:r>
    </w:p>
    <w:p w14:paraId="3B090C2C"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61976">
        <w:rPr>
          <w:rFonts w:ascii="Courier New" w:eastAsia="Times New Roman" w:hAnsi="Courier New"/>
          <w:noProof/>
          <w:sz w:val="16"/>
          <w:lang w:eastAsia="en-GB"/>
        </w:rPr>
        <w:t xml:space="preserve">    ]],</w:t>
      </w:r>
    </w:p>
    <w:p w14:paraId="6524C701"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61976">
        <w:rPr>
          <w:rFonts w:ascii="Courier New" w:eastAsia="Times New Roman" w:hAnsi="Courier New"/>
          <w:noProof/>
          <w:sz w:val="16"/>
          <w:lang w:eastAsia="en-GB"/>
        </w:rPr>
        <w:t xml:space="preserve">    [[</w:t>
      </w:r>
    </w:p>
    <w:p w14:paraId="4EF35518"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sz w:val="16"/>
          <w:lang w:eastAsia="en-GB"/>
        </w:rPr>
        <w:t xml:space="preserve">    lte-NeighCellsCRS-Assumptions-r17   </w:t>
      </w:r>
      <w:r w:rsidRPr="00A61976">
        <w:rPr>
          <w:rFonts w:ascii="Courier New" w:eastAsia="Times New Roman" w:hAnsi="Courier New"/>
          <w:noProof/>
          <w:color w:val="993366"/>
          <w:sz w:val="16"/>
          <w:lang w:eastAsia="en-GB"/>
        </w:rPr>
        <w:t>ENUMERATED</w:t>
      </w:r>
      <w:r w:rsidRPr="00A61976">
        <w:rPr>
          <w:rFonts w:ascii="Courier New" w:eastAsia="Times New Roman" w:hAnsi="Courier New"/>
          <w:noProof/>
          <w:sz w:val="16"/>
          <w:lang w:eastAsia="en-GB"/>
        </w:rPr>
        <w:t xml:space="preserve"> {false}                                                      </w:t>
      </w:r>
      <w:r w:rsidRPr="00A61976">
        <w:rPr>
          <w:rFonts w:ascii="Courier New" w:eastAsia="Times New Roman" w:hAnsi="Courier New"/>
          <w:noProof/>
          <w:color w:val="993366"/>
          <w:sz w:val="16"/>
          <w:lang w:eastAsia="en-GB"/>
        </w:rPr>
        <w:t>OPTIONAL</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808080"/>
          <w:sz w:val="16"/>
          <w:lang w:eastAsia="en-GB"/>
        </w:rPr>
        <w:t>-- Need R</w:t>
      </w:r>
    </w:p>
    <w:p w14:paraId="68144A7D"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61976">
        <w:rPr>
          <w:rFonts w:ascii="Courier New" w:eastAsia="Times New Roman" w:hAnsi="Courier New"/>
          <w:noProof/>
          <w:sz w:val="16"/>
          <w:lang w:eastAsia="en-GB"/>
        </w:rPr>
        <w:t xml:space="preserve">    ]]</w:t>
      </w:r>
    </w:p>
    <w:p w14:paraId="15E5C527" w14:textId="08B1D222" w:rsidR="00A61976" w:rsidRPr="009844CD"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 w:author="ZTE" w:date="2022-10-13T23:20:00Z"/>
          <w:rFonts w:ascii="Courier New" w:eastAsia="等线" w:hAnsi="Courier New"/>
          <w:noProof/>
          <w:sz w:val="16"/>
        </w:rPr>
      </w:pPr>
      <w:ins w:id="38" w:author="ZTE" w:date="2022-10-13T23:20:00Z">
        <w:r w:rsidRPr="009844CD">
          <w:rPr>
            <w:rFonts w:ascii="Courier New" w:eastAsia="等线" w:hAnsi="Courier New" w:hint="eastAsia"/>
            <w:noProof/>
            <w:sz w:val="16"/>
          </w:rPr>
          <w:t xml:space="preserve"> </w:t>
        </w:r>
        <w:r w:rsidRPr="009844CD">
          <w:rPr>
            <w:rFonts w:ascii="Courier New" w:eastAsia="等线" w:hAnsi="Courier New"/>
            <w:noProof/>
            <w:sz w:val="16"/>
          </w:rPr>
          <w:t xml:space="preserve">   [[,</w:t>
        </w:r>
      </w:ins>
    </w:p>
    <w:p w14:paraId="2AC91AEC" w14:textId="77777777" w:rsidR="00A61976" w:rsidRPr="00D401D3"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 w:author="ZTE" w:date="2022-10-13T23:20:00Z"/>
          <w:rFonts w:ascii="Courier New" w:eastAsia="Times New Roman" w:hAnsi="Courier New"/>
          <w:noProof/>
          <w:color w:val="808080"/>
          <w:sz w:val="16"/>
          <w:lang w:eastAsia="en-GB"/>
        </w:rPr>
      </w:pPr>
      <w:ins w:id="40" w:author="ZTE" w:date="2022-10-13T23:20:00Z">
        <w:r w:rsidRPr="00D401D3">
          <w:rPr>
            <w:rFonts w:ascii="Courier New" w:eastAsia="Times New Roman" w:hAnsi="Courier New"/>
            <w:noProof/>
            <w:sz w:val="16"/>
            <w:lang w:eastAsia="en-GB"/>
          </w:rPr>
          <w:t xml:space="preserve">    lte-CRS-PatternList</w:t>
        </w:r>
        <w:r>
          <w:rPr>
            <w:rFonts w:ascii="Courier New" w:eastAsia="Times New Roman" w:hAnsi="Courier New"/>
            <w:noProof/>
            <w:sz w:val="16"/>
            <w:lang w:eastAsia="en-GB"/>
          </w:rPr>
          <w:t>3</w:t>
        </w:r>
        <w:r w:rsidRPr="00D401D3">
          <w:rPr>
            <w:rFonts w:ascii="Courier New" w:eastAsia="Times New Roman" w:hAnsi="Courier New"/>
            <w:noProof/>
            <w:sz w:val="16"/>
            <w:lang w:eastAsia="en-GB"/>
          </w:rPr>
          <w:t xml:space="preserve">-r18            SetupRelease { LTE-CRS-PatternList-r16 }                                </w:t>
        </w:r>
        <w:r w:rsidRPr="00D401D3">
          <w:rPr>
            <w:rFonts w:ascii="Courier New" w:eastAsia="Times New Roman" w:hAnsi="Courier New"/>
            <w:noProof/>
            <w:color w:val="993366"/>
            <w:sz w:val="16"/>
            <w:lang w:eastAsia="en-GB"/>
          </w:rPr>
          <w:t>OPTIONAL</w:t>
        </w:r>
        <w:r w:rsidRPr="00D401D3">
          <w:rPr>
            <w:rFonts w:ascii="Courier New" w:eastAsia="Times New Roman" w:hAnsi="Courier New"/>
            <w:noProof/>
            <w:sz w:val="16"/>
            <w:lang w:eastAsia="en-GB"/>
          </w:rPr>
          <w:t xml:space="preserve">,   </w:t>
        </w:r>
        <w:r w:rsidRPr="00D401D3">
          <w:rPr>
            <w:rFonts w:ascii="Courier New" w:eastAsia="Times New Roman" w:hAnsi="Courier New"/>
            <w:noProof/>
            <w:color w:val="808080"/>
            <w:sz w:val="16"/>
            <w:lang w:eastAsia="en-GB"/>
          </w:rPr>
          <w:t>-- Need M</w:t>
        </w:r>
      </w:ins>
    </w:p>
    <w:p w14:paraId="001A9A98" w14:textId="77777777" w:rsidR="00A61976" w:rsidRPr="00D401D3"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 w:author="ZTE" w:date="2022-10-13T23:20:00Z"/>
          <w:rFonts w:ascii="Courier New" w:eastAsia="Times New Roman" w:hAnsi="Courier New"/>
          <w:noProof/>
          <w:color w:val="808080"/>
          <w:sz w:val="16"/>
          <w:lang w:eastAsia="en-GB"/>
        </w:rPr>
      </w:pPr>
      <w:ins w:id="42" w:author="ZTE" w:date="2022-10-13T23:20:00Z">
        <w:r w:rsidRPr="00D401D3">
          <w:rPr>
            <w:rFonts w:ascii="Courier New" w:eastAsia="Times New Roman" w:hAnsi="Courier New"/>
            <w:noProof/>
            <w:sz w:val="16"/>
            <w:lang w:eastAsia="en-GB"/>
          </w:rPr>
          <w:t xml:space="preserve">    lte-CRS-PatternList</w:t>
        </w:r>
        <w:r>
          <w:rPr>
            <w:rFonts w:ascii="Courier New" w:eastAsia="Times New Roman" w:hAnsi="Courier New"/>
            <w:noProof/>
            <w:sz w:val="16"/>
            <w:lang w:eastAsia="en-GB"/>
          </w:rPr>
          <w:t>4</w:t>
        </w:r>
        <w:r w:rsidRPr="00D401D3">
          <w:rPr>
            <w:rFonts w:ascii="Courier New" w:eastAsia="Times New Roman" w:hAnsi="Courier New"/>
            <w:noProof/>
            <w:sz w:val="16"/>
            <w:lang w:eastAsia="en-GB"/>
          </w:rPr>
          <w:t xml:space="preserve">-r18            SetupRelease { LTE-CRS-PatternList-r16 }                                </w:t>
        </w:r>
        <w:r w:rsidRPr="00D401D3">
          <w:rPr>
            <w:rFonts w:ascii="Courier New" w:eastAsia="Times New Roman" w:hAnsi="Courier New"/>
            <w:noProof/>
            <w:color w:val="993366"/>
            <w:sz w:val="16"/>
            <w:lang w:eastAsia="en-GB"/>
          </w:rPr>
          <w:t>OPTIONAL</w:t>
        </w:r>
        <w:r w:rsidRPr="00D401D3">
          <w:rPr>
            <w:rFonts w:ascii="Courier New" w:eastAsia="Times New Roman" w:hAnsi="Courier New"/>
            <w:noProof/>
            <w:sz w:val="16"/>
            <w:lang w:eastAsia="en-GB"/>
          </w:rPr>
          <w:t xml:space="preserve">,   </w:t>
        </w:r>
        <w:r w:rsidRPr="00D401D3">
          <w:rPr>
            <w:rFonts w:ascii="Courier New" w:eastAsia="Times New Roman" w:hAnsi="Courier New"/>
            <w:noProof/>
            <w:color w:val="808080"/>
            <w:sz w:val="16"/>
            <w:lang w:eastAsia="en-GB"/>
          </w:rPr>
          <w:t>-- Need M</w:t>
        </w:r>
      </w:ins>
    </w:p>
    <w:p w14:paraId="17A957F1" w14:textId="28D7294F" w:rsidR="00A61976" w:rsidRPr="009844CD"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 w:author="ZTE" w:date="2022-10-13T23:20:00Z"/>
          <w:rFonts w:ascii="Courier New" w:eastAsia="等线" w:hAnsi="Courier New"/>
          <w:noProof/>
          <w:sz w:val="16"/>
        </w:rPr>
      </w:pPr>
      <w:ins w:id="44" w:author="ZTE" w:date="2022-10-13T23:20:00Z">
        <w:r w:rsidRPr="009844CD">
          <w:rPr>
            <w:rFonts w:ascii="Courier New" w:eastAsia="等线" w:hAnsi="Courier New" w:hint="eastAsia"/>
            <w:noProof/>
            <w:sz w:val="16"/>
          </w:rPr>
          <w:t xml:space="preserve"> </w:t>
        </w:r>
        <w:r w:rsidRPr="009844CD">
          <w:rPr>
            <w:rFonts w:ascii="Courier New" w:eastAsia="等线" w:hAnsi="Courier New"/>
            <w:noProof/>
            <w:sz w:val="16"/>
          </w:rPr>
          <w:t xml:space="preserve">   ]]</w:t>
        </w:r>
      </w:ins>
    </w:p>
    <w:p w14:paraId="6D7A9644"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61976">
        <w:rPr>
          <w:rFonts w:ascii="Courier New" w:eastAsia="Times New Roman" w:hAnsi="Courier New"/>
          <w:noProof/>
          <w:sz w:val="16"/>
          <w:lang w:eastAsia="en-GB"/>
        </w:rPr>
        <w:t>}</w:t>
      </w:r>
    </w:p>
    <w:p w14:paraId="12E3AE62"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A5ACDC"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61976">
        <w:rPr>
          <w:rFonts w:ascii="Courier New" w:eastAsia="Times New Roman" w:hAnsi="Courier New"/>
          <w:noProof/>
          <w:sz w:val="16"/>
          <w:lang w:eastAsia="en-GB"/>
        </w:rPr>
        <w:t xml:space="preserve">UplinkConfig ::=                    </w:t>
      </w:r>
      <w:r w:rsidRPr="00A61976">
        <w:rPr>
          <w:rFonts w:ascii="Courier New" w:eastAsia="Times New Roman" w:hAnsi="Courier New"/>
          <w:noProof/>
          <w:color w:val="993366"/>
          <w:sz w:val="16"/>
          <w:lang w:eastAsia="en-GB"/>
        </w:rPr>
        <w:t>SEQUENCE</w:t>
      </w:r>
      <w:r w:rsidRPr="00A61976">
        <w:rPr>
          <w:rFonts w:ascii="Courier New" w:eastAsia="Times New Roman" w:hAnsi="Courier New"/>
          <w:noProof/>
          <w:sz w:val="16"/>
          <w:lang w:eastAsia="en-GB"/>
        </w:rPr>
        <w:t xml:space="preserve"> {</w:t>
      </w:r>
    </w:p>
    <w:p w14:paraId="45E543CC"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sz w:val="16"/>
          <w:lang w:eastAsia="en-GB"/>
        </w:rPr>
        <w:t xml:space="preserve">    initialUplinkBWP                    BWP-UplinkDedicated                                                     </w:t>
      </w:r>
      <w:r w:rsidRPr="00A61976">
        <w:rPr>
          <w:rFonts w:ascii="Courier New" w:eastAsia="Times New Roman" w:hAnsi="Courier New"/>
          <w:noProof/>
          <w:color w:val="993366"/>
          <w:sz w:val="16"/>
          <w:lang w:eastAsia="en-GB"/>
        </w:rPr>
        <w:t>OPTIONAL</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808080"/>
          <w:sz w:val="16"/>
          <w:lang w:eastAsia="en-GB"/>
        </w:rPr>
        <w:t>-- Need M</w:t>
      </w:r>
    </w:p>
    <w:p w14:paraId="0766B4B7"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sz w:val="16"/>
          <w:lang w:eastAsia="en-GB"/>
        </w:rPr>
        <w:t xml:space="preserve">    uplinkBWP-ToReleaseList             </w:t>
      </w:r>
      <w:r w:rsidRPr="00A61976">
        <w:rPr>
          <w:rFonts w:ascii="Courier New" w:eastAsia="Times New Roman" w:hAnsi="Courier New"/>
          <w:noProof/>
          <w:color w:val="993366"/>
          <w:sz w:val="16"/>
          <w:lang w:eastAsia="en-GB"/>
        </w:rPr>
        <w:t>SEQUENCE</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993366"/>
          <w:sz w:val="16"/>
          <w:lang w:eastAsia="en-GB"/>
        </w:rPr>
        <w:t>SIZE</w:t>
      </w:r>
      <w:r w:rsidRPr="00A61976">
        <w:rPr>
          <w:rFonts w:ascii="Courier New" w:eastAsia="Times New Roman" w:hAnsi="Courier New"/>
          <w:noProof/>
          <w:sz w:val="16"/>
          <w:lang w:eastAsia="en-GB"/>
        </w:rPr>
        <w:t xml:space="preserve"> (1..maxNrofBWPs))</w:t>
      </w:r>
      <w:r w:rsidRPr="00A61976">
        <w:rPr>
          <w:rFonts w:ascii="Courier New" w:eastAsia="Times New Roman" w:hAnsi="Courier New"/>
          <w:noProof/>
          <w:color w:val="993366"/>
          <w:sz w:val="16"/>
          <w:lang w:eastAsia="en-GB"/>
        </w:rPr>
        <w:t xml:space="preserve"> OF</w:t>
      </w:r>
      <w:r w:rsidRPr="00A61976">
        <w:rPr>
          <w:rFonts w:ascii="Courier New" w:eastAsia="Times New Roman" w:hAnsi="Courier New"/>
          <w:noProof/>
          <w:sz w:val="16"/>
          <w:lang w:eastAsia="en-GB"/>
        </w:rPr>
        <w:t xml:space="preserve"> BWP-Id                              </w:t>
      </w:r>
      <w:r w:rsidRPr="00A61976">
        <w:rPr>
          <w:rFonts w:ascii="Courier New" w:eastAsia="Times New Roman" w:hAnsi="Courier New"/>
          <w:noProof/>
          <w:color w:val="993366"/>
          <w:sz w:val="16"/>
          <w:lang w:eastAsia="en-GB"/>
        </w:rPr>
        <w:t>OPTIONAL</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808080"/>
          <w:sz w:val="16"/>
          <w:lang w:eastAsia="en-GB"/>
        </w:rPr>
        <w:t>-- Need N</w:t>
      </w:r>
    </w:p>
    <w:p w14:paraId="0A2F8E86"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sz w:val="16"/>
          <w:lang w:eastAsia="en-GB"/>
        </w:rPr>
        <w:t xml:space="preserve">    uplinkBWP-ToAddModList              </w:t>
      </w:r>
      <w:r w:rsidRPr="00A61976">
        <w:rPr>
          <w:rFonts w:ascii="Courier New" w:eastAsia="Times New Roman" w:hAnsi="Courier New"/>
          <w:noProof/>
          <w:color w:val="993366"/>
          <w:sz w:val="16"/>
          <w:lang w:eastAsia="en-GB"/>
        </w:rPr>
        <w:t>SEQUENCE</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993366"/>
          <w:sz w:val="16"/>
          <w:lang w:eastAsia="en-GB"/>
        </w:rPr>
        <w:t>SIZE</w:t>
      </w:r>
      <w:r w:rsidRPr="00A61976">
        <w:rPr>
          <w:rFonts w:ascii="Courier New" w:eastAsia="Times New Roman" w:hAnsi="Courier New"/>
          <w:noProof/>
          <w:sz w:val="16"/>
          <w:lang w:eastAsia="en-GB"/>
        </w:rPr>
        <w:t xml:space="preserve"> (1..maxNrofBWPs))</w:t>
      </w:r>
      <w:r w:rsidRPr="00A61976">
        <w:rPr>
          <w:rFonts w:ascii="Courier New" w:eastAsia="Times New Roman" w:hAnsi="Courier New"/>
          <w:noProof/>
          <w:color w:val="993366"/>
          <w:sz w:val="16"/>
          <w:lang w:eastAsia="en-GB"/>
        </w:rPr>
        <w:t xml:space="preserve"> OF</w:t>
      </w:r>
      <w:r w:rsidRPr="00A61976">
        <w:rPr>
          <w:rFonts w:ascii="Courier New" w:eastAsia="Times New Roman" w:hAnsi="Courier New"/>
          <w:noProof/>
          <w:sz w:val="16"/>
          <w:lang w:eastAsia="en-GB"/>
        </w:rPr>
        <w:t xml:space="preserve"> BWP-Uplink                          </w:t>
      </w:r>
      <w:r w:rsidRPr="00A61976">
        <w:rPr>
          <w:rFonts w:ascii="Courier New" w:eastAsia="Times New Roman" w:hAnsi="Courier New"/>
          <w:noProof/>
          <w:color w:val="993366"/>
          <w:sz w:val="16"/>
          <w:lang w:eastAsia="en-GB"/>
        </w:rPr>
        <w:t>OPTIONAL</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808080"/>
          <w:sz w:val="16"/>
          <w:lang w:eastAsia="en-GB"/>
        </w:rPr>
        <w:t>-- Need N</w:t>
      </w:r>
    </w:p>
    <w:p w14:paraId="5D7B6D70"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sz w:val="16"/>
          <w:lang w:eastAsia="en-GB"/>
        </w:rPr>
        <w:t xml:space="preserve">    firstActiveUplinkBWP-Id             BWP-Id                                                                  </w:t>
      </w:r>
      <w:r w:rsidRPr="00A61976">
        <w:rPr>
          <w:rFonts w:ascii="Courier New" w:eastAsia="Times New Roman" w:hAnsi="Courier New"/>
          <w:noProof/>
          <w:color w:val="993366"/>
          <w:sz w:val="16"/>
          <w:lang w:eastAsia="en-GB"/>
        </w:rPr>
        <w:t>OPTIONAL</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808080"/>
          <w:sz w:val="16"/>
          <w:lang w:eastAsia="en-GB"/>
        </w:rPr>
        <w:t>-- Cond SyncAndCellAdd</w:t>
      </w:r>
    </w:p>
    <w:p w14:paraId="63225BD2"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sz w:val="16"/>
          <w:lang w:eastAsia="en-GB"/>
        </w:rPr>
        <w:t xml:space="preserve">    pusch-ServingCellConfig             SetupRelease { PUSCH-ServingCellConfig }                                </w:t>
      </w:r>
      <w:r w:rsidRPr="00A61976">
        <w:rPr>
          <w:rFonts w:ascii="Courier New" w:eastAsia="Times New Roman" w:hAnsi="Courier New"/>
          <w:noProof/>
          <w:color w:val="993366"/>
          <w:sz w:val="16"/>
          <w:lang w:eastAsia="en-GB"/>
        </w:rPr>
        <w:t>OPTIONAL</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808080"/>
          <w:sz w:val="16"/>
          <w:lang w:eastAsia="en-GB"/>
        </w:rPr>
        <w:t>-- Need M</w:t>
      </w:r>
    </w:p>
    <w:p w14:paraId="382963FA"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sz w:val="16"/>
          <w:lang w:eastAsia="en-GB"/>
        </w:rPr>
        <w:lastRenderedPageBreak/>
        <w:t xml:space="preserve">    carrierSwitching                    SetupRelease { SRS-CarrierSwitching }                                   </w:t>
      </w:r>
      <w:r w:rsidRPr="00A61976">
        <w:rPr>
          <w:rFonts w:ascii="Courier New" w:eastAsia="Times New Roman" w:hAnsi="Courier New"/>
          <w:noProof/>
          <w:color w:val="993366"/>
          <w:sz w:val="16"/>
          <w:lang w:eastAsia="en-GB"/>
        </w:rPr>
        <w:t>OPTIONAL</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808080"/>
          <w:sz w:val="16"/>
          <w:lang w:eastAsia="en-GB"/>
        </w:rPr>
        <w:t>-- Need M</w:t>
      </w:r>
    </w:p>
    <w:p w14:paraId="26ED3BBF"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61976">
        <w:rPr>
          <w:rFonts w:ascii="Courier New" w:eastAsia="Times New Roman" w:hAnsi="Courier New"/>
          <w:noProof/>
          <w:sz w:val="16"/>
          <w:lang w:eastAsia="en-GB"/>
        </w:rPr>
        <w:t xml:space="preserve">    ...,</w:t>
      </w:r>
    </w:p>
    <w:p w14:paraId="7619E4A0"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61976">
        <w:rPr>
          <w:rFonts w:ascii="Courier New" w:eastAsia="Times New Roman" w:hAnsi="Courier New"/>
          <w:noProof/>
          <w:sz w:val="16"/>
          <w:lang w:eastAsia="en-GB"/>
        </w:rPr>
        <w:t xml:space="preserve">    [[</w:t>
      </w:r>
    </w:p>
    <w:p w14:paraId="5A64D0F3"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sz w:val="16"/>
          <w:lang w:eastAsia="en-GB"/>
        </w:rPr>
        <w:t xml:space="preserve">    powerBoostPi2BPSK                   </w:t>
      </w:r>
      <w:r w:rsidRPr="00A61976">
        <w:rPr>
          <w:rFonts w:ascii="Courier New" w:eastAsia="Times New Roman" w:hAnsi="Courier New"/>
          <w:noProof/>
          <w:color w:val="993366"/>
          <w:sz w:val="16"/>
          <w:lang w:eastAsia="en-GB"/>
        </w:rPr>
        <w:t>BOOLEAN</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993366"/>
          <w:sz w:val="16"/>
          <w:lang w:eastAsia="en-GB"/>
        </w:rPr>
        <w:t>OPTIONAL</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808080"/>
          <w:sz w:val="16"/>
          <w:lang w:eastAsia="en-GB"/>
        </w:rPr>
        <w:t>-- Need M</w:t>
      </w:r>
    </w:p>
    <w:p w14:paraId="68B0D9CF"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sz w:val="16"/>
          <w:lang w:eastAsia="en-GB"/>
        </w:rPr>
        <w:t xml:space="preserve">    uplinkChannelBW-PerSCS-List         </w:t>
      </w:r>
      <w:r w:rsidRPr="00A61976">
        <w:rPr>
          <w:rFonts w:ascii="Courier New" w:eastAsia="Times New Roman" w:hAnsi="Courier New"/>
          <w:noProof/>
          <w:color w:val="993366"/>
          <w:sz w:val="16"/>
          <w:lang w:eastAsia="en-GB"/>
        </w:rPr>
        <w:t>SEQUENCE</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993366"/>
          <w:sz w:val="16"/>
          <w:lang w:eastAsia="en-GB"/>
        </w:rPr>
        <w:t>SIZE</w:t>
      </w:r>
      <w:r w:rsidRPr="00A61976">
        <w:rPr>
          <w:rFonts w:ascii="Courier New" w:eastAsia="Times New Roman" w:hAnsi="Courier New"/>
          <w:noProof/>
          <w:sz w:val="16"/>
          <w:lang w:eastAsia="en-GB"/>
        </w:rPr>
        <w:t xml:space="preserve"> (1..maxSCSs))</w:t>
      </w:r>
      <w:r w:rsidRPr="00A61976">
        <w:rPr>
          <w:rFonts w:ascii="Courier New" w:eastAsia="Times New Roman" w:hAnsi="Courier New"/>
          <w:noProof/>
          <w:color w:val="993366"/>
          <w:sz w:val="16"/>
          <w:lang w:eastAsia="en-GB"/>
        </w:rPr>
        <w:t xml:space="preserve"> OF</w:t>
      </w:r>
      <w:r w:rsidRPr="00A61976">
        <w:rPr>
          <w:rFonts w:ascii="Courier New" w:eastAsia="Times New Roman" w:hAnsi="Courier New"/>
          <w:noProof/>
          <w:sz w:val="16"/>
          <w:lang w:eastAsia="en-GB"/>
        </w:rPr>
        <w:t xml:space="preserve"> SCS-SpecificCarrier                     </w:t>
      </w:r>
      <w:r w:rsidRPr="00A61976">
        <w:rPr>
          <w:rFonts w:ascii="Courier New" w:eastAsia="Times New Roman" w:hAnsi="Courier New"/>
          <w:noProof/>
          <w:color w:val="993366"/>
          <w:sz w:val="16"/>
          <w:lang w:eastAsia="en-GB"/>
        </w:rPr>
        <w:t>OPTIONAL</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808080"/>
          <w:sz w:val="16"/>
          <w:lang w:eastAsia="en-GB"/>
        </w:rPr>
        <w:t>-- Need S</w:t>
      </w:r>
    </w:p>
    <w:p w14:paraId="63A0CABD"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61976">
        <w:rPr>
          <w:rFonts w:ascii="Courier New" w:eastAsia="Times New Roman" w:hAnsi="Courier New"/>
          <w:noProof/>
          <w:sz w:val="16"/>
          <w:lang w:eastAsia="en-GB"/>
        </w:rPr>
        <w:t xml:space="preserve">    ]],</w:t>
      </w:r>
    </w:p>
    <w:p w14:paraId="2A8EAE1F"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61976">
        <w:rPr>
          <w:rFonts w:ascii="Courier New" w:eastAsia="Times New Roman" w:hAnsi="Courier New"/>
          <w:noProof/>
          <w:sz w:val="16"/>
          <w:lang w:eastAsia="en-GB"/>
        </w:rPr>
        <w:t xml:space="preserve">    [[</w:t>
      </w:r>
    </w:p>
    <w:p w14:paraId="3EBA9F99"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sz w:val="16"/>
          <w:lang w:eastAsia="en-GB"/>
        </w:rPr>
        <w:t xml:space="preserve">    enablePL-RS-UpdateForPUSCH-SRS-r16  </w:t>
      </w:r>
      <w:r w:rsidRPr="00A61976">
        <w:rPr>
          <w:rFonts w:ascii="Courier New" w:eastAsia="Times New Roman" w:hAnsi="Courier New"/>
          <w:noProof/>
          <w:color w:val="993366"/>
          <w:sz w:val="16"/>
          <w:lang w:eastAsia="en-GB"/>
        </w:rPr>
        <w:t>ENUMERATED</w:t>
      </w:r>
      <w:r w:rsidRPr="00A61976">
        <w:rPr>
          <w:rFonts w:ascii="Courier New" w:eastAsia="Times New Roman" w:hAnsi="Courier New"/>
          <w:noProof/>
          <w:sz w:val="16"/>
          <w:lang w:eastAsia="en-GB"/>
        </w:rPr>
        <w:t xml:space="preserve"> {enabled}                                                    </w:t>
      </w:r>
      <w:r w:rsidRPr="00A61976">
        <w:rPr>
          <w:rFonts w:ascii="Courier New" w:eastAsia="Times New Roman" w:hAnsi="Courier New"/>
          <w:noProof/>
          <w:color w:val="993366"/>
          <w:sz w:val="16"/>
          <w:lang w:eastAsia="en-GB"/>
        </w:rPr>
        <w:t>OPTIONAL</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808080"/>
          <w:sz w:val="16"/>
          <w:lang w:eastAsia="en-GB"/>
        </w:rPr>
        <w:t>-- Need R</w:t>
      </w:r>
    </w:p>
    <w:p w14:paraId="18897D3D"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sz w:val="16"/>
          <w:lang w:eastAsia="en-GB"/>
        </w:rPr>
        <w:t xml:space="preserve">    enableDefaultBeamPL-ForPUSCH0-0-r16 </w:t>
      </w:r>
      <w:r w:rsidRPr="00A61976">
        <w:rPr>
          <w:rFonts w:ascii="Courier New" w:eastAsia="Times New Roman" w:hAnsi="Courier New"/>
          <w:noProof/>
          <w:color w:val="993366"/>
          <w:sz w:val="16"/>
          <w:lang w:eastAsia="en-GB"/>
        </w:rPr>
        <w:t>ENUMERATED</w:t>
      </w:r>
      <w:r w:rsidRPr="00A61976">
        <w:rPr>
          <w:rFonts w:ascii="Courier New" w:eastAsia="Times New Roman" w:hAnsi="Courier New"/>
          <w:noProof/>
          <w:sz w:val="16"/>
          <w:lang w:eastAsia="en-GB"/>
        </w:rPr>
        <w:t xml:space="preserve"> {enabled}                                                    </w:t>
      </w:r>
      <w:r w:rsidRPr="00A61976">
        <w:rPr>
          <w:rFonts w:ascii="Courier New" w:eastAsia="Times New Roman" w:hAnsi="Courier New"/>
          <w:noProof/>
          <w:color w:val="993366"/>
          <w:sz w:val="16"/>
          <w:lang w:eastAsia="en-GB"/>
        </w:rPr>
        <w:t>OPTIONAL</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808080"/>
          <w:sz w:val="16"/>
          <w:lang w:eastAsia="en-GB"/>
        </w:rPr>
        <w:t>-- Need R</w:t>
      </w:r>
    </w:p>
    <w:p w14:paraId="6D9639AA"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sz w:val="16"/>
          <w:lang w:eastAsia="en-GB"/>
        </w:rPr>
        <w:t xml:space="preserve">    enableDefaultBeamPL-ForPUCCH-r16    </w:t>
      </w:r>
      <w:r w:rsidRPr="00A61976">
        <w:rPr>
          <w:rFonts w:ascii="Courier New" w:eastAsia="Times New Roman" w:hAnsi="Courier New"/>
          <w:noProof/>
          <w:color w:val="993366"/>
          <w:sz w:val="16"/>
          <w:lang w:eastAsia="en-GB"/>
        </w:rPr>
        <w:t>ENUMERATED</w:t>
      </w:r>
      <w:r w:rsidRPr="00A61976">
        <w:rPr>
          <w:rFonts w:ascii="Courier New" w:eastAsia="Times New Roman" w:hAnsi="Courier New"/>
          <w:noProof/>
          <w:sz w:val="16"/>
          <w:lang w:eastAsia="en-GB"/>
        </w:rPr>
        <w:t xml:space="preserve"> {enabled}                                                    </w:t>
      </w:r>
      <w:r w:rsidRPr="00A61976">
        <w:rPr>
          <w:rFonts w:ascii="Courier New" w:eastAsia="Times New Roman" w:hAnsi="Courier New"/>
          <w:noProof/>
          <w:color w:val="993366"/>
          <w:sz w:val="16"/>
          <w:lang w:eastAsia="en-GB"/>
        </w:rPr>
        <w:t>OPTIONAL</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808080"/>
          <w:sz w:val="16"/>
          <w:lang w:eastAsia="en-GB"/>
        </w:rPr>
        <w:t>-- Need R</w:t>
      </w:r>
    </w:p>
    <w:p w14:paraId="372F2AEA"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sz w:val="16"/>
          <w:lang w:eastAsia="en-GB"/>
        </w:rPr>
        <w:t xml:space="preserve">    enableDefaultBeamPL-ForSRS-r16      </w:t>
      </w:r>
      <w:r w:rsidRPr="00A61976">
        <w:rPr>
          <w:rFonts w:ascii="Courier New" w:eastAsia="Times New Roman" w:hAnsi="Courier New"/>
          <w:noProof/>
          <w:color w:val="993366"/>
          <w:sz w:val="16"/>
          <w:lang w:eastAsia="en-GB"/>
        </w:rPr>
        <w:t>ENUMERATED</w:t>
      </w:r>
      <w:r w:rsidRPr="00A61976">
        <w:rPr>
          <w:rFonts w:ascii="Courier New" w:eastAsia="Times New Roman" w:hAnsi="Courier New"/>
          <w:noProof/>
          <w:sz w:val="16"/>
          <w:lang w:eastAsia="en-GB"/>
        </w:rPr>
        <w:t xml:space="preserve"> {enabled}                                                    </w:t>
      </w:r>
      <w:r w:rsidRPr="00A61976">
        <w:rPr>
          <w:rFonts w:ascii="Courier New" w:eastAsia="Times New Roman" w:hAnsi="Courier New"/>
          <w:noProof/>
          <w:color w:val="993366"/>
          <w:sz w:val="16"/>
          <w:lang w:eastAsia="en-GB"/>
        </w:rPr>
        <w:t>OPTIONAL</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808080"/>
          <w:sz w:val="16"/>
          <w:lang w:eastAsia="en-GB"/>
        </w:rPr>
        <w:t>-- Need R</w:t>
      </w:r>
    </w:p>
    <w:p w14:paraId="278E2C19"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sz w:val="16"/>
          <w:lang w:eastAsia="en-GB"/>
        </w:rPr>
        <w:t xml:space="preserve">    uplinkTxSwitching-r16               SetupRelease { UplinkTxSwitching-r16 }                                  </w:t>
      </w:r>
      <w:r w:rsidRPr="00A61976">
        <w:rPr>
          <w:rFonts w:ascii="Courier New" w:eastAsia="Times New Roman" w:hAnsi="Courier New"/>
          <w:noProof/>
          <w:color w:val="993366"/>
          <w:sz w:val="16"/>
          <w:lang w:eastAsia="en-GB"/>
        </w:rPr>
        <w:t>OPTIONAL</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808080"/>
          <w:sz w:val="16"/>
          <w:lang w:eastAsia="en-GB"/>
        </w:rPr>
        <w:t>-- Need M</w:t>
      </w:r>
    </w:p>
    <w:p w14:paraId="143E93CD"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sz w:val="16"/>
          <w:lang w:eastAsia="en-GB"/>
        </w:rPr>
        <w:t xml:space="preserve">    mpr-PowerBoost-FR2-r16              </w:t>
      </w:r>
      <w:r w:rsidRPr="00A61976">
        <w:rPr>
          <w:rFonts w:ascii="Courier New" w:eastAsia="Times New Roman" w:hAnsi="Courier New"/>
          <w:noProof/>
          <w:color w:val="993366"/>
          <w:sz w:val="16"/>
          <w:lang w:eastAsia="en-GB"/>
        </w:rPr>
        <w:t>ENUMERATED</w:t>
      </w:r>
      <w:r w:rsidRPr="00A61976">
        <w:rPr>
          <w:rFonts w:ascii="Courier New" w:eastAsia="Times New Roman" w:hAnsi="Courier New"/>
          <w:noProof/>
          <w:sz w:val="16"/>
          <w:lang w:eastAsia="en-GB"/>
        </w:rPr>
        <w:t xml:space="preserve"> {true}                                                       </w:t>
      </w:r>
      <w:r w:rsidRPr="00A61976">
        <w:rPr>
          <w:rFonts w:ascii="Courier New" w:eastAsia="Times New Roman" w:hAnsi="Courier New"/>
          <w:noProof/>
          <w:color w:val="993366"/>
          <w:sz w:val="16"/>
          <w:lang w:eastAsia="en-GB"/>
        </w:rPr>
        <w:t>OPTIONAL</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808080"/>
          <w:sz w:val="16"/>
          <w:lang w:eastAsia="en-GB"/>
        </w:rPr>
        <w:t>-- Need R</w:t>
      </w:r>
    </w:p>
    <w:p w14:paraId="3FB8D559"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61976">
        <w:rPr>
          <w:rFonts w:ascii="Courier New" w:eastAsia="Times New Roman" w:hAnsi="Courier New"/>
          <w:noProof/>
          <w:sz w:val="16"/>
          <w:lang w:eastAsia="en-GB"/>
        </w:rPr>
        <w:t xml:space="preserve">    ]]</w:t>
      </w:r>
    </w:p>
    <w:p w14:paraId="30DD81D0"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61976">
        <w:rPr>
          <w:rFonts w:ascii="Courier New" w:eastAsia="Times New Roman" w:hAnsi="Courier New"/>
          <w:noProof/>
          <w:sz w:val="16"/>
          <w:lang w:eastAsia="en-GB"/>
        </w:rPr>
        <w:t>}</w:t>
      </w:r>
    </w:p>
    <w:p w14:paraId="3CC9D12B"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56A38D6"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61976">
        <w:rPr>
          <w:rFonts w:ascii="Courier New" w:eastAsia="Times New Roman" w:hAnsi="Courier New"/>
          <w:noProof/>
          <w:sz w:val="16"/>
          <w:lang w:eastAsia="en-GB"/>
        </w:rPr>
        <w:t xml:space="preserve">DummyJ ::=                          </w:t>
      </w:r>
      <w:r w:rsidRPr="00A61976">
        <w:rPr>
          <w:rFonts w:ascii="Courier New" w:eastAsia="Times New Roman" w:hAnsi="Courier New"/>
          <w:noProof/>
          <w:color w:val="993366"/>
          <w:sz w:val="16"/>
          <w:lang w:eastAsia="en-GB"/>
        </w:rPr>
        <w:t>SEQUENCE</w:t>
      </w:r>
      <w:r w:rsidRPr="00A61976">
        <w:rPr>
          <w:rFonts w:ascii="Courier New" w:eastAsia="Times New Roman" w:hAnsi="Courier New"/>
          <w:noProof/>
          <w:sz w:val="16"/>
          <w:lang w:eastAsia="en-GB"/>
        </w:rPr>
        <w:t xml:space="preserve"> {</w:t>
      </w:r>
    </w:p>
    <w:p w14:paraId="771337E4"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61976">
        <w:rPr>
          <w:rFonts w:ascii="Courier New" w:eastAsia="Times New Roman" w:hAnsi="Courier New"/>
          <w:noProof/>
          <w:sz w:val="16"/>
          <w:lang w:eastAsia="en-GB"/>
        </w:rPr>
        <w:t xml:space="preserve">    maxEnergyDetectionThreshold-r16         </w:t>
      </w:r>
      <w:r w:rsidRPr="00A61976">
        <w:rPr>
          <w:rFonts w:ascii="Courier New" w:eastAsia="Times New Roman" w:hAnsi="Courier New"/>
          <w:noProof/>
          <w:color w:val="993366"/>
          <w:sz w:val="16"/>
          <w:lang w:eastAsia="en-GB"/>
        </w:rPr>
        <w:t>INTEGER</w:t>
      </w:r>
      <w:r w:rsidRPr="00A61976">
        <w:rPr>
          <w:rFonts w:ascii="Courier New" w:eastAsia="Times New Roman" w:hAnsi="Courier New"/>
          <w:noProof/>
          <w:sz w:val="16"/>
          <w:lang w:eastAsia="en-GB"/>
        </w:rPr>
        <w:t>(-85..-52),</w:t>
      </w:r>
    </w:p>
    <w:p w14:paraId="375410FA"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61976">
        <w:rPr>
          <w:rFonts w:ascii="Courier New" w:eastAsia="Times New Roman" w:hAnsi="Courier New"/>
          <w:noProof/>
          <w:sz w:val="16"/>
          <w:lang w:eastAsia="en-GB"/>
        </w:rPr>
        <w:t xml:space="preserve">    energyDetectionThresholdOffset-r16      </w:t>
      </w:r>
      <w:r w:rsidRPr="00A61976">
        <w:rPr>
          <w:rFonts w:ascii="Courier New" w:eastAsia="Times New Roman" w:hAnsi="Courier New"/>
          <w:noProof/>
          <w:color w:val="993366"/>
          <w:sz w:val="16"/>
          <w:lang w:eastAsia="en-GB"/>
        </w:rPr>
        <w:t>INTEGER</w:t>
      </w:r>
      <w:r w:rsidRPr="00A61976">
        <w:rPr>
          <w:rFonts w:ascii="Courier New" w:eastAsia="Times New Roman" w:hAnsi="Courier New"/>
          <w:noProof/>
          <w:sz w:val="16"/>
          <w:lang w:eastAsia="en-GB"/>
        </w:rPr>
        <w:t xml:space="preserve"> (-20..-13),</w:t>
      </w:r>
    </w:p>
    <w:p w14:paraId="2F1C1712"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sz w:val="16"/>
          <w:lang w:eastAsia="en-GB"/>
        </w:rPr>
        <w:t xml:space="preserve">    ul-toDL-COT-SharingED-Threshold-r16     </w:t>
      </w:r>
      <w:r w:rsidRPr="00A61976">
        <w:rPr>
          <w:rFonts w:ascii="Courier New" w:eastAsia="Times New Roman" w:hAnsi="Courier New"/>
          <w:noProof/>
          <w:color w:val="993366"/>
          <w:sz w:val="16"/>
          <w:lang w:eastAsia="en-GB"/>
        </w:rPr>
        <w:t>INTEGER</w:t>
      </w:r>
      <w:r w:rsidRPr="00A61976">
        <w:rPr>
          <w:rFonts w:ascii="Courier New" w:eastAsia="Times New Roman" w:hAnsi="Courier New"/>
          <w:noProof/>
          <w:sz w:val="16"/>
          <w:lang w:eastAsia="en-GB"/>
        </w:rPr>
        <w:t xml:space="preserve"> (-85..-52)                                                  </w:t>
      </w:r>
      <w:r w:rsidRPr="00A61976">
        <w:rPr>
          <w:rFonts w:ascii="Courier New" w:eastAsia="Times New Roman" w:hAnsi="Courier New"/>
          <w:noProof/>
          <w:color w:val="993366"/>
          <w:sz w:val="16"/>
          <w:lang w:eastAsia="en-GB"/>
        </w:rPr>
        <w:t>OPTIONAL</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808080"/>
          <w:sz w:val="16"/>
          <w:lang w:eastAsia="en-GB"/>
        </w:rPr>
        <w:t>-- Need R</w:t>
      </w:r>
    </w:p>
    <w:p w14:paraId="63ADD59E"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sz w:val="16"/>
          <w:lang w:eastAsia="en-GB"/>
        </w:rPr>
        <w:t xml:space="preserve">    absenceOfAnyOtherTechnology-r16         </w:t>
      </w:r>
      <w:r w:rsidRPr="00A61976">
        <w:rPr>
          <w:rFonts w:ascii="Courier New" w:eastAsia="Times New Roman" w:hAnsi="Courier New"/>
          <w:noProof/>
          <w:color w:val="993366"/>
          <w:sz w:val="16"/>
          <w:lang w:eastAsia="en-GB"/>
        </w:rPr>
        <w:t>ENUMERATED</w:t>
      </w:r>
      <w:r w:rsidRPr="00A61976">
        <w:rPr>
          <w:rFonts w:ascii="Courier New" w:eastAsia="Times New Roman" w:hAnsi="Courier New"/>
          <w:noProof/>
          <w:sz w:val="16"/>
          <w:lang w:eastAsia="en-GB"/>
        </w:rPr>
        <w:t xml:space="preserve"> {true}                                                   </w:t>
      </w:r>
      <w:r w:rsidRPr="00A61976">
        <w:rPr>
          <w:rFonts w:ascii="Courier New" w:eastAsia="Times New Roman" w:hAnsi="Courier New"/>
          <w:noProof/>
          <w:color w:val="993366"/>
          <w:sz w:val="16"/>
          <w:lang w:eastAsia="en-GB"/>
        </w:rPr>
        <w:t>OPTIONAL</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808080"/>
          <w:sz w:val="16"/>
          <w:lang w:eastAsia="en-GB"/>
        </w:rPr>
        <w:t>-- Need R</w:t>
      </w:r>
    </w:p>
    <w:p w14:paraId="1EE90490"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61976">
        <w:rPr>
          <w:rFonts w:ascii="Courier New" w:eastAsia="Times New Roman" w:hAnsi="Courier New"/>
          <w:noProof/>
          <w:sz w:val="16"/>
          <w:lang w:eastAsia="en-GB"/>
        </w:rPr>
        <w:t>}</w:t>
      </w:r>
    </w:p>
    <w:p w14:paraId="6C60CCF2"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A34870"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61976">
        <w:rPr>
          <w:rFonts w:ascii="Courier New" w:eastAsia="Times New Roman" w:hAnsi="Courier New"/>
          <w:noProof/>
          <w:sz w:val="16"/>
          <w:lang w:eastAsia="en-GB"/>
        </w:rPr>
        <w:t xml:space="preserve">ChannelAccessConfig-r16 ::=         </w:t>
      </w:r>
      <w:r w:rsidRPr="00A61976">
        <w:rPr>
          <w:rFonts w:ascii="Courier New" w:eastAsia="Times New Roman" w:hAnsi="Courier New"/>
          <w:noProof/>
          <w:color w:val="993366"/>
          <w:sz w:val="16"/>
          <w:lang w:eastAsia="en-GB"/>
        </w:rPr>
        <w:t>SEQUENCE</w:t>
      </w:r>
      <w:r w:rsidRPr="00A61976">
        <w:rPr>
          <w:rFonts w:ascii="Courier New" w:eastAsia="Times New Roman" w:hAnsi="Courier New"/>
          <w:noProof/>
          <w:sz w:val="16"/>
          <w:lang w:eastAsia="en-GB"/>
        </w:rPr>
        <w:t xml:space="preserve"> {</w:t>
      </w:r>
    </w:p>
    <w:p w14:paraId="0B1ED984"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61976">
        <w:rPr>
          <w:rFonts w:ascii="Courier New" w:eastAsia="Times New Roman" w:hAnsi="Courier New"/>
          <w:noProof/>
          <w:sz w:val="16"/>
          <w:lang w:eastAsia="en-GB"/>
        </w:rPr>
        <w:t xml:space="preserve">    energyDetectionConfig-r16           </w:t>
      </w:r>
      <w:r w:rsidRPr="00A61976">
        <w:rPr>
          <w:rFonts w:ascii="Courier New" w:eastAsia="Times New Roman" w:hAnsi="Courier New"/>
          <w:noProof/>
          <w:color w:val="993366"/>
          <w:sz w:val="16"/>
          <w:lang w:eastAsia="en-GB"/>
        </w:rPr>
        <w:t>CHOICE</w:t>
      </w:r>
      <w:r w:rsidRPr="00A61976">
        <w:rPr>
          <w:rFonts w:ascii="Courier New" w:eastAsia="Times New Roman" w:hAnsi="Courier New"/>
          <w:noProof/>
          <w:sz w:val="16"/>
          <w:lang w:eastAsia="en-GB"/>
        </w:rPr>
        <w:t xml:space="preserve"> {</w:t>
      </w:r>
    </w:p>
    <w:p w14:paraId="398B54DA"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61976">
        <w:rPr>
          <w:rFonts w:ascii="Courier New" w:eastAsia="Times New Roman" w:hAnsi="Courier New"/>
          <w:noProof/>
          <w:sz w:val="16"/>
          <w:lang w:eastAsia="en-GB"/>
        </w:rPr>
        <w:t xml:space="preserve">        maxEnergyDetectionThreshold-r16         </w:t>
      </w:r>
      <w:r w:rsidRPr="00A61976">
        <w:rPr>
          <w:rFonts w:ascii="Courier New" w:eastAsia="Times New Roman" w:hAnsi="Courier New"/>
          <w:noProof/>
          <w:color w:val="993366"/>
          <w:sz w:val="16"/>
          <w:lang w:eastAsia="en-GB"/>
        </w:rPr>
        <w:t>INTEGER</w:t>
      </w:r>
      <w:r w:rsidRPr="00A61976">
        <w:rPr>
          <w:rFonts w:ascii="Courier New" w:eastAsia="Times New Roman" w:hAnsi="Courier New"/>
          <w:noProof/>
          <w:sz w:val="16"/>
          <w:lang w:eastAsia="en-GB"/>
        </w:rPr>
        <w:t xml:space="preserve"> (-85..-52),</w:t>
      </w:r>
    </w:p>
    <w:p w14:paraId="3142F601"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61976">
        <w:rPr>
          <w:rFonts w:ascii="Courier New" w:eastAsia="Times New Roman" w:hAnsi="Courier New"/>
          <w:noProof/>
          <w:sz w:val="16"/>
          <w:lang w:eastAsia="en-GB"/>
        </w:rPr>
        <w:t xml:space="preserve">        energyDetectionThresholdOffset-r16      </w:t>
      </w:r>
      <w:r w:rsidRPr="00A61976">
        <w:rPr>
          <w:rFonts w:ascii="Courier New" w:eastAsia="Times New Roman" w:hAnsi="Courier New"/>
          <w:noProof/>
          <w:color w:val="993366"/>
          <w:sz w:val="16"/>
          <w:lang w:eastAsia="en-GB"/>
        </w:rPr>
        <w:t>INTEGER</w:t>
      </w:r>
      <w:r w:rsidRPr="00A61976">
        <w:rPr>
          <w:rFonts w:ascii="Courier New" w:eastAsia="Times New Roman" w:hAnsi="Courier New"/>
          <w:noProof/>
          <w:sz w:val="16"/>
          <w:lang w:eastAsia="en-GB"/>
        </w:rPr>
        <w:t xml:space="preserve"> (-13..20)</w:t>
      </w:r>
    </w:p>
    <w:p w14:paraId="70E450CA"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sz w:val="16"/>
          <w:lang w:eastAsia="en-GB"/>
        </w:rPr>
        <w:t xml:space="preserve">    }                                                                                                           </w:t>
      </w:r>
      <w:r w:rsidRPr="00A61976">
        <w:rPr>
          <w:rFonts w:ascii="Courier New" w:eastAsia="Times New Roman" w:hAnsi="Courier New"/>
          <w:noProof/>
          <w:color w:val="993366"/>
          <w:sz w:val="16"/>
          <w:lang w:eastAsia="en-GB"/>
        </w:rPr>
        <w:t>OPTIONAL</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808080"/>
          <w:sz w:val="16"/>
          <w:lang w:eastAsia="en-GB"/>
        </w:rPr>
        <w:t>-- Need R</w:t>
      </w:r>
    </w:p>
    <w:p w14:paraId="01FC39B7"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sz w:val="16"/>
          <w:lang w:eastAsia="en-GB"/>
        </w:rPr>
        <w:t xml:space="preserve">    ul-toDL-COT-SharingED-Threshold-r16         </w:t>
      </w:r>
      <w:r w:rsidRPr="00A61976">
        <w:rPr>
          <w:rFonts w:ascii="Courier New" w:eastAsia="Times New Roman" w:hAnsi="Courier New"/>
          <w:noProof/>
          <w:color w:val="993366"/>
          <w:sz w:val="16"/>
          <w:lang w:eastAsia="en-GB"/>
        </w:rPr>
        <w:t>INTEGER</w:t>
      </w:r>
      <w:r w:rsidRPr="00A61976">
        <w:rPr>
          <w:rFonts w:ascii="Courier New" w:eastAsia="Times New Roman" w:hAnsi="Courier New"/>
          <w:noProof/>
          <w:sz w:val="16"/>
          <w:lang w:eastAsia="en-GB"/>
        </w:rPr>
        <w:t xml:space="preserve"> (-85..-52)                                              </w:t>
      </w:r>
      <w:r w:rsidRPr="00A61976">
        <w:rPr>
          <w:rFonts w:ascii="Courier New" w:eastAsia="Times New Roman" w:hAnsi="Courier New"/>
          <w:noProof/>
          <w:color w:val="993366"/>
          <w:sz w:val="16"/>
          <w:lang w:eastAsia="en-GB"/>
        </w:rPr>
        <w:t>OPTIONAL</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808080"/>
          <w:sz w:val="16"/>
          <w:lang w:eastAsia="en-GB"/>
        </w:rPr>
        <w:t>-- Need R</w:t>
      </w:r>
    </w:p>
    <w:p w14:paraId="443EDD59"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sz w:val="16"/>
          <w:lang w:eastAsia="en-GB"/>
        </w:rPr>
        <w:t xml:space="preserve">    absenceOfAnyOtherTechnology-r16             </w:t>
      </w:r>
      <w:r w:rsidRPr="00A61976">
        <w:rPr>
          <w:rFonts w:ascii="Courier New" w:eastAsia="Times New Roman" w:hAnsi="Courier New"/>
          <w:noProof/>
          <w:color w:val="993366"/>
          <w:sz w:val="16"/>
          <w:lang w:eastAsia="en-GB"/>
        </w:rPr>
        <w:t>ENUMERATED</w:t>
      </w:r>
      <w:r w:rsidRPr="00A61976">
        <w:rPr>
          <w:rFonts w:ascii="Courier New" w:eastAsia="Times New Roman" w:hAnsi="Courier New"/>
          <w:noProof/>
          <w:sz w:val="16"/>
          <w:lang w:eastAsia="en-GB"/>
        </w:rPr>
        <w:t xml:space="preserve"> {true}                                               </w:t>
      </w:r>
      <w:r w:rsidRPr="00A61976">
        <w:rPr>
          <w:rFonts w:ascii="Courier New" w:eastAsia="Times New Roman" w:hAnsi="Courier New"/>
          <w:noProof/>
          <w:color w:val="993366"/>
          <w:sz w:val="16"/>
          <w:lang w:eastAsia="en-GB"/>
        </w:rPr>
        <w:t>OPTIONAL</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808080"/>
          <w:sz w:val="16"/>
          <w:lang w:eastAsia="en-GB"/>
        </w:rPr>
        <w:t>-- Need R</w:t>
      </w:r>
    </w:p>
    <w:p w14:paraId="3ABE7E32"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61976">
        <w:rPr>
          <w:rFonts w:ascii="Courier New" w:eastAsia="Times New Roman" w:hAnsi="Courier New"/>
          <w:noProof/>
          <w:sz w:val="16"/>
          <w:lang w:eastAsia="en-GB"/>
        </w:rPr>
        <w:t>}</w:t>
      </w:r>
    </w:p>
    <w:p w14:paraId="38FC0CFF"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88B5B65"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61976">
        <w:rPr>
          <w:rFonts w:ascii="Courier New" w:eastAsia="Times New Roman" w:hAnsi="Courier New"/>
          <w:noProof/>
          <w:sz w:val="16"/>
          <w:lang w:eastAsia="en-GB"/>
        </w:rPr>
        <w:t xml:space="preserve">IntraCellGuardBandsPerSCS-r16 ::=      </w:t>
      </w:r>
      <w:r w:rsidRPr="00A61976">
        <w:rPr>
          <w:rFonts w:ascii="Courier New" w:eastAsia="Times New Roman" w:hAnsi="Courier New"/>
          <w:noProof/>
          <w:color w:val="993366"/>
          <w:sz w:val="16"/>
          <w:lang w:eastAsia="en-GB"/>
        </w:rPr>
        <w:t>SEQUENCE</w:t>
      </w:r>
      <w:r w:rsidRPr="00A61976">
        <w:rPr>
          <w:rFonts w:ascii="Courier New" w:eastAsia="Times New Roman" w:hAnsi="Courier New"/>
          <w:noProof/>
          <w:sz w:val="16"/>
          <w:lang w:eastAsia="en-GB"/>
        </w:rPr>
        <w:t xml:space="preserve"> {</w:t>
      </w:r>
    </w:p>
    <w:p w14:paraId="553DF37A"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61976">
        <w:rPr>
          <w:rFonts w:ascii="Courier New" w:eastAsia="Times New Roman" w:hAnsi="Courier New"/>
          <w:noProof/>
          <w:sz w:val="16"/>
          <w:lang w:eastAsia="en-GB"/>
        </w:rPr>
        <w:t xml:space="preserve">    guardBandSCS-r16                       SubcarrierSpacing,</w:t>
      </w:r>
    </w:p>
    <w:p w14:paraId="44B27B97"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61976">
        <w:rPr>
          <w:rFonts w:ascii="Courier New" w:eastAsia="Times New Roman" w:hAnsi="Courier New"/>
          <w:noProof/>
          <w:sz w:val="16"/>
          <w:lang w:eastAsia="en-GB"/>
        </w:rPr>
        <w:t xml:space="preserve">    intraCellGuardBands-r16                </w:t>
      </w:r>
      <w:r w:rsidRPr="00A61976">
        <w:rPr>
          <w:rFonts w:ascii="Courier New" w:eastAsia="Times New Roman" w:hAnsi="Courier New"/>
          <w:noProof/>
          <w:color w:val="993366"/>
          <w:sz w:val="16"/>
          <w:lang w:eastAsia="en-GB"/>
        </w:rPr>
        <w:t>SEQUENCE</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993366"/>
          <w:sz w:val="16"/>
          <w:lang w:eastAsia="en-GB"/>
        </w:rPr>
        <w:t>SIZE</w:t>
      </w:r>
      <w:r w:rsidRPr="00A61976">
        <w:rPr>
          <w:rFonts w:ascii="Courier New" w:eastAsia="Times New Roman" w:hAnsi="Courier New"/>
          <w:noProof/>
          <w:sz w:val="16"/>
          <w:lang w:eastAsia="en-GB"/>
        </w:rPr>
        <w:t xml:space="preserve"> (1..4))</w:t>
      </w:r>
      <w:r w:rsidRPr="00A61976">
        <w:rPr>
          <w:rFonts w:ascii="Courier New" w:eastAsia="Times New Roman" w:hAnsi="Courier New"/>
          <w:noProof/>
          <w:color w:val="993366"/>
          <w:sz w:val="16"/>
          <w:lang w:eastAsia="en-GB"/>
        </w:rPr>
        <w:t xml:space="preserve"> OF</w:t>
      </w:r>
      <w:r w:rsidRPr="00A61976">
        <w:rPr>
          <w:rFonts w:ascii="Courier New" w:eastAsia="Times New Roman" w:hAnsi="Courier New"/>
          <w:noProof/>
          <w:sz w:val="16"/>
          <w:lang w:eastAsia="en-GB"/>
        </w:rPr>
        <w:t xml:space="preserve"> GuardBand-r16</w:t>
      </w:r>
    </w:p>
    <w:p w14:paraId="0E3C3BC1"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61976">
        <w:rPr>
          <w:rFonts w:ascii="Courier New" w:eastAsia="Times New Roman" w:hAnsi="Courier New"/>
          <w:noProof/>
          <w:sz w:val="16"/>
          <w:lang w:eastAsia="en-GB"/>
        </w:rPr>
        <w:t>}</w:t>
      </w:r>
    </w:p>
    <w:p w14:paraId="37CD242B"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F16348"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61976">
        <w:rPr>
          <w:rFonts w:ascii="Courier New" w:eastAsia="Times New Roman" w:hAnsi="Courier New"/>
          <w:noProof/>
          <w:sz w:val="16"/>
          <w:lang w:eastAsia="en-GB"/>
        </w:rPr>
        <w:t xml:space="preserve">GuardBand-r16 ::=                      </w:t>
      </w:r>
      <w:r w:rsidRPr="00A61976">
        <w:rPr>
          <w:rFonts w:ascii="Courier New" w:eastAsia="Times New Roman" w:hAnsi="Courier New"/>
          <w:noProof/>
          <w:color w:val="993366"/>
          <w:sz w:val="16"/>
          <w:lang w:eastAsia="en-GB"/>
        </w:rPr>
        <w:t>SEQUENCE</w:t>
      </w:r>
      <w:r w:rsidRPr="00A61976">
        <w:rPr>
          <w:rFonts w:ascii="Courier New" w:eastAsia="Times New Roman" w:hAnsi="Courier New"/>
          <w:noProof/>
          <w:sz w:val="16"/>
          <w:lang w:eastAsia="en-GB"/>
        </w:rPr>
        <w:t xml:space="preserve"> {</w:t>
      </w:r>
    </w:p>
    <w:p w14:paraId="6E7A9CF1"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61976">
        <w:rPr>
          <w:rFonts w:ascii="Courier New" w:eastAsia="Times New Roman" w:hAnsi="Courier New"/>
          <w:noProof/>
          <w:sz w:val="16"/>
          <w:lang w:eastAsia="en-GB"/>
        </w:rPr>
        <w:t xml:space="preserve">     startCRB-r16                          </w:t>
      </w:r>
      <w:r w:rsidRPr="00A61976">
        <w:rPr>
          <w:rFonts w:ascii="Courier New" w:eastAsia="Times New Roman" w:hAnsi="Courier New"/>
          <w:noProof/>
          <w:color w:val="993366"/>
          <w:sz w:val="16"/>
          <w:lang w:eastAsia="en-GB"/>
        </w:rPr>
        <w:t>INTEGER</w:t>
      </w:r>
      <w:r w:rsidRPr="00A61976">
        <w:rPr>
          <w:rFonts w:ascii="Courier New" w:eastAsia="Times New Roman" w:hAnsi="Courier New"/>
          <w:noProof/>
          <w:sz w:val="16"/>
          <w:lang w:eastAsia="en-GB"/>
        </w:rPr>
        <w:t xml:space="preserve"> (0..274),</w:t>
      </w:r>
    </w:p>
    <w:p w14:paraId="70E3B6F2"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61976">
        <w:rPr>
          <w:rFonts w:ascii="Courier New" w:eastAsia="Times New Roman" w:hAnsi="Courier New"/>
          <w:noProof/>
          <w:sz w:val="16"/>
          <w:lang w:eastAsia="en-GB"/>
        </w:rPr>
        <w:t xml:space="preserve">     nrofCRBs-r16                          </w:t>
      </w:r>
      <w:r w:rsidRPr="00A61976">
        <w:rPr>
          <w:rFonts w:ascii="Courier New" w:eastAsia="Times New Roman" w:hAnsi="Courier New"/>
          <w:noProof/>
          <w:color w:val="993366"/>
          <w:sz w:val="16"/>
          <w:lang w:eastAsia="en-GB"/>
        </w:rPr>
        <w:t>INTEGER</w:t>
      </w:r>
      <w:r w:rsidRPr="00A61976">
        <w:rPr>
          <w:rFonts w:ascii="Courier New" w:eastAsia="Times New Roman" w:hAnsi="Courier New"/>
          <w:noProof/>
          <w:sz w:val="16"/>
          <w:lang w:eastAsia="en-GB"/>
        </w:rPr>
        <w:t xml:space="preserve"> (0..15)</w:t>
      </w:r>
    </w:p>
    <w:p w14:paraId="6AEE433E"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61976">
        <w:rPr>
          <w:rFonts w:ascii="Courier New" w:eastAsia="Times New Roman" w:hAnsi="Courier New"/>
          <w:noProof/>
          <w:sz w:val="16"/>
          <w:lang w:eastAsia="en-GB"/>
        </w:rPr>
        <w:t>}</w:t>
      </w:r>
    </w:p>
    <w:p w14:paraId="51969FED"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82316C"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61976">
        <w:rPr>
          <w:rFonts w:ascii="Courier New" w:eastAsia="Times New Roman" w:hAnsi="Courier New"/>
          <w:noProof/>
          <w:sz w:val="16"/>
          <w:lang w:eastAsia="en-GB"/>
        </w:rPr>
        <w:t xml:space="preserve">DormancyGroupID-r16 ::=         </w:t>
      </w:r>
      <w:r w:rsidRPr="00A61976">
        <w:rPr>
          <w:rFonts w:ascii="Courier New" w:eastAsia="Times New Roman" w:hAnsi="Courier New"/>
          <w:noProof/>
          <w:color w:val="993366"/>
          <w:sz w:val="16"/>
          <w:lang w:eastAsia="en-GB"/>
        </w:rPr>
        <w:t>INTEGER</w:t>
      </w:r>
      <w:r w:rsidRPr="00A61976">
        <w:rPr>
          <w:rFonts w:ascii="Courier New" w:eastAsia="Times New Roman" w:hAnsi="Courier New"/>
          <w:noProof/>
          <w:sz w:val="16"/>
          <w:lang w:eastAsia="en-GB"/>
        </w:rPr>
        <w:t xml:space="preserve"> (0..4)</w:t>
      </w:r>
    </w:p>
    <w:p w14:paraId="0FAECC69"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E49942"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61976">
        <w:rPr>
          <w:rFonts w:ascii="Courier New" w:eastAsia="Times New Roman" w:hAnsi="Courier New"/>
          <w:noProof/>
          <w:sz w:val="16"/>
          <w:lang w:eastAsia="en-GB"/>
        </w:rPr>
        <w:t xml:space="preserve">DormantBWP-Config-r16::=               </w:t>
      </w:r>
      <w:r w:rsidRPr="00A61976">
        <w:rPr>
          <w:rFonts w:ascii="Courier New" w:eastAsia="Times New Roman" w:hAnsi="Courier New"/>
          <w:noProof/>
          <w:color w:val="993366"/>
          <w:sz w:val="16"/>
          <w:lang w:eastAsia="en-GB"/>
        </w:rPr>
        <w:t>SEQUENCE</w:t>
      </w:r>
      <w:r w:rsidRPr="00A61976">
        <w:rPr>
          <w:rFonts w:ascii="Courier New" w:eastAsia="Times New Roman" w:hAnsi="Courier New"/>
          <w:noProof/>
          <w:sz w:val="16"/>
          <w:lang w:eastAsia="en-GB"/>
        </w:rPr>
        <w:t xml:space="preserve"> {</w:t>
      </w:r>
    </w:p>
    <w:p w14:paraId="3FD84CE6"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sz w:val="16"/>
          <w:lang w:eastAsia="en-GB"/>
        </w:rPr>
        <w:t xml:space="preserve">    dormantBWP-Id-r16                      BWP-Id                                                           </w:t>
      </w:r>
      <w:r w:rsidRPr="00A61976">
        <w:rPr>
          <w:rFonts w:ascii="Courier New" w:eastAsia="Times New Roman" w:hAnsi="Courier New"/>
          <w:noProof/>
          <w:color w:val="993366"/>
          <w:sz w:val="16"/>
          <w:lang w:eastAsia="en-GB"/>
        </w:rPr>
        <w:t>OPTIONAL</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808080"/>
          <w:sz w:val="16"/>
          <w:lang w:eastAsia="en-GB"/>
        </w:rPr>
        <w:t>-- Need M</w:t>
      </w:r>
    </w:p>
    <w:p w14:paraId="680AD7D0"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sz w:val="16"/>
          <w:lang w:eastAsia="en-GB"/>
        </w:rPr>
        <w:t xml:space="preserve">    withinActiveTimeConfig-r16             SetupRelease { WithinActiveTimeConfig-r16 }                      </w:t>
      </w:r>
      <w:r w:rsidRPr="00A61976">
        <w:rPr>
          <w:rFonts w:ascii="Courier New" w:eastAsia="Times New Roman" w:hAnsi="Courier New"/>
          <w:noProof/>
          <w:color w:val="993366"/>
          <w:sz w:val="16"/>
          <w:lang w:eastAsia="en-GB"/>
        </w:rPr>
        <w:t>OPTIONAL</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808080"/>
          <w:sz w:val="16"/>
          <w:lang w:eastAsia="en-GB"/>
        </w:rPr>
        <w:t>-- Need M</w:t>
      </w:r>
    </w:p>
    <w:p w14:paraId="0306329D"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sz w:val="16"/>
          <w:lang w:eastAsia="en-GB"/>
        </w:rPr>
        <w:t xml:space="preserve">    outsideActiveTimeConfig-r16            SetupRelease { OutsideActiveTimeConfig-r16 }                     </w:t>
      </w:r>
      <w:r w:rsidRPr="00A61976">
        <w:rPr>
          <w:rFonts w:ascii="Courier New" w:eastAsia="Times New Roman" w:hAnsi="Courier New"/>
          <w:noProof/>
          <w:color w:val="993366"/>
          <w:sz w:val="16"/>
          <w:lang w:eastAsia="en-GB"/>
        </w:rPr>
        <w:t>OPTIONAL</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808080"/>
          <w:sz w:val="16"/>
          <w:lang w:eastAsia="en-GB"/>
        </w:rPr>
        <w:t>-- Need M</w:t>
      </w:r>
    </w:p>
    <w:p w14:paraId="1FD061AA"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61976">
        <w:rPr>
          <w:rFonts w:ascii="Courier New" w:eastAsia="Times New Roman" w:hAnsi="Courier New"/>
          <w:noProof/>
          <w:sz w:val="16"/>
          <w:lang w:eastAsia="en-GB"/>
        </w:rPr>
        <w:t>}</w:t>
      </w:r>
    </w:p>
    <w:p w14:paraId="183F8C2E"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F18DE3"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61976">
        <w:rPr>
          <w:rFonts w:ascii="Courier New" w:eastAsia="Times New Roman" w:hAnsi="Courier New"/>
          <w:noProof/>
          <w:sz w:val="16"/>
          <w:lang w:eastAsia="en-GB"/>
        </w:rPr>
        <w:t xml:space="preserve">WithinActiveTimeConfig-r16 ::=         </w:t>
      </w:r>
      <w:r w:rsidRPr="00A61976">
        <w:rPr>
          <w:rFonts w:ascii="Courier New" w:eastAsia="Times New Roman" w:hAnsi="Courier New"/>
          <w:noProof/>
          <w:color w:val="993366"/>
          <w:sz w:val="16"/>
          <w:lang w:eastAsia="en-GB"/>
        </w:rPr>
        <w:t>SEQUENCE</w:t>
      </w:r>
      <w:r w:rsidRPr="00A61976">
        <w:rPr>
          <w:rFonts w:ascii="Courier New" w:eastAsia="Times New Roman" w:hAnsi="Courier New"/>
          <w:noProof/>
          <w:sz w:val="16"/>
          <w:lang w:eastAsia="en-GB"/>
        </w:rPr>
        <w:t xml:space="preserve"> {</w:t>
      </w:r>
    </w:p>
    <w:p w14:paraId="45DD1AC0"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sz w:val="16"/>
          <w:lang w:eastAsia="en-GB"/>
        </w:rPr>
        <w:t xml:space="preserve">   firstWithinActiveTimeBWP-Id-r16         BWP-Id                                                           </w:t>
      </w:r>
      <w:r w:rsidRPr="00A61976">
        <w:rPr>
          <w:rFonts w:ascii="Courier New" w:eastAsia="Times New Roman" w:hAnsi="Courier New"/>
          <w:noProof/>
          <w:color w:val="993366"/>
          <w:sz w:val="16"/>
          <w:lang w:eastAsia="en-GB"/>
        </w:rPr>
        <w:t>OPTIONAL</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808080"/>
          <w:sz w:val="16"/>
          <w:lang w:eastAsia="en-GB"/>
        </w:rPr>
        <w:t>-- Need M</w:t>
      </w:r>
    </w:p>
    <w:p w14:paraId="4E58170F"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sz w:val="16"/>
          <w:lang w:eastAsia="en-GB"/>
        </w:rPr>
        <w:t xml:space="preserve">   dormancyGroupWithinActiveTime-r16       DormancyGroupID-r16                                              </w:t>
      </w:r>
      <w:r w:rsidRPr="00A61976">
        <w:rPr>
          <w:rFonts w:ascii="Courier New" w:eastAsia="Times New Roman" w:hAnsi="Courier New"/>
          <w:noProof/>
          <w:color w:val="993366"/>
          <w:sz w:val="16"/>
          <w:lang w:eastAsia="en-GB"/>
        </w:rPr>
        <w:t>OPTIONAL</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808080"/>
          <w:sz w:val="16"/>
          <w:lang w:eastAsia="en-GB"/>
        </w:rPr>
        <w:t>-- Need R</w:t>
      </w:r>
    </w:p>
    <w:p w14:paraId="24797617"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61976">
        <w:rPr>
          <w:rFonts w:ascii="Courier New" w:eastAsia="Times New Roman" w:hAnsi="Courier New"/>
          <w:noProof/>
          <w:sz w:val="16"/>
          <w:lang w:eastAsia="en-GB"/>
        </w:rPr>
        <w:lastRenderedPageBreak/>
        <w:t>}</w:t>
      </w:r>
    </w:p>
    <w:p w14:paraId="62B40973"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FDB6A5A"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61976">
        <w:rPr>
          <w:rFonts w:ascii="Courier New" w:eastAsia="Times New Roman" w:hAnsi="Courier New"/>
          <w:noProof/>
          <w:sz w:val="16"/>
          <w:lang w:eastAsia="en-GB"/>
        </w:rPr>
        <w:t xml:space="preserve">OutsideActiveTimeConfig-r16 ::=        </w:t>
      </w:r>
      <w:r w:rsidRPr="00A61976">
        <w:rPr>
          <w:rFonts w:ascii="Courier New" w:eastAsia="Times New Roman" w:hAnsi="Courier New"/>
          <w:noProof/>
          <w:color w:val="993366"/>
          <w:sz w:val="16"/>
          <w:lang w:eastAsia="en-GB"/>
        </w:rPr>
        <w:t>SEQUENCE</w:t>
      </w:r>
      <w:r w:rsidRPr="00A61976">
        <w:rPr>
          <w:rFonts w:ascii="Courier New" w:eastAsia="Times New Roman" w:hAnsi="Courier New"/>
          <w:noProof/>
          <w:sz w:val="16"/>
          <w:lang w:eastAsia="en-GB"/>
        </w:rPr>
        <w:t xml:space="preserve"> {</w:t>
      </w:r>
    </w:p>
    <w:p w14:paraId="0F8BD5EA"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sz w:val="16"/>
          <w:lang w:eastAsia="en-GB"/>
        </w:rPr>
        <w:t xml:space="preserve">   firstOutsideActiveTimeBWP-Id-r16        BWP-Id                                                           </w:t>
      </w:r>
      <w:r w:rsidRPr="00A61976">
        <w:rPr>
          <w:rFonts w:ascii="Courier New" w:eastAsia="Times New Roman" w:hAnsi="Courier New"/>
          <w:noProof/>
          <w:color w:val="993366"/>
          <w:sz w:val="16"/>
          <w:lang w:eastAsia="en-GB"/>
        </w:rPr>
        <w:t>OPTIONAL</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808080"/>
          <w:sz w:val="16"/>
          <w:lang w:eastAsia="en-GB"/>
        </w:rPr>
        <w:t>-- Need M</w:t>
      </w:r>
    </w:p>
    <w:p w14:paraId="029A35F9"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sz w:val="16"/>
          <w:lang w:eastAsia="en-GB"/>
        </w:rPr>
        <w:t xml:space="preserve">   dormancyGroupOutsideActiveTime-r16      DormancyGroupID-r16                                              </w:t>
      </w:r>
      <w:r w:rsidRPr="00A61976">
        <w:rPr>
          <w:rFonts w:ascii="Courier New" w:eastAsia="Times New Roman" w:hAnsi="Courier New"/>
          <w:noProof/>
          <w:color w:val="993366"/>
          <w:sz w:val="16"/>
          <w:lang w:eastAsia="en-GB"/>
        </w:rPr>
        <w:t>OPTIONAL</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808080"/>
          <w:sz w:val="16"/>
          <w:lang w:eastAsia="en-GB"/>
        </w:rPr>
        <w:t>-- Need R</w:t>
      </w:r>
    </w:p>
    <w:p w14:paraId="71153B44"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61976">
        <w:rPr>
          <w:rFonts w:ascii="Courier New" w:eastAsia="Times New Roman" w:hAnsi="Courier New"/>
          <w:noProof/>
          <w:sz w:val="16"/>
          <w:lang w:eastAsia="en-GB"/>
        </w:rPr>
        <w:t>}</w:t>
      </w:r>
    </w:p>
    <w:p w14:paraId="568F872E"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B41DAA2"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61976">
        <w:rPr>
          <w:rFonts w:ascii="Courier New" w:eastAsia="Times New Roman" w:hAnsi="Courier New"/>
          <w:noProof/>
          <w:sz w:val="16"/>
          <w:lang w:eastAsia="en-GB"/>
        </w:rPr>
        <w:t xml:space="preserve">UplinkTxSwitching-r16 ::=              </w:t>
      </w:r>
      <w:r w:rsidRPr="00A61976">
        <w:rPr>
          <w:rFonts w:ascii="Courier New" w:eastAsia="Times New Roman" w:hAnsi="Courier New"/>
          <w:noProof/>
          <w:color w:val="993366"/>
          <w:sz w:val="16"/>
          <w:lang w:eastAsia="en-GB"/>
        </w:rPr>
        <w:t>SEQUENCE</w:t>
      </w:r>
      <w:r w:rsidRPr="00A61976">
        <w:rPr>
          <w:rFonts w:ascii="Courier New" w:eastAsia="Times New Roman" w:hAnsi="Courier New"/>
          <w:noProof/>
          <w:sz w:val="16"/>
          <w:lang w:eastAsia="en-GB"/>
        </w:rPr>
        <w:t xml:space="preserve"> {</w:t>
      </w:r>
    </w:p>
    <w:p w14:paraId="086D5A69"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61976">
        <w:rPr>
          <w:rFonts w:ascii="Courier New" w:eastAsia="Times New Roman" w:hAnsi="Courier New"/>
          <w:noProof/>
          <w:sz w:val="16"/>
          <w:lang w:eastAsia="en-GB"/>
        </w:rPr>
        <w:t xml:space="preserve">    uplinkTxSwitchingPeriodLocation-r16    </w:t>
      </w:r>
      <w:r w:rsidRPr="00A61976">
        <w:rPr>
          <w:rFonts w:ascii="Courier New" w:eastAsia="Times New Roman" w:hAnsi="Courier New"/>
          <w:noProof/>
          <w:color w:val="993366"/>
          <w:sz w:val="16"/>
          <w:lang w:eastAsia="en-GB"/>
        </w:rPr>
        <w:t>BOOLEAN</w:t>
      </w:r>
      <w:r w:rsidRPr="00A61976">
        <w:rPr>
          <w:rFonts w:ascii="Courier New" w:eastAsia="Times New Roman" w:hAnsi="Courier New"/>
          <w:noProof/>
          <w:sz w:val="16"/>
          <w:lang w:eastAsia="en-GB"/>
        </w:rPr>
        <w:t>,</w:t>
      </w:r>
    </w:p>
    <w:p w14:paraId="663234A6"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61976">
        <w:rPr>
          <w:rFonts w:ascii="Courier New" w:eastAsia="Times New Roman" w:hAnsi="Courier New"/>
          <w:noProof/>
          <w:sz w:val="16"/>
          <w:lang w:eastAsia="en-GB"/>
        </w:rPr>
        <w:t xml:space="preserve">    uplinkTxSwitchingCarrier-r16           </w:t>
      </w:r>
      <w:r w:rsidRPr="00A61976">
        <w:rPr>
          <w:rFonts w:ascii="Courier New" w:eastAsia="Times New Roman" w:hAnsi="Courier New"/>
          <w:noProof/>
          <w:color w:val="993366"/>
          <w:sz w:val="16"/>
          <w:lang w:eastAsia="en-GB"/>
        </w:rPr>
        <w:t>ENUMERATED</w:t>
      </w:r>
      <w:r w:rsidRPr="00A61976">
        <w:rPr>
          <w:rFonts w:ascii="Courier New" w:eastAsia="Times New Roman" w:hAnsi="Courier New"/>
          <w:noProof/>
          <w:sz w:val="16"/>
          <w:lang w:eastAsia="en-GB"/>
        </w:rPr>
        <w:t xml:space="preserve"> {carrier1, carrier2}</w:t>
      </w:r>
    </w:p>
    <w:p w14:paraId="2F1AC196"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61976">
        <w:rPr>
          <w:rFonts w:ascii="Courier New" w:eastAsia="Times New Roman" w:hAnsi="Courier New"/>
          <w:noProof/>
          <w:sz w:val="16"/>
          <w:lang w:eastAsia="en-GB"/>
        </w:rPr>
        <w:t>}</w:t>
      </w:r>
    </w:p>
    <w:p w14:paraId="308165F2"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F30AF35"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61976">
        <w:rPr>
          <w:rFonts w:ascii="Courier New" w:eastAsia="Times New Roman" w:hAnsi="Courier New"/>
          <w:noProof/>
          <w:sz w:val="16"/>
          <w:lang w:eastAsia="en-GB"/>
        </w:rPr>
        <w:t xml:space="preserve">MIMOParam-r17 ::= </w:t>
      </w:r>
      <w:r w:rsidRPr="00A61976">
        <w:rPr>
          <w:rFonts w:ascii="Courier New" w:eastAsia="Times New Roman" w:hAnsi="Courier New"/>
          <w:noProof/>
          <w:color w:val="993366"/>
          <w:sz w:val="16"/>
          <w:lang w:eastAsia="en-GB"/>
        </w:rPr>
        <w:t>SEQUENCE</w:t>
      </w:r>
      <w:r w:rsidRPr="00A61976">
        <w:rPr>
          <w:rFonts w:ascii="Courier New" w:eastAsia="Times New Roman" w:hAnsi="Courier New"/>
          <w:noProof/>
          <w:sz w:val="16"/>
          <w:lang w:eastAsia="en-GB"/>
        </w:rPr>
        <w:t xml:space="preserve"> {</w:t>
      </w:r>
    </w:p>
    <w:p w14:paraId="39BE6A3B"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sz w:val="16"/>
          <w:lang w:eastAsia="en-GB"/>
        </w:rPr>
        <w:t xml:space="preserve">    additionalPCI-ToAddModList-r17     </w:t>
      </w:r>
      <w:r w:rsidRPr="00A61976">
        <w:rPr>
          <w:rFonts w:ascii="Courier New" w:eastAsia="Times New Roman" w:hAnsi="Courier New"/>
          <w:noProof/>
          <w:color w:val="993366"/>
          <w:sz w:val="16"/>
          <w:lang w:eastAsia="en-GB"/>
        </w:rPr>
        <w:t>SEQUENCE</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993366"/>
          <w:sz w:val="16"/>
          <w:lang w:eastAsia="en-GB"/>
        </w:rPr>
        <w:t>SIZE</w:t>
      </w:r>
      <w:r w:rsidRPr="00A61976">
        <w:rPr>
          <w:rFonts w:ascii="Courier New" w:eastAsia="Times New Roman" w:hAnsi="Courier New"/>
          <w:noProof/>
          <w:sz w:val="16"/>
          <w:lang w:eastAsia="en-GB"/>
        </w:rPr>
        <w:t>(1..maxNrofAdditionalPCI-r17))</w:t>
      </w:r>
      <w:r w:rsidRPr="00A61976">
        <w:rPr>
          <w:rFonts w:ascii="Courier New" w:eastAsia="Times New Roman" w:hAnsi="Courier New"/>
          <w:noProof/>
          <w:color w:val="993366"/>
          <w:sz w:val="16"/>
          <w:lang w:eastAsia="en-GB"/>
        </w:rPr>
        <w:t xml:space="preserve"> OF</w:t>
      </w:r>
      <w:r w:rsidRPr="00A61976">
        <w:rPr>
          <w:rFonts w:ascii="Courier New" w:eastAsia="Times New Roman" w:hAnsi="Courier New"/>
          <w:noProof/>
          <w:sz w:val="16"/>
          <w:lang w:eastAsia="en-GB"/>
        </w:rPr>
        <w:t xml:space="preserve"> SSB-MTC-AdditionalPCI-r17  </w:t>
      </w:r>
      <w:r w:rsidRPr="00A61976">
        <w:rPr>
          <w:rFonts w:ascii="Courier New" w:eastAsia="Times New Roman" w:hAnsi="Courier New"/>
          <w:noProof/>
          <w:color w:val="993366"/>
          <w:sz w:val="16"/>
          <w:lang w:eastAsia="en-GB"/>
        </w:rPr>
        <w:t>OPTIONAL</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808080"/>
          <w:sz w:val="16"/>
          <w:lang w:eastAsia="en-GB"/>
        </w:rPr>
        <w:t>-- Need N</w:t>
      </w:r>
    </w:p>
    <w:p w14:paraId="58FE3B83"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sz w:val="16"/>
          <w:lang w:eastAsia="en-GB"/>
        </w:rPr>
        <w:t xml:space="preserve">    additionalPCI-ToReleaseList-r17    </w:t>
      </w:r>
      <w:r w:rsidRPr="00A61976">
        <w:rPr>
          <w:rFonts w:ascii="Courier New" w:eastAsia="Times New Roman" w:hAnsi="Courier New"/>
          <w:noProof/>
          <w:color w:val="993366"/>
          <w:sz w:val="16"/>
          <w:lang w:eastAsia="en-GB"/>
        </w:rPr>
        <w:t>SEQUENCE</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993366"/>
          <w:sz w:val="16"/>
          <w:lang w:eastAsia="en-GB"/>
        </w:rPr>
        <w:t>SIZE</w:t>
      </w:r>
      <w:r w:rsidRPr="00A61976">
        <w:rPr>
          <w:rFonts w:ascii="Courier New" w:eastAsia="Times New Roman" w:hAnsi="Courier New"/>
          <w:noProof/>
          <w:sz w:val="16"/>
          <w:lang w:eastAsia="en-GB"/>
        </w:rPr>
        <w:t>(1..maxNrofAdditionalPCI-r17))</w:t>
      </w:r>
      <w:r w:rsidRPr="00A61976">
        <w:rPr>
          <w:rFonts w:ascii="Courier New" w:eastAsia="Times New Roman" w:hAnsi="Courier New"/>
          <w:noProof/>
          <w:color w:val="993366"/>
          <w:sz w:val="16"/>
          <w:lang w:eastAsia="en-GB"/>
        </w:rPr>
        <w:t xml:space="preserve"> OF</w:t>
      </w:r>
      <w:r w:rsidRPr="00A61976">
        <w:rPr>
          <w:rFonts w:ascii="Courier New" w:eastAsia="Times New Roman" w:hAnsi="Courier New"/>
          <w:noProof/>
          <w:sz w:val="16"/>
          <w:lang w:eastAsia="en-GB"/>
        </w:rPr>
        <w:t xml:space="preserve"> AdditionalPCIIndex-r17     </w:t>
      </w:r>
      <w:r w:rsidRPr="00A61976">
        <w:rPr>
          <w:rFonts w:ascii="Courier New" w:eastAsia="Times New Roman" w:hAnsi="Courier New"/>
          <w:noProof/>
          <w:color w:val="993366"/>
          <w:sz w:val="16"/>
          <w:lang w:eastAsia="en-GB"/>
        </w:rPr>
        <w:t>OPTIONAL</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808080"/>
          <w:sz w:val="16"/>
          <w:lang w:eastAsia="en-GB"/>
        </w:rPr>
        <w:t>-- Need N</w:t>
      </w:r>
    </w:p>
    <w:p w14:paraId="2C3E07E1"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sz w:val="16"/>
          <w:lang w:eastAsia="en-GB"/>
        </w:rPr>
        <w:t xml:space="preserve">    unifiedTCI-StateType-r17           </w:t>
      </w:r>
      <w:r w:rsidRPr="00A61976">
        <w:rPr>
          <w:rFonts w:ascii="Courier New" w:eastAsia="Times New Roman" w:hAnsi="Courier New"/>
          <w:noProof/>
          <w:color w:val="993366"/>
          <w:sz w:val="16"/>
          <w:lang w:eastAsia="en-GB"/>
        </w:rPr>
        <w:t>ENUMERATED</w:t>
      </w:r>
      <w:r w:rsidRPr="00A61976">
        <w:rPr>
          <w:rFonts w:ascii="Courier New" w:eastAsia="Times New Roman" w:hAnsi="Courier New"/>
          <w:noProof/>
          <w:sz w:val="16"/>
          <w:lang w:eastAsia="en-GB"/>
        </w:rPr>
        <w:t xml:space="preserve"> {separate, joint}                                         </w:t>
      </w:r>
      <w:r w:rsidRPr="00A61976">
        <w:rPr>
          <w:rFonts w:ascii="Courier New" w:eastAsia="Times New Roman" w:hAnsi="Courier New"/>
          <w:noProof/>
          <w:color w:val="993366"/>
          <w:sz w:val="16"/>
          <w:lang w:eastAsia="en-GB"/>
        </w:rPr>
        <w:t>OPTIONAL</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808080"/>
          <w:sz w:val="16"/>
          <w:lang w:eastAsia="en-GB"/>
        </w:rPr>
        <w:t>-- Need R</w:t>
      </w:r>
    </w:p>
    <w:p w14:paraId="62C0FCCE"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sz w:val="16"/>
          <w:lang w:eastAsia="en-GB"/>
        </w:rPr>
        <w:t xml:space="preserve">    uplink-PowerControlToAddModList-r17  </w:t>
      </w:r>
      <w:r w:rsidRPr="00A61976">
        <w:rPr>
          <w:rFonts w:ascii="Courier New" w:eastAsia="Times New Roman" w:hAnsi="Courier New"/>
          <w:noProof/>
          <w:color w:val="993366"/>
          <w:sz w:val="16"/>
          <w:lang w:eastAsia="en-GB"/>
        </w:rPr>
        <w:t>SEQUENCE</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993366"/>
          <w:sz w:val="16"/>
          <w:lang w:eastAsia="en-GB"/>
        </w:rPr>
        <w:t>SIZE</w:t>
      </w:r>
      <w:r w:rsidRPr="00A61976">
        <w:rPr>
          <w:rFonts w:ascii="Courier New" w:eastAsia="Times New Roman" w:hAnsi="Courier New"/>
          <w:noProof/>
          <w:sz w:val="16"/>
          <w:lang w:eastAsia="en-GB"/>
        </w:rPr>
        <w:t xml:space="preserve"> (1..maxUL-TCI-r17))</w:t>
      </w:r>
      <w:r w:rsidRPr="00A61976">
        <w:rPr>
          <w:rFonts w:ascii="Courier New" w:eastAsia="Times New Roman" w:hAnsi="Courier New"/>
          <w:noProof/>
          <w:color w:val="993366"/>
          <w:sz w:val="16"/>
          <w:lang w:eastAsia="en-GB"/>
        </w:rPr>
        <w:t xml:space="preserve"> OF</w:t>
      </w:r>
      <w:r w:rsidRPr="00A61976">
        <w:rPr>
          <w:rFonts w:ascii="Courier New" w:eastAsia="Times New Roman" w:hAnsi="Courier New"/>
          <w:noProof/>
          <w:sz w:val="16"/>
          <w:lang w:eastAsia="en-GB"/>
        </w:rPr>
        <w:t xml:space="preserve"> Uplink-powerControl-r17      </w:t>
      </w:r>
      <w:r w:rsidRPr="00A61976">
        <w:rPr>
          <w:rFonts w:ascii="Courier New" w:eastAsia="Times New Roman" w:hAnsi="Courier New"/>
          <w:noProof/>
          <w:color w:val="993366"/>
          <w:sz w:val="16"/>
          <w:lang w:eastAsia="en-GB"/>
        </w:rPr>
        <w:t>OPTIONAL</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808080"/>
          <w:sz w:val="16"/>
          <w:lang w:eastAsia="en-GB"/>
        </w:rPr>
        <w:t>-- Need N</w:t>
      </w:r>
    </w:p>
    <w:p w14:paraId="20AF6246"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sz w:val="16"/>
          <w:lang w:eastAsia="en-GB"/>
        </w:rPr>
        <w:t xml:space="preserve">    uplink-PowerControlToReleaseList-r17 </w:t>
      </w:r>
      <w:r w:rsidRPr="00A61976">
        <w:rPr>
          <w:rFonts w:ascii="Courier New" w:eastAsia="Times New Roman" w:hAnsi="Courier New"/>
          <w:noProof/>
          <w:color w:val="993366"/>
          <w:sz w:val="16"/>
          <w:lang w:eastAsia="en-GB"/>
        </w:rPr>
        <w:t>SEQUENCE</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993366"/>
          <w:sz w:val="16"/>
          <w:lang w:eastAsia="en-GB"/>
        </w:rPr>
        <w:t>SIZE</w:t>
      </w:r>
      <w:r w:rsidRPr="00A61976">
        <w:rPr>
          <w:rFonts w:ascii="Courier New" w:eastAsia="Times New Roman" w:hAnsi="Courier New"/>
          <w:noProof/>
          <w:sz w:val="16"/>
          <w:lang w:eastAsia="en-GB"/>
        </w:rPr>
        <w:t xml:space="preserve"> (1..maxUL-TCI-r17))</w:t>
      </w:r>
      <w:r w:rsidRPr="00A61976">
        <w:rPr>
          <w:rFonts w:ascii="Courier New" w:eastAsia="Times New Roman" w:hAnsi="Courier New"/>
          <w:noProof/>
          <w:color w:val="993366"/>
          <w:sz w:val="16"/>
          <w:lang w:eastAsia="en-GB"/>
        </w:rPr>
        <w:t xml:space="preserve"> OF</w:t>
      </w:r>
      <w:r w:rsidRPr="00A61976">
        <w:rPr>
          <w:rFonts w:ascii="Courier New" w:eastAsia="Times New Roman" w:hAnsi="Courier New"/>
          <w:noProof/>
          <w:sz w:val="16"/>
          <w:lang w:eastAsia="en-GB"/>
        </w:rPr>
        <w:t xml:space="preserve"> Uplink-powerControlId-r17    </w:t>
      </w:r>
      <w:r w:rsidRPr="00A61976">
        <w:rPr>
          <w:rFonts w:ascii="Courier New" w:eastAsia="Times New Roman" w:hAnsi="Courier New"/>
          <w:noProof/>
          <w:color w:val="993366"/>
          <w:sz w:val="16"/>
          <w:lang w:eastAsia="en-GB"/>
        </w:rPr>
        <w:t>OPTIONAL</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808080"/>
          <w:sz w:val="16"/>
          <w:lang w:eastAsia="en-GB"/>
        </w:rPr>
        <w:t>-- Need N</w:t>
      </w:r>
    </w:p>
    <w:p w14:paraId="0359DF71"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sz w:val="16"/>
          <w:lang w:eastAsia="en-GB"/>
        </w:rPr>
        <w:t xml:space="preserve">    sfnSchemePDCCH-r17                 </w:t>
      </w:r>
      <w:r w:rsidRPr="00A61976">
        <w:rPr>
          <w:rFonts w:ascii="Courier New" w:eastAsia="Times New Roman" w:hAnsi="Courier New"/>
          <w:noProof/>
          <w:color w:val="993366"/>
          <w:sz w:val="16"/>
          <w:lang w:eastAsia="en-GB"/>
        </w:rPr>
        <w:t>ENUMERATED</w:t>
      </w:r>
      <w:r w:rsidRPr="00A61976">
        <w:rPr>
          <w:rFonts w:ascii="Courier New" w:eastAsia="Times New Roman" w:hAnsi="Courier New"/>
          <w:noProof/>
          <w:sz w:val="16"/>
          <w:lang w:eastAsia="en-GB"/>
        </w:rPr>
        <w:t xml:space="preserve"> {sfnSchemeA,sfnSchemeB}                                   </w:t>
      </w:r>
      <w:r w:rsidRPr="00A61976">
        <w:rPr>
          <w:rFonts w:ascii="Courier New" w:eastAsia="Times New Roman" w:hAnsi="Courier New"/>
          <w:noProof/>
          <w:color w:val="993366"/>
          <w:sz w:val="16"/>
          <w:lang w:eastAsia="en-GB"/>
        </w:rPr>
        <w:t>OPTIONAL</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808080"/>
          <w:sz w:val="16"/>
          <w:lang w:eastAsia="en-GB"/>
        </w:rPr>
        <w:t>-- Need R</w:t>
      </w:r>
    </w:p>
    <w:p w14:paraId="29DD9485"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sz w:val="16"/>
          <w:lang w:eastAsia="en-GB"/>
        </w:rPr>
        <w:t xml:space="preserve">    sfnSchemePDSCH-r17                 </w:t>
      </w:r>
      <w:r w:rsidRPr="00A61976">
        <w:rPr>
          <w:rFonts w:ascii="Courier New" w:eastAsia="Times New Roman" w:hAnsi="Courier New"/>
          <w:noProof/>
          <w:color w:val="993366"/>
          <w:sz w:val="16"/>
          <w:lang w:eastAsia="en-GB"/>
        </w:rPr>
        <w:t>ENUMERATED</w:t>
      </w:r>
      <w:r w:rsidRPr="00A61976">
        <w:rPr>
          <w:rFonts w:ascii="Courier New" w:eastAsia="Times New Roman" w:hAnsi="Courier New"/>
          <w:noProof/>
          <w:sz w:val="16"/>
          <w:lang w:eastAsia="en-GB"/>
        </w:rPr>
        <w:t xml:space="preserve"> {sfnSchemeA,sfnSchemeB}                                   </w:t>
      </w:r>
      <w:r w:rsidRPr="00A61976">
        <w:rPr>
          <w:rFonts w:ascii="Courier New" w:eastAsia="Times New Roman" w:hAnsi="Courier New"/>
          <w:noProof/>
          <w:color w:val="993366"/>
          <w:sz w:val="16"/>
          <w:lang w:eastAsia="en-GB"/>
        </w:rPr>
        <w:t>OPTIONAL</w:t>
      </w:r>
      <w:r w:rsidRPr="00A61976">
        <w:rPr>
          <w:rFonts w:ascii="Courier New" w:eastAsia="Times New Roman" w:hAnsi="Courier New"/>
          <w:noProof/>
          <w:sz w:val="16"/>
          <w:lang w:eastAsia="en-GB"/>
        </w:rPr>
        <w:t xml:space="preserve">    </w:t>
      </w:r>
      <w:r w:rsidRPr="00A61976">
        <w:rPr>
          <w:rFonts w:ascii="Courier New" w:eastAsia="Times New Roman" w:hAnsi="Courier New"/>
          <w:noProof/>
          <w:color w:val="808080"/>
          <w:sz w:val="16"/>
          <w:lang w:eastAsia="en-GB"/>
        </w:rPr>
        <w:t>-- Need R</w:t>
      </w:r>
    </w:p>
    <w:p w14:paraId="34977B13"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5949B1"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61976">
        <w:rPr>
          <w:rFonts w:ascii="Courier New" w:eastAsia="Times New Roman" w:hAnsi="Courier New"/>
          <w:noProof/>
          <w:sz w:val="16"/>
          <w:lang w:eastAsia="en-GB"/>
        </w:rPr>
        <w:t>}</w:t>
      </w:r>
    </w:p>
    <w:p w14:paraId="266CD136"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A2CA27"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color w:val="808080"/>
          <w:sz w:val="16"/>
          <w:lang w:eastAsia="en-GB"/>
        </w:rPr>
        <w:t>-- TAG-SERVINGCELLCONFIG-STOP</w:t>
      </w:r>
    </w:p>
    <w:p w14:paraId="7B320338" w14:textId="77777777" w:rsidR="00A61976" w:rsidRPr="00A61976" w:rsidRDefault="00A61976" w:rsidP="00A61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61976">
        <w:rPr>
          <w:rFonts w:ascii="Courier New" w:eastAsia="Times New Roman" w:hAnsi="Courier New"/>
          <w:noProof/>
          <w:color w:val="808080"/>
          <w:sz w:val="16"/>
          <w:lang w:eastAsia="en-GB"/>
        </w:rPr>
        <w:t>-- ASN1STOP</w:t>
      </w:r>
    </w:p>
    <w:p w14:paraId="48B27F5E" w14:textId="77777777" w:rsidR="00A61976" w:rsidRPr="00A61976" w:rsidRDefault="00A61976" w:rsidP="00A61976">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61976" w:rsidRPr="00A61976" w14:paraId="10AEC1F7" w14:textId="77777777" w:rsidTr="00B301F4">
        <w:tc>
          <w:tcPr>
            <w:tcW w:w="14173" w:type="dxa"/>
            <w:tcBorders>
              <w:top w:val="single" w:sz="4" w:space="0" w:color="auto"/>
              <w:left w:val="single" w:sz="4" w:space="0" w:color="auto"/>
              <w:bottom w:val="single" w:sz="4" w:space="0" w:color="auto"/>
              <w:right w:val="single" w:sz="4" w:space="0" w:color="auto"/>
            </w:tcBorders>
            <w:hideMark/>
          </w:tcPr>
          <w:p w14:paraId="02CD1517" w14:textId="77777777" w:rsidR="00A61976" w:rsidRPr="00A61976" w:rsidRDefault="00A61976" w:rsidP="00A61976">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A61976">
              <w:rPr>
                <w:rFonts w:ascii="Arial" w:eastAsia="Times New Roman" w:hAnsi="Arial"/>
                <w:b/>
                <w:i/>
                <w:sz w:val="18"/>
                <w:szCs w:val="22"/>
                <w:lang w:eastAsia="sv-SE"/>
              </w:rPr>
              <w:t xml:space="preserve">ChannelAccessConfig </w:t>
            </w:r>
            <w:r w:rsidRPr="00A61976">
              <w:rPr>
                <w:rFonts w:ascii="Arial" w:eastAsia="Times New Roman" w:hAnsi="Arial"/>
                <w:b/>
                <w:sz w:val="18"/>
                <w:szCs w:val="22"/>
                <w:lang w:eastAsia="sv-SE"/>
              </w:rPr>
              <w:t>field descriptions</w:t>
            </w:r>
          </w:p>
        </w:tc>
      </w:tr>
      <w:tr w:rsidR="00A61976" w:rsidRPr="00A61976" w14:paraId="3F8EA0E1" w14:textId="77777777" w:rsidTr="00B301F4">
        <w:tc>
          <w:tcPr>
            <w:tcW w:w="14173" w:type="dxa"/>
            <w:tcBorders>
              <w:top w:val="single" w:sz="4" w:space="0" w:color="auto"/>
              <w:left w:val="single" w:sz="4" w:space="0" w:color="auto"/>
              <w:bottom w:val="single" w:sz="4" w:space="0" w:color="auto"/>
              <w:right w:val="single" w:sz="4" w:space="0" w:color="auto"/>
            </w:tcBorders>
            <w:hideMark/>
          </w:tcPr>
          <w:p w14:paraId="1B53D376"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A61976">
              <w:rPr>
                <w:rFonts w:ascii="Arial" w:eastAsia="Times New Roman" w:hAnsi="Arial"/>
                <w:b/>
                <w:i/>
                <w:sz w:val="18"/>
                <w:szCs w:val="22"/>
                <w:lang w:eastAsia="sv-SE"/>
              </w:rPr>
              <w:t>absenceOfAnyOtherTechnology</w:t>
            </w:r>
          </w:p>
          <w:p w14:paraId="79E41F38"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A61976">
              <w:rPr>
                <w:rFonts w:ascii="Arial" w:eastAsia="Times New Roman" w:hAnsi="Arial"/>
                <w:sz w:val="18"/>
                <w:lang w:eastAsia="zh-CN"/>
              </w:rPr>
              <w:t xml:space="preserve">Presence of this field indicates absence on a </w:t>
            </w:r>
            <w:proofErr w:type="gramStart"/>
            <w:r w:rsidRPr="00A61976">
              <w:rPr>
                <w:rFonts w:ascii="Arial" w:eastAsia="Times New Roman" w:hAnsi="Arial"/>
                <w:sz w:val="18"/>
                <w:lang w:eastAsia="zh-CN"/>
              </w:rPr>
              <w:t>long term</w:t>
            </w:r>
            <w:proofErr w:type="gramEnd"/>
            <w:r w:rsidRPr="00A61976">
              <w:rPr>
                <w:rFonts w:ascii="Arial" w:eastAsia="Times New Roman" w:hAnsi="Arial"/>
                <w:sz w:val="18"/>
                <w:lang w:eastAsia="zh-CN"/>
              </w:rPr>
              <w:t xml:space="preserve"> basis (e.g. by level of regulation) of any other technology sharing the carrier; absence of this field i</w:t>
            </w:r>
            <w:r w:rsidRPr="00A61976">
              <w:rPr>
                <w:rFonts w:ascii="Arial" w:eastAsia="Times New Roman" w:hAnsi="Arial"/>
                <w:sz w:val="18"/>
                <w:lang w:eastAsia="sv-SE"/>
              </w:rPr>
              <w:t xml:space="preserve">ndicates </w:t>
            </w:r>
            <w:r w:rsidRPr="00A61976">
              <w:rPr>
                <w:rFonts w:ascii="Arial" w:eastAsia="Times New Roman" w:hAnsi="Arial"/>
                <w:sz w:val="18"/>
                <w:lang w:eastAsia="zh-CN"/>
              </w:rPr>
              <w:t>the</w:t>
            </w:r>
            <w:r w:rsidRPr="00A61976">
              <w:rPr>
                <w:rFonts w:ascii="Arial" w:eastAsia="Times New Roman" w:hAnsi="Arial"/>
                <w:sz w:val="18"/>
                <w:lang w:eastAsia="sv-SE"/>
              </w:rPr>
              <w:t xml:space="preserve"> </w:t>
            </w:r>
            <w:r w:rsidRPr="00A61976">
              <w:rPr>
                <w:rFonts w:ascii="Arial" w:eastAsia="Times New Roman" w:hAnsi="Arial"/>
                <w:sz w:val="18"/>
                <w:lang w:eastAsia="zh-CN"/>
              </w:rPr>
              <w:t xml:space="preserve">potential </w:t>
            </w:r>
            <w:r w:rsidRPr="00A61976">
              <w:rPr>
                <w:rFonts w:ascii="Arial" w:eastAsia="Times New Roman" w:hAnsi="Arial"/>
                <w:sz w:val="18"/>
                <w:lang w:eastAsia="sv-SE"/>
              </w:rPr>
              <w:t>presence of any other technology sharing the carrier</w:t>
            </w:r>
            <w:r w:rsidRPr="00A61976">
              <w:rPr>
                <w:rFonts w:ascii="Arial" w:eastAsia="Times New Roman" w:hAnsi="Arial"/>
                <w:sz w:val="18"/>
                <w:lang w:eastAsia="zh-CN"/>
              </w:rPr>
              <w:t>,</w:t>
            </w:r>
            <w:r w:rsidRPr="00A61976">
              <w:rPr>
                <w:rFonts w:ascii="Arial" w:eastAsia="Times New Roman" w:hAnsi="Arial"/>
                <w:sz w:val="18"/>
                <w:lang w:eastAsia="sv-SE"/>
              </w:rPr>
              <w:t xml:space="preserve"> as specified in TS 37.213 [48] clauses 4.2</w:t>
            </w:r>
            <w:r w:rsidRPr="00A61976">
              <w:rPr>
                <w:rFonts w:ascii="Arial" w:eastAsia="Times New Roman" w:hAnsi="Arial"/>
                <w:sz w:val="18"/>
                <w:szCs w:val="22"/>
                <w:lang w:eastAsia="sv-SE"/>
              </w:rPr>
              <w:t>.1 and 4.2.3.</w:t>
            </w:r>
          </w:p>
        </w:tc>
      </w:tr>
      <w:tr w:rsidR="00A61976" w:rsidRPr="00A61976" w14:paraId="6644D311" w14:textId="77777777" w:rsidTr="00B301F4">
        <w:tc>
          <w:tcPr>
            <w:tcW w:w="14173" w:type="dxa"/>
            <w:tcBorders>
              <w:top w:val="single" w:sz="4" w:space="0" w:color="auto"/>
              <w:left w:val="single" w:sz="4" w:space="0" w:color="auto"/>
              <w:bottom w:val="single" w:sz="4" w:space="0" w:color="auto"/>
              <w:right w:val="single" w:sz="4" w:space="0" w:color="auto"/>
            </w:tcBorders>
          </w:tcPr>
          <w:p w14:paraId="5DBEA331"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61976">
              <w:rPr>
                <w:rFonts w:ascii="Arial" w:eastAsia="Times New Roman" w:hAnsi="Arial"/>
                <w:b/>
                <w:bCs/>
                <w:i/>
                <w:iCs/>
                <w:sz w:val="18"/>
                <w:lang w:eastAsia="ja-JP"/>
              </w:rPr>
              <w:t>energyDetectionConfig</w:t>
            </w:r>
          </w:p>
          <w:p w14:paraId="75876544" w14:textId="77777777" w:rsidR="00A61976" w:rsidRPr="00A61976" w:rsidRDefault="00A61976" w:rsidP="00A61976">
            <w:pPr>
              <w:overflowPunct w:val="0"/>
              <w:autoSpaceDE w:val="0"/>
              <w:autoSpaceDN w:val="0"/>
              <w:adjustRightInd w:val="0"/>
              <w:spacing w:after="0"/>
              <w:textAlignment w:val="baseline"/>
              <w:rPr>
                <w:rFonts w:ascii="Arial" w:eastAsia="Times New Roman" w:hAnsi="Arial"/>
                <w:bCs/>
                <w:i/>
                <w:sz w:val="18"/>
                <w:szCs w:val="22"/>
                <w:lang w:eastAsia="ja-JP"/>
              </w:rPr>
            </w:pPr>
            <w:r w:rsidRPr="00A61976">
              <w:rPr>
                <w:rFonts w:ascii="Arial" w:eastAsia="Times New Roman" w:hAnsi="Arial"/>
                <w:bCs/>
                <w:iCs/>
                <w:sz w:val="18"/>
                <w:szCs w:val="22"/>
                <w:lang w:eastAsia="ja-JP"/>
              </w:rPr>
              <w:t>Indicates whether to use the</w:t>
            </w:r>
            <w:r w:rsidRPr="00A61976">
              <w:rPr>
                <w:rFonts w:ascii="Arial" w:eastAsia="Times New Roman" w:hAnsi="Arial"/>
                <w:bCs/>
                <w:i/>
                <w:sz w:val="18"/>
                <w:szCs w:val="22"/>
                <w:lang w:eastAsia="ja-JP"/>
              </w:rPr>
              <w:t xml:space="preserve"> maxEnergyDetectionThreshold </w:t>
            </w:r>
            <w:r w:rsidRPr="00A61976">
              <w:rPr>
                <w:rFonts w:ascii="Arial" w:eastAsia="Times New Roman" w:hAnsi="Arial"/>
                <w:bCs/>
                <w:iCs/>
                <w:sz w:val="18"/>
                <w:szCs w:val="22"/>
                <w:lang w:eastAsia="ja-JP"/>
              </w:rPr>
              <w:t>or the</w:t>
            </w:r>
            <w:r w:rsidRPr="00A61976">
              <w:rPr>
                <w:rFonts w:ascii="Arial" w:eastAsia="Times New Roman" w:hAnsi="Arial"/>
                <w:bCs/>
                <w:i/>
                <w:sz w:val="18"/>
                <w:szCs w:val="22"/>
                <w:lang w:eastAsia="ja-JP"/>
              </w:rPr>
              <w:t xml:space="preserve"> </w:t>
            </w:r>
            <w:r w:rsidRPr="00A61976">
              <w:rPr>
                <w:rFonts w:ascii="Arial" w:eastAsia="Times New Roman" w:hAnsi="Arial" w:cs="Arial"/>
                <w:bCs/>
                <w:i/>
                <w:sz w:val="18"/>
                <w:szCs w:val="18"/>
                <w:lang w:eastAsia="ja-JP"/>
              </w:rPr>
              <w:t>energyDetectionThresholdOffset</w:t>
            </w:r>
            <w:r w:rsidRPr="00A61976">
              <w:rPr>
                <w:rFonts w:ascii="Arial" w:eastAsia="Times New Roman" w:hAnsi="Arial" w:cs="Arial"/>
                <w:sz w:val="18"/>
                <w:szCs w:val="18"/>
                <w:lang w:eastAsia="ja-JP"/>
              </w:rPr>
              <w:t xml:space="preserve"> (see TS 37.213 [48], clause 4.2.3)</w:t>
            </w:r>
            <w:r w:rsidRPr="00A61976">
              <w:rPr>
                <w:rFonts w:ascii="Arial" w:eastAsia="Times New Roman" w:hAnsi="Arial"/>
                <w:bCs/>
                <w:i/>
                <w:sz w:val="18"/>
                <w:szCs w:val="22"/>
                <w:lang w:eastAsia="ja-JP"/>
              </w:rPr>
              <w:t>.</w:t>
            </w:r>
          </w:p>
        </w:tc>
      </w:tr>
      <w:tr w:rsidR="00A61976" w:rsidRPr="00A61976" w14:paraId="197B46E1" w14:textId="77777777" w:rsidTr="00B301F4">
        <w:tc>
          <w:tcPr>
            <w:tcW w:w="14173" w:type="dxa"/>
            <w:tcBorders>
              <w:top w:val="single" w:sz="4" w:space="0" w:color="auto"/>
              <w:left w:val="single" w:sz="4" w:space="0" w:color="auto"/>
              <w:bottom w:val="single" w:sz="4" w:space="0" w:color="auto"/>
              <w:right w:val="single" w:sz="4" w:space="0" w:color="auto"/>
            </w:tcBorders>
          </w:tcPr>
          <w:p w14:paraId="79622CA2"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61976">
              <w:rPr>
                <w:rFonts w:ascii="Arial" w:eastAsia="Times New Roman" w:hAnsi="Arial"/>
                <w:b/>
                <w:bCs/>
                <w:i/>
                <w:iCs/>
                <w:sz w:val="18"/>
                <w:lang w:eastAsia="ja-JP"/>
              </w:rPr>
              <w:t>energyDetectionThresholdOffset</w:t>
            </w:r>
          </w:p>
          <w:p w14:paraId="46572D8D" w14:textId="77777777" w:rsidR="00A61976" w:rsidRPr="00A61976" w:rsidRDefault="00A61976" w:rsidP="00A61976">
            <w:pPr>
              <w:overflowPunct w:val="0"/>
              <w:autoSpaceDE w:val="0"/>
              <w:autoSpaceDN w:val="0"/>
              <w:adjustRightInd w:val="0"/>
              <w:spacing w:after="0"/>
              <w:textAlignment w:val="baseline"/>
              <w:rPr>
                <w:rFonts w:ascii="Arial" w:eastAsia="Times New Roman" w:hAnsi="Arial"/>
                <w:bCs/>
                <w:iCs/>
                <w:sz w:val="18"/>
                <w:szCs w:val="22"/>
                <w:lang w:eastAsia="ja-JP"/>
              </w:rPr>
            </w:pPr>
            <w:r w:rsidRPr="00A61976">
              <w:rPr>
                <w:rFonts w:ascii="Arial" w:eastAsia="Times New Roman" w:hAnsi="Arial"/>
                <w:bCs/>
                <w:iCs/>
                <w:sz w:val="18"/>
                <w:szCs w:val="22"/>
                <w:lang w:eastAsia="ja-JP"/>
              </w:rPr>
              <w:t>Indicates the offset to the default maximum energy detection threshold value. Unit in dB. Value -13 corresponds to -13dB, value -12 corresponds to -12dB, and so on (i.e. in steps of 1dB) as specified in TS 37.213 [48], clause 4.2.3.</w:t>
            </w:r>
          </w:p>
        </w:tc>
      </w:tr>
      <w:tr w:rsidR="00A61976" w:rsidRPr="00A61976" w14:paraId="73FB3C39" w14:textId="77777777" w:rsidTr="00B301F4">
        <w:tc>
          <w:tcPr>
            <w:tcW w:w="14173" w:type="dxa"/>
            <w:tcBorders>
              <w:top w:val="single" w:sz="4" w:space="0" w:color="auto"/>
              <w:left w:val="single" w:sz="4" w:space="0" w:color="auto"/>
              <w:bottom w:val="single" w:sz="4" w:space="0" w:color="auto"/>
              <w:right w:val="single" w:sz="4" w:space="0" w:color="auto"/>
            </w:tcBorders>
          </w:tcPr>
          <w:p w14:paraId="295AD23F"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61976">
              <w:rPr>
                <w:rFonts w:ascii="Arial" w:eastAsia="Times New Roman" w:hAnsi="Arial"/>
                <w:b/>
                <w:bCs/>
                <w:i/>
                <w:iCs/>
                <w:sz w:val="18"/>
                <w:lang w:eastAsia="ja-JP"/>
              </w:rPr>
              <w:t>maxEnergyDetectionThreshold</w:t>
            </w:r>
          </w:p>
          <w:p w14:paraId="1C4090AF" w14:textId="77777777" w:rsidR="00A61976" w:rsidRPr="00A61976" w:rsidRDefault="00A61976" w:rsidP="00A61976">
            <w:pPr>
              <w:overflowPunct w:val="0"/>
              <w:autoSpaceDE w:val="0"/>
              <w:autoSpaceDN w:val="0"/>
              <w:adjustRightInd w:val="0"/>
              <w:spacing w:after="0"/>
              <w:textAlignment w:val="baseline"/>
              <w:rPr>
                <w:rFonts w:ascii="Arial" w:eastAsia="Times New Roman" w:hAnsi="Arial"/>
                <w:bCs/>
                <w:iCs/>
                <w:sz w:val="18"/>
                <w:szCs w:val="22"/>
                <w:lang w:eastAsia="ja-JP"/>
              </w:rPr>
            </w:pPr>
            <w:r w:rsidRPr="00A61976">
              <w:rPr>
                <w:rFonts w:ascii="Arial" w:eastAsia="Times New Roman" w:hAnsi="Arial"/>
                <w:bCs/>
                <w:iCs/>
                <w:sz w:val="18"/>
                <w:szCs w:val="22"/>
                <w:lang w:eastAsia="ja-JP"/>
              </w:rPr>
              <w:t>Indicates the absolute maximum energy detection threshold value. Unit in dBm. Value -85 corresponds to -85 dBm, value -84 corresponds to -84 dBm, and so on (i.e. in steps of 1dBm) as specified in TS 37.213 [48], clause 4.2.3.</w:t>
            </w:r>
          </w:p>
        </w:tc>
      </w:tr>
      <w:tr w:rsidR="00A61976" w:rsidRPr="00A61976" w14:paraId="2B3A027F" w14:textId="77777777" w:rsidTr="00B301F4">
        <w:tc>
          <w:tcPr>
            <w:tcW w:w="14173" w:type="dxa"/>
            <w:tcBorders>
              <w:top w:val="single" w:sz="4" w:space="0" w:color="auto"/>
              <w:left w:val="single" w:sz="4" w:space="0" w:color="auto"/>
              <w:bottom w:val="single" w:sz="4" w:space="0" w:color="auto"/>
              <w:right w:val="single" w:sz="4" w:space="0" w:color="auto"/>
            </w:tcBorders>
            <w:hideMark/>
          </w:tcPr>
          <w:p w14:paraId="08424ED2"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A61976">
              <w:rPr>
                <w:rFonts w:ascii="Arial" w:eastAsia="Times New Roman" w:hAnsi="Arial"/>
                <w:b/>
                <w:i/>
                <w:sz w:val="18"/>
                <w:szCs w:val="22"/>
                <w:lang w:eastAsia="sv-SE"/>
              </w:rPr>
              <w:t>ul-toDL-COT-SharingED-Threshold</w:t>
            </w:r>
          </w:p>
          <w:p w14:paraId="72D6885B"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A61976">
              <w:rPr>
                <w:rFonts w:ascii="Arial" w:eastAsia="Times New Roman" w:hAnsi="Arial"/>
                <w:sz w:val="18"/>
                <w:szCs w:val="22"/>
                <w:lang w:eastAsia="sv-SE"/>
              </w:rPr>
              <w:t>Maximum energy detection threshold that the UE should use to share channel occupancy with gNB for DL transmission as specified in TS 37.213 [48], clause 4.1.3 for downlink channel access and clause 4.2.3 for uplink channel access. This field is not applicable in semi-static channel access mode.</w:t>
            </w:r>
          </w:p>
        </w:tc>
      </w:tr>
    </w:tbl>
    <w:p w14:paraId="6B7E8A4A" w14:textId="77777777" w:rsidR="00A61976" w:rsidRPr="00A61976" w:rsidRDefault="00A61976" w:rsidP="00A61976">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61976" w:rsidRPr="00A61976" w14:paraId="4E00F81E" w14:textId="77777777" w:rsidTr="00B301F4">
        <w:tc>
          <w:tcPr>
            <w:tcW w:w="14173" w:type="dxa"/>
            <w:tcBorders>
              <w:top w:val="single" w:sz="4" w:space="0" w:color="auto"/>
              <w:left w:val="single" w:sz="4" w:space="0" w:color="auto"/>
              <w:bottom w:val="single" w:sz="4" w:space="0" w:color="auto"/>
              <w:right w:val="single" w:sz="4" w:space="0" w:color="auto"/>
            </w:tcBorders>
            <w:hideMark/>
          </w:tcPr>
          <w:p w14:paraId="708C3603" w14:textId="77777777" w:rsidR="00A61976" w:rsidRPr="00A61976" w:rsidRDefault="00A61976" w:rsidP="00A61976">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A61976">
              <w:rPr>
                <w:rFonts w:ascii="Arial" w:eastAsia="Times New Roman" w:hAnsi="Arial"/>
                <w:b/>
                <w:i/>
                <w:sz w:val="18"/>
                <w:szCs w:val="22"/>
                <w:lang w:eastAsia="sv-SE"/>
              </w:rPr>
              <w:lastRenderedPageBreak/>
              <w:t xml:space="preserve">ServingCellConfig </w:t>
            </w:r>
            <w:r w:rsidRPr="00A61976">
              <w:rPr>
                <w:rFonts w:ascii="Arial" w:eastAsia="Times New Roman" w:hAnsi="Arial"/>
                <w:b/>
                <w:sz w:val="18"/>
                <w:szCs w:val="22"/>
                <w:lang w:eastAsia="sv-SE"/>
              </w:rPr>
              <w:t>field descriptions</w:t>
            </w:r>
          </w:p>
        </w:tc>
      </w:tr>
      <w:tr w:rsidR="00A61976" w:rsidRPr="00A61976" w14:paraId="10A34FD4" w14:textId="77777777" w:rsidTr="00B301F4">
        <w:tc>
          <w:tcPr>
            <w:tcW w:w="14173" w:type="dxa"/>
            <w:tcBorders>
              <w:top w:val="single" w:sz="4" w:space="0" w:color="auto"/>
              <w:left w:val="single" w:sz="4" w:space="0" w:color="auto"/>
              <w:bottom w:val="single" w:sz="4" w:space="0" w:color="auto"/>
              <w:right w:val="single" w:sz="4" w:space="0" w:color="auto"/>
            </w:tcBorders>
          </w:tcPr>
          <w:p w14:paraId="163B6773"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r w:rsidRPr="00A61976">
              <w:rPr>
                <w:rFonts w:ascii="Arial" w:eastAsia="Times New Roman" w:hAnsi="Arial"/>
                <w:b/>
                <w:bCs/>
                <w:i/>
                <w:iCs/>
                <w:sz w:val="18"/>
                <w:lang w:eastAsia="ja-JP"/>
              </w:rPr>
              <w:t>additionalPCI-ToAddModList</w:t>
            </w:r>
          </w:p>
          <w:p w14:paraId="7FFC645D"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sz w:val="18"/>
                <w:lang w:eastAsia="sv-SE"/>
              </w:rPr>
            </w:pPr>
            <w:r w:rsidRPr="00A61976">
              <w:rPr>
                <w:rFonts w:ascii="Arial" w:eastAsia="Times New Roman" w:hAnsi="Arial"/>
                <w:sz w:val="18"/>
                <w:szCs w:val="22"/>
                <w:lang w:eastAsia="ja-JP"/>
              </w:rPr>
              <w:t>List of information for the additional SSB with different PCI than the serving cell PCI. T</w:t>
            </w:r>
            <w:r w:rsidRPr="00A61976">
              <w:rPr>
                <w:rFonts w:ascii="Arial" w:eastAsia="Times New Roman" w:hAnsi="Arial"/>
                <w:sz w:val="18"/>
                <w:lang w:eastAsia="ja-JP"/>
              </w:rPr>
              <w:t>he additional SSBs with different PCIs are not used for measurement event evaluation.</w:t>
            </w:r>
          </w:p>
        </w:tc>
      </w:tr>
      <w:tr w:rsidR="00A61976" w:rsidRPr="00A61976" w14:paraId="13622179" w14:textId="77777777" w:rsidTr="00B301F4">
        <w:tc>
          <w:tcPr>
            <w:tcW w:w="14173" w:type="dxa"/>
            <w:tcBorders>
              <w:top w:val="single" w:sz="4" w:space="0" w:color="auto"/>
              <w:left w:val="single" w:sz="4" w:space="0" w:color="auto"/>
              <w:bottom w:val="single" w:sz="4" w:space="0" w:color="auto"/>
              <w:right w:val="single" w:sz="4" w:space="0" w:color="auto"/>
            </w:tcBorders>
            <w:hideMark/>
          </w:tcPr>
          <w:p w14:paraId="643A3E39"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A61976">
              <w:rPr>
                <w:rFonts w:ascii="Arial" w:eastAsia="Times New Roman" w:hAnsi="Arial"/>
                <w:b/>
                <w:i/>
                <w:sz w:val="18"/>
                <w:szCs w:val="22"/>
                <w:lang w:eastAsia="sv-SE"/>
              </w:rPr>
              <w:t>bwp-InactivityTimer</w:t>
            </w:r>
          </w:p>
          <w:p w14:paraId="2971F21E"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A61976">
              <w:rPr>
                <w:rFonts w:ascii="Arial" w:eastAsia="Times New Roman" w:hAnsi="Arial"/>
                <w:sz w:val="18"/>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A61976" w:rsidRPr="00A61976" w14:paraId="6B914E2A" w14:textId="77777777" w:rsidTr="00B301F4">
        <w:tc>
          <w:tcPr>
            <w:tcW w:w="14173" w:type="dxa"/>
            <w:tcBorders>
              <w:top w:val="single" w:sz="4" w:space="0" w:color="auto"/>
              <w:left w:val="single" w:sz="4" w:space="0" w:color="auto"/>
              <w:bottom w:val="single" w:sz="4" w:space="0" w:color="auto"/>
              <w:right w:val="single" w:sz="4" w:space="0" w:color="auto"/>
            </w:tcBorders>
            <w:hideMark/>
          </w:tcPr>
          <w:p w14:paraId="36AAD7C1"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A61976">
              <w:rPr>
                <w:rFonts w:ascii="Arial" w:eastAsia="Times New Roman" w:hAnsi="Arial"/>
                <w:b/>
                <w:bCs/>
                <w:i/>
                <w:iCs/>
                <w:sz w:val="18"/>
                <w:lang w:eastAsia="x-none"/>
              </w:rPr>
              <w:t>ca-SlotOffset</w:t>
            </w:r>
          </w:p>
          <w:p w14:paraId="5323D4D0"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sz w:val="18"/>
                <w:lang w:eastAsia="sv-SE"/>
              </w:rPr>
            </w:pPr>
            <w:r w:rsidRPr="00A61976">
              <w:rPr>
                <w:rFonts w:ascii="Arial" w:eastAsia="Times New Roman" w:hAnsi="Arial"/>
                <w:sz w:val="18"/>
                <w:lang w:eastAsia="sv-SE"/>
              </w:rPr>
              <w:t>Slot offset between the primary cell (PCell/PSCell) and the S</w:t>
            </w:r>
            <w:r w:rsidRPr="00A61976">
              <w:rPr>
                <w:rFonts w:ascii="Arial" w:eastAsia="Times New Roman" w:hAnsi="Arial"/>
                <w:sz w:val="18"/>
                <w:lang w:eastAsia="ja-JP"/>
              </w:rPr>
              <w:t>C</w:t>
            </w:r>
            <w:r w:rsidRPr="00A61976">
              <w:rPr>
                <w:rFonts w:ascii="Arial" w:eastAsia="Times New Roman" w:hAnsi="Arial"/>
                <w:sz w:val="18"/>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A61976">
              <w:rPr>
                <w:rFonts w:ascii="Arial" w:eastAsia="Times New Roman" w:hAnsi="Arial"/>
                <w:i/>
                <w:iCs/>
                <w:sz w:val="18"/>
                <w:lang w:eastAsia="x-none"/>
              </w:rPr>
              <w:t>SCS-SpecificCarrierList</w:t>
            </w:r>
            <w:r w:rsidRPr="00A61976">
              <w:rPr>
                <w:rFonts w:ascii="Arial" w:eastAsia="Times New Roman" w:hAnsi="Arial"/>
                <w:sz w:val="18"/>
                <w:lang w:eastAsia="sv-SE"/>
              </w:rPr>
              <w:t xml:space="preserve"> in </w:t>
            </w:r>
            <w:r w:rsidRPr="00A61976">
              <w:rPr>
                <w:rFonts w:ascii="Arial" w:eastAsia="Times New Roman" w:hAnsi="Arial"/>
                <w:i/>
                <w:iCs/>
                <w:sz w:val="18"/>
                <w:lang w:eastAsia="sv-SE"/>
              </w:rPr>
              <w:t>ServingCellConfigCommon</w:t>
            </w:r>
            <w:r w:rsidRPr="00A61976">
              <w:rPr>
                <w:rFonts w:ascii="Arial" w:eastAsia="Times New Roman" w:hAnsi="Arial"/>
                <w:sz w:val="18"/>
                <w:lang w:eastAsia="sv-SE"/>
              </w:rPr>
              <w:t xml:space="preserve"> or </w:t>
            </w:r>
            <w:r w:rsidRPr="00A61976">
              <w:rPr>
                <w:rFonts w:ascii="Arial" w:eastAsia="Times New Roman" w:hAnsi="Arial"/>
                <w:i/>
                <w:iCs/>
                <w:sz w:val="18"/>
                <w:lang w:eastAsia="sv-SE"/>
              </w:rPr>
              <w:t>ServingCellConfigCommonSIB</w:t>
            </w:r>
            <w:r w:rsidRPr="00A61976">
              <w:rPr>
                <w:rFonts w:ascii="Arial" w:eastAsia="Times New Roman" w:hAnsi="Arial"/>
                <w:sz w:val="18"/>
                <w:lang w:eastAsia="sv-SE"/>
              </w:rPr>
              <w:t xml:space="preserve"> and this serving cell's lowest SCS among all the configured SCSs in DL/UL </w:t>
            </w:r>
            <w:r w:rsidRPr="00A61976">
              <w:rPr>
                <w:rFonts w:ascii="Arial" w:eastAsia="Times New Roman" w:hAnsi="Arial"/>
                <w:i/>
                <w:iCs/>
                <w:sz w:val="18"/>
                <w:lang w:eastAsia="x-none"/>
              </w:rPr>
              <w:t>SCS-SpecificCarrierList</w:t>
            </w:r>
            <w:r w:rsidRPr="00A61976">
              <w:rPr>
                <w:rFonts w:ascii="Arial" w:eastAsia="Times New Roman" w:hAnsi="Arial"/>
                <w:sz w:val="18"/>
                <w:lang w:eastAsia="sv-SE"/>
              </w:rPr>
              <w:t xml:space="preserve"> in </w:t>
            </w:r>
            <w:r w:rsidRPr="00A61976">
              <w:rPr>
                <w:rFonts w:ascii="Arial" w:eastAsia="Times New Roman" w:hAnsi="Arial"/>
                <w:i/>
                <w:iCs/>
                <w:sz w:val="18"/>
                <w:lang w:eastAsia="sv-SE"/>
              </w:rPr>
              <w:t>ServingCellConfigCommon</w:t>
            </w:r>
            <w:r w:rsidRPr="00A61976">
              <w:rPr>
                <w:rFonts w:ascii="Arial" w:eastAsia="Times New Roman" w:hAnsi="Arial"/>
                <w:sz w:val="18"/>
                <w:lang w:eastAsia="sv-SE"/>
              </w:rPr>
              <w:t xml:space="preserve"> or </w:t>
            </w:r>
            <w:r w:rsidRPr="00A61976">
              <w:rPr>
                <w:rFonts w:ascii="Arial" w:eastAsia="Times New Roman" w:hAnsi="Arial"/>
                <w:i/>
                <w:iCs/>
                <w:sz w:val="18"/>
                <w:lang w:eastAsia="sv-SE"/>
              </w:rPr>
              <w:t>ServingCellConfigCommonSIB</w:t>
            </w:r>
            <w:r w:rsidRPr="00A61976">
              <w:rPr>
                <w:rFonts w:ascii="Arial" w:eastAsia="Times New Roman" w:hAnsi="Arial"/>
                <w:sz w:val="18"/>
                <w:lang w:eastAsia="sv-SE"/>
              </w:rPr>
              <w:t>).</w:t>
            </w:r>
          </w:p>
          <w:p w14:paraId="20A81744"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sz w:val="18"/>
                <w:lang w:eastAsia="sv-SE"/>
              </w:rPr>
            </w:pPr>
            <w:r w:rsidRPr="00A61976">
              <w:rPr>
                <w:rFonts w:ascii="Arial" w:eastAsia="Times New Roman" w:hAnsi="Arial"/>
                <w:sz w:val="18"/>
                <w:lang w:eastAsia="sv-SE"/>
              </w:rPr>
              <w:t>The Network configures at most single non-zero offset duration in ms (independent on SCS) among CCs in the unaligned CA configuration. If the field is absent, the UE applies the value of 0.</w:t>
            </w:r>
            <w:r w:rsidRPr="00A61976">
              <w:rPr>
                <w:rFonts w:ascii="Arial" w:eastAsia="Times New Roman" w:hAnsi="Arial"/>
                <w:sz w:val="18"/>
                <w:lang w:eastAsia="ja-JP"/>
              </w:rPr>
              <w:t xml:space="preserve"> </w:t>
            </w:r>
            <w:r w:rsidRPr="00A61976">
              <w:rPr>
                <w:rFonts w:ascii="Arial" w:eastAsia="Times New Roman" w:hAnsi="Arial"/>
                <w:sz w:val="18"/>
                <w:lang w:eastAsia="sv-SE"/>
              </w:rPr>
              <w:t>The slot offset value can only be changed with SCell release and add.</w:t>
            </w:r>
          </w:p>
        </w:tc>
      </w:tr>
      <w:tr w:rsidR="00A61976" w:rsidRPr="00A61976" w14:paraId="37EDCFCB" w14:textId="77777777" w:rsidTr="00B301F4">
        <w:tc>
          <w:tcPr>
            <w:tcW w:w="14173" w:type="dxa"/>
            <w:tcBorders>
              <w:top w:val="single" w:sz="4" w:space="0" w:color="auto"/>
              <w:left w:val="single" w:sz="4" w:space="0" w:color="auto"/>
              <w:bottom w:val="single" w:sz="4" w:space="0" w:color="auto"/>
              <w:right w:val="single" w:sz="4" w:space="0" w:color="auto"/>
            </w:tcBorders>
          </w:tcPr>
          <w:p w14:paraId="40707F85"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A61976">
              <w:rPr>
                <w:rFonts w:ascii="Arial" w:eastAsia="Times New Roman" w:hAnsi="Arial"/>
                <w:b/>
                <w:i/>
                <w:sz w:val="18"/>
                <w:szCs w:val="22"/>
                <w:lang w:eastAsia="ja-JP"/>
              </w:rPr>
              <w:t>cbg-TxDiffTBsProcessingType1, cbg-TxDiffTBsProcessingType2</w:t>
            </w:r>
          </w:p>
          <w:p w14:paraId="36D8D846"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A61976">
              <w:rPr>
                <w:rFonts w:ascii="Arial" w:eastAsia="Times New Roman" w:hAnsi="Arial"/>
                <w:sz w:val="18"/>
                <w:szCs w:val="22"/>
                <w:lang w:eastAsia="ja-JP"/>
              </w:rPr>
              <w:t>Indicates whether processing types 1 and 2 based CBG based operation is enabled according to Rel-16 UE capabilities.</w:t>
            </w:r>
          </w:p>
        </w:tc>
      </w:tr>
      <w:tr w:rsidR="00A61976" w:rsidRPr="00A61976" w14:paraId="60B5615E" w14:textId="77777777" w:rsidTr="00B301F4">
        <w:tc>
          <w:tcPr>
            <w:tcW w:w="14173" w:type="dxa"/>
            <w:tcBorders>
              <w:top w:val="single" w:sz="4" w:space="0" w:color="auto"/>
              <w:left w:val="single" w:sz="4" w:space="0" w:color="auto"/>
              <w:bottom w:val="single" w:sz="4" w:space="0" w:color="auto"/>
              <w:right w:val="single" w:sz="4" w:space="0" w:color="auto"/>
            </w:tcBorders>
            <w:hideMark/>
          </w:tcPr>
          <w:p w14:paraId="39497AD5"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A61976">
              <w:rPr>
                <w:rFonts w:ascii="Arial" w:eastAsia="Times New Roman" w:hAnsi="Arial"/>
                <w:b/>
                <w:i/>
                <w:sz w:val="18"/>
                <w:szCs w:val="22"/>
                <w:lang w:eastAsia="sv-SE"/>
              </w:rPr>
              <w:t>channelAccessConfig</w:t>
            </w:r>
          </w:p>
          <w:p w14:paraId="52FA2049"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A61976">
              <w:rPr>
                <w:rFonts w:ascii="Arial" w:eastAsia="Times New Roman" w:hAnsi="Arial"/>
                <w:sz w:val="18"/>
                <w:szCs w:val="22"/>
                <w:lang w:eastAsia="sv-SE"/>
              </w:rPr>
              <w:t>List of parameters used for access procedures of operation with shared spectrum channel access (see TS 37.213 [48).</w:t>
            </w:r>
          </w:p>
        </w:tc>
      </w:tr>
      <w:tr w:rsidR="00A61976" w:rsidRPr="00A61976" w14:paraId="10563388" w14:textId="77777777" w:rsidTr="00B301F4">
        <w:tc>
          <w:tcPr>
            <w:tcW w:w="14173" w:type="dxa"/>
            <w:tcBorders>
              <w:top w:val="single" w:sz="4" w:space="0" w:color="auto"/>
              <w:left w:val="single" w:sz="4" w:space="0" w:color="auto"/>
              <w:bottom w:val="single" w:sz="4" w:space="0" w:color="auto"/>
              <w:right w:val="single" w:sz="4" w:space="0" w:color="auto"/>
            </w:tcBorders>
          </w:tcPr>
          <w:p w14:paraId="29652C9D"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A61976">
              <w:rPr>
                <w:rFonts w:ascii="Arial" w:eastAsia="Times New Roman" w:hAnsi="Arial"/>
                <w:b/>
                <w:bCs/>
                <w:i/>
                <w:iCs/>
                <w:sz w:val="18"/>
                <w:lang w:eastAsia="sv-SE"/>
              </w:rPr>
              <w:t>channelAccessMode2</w:t>
            </w:r>
          </w:p>
          <w:p w14:paraId="296D583B"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sz w:val="18"/>
                <w:lang w:eastAsia="sv-SE"/>
              </w:rPr>
            </w:pPr>
            <w:r w:rsidRPr="00A61976">
              <w:rPr>
                <w:rFonts w:ascii="Arial" w:eastAsia="Times New Roman" w:hAnsi="Arial" w:cs="Arial"/>
                <w:sz w:val="18"/>
                <w:lang w:eastAsia="ja-JP"/>
              </w:rPr>
              <w:t xml:space="preserve">If present, this field </w:t>
            </w:r>
            <w:r w:rsidRPr="00A61976">
              <w:rPr>
                <w:rFonts w:ascii="Arial" w:eastAsia="Times New Roman" w:hAnsi="Arial"/>
                <w:sz w:val="18"/>
                <w:lang w:eastAsia="sv-SE"/>
              </w:rPr>
              <w:t>indicates that the UE shall apply channel access mode procedures for operation with shared spectrum channel access in accordance with TS 37.213 [48], clause 4.4 for FR2-2. If absent, the UE does not apply these channel access procedures.</w:t>
            </w:r>
          </w:p>
          <w:p w14:paraId="62DE9710"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sz w:val="18"/>
                <w:lang w:eastAsia="sv-SE"/>
              </w:rPr>
            </w:pPr>
            <w:r w:rsidRPr="00A61976">
              <w:rPr>
                <w:rFonts w:ascii="Arial" w:eastAsia="Times New Roman" w:hAnsi="Arial"/>
                <w:sz w:val="18"/>
                <w:lang w:eastAsia="sv-SE"/>
              </w:rPr>
              <w:t xml:space="preserve">Overwrites the corresponding field in </w:t>
            </w:r>
            <w:r w:rsidRPr="00A61976">
              <w:rPr>
                <w:rFonts w:ascii="Arial" w:eastAsia="Times New Roman" w:hAnsi="Arial"/>
                <w:i/>
                <w:sz w:val="18"/>
                <w:lang w:eastAsia="sv-SE"/>
              </w:rPr>
              <w:t>ServingCellConfigCommon</w:t>
            </w:r>
            <w:r w:rsidRPr="00A61976">
              <w:rPr>
                <w:rFonts w:ascii="Arial" w:eastAsia="Times New Roman" w:hAnsi="Arial"/>
                <w:sz w:val="18"/>
                <w:lang w:eastAsia="sv-SE"/>
              </w:rPr>
              <w:t xml:space="preserve"> or </w:t>
            </w:r>
            <w:r w:rsidRPr="00A61976">
              <w:rPr>
                <w:rFonts w:ascii="Arial" w:eastAsia="Times New Roman" w:hAnsi="Arial"/>
                <w:i/>
                <w:sz w:val="18"/>
                <w:lang w:eastAsia="sv-SE"/>
              </w:rPr>
              <w:t>ServingCellConfigCommonSIB</w:t>
            </w:r>
            <w:r w:rsidRPr="00A61976">
              <w:rPr>
                <w:rFonts w:ascii="Arial" w:eastAsia="Times New Roman" w:hAnsi="Arial"/>
                <w:sz w:val="18"/>
                <w:lang w:eastAsia="sv-SE"/>
              </w:rPr>
              <w:t xml:space="preserve"> for this serving cell.</w:t>
            </w:r>
          </w:p>
        </w:tc>
      </w:tr>
      <w:tr w:rsidR="00A61976" w:rsidRPr="00A61976" w14:paraId="7F4B3C2D" w14:textId="77777777" w:rsidTr="00B301F4">
        <w:tc>
          <w:tcPr>
            <w:tcW w:w="14173" w:type="dxa"/>
            <w:tcBorders>
              <w:top w:val="single" w:sz="4" w:space="0" w:color="auto"/>
              <w:left w:val="single" w:sz="4" w:space="0" w:color="auto"/>
              <w:bottom w:val="single" w:sz="4" w:space="0" w:color="auto"/>
              <w:right w:val="single" w:sz="4" w:space="0" w:color="auto"/>
            </w:tcBorders>
            <w:hideMark/>
          </w:tcPr>
          <w:p w14:paraId="56039F67"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A61976">
              <w:rPr>
                <w:rFonts w:ascii="Arial" w:eastAsia="Times New Roman" w:hAnsi="Arial"/>
                <w:b/>
                <w:i/>
                <w:sz w:val="18"/>
                <w:szCs w:val="22"/>
                <w:lang w:eastAsia="sv-SE"/>
              </w:rPr>
              <w:t>crossCarrierSchedulingConfig</w:t>
            </w:r>
          </w:p>
          <w:p w14:paraId="640718B1"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A61976">
              <w:rPr>
                <w:rFonts w:ascii="Arial" w:eastAsia="Times New Roman" w:hAnsi="Arial"/>
                <w:sz w:val="18"/>
                <w:szCs w:val="22"/>
                <w:lang w:eastAsia="sv-SE"/>
              </w:rPr>
              <w:t xml:space="preserve">Indicates whether this serving cell is cross-carrier scheduled by another serving cell or whether it cross-carrier schedules another serving cell. If the field </w:t>
            </w:r>
            <w:r w:rsidRPr="00A61976">
              <w:rPr>
                <w:rFonts w:ascii="Arial" w:eastAsia="Times New Roman" w:hAnsi="Arial"/>
                <w:i/>
                <w:iCs/>
                <w:sz w:val="18"/>
                <w:szCs w:val="22"/>
                <w:lang w:eastAsia="sv-SE"/>
              </w:rPr>
              <w:t xml:space="preserve">other </w:t>
            </w:r>
            <w:r w:rsidRPr="00A61976">
              <w:rPr>
                <w:rFonts w:ascii="Arial" w:eastAsia="Times New Roman" w:hAnsi="Arial"/>
                <w:sz w:val="18"/>
                <w:szCs w:val="22"/>
                <w:lang w:eastAsia="sv-SE"/>
              </w:rPr>
              <w:t>is configured for an SpCell (i.e., the SpCell is cross-carrier scheduled by another serving cell), the SpCell can be additionally scheduled by the PDCCH on the SpCell.</w:t>
            </w:r>
          </w:p>
        </w:tc>
      </w:tr>
      <w:tr w:rsidR="00A61976" w:rsidRPr="00A61976" w14:paraId="459265B4" w14:textId="77777777" w:rsidTr="00B301F4">
        <w:tc>
          <w:tcPr>
            <w:tcW w:w="14173" w:type="dxa"/>
            <w:tcBorders>
              <w:top w:val="single" w:sz="4" w:space="0" w:color="auto"/>
              <w:left w:val="single" w:sz="4" w:space="0" w:color="auto"/>
              <w:bottom w:val="single" w:sz="4" w:space="0" w:color="auto"/>
              <w:right w:val="single" w:sz="4" w:space="0" w:color="auto"/>
            </w:tcBorders>
          </w:tcPr>
          <w:p w14:paraId="0450908C"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A61976">
              <w:rPr>
                <w:rFonts w:ascii="Arial" w:eastAsia="Times New Roman" w:hAnsi="Arial"/>
                <w:b/>
                <w:i/>
                <w:sz w:val="18"/>
                <w:szCs w:val="22"/>
                <w:lang w:eastAsia="ja-JP"/>
              </w:rPr>
              <w:t>crs-RateMatch-PerCORESETPoolIndex</w:t>
            </w:r>
          </w:p>
          <w:p w14:paraId="21C60AA0" w14:textId="72ABBD75"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A61976">
              <w:rPr>
                <w:rFonts w:ascii="Arial" w:eastAsia="Times New Roman" w:hAnsi="Arial"/>
                <w:sz w:val="18"/>
                <w:szCs w:val="22"/>
                <w:lang w:eastAsia="ja-JP"/>
              </w:rPr>
              <w:t xml:space="preserve">Indicates how UE performs rate matching when both </w:t>
            </w:r>
            <w:r w:rsidRPr="00A61976">
              <w:rPr>
                <w:rFonts w:ascii="Arial" w:eastAsia="Times New Roman" w:hAnsi="Arial"/>
                <w:i/>
                <w:sz w:val="18"/>
                <w:szCs w:val="22"/>
                <w:lang w:eastAsia="ja-JP"/>
                <w:rPrChange w:id="45" w:author="ZTE" w:date="2022-10-13T23:23:00Z">
                  <w:rPr>
                    <w:rFonts w:ascii="Arial" w:eastAsia="Times New Roman" w:hAnsi="Arial"/>
                    <w:sz w:val="18"/>
                    <w:szCs w:val="22"/>
                    <w:lang w:eastAsia="ja-JP"/>
                  </w:rPr>
                </w:rPrChange>
              </w:rPr>
              <w:t>lte-CRS-PatternList1-r16</w:t>
            </w:r>
            <w:r w:rsidRPr="00A61976">
              <w:rPr>
                <w:rFonts w:ascii="Arial" w:eastAsia="Times New Roman" w:hAnsi="Arial"/>
                <w:sz w:val="18"/>
                <w:szCs w:val="22"/>
                <w:lang w:eastAsia="ja-JP"/>
              </w:rPr>
              <w:t xml:space="preserve"> and </w:t>
            </w:r>
            <w:r w:rsidRPr="00A61976">
              <w:rPr>
                <w:rFonts w:ascii="Arial" w:eastAsia="Times New Roman" w:hAnsi="Arial"/>
                <w:i/>
                <w:sz w:val="18"/>
                <w:szCs w:val="22"/>
                <w:lang w:eastAsia="ja-JP"/>
                <w:rPrChange w:id="46" w:author="ZTE" w:date="2022-10-13T23:23:00Z">
                  <w:rPr>
                    <w:rFonts w:ascii="Arial" w:eastAsia="Times New Roman" w:hAnsi="Arial"/>
                    <w:sz w:val="18"/>
                    <w:szCs w:val="22"/>
                    <w:lang w:eastAsia="ja-JP"/>
                  </w:rPr>
                </w:rPrChange>
              </w:rPr>
              <w:t>lte-CRS-PatternList2-r16</w:t>
            </w:r>
            <w:r w:rsidRPr="00A61976">
              <w:rPr>
                <w:rFonts w:ascii="Arial" w:eastAsia="Times New Roman" w:hAnsi="Arial"/>
                <w:sz w:val="18"/>
                <w:szCs w:val="22"/>
                <w:lang w:eastAsia="ja-JP"/>
              </w:rPr>
              <w:t xml:space="preserve"> are configured </w:t>
            </w:r>
            <w:ins w:id="47" w:author="ZTE" w:date="2022-10-13T23:21:00Z">
              <w:r>
                <w:rPr>
                  <w:rFonts w:ascii="Arial" w:eastAsia="Times New Roman" w:hAnsi="Arial"/>
                  <w:sz w:val="18"/>
                  <w:szCs w:val="22"/>
                  <w:lang w:eastAsia="ja-JP"/>
                </w:rPr>
                <w:t xml:space="preserve">or when both </w:t>
              </w:r>
              <w:r w:rsidRPr="00EC0096">
                <w:rPr>
                  <w:rFonts w:ascii="Arial" w:eastAsia="Times New Roman" w:hAnsi="Arial"/>
                  <w:i/>
                  <w:sz w:val="18"/>
                  <w:szCs w:val="22"/>
                  <w:lang w:eastAsia="ja-JP"/>
                </w:rPr>
                <w:t>lte-CRS-PatternList3-r18</w:t>
              </w:r>
              <w:r>
                <w:rPr>
                  <w:rFonts w:ascii="Arial" w:eastAsia="Times New Roman" w:hAnsi="Arial"/>
                  <w:sz w:val="18"/>
                  <w:szCs w:val="22"/>
                  <w:lang w:eastAsia="ja-JP"/>
                </w:rPr>
                <w:t xml:space="preserve"> and </w:t>
              </w:r>
              <w:r w:rsidRPr="00EC0096">
                <w:rPr>
                  <w:rFonts w:ascii="Arial" w:eastAsia="Times New Roman" w:hAnsi="Arial"/>
                  <w:i/>
                  <w:sz w:val="18"/>
                  <w:szCs w:val="22"/>
                  <w:lang w:eastAsia="ja-JP"/>
                </w:rPr>
                <w:t>lte-CRS-PatternList4-r18</w:t>
              </w:r>
              <w:r>
                <w:rPr>
                  <w:rFonts w:ascii="Arial" w:eastAsia="Times New Roman" w:hAnsi="Arial"/>
                  <w:sz w:val="18"/>
                  <w:szCs w:val="22"/>
                  <w:lang w:eastAsia="ja-JP"/>
                </w:rPr>
                <w:t xml:space="preserve"> are configured</w:t>
              </w:r>
              <w:r w:rsidRPr="00A61976">
                <w:rPr>
                  <w:rFonts w:ascii="Arial" w:eastAsia="Times New Roman" w:hAnsi="Arial"/>
                  <w:sz w:val="18"/>
                  <w:szCs w:val="22"/>
                  <w:lang w:eastAsia="ja-JP"/>
                </w:rPr>
                <w:t xml:space="preserve"> </w:t>
              </w:r>
            </w:ins>
            <w:r w:rsidRPr="00A61976">
              <w:rPr>
                <w:rFonts w:ascii="Arial" w:eastAsia="Times New Roman" w:hAnsi="Arial"/>
                <w:sz w:val="18"/>
                <w:szCs w:val="22"/>
                <w:lang w:eastAsia="ja-JP"/>
              </w:rPr>
              <w:t>as specified in TS 38.214 [19], clause 5.1.4.2.</w:t>
            </w:r>
          </w:p>
        </w:tc>
      </w:tr>
      <w:tr w:rsidR="00A61976" w:rsidRPr="00A61976" w14:paraId="2117856D" w14:textId="77777777" w:rsidTr="00B301F4">
        <w:tc>
          <w:tcPr>
            <w:tcW w:w="14173" w:type="dxa"/>
            <w:tcBorders>
              <w:top w:val="single" w:sz="4" w:space="0" w:color="auto"/>
              <w:left w:val="single" w:sz="4" w:space="0" w:color="auto"/>
              <w:bottom w:val="single" w:sz="4" w:space="0" w:color="auto"/>
              <w:right w:val="single" w:sz="4" w:space="0" w:color="auto"/>
            </w:tcBorders>
          </w:tcPr>
          <w:p w14:paraId="1C549278"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61976">
              <w:rPr>
                <w:rFonts w:ascii="Arial" w:eastAsia="Times New Roman" w:hAnsi="Arial"/>
                <w:b/>
                <w:bCs/>
                <w:i/>
                <w:iCs/>
                <w:sz w:val="18"/>
                <w:lang w:eastAsia="ja-JP"/>
              </w:rPr>
              <w:t>csi-RS-ValidationWithDCI</w:t>
            </w:r>
          </w:p>
          <w:p w14:paraId="7383C488"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sz w:val="18"/>
                <w:lang w:eastAsia="ja-JP"/>
              </w:rPr>
            </w:pPr>
            <w:r w:rsidRPr="00A61976">
              <w:rPr>
                <w:rFonts w:ascii="Arial" w:eastAsia="Times New Roman" w:hAnsi="Arial"/>
                <w:bCs/>
                <w:iCs/>
                <w:sz w:val="18"/>
                <w:lang w:eastAsia="ja-JP"/>
              </w:rPr>
              <w:t>Indicates how the UE performs periodic and semi-persistent CSI-RS reception in a slot. The presence of this field indicates that the UE uses</w:t>
            </w:r>
            <w:r w:rsidRPr="00A61976">
              <w:rPr>
                <w:rFonts w:ascii="Arial" w:eastAsia="Times New Roman" w:hAnsi="Arial"/>
                <w:sz w:val="18"/>
                <w:lang w:eastAsia="ja-JP"/>
              </w:rPr>
              <w:t xml:space="preserve"> </w:t>
            </w:r>
            <w:r w:rsidRPr="00A61976">
              <w:rPr>
                <w:rFonts w:ascii="Arial" w:eastAsia="Times New Roman" w:hAnsi="Arial"/>
                <w:bCs/>
                <w:iCs/>
                <w:sz w:val="18"/>
                <w:lang w:eastAsia="ja-JP"/>
              </w:rPr>
              <w:t>DCI detection to validate whether to receive CSI-RS (see TS 38.213 [13], clause 11.1).</w:t>
            </w:r>
          </w:p>
        </w:tc>
      </w:tr>
      <w:tr w:rsidR="00A61976" w:rsidRPr="00A61976" w14:paraId="2DFBC5BE" w14:textId="77777777" w:rsidTr="00B301F4">
        <w:tc>
          <w:tcPr>
            <w:tcW w:w="14173" w:type="dxa"/>
            <w:tcBorders>
              <w:top w:val="single" w:sz="4" w:space="0" w:color="auto"/>
              <w:left w:val="single" w:sz="4" w:space="0" w:color="auto"/>
              <w:bottom w:val="single" w:sz="4" w:space="0" w:color="auto"/>
              <w:right w:val="single" w:sz="4" w:space="0" w:color="auto"/>
            </w:tcBorders>
            <w:hideMark/>
          </w:tcPr>
          <w:p w14:paraId="1E666F5B"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A61976">
              <w:rPr>
                <w:rFonts w:ascii="Arial" w:eastAsia="Times New Roman" w:hAnsi="Arial"/>
                <w:b/>
                <w:i/>
                <w:sz w:val="18"/>
                <w:szCs w:val="22"/>
                <w:lang w:eastAsia="sv-SE"/>
              </w:rPr>
              <w:t>defaultDownlinkBWP-Id</w:t>
            </w:r>
          </w:p>
          <w:p w14:paraId="5ACAB7D8"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A61976">
              <w:rPr>
                <w:rFonts w:ascii="Arial" w:eastAsia="Times New Roman" w:hAnsi="Arial"/>
                <w:sz w:val="18"/>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A61976" w:rsidRPr="00A61976" w14:paraId="099F8607" w14:textId="77777777" w:rsidTr="00B301F4">
        <w:tc>
          <w:tcPr>
            <w:tcW w:w="14173" w:type="dxa"/>
            <w:tcBorders>
              <w:top w:val="single" w:sz="4" w:space="0" w:color="auto"/>
              <w:left w:val="single" w:sz="4" w:space="0" w:color="auto"/>
              <w:bottom w:val="single" w:sz="4" w:space="0" w:color="auto"/>
              <w:right w:val="single" w:sz="4" w:space="0" w:color="auto"/>
            </w:tcBorders>
          </w:tcPr>
          <w:p w14:paraId="2EDDCF8F"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
                <w:i/>
                <w:sz w:val="18"/>
                <w:lang w:eastAsia="sv-SE"/>
              </w:rPr>
            </w:pPr>
            <w:r w:rsidRPr="00A61976">
              <w:rPr>
                <w:rFonts w:ascii="Arial" w:eastAsia="Times New Roman" w:hAnsi="Arial"/>
                <w:b/>
                <w:i/>
                <w:sz w:val="18"/>
                <w:lang w:eastAsia="sv-SE"/>
              </w:rPr>
              <w:t>directionalCollisionHandling</w:t>
            </w:r>
          </w:p>
          <w:p w14:paraId="0E706A02"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A61976">
              <w:rPr>
                <w:rFonts w:ascii="Arial" w:eastAsia="Times New Roman" w:hAnsi="Arial"/>
                <w:sz w:val="18"/>
                <w:szCs w:val="22"/>
                <w:lang w:eastAsia="sv-SE"/>
              </w:rPr>
              <w:t xml:space="preserve">Indicates that this serving cell is using </w:t>
            </w:r>
            <w:r w:rsidRPr="00A61976">
              <w:rPr>
                <w:rFonts w:ascii="Arial" w:eastAsia="Times New Roman" w:hAnsi="Arial"/>
                <w:sz w:val="18"/>
                <w:lang w:eastAsia="sv-SE"/>
              </w:rPr>
              <w:t>directional collision handling between a reference and other cell(s) for half-duplex operation in TDD CA with same SCS as specified in TS 38.213 [13], clause 11.1. The half-duplex operation only applies within the same frequency range and cell group.</w:t>
            </w:r>
            <w:r w:rsidRPr="00A61976">
              <w:rPr>
                <w:rFonts w:ascii="Arial" w:eastAsia="Times New Roman" w:hAnsi="Arial"/>
                <w:sz w:val="18"/>
                <w:lang w:eastAsia="sv-SE"/>
              </w:rPr>
              <w:br/>
            </w:r>
            <w:r w:rsidRPr="00A61976">
              <w:rPr>
                <w:rFonts w:ascii="Arial" w:eastAsia="Times New Roman" w:hAnsi="Arial"/>
                <w:sz w:val="18"/>
                <w:lang w:eastAsia="sv-SE"/>
              </w:rPr>
              <w:br/>
              <w:t>The network only configures this field for TDD serving cells that are using the same SCS.</w:t>
            </w:r>
          </w:p>
        </w:tc>
      </w:tr>
      <w:tr w:rsidR="00A61976" w:rsidRPr="00A61976" w14:paraId="0D1360F6" w14:textId="77777777" w:rsidTr="00B301F4">
        <w:tc>
          <w:tcPr>
            <w:tcW w:w="14173" w:type="dxa"/>
            <w:tcBorders>
              <w:top w:val="single" w:sz="4" w:space="0" w:color="auto"/>
              <w:left w:val="single" w:sz="4" w:space="0" w:color="auto"/>
              <w:bottom w:val="single" w:sz="4" w:space="0" w:color="auto"/>
              <w:right w:val="single" w:sz="4" w:space="0" w:color="auto"/>
            </w:tcBorders>
          </w:tcPr>
          <w:p w14:paraId="47E56FF7"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
                <w:i/>
                <w:sz w:val="18"/>
                <w:lang w:eastAsia="sv-SE"/>
              </w:rPr>
            </w:pPr>
            <w:r w:rsidRPr="00A61976">
              <w:rPr>
                <w:rFonts w:ascii="Arial" w:eastAsia="Times New Roman" w:hAnsi="Arial"/>
                <w:b/>
                <w:i/>
                <w:sz w:val="18"/>
                <w:lang w:eastAsia="sv-SE"/>
              </w:rPr>
              <w:t>directionalCollisionHandling-DC</w:t>
            </w:r>
          </w:p>
          <w:p w14:paraId="48054420"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
                <w:i/>
                <w:sz w:val="18"/>
                <w:lang w:eastAsia="sv-SE"/>
              </w:rPr>
            </w:pPr>
            <w:r w:rsidRPr="00A61976">
              <w:rPr>
                <w:rFonts w:ascii="Arial" w:eastAsia="Times New Roman" w:hAnsi="Arial"/>
                <w:sz w:val="18"/>
                <w:lang w:eastAsia="sv-SE"/>
              </w:rPr>
              <w:t>For the IAB-MT, it indicates that this serving cell is using directional collision handling between a reference and other cell(s) for half-duplex operation in TDD NR-DC with same SCS within same cell group or cross different cell groups.</w:t>
            </w:r>
          </w:p>
        </w:tc>
      </w:tr>
      <w:tr w:rsidR="00A61976" w:rsidRPr="00A61976" w14:paraId="50574733" w14:textId="77777777" w:rsidTr="00B301F4">
        <w:tc>
          <w:tcPr>
            <w:tcW w:w="14173" w:type="dxa"/>
            <w:tcBorders>
              <w:top w:val="single" w:sz="4" w:space="0" w:color="auto"/>
              <w:left w:val="single" w:sz="4" w:space="0" w:color="auto"/>
              <w:bottom w:val="single" w:sz="4" w:space="0" w:color="auto"/>
              <w:right w:val="single" w:sz="4" w:space="0" w:color="auto"/>
            </w:tcBorders>
          </w:tcPr>
          <w:p w14:paraId="3B7B6EF8"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A61976">
              <w:rPr>
                <w:rFonts w:ascii="Arial" w:eastAsia="Times New Roman" w:hAnsi="Arial"/>
                <w:b/>
                <w:i/>
                <w:sz w:val="18"/>
                <w:szCs w:val="22"/>
                <w:lang w:eastAsia="ja-JP"/>
              </w:rPr>
              <w:t>dormantBWP-Config</w:t>
            </w:r>
          </w:p>
          <w:p w14:paraId="095D0361"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A61976">
              <w:rPr>
                <w:rFonts w:ascii="Arial" w:eastAsia="Times New Roman" w:hAnsi="Arial"/>
                <w:sz w:val="18"/>
                <w:szCs w:val="22"/>
                <w:lang w:eastAsia="ja-JP"/>
              </w:rPr>
              <w:t xml:space="preserve">The dormant BWP configuration for an SCell. This field can be configured only for a </w:t>
            </w:r>
            <w:r w:rsidRPr="00A61976">
              <w:rPr>
                <w:rFonts w:ascii="Arial" w:eastAsia="Times New Roman" w:hAnsi="Arial"/>
                <w:bCs/>
                <w:iCs/>
                <w:sz w:val="18"/>
                <w:szCs w:val="22"/>
                <w:lang w:eastAsia="ja-JP"/>
              </w:rPr>
              <w:t>(non-PUCCH) SCell.</w:t>
            </w:r>
          </w:p>
        </w:tc>
      </w:tr>
      <w:tr w:rsidR="00A61976" w:rsidRPr="00A61976" w14:paraId="0E558451" w14:textId="77777777" w:rsidTr="00B301F4">
        <w:tc>
          <w:tcPr>
            <w:tcW w:w="14173" w:type="dxa"/>
            <w:tcBorders>
              <w:top w:val="single" w:sz="4" w:space="0" w:color="auto"/>
              <w:left w:val="single" w:sz="4" w:space="0" w:color="auto"/>
              <w:bottom w:val="single" w:sz="4" w:space="0" w:color="auto"/>
              <w:right w:val="single" w:sz="4" w:space="0" w:color="auto"/>
            </w:tcBorders>
            <w:hideMark/>
          </w:tcPr>
          <w:p w14:paraId="3F535AC0"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A61976">
              <w:rPr>
                <w:rFonts w:ascii="Arial" w:eastAsia="Times New Roman" w:hAnsi="Arial"/>
                <w:b/>
                <w:i/>
                <w:sz w:val="18"/>
                <w:szCs w:val="22"/>
                <w:lang w:eastAsia="sv-SE"/>
              </w:rPr>
              <w:lastRenderedPageBreak/>
              <w:t>downlinkBWP-ToAddModList</w:t>
            </w:r>
          </w:p>
          <w:p w14:paraId="7BCD4ED0"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A61976">
              <w:rPr>
                <w:rFonts w:ascii="Arial" w:eastAsia="Times New Roman" w:hAnsi="Arial"/>
                <w:sz w:val="18"/>
                <w:szCs w:val="22"/>
                <w:lang w:eastAsia="sv-SE"/>
              </w:rPr>
              <w:t>List of additional downlink bandwidth parts to be added or modified. (see TS 38.213 [13], clause 12).</w:t>
            </w:r>
          </w:p>
        </w:tc>
      </w:tr>
      <w:tr w:rsidR="00A61976" w:rsidRPr="00A61976" w14:paraId="6E2EF536" w14:textId="77777777" w:rsidTr="00B301F4">
        <w:tc>
          <w:tcPr>
            <w:tcW w:w="14173" w:type="dxa"/>
            <w:tcBorders>
              <w:top w:val="single" w:sz="4" w:space="0" w:color="auto"/>
              <w:left w:val="single" w:sz="4" w:space="0" w:color="auto"/>
              <w:bottom w:val="single" w:sz="4" w:space="0" w:color="auto"/>
              <w:right w:val="single" w:sz="4" w:space="0" w:color="auto"/>
            </w:tcBorders>
            <w:hideMark/>
          </w:tcPr>
          <w:p w14:paraId="01C1C98F"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A61976">
              <w:rPr>
                <w:rFonts w:ascii="Arial" w:eastAsia="Times New Roman" w:hAnsi="Arial"/>
                <w:b/>
                <w:i/>
                <w:sz w:val="18"/>
                <w:szCs w:val="22"/>
                <w:lang w:eastAsia="sv-SE"/>
              </w:rPr>
              <w:t>downlinkBWP-ToReleaseList</w:t>
            </w:r>
          </w:p>
          <w:p w14:paraId="025E13EC"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A61976">
              <w:rPr>
                <w:rFonts w:ascii="Arial" w:eastAsia="Times New Roman" w:hAnsi="Arial"/>
                <w:sz w:val="18"/>
                <w:szCs w:val="22"/>
                <w:lang w:eastAsia="sv-SE"/>
              </w:rPr>
              <w:t>List of additional downlink bandwidth parts to be released. (see TS 38.213 [13], clause 12).</w:t>
            </w:r>
          </w:p>
        </w:tc>
      </w:tr>
      <w:tr w:rsidR="00A61976" w:rsidRPr="00A61976" w14:paraId="7F26A840" w14:textId="77777777" w:rsidTr="00B301F4">
        <w:tc>
          <w:tcPr>
            <w:tcW w:w="14173" w:type="dxa"/>
            <w:tcBorders>
              <w:top w:val="single" w:sz="4" w:space="0" w:color="auto"/>
              <w:left w:val="single" w:sz="4" w:space="0" w:color="auto"/>
              <w:bottom w:val="single" w:sz="4" w:space="0" w:color="auto"/>
              <w:right w:val="single" w:sz="4" w:space="0" w:color="auto"/>
            </w:tcBorders>
            <w:hideMark/>
          </w:tcPr>
          <w:p w14:paraId="1A821D77"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A61976">
              <w:rPr>
                <w:rFonts w:ascii="Arial" w:eastAsia="Times New Roman" w:hAnsi="Arial"/>
                <w:b/>
                <w:i/>
                <w:sz w:val="18"/>
                <w:szCs w:val="22"/>
                <w:lang w:eastAsia="sv-SE"/>
              </w:rPr>
              <w:t>downlinkChannelBW-PerSCS-List</w:t>
            </w:r>
          </w:p>
          <w:p w14:paraId="0CB10C04"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A61976">
              <w:rPr>
                <w:rFonts w:ascii="Arial" w:eastAsia="Times New Roman"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A61976">
              <w:rPr>
                <w:rFonts w:ascii="Arial" w:eastAsia="Times New Roman" w:hAnsi="Arial"/>
                <w:i/>
                <w:sz w:val="18"/>
                <w:szCs w:val="22"/>
                <w:lang w:eastAsia="sv-SE"/>
              </w:rPr>
              <w:t>scs-SpecificCarrierList</w:t>
            </w:r>
            <w:r w:rsidRPr="00A61976">
              <w:rPr>
                <w:rFonts w:ascii="Arial" w:eastAsia="Times New Roman" w:hAnsi="Arial"/>
                <w:sz w:val="18"/>
                <w:szCs w:val="22"/>
                <w:lang w:eastAsia="sv-SE"/>
              </w:rPr>
              <w:t xml:space="preserve"> in </w:t>
            </w:r>
            <w:r w:rsidRPr="00A61976">
              <w:rPr>
                <w:rFonts w:ascii="Arial" w:eastAsia="Times New Roman" w:hAnsi="Arial"/>
                <w:i/>
                <w:sz w:val="18"/>
                <w:szCs w:val="22"/>
                <w:lang w:eastAsia="sv-SE"/>
              </w:rPr>
              <w:t>DownlinkConfigCommon</w:t>
            </w:r>
            <w:r w:rsidRPr="00A61976">
              <w:rPr>
                <w:rFonts w:ascii="Arial" w:eastAsia="Times New Roman" w:hAnsi="Arial"/>
                <w:sz w:val="18"/>
                <w:szCs w:val="22"/>
                <w:lang w:eastAsia="sv-SE"/>
              </w:rPr>
              <w:t xml:space="preserve"> / </w:t>
            </w:r>
            <w:r w:rsidRPr="00A61976">
              <w:rPr>
                <w:rFonts w:ascii="Arial" w:eastAsia="Times New Roman" w:hAnsi="Arial"/>
                <w:i/>
                <w:sz w:val="18"/>
                <w:szCs w:val="22"/>
                <w:lang w:eastAsia="sv-SE"/>
              </w:rPr>
              <w:t>DownlinkConfigCommonSIB</w:t>
            </w:r>
            <w:r w:rsidRPr="00A61976">
              <w:rPr>
                <w:rFonts w:ascii="Arial" w:eastAsia="Times New Roman" w:hAnsi="Arial"/>
                <w:sz w:val="18"/>
                <w:szCs w:val="22"/>
                <w:lang w:eastAsia="sv-SE"/>
              </w:rPr>
              <w:t>. Network only configures channel bandwidth that corresponds to the channel bandwidth values defined in TS 38.101-1 [15] and TS 38.101-2 [39].</w:t>
            </w:r>
          </w:p>
        </w:tc>
      </w:tr>
      <w:tr w:rsidR="00A61976" w:rsidRPr="00A61976" w14:paraId="4C66864B" w14:textId="77777777" w:rsidTr="00B301F4">
        <w:tc>
          <w:tcPr>
            <w:tcW w:w="14173" w:type="dxa"/>
            <w:tcBorders>
              <w:top w:val="single" w:sz="4" w:space="0" w:color="auto"/>
              <w:left w:val="single" w:sz="4" w:space="0" w:color="auto"/>
              <w:bottom w:val="single" w:sz="4" w:space="0" w:color="auto"/>
              <w:right w:val="single" w:sz="4" w:space="0" w:color="auto"/>
            </w:tcBorders>
          </w:tcPr>
          <w:p w14:paraId="0911A54D"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A61976">
              <w:rPr>
                <w:rFonts w:ascii="Arial" w:eastAsia="Times New Roman" w:hAnsi="Arial"/>
                <w:b/>
                <w:i/>
                <w:sz w:val="18"/>
                <w:szCs w:val="22"/>
                <w:lang w:eastAsia="sv-SE"/>
              </w:rPr>
              <w:t>dummy1, dummy 2</w:t>
            </w:r>
          </w:p>
          <w:p w14:paraId="04FF2CCE"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A61976">
              <w:rPr>
                <w:rFonts w:ascii="Arial" w:eastAsia="Times New Roman" w:hAnsi="Arial"/>
                <w:sz w:val="18"/>
                <w:szCs w:val="22"/>
                <w:lang w:eastAsia="sv-SE"/>
              </w:rPr>
              <w:t>This field is not used in the specification. If received it shall be ignored by the UE.</w:t>
            </w:r>
          </w:p>
        </w:tc>
      </w:tr>
      <w:tr w:rsidR="00A61976" w:rsidRPr="00A61976" w14:paraId="1E66FD78" w14:textId="77777777" w:rsidTr="00B301F4">
        <w:tc>
          <w:tcPr>
            <w:tcW w:w="14173" w:type="dxa"/>
            <w:tcBorders>
              <w:top w:val="single" w:sz="4" w:space="0" w:color="auto"/>
              <w:left w:val="single" w:sz="4" w:space="0" w:color="auto"/>
              <w:bottom w:val="single" w:sz="4" w:space="0" w:color="auto"/>
              <w:right w:val="single" w:sz="4" w:space="0" w:color="auto"/>
            </w:tcBorders>
          </w:tcPr>
          <w:p w14:paraId="143AD293"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A61976">
              <w:rPr>
                <w:rFonts w:ascii="Arial" w:eastAsia="Times New Roman" w:hAnsi="Arial"/>
                <w:b/>
                <w:i/>
                <w:sz w:val="18"/>
                <w:szCs w:val="22"/>
                <w:lang w:eastAsia="ja-JP"/>
              </w:rPr>
              <w:t>enableBeamSwitchTiming</w:t>
            </w:r>
          </w:p>
          <w:p w14:paraId="2FAD1763"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A61976">
              <w:rPr>
                <w:rFonts w:ascii="Arial" w:eastAsia="Times New Roman" w:hAnsi="Arial"/>
                <w:sz w:val="18"/>
                <w:szCs w:val="22"/>
                <w:lang w:eastAsia="ja-JP"/>
              </w:rPr>
              <w:t>Indicates the aperiodic CSI-RS triggering with beam switching triggering behaviour as defined in clause 5.2.1.5.1 of TS 38.214 [19].</w:t>
            </w:r>
          </w:p>
        </w:tc>
      </w:tr>
      <w:tr w:rsidR="00A61976" w:rsidRPr="00A61976" w14:paraId="335B9D9B" w14:textId="77777777" w:rsidTr="00B301F4">
        <w:tc>
          <w:tcPr>
            <w:tcW w:w="14173" w:type="dxa"/>
            <w:tcBorders>
              <w:top w:val="single" w:sz="4" w:space="0" w:color="auto"/>
              <w:left w:val="single" w:sz="4" w:space="0" w:color="auto"/>
              <w:bottom w:val="single" w:sz="4" w:space="0" w:color="auto"/>
              <w:right w:val="single" w:sz="4" w:space="0" w:color="auto"/>
            </w:tcBorders>
          </w:tcPr>
          <w:p w14:paraId="7016A986"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
                <w:bCs/>
                <w:i/>
                <w:iCs/>
                <w:sz w:val="18"/>
                <w:lang w:eastAsia="fi-FI"/>
              </w:rPr>
            </w:pPr>
            <w:r w:rsidRPr="00A61976">
              <w:rPr>
                <w:rFonts w:ascii="Arial" w:eastAsia="Times New Roman" w:hAnsi="Arial"/>
                <w:b/>
                <w:bCs/>
                <w:i/>
                <w:iCs/>
                <w:sz w:val="18"/>
                <w:lang w:eastAsia="fi-FI"/>
              </w:rPr>
              <w:t>enableDefaultTCI-StatePerCoresetPoolIndex</w:t>
            </w:r>
          </w:p>
          <w:p w14:paraId="30727E14"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A61976">
              <w:rPr>
                <w:rFonts w:ascii="Arial" w:eastAsia="Times New Roman" w:hAnsi="Arial"/>
                <w:bCs/>
                <w:iCs/>
                <w:sz w:val="18"/>
                <w:szCs w:val="22"/>
                <w:lang w:eastAsia="fi-FI"/>
              </w:rPr>
              <w:t>Presence of this field indicates the UE shall follow the release 16 behavior of default TCI state per CORESETPoolindex when the UE is configured by higher layer parameter PDCCH-Config that contains two different values of CORESETPoolIndex in ControlResourceSet is enabled.</w:t>
            </w:r>
          </w:p>
        </w:tc>
      </w:tr>
      <w:tr w:rsidR="00A61976" w:rsidRPr="00A61976" w14:paraId="108F2B13" w14:textId="77777777" w:rsidTr="00B301F4">
        <w:tc>
          <w:tcPr>
            <w:tcW w:w="14173" w:type="dxa"/>
            <w:tcBorders>
              <w:top w:val="single" w:sz="4" w:space="0" w:color="auto"/>
              <w:left w:val="single" w:sz="4" w:space="0" w:color="auto"/>
              <w:bottom w:val="single" w:sz="4" w:space="0" w:color="auto"/>
              <w:right w:val="single" w:sz="4" w:space="0" w:color="auto"/>
            </w:tcBorders>
          </w:tcPr>
          <w:p w14:paraId="5CBA2311"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
                <w:bCs/>
                <w:i/>
                <w:iCs/>
                <w:sz w:val="18"/>
                <w:lang w:eastAsia="fi-FI"/>
              </w:rPr>
            </w:pPr>
            <w:r w:rsidRPr="00A61976">
              <w:rPr>
                <w:rFonts w:ascii="Arial" w:eastAsia="Times New Roman" w:hAnsi="Arial"/>
                <w:b/>
                <w:bCs/>
                <w:i/>
                <w:iCs/>
                <w:sz w:val="18"/>
                <w:lang w:eastAsia="fi-FI"/>
              </w:rPr>
              <w:t>enableTwoDefaultTCI-States</w:t>
            </w:r>
          </w:p>
          <w:p w14:paraId="6BE02242"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A61976">
              <w:rPr>
                <w:rFonts w:ascii="Arial" w:eastAsia="Times New Roman" w:hAnsi="Arial"/>
                <w:bCs/>
                <w:iCs/>
                <w:sz w:val="18"/>
                <w:szCs w:val="22"/>
                <w:lang w:eastAsia="fi-FI"/>
              </w:rPr>
              <w:t>Presence of this field indicates the UE shall follow the release 16 behavior of two default TCI states for PDSCH when at least one TCI codepoint is mapped to two TCI states is enabled</w:t>
            </w:r>
          </w:p>
        </w:tc>
      </w:tr>
      <w:tr w:rsidR="00A61976" w:rsidRPr="00A61976" w14:paraId="30737ECB" w14:textId="77777777" w:rsidTr="00B301F4">
        <w:tc>
          <w:tcPr>
            <w:tcW w:w="14173" w:type="dxa"/>
            <w:tcBorders>
              <w:top w:val="single" w:sz="4" w:space="0" w:color="auto"/>
              <w:left w:val="single" w:sz="4" w:space="0" w:color="auto"/>
              <w:bottom w:val="single" w:sz="4" w:space="0" w:color="auto"/>
              <w:right w:val="single" w:sz="4" w:space="0" w:color="auto"/>
            </w:tcBorders>
          </w:tcPr>
          <w:p w14:paraId="5F743D5C"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
                <w:bCs/>
                <w:i/>
                <w:iCs/>
                <w:sz w:val="18"/>
                <w:lang w:eastAsia="fi-FI"/>
              </w:rPr>
            </w:pPr>
            <w:r w:rsidRPr="00A61976">
              <w:rPr>
                <w:rFonts w:ascii="Arial" w:eastAsia="Times New Roman" w:hAnsi="Arial"/>
                <w:b/>
                <w:bCs/>
                <w:i/>
                <w:iCs/>
                <w:sz w:val="18"/>
                <w:lang w:eastAsia="fi-FI"/>
              </w:rPr>
              <w:t>fdmed-ReceptionMulticast</w:t>
            </w:r>
          </w:p>
          <w:p w14:paraId="0962DAE0"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Cs/>
                <w:iCs/>
                <w:sz w:val="18"/>
                <w:szCs w:val="22"/>
                <w:lang w:eastAsia="fi-FI"/>
              </w:rPr>
            </w:pPr>
            <w:r w:rsidRPr="00A61976">
              <w:rPr>
                <w:rFonts w:ascii="Arial" w:eastAsia="Times New Roman" w:hAnsi="Arial"/>
                <w:bCs/>
                <w:iCs/>
                <w:sz w:val="18"/>
                <w:szCs w:val="22"/>
                <w:lang w:eastAsia="fi-FI"/>
              </w:rPr>
              <w:t xml:space="preserve">Indicates the Type-1 HARQ codebook generation as specified </w:t>
            </w:r>
            <w:r w:rsidRPr="00A61976">
              <w:rPr>
                <w:rFonts w:ascii="Arial" w:eastAsia="Times New Roman" w:hAnsi="Arial"/>
                <w:sz w:val="18"/>
                <w:szCs w:val="22"/>
                <w:lang w:eastAsia="sv-SE"/>
              </w:rPr>
              <w:t xml:space="preserve">in </w:t>
            </w:r>
            <w:r w:rsidRPr="00A61976">
              <w:rPr>
                <w:rFonts w:ascii="Arial" w:eastAsia="Times New Roman" w:hAnsi="Arial"/>
                <w:bCs/>
                <w:iCs/>
                <w:sz w:val="18"/>
                <w:szCs w:val="22"/>
                <w:lang w:eastAsia="fi-FI"/>
              </w:rPr>
              <w:t xml:space="preserve">TS 38.213 [13], </w:t>
            </w:r>
            <w:r w:rsidRPr="00A61976">
              <w:rPr>
                <w:rFonts w:ascii="Arial" w:eastAsia="Times New Roman" w:hAnsi="Arial"/>
                <w:sz w:val="18"/>
                <w:szCs w:val="22"/>
                <w:lang w:eastAsia="sv-SE"/>
              </w:rPr>
              <w:t>clause 9.1.2.1</w:t>
            </w:r>
            <w:r w:rsidRPr="00A61976">
              <w:rPr>
                <w:rFonts w:ascii="Arial" w:eastAsia="Times New Roman" w:hAnsi="Arial"/>
                <w:bCs/>
                <w:iCs/>
                <w:sz w:val="18"/>
                <w:szCs w:val="22"/>
                <w:lang w:eastAsia="fi-FI"/>
              </w:rPr>
              <w:t>.</w:t>
            </w:r>
          </w:p>
        </w:tc>
      </w:tr>
      <w:tr w:rsidR="00A61976" w:rsidRPr="00A61976" w14:paraId="200CC8E9" w14:textId="77777777" w:rsidTr="00B301F4">
        <w:tc>
          <w:tcPr>
            <w:tcW w:w="14173" w:type="dxa"/>
            <w:tcBorders>
              <w:top w:val="single" w:sz="4" w:space="0" w:color="auto"/>
              <w:left w:val="single" w:sz="4" w:space="0" w:color="auto"/>
              <w:bottom w:val="single" w:sz="4" w:space="0" w:color="auto"/>
              <w:right w:val="single" w:sz="4" w:space="0" w:color="auto"/>
            </w:tcBorders>
            <w:hideMark/>
          </w:tcPr>
          <w:p w14:paraId="59D40D28"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A61976">
              <w:rPr>
                <w:rFonts w:ascii="Arial" w:eastAsia="Times New Roman" w:hAnsi="Arial"/>
                <w:b/>
                <w:i/>
                <w:sz w:val="18"/>
                <w:szCs w:val="22"/>
                <w:lang w:eastAsia="sv-SE"/>
              </w:rPr>
              <w:t>firstActiveDownlinkBWP-Id</w:t>
            </w:r>
          </w:p>
          <w:p w14:paraId="3709A873"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A61976">
              <w:rPr>
                <w:rFonts w:ascii="Arial" w:eastAsia="Times New Roman" w:hAnsi="Arial"/>
                <w:sz w:val="18"/>
                <w:szCs w:val="22"/>
                <w:lang w:eastAsia="sv-SE"/>
              </w:rPr>
              <w:t xml:space="preserve">If configured for an SpCell, this field contains the ID of the DL BWP to be activated or to be used for RLM, BFD and measurements if included in an </w:t>
            </w:r>
            <w:r w:rsidRPr="00A61976">
              <w:rPr>
                <w:rFonts w:ascii="Arial" w:eastAsia="Times New Roman" w:hAnsi="Arial"/>
                <w:i/>
                <w:sz w:val="18"/>
                <w:szCs w:val="22"/>
                <w:lang w:eastAsia="sv-SE"/>
              </w:rPr>
              <w:t>RRCReconfiguration</w:t>
            </w:r>
            <w:r w:rsidRPr="00A61976">
              <w:rPr>
                <w:rFonts w:ascii="Arial" w:eastAsia="Times New Roman" w:hAnsi="Arial"/>
                <w:sz w:val="18"/>
                <w:szCs w:val="22"/>
                <w:lang w:eastAsia="sv-SE"/>
              </w:rPr>
              <w:t xml:space="preserve"> message contained in an NR or E-UTRA RRC message indicating that the SCG is deactivated, upon performing the RRC (re-)configuration. If the field is absent, the RRC (re-)configuration does not impose a BWP switch. If the field is absent for the PSCell at SCG deactivation, the UE considers the previously activated DL BWP as the BWP to be used for RLM, BFD and measurements. If the field is absent for the PSCell at SCG activation, the DL BWP to be activated is the DL BWP previously to be used for RLM, BFD and measurements.</w:t>
            </w:r>
          </w:p>
          <w:p w14:paraId="0890135B"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A61976">
              <w:rPr>
                <w:rFonts w:ascii="Arial" w:eastAsia="Times New Roman" w:hAnsi="Arial"/>
                <w:sz w:val="18"/>
                <w:szCs w:val="22"/>
                <w:lang w:eastAsia="sv-SE"/>
              </w:rPr>
              <w:t>If configured for an SCell, this field contains the ID of the downlink bandwidth part to be used upon activation of an SCell. The initial bandwidth part is referred to by BWP-Id = 0.</w:t>
            </w:r>
          </w:p>
          <w:p w14:paraId="1A4339CA"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A61976">
              <w:rPr>
                <w:rFonts w:ascii="Arial" w:eastAsia="Times New Roman" w:hAnsi="Arial"/>
                <w:sz w:val="18"/>
                <w:szCs w:val="22"/>
                <w:lang w:eastAsia="sv-SE"/>
              </w:rPr>
              <w:t xml:space="preserve">Upon reconfiguration with </w:t>
            </w:r>
            <w:r w:rsidRPr="00A61976">
              <w:rPr>
                <w:rFonts w:ascii="Arial" w:eastAsia="Times New Roman" w:hAnsi="Arial"/>
                <w:i/>
                <w:iCs/>
                <w:sz w:val="18"/>
                <w:szCs w:val="22"/>
                <w:lang w:eastAsia="sv-SE"/>
              </w:rPr>
              <w:t>reconfigurationWithSync</w:t>
            </w:r>
            <w:r w:rsidRPr="00A61976">
              <w:rPr>
                <w:rFonts w:ascii="Arial" w:eastAsia="Times New Roman" w:hAnsi="Arial"/>
                <w:sz w:val="18"/>
                <w:szCs w:val="22"/>
                <w:lang w:eastAsia="sv-SE"/>
              </w:rPr>
              <w:t xml:space="preserve">, the network sets the </w:t>
            </w:r>
            <w:r w:rsidRPr="00A61976">
              <w:rPr>
                <w:rFonts w:ascii="Arial" w:eastAsia="Times New Roman" w:hAnsi="Arial"/>
                <w:i/>
                <w:sz w:val="18"/>
                <w:szCs w:val="22"/>
                <w:lang w:eastAsia="sv-SE"/>
              </w:rPr>
              <w:t>firstActiveDownlinkBWP-Id</w:t>
            </w:r>
            <w:r w:rsidRPr="00A61976">
              <w:rPr>
                <w:rFonts w:ascii="Arial" w:eastAsia="Times New Roman" w:hAnsi="Arial"/>
                <w:sz w:val="18"/>
                <w:szCs w:val="22"/>
                <w:lang w:eastAsia="sv-SE"/>
              </w:rPr>
              <w:t xml:space="preserve"> and </w:t>
            </w:r>
            <w:r w:rsidRPr="00A61976">
              <w:rPr>
                <w:rFonts w:ascii="Arial" w:eastAsia="Times New Roman" w:hAnsi="Arial"/>
                <w:i/>
                <w:sz w:val="18"/>
                <w:szCs w:val="22"/>
                <w:lang w:eastAsia="sv-SE"/>
              </w:rPr>
              <w:t>firstActiveUplinkBWP-Id</w:t>
            </w:r>
            <w:r w:rsidRPr="00A61976">
              <w:rPr>
                <w:rFonts w:ascii="Arial" w:eastAsia="Times New Roman" w:hAnsi="Arial"/>
                <w:sz w:val="18"/>
                <w:szCs w:val="22"/>
                <w:lang w:eastAsia="sv-SE"/>
              </w:rPr>
              <w:t xml:space="preserve"> to the same value.</w:t>
            </w:r>
          </w:p>
        </w:tc>
      </w:tr>
      <w:tr w:rsidR="00A61976" w:rsidRPr="00A61976" w14:paraId="21319A19" w14:textId="77777777" w:rsidTr="00B301F4">
        <w:tc>
          <w:tcPr>
            <w:tcW w:w="14173" w:type="dxa"/>
            <w:tcBorders>
              <w:top w:val="single" w:sz="4" w:space="0" w:color="auto"/>
              <w:left w:val="single" w:sz="4" w:space="0" w:color="auto"/>
              <w:bottom w:val="single" w:sz="4" w:space="0" w:color="auto"/>
              <w:right w:val="single" w:sz="4" w:space="0" w:color="auto"/>
            </w:tcBorders>
            <w:hideMark/>
          </w:tcPr>
          <w:p w14:paraId="258453E9"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A61976">
              <w:rPr>
                <w:rFonts w:ascii="Arial" w:eastAsia="Times New Roman" w:hAnsi="Arial"/>
                <w:b/>
                <w:i/>
                <w:sz w:val="18"/>
                <w:szCs w:val="22"/>
                <w:lang w:eastAsia="sv-SE"/>
              </w:rPr>
              <w:t>initialDownlinkBWP</w:t>
            </w:r>
          </w:p>
          <w:p w14:paraId="6093CD23"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A61976">
              <w:rPr>
                <w:rFonts w:ascii="Arial" w:eastAsia="Times New Roman" w:hAnsi="Arial"/>
                <w:sz w:val="18"/>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A61976">
              <w:rPr>
                <w:rFonts w:ascii="Arial" w:eastAsia="Times New Roman" w:hAnsi="Arial"/>
                <w:sz w:val="18"/>
                <w:lang w:eastAsia="sv-SE"/>
              </w:rPr>
              <w:t>the UE with a value for</w:t>
            </w:r>
            <w:r w:rsidRPr="00A61976">
              <w:rPr>
                <w:rFonts w:ascii="Arial" w:eastAsia="Times New Roman" w:hAnsi="Arial"/>
                <w:sz w:val="18"/>
                <w:szCs w:val="22"/>
                <w:lang w:eastAsia="sv-SE"/>
              </w:rPr>
              <w:t xml:space="preserve"> this field if no other BWPs are configured. NOTE1</w:t>
            </w:r>
          </w:p>
        </w:tc>
      </w:tr>
      <w:tr w:rsidR="00A61976" w:rsidRPr="00A61976" w14:paraId="4DE1BA7D" w14:textId="77777777" w:rsidTr="00B301F4">
        <w:tc>
          <w:tcPr>
            <w:tcW w:w="14173" w:type="dxa"/>
            <w:tcBorders>
              <w:top w:val="single" w:sz="4" w:space="0" w:color="auto"/>
              <w:left w:val="single" w:sz="4" w:space="0" w:color="auto"/>
              <w:bottom w:val="single" w:sz="4" w:space="0" w:color="auto"/>
              <w:right w:val="single" w:sz="4" w:space="0" w:color="auto"/>
            </w:tcBorders>
          </w:tcPr>
          <w:p w14:paraId="06F17785"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61976">
              <w:rPr>
                <w:rFonts w:ascii="Arial" w:eastAsia="Times New Roman" w:hAnsi="Arial"/>
                <w:b/>
                <w:i/>
                <w:sz w:val="18"/>
                <w:szCs w:val="22"/>
                <w:lang w:eastAsia="ja-JP"/>
              </w:rPr>
              <w:t>intraCellGuardBandsDL-List, intraCellGuardBandsUL-List</w:t>
            </w:r>
          </w:p>
          <w:p w14:paraId="7882D2E6"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A61976">
              <w:rPr>
                <w:rFonts w:ascii="Arial" w:eastAsia="Times New Roman" w:hAnsi="Arial"/>
                <w:sz w:val="18"/>
                <w:szCs w:val="22"/>
                <w:lang w:eastAsia="ja-JP"/>
              </w:rPr>
              <w:t>List of intra-cell guard bands in a serving cell for operation with shared spectrum channel access. If not configured, the guard bands are defined according to 38.101-1 [15], see TS 38.214 [19], clause 7. For operation in licensed spectrum, this field is absent, and no UE action is required.</w:t>
            </w:r>
          </w:p>
        </w:tc>
      </w:tr>
      <w:tr w:rsidR="00A61976" w:rsidRPr="00A61976" w14:paraId="227E0481" w14:textId="77777777" w:rsidTr="00B301F4">
        <w:tc>
          <w:tcPr>
            <w:tcW w:w="14173" w:type="dxa"/>
            <w:tcBorders>
              <w:top w:val="single" w:sz="4" w:space="0" w:color="auto"/>
              <w:left w:val="single" w:sz="4" w:space="0" w:color="auto"/>
              <w:bottom w:val="single" w:sz="4" w:space="0" w:color="auto"/>
              <w:right w:val="single" w:sz="4" w:space="0" w:color="auto"/>
            </w:tcBorders>
            <w:hideMark/>
          </w:tcPr>
          <w:p w14:paraId="67BC2DD7"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
                <w:i/>
                <w:sz w:val="18"/>
                <w:lang w:eastAsia="sv-SE"/>
              </w:rPr>
            </w:pPr>
            <w:r w:rsidRPr="00A61976">
              <w:rPr>
                <w:rFonts w:ascii="Arial" w:eastAsia="Times New Roman" w:hAnsi="Arial"/>
                <w:b/>
                <w:i/>
                <w:sz w:val="18"/>
                <w:lang w:eastAsia="sv-SE"/>
              </w:rPr>
              <w:t>lte-CRS-PatternList1</w:t>
            </w:r>
          </w:p>
          <w:p w14:paraId="3937888B"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A61976">
              <w:rPr>
                <w:rFonts w:ascii="Arial" w:eastAsia="Times New Roman" w:hAnsi="Arial"/>
                <w:sz w:val="18"/>
                <w:lang w:eastAsia="sv-SE"/>
              </w:rPr>
              <w:t>A list of LTE CRS patterns around which the UE shall do rate matching for PDSCH. The LTE CRS patterns in this list shall be non-overlapping in frequency.</w:t>
            </w:r>
            <w:r w:rsidRPr="00A61976">
              <w:rPr>
                <w:rFonts w:ascii="Arial" w:eastAsia="Times New Roman" w:hAnsi="Arial"/>
                <w:sz w:val="18"/>
                <w:lang w:eastAsia="ja-JP"/>
              </w:rPr>
              <w:t xml:space="preserve"> The network does not configure this field and </w:t>
            </w:r>
            <w:r w:rsidRPr="00A61976">
              <w:rPr>
                <w:rFonts w:ascii="Arial" w:eastAsia="Times New Roman" w:hAnsi="Arial"/>
                <w:i/>
                <w:iCs/>
                <w:sz w:val="18"/>
                <w:lang w:eastAsia="ja-JP"/>
              </w:rPr>
              <w:t>lte-CRS-ToMatchAround</w:t>
            </w:r>
            <w:r w:rsidRPr="00A61976">
              <w:rPr>
                <w:rFonts w:ascii="Arial" w:eastAsia="Times New Roman" w:hAnsi="Arial"/>
                <w:sz w:val="18"/>
                <w:lang w:eastAsia="ja-JP"/>
              </w:rPr>
              <w:t xml:space="preserve"> simultaneously.</w:t>
            </w:r>
          </w:p>
        </w:tc>
      </w:tr>
      <w:tr w:rsidR="00A61976" w:rsidRPr="00A61976" w14:paraId="64064B05" w14:textId="77777777" w:rsidTr="00B301F4">
        <w:tc>
          <w:tcPr>
            <w:tcW w:w="14173" w:type="dxa"/>
            <w:tcBorders>
              <w:top w:val="single" w:sz="4" w:space="0" w:color="auto"/>
              <w:left w:val="single" w:sz="4" w:space="0" w:color="auto"/>
              <w:bottom w:val="single" w:sz="4" w:space="0" w:color="auto"/>
              <w:right w:val="single" w:sz="4" w:space="0" w:color="auto"/>
            </w:tcBorders>
            <w:hideMark/>
          </w:tcPr>
          <w:p w14:paraId="577F91B1"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
                <w:i/>
                <w:sz w:val="18"/>
                <w:lang w:eastAsia="sv-SE"/>
              </w:rPr>
            </w:pPr>
            <w:r w:rsidRPr="00A61976">
              <w:rPr>
                <w:rFonts w:ascii="Arial" w:eastAsia="Times New Roman" w:hAnsi="Arial"/>
                <w:b/>
                <w:i/>
                <w:sz w:val="18"/>
                <w:lang w:eastAsia="sv-SE"/>
              </w:rPr>
              <w:lastRenderedPageBreak/>
              <w:t>lte-CRS-PatternList2</w:t>
            </w:r>
          </w:p>
          <w:p w14:paraId="5405226B"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A61976">
              <w:rPr>
                <w:rFonts w:ascii="Arial" w:eastAsia="Times New Roman" w:hAnsi="Arial"/>
                <w:sz w:val="18"/>
                <w:lang w:eastAsia="sv-SE"/>
              </w:rPr>
              <w:t xml:space="preserve">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lte-CRS-PatternList1, </w:t>
            </w:r>
            <w:proofErr w:type="gramStart"/>
            <w:r w:rsidRPr="00A61976">
              <w:rPr>
                <w:rFonts w:ascii="Arial" w:eastAsia="Times New Roman" w:hAnsi="Arial"/>
                <w:sz w:val="18"/>
                <w:lang w:eastAsia="sv-SE"/>
              </w:rPr>
              <w:t>The</w:t>
            </w:r>
            <w:proofErr w:type="gramEnd"/>
            <w:r w:rsidRPr="00A61976">
              <w:rPr>
                <w:rFonts w:ascii="Arial" w:eastAsia="Times New Roman" w:hAnsi="Arial"/>
                <w:sz w:val="18"/>
                <w:lang w:eastAsia="sv-SE"/>
              </w:rPr>
              <w:t xml:space="preserve"> second LTE CRS pattern in this list shall be fully overlapping in frequency with the second LTE CRS pattern in lte-CRS-PatternList1, and so on.</w:t>
            </w:r>
            <w:r w:rsidRPr="00A61976">
              <w:rPr>
                <w:rFonts w:ascii="Arial" w:eastAsia="Times New Roman" w:hAnsi="Arial"/>
                <w:sz w:val="18"/>
                <w:lang w:eastAsia="ja-JP"/>
              </w:rPr>
              <w:t xml:space="preserve"> Network configures this field only if the field </w:t>
            </w:r>
            <w:r w:rsidRPr="00A61976">
              <w:rPr>
                <w:rFonts w:ascii="Arial" w:eastAsia="Times New Roman" w:hAnsi="Arial"/>
                <w:i/>
                <w:iCs/>
                <w:sz w:val="18"/>
                <w:lang w:eastAsia="ja-JP"/>
              </w:rPr>
              <w:t>lte-CRS-ToMatchAround</w:t>
            </w:r>
            <w:r w:rsidRPr="00A61976">
              <w:rPr>
                <w:rFonts w:ascii="Arial" w:eastAsia="Times New Roman" w:hAnsi="Arial"/>
                <w:sz w:val="18"/>
                <w:lang w:eastAsia="ja-JP"/>
              </w:rPr>
              <w:t xml:space="preserve"> is not configured and there is at least one ControlResourceSet in one DL BWP of this serving cell with </w:t>
            </w:r>
            <w:r w:rsidRPr="00A61976">
              <w:rPr>
                <w:rFonts w:ascii="Arial" w:eastAsia="Times New Roman" w:hAnsi="Arial"/>
                <w:i/>
                <w:iCs/>
                <w:sz w:val="18"/>
                <w:lang w:eastAsia="ja-JP"/>
              </w:rPr>
              <w:t>coresetPoolIndex</w:t>
            </w:r>
            <w:r w:rsidRPr="00A61976">
              <w:rPr>
                <w:rFonts w:ascii="Arial" w:eastAsia="Times New Roman" w:hAnsi="Arial"/>
                <w:sz w:val="18"/>
                <w:lang w:eastAsia="ja-JP"/>
              </w:rPr>
              <w:t xml:space="preserve"> set to 1.</w:t>
            </w:r>
          </w:p>
        </w:tc>
      </w:tr>
      <w:tr w:rsidR="00A61976" w:rsidRPr="00A61976" w14:paraId="40B9061B" w14:textId="77777777" w:rsidTr="00B301F4">
        <w:trPr>
          <w:ins w:id="48" w:author="ZTE" w:date="2022-10-13T23:21:00Z"/>
        </w:trPr>
        <w:tc>
          <w:tcPr>
            <w:tcW w:w="14173" w:type="dxa"/>
            <w:tcBorders>
              <w:top w:val="single" w:sz="4" w:space="0" w:color="auto"/>
              <w:left w:val="single" w:sz="4" w:space="0" w:color="auto"/>
              <w:bottom w:val="single" w:sz="4" w:space="0" w:color="auto"/>
              <w:right w:val="single" w:sz="4" w:space="0" w:color="auto"/>
            </w:tcBorders>
          </w:tcPr>
          <w:p w14:paraId="57544E35" w14:textId="77777777" w:rsidR="00A61976" w:rsidRPr="00D401D3" w:rsidRDefault="00A61976" w:rsidP="00A61976">
            <w:pPr>
              <w:keepNext/>
              <w:keepLines/>
              <w:spacing w:after="0"/>
              <w:rPr>
                <w:ins w:id="49" w:author="ZTE" w:date="2022-10-13T23:22:00Z"/>
                <w:rFonts w:ascii="Arial" w:eastAsia="Times New Roman" w:hAnsi="Arial"/>
                <w:b/>
                <w:i/>
                <w:sz w:val="18"/>
                <w:lang w:eastAsia="sv-SE"/>
              </w:rPr>
            </w:pPr>
            <w:ins w:id="50" w:author="ZTE" w:date="2022-10-13T23:22:00Z">
              <w:r w:rsidRPr="00D401D3">
                <w:rPr>
                  <w:rFonts w:ascii="Arial" w:eastAsia="Times New Roman" w:hAnsi="Arial"/>
                  <w:b/>
                  <w:i/>
                  <w:sz w:val="18"/>
                  <w:lang w:eastAsia="sv-SE"/>
                </w:rPr>
                <w:t>lte-CRS-PatternList</w:t>
              </w:r>
              <w:r>
                <w:rPr>
                  <w:rFonts w:ascii="Arial" w:eastAsia="Times New Roman" w:hAnsi="Arial"/>
                  <w:b/>
                  <w:i/>
                  <w:sz w:val="18"/>
                  <w:lang w:eastAsia="sv-SE"/>
                </w:rPr>
                <w:t>3</w:t>
              </w:r>
            </w:ins>
          </w:p>
          <w:p w14:paraId="6A2C4DFE" w14:textId="584934DF" w:rsidR="00A61976" w:rsidRPr="00A61976" w:rsidRDefault="00A61976" w:rsidP="00A61976">
            <w:pPr>
              <w:keepNext/>
              <w:keepLines/>
              <w:overflowPunct w:val="0"/>
              <w:autoSpaceDE w:val="0"/>
              <w:autoSpaceDN w:val="0"/>
              <w:adjustRightInd w:val="0"/>
              <w:spacing w:after="0"/>
              <w:textAlignment w:val="baseline"/>
              <w:rPr>
                <w:ins w:id="51" w:author="ZTE" w:date="2022-10-13T23:21:00Z"/>
                <w:rFonts w:ascii="Arial" w:eastAsia="Times New Roman" w:hAnsi="Arial"/>
                <w:b/>
                <w:i/>
                <w:sz w:val="18"/>
                <w:szCs w:val="22"/>
                <w:lang w:eastAsia="sv-SE"/>
              </w:rPr>
            </w:pPr>
            <w:ins w:id="52" w:author="ZTE" w:date="2022-10-13T23:22:00Z">
              <w:r w:rsidRPr="00D401D3">
                <w:rPr>
                  <w:rFonts w:ascii="Arial" w:eastAsia="Times New Roman" w:hAnsi="Arial"/>
                  <w:sz w:val="18"/>
                  <w:lang w:eastAsia="sv-SE"/>
                </w:rPr>
                <w:t xml:space="preserve">A list of LTE CRS patterns around which the UE shall do rate matching for PDSCH. The LTE CRS patterns in this list shall be non-overlapping in frequency. The network does not configure this field and </w:t>
              </w:r>
              <w:r w:rsidRPr="00D401D3">
                <w:rPr>
                  <w:rFonts w:ascii="Arial" w:eastAsia="Times New Roman" w:hAnsi="Arial"/>
                  <w:i/>
                  <w:sz w:val="18"/>
                  <w:lang w:eastAsia="sv-SE"/>
                </w:rPr>
                <w:t>lte-CRS-ToMatchAround</w:t>
              </w:r>
              <w:r>
                <w:rPr>
                  <w:rFonts w:ascii="Arial" w:eastAsia="Times New Roman" w:hAnsi="Arial"/>
                  <w:i/>
                  <w:sz w:val="18"/>
                  <w:lang w:eastAsia="sv-SE"/>
                </w:rPr>
                <w:t>,</w:t>
              </w:r>
              <w:r w:rsidRPr="00D401D3">
                <w:rPr>
                  <w:rFonts w:ascii="Arial" w:eastAsia="Times New Roman" w:hAnsi="Arial"/>
                  <w:sz w:val="18"/>
                  <w:lang w:eastAsia="sv-SE"/>
                </w:rPr>
                <w:t xml:space="preserve"> or this field and </w:t>
              </w:r>
              <w:r w:rsidRPr="00B7609B">
                <w:rPr>
                  <w:rFonts w:ascii="Arial" w:eastAsia="Times New Roman" w:hAnsi="Arial"/>
                  <w:i/>
                  <w:sz w:val="18"/>
                  <w:lang w:eastAsia="sv-SE"/>
                </w:rPr>
                <w:t>lte-CRS-PatternList1</w:t>
              </w:r>
              <w:r w:rsidRPr="00D401D3">
                <w:rPr>
                  <w:rFonts w:ascii="Arial" w:eastAsia="Times New Roman" w:hAnsi="Arial"/>
                  <w:sz w:val="18"/>
                  <w:lang w:eastAsia="sv-SE"/>
                </w:rPr>
                <w:t xml:space="preserve">, or this field and </w:t>
              </w:r>
              <w:r w:rsidRPr="00D401D3">
                <w:rPr>
                  <w:rFonts w:ascii="Arial" w:eastAsia="Times New Roman" w:hAnsi="Arial"/>
                  <w:i/>
                  <w:sz w:val="18"/>
                  <w:lang w:eastAsia="sv-SE"/>
                </w:rPr>
                <w:t>lte-CRS-PatternList2</w:t>
              </w:r>
              <w:r w:rsidRPr="00D401D3">
                <w:rPr>
                  <w:rFonts w:ascii="Arial" w:eastAsia="Times New Roman" w:hAnsi="Arial"/>
                  <w:sz w:val="18"/>
                  <w:lang w:eastAsia="sv-SE"/>
                </w:rPr>
                <w:t xml:space="preserve"> simultaneously.</w:t>
              </w:r>
            </w:ins>
          </w:p>
        </w:tc>
      </w:tr>
      <w:tr w:rsidR="00A61976" w:rsidRPr="00A61976" w14:paraId="346FA475" w14:textId="77777777" w:rsidTr="00B301F4">
        <w:trPr>
          <w:ins w:id="53" w:author="ZTE" w:date="2022-10-13T23:21:00Z"/>
        </w:trPr>
        <w:tc>
          <w:tcPr>
            <w:tcW w:w="14173" w:type="dxa"/>
            <w:tcBorders>
              <w:top w:val="single" w:sz="4" w:space="0" w:color="auto"/>
              <w:left w:val="single" w:sz="4" w:space="0" w:color="auto"/>
              <w:bottom w:val="single" w:sz="4" w:space="0" w:color="auto"/>
              <w:right w:val="single" w:sz="4" w:space="0" w:color="auto"/>
            </w:tcBorders>
          </w:tcPr>
          <w:p w14:paraId="063373DB" w14:textId="77777777" w:rsidR="00A61976" w:rsidRPr="00D401D3" w:rsidRDefault="00A61976" w:rsidP="00A61976">
            <w:pPr>
              <w:keepNext/>
              <w:keepLines/>
              <w:spacing w:after="0"/>
              <w:rPr>
                <w:ins w:id="54" w:author="ZTE" w:date="2022-10-13T23:22:00Z"/>
                <w:rFonts w:ascii="Arial" w:eastAsia="Times New Roman" w:hAnsi="Arial"/>
                <w:b/>
                <w:i/>
                <w:sz w:val="18"/>
                <w:lang w:eastAsia="sv-SE"/>
              </w:rPr>
            </w:pPr>
            <w:ins w:id="55" w:author="ZTE" w:date="2022-10-13T23:22:00Z">
              <w:r w:rsidRPr="00D401D3">
                <w:rPr>
                  <w:rFonts w:ascii="Arial" w:eastAsia="Times New Roman" w:hAnsi="Arial"/>
                  <w:b/>
                  <w:i/>
                  <w:sz w:val="18"/>
                  <w:lang w:eastAsia="sv-SE"/>
                </w:rPr>
                <w:t>lte-CRS-PatternList</w:t>
              </w:r>
              <w:r>
                <w:rPr>
                  <w:rFonts w:ascii="Arial" w:eastAsia="Times New Roman" w:hAnsi="Arial"/>
                  <w:b/>
                  <w:i/>
                  <w:sz w:val="18"/>
                  <w:lang w:eastAsia="sv-SE"/>
                </w:rPr>
                <w:t>4</w:t>
              </w:r>
            </w:ins>
          </w:p>
          <w:p w14:paraId="1D006D59" w14:textId="7EF05699" w:rsidR="00A61976" w:rsidRPr="00A61976" w:rsidRDefault="00A61976" w:rsidP="00A61976">
            <w:pPr>
              <w:keepNext/>
              <w:keepLines/>
              <w:overflowPunct w:val="0"/>
              <w:autoSpaceDE w:val="0"/>
              <w:autoSpaceDN w:val="0"/>
              <w:adjustRightInd w:val="0"/>
              <w:spacing w:after="0"/>
              <w:textAlignment w:val="baseline"/>
              <w:rPr>
                <w:ins w:id="56" w:author="ZTE" w:date="2022-10-13T23:21:00Z"/>
                <w:rFonts w:ascii="Arial" w:eastAsia="Times New Roman" w:hAnsi="Arial"/>
                <w:b/>
                <w:i/>
                <w:sz w:val="18"/>
                <w:szCs w:val="22"/>
                <w:lang w:eastAsia="sv-SE"/>
              </w:rPr>
            </w:pPr>
            <w:ins w:id="57" w:author="ZTE" w:date="2022-10-13T23:22:00Z">
              <w:r w:rsidRPr="00D401D3">
                <w:rPr>
                  <w:rFonts w:ascii="Arial" w:eastAsia="Times New Roman" w:hAnsi="Arial"/>
                  <w:sz w:val="18"/>
                  <w:lang w:eastAsia="sv-SE"/>
                </w:rPr>
                <w:t>A list of LTE CRS patterns around which the UE shall do rate matching for PDSCH. The LTE CRS patterns in this list shall be non-overlapping in frequency. The first LTE CRS pattern in this list shall be fully overlapping in frequency with the first LTE CRS pattern in</w:t>
              </w:r>
              <w:r w:rsidRPr="00D401D3">
                <w:rPr>
                  <w:rFonts w:ascii="Arial" w:eastAsia="Times New Roman" w:hAnsi="Arial"/>
                  <w:i/>
                  <w:sz w:val="18"/>
                  <w:lang w:eastAsia="sv-SE"/>
                </w:rPr>
                <w:t xml:space="preserve"> lte-CRS-PatternList3</w:t>
              </w:r>
              <w:r w:rsidRPr="00D401D3">
                <w:rPr>
                  <w:rFonts w:ascii="Arial" w:eastAsia="Times New Roman" w:hAnsi="Arial"/>
                  <w:sz w:val="18"/>
                  <w:lang w:eastAsia="sv-SE"/>
                </w:rPr>
                <w:t>. The second LTE CRS pattern in this list shall be fully overlapping in frequency with the second LTE CRS pattern in</w:t>
              </w:r>
              <w:r w:rsidRPr="00D401D3">
                <w:rPr>
                  <w:rFonts w:ascii="Arial" w:eastAsia="Times New Roman" w:hAnsi="Arial"/>
                  <w:i/>
                  <w:sz w:val="18"/>
                  <w:lang w:eastAsia="sv-SE"/>
                </w:rPr>
                <w:t xml:space="preserve"> lte-CRS-PatternList3</w:t>
              </w:r>
              <w:r w:rsidRPr="00D401D3">
                <w:rPr>
                  <w:rFonts w:ascii="Arial" w:eastAsia="Times New Roman" w:hAnsi="Arial"/>
                  <w:sz w:val="18"/>
                  <w:lang w:eastAsia="sv-SE"/>
                </w:rPr>
                <w:t>, and so on. Network configures this field only if the field</w:t>
              </w:r>
              <w:r w:rsidRPr="00D401D3">
                <w:rPr>
                  <w:rFonts w:ascii="Arial" w:eastAsia="Times New Roman" w:hAnsi="Arial"/>
                  <w:i/>
                  <w:sz w:val="18"/>
                  <w:lang w:eastAsia="sv-SE"/>
                </w:rPr>
                <w:t xml:space="preserve"> lte-CRS-ToMatchAround</w:t>
              </w:r>
              <w:r w:rsidRPr="00D401D3">
                <w:rPr>
                  <w:rFonts w:ascii="Arial" w:eastAsia="Times New Roman" w:hAnsi="Arial"/>
                  <w:sz w:val="18"/>
                  <w:lang w:eastAsia="sv-SE"/>
                </w:rPr>
                <w:t xml:space="preserve"> is not configured and the field </w:t>
              </w:r>
              <w:r w:rsidRPr="00D401D3">
                <w:rPr>
                  <w:rFonts w:ascii="Arial" w:eastAsia="Times New Roman" w:hAnsi="Arial"/>
                  <w:i/>
                  <w:sz w:val="18"/>
                  <w:lang w:eastAsia="sv-SE"/>
                </w:rPr>
                <w:t>lte-CRS-PatternList3</w:t>
              </w:r>
              <w:r w:rsidRPr="00D401D3">
                <w:rPr>
                  <w:rFonts w:ascii="Arial" w:eastAsia="Times New Roman" w:hAnsi="Arial"/>
                  <w:sz w:val="18"/>
                  <w:lang w:eastAsia="sv-SE"/>
                </w:rPr>
                <w:t xml:space="preserve"> is configured.</w:t>
              </w:r>
            </w:ins>
          </w:p>
        </w:tc>
      </w:tr>
      <w:tr w:rsidR="00A61976" w:rsidRPr="00A61976" w14:paraId="31AC71E2" w14:textId="77777777" w:rsidTr="00B301F4">
        <w:tc>
          <w:tcPr>
            <w:tcW w:w="14173" w:type="dxa"/>
            <w:tcBorders>
              <w:top w:val="single" w:sz="4" w:space="0" w:color="auto"/>
              <w:left w:val="single" w:sz="4" w:space="0" w:color="auto"/>
              <w:bottom w:val="single" w:sz="4" w:space="0" w:color="auto"/>
              <w:right w:val="single" w:sz="4" w:space="0" w:color="auto"/>
            </w:tcBorders>
            <w:hideMark/>
          </w:tcPr>
          <w:p w14:paraId="6078EB16"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A61976">
              <w:rPr>
                <w:rFonts w:ascii="Arial" w:eastAsia="Times New Roman" w:hAnsi="Arial"/>
                <w:b/>
                <w:i/>
                <w:sz w:val="18"/>
                <w:szCs w:val="22"/>
                <w:lang w:eastAsia="sv-SE"/>
              </w:rPr>
              <w:t>lte-CRS-ToMatchAround</w:t>
            </w:r>
          </w:p>
          <w:p w14:paraId="19DF96E4"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A61976">
              <w:rPr>
                <w:rFonts w:ascii="Arial" w:eastAsia="Times New Roman" w:hAnsi="Arial"/>
                <w:sz w:val="18"/>
                <w:szCs w:val="22"/>
                <w:lang w:eastAsia="sv-SE"/>
              </w:rPr>
              <w:t>Parameters to determine an LTE CRS pattern that the UE shall rate match around.</w:t>
            </w:r>
          </w:p>
        </w:tc>
      </w:tr>
      <w:tr w:rsidR="00A61976" w:rsidRPr="00A61976" w14:paraId="68CC3385" w14:textId="77777777" w:rsidTr="00B301F4">
        <w:tc>
          <w:tcPr>
            <w:tcW w:w="14173" w:type="dxa"/>
            <w:tcBorders>
              <w:top w:val="single" w:sz="4" w:space="0" w:color="auto"/>
              <w:left w:val="single" w:sz="4" w:space="0" w:color="auto"/>
              <w:bottom w:val="single" w:sz="4" w:space="0" w:color="auto"/>
              <w:right w:val="single" w:sz="4" w:space="0" w:color="auto"/>
            </w:tcBorders>
          </w:tcPr>
          <w:p w14:paraId="3F99C8C3"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A61976">
              <w:rPr>
                <w:rFonts w:ascii="Arial" w:eastAsia="Times New Roman" w:hAnsi="Arial"/>
                <w:b/>
                <w:bCs/>
                <w:i/>
                <w:iCs/>
                <w:sz w:val="18"/>
                <w:lang w:eastAsia="sv-SE"/>
              </w:rPr>
              <w:t>lte-NeighCellsCRS-AssistInfoList</w:t>
            </w:r>
          </w:p>
          <w:p w14:paraId="09B7BCA1"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A61976">
              <w:rPr>
                <w:rFonts w:ascii="Arial" w:eastAsia="Times New Roman" w:hAnsi="Arial"/>
                <w:sz w:val="18"/>
                <w:szCs w:val="22"/>
                <w:lang w:eastAsia="sv-SE"/>
              </w:rPr>
              <w:t xml:space="preserve">A list of LTE neighbour cells configuration information which is used to assist the UE to perform CRS interference mitigation (CRS-IM) in scenarios with overlapping spectrum for LTE and NR (see TS 38.101-4 [59]). If the field is included, it replaces any previous list, i.e. all the entries of the list are replaced and each of the </w:t>
            </w:r>
            <w:r w:rsidRPr="00A61976">
              <w:rPr>
                <w:rFonts w:ascii="Arial" w:eastAsia="Times New Roman" w:hAnsi="Arial"/>
                <w:i/>
                <w:sz w:val="18"/>
                <w:szCs w:val="22"/>
                <w:lang w:eastAsia="sv-SE"/>
              </w:rPr>
              <w:t xml:space="preserve">LTE-NeighCellsCRS-AssistInfo </w:t>
            </w:r>
            <w:r w:rsidRPr="00A61976">
              <w:rPr>
                <w:rFonts w:ascii="Arial" w:eastAsia="Times New Roman" w:hAnsi="Arial"/>
                <w:sz w:val="18"/>
                <w:szCs w:val="22"/>
                <w:lang w:eastAsia="sv-SE"/>
              </w:rPr>
              <w:t>entries is considered to be newly created and the conditions and Need codes for setup of the entry apply.</w:t>
            </w:r>
          </w:p>
        </w:tc>
      </w:tr>
      <w:tr w:rsidR="00A61976" w:rsidRPr="00A61976" w14:paraId="2EE9B4C0" w14:textId="77777777" w:rsidTr="00B301F4">
        <w:tc>
          <w:tcPr>
            <w:tcW w:w="14173" w:type="dxa"/>
            <w:tcBorders>
              <w:top w:val="single" w:sz="4" w:space="0" w:color="auto"/>
              <w:left w:val="single" w:sz="4" w:space="0" w:color="auto"/>
              <w:bottom w:val="single" w:sz="4" w:space="0" w:color="auto"/>
              <w:right w:val="single" w:sz="4" w:space="0" w:color="auto"/>
            </w:tcBorders>
          </w:tcPr>
          <w:p w14:paraId="7CE156A5"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A61976">
              <w:rPr>
                <w:rFonts w:ascii="Arial" w:eastAsia="Times New Roman" w:hAnsi="Arial"/>
                <w:b/>
                <w:bCs/>
                <w:i/>
                <w:iCs/>
                <w:sz w:val="18"/>
                <w:lang w:eastAsia="sv-SE"/>
              </w:rPr>
              <w:t>lte-NeighCellsCRS-Assumptions</w:t>
            </w:r>
          </w:p>
          <w:p w14:paraId="6BC5F645"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sz w:val="18"/>
                <w:lang w:eastAsia="ja-JP"/>
              </w:rPr>
            </w:pPr>
            <w:r w:rsidRPr="00A61976">
              <w:rPr>
                <w:rFonts w:ascii="Arial" w:eastAsia="Times New Roman" w:hAnsi="Arial"/>
                <w:sz w:val="18"/>
                <w:lang w:eastAsia="ja-JP"/>
              </w:rPr>
              <w:t>If the field is not configured, the following default network configuration assumptions are valid for all LTE neighbour cells for the purpose of CRS interference mitigation (CRS-IM) in scenarios with overlapping spectrum for LTE and NR (see TS 38.101-4 [59]).</w:t>
            </w:r>
          </w:p>
          <w:p w14:paraId="24859880" w14:textId="77777777" w:rsidR="00A61976" w:rsidRPr="00A61976" w:rsidRDefault="00A61976" w:rsidP="00A61976">
            <w:pPr>
              <w:keepNext/>
              <w:keepLines/>
              <w:overflowPunct w:val="0"/>
              <w:autoSpaceDE w:val="0"/>
              <w:autoSpaceDN w:val="0"/>
              <w:adjustRightInd w:val="0"/>
              <w:spacing w:after="0"/>
              <w:textAlignment w:val="baseline"/>
              <w:rPr>
                <w:rFonts w:ascii="Arial" w:eastAsia="Batang" w:hAnsi="Arial"/>
                <w:sz w:val="18"/>
                <w:szCs w:val="24"/>
                <w:lang w:eastAsia="ja-JP"/>
              </w:rPr>
            </w:pPr>
            <w:r w:rsidRPr="00A61976">
              <w:rPr>
                <w:rFonts w:ascii="Arial" w:eastAsia="Batang" w:hAnsi="Arial"/>
                <w:sz w:val="18"/>
                <w:szCs w:val="24"/>
                <w:lang w:eastAsia="ja-JP"/>
              </w:rPr>
              <w:t>-</w:t>
            </w:r>
            <w:r w:rsidRPr="00A61976">
              <w:rPr>
                <w:rFonts w:ascii="Arial" w:eastAsia="Times New Roman" w:hAnsi="Arial"/>
                <w:sz w:val="18"/>
                <w:lang w:eastAsia="ja-JP"/>
              </w:rPr>
              <w:tab/>
            </w:r>
            <w:r w:rsidRPr="00A61976">
              <w:rPr>
                <w:rFonts w:ascii="Arial" w:eastAsia="Batang" w:hAnsi="Arial"/>
                <w:sz w:val="18"/>
                <w:szCs w:val="24"/>
                <w:lang w:eastAsia="ja-JP"/>
              </w:rPr>
              <w:t xml:space="preserve">The CRS port number is the same as the one indicated in </w:t>
            </w:r>
            <w:r w:rsidRPr="00A61976">
              <w:rPr>
                <w:rFonts w:ascii="Arial" w:eastAsia="Batang" w:hAnsi="Arial"/>
                <w:i/>
                <w:iCs/>
                <w:sz w:val="18"/>
                <w:szCs w:val="24"/>
                <w:lang w:eastAsia="ja-JP"/>
              </w:rPr>
              <w:t>RateMatchPatternLTE-CRS</w:t>
            </w:r>
            <w:r w:rsidRPr="00A61976">
              <w:rPr>
                <w:rFonts w:ascii="Arial" w:eastAsia="Batang" w:hAnsi="Arial"/>
                <w:sz w:val="18"/>
                <w:szCs w:val="24"/>
                <w:lang w:eastAsia="ja-JP"/>
              </w:rPr>
              <w:t xml:space="preserve"> if configured for the serving cell.</w:t>
            </w:r>
          </w:p>
          <w:p w14:paraId="34381B7A" w14:textId="77777777" w:rsidR="00A61976" w:rsidRPr="00A61976" w:rsidRDefault="00A61976" w:rsidP="00A61976">
            <w:pPr>
              <w:keepNext/>
              <w:keepLines/>
              <w:overflowPunct w:val="0"/>
              <w:autoSpaceDE w:val="0"/>
              <w:autoSpaceDN w:val="0"/>
              <w:adjustRightInd w:val="0"/>
              <w:spacing w:after="0"/>
              <w:textAlignment w:val="baseline"/>
              <w:rPr>
                <w:rFonts w:ascii="Arial" w:eastAsia="Batang" w:hAnsi="Arial"/>
                <w:sz w:val="18"/>
                <w:szCs w:val="24"/>
                <w:lang w:eastAsia="ja-JP"/>
              </w:rPr>
            </w:pPr>
            <w:r w:rsidRPr="00A61976">
              <w:rPr>
                <w:rFonts w:ascii="Arial" w:eastAsia="Batang" w:hAnsi="Arial"/>
                <w:sz w:val="18"/>
                <w:szCs w:val="24"/>
                <w:lang w:eastAsia="ja-JP"/>
              </w:rPr>
              <w:t>-</w:t>
            </w:r>
            <w:r w:rsidRPr="00A61976">
              <w:rPr>
                <w:rFonts w:ascii="Arial" w:eastAsia="Times New Roman" w:hAnsi="Arial"/>
                <w:sz w:val="18"/>
                <w:lang w:eastAsia="ja-JP"/>
              </w:rPr>
              <w:tab/>
            </w:r>
            <w:r w:rsidRPr="00A61976">
              <w:rPr>
                <w:rFonts w:ascii="Arial" w:eastAsia="Batang" w:hAnsi="Arial"/>
                <w:sz w:val="18"/>
                <w:szCs w:val="24"/>
                <w:lang w:eastAsia="ja-JP"/>
              </w:rPr>
              <w:t xml:space="preserve">The CRS port number is 4 if </w:t>
            </w:r>
            <w:r w:rsidRPr="00A61976">
              <w:rPr>
                <w:rFonts w:ascii="Arial" w:eastAsia="Batang" w:hAnsi="Arial"/>
                <w:i/>
                <w:iCs/>
                <w:sz w:val="18"/>
                <w:szCs w:val="24"/>
                <w:lang w:eastAsia="ja-JP"/>
              </w:rPr>
              <w:t>RateMatchPatternLTE-CRS</w:t>
            </w:r>
            <w:r w:rsidRPr="00A61976">
              <w:rPr>
                <w:rFonts w:ascii="Arial" w:eastAsia="Batang" w:hAnsi="Arial"/>
                <w:sz w:val="18"/>
                <w:szCs w:val="24"/>
                <w:lang w:eastAsia="ja-JP"/>
              </w:rPr>
              <w:t xml:space="preserve"> is not configured for the serving cell.</w:t>
            </w:r>
          </w:p>
          <w:p w14:paraId="6782DAE7" w14:textId="77777777" w:rsidR="00A61976" w:rsidRPr="00A61976" w:rsidRDefault="00A61976" w:rsidP="00A61976">
            <w:pPr>
              <w:keepNext/>
              <w:keepLines/>
              <w:overflowPunct w:val="0"/>
              <w:autoSpaceDE w:val="0"/>
              <w:autoSpaceDN w:val="0"/>
              <w:adjustRightInd w:val="0"/>
              <w:spacing w:after="0"/>
              <w:textAlignment w:val="baseline"/>
              <w:rPr>
                <w:rFonts w:ascii="Arial" w:eastAsia="Batang" w:hAnsi="Arial"/>
                <w:sz w:val="18"/>
                <w:szCs w:val="24"/>
                <w:lang w:eastAsia="ja-JP"/>
              </w:rPr>
            </w:pPr>
            <w:r w:rsidRPr="00A61976">
              <w:rPr>
                <w:rFonts w:ascii="Arial" w:eastAsia="Batang" w:hAnsi="Arial"/>
                <w:sz w:val="18"/>
                <w:szCs w:val="24"/>
                <w:lang w:eastAsia="ja-JP"/>
              </w:rPr>
              <w:t>-</w:t>
            </w:r>
            <w:r w:rsidRPr="00A61976">
              <w:rPr>
                <w:rFonts w:ascii="Arial" w:eastAsia="Times New Roman" w:hAnsi="Arial"/>
                <w:sz w:val="18"/>
                <w:lang w:eastAsia="ja-JP"/>
              </w:rPr>
              <w:tab/>
            </w:r>
            <w:r w:rsidRPr="00A61976">
              <w:rPr>
                <w:rFonts w:ascii="Arial" w:eastAsia="Batang" w:hAnsi="Arial"/>
                <w:sz w:val="18"/>
                <w:szCs w:val="24"/>
                <w:lang w:eastAsia="ja-JP"/>
              </w:rPr>
              <w:t xml:space="preserve">The channel bandwidth and centre frequency are the same as the ones indicated in </w:t>
            </w:r>
            <w:r w:rsidRPr="00A61976">
              <w:rPr>
                <w:rFonts w:ascii="Arial" w:eastAsia="Batang" w:hAnsi="Arial"/>
                <w:i/>
                <w:iCs/>
                <w:sz w:val="18"/>
                <w:szCs w:val="24"/>
                <w:lang w:eastAsia="ja-JP"/>
              </w:rPr>
              <w:t>RateMatchPatternLTE-CRS</w:t>
            </w:r>
            <w:r w:rsidRPr="00A61976">
              <w:rPr>
                <w:rFonts w:ascii="Arial" w:eastAsia="Batang" w:hAnsi="Arial"/>
                <w:sz w:val="18"/>
                <w:szCs w:val="24"/>
                <w:lang w:eastAsia="ja-JP"/>
              </w:rPr>
              <w:t xml:space="preserve"> if configured for the serving cell.</w:t>
            </w:r>
          </w:p>
          <w:p w14:paraId="2214C9FA" w14:textId="77777777" w:rsidR="00A61976" w:rsidRPr="00A61976" w:rsidRDefault="00A61976" w:rsidP="00A61976">
            <w:pPr>
              <w:keepNext/>
              <w:keepLines/>
              <w:overflowPunct w:val="0"/>
              <w:autoSpaceDE w:val="0"/>
              <w:autoSpaceDN w:val="0"/>
              <w:adjustRightInd w:val="0"/>
              <w:spacing w:after="0"/>
              <w:textAlignment w:val="baseline"/>
              <w:rPr>
                <w:rFonts w:ascii="Arial" w:eastAsia="Batang" w:hAnsi="Arial"/>
                <w:sz w:val="18"/>
                <w:szCs w:val="24"/>
                <w:lang w:eastAsia="ja-JP"/>
              </w:rPr>
            </w:pPr>
            <w:r w:rsidRPr="00A61976">
              <w:rPr>
                <w:rFonts w:ascii="Arial" w:eastAsia="Batang" w:hAnsi="Arial"/>
                <w:sz w:val="18"/>
                <w:szCs w:val="24"/>
                <w:lang w:eastAsia="ja-JP"/>
              </w:rPr>
              <w:t>-</w:t>
            </w:r>
            <w:r w:rsidRPr="00A61976">
              <w:rPr>
                <w:rFonts w:ascii="Arial" w:eastAsia="Times New Roman" w:hAnsi="Arial"/>
                <w:sz w:val="18"/>
                <w:lang w:eastAsia="ja-JP"/>
              </w:rPr>
              <w:tab/>
            </w:r>
            <w:r w:rsidRPr="00A61976">
              <w:rPr>
                <w:rFonts w:ascii="Arial" w:eastAsia="Batang" w:hAnsi="Arial"/>
                <w:sz w:val="18"/>
                <w:szCs w:val="24"/>
                <w:lang w:eastAsia="ja-JP"/>
              </w:rPr>
              <w:t xml:space="preserve">The MBSFN configuration is the same as the one indicated in </w:t>
            </w:r>
            <w:r w:rsidRPr="00A61976">
              <w:rPr>
                <w:rFonts w:ascii="Arial" w:eastAsia="Batang" w:hAnsi="Arial"/>
                <w:i/>
                <w:iCs/>
                <w:sz w:val="18"/>
                <w:szCs w:val="24"/>
                <w:lang w:eastAsia="ja-JP"/>
              </w:rPr>
              <w:t>RateMatchPatternLTE-CRS</w:t>
            </w:r>
            <w:r w:rsidRPr="00A61976">
              <w:rPr>
                <w:rFonts w:ascii="Arial" w:eastAsia="Batang" w:hAnsi="Arial"/>
                <w:sz w:val="18"/>
                <w:szCs w:val="24"/>
                <w:lang w:eastAsia="ja-JP"/>
              </w:rPr>
              <w:t xml:space="preserve"> if configured for the serving cell.</w:t>
            </w:r>
          </w:p>
          <w:p w14:paraId="1295518B" w14:textId="77777777" w:rsidR="00A61976" w:rsidRPr="00A61976" w:rsidRDefault="00A61976" w:rsidP="00A61976">
            <w:pPr>
              <w:keepNext/>
              <w:keepLines/>
              <w:overflowPunct w:val="0"/>
              <w:autoSpaceDE w:val="0"/>
              <w:autoSpaceDN w:val="0"/>
              <w:adjustRightInd w:val="0"/>
              <w:spacing w:after="0"/>
              <w:textAlignment w:val="baseline"/>
              <w:rPr>
                <w:rFonts w:ascii="Arial" w:eastAsia="Batang" w:hAnsi="Arial"/>
                <w:sz w:val="18"/>
                <w:szCs w:val="24"/>
                <w:lang w:eastAsia="ja-JP"/>
              </w:rPr>
            </w:pPr>
            <w:r w:rsidRPr="00A61976">
              <w:rPr>
                <w:rFonts w:ascii="Arial" w:eastAsia="Batang" w:hAnsi="Arial"/>
                <w:sz w:val="18"/>
                <w:szCs w:val="24"/>
                <w:lang w:eastAsia="ja-JP"/>
              </w:rPr>
              <w:t>-</w:t>
            </w:r>
            <w:r w:rsidRPr="00A61976">
              <w:rPr>
                <w:rFonts w:ascii="Arial" w:eastAsia="Times New Roman" w:hAnsi="Arial"/>
                <w:sz w:val="18"/>
                <w:lang w:eastAsia="ja-JP"/>
              </w:rPr>
              <w:tab/>
            </w:r>
            <w:r w:rsidRPr="00A61976">
              <w:rPr>
                <w:rFonts w:ascii="Arial" w:eastAsia="Batang" w:hAnsi="Arial"/>
                <w:sz w:val="18"/>
                <w:szCs w:val="24"/>
                <w:lang w:eastAsia="ja-JP"/>
              </w:rPr>
              <w:t xml:space="preserve">Network-based CRS interference mitigation (i.e., CRS muting), as in </w:t>
            </w:r>
            <w:r w:rsidRPr="00A61976">
              <w:rPr>
                <w:rFonts w:ascii="Arial" w:eastAsia="Batang" w:hAnsi="Arial"/>
                <w:i/>
                <w:iCs/>
                <w:sz w:val="18"/>
                <w:szCs w:val="24"/>
                <w:lang w:eastAsia="ja-JP"/>
              </w:rPr>
              <w:t>crs-IntfMitigConfig</w:t>
            </w:r>
            <w:r w:rsidRPr="00A61976">
              <w:rPr>
                <w:rFonts w:ascii="Arial" w:eastAsia="Batang" w:hAnsi="Arial"/>
                <w:sz w:val="18"/>
                <w:szCs w:val="24"/>
                <w:lang w:eastAsia="ja-JP"/>
              </w:rPr>
              <w:t xml:space="preserve"> specified in TS 36.331 [10], is not enabled.</w:t>
            </w:r>
          </w:p>
          <w:p w14:paraId="0565ED2F"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sz w:val="18"/>
                <w:lang w:eastAsia="ja-JP"/>
              </w:rPr>
            </w:pPr>
            <w:r w:rsidRPr="00A61976">
              <w:rPr>
                <w:rFonts w:ascii="Arial" w:eastAsia="Times New Roman" w:hAnsi="Arial"/>
                <w:sz w:val="18"/>
                <w:lang w:eastAsia="ja-JP"/>
              </w:rPr>
              <w:t xml:space="preserve">If the field is configured (i.e. false) and </w:t>
            </w:r>
            <w:r w:rsidRPr="00A61976">
              <w:rPr>
                <w:rFonts w:ascii="Arial" w:eastAsia="Times New Roman" w:hAnsi="Arial"/>
                <w:i/>
                <w:iCs/>
                <w:sz w:val="18"/>
                <w:lang w:eastAsia="ja-JP"/>
              </w:rPr>
              <w:t>LTE-NeighCellsCRS-AssistInfoList</w:t>
            </w:r>
            <w:r w:rsidRPr="00A61976">
              <w:rPr>
                <w:rFonts w:ascii="Arial" w:eastAsia="Times New Roman" w:hAnsi="Arial"/>
                <w:sz w:val="18"/>
                <w:lang w:eastAsia="ja-JP"/>
              </w:rPr>
              <w:t xml:space="preserve"> is configured, the configuration provided in </w:t>
            </w:r>
            <w:r w:rsidRPr="00A61976">
              <w:rPr>
                <w:rFonts w:ascii="Arial" w:eastAsia="Times New Roman" w:hAnsi="Arial"/>
                <w:i/>
                <w:iCs/>
                <w:sz w:val="18"/>
                <w:lang w:eastAsia="ja-JP"/>
              </w:rPr>
              <w:t>LTE-NeighCellsCRS-AssistInfoList</w:t>
            </w:r>
            <w:r w:rsidRPr="00A61976">
              <w:rPr>
                <w:rFonts w:ascii="Arial" w:eastAsia="Times New Roman" w:hAnsi="Arial"/>
                <w:sz w:val="18"/>
                <w:lang w:eastAsia="ja-JP"/>
              </w:rPr>
              <w:t xml:space="preserve"> overrides the default network configuration assumptions.</w:t>
            </w:r>
          </w:p>
          <w:p w14:paraId="3248D394" w14:textId="77777777" w:rsidR="00A61976" w:rsidRPr="00A61976" w:rsidRDefault="00A61976" w:rsidP="00A61976">
            <w:pPr>
              <w:keepNext/>
              <w:keepLines/>
              <w:overflowPunct w:val="0"/>
              <w:autoSpaceDE w:val="0"/>
              <w:autoSpaceDN w:val="0"/>
              <w:adjustRightInd w:val="0"/>
              <w:spacing w:after="0"/>
              <w:textAlignment w:val="baseline"/>
              <w:rPr>
                <w:rFonts w:ascii="Arial" w:eastAsia="Yu Mincho" w:hAnsi="Arial"/>
                <w:sz w:val="18"/>
                <w:lang w:eastAsia="ja-JP"/>
              </w:rPr>
            </w:pPr>
            <w:r w:rsidRPr="00A61976">
              <w:rPr>
                <w:rFonts w:ascii="Arial" w:eastAsia="Times New Roman" w:hAnsi="Arial"/>
                <w:sz w:val="18"/>
                <w:lang w:eastAsia="ja-JP"/>
              </w:rPr>
              <w:t xml:space="preserve">If the field is configured (i.e. false) and </w:t>
            </w:r>
            <w:r w:rsidRPr="00A61976">
              <w:rPr>
                <w:rFonts w:ascii="Arial" w:eastAsia="Times New Roman" w:hAnsi="Arial"/>
                <w:i/>
                <w:iCs/>
                <w:sz w:val="18"/>
                <w:lang w:eastAsia="ja-JP"/>
              </w:rPr>
              <w:t>LTE-NeighCellsCRS-AssistInfoList</w:t>
            </w:r>
            <w:r w:rsidRPr="00A61976">
              <w:rPr>
                <w:rFonts w:ascii="Arial" w:eastAsia="Times New Roman" w:hAnsi="Arial"/>
                <w:sz w:val="18"/>
                <w:lang w:eastAsia="ja-JP"/>
              </w:rPr>
              <w:t xml:space="preserve"> is not configured, it is up to the UE implementation whether to apply CRS-IM operation.</w:t>
            </w:r>
          </w:p>
        </w:tc>
      </w:tr>
      <w:tr w:rsidR="00A61976" w:rsidRPr="00A61976" w14:paraId="0D596D42" w14:textId="77777777" w:rsidTr="00B301F4">
        <w:tc>
          <w:tcPr>
            <w:tcW w:w="14173" w:type="dxa"/>
            <w:tcBorders>
              <w:top w:val="single" w:sz="4" w:space="0" w:color="auto"/>
              <w:left w:val="single" w:sz="4" w:space="0" w:color="auto"/>
              <w:bottom w:val="single" w:sz="4" w:space="0" w:color="auto"/>
              <w:right w:val="single" w:sz="4" w:space="0" w:color="auto"/>
            </w:tcBorders>
          </w:tcPr>
          <w:p w14:paraId="56C7F760"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A61976">
              <w:rPr>
                <w:rFonts w:ascii="Arial" w:eastAsia="Times New Roman" w:hAnsi="Arial"/>
                <w:b/>
                <w:i/>
                <w:sz w:val="18"/>
                <w:szCs w:val="22"/>
                <w:lang w:eastAsia="sv-SE"/>
              </w:rPr>
              <w:t>nr-dl-PRS-PDC-Info</w:t>
            </w:r>
          </w:p>
          <w:p w14:paraId="5069FE9B"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A61976">
              <w:rPr>
                <w:rFonts w:ascii="Arial" w:eastAsia="Times New Roman" w:hAnsi="Arial"/>
                <w:bCs/>
                <w:iCs/>
                <w:sz w:val="18"/>
                <w:szCs w:val="22"/>
                <w:lang w:eastAsia="sv-SE"/>
              </w:rPr>
              <w:t>Configures the DL PRS for propagation delay compensation. When configured, the UE measures the UE Rx-Tx time difference based on the reference signals configured in this field.</w:t>
            </w:r>
          </w:p>
        </w:tc>
      </w:tr>
      <w:tr w:rsidR="00A61976" w:rsidRPr="00A61976" w14:paraId="45AF920C" w14:textId="77777777" w:rsidTr="00B301F4">
        <w:tc>
          <w:tcPr>
            <w:tcW w:w="14173" w:type="dxa"/>
            <w:tcBorders>
              <w:top w:val="single" w:sz="4" w:space="0" w:color="auto"/>
              <w:left w:val="single" w:sz="4" w:space="0" w:color="auto"/>
              <w:bottom w:val="single" w:sz="4" w:space="0" w:color="auto"/>
              <w:right w:val="single" w:sz="4" w:space="0" w:color="auto"/>
            </w:tcBorders>
          </w:tcPr>
          <w:p w14:paraId="3AC13480"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A61976">
              <w:rPr>
                <w:rFonts w:ascii="Arial" w:eastAsia="Times New Roman" w:hAnsi="Arial"/>
                <w:b/>
                <w:bCs/>
                <w:i/>
                <w:iCs/>
                <w:sz w:val="18"/>
                <w:lang w:eastAsia="sv-SE"/>
              </w:rPr>
              <w:t>nrofHARQ-BundlingGroups</w:t>
            </w:r>
          </w:p>
          <w:p w14:paraId="2107DCD5"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sz w:val="18"/>
                <w:lang w:eastAsia="sv-SE"/>
              </w:rPr>
            </w:pPr>
            <w:r w:rsidRPr="00A61976">
              <w:rPr>
                <w:rFonts w:ascii="Arial" w:eastAsia="Times New Roman" w:hAnsi="Arial"/>
                <w:sz w:val="18"/>
                <w:lang w:eastAsia="sv-SE"/>
              </w:rPr>
              <w:t>Indicates the number of HARQ bundling groups for type2 HARQ-ACK codebook.</w:t>
            </w:r>
          </w:p>
        </w:tc>
      </w:tr>
      <w:tr w:rsidR="00A61976" w:rsidRPr="00A61976" w14:paraId="4A351D6B" w14:textId="77777777" w:rsidTr="00B301F4">
        <w:tc>
          <w:tcPr>
            <w:tcW w:w="14173" w:type="dxa"/>
            <w:tcBorders>
              <w:top w:val="single" w:sz="4" w:space="0" w:color="auto"/>
              <w:left w:val="single" w:sz="4" w:space="0" w:color="auto"/>
              <w:bottom w:val="single" w:sz="4" w:space="0" w:color="auto"/>
              <w:right w:val="single" w:sz="4" w:space="0" w:color="auto"/>
            </w:tcBorders>
            <w:hideMark/>
          </w:tcPr>
          <w:p w14:paraId="7B82B8D0"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A61976">
              <w:rPr>
                <w:rFonts w:ascii="Arial" w:eastAsia="Times New Roman" w:hAnsi="Arial"/>
                <w:b/>
                <w:i/>
                <w:sz w:val="18"/>
                <w:szCs w:val="22"/>
                <w:lang w:eastAsia="sv-SE"/>
              </w:rPr>
              <w:t>pathlossReferenceLinking</w:t>
            </w:r>
          </w:p>
          <w:p w14:paraId="60F8F753"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A61976">
              <w:rPr>
                <w:rFonts w:ascii="Arial" w:eastAsia="Times New Roman" w:hAnsi="Arial"/>
                <w:sz w:val="18"/>
                <w:szCs w:val="22"/>
                <w:lang w:eastAsia="sv-SE"/>
              </w:rPr>
              <w:t>Indicates whether UE shall apply as pathloss reference either the downlink of SpCell (PCell for MCG or PSCell for SCG) or of SCell that corresponds with this uplink (see TS 38.213 [13], clause 7).</w:t>
            </w:r>
          </w:p>
        </w:tc>
      </w:tr>
      <w:tr w:rsidR="00A61976" w:rsidRPr="00A61976" w14:paraId="6DA4E6BC" w14:textId="77777777" w:rsidTr="00B301F4">
        <w:tc>
          <w:tcPr>
            <w:tcW w:w="14173" w:type="dxa"/>
            <w:tcBorders>
              <w:top w:val="single" w:sz="4" w:space="0" w:color="auto"/>
              <w:left w:val="single" w:sz="4" w:space="0" w:color="auto"/>
              <w:bottom w:val="single" w:sz="4" w:space="0" w:color="auto"/>
              <w:right w:val="single" w:sz="4" w:space="0" w:color="auto"/>
            </w:tcBorders>
            <w:hideMark/>
          </w:tcPr>
          <w:p w14:paraId="72B66BC8"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A61976">
              <w:rPr>
                <w:rFonts w:ascii="Arial" w:eastAsia="Times New Roman" w:hAnsi="Arial"/>
                <w:b/>
                <w:i/>
                <w:sz w:val="18"/>
                <w:szCs w:val="22"/>
                <w:lang w:eastAsia="sv-SE"/>
              </w:rPr>
              <w:t>pdsch-ServingCellConfig</w:t>
            </w:r>
          </w:p>
          <w:p w14:paraId="5B51D6A9"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A61976">
              <w:rPr>
                <w:rFonts w:ascii="Arial" w:eastAsia="Times New Roman" w:hAnsi="Arial"/>
                <w:sz w:val="18"/>
                <w:szCs w:val="22"/>
                <w:lang w:eastAsia="sv-SE"/>
              </w:rPr>
              <w:t>PDSCH related parameters that are not BWP-specific.</w:t>
            </w:r>
          </w:p>
        </w:tc>
      </w:tr>
      <w:tr w:rsidR="00A61976" w:rsidRPr="00A61976" w14:paraId="3EC3A759" w14:textId="77777777" w:rsidTr="00B301F4">
        <w:tc>
          <w:tcPr>
            <w:tcW w:w="14173" w:type="dxa"/>
            <w:tcBorders>
              <w:top w:val="single" w:sz="4" w:space="0" w:color="auto"/>
              <w:left w:val="single" w:sz="4" w:space="0" w:color="auto"/>
              <w:bottom w:val="single" w:sz="4" w:space="0" w:color="auto"/>
              <w:right w:val="single" w:sz="4" w:space="0" w:color="auto"/>
            </w:tcBorders>
            <w:hideMark/>
          </w:tcPr>
          <w:p w14:paraId="6A34B63A" w14:textId="77777777" w:rsidR="00A61976" w:rsidRPr="00A61976" w:rsidRDefault="00A61976" w:rsidP="00A61976">
            <w:pPr>
              <w:keepNext/>
              <w:keepLines/>
              <w:tabs>
                <w:tab w:val="left" w:pos="5823"/>
              </w:tabs>
              <w:overflowPunct w:val="0"/>
              <w:autoSpaceDE w:val="0"/>
              <w:autoSpaceDN w:val="0"/>
              <w:adjustRightInd w:val="0"/>
              <w:spacing w:after="0"/>
              <w:textAlignment w:val="baseline"/>
              <w:rPr>
                <w:rFonts w:ascii="Arial" w:eastAsia="Times New Roman" w:hAnsi="Arial"/>
                <w:sz w:val="18"/>
                <w:szCs w:val="22"/>
                <w:lang w:eastAsia="sv-SE"/>
              </w:rPr>
            </w:pPr>
            <w:r w:rsidRPr="00A61976">
              <w:rPr>
                <w:rFonts w:ascii="Arial" w:eastAsia="Times New Roman" w:hAnsi="Arial"/>
                <w:b/>
                <w:i/>
                <w:sz w:val="18"/>
                <w:szCs w:val="22"/>
                <w:lang w:eastAsia="sv-SE"/>
              </w:rPr>
              <w:lastRenderedPageBreak/>
              <w:t>rateMatchPatternToAddModList</w:t>
            </w:r>
          </w:p>
          <w:p w14:paraId="033FB9B3"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A61976">
              <w:rPr>
                <w:rFonts w:ascii="Arial" w:eastAsia="Times New Roman" w:hAnsi="Arial"/>
                <w:sz w:val="18"/>
                <w:szCs w:val="22"/>
                <w:lang w:eastAsia="sv-SE"/>
              </w:rPr>
              <w:t xml:space="preserve">Resources patterns which the UE should rate match PDSCH around. The UE rate matches around the union of all resources indicated in the rate match patterns. Rate match patterns defined here on cell level apply only to PDSCH of the same numerology. See TS 38.214 [19], clause 5.1.4.1. </w:t>
            </w:r>
            <w:r w:rsidRPr="00A61976">
              <w:rPr>
                <w:rFonts w:ascii="Arial" w:eastAsia="Times New Roman" w:hAnsi="Arial"/>
                <w:sz w:val="18"/>
                <w:lang w:eastAsia="ja-JP"/>
              </w:rPr>
              <w:t xml:space="preserve">If a </w:t>
            </w:r>
            <w:r w:rsidRPr="00A61976">
              <w:rPr>
                <w:rFonts w:ascii="Arial" w:eastAsia="Times New Roman" w:hAnsi="Arial"/>
                <w:i/>
                <w:sz w:val="18"/>
                <w:lang w:eastAsia="ja-JP"/>
              </w:rPr>
              <w:t>RateMatchPattern</w:t>
            </w:r>
            <w:r w:rsidRPr="00A61976">
              <w:rPr>
                <w:rFonts w:ascii="Arial" w:eastAsia="Times New Roman" w:hAnsi="Arial"/>
                <w:sz w:val="18"/>
                <w:lang w:eastAsia="ja-JP"/>
              </w:rPr>
              <w:t xml:space="preserve"> with the same </w:t>
            </w:r>
            <w:r w:rsidRPr="00A61976">
              <w:rPr>
                <w:rFonts w:ascii="Arial" w:eastAsia="Times New Roman" w:hAnsi="Arial"/>
                <w:i/>
                <w:sz w:val="18"/>
                <w:lang w:eastAsia="ja-JP"/>
              </w:rPr>
              <w:t>RateMatchPatternId</w:t>
            </w:r>
            <w:r w:rsidRPr="00A61976">
              <w:rPr>
                <w:rFonts w:ascii="Arial" w:eastAsia="Times New Roman" w:hAnsi="Arial"/>
                <w:sz w:val="18"/>
                <w:lang w:eastAsia="ja-JP"/>
              </w:rPr>
              <w:t xml:space="preserve"> is configured in both </w:t>
            </w:r>
            <w:r w:rsidRPr="00A61976">
              <w:rPr>
                <w:rFonts w:ascii="Arial" w:eastAsia="Times New Roman" w:hAnsi="Arial"/>
                <w:i/>
                <w:sz w:val="18"/>
                <w:lang w:eastAsia="ja-JP"/>
              </w:rPr>
              <w:t>ServingCellConfig/ServingCellConfigCommon</w:t>
            </w:r>
            <w:r w:rsidRPr="00A61976">
              <w:rPr>
                <w:rFonts w:ascii="Arial" w:eastAsia="Times New Roman" w:hAnsi="Arial"/>
                <w:sz w:val="18"/>
                <w:lang w:eastAsia="ja-JP"/>
              </w:rPr>
              <w:t xml:space="preserve"> and in SIB20/MCCH, the entire </w:t>
            </w:r>
            <w:r w:rsidRPr="00A61976">
              <w:rPr>
                <w:rFonts w:ascii="Arial" w:eastAsia="Times New Roman" w:hAnsi="Arial"/>
                <w:i/>
                <w:sz w:val="18"/>
                <w:lang w:eastAsia="ja-JP"/>
              </w:rPr>
              <w:t>RateMatchPattern</w:t>
            </w:r>
            <w:r w:rsidRPr="00A61976">
              <w:rPr>
                <w:rFonts w:ascii="Arial" w:eastAsia="Times New Roman" w:hAnsi="Arial"/>
                <w:sz w:val="18"/>
                <w:lang w:eastAsia="ja-JP"/>
              </w:rPr>
              <w:t xml:space="preserve"> configuration shall be the same</w:t>
            </w:r>
            <w:r w:rsidRPr="00A61976">
              <w:rPr>
                <w:rFonts w:ascii="Arial" w:eastAsia="Times New Roman" w:hAnsi="Arial"/>
                <w:sz w:val="18"/>
                <w:szCs w:val="22"/>
                <w:lang w:eastAsia="sv-SE"/>
              </w:rPr>
              <w:t>, including the set of RBs/REs indicated by the patterns for the rate matching around,</w:t>
            </w:r>
            <w:r w:rsidRPr="00A61976">
              <w:rPr>
                <w:rFonts w:ascii="Arial" w:eastAsia="Times New Roman" w:hAnsi="Arial"/>
                <w:sz w:val="18"/>
                <w:lang w:eastAsia="ja-JP"/>
              </w:rPr>
              <w:t xml:space="preserve"> and they are counted as a single rate match pattern in the total configured rate match patterns as defined in TS 38.214 [19].</w:t>
            </w:r>
          </w:p>
        </w:tc>
      </w:tr>
      <w:tr w:rsidR="00A61976" w:rsidRPr="00A61976" w14:paraId="1E11DEF3" w14:textId="77777777" w:rsidTr="00B301F4">
        <w:tc>
          <w:tcPr>
            <w:tcW w:w="14173" w:type="dxa"/>
            <w:tcBorders>
              <w:top w:val="single" w:sz="4" w:space="0" w:color="auto"/>
              <w:left w:val="single" w:sz="4" w:space="0" w:color="auto"/>
              <w:bottom w:val="single" w:sz="4" w:space="0" w:color="auto"/>
              <w:right w:val="single" w:sz="4" w:space="0" w:color="auto"/>
            </w:tcBorders>
            <w:hideMark/>
          </w:tcPr>
          <w:p w14:paraId="72F7D853"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A61976">
              <w:rPr>
                <w:rFonts w:ascii="Arial" w:eastAsia="Times New Roman" w:hAnsi="Arial"/>
                <w:b/>
                <w:i/>
                <w:sz w:val="18"/>
                <w:szCs w:val="22"/>
                <w:lang w:eastAsia="sv-SE"/>
              </w:rPr>
              <w:t>sCellDeactivationTimer</w:t>
            </w:r>
          </w:p>
          <w:p w14:paraId="2932D493"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A61976">
              <w:rPr>
                <w:rFonts w:ascii="Arial" w:eastAsia="Times New Roman" w:hAnsi="Arial"/>
                <w:sz w:val="18"/>
                <w:szCs w:val="22"/>
                <w:lang w:eastAsia="sv-SE"/>
              </w:rPr>
              <w:t>SCell deactivation timer in TS 38.321 [3]. If the field is absent, the UE applies the value infinity.</w:t>
            </w:r>
          </w:p>
        </w:tc>
      </w:tr>
      <w:tr w:rsidR="00A61976" w:rsidRPr="00A61976" w14:paraId="2CAED4C8" w14:textId="77777777" w:rsidTr="00B301F4">
        <w:tc>
          <w:tcPr>
            <w:tcW w:w="14173" w:type="dxa"/>
            <w:tcBorders>
              <w:top w:val="single" w:sz="4" w:space="0" w:color="auto"/>
              <w:left w:val="single" w:sz="4" w:space="0" w:color="auto"/>
              <w:bottom w:val="single" w:sz="4" w:space="0" w:color="auto"/>
              <w:right w:val="single" w:sz="4" w:space="0" w:color="auto"/>
            </w:tcBorders>
          </w:tcPr>
          <w:p w14:paraId="2EA2D80F"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r w:rsidRPr="00A61976">
              <w:rPr>
                <w:rFonts w:ascii="Arial" w:eastAsia="Times New Roman" w:hAnsi="Arial"/>
                <w:b/>
                <w:bCs/>
                <w:i/>
                <w:iCs/>
                <w:sz w:val="18"/>
                <w:szCs w:val="22"/>
                <w:lang w:eastAsia="sv-SE"/>
              </w:rPr>
              <w:t>sfnSchemePDCCH</w:t>
            </w:r>
          </w:p>
          <w:p w14:paraId="384791BD"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A61976">
              <w:rPr>
                <w:rFonts w:ascii="Arial" w:eastAsia="Times New Roman" w:hAnsi="Arial"/>
                <w:sz w:val="18"/>
                <w:szCs w:val="22"/>
                <w:lang w:eastAsia="sv-SE"/>
              </w:rPr>
              <w:t xml:space="preserve">This parameter is used to configure SFN scheme for PDCCH: sfnSchemeA or sfnSchemeB as specified </w:t>
            </w:r>
            <w:r w:rsidRPr="00A61976">
              <w:rPr>
                <w:rFonts w:ascii="Arial" w:eastAsia="Times New Roman" w:hAnsi="Arial"/>
                <w:bCs/>
                <w:iCs/>
                <w:sz w:val="18"/>
                <w:szCs w:val="22"/>
                <w:lang w:eastAsia="sv-SE"/>
              </w:rPr>
              <w:t xml:space="preserve">(see TS 38.214 [19], clause 5.1). If network includes both </w:t>
            </w:r>
            <w:r w:rsidRPr="00A61976">
              <w:rPr>
                <w:rFonts w:ascii="Arial" w:eastAsia="Times New Roman" w:hAnsi="Arial"/>
                <w:bCs/>
                <w:i/>
                <w:sz w:val="18"/>
                <w:szCs w:val="22"/>
                <w:lang w:eastAsia="sv-SE"/>
              </w:rPr>
              <w:t>sfnSchemePDCCH</w:t>
            </w:r>
            <w:r w:rsidRPr="00A61976">
              <w:rPr>
                <w:rFonts w:ascii="Arial" w:eastAsia="Times New Roman" w:hAnsi="Arial"/>
                <w:bCs/>
                <w:iCs/>
                <w:sz w:val="18"/>
                <w:szCs w:val="22"/>
                <w:lang w:eastAsia="sv-SE"/>
              </w:rPr>
              <w:t xml:space="preserve"> and </w:t>
            </w:r>
            <w:r w:rsidRPr="00A61976">
              <w:rPr>
                <w:rFonts w:ascii="Arial" w:eastAsia="Times New Roman" w:hAnsi="Arial"/>
                <w:bCs/>
                <w:i/>
                <w:sz w:val="18"/>
                <w:szCs w:val="22"/>
                <w:lang w:eastAsia="sv-SE"/>
              </w:rPr>
              <w:t>sfnSchemePDSCH</w:t>
            </w:r>
            <w:r w:rsidRPr="00A61976">
              <w:rPr>
                <w:rFonts w:ascii="Arial" w:eastAsia="Times New Roman" w:hAnsi="Arial"/>
                <w:bCs/>
                <w:iCs/>
                <w:sz w:val="18"/>
                <w:szCs w:val="22"/>
                <w:lang w:eastAsia="sv-SE"/>
              </w:rPr>
              <w:t>, same value shall be configured.</w:t>
            </w:r>
          </w:p>
        </w:tc>
      </w:tr>
      <w:tr w:rsidR="00A61976" w:rsidRPr="00A61976" w14:paraId="443BBE53" w14:textId="77777777" w:rsidTr="00B301F4">
        <w:tc>
          <w:tcPr>
            <w:tcW w:w="14173" w:type="dxa"/>
            <w:tcBorders>
              <w:top w:val="single" w:sz="4" w:space="0" w:color="auto"/>
              <w:left w:val="single" w:sz="4" w:space="0" w:color="auto"/>
              <w:bottom w:val="single" w:sz="4" w:space="0" w:color="auto"/>
              <w:right w:val="single" w:sz="4" w:space="0" w:color="auto"/>
            </w:tcBorders>
          </w:tcPr>
          <w:p w14:paraId="4A25BD52"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r w:rsidRPr="00A61976">
              <w:rPr>
                <w:rFonts w:ascii="Arial" w:eastAsia="Times New Roman" w:hAnsi="Arial"/>
                <w:b/>
                <w:bCs/>
                <w:i/>
                <w:iCs/>
                <w:sz w:val="18"/>
                <w:szCs w:val="22"/>
                <w:lang w:eastAsia="sv-SE"/>
              </w:rPr>
              <w:t>sfnSchemePDSCH</w:t>
            </w:r>
          </w:p>
          <w:p w14:paraId="24DCC344"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A61976">
              <w:rPr>
                <w:rFonts w:ascii="Arial" w:eastAsia="Times New Roman" w:hAnsi="Arial"/>
                <w:sz w:val="18"/>
                <w:szCs w:val="22"/>
                <w:lang w:eastAsia="sv-SE"/>
              </w:rPr>
              <w:t xml:space="preserve">This parameter is used to configure SFN scheme for PDSCH: sfnSchemeA or sfnSchemeB as specified </w:t>
            </w:r>
            <w:r w:rsidRPr="00A61976">
              <w:rPr>
                <w:rFonts w:ascii="Arial" w:eastAsia="Times New Roman" w:hAnsi="Arial"/>
                <w:bCs/>
                <w:iCs/>
                <w:sz w:val="18"/>
                <w:szCs w:val="22"/>
                <w:lang w:eastAsia="sv-SE"/>
              </w:rPr>
              <w:t xml:space="preserve">(see TS 38.214 [19], clause 5.1). If network includes both </w:t>
            </w:r>
            <w:r w:rsidRPr="00A61976">
              <w:rPr>
                <w:rFonts w:ascii="Arial" w:eastAsia="Times New Roman" w:hAnsi="Arial"/>
                <w:bCs/>
                <w:i/>
                <w:sz w:val="18"/>
                <w:szCs w:val="22"/>
                <w:lang w:eastAsia="sv-SE"/>
              </w:rPr>
              <w:t>sfnSchemePDCCH</w:t>
            </w:r>
            <w:r w:rsidRPr="00A61976">
              <w:rPr>
                <w:rFonts w:ascii="Arial" w:eastAsia="Times New Roman" w:hAnsi="Arial"/>
                <w:bCs/>
                <w:iCs/>
                <w:sz w:val="18"/>
                <w:szCs w:val="22"/>
                <w:lang w:eastAsia="sv-SE"/>
              </w:rPr>
              <w:t xml:space="preserve"> and </w:t>
            </w:r>
            <w:r w:rsidRPr="00A61976">
              <w:rPr>
                <w:rFonts w:ascii="Arial" w:eastAsia="Times New Roman" w:hAnsi="Arial"/>
                <w:bCs/>
                <w:i/>
                <w:sz w:val="18"/>
                <w:szCs w:val="22"/>
                <w:lang w:eastAsia="sv-SE"/>
              </w:rPr>
              <w:t>sfnSchemePDSCH</w:t>
            </w:r>
            <w:r w:rsidRPr="00A61976">
              <w:rPr>
                <w:rFonts w:ascii="Arial" w:eastAsia="Times New Roman" w:hAnsi="Arial"/>
                <w:bCs/>
                <w:iCs/>
                <w:sz w:val="18"/>
                <w:szCs w:val="22"/>
                <w:lang w:eastAsia="sv-SE"/>
              </w:rPr>
              <w:t>, same value shall be configured.</w:t>
            </w:r>
          </w:p>
        </w:tc>
      </w:tr>
      <w:tr w:rsidR="00A61976" w:rsidRPr="00A61976" w14:paraId="408AF6C0" w14:textId="77777777" w:rsidTr="00B301F4">
        <w:tc>
          <w:tcPr>
            <w:tcW w:w="14173" w:type="dxa"/>
            <w:tcBorders>
              <w:top w:val="single" w:sz="4" w:space="0" w:color="auto"/>
              <w:left w:val="single" w:sz="4" w:space="0" w:color="auto"/>
              <w:bottom w:val="single" w:sz="4" w:space="0" w:color="auto"/>
              <w:right w:val="single" w:sz="4" w:space="0" w:color="auto"/>
            </w:tcBorders>
          </w:tcPr>
          <w:p w14:paraId="43015FF4"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A61976">
              <w:rPr>
                <w:rFonts w:ascii="Arial" w:eastAsia="Times New Roman" w:hAnsi="Arial"/>
                <w:b/>
                <w:i/>
                <w:sz w:val="18"/>
                <w:szCs w:val="22"/>
                <w:lang w:eastAsia="sv-SE"/>
              </w:rPr>
              <w:t>semiStaticChannelAccessConfigUE</w:t>
            </w:r>
          </w:p>
          <w:p w14:paraId="26CAD967"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A61976">
              <w:rPr>
                <w:rFonts w:ascii="Arial" w:eastAsia="Times New Roman" w:hAnsi="Arial"/>
                <w:bCs/>
                <w:iCs/>
                <w:sz w:val="18"/>
                <w:szCs w:val="22"/>
                <w:lang w:eastAsia="sv-SE"/>
              </w:rPr>
              <w:t xml:space="preserve">When this field is configured and when </w:t>
            </w:r>
            <w:r w:rsidRPr="00A61976">
              <w:rPr>
                <w:rFonts w:ascii="Arial" w:eastAsia="Times New Roman" w:hAnsi="Arial"/>
                <w:bCs/>
                <w:i/>
                <w:sz w:val="18"/>
                <w:szCs w:val="22"/>
                <w:lang w:eastAsia="sv-SE"/>
              </w:rPr>
              <w:t xml:space="preserve">channelAccessMode-r16 </w:t>
            </w:r>
            <w:r w:rsidRPr="00A61976">
              <w:rPr>
                <w:rFonts w:ascii="Arial" w:eastAsia="Times New Roman" w:hAnsi="Arial"/>
                <w:bCs/>
                <w:iCs/>
                <w:sz w:val="18"/>
                <w:szCs w:val="22"/>
                <w:lang w:eastAsia="sv-SE"/>
              </w:rPr>
              <w:t xml:space="preserve">(see IE ServingCellConfigCommon and IE ServingCellConfigCommonSIB) is configured to </w:t>
            </w:r>
            <w:r w:rsidRPr="00A61976">
              <w:rPr>
                <w:rFonts w:ascii="Arial" w:eastAsia="Times New Roman" w:hAnsi="Arial"/>
                <w:bCs/>
                <w:i/>
                <w:sz w:val="18"/>
                <w:szCs w:val="22"/>
                <w:lang w:eastAsia="sv-SE"/>
              </w:rPr>
              <w:t>semiStatic</w:t>
            </w:r>
            <w:r w:rsidRPr="00A61976">
              <w:rPr>
                <w:rFonts w:ascii="Arial" w:eastAsia="Times New Roman" w:hAnsi="Arial"/>
                <w:bCs/>
                <w:iCs/>
                <w:sz w:val="18"/>
                <w:szCs w:val="22"/>
                <w:lang w:eastAsia="sv-SE"/>
              </w:rPr>
              <w:t>, the UE operates in semi-static channel access mode and can initiate a channel occupancy periodically (see TS 37.213 [48], Clause 4.3).</w:t>
            </w:r>
          </w:p>
          <w:p w14:paraId="4F02FC04"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A61976">
              <w:rPr>
                <w:rFonts w:ascii="Arial" w:eastAsia="Times New Roman" w:hAnsi="Arial"/>
                <w:bCs/>
                <w:iCs/>
                <w:sz w:val="18"/>
                <w:szCs w:val="22"/>
                <w:lang w:eastAsia="sv-SE"/>
              </w:rPr>
              <w:t xml:space="preserve">The period can be configured independently from period configured in </w:t>
            </w:r>
            <w:r w:rsidRPr="00A61976">
              <w:rPr>
                <w:rFonts w:ascii="Arial" w:eastAsia="Times New Roman" w:hAnsi="Arial"/>
                <w:bCs/>
                <w:i/>
                <w:sz w:val="18"/>
                <w:szCs w:val="22"/>
                <w:lang w:eastAsia="sv-SE"/>
              </w:rPr>
              <w:t>SemiStaticChannelAccessConfig-r16</w:t>
            </w:r>
            <w:r w:rsidRPr="00A61976">
              <w:rPr>
                <w:rFonts w:ascii="Arial" w:eastAsia="Times New Roman" w:hAnsi="Arial"/>
                <w:bCs/>
                <w:iCs/>
                <w:sz w:val="18"/>
                <w:szCs w:val="22"/>
                <w:lang w:eastAsia="sv-SE"/>
              </w:rPr>
              <w:t xml:space="preserve"> if the UE indicates the corresponding capability. Otherwise, the periodicity configured by </w:t>
            </w:r>
            <w:r w:rsidRPr="00A61976">
              <w:rPr>
                <w:rFonts w:ascii="Arial" w:eastAsia="Times New Roman" w:hAnsi="Arial"/>
                <w:bCs/>
                <w:i/>
                <w:sz w:val="18"/>
                <w:szCs w:val="22"/>
                <w:lang w:eastAsia="sv-SE"/>
              </w:rPr>
              <w:t>periodUE-r17</w:t>
            </w:r>
            <w:r w:rsidRPr="00A61976">
              <w:rPr>
                <w:rFonts w:ascii="Arial" w:eastAsia="Times New Roman" w:hAnsi="Arial"/>
                <w:bCs/>
                <w:iCs/>
                <w:sz w:val="18"/>
                <w:szCs w:val="22"/>
                <w:lang w:eastAsia="sv-SE"/>
              </w:rPr>
              <w:t xml:space="preserve"> is an integer multiple of or an integter factor of the periodicity indicated by </w:t>
            </w:r>
            <w:r w:rsidRPr="00A61976">
              <w:rPr>
                <w:rFonts w:ascii="Arial" w:eastAsia="Times New Roman" w:hAnsi="Arial"/>
                <w:bCs/>
                <w:i/>
                <w:sz w:val="18"/>
                <w:szCs w:val="22"/>
                <w:lang w:eastAsia="sv-SE"/>
              </w:rPr>
              <w:t xml:space="preserve">period </w:t>
            </w:r>
            <w:r w:rsidRPr="00A61976">
              <w:rPr>
                <w:rFonts w:ascii="Arial" w:eastAsia="Times New Roman" w:hAnsi="Arial"/>
                <w:bCs/>
                <w:iCs/>
                <w:sz w:val="18"/>
                <w:szCs w:val="22"/>
                <w:lang w:eastAsia="sv-SE"/>
              </w:rPr>
              <w:t xml:space="preserve">in </w:t>
            </w:r>
            <w:r w:rsidRPr="00A61976">
              <w:rPr>
                <w:rFonts w:ascii="Arial" w:eastAsia="Times New Roman" w:hAnsi="Arial"/>
                <w:bCs/>
                <w:i/>
                <w:sz w:val="18"/>
                <w:szCs w:val="22"/>
                <w:lang w:eastAsia="sv-SE"/>
              </w:rPr>
              <w:t>SemiStaticChannelAccessConfig-r16.</w:t>
            </w:r>
          </w:p>
        </w:tc>
      </w:tr>
      <w:tr w:rsidR="00A61976" w:rsidRPr="00A61976" w14:paraId="272C18F4" w14:textId="77777777" w:rsidTr="00B301F4">
        <w:tc>
          <w:tcPr>
            <w:tcW w:w="14173" w:type="dxa"/>
            <w:tcBorders>
              <w:top w:val="single" w:sz="4" w:space="0" w:color="auto"/>
              <w:left w:val="single" w:sz="4" w:space="0" w:color="auto"/>
              <w:bottom w:val="single" w:sz="4" w:space="0" w:color="auto"/>
              <w:right w:val="single" w:sz="4" w:space="0" w:color="auto"/>
            </w:tcBorders>
            <w:hideMark/>
          </w:tcPr>
          <w:p w14:paraId="2E2900AA"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A61976">
              <w:rPr>
                <w:rFonts w:ascii="Arial" w:eastAsia="Times New Roman" w:hAnsi="Arial"/>
                <w:b/>
                <w:i/>
                <w:sz w:val="18"/>
                <w:szCs w:val="22"/>
                <w:lang w:eastAsia="sv-SE"/>
              </w:rPr>
              <w:t>servingCellMO</w:t>
            </w:r>
          </w:p>
          <w:p w14:paraId="760B3639"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A61976">
              <w:rPr>
                <w:rFonts w:ascii="Arial" w:eastAsia="Times New Roman" w:hAnsi="Arial"/>
                <w:i/>
                <w:sz w:val="18"/>
                <w:szCs w:val="22"/>
                <w:lang w:eastAsia="sv-SE"/>
              </w:rPr>
              <w:t xml:space="preserve">measObjectId </w:t>
            </w:r>
            <w:r w:rsidRPr="00A61976">
              <w:rPr>
                <w:rFonts w:ascii="Arial" w:eastAsia="Times New Roman" w:hAnsi="Arial"/>
                <w:sz w:val="18"/>
                <w:szCs w:val="22"/>
                <w:lang w:eastAsia="sv-SE"/>
              </w:rPr>
              <w:t xml:space="preserve">of the </w:t>
            </w:r>
            <w:r w:rsidRPr="00A61976">
              <w:rPr>
                <w:rFonts w:ascii="Arial" w:eastAsia="Times New Roman" w:hAnsi="Arial"/>
                <w:i/>
                <w:sz w:val="18"/>
                <w:szCs w:val="22"/>
                <w:lang w:eastAsia="sv-SE"/>
              </w:rPr>
              <w:t>MeasObjectNR</w:t>
            </w:r>
            <w:r w:rsidRPr="00A61976">
              <w:rPr>
                <w:rFonts w:ascii="Arial" w:eastAsia="Times New Roman" w:hAnsi="Arial"/>
                <w:sz w:val="18"/>
                <w:szCs w:val="22"/>
                <w:lang w:eastAsia="sv-SE"/>
              </w:rPr>
              <w:t xml:space="preserve"> in </w:t>
            </w:r>
            <w:r w:rsidRPr="00A61976">
              <w:rPr>
                <w:rFonts w:ascii="Arial" w:eastAsia="Times New Roman" w:hAnsi="Arial"/>
                <w:i/>
                <w:sz w:val="18"/>
                <w:lang w:eastAsia="sv-SE"/>
              </w:rPr>
              <w:t>MeasConfig</w:t>
            </w:r>
            <w:r w:rsidRPr="00A61976">
              <w:rPr>
                <w:rFonts w:ascii="Arial" w:eastAsia="Times New Roman" w:hAnsi="Arial"/>
                <w:sz w:val="18"/>
                <w:lang w:eastAsia="sv-SE"/>
              </w:rPr>
              <w:t xml:space="preserve"> which is </w:t>
            </w:r>
            <w:r w:rsidRPr="00A61976">
              <w:rPr>
                <w:rFonts w:ascii="Arial" w:eastAsia="Times New Roman" w:hAnsi="Arial"/>
                <w:sz w:val="18"/>
                <w:szCs w:val="22"/>
                <w:lang w:eastAsia="sv-SE"/>
              </w:rPr>
              <w:t xml:space="preserve">associated to the serving cell. For this </w:t>
            </w:r>
            <w:r w:rsidRPr="00A61976">
              <w:rPr>
                <w:rFonts w:ascii="Arial" w:eastAsia="Times New Roman" w:hAnsi="Arial"/>
                <w:i/>
                <w:sz w:val="18"/>
                <w:szCs w:val="22"/>
                <w:lang w:eastAsia="sv-SE"/>
              </w:rPr>
              <w:t>MeasObjectNR</w:t>
            </w:r>
            <w:r w:rsidRPr="00A61976">
              <w:rPr>
                <w:rFonts w:ascii="Arial" w:eastAsia="Times New Roman" w:hAnsi="Arial"/>
                <w:sz w:val="18"/>
                <w:szCs w:val="22"/>
                <w:lang w:eastAsia="sv-SE"/>
              </w:rPr>
              <w:t xml:space="preserve">, the following relationship applies between this MeasObjectNR and </w:t>
            </w:r>
            <w:r w:rsidRPr="00A61976">
              <w:rPr>
                <w:rFonts w:ascii="Arial" w:eastAsia="Times New Roman" w:hAnsi="Arial"/>
                <w:i/>
                <w:sz w:val="18"/>
                <w:szCs w:val="22"/>
                <w:lang w:eastAsia="sv-SE"/>
              </w:rPr>
              <w:t>frequencyInfoDL</w:t>
            </w:r>
            <w:r w:rsidRPr="00A61976">
              <w:rPr>
                <w:rFonts w:ascii="Arial" w:eastAsia="Times New Roman" w:hAnsi="Arial"/>
                <w:sz w:val="18"/>
                <w:szCs w:val="22"/>
                <w:lang w:eastAsia="sv-SE"/>
              </w:rPr>
              <w:t xml:space="preserve"> in </w:t>
            </w:r>
            <w:r w:rsidRPr="00A61976">
              <w:rPr>
                <w:rFonts w:ascii="Arial" w:eastAsia="Times New Roman" w:hAnsi="Arial"/>
                <w:i/>
                <w:sz w:val="18"/>
                <w:szCs w:val="22"/>
                <w:lang w:eastAsia="sv-SE"/>
              </w:rPr>
              <w:t>ServingCellConfigCommon</w:t>
            </w:r>
            <w:r w:rsidRPr="00A61976">
              <w:rPr>
                <w:rFonts w:ascii="Arial" w:eastAsia="Times New Roman" w:hAnsi="Arial"/>
                <w:sz w:val="18"/>
                <w:szCs w:val="22"/>
                <w:lang w:eastAsia="sv-SE"/>
              </w:rPr>
              <w:t xml:space="preserve"> of the serving cell: if </w:t>
            </w:r>
            <w:r w:rsidRPr="00A61976">
              <w:rPr>
                <w:rFonts w:ascii="Arial" w:eastAsia="Times New Roman" w:hAnsi="Arial"/>
                <w:i/>
                <w:sz w:val="18"/>
                <w:szCs w:val="22"/>
                <w:lang w:eastAsia="sv-SE"/>
              </w:rPr>
              <w:t>ssbFrequency</w:t>
            </w:r>
            <w:r w:rsidRPr="00A61976">
              <w:rPr>
                <w:rFonts w:ascii="Arial" w:eastAsia="Times New Roman" w:hAnsi="Arial"/>
                <w:sz w:val="18"/>
                <w:szCs w:val="22"/>
                <w:lang w:eastAsia="sv-SE"/>
              </w:rPr>
              <w:t xml:space="preserve"> is configured, its value is the same as the </w:t>
            </w:r>
            <w:r w:rsidRPr="00A61976">
              <w:rPr>
                <w:rFonts w:ascii="Arial" w:eastAsia="Times New Roman" w:hAnsi="Arial"/>
                <w:i/>
                <w:sz w:val="18"/>
                <w:lang w:eastAsia="sv-SE"/>
              </w:rPr>
              <w:t>absoluteFrequencySSB</w:t>
            </w:r>
            <w:r w:rsidRPr="00A61976">
              <w:rPr>
                <w:rFonts w:ascii="Arial" w:eastAsia="Times New Roman" w:hAnsi="Arial"/>
                <w:sz w:val="18"/>
                <w:lang w:eastAsia="sv-SE"/>
              </w:rPr>
              <w:t xml:space="preserve"> and if </w:t>
            </w:r>
            <w:r w:rsidRPr="00A61976">
              <w:rPr>
                <w:rFonts w:ascii="Arial" w:eastAsia="Times New Roman" w:hAnsi="Arial"/>
                <w:i/>
                <w:sz w:val="18"/>
                <w:lang w:eastAsia="sv-SE"/>
              </w:rPr>
              <w:t>csi-rs-ResourceConfigMobility</w:t>
            </w:r>
            <w:r w:rsidRPr="00A61976">
              <w:rPr>
                <w:rFonts w:ascii="Arial" w:eastAsia="Times New Roman" w:hAnsi="Arial"/>
                <w:sz w:val="18"/>
                <w:lang w:eastAsia="sv-SE"/>
              </w:rPr>
              <w:t xml:space="preserve"> is configured, the value of its </w:t>
            </w:r>
            <w:r w:rsidRPr="00A61976">
              <w:rPr>
                <w:rFonts w:ascii="Arial" w:eastAsia="Times New Roman" w:hAnsi="Arial"/>
                <w:i/>
                <w:sz w:val="18"/>
                <w:lang w:eastAsia="sv-SE"/>
              </w:rPr>
              <w:t>subcarrierSpacing</w:t>
            </w:r>
            <w:r w:rsidRPr="00A61976">
              <w:rPr>
                <w:rFonts w:ascii="Arial" w:eastAsia="Times New Roman" w:hAnsi="Arial"/>
                <w:sz w:val="18"/>
                <w:lang w:eastAsia="sv-SE"/>
              </w:rPr>
              <w:t xml:space="preserve"> is present in one entry of the </w:t>
            </w:r>
            <w:r w:rsidRPr="00A61976">
              <w:rPr>
                <w:rFonts w:ascii="Arial" w:eastAsia="Times New Roman" w:hAnsi="Arial"/>
                <w:i/>
                <w:sz w:val="18"/>
                <w:lang w:eastAsia="sv-SE"/>
              </w:rPr>
              <w:t>scs-SpecificCarrierList</w:t>
            </w:r>
            <w:r w:rsidRPr="00A61976">
              <w:rPr>
                <w:rFonts w:ascii="Arial" w:eastAsia="Times New Roman" w:hAnsi="Arial"/>
                <w:sz w:val="18"/>
                <w:lang w:eastAsia="sv-SE"/>
              </w:rPr>
              <w:t xml:space="preserve">, </w:t>
            </w:r>
            <w:r w:rsidRPr="00A61976">
              <w:rPr>
                <w:rFonts w:ascii="Arial" w:eastAsia="Times New Roman" w:hAnsi="Arial"/>
                <w:i/>
                <w:sz w:val="18"/>
                <w:lang w:eastAsia="sv-SE"/>
              </w:rPr>
              <w:t>csi-RS-</w:t>
            </w:r>
            <w:r w:rsidRPr="00A61976">
              <w:rPr>
                <w:rFonts w:ascii="Arial" w:eastAsia="Times New Roman" w:hAnsi="Arial"/>
                <w:i/>
                <w:sz w:val="18"/>
                <w:lang w:eastAsia="ko-KR"/>
              </w:rPr>
              <w:t>Cell</w:t>
            </w:r>
            <w:r w:rsidRPr="00A61976">
              <w:rPr>
                <w:rFonts w:ascii="Arial" w:eastAsia="Times New Roman" w:hAnsi="Arial"/>
                <w:i/>
                <w:sz w:val="18"/>
                <w:lang w:eastAsia="sv-SE"/>
              </w:rPr>
              <w:t>ListMobility</w:t>
            </w:r>
            <w:r w:rsidRPr="00A61976">
              <w:rPr>
                <w:rFonts w:ascii="Arial" w:eastAsia="Times New Roman" w:hAnsi="Arial"/>
                <w:sz w:val="18"/>
                <w:lang w:eastAsia="sv-SE"/>
              </w:rPr>
              <w:t xml:space="preserve"> includes an entry corresponding to the serving cell (with </w:t>
            </w:r>
            <w:r w:rsidRPr="00A61976">
              <w:rPr>
                <w:rFonts w:ascii="Arial" w:eastAsia="Times New Roman" w:hAnsi="Arial"/>
                <w:i/>
                <w:sz w:val="18"/>
                <w:lang w:eastAsia="sv-SE"/>
              </w:rPr>
              <w:t>cellId</w:t>
            </w:r>
            <w:r w:rsidRPr="00A61976">
              <w:rPr>
                <w:rFonts w:ascii="Arial" w:eastAsia="Times New Roman" w:hAnsi="Arial"/>
                <w:sz w:val="18"/>
                <w:lang w:eastAsia="sv-SE"/>
              </w:rPr>
              <w:t xml:space="preserve"> equal to </w:t>
            </w:r>
            <w:r w:rsidRPr="00A61976">
              <w:rPr>
                <w:rFonts w:ascii="Arial" w:eastAsia="Times New Roman" w:hAnsi="Arial"/>
                <w:i/>
                <w:sz w:val="18"/>
                <w:lang w:eastAsia="sv-SE"/>
              </w:rPr>
              <w:t>physCellId</w:t>
            </w:r>
            <w:r w:rsidRPr="00A61976">
              <w:rPr>
                <w:rFonts w:ascii="Arial" w:eastAsia="Times New Roman" w:hAnsi="Arial"/>
                <w:sz w:val="18"/>
                <w:lang w:eastAsia="sv-SE"/>
              </w:rPr>
              <w:t xml:space="preserve"> in </w:t>
            </w:r>
            <w:r w:rsidRPr="00A61976">
              <w:rPr>
                <w:rFonts w:ascii="Arial" w:eastAsia="Times New Roman" w:hAnsi="Arial"/>
                <w:i/>
                <w:sz w:val="18"/>
                <w:lang w:eastAsia="sv-SE"/>
              </w:rPr>
              <w:t>ServingCellConfigCommon</w:t>
            </w:r>
            <w:r w:rsidRPr="00A61976">
              <w:rPr>
                <w:rFonts w:ascii="Arial" w:eastAsia="Times New Roman" w:hAnsi="Arial"/>
                <w:sz w:val="18"/>
                <w:lang w:eastAsia="sv-SE"/>
              </w:rPr>
              <w:t xml:space="preserve">) and the frequency range indicated by the </w:t>
            </w:r>
            <w:r w:rsidRPr="00A61976">
              <w:rPr>
                <w:rFonts w:ascii="Arial" w:eastAsia="Times New Roman" w:hAnsi="Arial"/>
                <w:i/>
                <w:sz w:val="18"/>
                <w:lang w:eastAsia="sv-SE"/>
              </w:rPr>
              <w:t>csi-rs-MeasurementBW</w:t>
            </w:r>
            <w:r w:rsidRPr="00A61976">
              <w:rPr>
                <w:rFonts w:ascii="Arial" w:eastAsia="Times New Roman" w:hAnsi="Arial"/>
                <w:sz w:val="18"/>
                <w:lang w:eastAsia="sv-SE"/>
              </w:rPr>
              <w:t xml:space="preserve"> of the entry in </w:t>
            </w:r>
            <w:r w:rsidRPr="00A61976">
              <w:rPr>
                <w:rFonts w:ascii="Arial" w:eastAsia="Times New Roman" w:hAnsi="Arial"/>
                <w:i/>
                <w:sz w:val="18"/>
                <w:lang w:eastAsia="sv-SE"/>
              </w:rPr>
              <w:t>csi-RS-</w:t>
            </w:r>
            <w:r w:rsidRPr="00A61976">
              <w:rPr>
                <w:rFonts w:ascii="Arial" w:eastAsia="Times New Roman" w:hAnsi="Arial"/>
                <w:i/>
                <w:sz w:val="18"/>
                <w:lang w:eastAsia="ko-KR"/>
              </w:rPr>
              <w:t>Cell</w:t>
            </w:r>
            <w:r w:rsidRPr="00A61976">
              <w:rPr>
                <w:rFonts w:ascii="Arial" w:eastAsia="Times New Roman" w:hAnsi="Arial"/>
                <w:i/>
                <w:sz w:val="18"/>
                <w:lang w:eastAsia="sv-SE"/>
              </w:rPr>
              <w:t>ListMobility</w:t>
            </w:r>
            <w:r w:rsidRPr="00A61976">
              <w:rPr>
                <w:rFonts w:ascii="Arial" w:eastAsia="Times New Roman" w:hAnsi="Arial"/>
                <w:sz w:val="18"/>
                <w:lang w:eastAsia="sv-SE"/>
              </w:rPr>
              <w:t xml:space="preserve"> is included in the frequency range indicated by in the entry of the </w:t>
            </w:r>
            <w:r w:rsidRPr="00A61976">
              <w:rPr>
                <w:rFonts w:ascii="Arial" w:eastAsia="Times New Roman" w:hAnsi="Arial"/>
                <w:i/>
                <w:sz w:val="18"/>
                <w:lang w:eastAsia="sv-SE"/>
              </w:rPr>
              <w:t>scs-SpecificCarrierList</w:t>
            </w:r>
            <w:r w:rsidRPr="00A61976">
              <w:rPr>
                <w:rFonts w:ascii="Arial" w:eastAsia="Times New Roman" w:hAnsi="Arial"/>
                <w:sz w:val="18"/>
                <w:lang w:eastAsia="sv-SE"/>
              </w:rPr>
              <w:t>.</w:t>
            </w:r>
          </w:p>
        </w:tc>
      </w:tr>
      <w:tr w:rsidR="00A61976" w:rsidRPr="00A61976" w14:paraId="5C1928BE" w14:textId="77777777" w:rsidTr="00B301F4">
        <w:tc>
          <w:tcPr>
            <w:tcW w:w="14173" w:type="dxa"/>
            <w:tcBorders>
              <w:top w:val="single" w:sz="4" w:space="0" w:color="auto"/>
              <w:left w:val="single" w:sz="4" w:space="0" w:color="auto"/>
              <w:bottom w:val="single" w:sz="4" w:space="0" w:color="auto"/>
              <w:right w:val="single" w:sz="4" w:space="0" w:color="auto"/>
            </w:tcBorders>
            <w:hideMark/>
          </w:tcPr>
          <w:p w14:paraId="61C60003"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A61976">
              <w:rPr>
                <w:rFonts w:ascii="Arial" w:eastAsia="Times New Roman" w:hAnsi="Arial"/>
                <w:b/>
                <w:i/>
                <w:sz w:val="18"/>
                <w:szCs w:val="22"/>
                <w:lang w:eastAsia="sv-SE"/>
              </w:rPr>
              <w:t>supplementaryUplink</w:t>
            </w:r>
          </w:p>
          <w:p w14:paraId="03FB55D9"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A61976">
              <w:rPr>
                <w:rFonts w:ascii="Arial" w:eastAsia="Times New Roman" w:hAnsi="Arial"/>
                <w:sz w:val="18"/>
                <w:szCs w:val="22"/>
                <w:lang w:eastAsia="sv-SE"/>
              </w:rPr>
              <w:t xml:space="preserve">Network may configure this field only when </w:t>
            </w:r>
            <w:r w:rsidRPr="00A61976">
              <w:rPr>
                <w:rFonts w:ascii="Arial" w:eastAsia="Times New Roman" w:hAnsi="Arial"/>
                <w:i/>
                <w:sz w:val="18"/>
                <w:szCs w:val="22"/>
                <w:lang w:eastAsia="sv-SE"/>
              </w:rPr>
              <w:t>supplementaryUplinkConfig</w:t>
            </w:r>
            <w:r w:rsidRPr="00A61976">
              <w:rPr>
                <w:rFonts w:ascii="Arial" w:eastAsia="Times New Roman" w:hAnsi="Arial"/>
                <w:sz w:val="18"/>
                <w:szCs w:val="22"/>
                <w:lang w:eastAsia="sv-SE"/>
              </w:rPr>
              <w:t xml:space="preserve"> is configured in </w:t>
            </w:r>
            <w:r w:rsidRPr="00A61976">
              <w:rPr>
                <w:rFonts w:ascii="Arial" w:eastAsia="Times New Roman" w:hAnsi="Arial"/>
                <w:i/>
                <w:sz w:val="18"/>
                <w:szCs w:val="22"/>
                <w:lang w:eastAsia="sv-SE"/>
              </w:rPr>
              <w:t>ServingCellConfigCommon</w:t>
            </w:r>
            <w:r w:rsidRPr="00A61976">
              <w:rPr>
                <w:rFonts w:ascii="Arial" w:eastAsia="Times New Roman" w:hAnsi="Arial"/>
                <w:sz w:val="18"/>
                <w:szCs w:val="22"/>
                <w:lang w:eastAsia="sv-SE"/>
              </w:rPr>
              <w:t xml:space="preserve"> or </w:t>
            </w:r>
            <w:r w:rsidRPr="00A61976">
              <w:rPr>
                <w:rFonts w:ascii="Arial" w:eastAsia="Times New Roman" w:hAnsi="Arial"/>
                <w:i/>
                <w:iCs/>
                <w:sz w:val="18"/>
                <w:szCs w:val="22"/>
                <w:lang w:eastAsia="sv-SE"/>
              </w:rPr>
              <w:t>supplementaryUplink</w:t>
            </w:r>
            <w:r w:rsidRPr="00A61976">
              <w:rPr>
                <w:rFonts w:ascii="Arial" w:eastAsia="Times New Roman" w:hAnsi="Arial"/>
                <w:sz w:val="18"/>
                <w:szCs w:val="22"/>
                <w:lang w:eastAsia="sv-SE"/>
              </w:rPr>
              <w:t xml:space="preserve"> is configured in</w:t>
            </w:r>
            <w:r w:rsidRPr="00A61976">
              <w:rPr>
                <w:rFonts w:ascii="Arial" w:eastAsia="Times New Roman" w:hAnsi="Arial"/>
                <w:sz w:val="18"/>
                <w:szCs w:val="22"/>
                <w:lang w:eastAsia="ja-JP"/>
              </w:rPr>
              <w:t xml:space="preserve"> </w:t>
            </w:r>
            <w:r w:rsidRPr="00A61976">
              <w:rPr>
                <w:rFonts w:ascii="Arial" w:eastAsia="Times New Roman" w:hAnsi="Arial"/>
                <w:i/>
                <w:sz w:val="18"/>
                <w:szCs w:val="22"/>
                <w:lang w:eastAsia="sv-SE"/>
              </w:rPr>
              <w:t>ServingCellConfigCommonSIB</w:t>
            </w:r>
            <w:r w:rsidRPr="00A61976">
              <w:rPr>
                <w:rFonts w:ascii="Arial" w:eastAsia="Times New Roman" w:hAnsi="Arial"/>
                <w:sz w:val="18"/>
                <w:szCs w:val="22"/>
                <w:lang w:eastAsia="sv-SE"/>
              </w:rPr>
              <w:t>.</w:t>
            </w:r>
          </w:p>
        </w:tc>
      </w:tr>
      <w:tr w:rsidR="00A61976" w:rsidRPr="00A61976" w14:paraId="75F5FBE9" w14:textId="77777777" w:rsidTr="00B301F4">
        <w:tc>
          <w:tcPr>
            <w:tcW w:w="14173" w:type="dxa"/>
            <w:tcBorders>
              <w:top w:val="single" w:sz="4" w:space="0" w:color="auto"/>
              <w:left w:val="single" w:sz="4" w:space="0" w:color="auto"/>
              <w:bottom w:val="single" w:sz="4" w:space="0" w:color="auto"/>
              <w:right w:val="single" w:sz="4" w:space="0" w:color="auto"/>
            </w:tcBorders>
            <w:hideMark/>
          </w:tcPr>
          <w:p w14:paraId="4C3CE2BB"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A61976">
              <w:rPr>
                <w:rFonts w:ascii="Arial" w:eastAsia="Times New Roman" w:hAnsi="Arial"/>
                <w:b/>
                <w:bCs/>
                <w:i/>
                <w:iCs/>
                <w:sz w:val="18"/>
                <w:lang w:eastAsia="x-none"/>
              </w:rPr>
              <w:t>supplementaryUplinkRelease</w:t>
            </w:r>
          </w:p>
          <w:p w14:paraId="56D2F460"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sz w:val="18"/>
                <w:lang w:eastAsia="sv-SE"/>
              </w:rPr>
            </w:pPr>
            <w:r w:rsidRPr="00A61976">
              <w:rPr>
                <w:rFonts w:ascii="Arial" w:eastAsia="Times New Roman" w:hAnsi="Arial"/>
                <w:sz w:val="18"/>
                <w:lang w:eastAsia="sv-SE"/>
              </w:rPr>
              <w:t xml:space="preserve">If this field is included, the UE shall release the uplink configuration configured by </w:t>
            </w:r>
            <w:r w:rsidRPr="00A61976">
              <w:rPr>
                <w:rFonts w:ascii="Arial" w:eastAsia="Times New Roman" w:hAnsi="Arial"/>
                <w:i/>
                <w:iCs/>
                <w:sz w:val="18"/>
                <w:lang w:eastAsia="x-none"/>
              </w:rPr>
              <w:t>supplementaryUplink</w:t>
            </w:r>
            <w:r w:rsidRPr="00A61976">
              <w:rPr>
                <w:rFonts w:ascii="Arial" w:eastAsia="Times New Roman" w:hAnsi="Arial"/>
                <w:sz w:val="18"/>
                <w:lang w:eastAsia="sv-SE"/>
              </w:rPr>
              <w:t xml:space="preserve">. The network only includes either </w:t>
            </w:r>
            <w:r w:rsidRPr="00A61976">
              <w:rPr>
                <w:rFonts w:ascii="Arial" w:eastAsia="Times New Roman" w:hAnsi="Arial"/>
                <w:i/>
                <w:sz w:val="18"/>
                <w:lang w:eastAsia="x-none"/>
              </w:rPr>
              <w:t>supplementaryUplinkRelease</w:t>
            </w:r>
            <w:r w:rsidRPr="00A61976">
              <w:rPr>
                <w:rFonts w:ascii="Arial" w:eastAsia="Times New Roman" w:hAnsi="Arial"/>
                <w:sz w:val="18"/>
                <w:lang w:eastAsia="sv-SE"/>
              </w:rPr>
              <w:t xml:space="preserve"> or </w:t>
            </w:r>
            <w:r w:rsidRPr="00A61976">
              <w:rPr>
                <w:rFonts w:ascii="Arial" w:eastAsia="Times New Roman" w:hAnsi="Arial"/>
                <w:i/>
                <w:sz w:val="18"/>
                <w:lang w:eastAsia="x-none"/>
              </w:rPr>
              <w:t>supplementaryUplink</w:t>
            </w:r>
            <w:r w:rsidRPr="00A61976">
              <w:rPr>
                <w:rFonts w:ascii="Arial" w:eastAsia="Times New Roman" w:hAnsi="Arial"/>
                <w:sz w:val="18"/>
                <w:lang w:eastAsia="sv-SE"/>
              </w:rPr>
              <w:t xml:space="preserve"> at a time.</w:t>
            </w:r>
          </w:p>
        </w:tc>
      </w:tr>
      <w:tr w:rsidR="00A61976" w:rsidRPr="00A61976" w14:paraId="339730BA" w14:textId="77777777" w:rsidTr="00B301F4">
        <w:tc>
          <w:tcPr>
            <w:tcW w:w="14173" w:type="dxa"/>
            <w:tcBorders>
              <w:top w:val="single" w:sz="4" w:space="0" w:color="auto"/>
              <w:left w:val="single" w:sz="4" w:space="0" w:color="auto"/>
              <w:bottom w:val="single" w:sz="4" w:space="0" w:color="auto"/>
              <w:right w:val="single" w:sz="4" w:space="0" w:color="auto"/>
            </w:tcBorders>
            <w:hideMark/>
          </w:tcPr>
          <w:p w14:paraId="78CE0F34"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A61976">
              <w:rPr>
                <w:rFonts w:ascii="Arial" w:eastAsia="Times New Roman" w:hAnsi="Arial"/>
                <w:b/>
                <w:i/>
                <w:sz w:val="18"/>
                <w:szCs w:val="22"/>
                <w:lang w:eastAsia="sv-SE"/>
              </w:rPr>
              <w:t>tag-Id</w:t>
            </w:r>
          </w:p>
          <w:p w14:paraId="142A3DF2"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A61976">
              <w:rPr>
                <w:rFonts w:ascii="Arial" w:eastAsia="Times New Roman" w:hAnsi="Arial"/>
                <w:sz w:val="18"/>
                <w:szCs w:val="22"/>
                <w:lang w:eastAsia="sv-SE"/>
              </w:rPr>
              <w:t>Timing Advance Group ID, as specified in TS 38.321 [3], which this cell belongs to.</w:t>
            </w:r>
          </w:p>
        </w:tc>
      </w:tr>
      <w:tr w:rsidR="00A61976" w:rsidRPr="00A61976" w14:paraId="27692AF5" w14:textId="77777777" w:rsidTr="00B301F4">
        <w:tc>
          <w:tcPr>
            <w:tcW w:w="14173" w:type="dxa"/>
            <w:tcBorders>
              <w:top w:val="single" w:sz="4" w:space="0" w:color="auto"/>
              <w:left w:val="single" w:sz="4" w:space="0" w:color="auto"/>
              <w:bottom w:val="single" w:sz="4" w:space="0" w:color="auto"/>
              <w:right w:val="single" w:sz="4" w:space="0" w:color="auto"/>
            </w:tcBorders>
          </w:tcPr>
          <w:p w14:paraId="4A3511CE"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A61976">
              <w:rPr>
                <w:rFonts w:ascii="Arial" w:eastAsia="Times New Roman" w:hAnsi="Arial"/>
                <w:b/>
                <w:i/>
                <w:sz w:val="18"/>
                <w:szCs w:val="22"/>
                <w:lang w:eastAsia="sv-SE"/>
              </w:rPr>
              <w:t>tci-ActivatedConfig</w:t>
            </w:r>
          </w:p>
          <w:p w14:paraId="70F8FB8D"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sz w:val="18"/>
                <w:lang w:eastAsia="sv-SE"/>
              </w:rPr>
            </w:pPr>
            <w:r w:rsidRPr="00A61976">
              <w:rPr>
                <w:rFonts w:ascii="Arial" w:eastAsia="Times New Roman" w:hAnsi="Arial"/>
                <w:sz w:val="18"/>
                <w:lang w:eastAsia="sv-SE"/>
              </w:rPr>
              <w:t>If configured for an SCell, or if configured for the PSCell when the SCG is being activated upon the reception of the containing message, the UE shall consider the TCI states provided in this field as the activated TCI states for PDCCH/PDSCH reception on this serving cell.</w:t>
            </w:r>
          </w:p>
          <w:p w14:paraId="1AD749C2"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sz w:val="18"/>
                <w:lang w:eastAsia="sv-SE"/>
              </w:rPr>
            </w:pPr>
            <w:r w:rsidRPr="00A61976">
              <w:rPr>
                <w:rFonts w:ascii="Arial" w:eastAsia="Times New Roman" w:hAnsi="Arial"/>
                <w:sz w:val="18"/>
                <w:lang w:eastAsia="sv-SE"/>
              </w:rPr>
              <w:t>If configured for the PSCell when the SCG is indicated as deactivated in the containing message:</w:t>
            </w:r>
          </w:p>
          <w:p w14:paraId="503562EE"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sz w:val="18"/>
                <w:lang w:eastAsia="sv-SE"/>
              </w:rPr>
            </w:pPr>
            <w:r w:rsidRPr="00A61976">
              <w:rPr>
                <w:rFonts w:ascii="Arial" w:eastAsia="Times New Roman" w:hAnsi="Arial"/>
                <w:sz w:val="18"/>
                <w:lang w:eastAsia="sv-SE"/>
              </w:rPr>
              <w:t xml:space="preserve">- the UE shall consider the TCI states provided in this field as the TCI states to be activated for PDCCH/PDSCH reception upon a later SCG activation in which </w:t>
            </w:r>
            <w:r w:rsidRPr="00A61976">
              <w:rPr>
                <w:rFonts w:ascii="Arial" w:eastAsia="Times New Roman" w:hAnsi="Arial"/>
                <w:i/>
                <w:sz w:val="18"/>
                <w:lang w:eastAsia="sv-SE"/>
              </w:rPr>
              <w:t>tci-ActivatedConfig</w:t>
            </w:r>
            <w:r w:rsidRPr="00A61976">
              <w:rPr>
                <w:rFonts w:ascii="Arial" w:eastAsia="Times New Roman" w:hAnsi="Arial"/>
                <w:sz w:val="18"/>
                <w:lang w:eastAsia="sv-SE"/>
              </w:rPr>
              <w:t xml:space="preserve"> is absent</w:t>
            </w:r>
          </w:p>
          <w:p w14:paraId="2B211AEE"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sz w:val="18"/>
                <w:lang w:eastAsia="sv-SE"/>
              </w:rPr>
            </w:pPr>
            <w:r w:rsidRPr="00A61976">
              <w:rPr>
                <w:rFonts w:ascii="Arial" w:eastAsia="Times New Roman" w:hAnsi="Arial"/>
                <w:sz w:val="18"/>
                <w:lang w:eastAsia="sv-SE"/>
              </w:rPr>
              <w:t xml:space="preserve">- if bfd-and-RLM is configured and no RS is configured in </w:t>
            </w:r>
            <w:r w:rsidRPr="00A61976">
              <w:rPr>
                <w:rFonts w:ascii="Arial" w:eastAsia="Times New Roman" w:hAnsi="Arial"/>
                <w:i/>
                <w:sz w:val="18"/>
                <w:lang w:eastAsia="sv-SE"/>
              </w:rPr>
              <w:t>RadioLinkMonitoringConfig</w:t>
            </w:r>
            <w:r w:rsidRPr="00A61976">
              <w:rPr>
                <w:rFonts w:ascii="Arial" w:eastAsia="Times New Roman" w:hAnsi="Arial"/>
                <w:sz w:val="18"/>
                <w:lang w:eastAsia="sv-SE"/>
              </w:rPr>
              <w:t xml:space="preserve"> for RLM, respectively for BFD, the UE shall use the TCI states provided in this field for PDCCH as RS for RLM, respectively for BFD.</w:t>
            </w:r>
          </w:p>
          <w:p w14:paraId="3012E777"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sz w:val="18"/>
                <w:lang w:eastAsia="sv-SE"/>
              </w:rPr>
            </w:pPr>
            <w:r w:rsidRPr="00A61976">
              <w:rPr>
                <w:rFonts w:ascii="Arial" w:eastAsia="Times New Roman" w:hAnsi="Arial"/>
                <w:sz w:val="18"/>
                <w:lang w:eastAsia="sv-SE"/>
              </w:rPr>
              <w:t>When this field is absent for the PSCell and the SCG is being deactivated:</w:t>
            </w:r>
          </w:p>
          <w:p w14:paraId="60469340"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sz w:val="18"/>
                <w:lang w:eastAsia="sv-SE"/>
              </w:rPr>
            </w:pPr>
            <w:r w:rsidRPr="00A61976">
              <w:rPr>
                <w:rFonts w:ascii="Arial" w:eastAsia="Times New Roman" w:hAnsi="Arial"/>
                <w:sz w:val="18"/>
                <w:lang w:eastAsia="sv-SE"/>
              </w:rPr>
              <w:t xml:space="preserve">- the UE shall consider the previously activated TCI states as the TCI states to be activated for PDCCH/PDSCH reception upon a later SCG activation in which </w:t>
            </w:r>
            <w:r w:rsidRPr="00A61976">
              <w:rPr>
                <w:rFonts w:ascii="Arial" w:eastAsia="Times New Roman" w:hAnsi="Arial"/>
                <w:i/>
                <w:sz w:val="18"/>
                <w:lang w:eastAsia="sv-SE"/>
              </w:rPr>
              <w:t>tci-ActivatedConfig</w:t>
            </w:r>
            <w:r w:rsidRPr="00A61976">
              <w:rPr>
                <w:rFonts w:ascii="Arial" w:eastAsia="Times New Roman" w:hAnsi="Arial"/>
                <w:sz w:val="18"/>
                <w:lang w:eastAsia="sv-SE"/>
              </w:rPr>
              <w:t xml:space="preserve"> is absent</w:t>
            </w:r>
          </w:p>
          <w:p w14:paraId="0E8BE1FC"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A61976">
              <w:rPr>
                <w:rFonts w:ascii="Arial" w:eastAsia="Times New Roman" w:hAnsi="Arial"/>
                <w:sz w:val="18"/>
                <w:lang w:eastAsia="sv-SE"/>
              </w:rPr>
              <w:t xml:space="preserve">- if </w:t>
            </w:r>
            <w:r w:rsidRPr="00A61976">
              <w:rPr>
                <w:rFonts w:ascii="Arial" w:eastAsia="Times New Roman" w:hAnsi="Arial"/>
                <w:i/>
                <w:sz w:val="18"/>
                <w:lang w:eastAsia="sv-SE"/>
              </w:rPr>
              <w:t>bfd-and-RLM</w:t>
            </w:r>
            <w:r w:rsidRPr="00A61976">
              <w:rPr>
                <w:rFonts w:ascii="Arial" w:eastAsia="Times New Roman" w:hAnsi="Arial"/>
                <w:sz w:val="18"/>
                <w:lang w:eastAsia="sv-SE"/>
              </w:rPr>
              <w:t xml:space="preserve"> is configured and no RS is configured in </w:t>
            </w:r>
            <w:r w:rsidRPr="00A61976">
              <w:rPr>
                <w:rFonts w:ascii="Arial" w:eastAsia="Times New Roman" w:hAnsi="Arial"/>
                <w:i/>
                <w:sz w:val="18"/>
                <w:lang w:eastAsia="sv-SE"/>
              </w:rPr>
              <w:t>RadioLinkMonitoringConfig</w:t>
            </w:r>
            <w:r w:rsidRPr="00A61976">
              <w:rPr>
                <w:rFonts w:ascii="Arial" w:eastAsia="Times New Roman" w:hAnsi="Arial"/>
                <w:sz w:val="18"/>
                <w:lang w:eastAsia="sv-SE"/>
              </w:rPr>
              <w:t xml:space="preserve"> for RLM, respectively for BFD, the UE shall use the previously activated TCI states for PDCCH as RS for RLM, respectively for BFD.</w:t>
            </w:r>
          </w:p>
        </w:tc>
      </w:tr>
      <w:tr w:rsidR="00A61976" w:rsidRPr="00A61976" w14:paraId="65C0072E" w14:textId="77777777" w:rsidTr="00B301F4">
        <w:tc>
          <w:tcPr>
            <w:tcW w:w="14173" w:type="dxa"/>
            <w:tcBorders>
              <w:top w:val="single" w:sz="4" w:space="0" w:color="auto"/>
              <w:left w:val="single" w:sz="4" w:space="0" w:color="auto"/>
              <w:bottom w:val="single" w:sz="4" w:space="0" w:color="auto"/>
              <w:right w:val="single" w:sz="4" w:space="0" w:color="auto"/>
            </w:tcBorders>
            <w:hideMark/>
          </w:tcPr>
          <w:p w14:paraId="08A1CB81"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A61976">
              <w:rPr>
                <w:rFonts w:ascii="Arial" w:eastAsia="Times New Roman" w:hAnsi="Arial"/>
                <w:b/>
                <w:i/>
                <w:sz w:val="18"/>
                <w:szCs w:val="22"/>
                <w:lang w:eastAsia="sv-SE"/>
              </w:rPr>
              <w:lastRenderedPageBreak/>
              <w:t>tdd-UL-DL-ConfigurationDedicated-IAB-MT</w:t>
            </w:r>
          </w:p>
          <w:p w14:paraId="4208C6D1"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A61976">
              <w:rPr>
                <w:rFonts w:ascii="Arial" w:eastAsia="Times New Roman" w:hAnsi="Arial"/>
                <w:sz w:val="18"/>
                <w:szCs w:val="22"/>
                <w:lang w:eastAsia="sv-SE"/>
              </w:rPr>
              <w:t xml:space="preserve">Resource configuration per IAB-MT D/U/F overrides all symbols (with a limitation that effectively only flexible symbols can be overwritten in Rel-16) per slot over the number of slots as provided by </w:t>
            </w:r>
            <w:r w:rsidRPr="00A61976">
              <w:rPr>
                <w:rFonts w:ascii="Arial" w:eastAsia="Times New Roman" w:hAnsi="Arial"/>
                <w:i/>
                <w:sz w:val="18"/>
                <w:szCs w:val="22"/>
                <w:lang w:eastAsia="sv-SE"/>
              </w:rPr>
              <w:t>TDD-UL-DL ConfigurationCommon</w:t>
            </w:r>
            <w:r w:rsidRPr="00A61976">
              <w:rPr>
                <w:rFonts w:ascii="Arial" w:eastAsia="Times New Roman" w:hAnsi="Arial"/>
                <w:sz w:val="18"/>
                <w:szCs w:val="22"/>
                <w:lang w:eastAsia="sv-SE"/>
              </w:rPr>
              <w:t>.</w:t>
            </w:r>
          </w:p>
        </w:tc>
      </w:tr>
      <w:tr w:rsidR="00A61976" w:rsidRPr="00A61976" w14:paraId="21AD2A25" w14:textId="77777777" w:rsidTr="00B301F4">
        <w:tc>
          <w:tcPr>
            <w:tcW w:w="14173" w:type="dxa"/>
            <w:tcBorders>
              <w:top w:val="single" w:sz="4" w:space="0" w:color="auto"/>
              <w:left w:val="single" w:sz="4" w:space="0" w:color="auto"/>
              <w:bottom w:val="single" w:sz="4" w:space="0" w:color="auto"/>
              <w:right w:val="single" w:sz="4" w:space="0" w:color="auto"/>
            </w:tcBorders>
          </w:tcPr>
          <w:p w14:paraId="12E065F3"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A61976">
              <w:rPr>
                <w:rFonts w:ascii="Arial" w:eastAsia="Times New Roman" w:hAnsi="Arial"/>
                <w:b/>
                <w:i/>
                <w:sz w:val="18"/>
                <w:szCs w:val="22"/>
                <w:lang w:eastAsia="sv-SE"/>
              </w:rPr>
              <w:t>unifiedTCI-StateType</w:t>
            </w:r>
          </w:p>
          <w:p w14:paraId="45B3E6E1"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A61976">
              <w:rPr>
                <w:rFonts w:ascii="Arial" w:eastAsia="Times New Roman" w:hAnsi="Arial"/>
                <w:bCs/>
                <w:iCs/>
                <w:sz w:val="18"/>
                <w:szCs w:val="22"/>
                <w:lang w:eastAsia="sv-SE"/>
              </w:rPr>
              <w:t xml:space="preserve">Indicates the unified TCI state type the UE is configured for this serving cell. The value </w:t>
            </w:r>
            <w:r w:rsidRPr="00A61976">
              <w:rPr>
                <w:rFonts w:ascii="Arial" w:eastAsia="Times New Roman" w:hAnsi="Arial"/>
                <w:bCs/>
                <w:i/>
                <w:sz w:val="18"/>
                <w:szCs w:val="22"/>
                <w:lang w:eastAsia="sv-SE"/>
              </w:rPr>
              <w:t>separate</w:t>
            </w:r>
            <w:r w:rsidRPr="00A61976">
              <w:rPr>
                <w:rFonts w:ascii="Arial" w:eastAsia="Times New Roman" w:hAnsi="Arial"/>
                <w:bCs/>
                <w:iCs/>
                <w:sz w:val="18"/>
                <w:szCs w:val="22"/>
                <w:lang w:eastAsia="sv-SE"/>
              </w:rPr>
              <w:t xml:space="preserve"> means this serving cell is configured with </w:t>
            </w:r>
            <w:r w:rsidRPr="00A61976">
              <w:rPr>
                <w:rFonts w:ascii="Arial" w:eastAsia="Times New Roman" w:hAnsi="Arial"/>
                <w:i/>
                <w:iCs/>
                <w:sz w:val="18"/>
                <w:lang w:eastAsia="ja-JP"/>
              </w:rPr>
              <w:t>dl-OrJoint-TCI-ToAddModList</w:t>
            </w:r>
            <w:r w:rsidRPr="00A61976">
              <w:rPr>
                <w:rFonts w:ascii="Arial" w:eastAsia="Times New Roman" w:hAnsi="Arial"/>
                <w:sz w:val="18"/>
                <w:lang w:eastAsia="ja-JP"/>
              </w:rPr>
              <w:t xml:space="preserve"> for DL TCI state and </w:t>
            </w:r>
            <w:r w:rsidRPr="00A61976">
              <w:rPr>
                <w:rFonts w:ascii="Arial" w:eastAsia="Times New Roman" w:hAnsi="Arial"/>
                <w:i/>
                <w:iCs/>
                <w:sz w:val="18"/>
                <w:lang w:eastAsia="ja-JP"/>
              </w:rPr>
              <w:t>ul-TCI-ToAddModList</w:t>
            </w:r>
            <w:r w:rsidRPr="00A61976">
              <w:rPr>
                <w:rFonts w:ascii="Arial" w:eastAsia="Times New Roman" w:hAnsi="Arial"/>
                <w:sz w:val="18"/>
                <w:lang w:eastAsia="ja-JP"/>
              </w:rPr>
              <w:t xml:space="preserve"> for UL TCI state.</w:t>
            </w:r>
            <w:r w:rsidRPr="00A61976">
              <w:rPr>
                <w:rFonts w:ascii="Arial" w:eastAsia="Times New Roman" w:hAnsi="Arial"/>
                <w:bCs/>
                <w:iCs/>
                <w:sz w:val="18"/>
                <w:szCs w:val="22"/>
                <w:lang w:eastAsia="sv-SE"/>
              </w:rPr>
              <w:t xml:space="preserve"> The value </w:t>
            </w:r>
            <w:r w:rsidRPr="00A61976">
              <w:rPr>
                <w:rFonts w:ascii="Arial" w:eastAsia="Times New Roman" w:hAnsi="Arial"/>
                <w:bCs/>
                <w:i/>
                <w:sz w:val="18"/>
                <w:szCs w:val="22"/>
                <w:lang w:eastAsia="sv-SE"/>
              </w:rPr>
              <w:t>joint</w:t>
            </w:r>
            <w:r w:rsidRPr="00A61976">
              <w:rPr>
                <w:rFonts w:ascii="Arial" w:eastAsia="Times New Roman" w:hAnsi="Arial"/>
                <w:bCs/>
                <w:iCs/>
                <w:sz w:val="18"/>
                <w:szCs w:val="22"/>
                <w:lang w:eastAsia="sv-SE"/>
              </w:rPr>
              <w:t xml:space="preserve"> means this serving cell is configured with </w:t>
            </w:r>
            <w:r w:rsidRPr="00A61976">
              <w:rPr>
                <w:rFonts w:ascii="Arial" w:eastAsia="Times New Roman" w:hAnsi="Arial"/>
                <w:i/>
                <w:iCs/>
                <w:sz w:val="18"/>
                <w:lang w:eastAsia="ja-JP"/>
              </w:rPr>
              <w:t>dl-OrJoint-TCI-ToAddModList</w:t>
            </w:r>
            <w:r w:rsidRPr="00A61976">
              <w:rPr>
                <w:rFonts w:ascii="Arial" w:eastAsia="Times New Roman" w:hAnsi="Arial"/>
                <w:sz w:val="18"/>
                <w:lang w:eastAsia="ja-JP"/>
              </w:rPr>
              <w:t xml:space="preserve"> for joint TCI state for UL and DL operation. The network does not configure the field in a serving cell that is configured with more than one value for the </w:t>
            </w:r>
            <w:r w:rsidRPr="00A61976">
              <w:rPr>
                <w:rFonts w:ascii="Arial" w:eastAsia="Times New Roman" w:hAnsi="Arial"/>
                <w:i/>
                <w:iCs/>
                <w:sz w:val="18"/>
                <w:lang w:eastAsia="ja-JP"/>
              </w:rPr>
              <w:t>coresetPoolIndex.</w:t>
            </w:r>
          </w:p>
        </w:tc>
      </w:tr>
      <w:tr w:rsidR="00A61976" w:rsidRPr="00A61976" w14:paraId="073EA616" w14:textId="77777777" w:rsidTr="00B301F4">
        <w:tc>
          <w:tcPr>
            <w:tcW w:w="14173" w:type="dxa"/>
            <w:tcBorders>
              <w:top w:val="single" w:sz="4" w:space="0" w:color="auto"/>
              <w:left w:val="single" w:sz="4" w:space="0" w:color="auto"/>
              <w:bottom w:val="single" w:sz="4" w:space="0" w:color="auto"/>
              <w:right w:val="single" w:sz="4" w:space="0" w:color="auto"/>
            </w:tcBorders>
            <w:hideMark/>
          </w:tcPr>
          <w:p w14:paraId="0B369035"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A61976">
              <w:rPr>
                <w:rFonts w:ascii="Arial" w:eastAsia="Times New Roman" w:hAnsi="Arial"/>
                <w:b/>
                <w:i/>
                <w:sz w:val="18"/>
                <w:szCs w:val="22"/>
                <w:lang w:eastAsia="sv-SE"/>
              </w:rPr>
              <w:t>uplinkConfig</w:t>
            </w:r>
          </w:p>
          <w:p w14:paraId="4746EEA9"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A61976">
              <w:rPr>
                <w:rFonts w:ascii="Arial" w:eastAsia="Times New Roman" w:hAnsi="Arial"/>
                <w:sz w:val="18"/>
                <w:szCs w:val="22"/>
                <w:lang w:eastAsia="sv-SE"/>
              </w:rPr>
              <w:t xml:space="preserve">Network may configure this field only when </w:t>
            </w:r>
            <w:r w:rsidRPr="00A61976">
              <w:rPr>
                <w:rFonts w:ascii="Arial" w:eastAsia="Times New Roman" w:hAnsi="Arial"/>
                <w:i/>
                <w:sz w:val="18"/>
                <w:szCs w:val="22"/>
                <w:lang w:eastAsia="sv-SE"/>
              </w:rPr>
              <w:t>uplinkConfigCommon</w:t>
            </w:r>
            <w:r w:rsidRPr="00A61976">
              <w:rPr>
                <w:rFonts w:ascii="Arial" w:eastAsia="Times New Roman" w:hAnsi="Arial"/>
                <w:sz w:val="18"/>
                <w:szCs w:val="22"/>
                <w:lang w:eastAsia="sv-SE"/>
              </w:rPr>
              <w:t xml:space="preserve"> is configured in </w:t>
            </w:r>
            <w:r w:rsidRPr="00A61976">
              <w:rPr>
                <w:rFonts w:ascii="Arial" w:eastAsia="Times New Roman" w:hAnsi="Arial"/>
                <w:i/>
                <w:sz w:val="18"/>
                <w:szCs w:val="22"/>
                <w:lang w:eastAsia="sv-SE"/>
              </w:rPr>
              <w:t>ServingCellConfigCommon</w:t>
            </w:r>
            <w:r w:rsidRPr="00A61976">
              <w:rPr>
                <w:rFonts w:ascii="Arial" w:eastAsia="Times New Roman" w:hAnsi="Arial"/>
                <w:sz w:val="18"/>
                <w:szCs w:val="22"/>
                <w:lang w:eastAsia="sv-SE"/>
              </w:rPr>
              <w:t xml:space="preserve"> or </w:t>
            </w:r>
            <w:r w:rsidRPr="00A61976">
              <w:rPr>
                <w:rFonts w:ascii="Arial" w:eastAsia="Times New Roman" w:hAnsi="Arial"/>
                <w:i/>
                <w:sz w:val="18"/>
                <w:szCs w:val="22"/>
                <w:lang w:eastAsia="sv-SE"/>
              </w:rPr>
              <w:t>ServingCellConfigCommonSIB</w:t>
            </w:r>
            <w:r w:rsidRPr="00A61976">
              <w:rPr>
                <w:rFonts w:ascii="Arial" w:eastAsia="Times New Roman" w:hAnsi="Arial"/>
                <w:sz w:val="18"/>
                <w:szCs w:val="22"/>
                <w:lang w:eastAsia="sv-SE"/>
              </w:rPr>
              <w:t>.</w:t>
            </w:r>
            <w:r w:rsidRPr="00A61976">
              <w:rPr>
                <w:rFonts w:ascii="Arial" w:eastAsia="Times New Roman" w:hAnsi="Arial"/>
                <w:sz w:val="18"/>
                <w:lang w:eastAsia="ja-JP"/>
              </w:rPr>
              <w:t xml:space="preserve"> Addition or release of this field can only be done upon SCell addition or release (respectively).</w:t>
            </w:r>
          </w:p>
        </w:tc>
      </w:tr>
      <w:tr w:rsidR="00A61976" w:rsidRPr="00A61976" w14:paraId="41B5337A" w14:textId="77777777" w:rsidTr="00B301F4">
        <w:tc>
          <w:tcPr>
            <w:tcW w:w="14173" w:type="dxa"/>
            <w:tcBorders>
              <w:top w:val="single" w:sz="4" w:space="0" w:color="auto"/>
              <w:left w:val="single" w:sz="4" w:space="0" w:color="auto"/>
              <w:bottom w:val="single" w:sz="4" w:space="0" w:color="auto"/>
              <w:right w:val="single" w:sz="4" w:space="0" w:color="auto"/>
            </w:tcBorders>
            <w:hideMark/>
          </w:tcPr>
          <w:p w14:paraId="0976418F"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A61976">
              <w:rPr>
                <w:rFonts w:ascii="Arial" w:eastAsia="Times New Roman" w:hAnsi="Arial"/>
                <w:b/>
                <w:i/>
                <w:sz w:val="18"/>
                <w:szCs w:val="22"/>
                <w:lang w:eastAsia="sv-SE"/>
              </w:rPr>
              <w:t>uplink-PowerControlToAddModList</w:t>
            </w:r>
          </w:p>
          <w:p w14:paraId="18BDBAD5"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A61976">
              <w:rPr>
                <w:rFonts w:ascii="Arial" w:eastAsia="Times New Roman" w:hAnsi="Arial"/>
                <w:bCs/>
                <w:iCs/>
                <w:sz w:val="18"/>
                <w:szCs w:val="22"/>
                <w:lang w:eastAsia="sv-SE"/>
              </w:rPr>
              <w:t>Configures UL power control parameters for PUSCH, PUCCH and SRS when field unifiedTCI-StateType is configured for this serving cell.</w:t>
            </w:r>
          </w:p>
        </w:tc>
      </w:tr>
    </w:tbl>
    <w:p w14:paraId="5F84AEB4" w14:textId="77777777" w:rsidR="00A61976" w:rsidRPr="00A61976" w:rsidRDefault="00A61976" w:rsidP="00A61976">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61976" w:rsidRPr="00A61976" w14:paraId="28D23EFA" w14:textId="77777777" w:rsidTr="00B301F4">
        <w:tc>
          <w:tcPr>
            <w:tcW w:w="14173" w:type="dxa"/>
            <w:tcBorders>
              <w:top w:val="single" w:sz="4" w:space="0" w:color="auto"/>
              <w:left w:val="single" w:sz="4" w:space="0" w:color="auto"/>
              <w:bottom w:val="single" w:sz="4" w:space="0" w:color="auto"/>
              <w:right w:val="single" w:sz="4" w:space="0" w:color="auto"/>
            </w:tcBorders>
            <w:hideMark/>
          </w:tcPr>
          <w:p w14:paraId="002F1200" w14:textId="77777777" w:rsidR="00A61976" w:rsidRPr="00A61976" w:rsidRDefault="00A61976" w:rsidP="00A61976">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A61976">
              <w:rPr>
                <w:rFonts w:ascii="Arial" w:eastAsia="Times New Roman" w:hAnsi="Arial"/>
                <w:b/>
                <w:i/>
                <w:sz w:val="18"/>
                <w:szCs w:val="22"/>
                <w:lang w:eastAsia="sv-SE"/>
              </w:rPr>
              <w:lastRenderedPageBreak/>
              <w:t xml:space="preserve">UplinkConfig </w:t>
            </w:r>
            <w:r w:rsidRPr="00A61976">
              <w:rPr>
                <w:rFonts w:ascii="Arial" w:eastAsia="Times New Roman" w:hAnsi="Arial"/>
                <w:b/>
                <w:sz w:val="18"/>
                <w:szCs w:val="22"/>
                <w:lang w:eastAsia="sv-SE"/>
              </w:rPr>
              <w:t>field descriptions</w:t>
            </w:r>
          </w:p>
        </w:tc>
      </w:tr>
      <w:tr w:rsidR="00A61976" w:rsidRPr="00A61976" w14:paraId="09FBEA36" w14:textId="77777777" w:rsidTr="00B301F4">
        <w:tc>
          <w:tcPr>
            <w:tcW w:w="14173" w:type="dxa"/>
            <w:tcBorders>
              <w:top w:val="single" w:sz="4" w:space="0" w:color="auto"/>
              <w:left w:val="single" w:sz="4" w:space="0" w:color="auto"/>
              <w:bottom w:val="single" w:sz="4" w:space="0" w:color="auto"/>
              <w:right w:val="single" w:sz="4" w:space="0" w:color="auto"/>
            </w:tcBorders>
            <w:hideMark/>
          </w:tcPr>
          <w:p w14:paraId="24C6C069"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A61976">
              <w:rPr>
                <w:rFonts w:ascii="Arial" w:eastAsia="Times New Roman" w:hAnsi="Arial"/>
                <w:b/>
                <w:i/>
                <w:sz w:val="18"/>
                <w:szCs w:val="22"/>
                <w:lang w:eastAsia="sv-SE"/>
              </w:rPr>
              <w:t>carrierSwitching</w:t>
            </w:r>
          </w:p>
          <w:p w14:paraId="77D037DC"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A61976">
              <w:rPr>
                <w:rFonts w:ascii="Arial" w:eastAsia="Times New Roman" w:hAnsi="Arial"/>
                <w:sz w:val="18"/>
                <w:szCs w:val="22"/>
                <w:lang w:eastAsia="sv-SE"/>
              </w:rPr>
              <w:t xml:space="preserve">Includes parameters for configuration of </w:t>
            </w:r>
            <w:proofErr w:type="gramStart"/>
            <w:r w:rsidRPr="00A61976">
              <w:rPr>
                <w:rFonts w:ascii="Arial" w:eastAsia="Times New Roman" w:hAnsi="Arial"/>
                <w:sz w:val="18"/>
                <w:szCs w:val="22"/>
                <w:lang w:eastAsia="sv-SE"/>
              </w:rPr>
              <w:t>carrier based</w:t>
            </w:r>
            <w:proofErr w:type="gramEnd"/>
            <w:r w:rsidRPr="00A61976">
              <w:rPr>
                <w:rFonts w:ascii="Arial" w:eastAsia="Times New Roman" w:hAnsi="Arial"/>
                <w:sz w:val="18"/>
                <w:szCs w:val="22"/>
                <w:lang w:eastAsia="sv-SE"/>
              </w:rPr>
              <w:t xml:space="preserve"> SRS switching (see TS 38.214 [19], clause 6.2.1.3.</w:t>
            </w:r>
          </w:p>
        </w:tc>
      </w:tr>
      <w:tr w:rsidR="00A61976" w:rsidRPr="00A61976" w14:paraId="38F0B319" w14:textId="77777777" w:rsidTr="00B301F4">
        <w:tc>
          <w:tcPr>
            <w:tcW w:w="14173" w:type="dxa"/>
            <w:tcBorders>
              <w:top w:val="single" w:sz="4" w:space="0" w:color="auto"/>
              <w:left w:val="single" w:sz="4" w:space="0" w:color="auto"/>
              <w:bottom w:val="single" w:sz="4" w:space="0" w:color="auto"/>
              <w:right w:val="single" w:sz="4" w:space="0" w:color="auto"/>
            </w:tcBorders>
            <w:hideMark/>
          </w:tcPr>
          <w:p w14:paraId="2054D3B0"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A61976">
              <w:rPr>
                <w:rFonts w:ascii="Arial" w:eastAsia="Times New Roman" w:hAnsi="Arial"/>
                <w:b/>
                <w:i/>
                <w:sz w:val="18"/>
                <w:szCs w:val="22"/>
                <w:lang w:eastAsia="sv-SE"/>
              </w:rPr>
              <w:t>enableDefaultBeamPL-ForPUSCH0-0, enableDefaultBeamPL-ForPUCCH, enableDefaultBeamPL-ForSRS</w:t>
            </w:r>
          </w:p>
          <w:p w14:paraId="7149D802"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A61976">
              <w:rPr>
                <w:rFonts w:ascii="Arial" w:eastAsia="Times New Roman" w:hAnsi="Arial"/>
                <w:sz w:val="18"/>
                <w:szCs w:val="22"/>
                <w:lang w:eastAsia="sv-SE"/>
              </w:rPr>
              <w:t xml:space="preserve">When the parameter is present, UE derives the </w:t>
            </w:r>
            <w:r w:rsidRPr="00A61976">
              <w:rPr>
                <w:rFonts w:ascii="Arial" w:eastAsia="Times New Roman" w:hAnsi="Arial"/>
                <w:sz w:val="18"/>
                <w:lang w:eastAsia="sv-SE"/>
              </w:rPr>
              <w:t>spatial relation and the corresponding pathloss reference Rs as specified in 38.213, clauses 7.1.1, 7.2.1, 7.3.1 and 9.2.2. The network only configures these parameters for FR2.</w:t>
            </w:r>
          </w:p>
        </w:tc>
      </w:tr>
      <w:tr w:rsidR="00A61976" w:rsidRPr="00A61976" w14:paraId="6238DDE1" w14:textId="77777777" w:rsidTr="00B301F4">
        <w:tc>
          <w:tcPr>
            <w:tcW w:w="14173" w:type="dxa"/>
            <w:tcBorders>
              <w:top w:val="single" w:sz="4" w:space="0" w:color="auto"/>
              <w:left w:val="single" w:sz="4" w:space="0" w:color="auto"/>
              <w:bottom w:val="single" w:sz="4" w:space="0" w:color="auto"/>
              <w:right w:val="single" w:sz="4" w:space="0" w:color="auto"/>
            </w:tcBorders>
            <w:hideMark/>
          </w:tcPr>
          <w:p w14:paraId="05138EFE"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A61976">
              <w:rPr>
                <w:rFonts w:ascii="Arial" w:eastAsia="Times New Roman" w:hAnsi="Arial"/>
                <w:b/>
                <w:i/>
                <w:sz w:val="18"/>
                <w:szCs w:val="22"/>
                <w:lang w:eastAsia="sv-SE"/>
              </w:rPr>
              <w:t>enablePL-RS-UpdateForPUSCH-SRS</w:t>
            </w:r>
          </w:p>
          <w:p w14:paraId="5A614FA2"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A61976">
              <w:rPr>
                <w:rFonts w:ascii="Arial" w:eastAsia="Times New Roman" w:hAnsi="Arial"/>
                <w:sz w:val="18"/>
                <w:lang w:eastAsia="sv-SE"/>
              </w:rPr>
              <w:t xml:space="preserve">When this parameter is present, the Rel-16 feature of MAC CE based pathloss RS updates for PUSCH/SRS is enabled. Network only configures this parameter when the UE is configured with </w:t>
            </w:r>
            <w:r w:rsidRPr="00A61976">
              <w:rPr>
                <w:rFonts w:ascii="Arial" w:eastAsia="Times New Roman" w:hAnsi="Arial"/>
                <w:i/>
                <w:sz w:val="18"/>
                <w:lang w:eastAsia="sv-SE"/>
              </w:rPr>
              <w:t>sri-PUSCH-PowerControl</w:t>
            </w:r>
            <w:r w:rsidRPr="00A61976">
              <w:rPr>
                <w:rFonts w:ascii="Arial" w:eastAsia="Times New Roman" w:hAnsi="Arial"/>
                <w:sz w:val="18"/>
                <w:lang w:eastAsia="sv-SE"/>
              </w:rPr>
              <w:t>.</w:t>
            </w:r>
            <w:r w:rsidRPr="00A61976">
              <w:rPr>
                <w:rFonts w:ascii="Arial" w:eastAsia="Times New Roman" w:hAnsi="Arial"/>
                <w:sz w:val="18"/>
                <w:lang w:eastAsia="ja-JP"/>
              </w:rPr>
              <w:t xml:space="preserve"> </w:t>
            </w:r>
            <w:r w:rsidRPr="00A61976">
              <w:rPr>
                <w:rFonts w:ascii="Arial" w:eastAsia="Times New Roman" w:hAnsi="Arial"/>
                <w:sz w:val="18"/>
                <w:lang w:eastAsia="sv-SE"/>
              </w:rPr>
              <w:t xml:space="preserve">If this field is not configured, </w:t>
            </w:r>
            <w:r w:rsidRPr="00A61976">
              <w:rPr>
                <w:rFonts w:ascii="Arial" w:eastAsia="Malgun Gothic" w:hAnsi="Arial"/>
                <w:sz w:val="18"/>
                <w:lang w:eastAsia="ja-JP"/>
              </w:rPr>
              <w:t xml:space="preserve">network configures at most 4 pathloss RS resources for </w:t>
            </w:r>
            <w:r w:rsidRPr="00A61976">
              <w:rPr>
                <w:rFonts w:ascii="Arial" w:eastAsia="Times New Roman" w:hAnsi="Arial"/>
                <w:sz w:val="18"/>
                <w:lang w:eastAsia="sv-SE"/>
              </w:rPr>
              <w:t xml:space="preserve">PUSCH/PUCCH/SRS transmissions </w:t>
            </w:r>
            <w:r w:rsidRPr="00A61976">
              <w:rPr>
                <w:rFonts w:ascii="Arial" w:eastAsia="Malgun Gothic" w:hAnsi="Arial"/>
                <w:sz w:val="18"/>
                <w:lang w:eastAsia="ja-JP"/>
              </w:rPr>
              <w:t>per BWP, not including pathloss RS resources for SRS transmissions for positioning</w:t>
            </w:r>
            <w:r w:rsidRPr="00A61976">
              <w:rPr>
                <w:rFonts w:ascii="Arial" w:eastAsia="Times New Roman" w:hAnsi="Arial"/>
                <w:sz w:val="18"/>
                <w:lang w:eastAsia="sv-SE"/>
              </w:rPr>
              <w:t>.</w:t>
            </w:r>
            <w:r w:rsidRPr="00A61976">
              <w:rPr>
                <w:rFonts w:ascii="Arial" w:eastAsia="Times New Roman" w:hAnsi="Arial"/>
                <w:bCs/>
                <w:iCs/>
                <w:sz w:val="18"/>
                <w:szCs w:val="22"/>
                <w:lang w:eastAsia="ja-JP"/>
              </w:rPr>
              <w:t xml:space="preserve"> (See TS 38.213 [13], clause 7).</w:t>
            </w:r>
          </w:p>
        </w:tc>
      </w:tr>
      <w:tr w:rsidR="00A61976" w:rsidRPr="00A61976" w14:paraId="19F7C363" w14:textId="77777777" w:rsidTr="00B301F4">
        <w:tc>
          <w:tcPr>
            <w:tcW w:w="14173" w:type="dxa"/>
            <w:tcBorders>
              <w:top w:val="single" w:sz="4" w:space="0" w:color="auto"/>
              <w:left w:val="single" w:sz="4" w:space="0" w:color="auto"/>
              <w:bottom w:val="single" w:sz="4" w:space="0" w:color="auto"/>
              <w:right w:val="single" w:sz="4" w:space="0" w:color="auto"/>
            </w:tcBorders>
            <w:hideMark/>
          </w:tcPr>
          <w:p w14:paraId="3AA4ED63"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A61976">
              <w:rPr>
                <w:rFonts w:ascii="Arial" w:eastAsia="Times New Roman" w:hAnsi="Arial"/>
                <w:b/>
                <w:i/>
                <w:sz w:val="18"/>
                <w:szCs w:val="22"/>
                <w:lang w:eastAsia="sv-SE"/>
              </w:rPr>
              <w:t>firstActiveUplinkBWP-Id</w:t>
            </w:r>
          </w:p>
          <w:p w14:paraId="6433B0FA"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A61976">
              <w:rPr>
                <w:rFonts w:ascii="Arial" w:eastAsia="Times New Roman" w:hAnsi="Arial"/>
                <w:sz w:val="18"/>
                <w:szCs w:val="22"/>
                <w:lang w:eastAsia="sv-SE"/>
              </w:rPr>
              <w:t>If configured for an SpCell, this field contains the ID of the UL BWP to be activated upon performing the RRC (re-)configuration. If the field is absent, the RRC (re-)configuration does not impose a BWP switch.</w:t>
            </w:r>
          </w:p>
          <w:p w14:paraId="2E1941A3"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A61976">
              <w:rPr>
                <w:rFonts w:ascii="Arial" w:eastAsia="Times New Roman" w:hAnsi="Arial"/>
                <w:sz w:val="18"/>
                <w:szCs w:val="22"/>
                <w:lang w:eastAsia="sv-SE"/>
              </w:rPr>
              <w:t>If configured for an SCell, this field contains the ID of the uplink bandwidth part to be used upon activation of an SCell. The initial bandwidth part is referred to by BandiwdthPartId = 0.</w:t>
            </w:r>
          </w:p>
        </w:tc>
      </w:tr>
      <w:tr w:rsidR="00A61976" w:rsidRPr="00A61976" w14:paraId="03C10779" w14:textId="77777777" w:rsidTr="00B301F4">
        <w:tc>
          <w:tcPr>
            <w:tcW w:w="14173" w:type="dxa"/>
            <w:tcBorders>
              <w:top w:val="single" w:sz="4" w:space="0" w:color="auto"/>
              <w:left w:val="single" w:sz="4" w:space="0" w:color="auto"/>
              <w:bottom w:val="single" w:sz="4" w:space="0" w:color="auto"/>
              <w:right w:val="single" w:sz="4" w:space="0" w:color="auto"/>
            </w:tcBorders>
            <w:hideMark/>
          </w:tcPr>
          <w:p w14:paraId="510F7725"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A61976">
              <w:rPr>
                <w:rFonts w:ascii="Arial" w:eastAsia="Times New Roman" w:hAnsi="Arial"/>
                <w:b/>
                <w:i/>
                <w:sz w:val="18"/>
                <w:szCs w:val="22"/>
                <w:lang w:eastAsia="sv-SE"/>
              </w:rPr>
              <w:t>initialUplinkBWP</w:t>
            </w:r>
          </w:p>
          <w:p w14:paraId="595A9989"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A61976">
              <w:rPr>
                <w:rFonts w:ascii="Arial" w:eastAsia="Times New Roman" w:hAnsi="Arial"/>
                <w:sz w:val="18"/>
                <w:szCs w:val="22"/>
                <w:lang w:eastAsia="sv-SE"/>
              </w:rPr>
              <w:t xml:space="preserve">The dedicated (UE-specific) configuration for the initial uplink bandwidth-part (i.e. UL BWP#0). If any of the optional IEs are configured within this IE as part of the IE </w:t>
            </w:r>
            <w:r w:rsidRPr="00A61976">
              <w:rPr>
                <w:rFonts w:ascii="Arial" w:eastAsia="Times New Roman" w:hAnsi="Arial"/>
                <w:i/>
                <w:sz w:val="18"/>
                <w:szCs w:val="22"/>
                <w:lang w:eastAsia="sv-SE"/>
              </w:rPr>
              <w:t>uplinkConfig</w:t>
            </w:r>
            <w:r w:rsidRPr="00A61976">
              <w:rPr>
                <w:rFonts w:ascii="Arial" w:eastAsia="Times New Roman" w:hAnsi="Arial"/>
                <w:sz w:val="18"/>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A61976">
              <w:rPr>
                <w:rFonts w:ascii="Arial" w:eastAsia="Times New Roman" w:hAnsi="Arial"/>
                <w:sz w:val="18"/>
                <w:lang w:eastAsia="sv-SE"/>
              </w:rPr>
              <w:t>the UE with a value for</w:t>
            </w:r>
            <w:r w:rsidRPr="00A61976">
              <w:rPr>
                <w:rFonts w:ascii="Arial" w:eastAsia="Times New Roman" w:hAnsi="Arial"/>
                <w:sz w:val="18"/>
                <w:szCs w:val="22"/>
                <w:lang w:eastAsia="sv-SE"/>
              </w:rPr>
              <w:t xml:space="preserve"> this field if no other BWPs are configured. NOTE1</w:t>
            </w:r>
          </w:p>
        </w:tc>
      </w:tr>
      <w:tr w:rsidR="00A61976" w:rsidRPr="00A61976" w14:paraId="22426A46" w14:textId="77777777" w:rsidTr="00B301F4">
        <w:tc>
          <w:tcPr>
            <w:tcW w:w="14173" w:type="dxa"/>
            <w:tcBorders>
              <w:top w:val="single" w:sz="4" w:space="0" w:color="auto"/>
              <w:left w:val="single" w:sz="4" w:space="0" w:color="auto"/>
              <w:bottom w:val="single" w:sz="4" w:space="0" w:color="auto"/>
              <w:right w:val="single" w:sz="4" w:space="0" w:color="auto"/>
            </w:tcBorders>
          </w:tcPr>
          <w:p w14:paraId="1F48533F"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A61976">
              <w:rPr>
                <w:rFonts w:ascii="Arial" w:eastAsia="Times New Roman" w:hAnsi="Arial"/>
                <w:b/>
                <w:i/>
                <w:sz w:val="18"/>
                <w:szCs w:val="22"/>
                <w:lang w:eastAsia="sv-SE"/>
              </w:rPr>
              <w:t>moreThanOneNackOnlyMode</w:t>
            </w:r>
          </w:p>
          <w:p w14:paraId="34AE6AC2"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A61976">
              <w:rPr>
                <w:rFonts w:ascii="Arial" w:eastAsia="Times New Roman" w:hAnsi="Arial"/>
                <w:bCs/>
                <w:iCs/>
                <w:sz w:val="18"/>
                <w:szCs w:val="22"/>
                <w:lang w:eastAsia="sv-SE"/>
              </w:rPr>
              <w:t xml:space="preserve">Indicates the mode of supporting more than one NACK-only feedback in the same PUCCH transmission. Mode 1 means UE multiplexing the HARQ-ACK bits by transforming NACK-only into ACK/NACK HARQ bits. Mode 2 means UE transmitting a specific sequence or a PUCCH transmission corresponding to the combination of more than one NACK-only HARQ feedback. </w:t>
            </w:r>
            <w:r w:rsidRPr="00A61976">
              <w:rPr>
                <w:rFonts w:ascii="Arial" w:eastAsia="Times New Roman" w:hAnsi="Arial"/>
                <w:sz w:val="18"/>
                <w:szCs w:val="22"/>
                <w:lang w:eastAsia="sv-SE"/>
              </w:rPr>
              <w:t>If multicast CFR is not configured, this field is not included. Otherwise, if the field is absent, UE uses mode 1 for multicast CFR.</w:t>
            </w:r>
          </w:p>
        </w:tc>
      </w:tr>
      <w:tr w:rsidR="00A61976" w:rsidRPr="00A61976" w14:paraId="6E52C03B" w14:textId="77777777" w:rsidTr="00B301F4">
        <w:tc>
          <w:tcPr>
            <w:tcW w:w="14173" w:type="dxa"/>
            <w:tcBorders>
              <w:top w:val="single" w:sz="4" w:space="0" w:color="auto"/>
              <w:left w:val="single" w:sz="4" w:space="0" w:color="auto"/>
              <w:bottom w:val="single" w:sz="4" w:space="0" w:color="auto"/>
              <w:right w:val="single" w:sz="4" w:space="0" w:color="auto"/>
            </w:tcBorders>
          </w:tcPr>
          <w:p w14:paraId="68F3B214"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A61976">
              <w:rPr>
                <w:rFonts w:ascii="Arial" w:eastAsia="Times New Roman" w:hAnsi="Arial"/>
                <w:b/>
                <w:i/>
                <w:sz w:val="18"/>
                <w:szCs w:val="22"/>
                <w:lang w:eastAsia="sv-SE"/>
              </w:rPr>
              <w:t>mpr-PowerBoost-FR2</w:t>
            </w:r>
          </w:p>
          <w:p w14:paraId="6803A160"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A61976">
              <w:rPr>
                <w:rFonts w:ascii="Arial" w:eastAsia="Times New Roman" w:hAnsi="Arial"/>
                <w:bCs/>
                <w:iCs/>
                <w:sz w:val="18"/>
                <w:szCs w:val="22"/>
                <w:lang w:eastAsia="sv-SE"/>
              </w:rPr>
              <w:t>Indicates whether UE is allowed to boost uplink transmission power by suspending in-band emission (IBE) requirements as specified in TS 38.101-2 [39]. Network only configures this field for FR2 serving cells.</w:t>
            </w:r>
          </w:p>
        </w:tc>
      </w:tr>
      <w:tr w:rsidR="00A61976" w:rsidRPr="00A61976" w14:paraId="63A8F5C2" w14:textId="77777777" w:rsidTr="00B301F4">
        <w:tc>
          <w:tcPr>
            <w:tcW w:w="14173" w:type="dxa"/>
            <w:tcBorders>
              <w:top w:val="single" w:sz="4" w:space="0" w:color="auto"/>
              <w:left w:val="single" w:sz="4" w:space="0" w:color="auto"/>
              <w:bottom w:val="single" w:sz="4" w:space="0" w:color="auto"/>
              <w:right w:val="single" w:sz="4" w:space="0" w:color="auto"/>
            </w:tcBorders>
            <w:hideMark/>
          </w:tcPr>
          <w:p w14:paraId="77A587E6"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A61976">
              <w:rPr>
                <w:rFonts w:ascii="Arial" w:eastAsia="Times New Roman" w:hAnsi="Arial"/>
                <w:b/>
                <w:i/>
                <w:sz w:val="18"/>
                <w:szCs w:val="22"/>
                <w:lang w:eastAsia="sv-SE"/>
              </w:rPr>
              <w:t>powerBoostPi2BPSK</w:t>
            </w:r>
          </w:p>
          <w:p w14:paraId="245B751F"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A61976">
              <w:rPr>
                <w:rFonts w:ascii="Arial" w:eastAsia="Times New Roman" w:hAnsi="Arial"/>
                <w:sz w:val="18"/>
                <w:szCs w:val="22"/>
                <w:lang w:eastAsia="sv-SE"/>
              </w:rPr>
              <w:t xml:space="preserve">If this field is set to </w:t>
            </w:r>
            <w:r w:rsidRPr="00A61976">
              <w:rPr>
                <w:rFonts w:ascii="Arial" w:eastAsia="Times New Roman" w:hAnsi="Arial"/>
                <w:i/>
                <w:iCs/>
                <w:sz w:val="18"/>
                <w:lang w:eastAsia="en-GB"/>
              </w:rPr>
              <w:t>true</w:t>
            </w:r>
            <w:r w:rsidRPr="00A61976">
              <w:rPr>
                <w:rFonts w:ascii="Arial" w:eastAsia="Times New Roman" w:hAnsi="Arial"/>
                <w:sz w:val="18"/>
                <w:szCs w:val="22"/>
                <w:lang w:eastAsia="sv-SE"/>
              </w:rPr>
              <w:t>, the UE determines the maximum output power for PUCCH/PUSCH transmissions that use pi/2 BPSK modulation according to TS 38.101-1 [15], clause 6.2.4.</w:t>
            </w:r>
          </w:p>
        </w:tc>
      </w:tr>
      <w:tr w:rsidR="00A61976" w:rsidRPr="00A61976" w14:paraId="56D95020" w14:textId="77777777" w:rsidTr="00B301F4">
        <w:tc>
          <w:tcPr>
            <w:tcW w:w="14173" w:type="dxa"/>
            <w:tcBorders>
              <w:top w:val="single" w:sz="4" w:space="0" w:color="auto"/>
              <w:left w:val="single" w:sz="4" w:space="0" w:color="auto"/>
              <w:bottom w:val="single" w:sz="4" w:space="0" w:color="auto"/>
              <w:right w:val="single" w:sz="4" w:space="0" w:color="auto"/>
            </w:tcBorders>
            <w:hideMark/>
          </w:tcPr>
          <w:p w14:paraId="63E908F6"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A61976">
              <w:rPr>
                <w:rFonts w:ascii="Arial" w:eastAsia="Times New Roman" w:hAnsi="Arial"/>
                <w:b/>
                <w:i/>
                <w:sz w:val="18"/>
                <w:szCs w:val="22"/>
                <w:lang w:eastAsia="sv-SE"/>
              </w:rPr>
              <w:t>pusch-ServingCellConfig</w:t>
            </w:r>
          </w:p>
          <w:p w14:paraId="7E09BE5F"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A61976">
              <w:rPr>
                <w:rFonts w:ascii="Arial" w:eastAsia="Times New Roman" w:hAnsi="Arial"/>
                <w:sz w:val="18"/>
                <w:szCs w:val="22"/>
                <w:lang w:eastAsia="sv-SE"/>
              </w:rPr>
              <w:t>PUSCH related parameters that are not BWP-specific.</w:t>
            </w:r>
          </w:p>
        </w:tc>
      </w:tr>
      <w:tr w:rsidR="00A61976" w:rsidRPr="00A61976" w14:paraId="00486941" w14:textId="77777777" w:rsidTr="00B301F4">
        <w:tc>
          <w:tcPr>
            <w:tcW w:w="14173" w:type="dxa"/>
            <w:tcBorders>
              <w:top w:val="single" w:sz="4" w:space="0" w:color="auto"/>
              <w:left w:val="single" w:sz="4" w:space="0" w:color="auto"/>
              <w:bottom w:val="single" w:sz="4" w:space="0" w:color="auto"/>
              <w:right w:val="single" w:sz="4" w:space="0" w:color="auto"/>
            </w:tcBorders>
            <w:hideMark/>
          </w:tcPr>
          <w:p w14:paraId="69E3C127"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A61976">
              <w:rPr>
                <w:rFonts w:ascii="Arial" w:eastAsia="Times New Roman" w:hAnsi="Arial"/>
                <w:b/>
                <w:i/>
                <w:sz w:val="18"/>
                <w:szCs w:val="22"/>
                <w:lang w:eastAsia="sv-SE"/>
              </w:rPr>
              <w:t>uplinkBWP-ToAddModList</w:t>
            </w:r>
          </w:p>
          <w:p w14:paraId="6175D3BA"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sz w:val="18"/>
                <w:lang w:eastAsia="sv-SE"/>
              </w:rPr>
            </w:pPr>
            <w:r w:rsidRPr="00A61976">
              <w:rPr>
                <w:rFonts w:ascii="Arial" w:eastAsia="Times New Roman" w:hAnsi="Arial"/>
                <w:sz w:val="18"/>
                <w:lang w:eastAsia="sv-SE"/>
              </w:rPr>
              <w:t xml:space="preserve">The additional bandwidth parts for uplink to be added or modified. In case of TDD uplink- and downlink BWP with the same </w:t>
            </w:r>
            <w:r w:rsidRPr="00A61976">
              <w:rPr>
                <w:rFonts w:ascii="Arial" w:eastAsia="Times New Roman" w:hAnsi="Arial"/>
                <w:i/>
                <w:sz w:val="18"/>
                <w:lang w:eastAsia="sv-SE"/>
              </w:rPr>
              <w:t>bandwidthPartId</w:t>
            </w:r>
            <w:r w:rsidRPr="00A61976">
              <w:rPr>
                <w:rFonts w:ascii="Arial" w:eastAsia="Times New Roman" w:hAnsi="Arial"/>
                <w:sz w:val="18"/>
                <w:lang w:eastAsia="sv-SE"/>
              </w:rPr>
              <w:t xml:space="preserve"> are considered as a BWP pair and must have the same center frequency.</w:t>
            </w:r>
          </w:p>
        </w:tc>
      </w:tr>
      <w:tr w:rsidR="00A61976" w:rsidRPr="00A61976" w14:paraId="4AA12C0A" w14:textId="77777777" w:rsidTr="00B301F4">
        <w:tc>
          <w:tcPr>
            <w:tcW w:w="14173" w:type="dxa"/>
            <w:tcBorders>
              <w:top w:val="single" w:sz="4" w:space="0" w:color="auto"/>
              <w:left w:val="single" w:sz="4" w:space="0" w:color="auto"/>
              <w:bottom w:val="single" w:sz="4" w:space="0" w:color="auto"/>
              <w:right w:val="single" w:sz="4" w:space="0" w:color="auto"/>
            </w:tcBorders>
            <w:hideMark/>
          </w:tcPr>
          <w:p w14:paraId="74FA9E8E"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A61976">
              <w:rPr>
                <w:rFonts w:ascii="Arial" w:eastAsia="Times New Roman" w:hAnsi="Arial"/>
                <w:b/>
                <w:i/>
                <w:sz w:val="18"/>
                <w:szCs w:val="22"/>
                <w:lang w:eastAsia="sv-SE"/>
              </w:rPr>
              <w:t>uplinkBWP-ToReleaseList</w:t>
            </w:r>
          </w:p>
          <w:p w14:paraId="4DA1936A"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A61976">
              <w:rPr>
                <w:rFonts w:ascii="Arial" w:eastAsia="Times New Roman" w:hAnsi="Arial"/>
                <w:sz w:val="18"/>
                <w:szCs w:val="22"/>
                <w:lang w:eastAsia="sv-SE"/>
              </w:rPr>
              <w:t>The additional bandwidth parts for uplink to be released.</w:t>
            </w:r>
          </w:p>
        </w:tc>
      </w:tr>
      <w:tr w:rsidR="00A61976" w:rsidRPr="00A61976" w14:paraId="7BDFCBDB" w14:textId="77777777" w:rsidTr="00B301F4">
        <w:tc>
          <w:tcPr>
            <w:tcW w:w="14173" w:type="dxa"/>
            <w:tcBorders>
              <w:top w:val="single" w:sz="4" w:space="0" w:color="auto"/>
              <w:left w:val="single" w:sz="4" w:space="0" w:color="auto"/>
              <w:bottom w:val="single" w:sz="4" w:space="0" w:color="auto"/>
              <w:right w:val="single" w:sz="4" w:space="0" w:color="auto"/>
            </w:tcBorders>
            <w:hideMark/>
          </w:tcPr>
          <w:p w14:paraId="24235001"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A61976">
              <w:rPr>
                <w:rFonts w:ascii="Arial" w:eastAsia="Times New Roman" w:hAnsi="Arial"/>
                <w:b/>
                <w:i/>
                <w:sz w:val="18"/>
                <w:szCs w:val="22"/>
                <w:lang w:eastAsia="sv-SE"/>
              </w:rPr>
              <w:t>uplinkChannelBW-PerSCS-List</w:t>
            </w:r>
          </w:p>
          <w:p w14:paraId="79C0FE11"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A61976">
              <w:rPr>
                <w:rFonts w:ascii="Arial" w:eastAsia="Times New Roman"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A61976">
              <w:rPr>
                <w:rFonts w:ascii="Arial" w:eastAsia="Times New Roman" w:hAnsi="Arial"/>
                <w:i/>
                <w:sz w:val="18"/>
                <w:szCs w:val="22"/>
                <w:lang w:eastAsia="sv-SE"/>
              </w:rPr>
              <w:t>scs-SpecificCarrierList</w:t>
            </w:r>
            <w:r w:rsidRPr="00A61976">
              <w:rPr>
                <w:rFonts w:ascii="Arial" w:eastAsia="Times New Roman" w:hAnsi="Arial"/>
                <w:sz w:val="18"/>
                <w:szCs w:val="22"/>
                <w:lang w:eastAsia="sv-SE"/>
              </w:rPr>
              <w:t xml:space="preserve"> in </w:t>
            </w:r>
            <w:r w:rsidRPr="00A61976">
              <w:rPr>
                <w:rFonts w:ascii="Arial" w:eastAsia="Times New Roman" w:hAnsi="Arial"/>
                <w:i/>
                <w:sz w:val="18"/>
                <w:szCs w:val="22"/>
                <w:lang w:eastAsia="sv-SE"/>
              </w:rPr>
              <w:t>UplinkConfigCommon</w:t>
            </w:r>
            <w:r w:rsidRPr="00A61976">
              <w:rPr>
                <w:rFonts w:ascii="Arial" w:eastAsia="Times New Roman" w:hAnsi="Arial"/>
                <w:sz w:val="18"/>
                <w:szCs w:val="22"/>
                <w:lang w:eastAsia="sv-SE"/>
              </w:rPr>
              <w:t xml:space="preserve"> / </w:t>
            </w:r>
            <w:r w:rsidRPr="00A61976">
              <w:rPr>
                <w:rFonts w:ascii="Arial" w:eastAsia="Times New Roman" w:hAnsi="Arial"/>
                <w:i/>
                <w:sz w:val="18"/>
                <w:szCs w:val="22"/>
                <w:lang w:eastAsia="sv-SE"/>
              </w:rPr>
              <w:t>UplinkConfigCommonSIB</w:t>
            </w:r>
            <w:r w:rsidRPr="00A61976">
              <w:rPr>
                <w:rFonts w:ascii="Arial" w:eastAsia="Times New Roman" w:hAnsi="Arial"/>
                <w:sz w:val="18"/>
                <w:szCs w:val="22"/>
                <w:lang w:eastAsia="sv-SE"/>
              </w:rPr>
              <w:t>. Network only configures channel bandwidth that corresponds to the channel bandwidth values defined in TS 38.101-1 [15] and TS 38.101-2 [39].</w:t>
            </w:r>
          </w:p>
        </w:tc>
      </w:tr>
      <w:tr w:rsidR="00A61976" w:rsidRPr="00A61976" w14:paraId="718A8838" w14:textId="77777777" w:rsidTr="00B301F4">
        <w:tc>
          <w:tcPr>
            <w:tcW w:w="14173" w:type="dxa"/>
            <w:tcBorders>
              <w:top w:val="single" w:sz="4" w:space="0" w:color="auto"/>
              <w:left w:val="single" w:sz="4" w:space="0" w:color="auto"/>
              <w:bottom w:val="single" w:sz="4" w:space="0" w:color="auto"/>
              <w:right w:val="single" w:sz="4" w:space="0" w:color="auto"/>
            </w:tcBorders>
          </w:tcPr>
          <w:p w14:paraId="539C9029"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A61976">
              <w:rPr>
                <w:rFonts w:ascii="Arial" w:eastAsia="Times New Roman" w:hAnsi="Arial"/>
                <w:b/>
                <w:i/>
                <w:sz w:val="18"/>
                <w:szCs w:val="22"/>
                <w:lang w:eastAsia="sv-SE"/>
              </w:rPr>
              <w:lastRenderedPageBreak/>
              <w:t>uplinkTxSwitchingPeriodLocation</w:t>
            </w:r>
          </w:p>
          <w:p w14:paraId="38535B9F"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A61976">
              <w:rPr>
                <w:rFonts w:ascii="Arial" w:eastAsia="Times New Roman" w:hAnsi="Arial"/>
                <w:bCs/>
                <w:iCs/>
                <w:sz w:val="18"/>
                <w:szCs w:val="22"/>
                <w:lang w:eastAsia="sv-SE"/>
              </w:rPr>
              <w:t>Indicates whether the location of UL Tx switching period is configured in this uplink carrier in case of inter-band UL CA, SUL, or (NG)EN-DC, as specified in TS 38.101-1 [15] and TS 38.101-3 [34].</w:t>
            </w:r>
          </w:p>
          <w:p w14:paraId="70EEBDB9"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A61976">
              <w:rPr>
                <w:rFonts w:ascii="Arial" w:eastAsia="Times New Roman" w:hAnsi="Arial"/>
                <w:bCs/>
                <w:iCs/>
                <w:sz w:val="18"/>
                <w:szCs w:val="22"/>
                <w:lang w:eastAsia="sv-SE"/>
              </w:rPr>
              <w:t>In case of (NG)EN-DC, network always configures this field to TRUE for NR carrier (i.e. with (NG)EN-DC, the UL switching period always occurs on the NR carrier).</w:t>
            </w:r>
          </w:p>
          <w:p w14:paraId="11F14FAE"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A61976">
              <w:rPr>
                <w:rFonts w:ascii="Arial" w:eastAsia="Times New Roman" w:hAnsi="Arial"/>
                <w:bCs/>
                <w:iCs/>
                <w:sz w:val="18"/>
                <w:szCs w:val="22"/>
                <w:lang w:eastAsia="sv-SE"/>
              </w:rPr>
              <w:t>In case of inter-band UL CA or SUL, for dynamic uplink Tx switching between 2 bands with 2 uplink carriers or 3 uplink carriers as defined in TS 38.101-1 [15], network configures this field to TRUE for the uplink carrier(s) on one band and configures this field to FALSE for the uplink carrier(s) on the other band. This field is set to the same value for the carriers on the same band.</w:t>
            </w:r>
          </w:p>
        </w:tc>
      </w:tr>
      <w:tr w:rsidR="00A61976" w:rsidRPr="00A61976" w14:paraId="1D3AACFA" w14:textId="77777777" w:rsidTr="00B301F4">
        <w:tc>
          <w:tcPr>
            <w:tcW w:w="14173" w:type="dxa"/>
            <w:tcBorders>
              <w:top w:val="single" w:sz="4" w:space="0" w:color="auto"/>
              <w:left w:val="single" w:sz="4" w:space="0" w:color="auto"/>
              <w:bottom w:val="single" w:sz="4" w:space="0" w:color="auto"/>
              <w:right w:val="single" w:sz="4" w:space="0" w:color="auto"/>
            </w:tcBorders>
          </w:tcPr>
          <w:p w14:paraId="6A98CD85"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A61976">
              <w:rPr>
                <w:rFonts w:ascii="Arial" w:eastAsia="Times New Roman" w:hAnsi="Arial"/>
                <w:b/>
                <w:i/>
                <w:sz w:val="18"/>
                <w:szCs w:val="22"/>
                <w:lang w:eastAsia="sv-SE"/>
              </w:rPr>
              <w:t>uplinkTxSwitchingCarrier</w:t>
            </w:r>
          </w:p>
          <w:p w14:paraId="031146DB"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A61976">
              <w:rPr>
                <w:rFonts w:ascii="Arial" w:eastAsia="Times New Roman" w:hAnsi="Arial"/>
                <w:bCs/>
                <w:iCs/>
                <w:sz w:val="18"/>
                <w:szCs w:val="22"/>
                <w:lang w:eastAsia="sv-SE"/>
              </w:rPr>
              <w:t>Indicates that the configured carrier is carrier1 or carrier2 for dynamic uplink Tx switching, as defined in TS 38.101-1 [15] and TS 38.101-3 [34]. In case of (NG)EN-DC, network always configures the NR carrier as carrier 2.</w:t>
            </w:r>
          </w:p>
          <w:p w14:paraId="48D7E360"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A61976">
              <w:rPr>
                <w:rFonts w:ascii="Arial" w:eastAsia="Times New Roman" w:hAnsi="Arial"/>
                <w:bCs/>
                <w:iCs/>
                <w:sz w:val="18"/>
                <w:szCs w:val="22"/>
                <w:lang w:eastAsia="sv-SE"/>
              </w:rPr>
              <w:t>In case of inter-band UL CA or SUL, for dynamic uplink Tx switching between 2 bands with 2 uplink carriers or 3 uplink carriers as defined in TS 38.101-1 [15], network configures the uplink carrier(s) on one band as carrier1 and the uplink carrier(s) on the other band as carrier2. This field is set to the same value for the carriers on the same band.</w:t>
            </w:r>
          </w:p>
        </w:tc>
      </w:tr>
    </w:tbl>
    <w:p w14:paraId="6F0AA7CB" w14:textId="77777777" w:rsidR="00A61976" w:rsidRPr="00A61976" w:rsidRDefault="00A61976" w:rsidP="00A61976">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61976" w:rsidRPr="00A61976" w14:paraId="0E2B8083" w14:textId="77777777" w:rsidTr="00B301F4">
        <w:tc>
          <w:tcPr>
            <w:tcW w:w="14173" w:type="dxa"/>
            <w:tcBorders>
              <w:top w:val="single" w:sz="4" w:space="0" w:color="auto"/>
              <w:left w:val="single" w:sz="4" w:space="0" w:color="auto"/>
              <w:bottom w:val="single" w:sz="4" w:space="0" w:color="auto"/>
              <w:right w:val="single" w:sz="4" w:space="0" w:color="auto"/>
            </w:tcBorders>
            <w:hideMark/>
          </w:tcPr>
          <w:p w14:paraId="06D400B3" w14:textId="77777777" w:rsidR="00A61976" w:rsidRPr="00A61976" w:rsidRDefault="00A61976" w:rsidP="00A61976">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A61976">
              <w:rPr>
                <w:rFonts w:ascii="Arial" w:eastAsia="Times New Roman" w:hAnsi="Arial"/>
                <w:b/>
                <w:i/>
                <w:sz w:val="18"/>
                <w:szCs w:val="22"/>
                <w:lang w:eastAsia="sv-SE"/>
              </w:rPr>
              <w:t xml:space="preserve">DormantBWP-Config </w:t>
            </w:r>
            <w:r w:rsidRPr="00A61976">
              <w:rPr>
                <w:rFonts w:ascii="Arial" w:eastAsia="Times New Roman" w:hAnsi="Arial"/>
                <w:b/>
                <w:sz w:val="18"/>
                <w:szCs w:val="22"/>
                <w:lang w:eastAsia="sv-SE"/>
              </w:rPr>
              <w:t>field descriptions</w:t>
            </w:r>
          </w:p>
        </w:tc>
      </w:tr>
      <w:tr w:rsidR="00A61976" w:rsidRPr="00A61976" w14:paraId="7E9593E5" w14:textId="77777777" w:rsidTr="00B301F4">
        <w:tc>
          <w:tcPr>
            <w:tcW w:w="14173" w:type="dxa"/>
            <w:tcBorders>
              <w:top w:val="single" w:sz="4" w:space="0" w:color="auto"/>
              <w:left w:val="single" w:sz="4" w:space="0" w:color="auto"/>
              <w:bottom w:val="single" w:sz="4" w:space="0" w:color="auto"/>
              <w:right w:val="single" w:sz="4" w:space="0" w:color="auto"/>
            </w:tcBorders>
            <w:hideMark/>
          </w:tcPr>
          <w:p w14:paraId="35EDDEE2"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A61976">
              <w:rPr>
                <w:rFonts w:ascii="Arial" w:eastAsia="Times New Roman" w:hAnsi="Arial"/>
                <w:b/>
                <w:i/>
                <w:sz w:val="18"/>
                <w:szCs w:val="22"/>
                <w:lang w:eastAsia="sv-SE"/>
              </w:rPr>
              <w:t>dormancyGroupWithinActiveTime</w:t>
            </w:r>
          </w:p>
          <w:p w14:paraId="018C4DE9"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A61976">
              <w:rPr>
                <w:rFonts w:ascii="Arial" w:eastAsia="Times New Roman" w:hAnsi="Arial"/>
                <w:bCs/>
                <w:iCs/>
                <w:sz w:val="18"/>
                <w:szCs w:val="22"/>
                <w:lang w:eastAsia="sv-SE"/>
              </w:rPr>
              <w:t>This field contains the ID of an SCell group for Dormancy within active time, to which this SCell belongs. The use of the Dormancy within active time SCell groups is specified in TS 38.213 [13].</w:t>
            </w:r>
          </w:p>
        </w:tc>
      </w:tr>
      <w:tr w:rsidR="00A61976" w:rsidRPr="00A61976" w14:paraId="23A27A71" w14:textId="77777777" w:rsidTr="00B301F4">
        <w:tc>
          <w:tcPr>
            <w:tcW w:w="14173" w:type="dxa"/>
            <w:tcBorders>
              <w:top w:val="single" w:sz="4" w:space="0" w:color="auto"/>
              <w:left w:val="single" w:sz="4" w:space="0" w:color="auto"/>
              <w:bottom w:val="single" w:sz="4" w:space="0" w:color="auto"/>
              <w:right w:val="single" w:sz="4" w:space="0" w:color="auto"/>
            </w:tcBorders>
            <w:hideMark/>
          </w:tcPr>
          <w:p w14:paraId="4B57B77F"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A61976">
              <w:rPr>
                <w:rFonts w:ascii="Arial" w:eastAsia="Times New Roman" w:hAnsi="Arial"/>
                <w:b/>
                <w:i/>
                <w:sz w:val="18"/>
                <w:szCs w:val="22"/>
                <w:lang w:eastAsia="sv-SE"/>
              </w:rPr>
              <w:t>dormancyGroupOutsideActiveTime</w:t>
            </w:r>
          </w:p>
          <w:p w14:paraId="7F275987"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A61976">
              <w:rPr>
                <w:rFonts w:ascii="Arial" w:eastAsia="Times New Roman" w:hAnsi="Arial"/>
                <w:bCs/>
                <w:iCs/>
                <w:sz w:val="18"/>
                <w:szCs w:val="22"/>
                <w:lang w:eastAsia="sv-SE"/>
              </w:rPr>
              <w:t>This field contains the ID of an SCell group for Dormancy outside active time, to which this SCell belongs. The use of the Dormancy outside active time SCell groups is specified in TS 38.213 [13].</w:t>
            </w:r>
          </w:p>
        </w:tc>
      </w:tr>
      <w:tr w:rsidR="00A61976" w:rsidRPr="00A61976" w14:paraId="213919D4" w14:textId="77777777" w:rsidTr="00B301F4">
        <w:tc>
          <w:tcPr>
            <w:tcW w:w="14173" w:type="dxa"/>
            <w:tcBorders>
              <w:top w:val="single" w:sz="4" w:space="0" w:color="auto"/>
              <w:left w:val="single" w:sz="4" w:space="0" w:color="auto"/>
              <w:bottom w:val="single" w:sz="4" w:space="0" w:color="auto"/>
              <w:right w:val="single" w:sz="4" w:space="0" w:color="auto"/>
            </w:tcBorders>
            <w:hideMark/>
          </w:tcPr>
          <w:p w14:paraId="2B401832"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A61976">
              <w:rPr>
                <w:rFonts w:ascii="Arial" w:eastAsia="Times New Roman" w:hAnsi="Arial"/>
                <w:b/>
                <w:i/>
                <w:sz w:val="18"/>
                <w:szCs w:val="22"/>
                <w:lang w:eastAsia="sv-SE"/>
              </w:rPr>
              <w:t>dormantBWP-Id</w:t>
            </w:r>
          </w:p>
          <w:p w14:paraId="54ECF328"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A61976">
              <w:rPr>
                <w:rFonts w:ascii="Arial" w:eastAsia="Times New Roman" w:hAnsi="Arial"/>
                <w:bCs/>
                <w:iCs/>
                <w:sz w:val="18"/>
                <w:szCs w:val="22"/>
                <w:lang w:eastAsia="sv-SE"/>
              </w:rPr>
              <w:t xml:space="preserve">This field contains the ID of the downlink bandwidth part to be used as dormant BWP. </w:t>
            </w:r>
            <w:r w:rsidRPr="00A61976">
              <w:rPr>
                <w:rFonts w:ascii="Arial" w:eastAsia="Times New Roman" w:hAnsi="Arial"/>
                <w:bCs/>
                <w:iCs/>
                <w:sz w:val="18"/>
                <w:szCs w:val="22"/>
                <w:lang w:eastAsia="zh-CN"/>
              </w:rPr>
              <w:t xml:space="preserve">If this field is configured, its value is different from </w:t>
            </w:r>
            <w:r w:rsidRPr="00A61976">
              <w:rPr>
                <w:rFonts w:ascii="Arial" w:eastAsia="Times New Roman" w:hAnsi="Arial"/>
                <w:bCs/>
                <w:i/>
                <w:sz w:val="18"/>
                <w:szCs w:val="22"/>
                <w:lang w:eastAsia="zh-CN"/>
              </w:rPr>
              <w:t>defaultDownlinkBWP-Id</w:t>
            </w:r>
            <w:r w:rsidRPr="00A61976">
              <w:rPr>
                <w:rFonts w:ascii="Arial" w:eastAsia="Times New Roman" w:hAnsi="Arial"/>
                <w:bCs/>
                <w:iCs/>
                <w:sz w:val="18"/>
                <w:szCs w:val="22"/>
                <w:lang w:eastAsia="zh-CN"/>
              </w:rPr>
              <w:t xml:space="preserve">, and at least one of the </w:t>
            </w:r>
            <w:r w:rsidRPr="00A61976">
              <w:rPr>
                <w:rFonts w:ascii="Arial" w:eastAsia="Times New Roman" w:hAnsi="Arial"/>
                <w:bCs/>
                <w:i/>
                <w:iCs/>
                <w:sz w:val="18"/>
                <w:szCs w:val="22"/>
                <w:lang w:eastAsia="zh-CN"/>
              </w:rPr>
              <w:t>withinActiveTimeConfig</w:t>
            </w:r>
            <w:r w:rsidRPr="00A61976">
              <w:rPr>
                <w:rFonts w:ascii="Arial" w:eastAsia="Times New Roman" w:hAnsi="Arial"/>
                <w:bCs/>
                <w:iCs/>
                <w:sz w:val="18"/>
                <w:szCs w:val="22"/>
                <w:lang w:eastAsia="zh-CN"/>
              </w:rPr>
              <w:t xml:space="preserve"> and </w:t>
            </w:r>
            <w:r w:rsidRPr="00A61976">
              <w:rPr>
                <w:rFonts w:ascii="Arial" w:eastAsia="Times New Roman" w:hAnsi="Arial"/>
                <w:bCs/>
                <w:i/>
                <w:iCs/>
                <w:sz w:val="18"/>
                <w:szCs w:val="22"/>
                <w:lang w:eastAsia="zh-CN"/>
              </w:rPr>
              <w:t>outsideActiveTimeConfig</w:t>
            </w:r>
            <w:r w:rsidRPr="00A61976">
              <w:rPr>
                <w:rFonts w:ascii="Arial" w:eastAsia="Times New Roman" w:hAnsi="Arial"/>
                <w:bCs/>
                <w:iCs/>
                <w:sz w:val="18"/>
                <w:szCs w:val="22"/>
                <w:lang w:eastAsia="zh-CN"/>
              </w:rPr>
              <w:t xml:space="preserve"> should be configured.</w:t>
            </w:r>
          </w:p>
        </w:tc>
      </w:tr>
      <w:tr w:rsidR="00A61976" w:rsidRPr="00A61976" w14:paraId="780AE173" w14:textId="77777777" w:rsidTr="00B301F4">
        <w:tc>
          <w:tcPr>
            <w:tcW w:w="14173" w:type="dxa"/>
            <w:tcBorders>
              <w:top w:val="single" w:sz="4" w:space="0" w:color="auto"/>
              <w:left w:val="single" w:sz="4" w:space="0" w:color="auto"/>
              <w:bottom w:val="single" w:sz="4" w:space="0" w:color="auto"/>
              <w:right w:val="single" w:sz="4" w:space="0" w:color="auto"/>
            </w:tcBorders>
            <w:hideMark/>
          </w:tcPr>
          <w:p w14:paraId="26A09AC1"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A61976">
              <w:rPr>
                <w:rFonts w:ascii="Arial" w:eastAsia="Times New Roman" w:hAnsi="Arial"/>
                <w:b/>
                <w:i/>
                <w:sz w:val="18"/>
                <w:szCs w:val="22"/>
                <w:lang w:eastAsia="sv-SE"/>
              </w:rPr>
              <w:t>firstOutsideActiveTimeBWP-Id</w:t>
            </w:r>
          </w:p>
          <w:p w14:paraId="7A5DB58D"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A61976">
              <w:rPr>
                <w:rFonts w:ascii="Arial" w:eastAsia="Times New Roman" w:hAnsi="Arial"/>
                <w:bCs/>
                <w:iCs/>
                <w:sz w:val="18"/>
                <w:szCs w:val="22"/>
                <w:lang w:eastAsia="sv-SE"/>
              </w:rPr>
              <w:t>This field contains the ID of the downlink bandwidth part to be activated when receiving a DCI indication for SCell dormancy outside active time.</w:t>
            </w:r>
          </w:p>
        </w:tc>
      </w:tr>
      <w:tr w:rsidR="00A61976" w:rsidRPr="00A61976" w14:paraId="1CCF70BF" w14:textId="77777777" w:rsidTr="00B301F4">
        <w:tc>
          <w:tcPr>
            <w:tcW w:w="14173" w:type="dxa"/>
            <w:tcBorders>
              <w:top w:val="single" w:sz="4" w:space="0" w:color="auto"/>
              <w:left w:val="single" w:sz="4" w:space="0" w:color="auto"/>
              <w:bottom w:val="single" w:sz="4" w:space="0" w:color="auto"/>
              <w:right w:val="single" w:sz="4" w:space="0" w:color="auto"/>
            </w:tcBorders>
            <w:hideMark/>
          </w:tcPr>
          <w:p w14:paraId="5477E31A"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A61976">
              <w:rPr>
                <w:rFonts w:ascii="Arial" w:eastAsia="Times New Roman" w:hAnsi="Arial"/>
                <w:b/>
                <w:i/>
                <w:sz w:val="18"/>
                <w:szCs w:val="22"/>
                <w:lang w:eastAsia="sv-SE"/>
              </w:rPr>
              <w:t>firstWithinActiveTimeBWP-Id</w:t>
            </w:r>
          </w:p>
          <w:p w14:paraId="16502CB2"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A61976">
              <w:rPr>
                <w:rFonts w:ascii="Arial" w:eastAsia="Times New Roman" w:hAnsi="Arial"/>
                <w:bCs/>
                <w:iCs/>
                <w:sz w:val="18"/>
                <w:szCs w:val="22"/>
                <w:lang w:eastAsia="sv-SE"/>
              </w:rPr>
              <w:t>This field contains the ID of the downlink bandwidth part to be activated when receiving a DCI indication for SCell dormancy within active time.</w:t>
            </w:r>
          </w:p>
        </w:tc>
      </w:tr>
      <w:tr w:rsidR="00A61976" w:rsidRPr="00A61976" w14:paraId="12DC5011" w14:textId="77777777" w:rsidTr="00B301F4">
        <w:tc>
          <w:tcPr>
            <w:tcW w:w="14173" w:type="dxa"/>
            <w:tcBorders>
              <w:top w:val="single" w:sz="4" w:space="0" w:color="auto"/>
              <w:left w:val="single" w:sz="4" w:space="0" w:color="auto"/>
              <w:bottom w:val="single" w:sz="4" w:space="0" w:color="auto"/>
              <w:right w:val="single" w:sz="4" w:space="0" w:color="auto"/>
            </w:tcBorders>
            <w:hideMark/>
          </w:tcPr>
          <w:p w14:paraId="5D251F2F"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A61976">
              <w:rPr>
                <w:rFonts w:ascii="Arial" w:eastAsia="Times New Roman" w:hAnsi="Arial"/>
                <w:b/>
                <w:i/>
                <w:sz w:val="18"/>
                <w:szCs w:val="22"/>
                <w:lang w:eastAsia="sv-SE"/>
              </w:rPr>
              <w:t>outsideActiveTimeConfig</w:t>
            </w:r>
          </w:p>
          <w:p w14:paraId="742A3912"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A61976">
              <w:rPr>
                <w:rFonts w:ascii="Arial" w:eastAsia="Times New Roman" w:hAnsi="Arial"/>
                <w:bCs/>
                <w:iCs/>
                <w:sz w:val="18"/>
                <w:szCs w:val="22"/>
                <w:lang w:eastAsia="sv-SE"/>
              </w:rPr>
              <w:t xml:space="preserve">This field contains the configuration to be used for SCell dormancy outside active time, as specified in TS 38.213 [13]. </w:t>
            </w:r>
            <w:r w:rsidRPr="00A61976">
              <w:rPr>
                <w:rFonts w:ascii="Arial" w:eastAsia="Times New Roman" w:hAnsi="Arial"/>
                <w:iCs/>
                <w:sz w:val="18"/>
                <w:szCs w:val="22"/>
                <w:lang w:eastAsia="sv-SE"/>
              </w:rPr>
              <w:t xml:space="preserve">The field can only be configured when the cell </w:t>
            </w:r>
            <w:proofErr w:type="gramStart"/>
            <w:r w:rsidRPr="00A61976">
              <w:rPr>
                <w:rFonts w:ascii="Arial" w:eastAsia="Times New Roman" w:hAnsi="Arial"/>
                <w:iCs/>
                <w:sz w:val="18"/>
                <w:szCs w:val="22"/>
                <w:lang w:eastAsia="sv-SE"/>
              </w:rPr>
              <w:t>group</w:t>
            </w:r>
            <w:proofErr w:type="gramEnd"/>
            <w:r w:rsidRPr="00A61976">
              <w:rPr>
                <w:rFonts w:ascii="Arial" w:eastAsia="Times New Roman" w:hAnsi="Arial"/>
                <w:iCs/>
                <w:sz w:val="18"/>
                <w:szCs w:val="22"/>
                <w:lang w:eastAsia="sv-SE"/>
              </w:rPr>
              <w:t xml:space="preserve"> the SCell belongs to is configured with </w:t>
            </w:r>
            <w:r w:rsidRPr="00A61976">
              <w:rPr>
                <w:rFonts w:ascii="Arial" w:eastAsia="Times New Roman" w:hAnsi="Arial"/>
                <w:i/>
                <w:sz w:val="18"/>
                <w:szCs w:val="22"/>
                <w:lang w:eastAsia="sv-SE"/>
              </w:rPr>
              <w:t>dcp-Config</w:t>
            </w:r>
            <w:r w:rsidRPr="00A61976">
              <w:rPr>
                <w:rFonts w:ascii="Arial" w:eastAsia="Times New Roman" w:hAnsi="Arial"/>
                <w:iCs/>
                <w:sz w:val="18"/>
                <w:szCs w:val="22"/>
                <w:lang w:eastAsia="sv-SE"/>
              </w:rPr>
              <w:t>.</w:t>
            </w:r>
          </w:p>
        </w:tc>
      </w:tr>
      <w:tr w:rsidR="00A61976" w:rsidRPr="00A61976" w14:paraId="2B351C21" w14:textId="77777777" w:rsidTr="00B301F4">
        <w:tc>
          <w:tcPr>
            <w:tcW w:w="14173" w:type="dxa"/>
            <w:tcBorders>
              <w:top w:val="single" w:sz="4" w:space="0" w:color="auto"/>
              <w:left w:val="single" w:sz="4" w:space="0" w:color="auto"/>
              <w:bottom w:val="single" w:sz="4" w:space="0" w:color="auto"/>
              <w:right w:val="single" w:sz="4" w:space="0" w:color="auto"/>
            </w:tcBorders>
            <w:hideMark/>
          </w:tcPr>
          <w:p w14:paraId="28F85EA4"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A61976">
              <w:rPr>
                <w:rFonts w:ascii="Arial" w:eastAsia="Times New Roman" w:hAnsi="Arial"/>
                <w:b/>
                <w:i/>
                <w:sz w:val="18"/>
                <w:szCs w:val="22"/>
                <w:lang w:eastAsia="sv-SE"/>
              </w:rPr>
              <w:t>withinActiveTimeConfig</w:t>
            </w:r>
          </w:p>
          <w:p w14:paraId="5B537179"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A61976">
              <w:rPr>
                <w:rFonts w:ascii="Arial" w:eastAsia="Times New Roman" w:hAnsi="Arial"/>
                <w:bCs/>
                <w:iCs/>
                <w:sz w:val="18"/>
                <w:szCs w:val="22"/>
                <w:lang w:eastAsia="sv-SE"/>
              </w:rPr>
              <w:t xml:space="preserve">This field contains the configuration to be used for SCell dormancy within active time, as specified in TS 38.213 [13]. </w:t>
            </w:r>
          </w:p>
        </w:tc>
      </w:tr>
    </w:tbl>
    <w:p w14:paraId="2F84EA6B" w14:textId="77777777" w:rsidR="00A61976" w:rsidRPr="00A61976" w:rsidRDefault="00A61976" w:rsidP="00A61976">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61976" w:rsidRPr="00A61976" w14:paraId="40229BE6" w14:textId="77777777" w:rsidTr="00B301F4">
        <w:tc>
          <w:tcPr>
            <w:tcW w:w="14173" w:type="dxa"/>
            <w:tcBorders>
              <w:top w:val="single" w:sz="4" w:space="0" w:color="auto"/>
              <w:left w:val="single" w:sz="4" w:space="0" w:color="auto"/>
              <w:bottom w:val="single" w:sz="4" w:space="0" w:color="auto"/>
              <w:right w:val="single" w:sz="4" w:space="0" w:color="auto"/>
            </w:tcBorders>
            <w:hideMark/>
          </w:tcPr>
          <w:p w14:paraId="1921C8D7" w14:textId="77777777" w:rsidR="00A61976" w:rsidRPr="00A61976" w:rsidRDefault="00A61976" w:rsidP="00A61976">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A61976">
              <w:rPr>
                <w:rFonts w:ascii="Arial" w:eastAsia="Times New Roman" w:hAnsi="Arial"/>
                <w:b/>
                <w:i/>
                <w:sz w:val="18"/>
                <w:szCs w:val="22"/>
                <w:lang w:eastAsia="sv-SE"/>
              </w:rPr>
              <w:t xml:space="preserve">GuardBand </w:t>
            </w:r>
            <w:r w:rsidRPr="00A61976">
              <w:rPr>
                <w:rFonts w:ascii="Arial" w:eastAsia="Times New Roman" w:hAnsi="Arial"/>
                <w:b/>
                <w:sz w:val="18"/>
                <w:szCs w:val="22"/>
                <w:lang w:eastAsia="sv-SE"/>
              </w:rPr>
              <w:t>field descriptions</w:t>
            </w:r>
          </w:p>
        </w:tc>
      </w:tr>
      <w:tr w:rsidR="00A61976" w:rsidRPr="00A61976" w14:paraId="280C4C05" w14:textId="77777777" w:rsidTr="00B301F4">
        <w:tc>
          <w:tcPr>
            <w:tcW w:w="14173" w:type="dxa"/>
            <w:tcBorders>
              <w:top w:val="single" w:sz="4" w:space="0" w:color="auto"/>
              <w:left w:val="single" w:sz="4" w:space="0" w:color="auto"/>
              <w:bottom w:val="single" w:sz="4" w:space="0" w:color="auto"/>
              <w:right w:val="single" w:sz="4" w:space="0" w:color="auto"/>
            </w:tcBorders>
            <w:hideMark/>
          </w:tcPr>
          <w:p w14:paraId="0AC39E73"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A61976">
              <w:rPr>
                <w:rFonts w:ascii="Arial" w:eastAsia="Times New Roman" w:hAnsi="Arial"/>
                <w:b/>
                <w:i/>
                <w:sz w:val="18"/>
                <w:szCs w:val="22"/>
                <w:lang w:eastAsia="sv-SE"/>
              </w:rPr>
              <w:t>startCRB</w:t>
            </w:r>
          </w:p>
          <w:p w14:paraId="0DA257BB"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A61976">
              <w:rPr>
                <w:rFonts w:ascii="Arial" w:eastAsia="Times New Roman" w:hAnsi="Arial"/>
                <w:sz w:val="18"/>
                <w:lang w:eastAsia="ja-JP"/>
              </w:rPr>
              <w:t>Indicates the starting RB of the guard band.</w:t>
            </w:r>
          </w:p>
        </w:tc>
      </w:tr>
      <w:tr w:rsidR="00A61976" w:rsidRPr="00A61976" w14:paraId="4D84D304" w14:textId="77777777" w:rsidTr="00B301F4">
        <w:tc>
          <w:tcPr>
            <w:tcW w:w="14173" w:type="dxa"/>
            <w:tcBorders>
              <w:top w:val="single" w:sz="4" w:space="0" w:color="auto"/>
              <w:left w:val="single" w:sz="4" w:space="0" w:color="auto"/>
              <w:bottom w:val="single" w:sz="4" w:space="0" w:color="auto"/>
              <w:right w:val="single" w:sz="4" w:space="0" w:color="auto"/>
            </w:tcBorders>
            <w:hideMark/>
          </w:tcPr>
          <w:p w14:paraId="7ACD204C"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A61976">
              <w:rPr>
                <w:rFonts w:ascii="Arial" w:eastAsia="Times New Roman" w:hAnsi="Arial"/>
                <w:b/>
                <w:i/>
                <w:sz w:val="18"/>
                <w:szCs w:val="22"/>
                <w:lang w:eastAsia="sv-SE"/>
              </w:rPr>
              <w:t>nrofCRB</w:t>
            </w:r>
          </w:p>
          <w:p w14:paraId="2A5D0490"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A61976">
              <w:rPr>
                <w:rFonts w:ascii="Arial" w:eastAsia="Times New Roman" w:hAnsi="Arial"/>
                <w:sz w:val="18"/>
                <w:lang w:eastAsia="ja-JP"/>
              </w:rPr>
              <w:t>Indicates the length of the guard band in RBs. When set to 0, zero-size guard band is used.</w:t>
            </w:r>
          </w:p>
        </w:tc>
      </w:tr>
    </w:tbl>
    <w:p w14:paraId="7BA01DF6" w14:textId="77777777" w:rsidR="00A61976" w:rsidRPr="00A61976" w:rsidRDefault="00A61976" w:rsidP="00A61976">
      <w:pPr>
        <w:overflowPunct w:val="0"/>
        <w:autoSpaceDE w:val="0"/>
        <w:autoSpaceDN w:val="0"/>
        <w:adjustRightInd w:val="0"/>
        <w:textAlignment w:val="baseline"/>
        <w:rPr>
          <w:rFonts w:eastAsia="Times New Roman"/>
          <w:lang w:eastAsia="ja-JP"/>
        </w:rPr>
      </w:pPr>
    </w:p>
    <w:p w14:paraId="48AA5A95" w14:textId="77777777" w:rsidR="00A61976" w:rsidRPr="00A61976" w:rsidRDefault="00A61976" w:rsidP="00A61976">
      <w:pPr>
        <w:keepLines/>
        <w:overflowPunct w:val="0"/>
        <w:autoSpaceDE w:val="0"/>
        <w:autoSpaceDN w:val="0"/>
        <w:adjustRightInd w:val="0"/>
        <w:ind w:left="1135" w:hanging="851"/>
        <w:textAlignment w:val="baseline"/>
        <w:rPr>
          <w:rFonts w:eastAsia="宋体"/>
          <w:lang w:eastAsia="ja-JP"/>
        </w:rPr>
      </w:pPr>
      <w:r w:rsidRPr="00A61976">
        <w:rPr>
          <w:rFonts w:eastAsia="宋体"/>
          <w:lang w:eastAsia="ja-JP"/>
        </w:rPr>
        <w:t>NOTE 1:</w:t>
      </w:r>
      <w:r w:rsidRPr="00A61976">
        <w:rPr>
          <w:rFonts w:eastAsia="宋体"/>
          <w:lang w:eastAsia="ja-JP"/>
        </w:rPr>
        <w:tab/>
        <w:t xml:space="preserve">If the dedicated part of initial UL/DL BWP configuration is absent, the initial BWP can be used but with some limitations. For example, changing to another BWP requires </w:t>
      </w:r>
      <w:r w:rsidRPr="00A61976">
        <w:rPr>
          <w:rFonts w:eastAsia="宋体"/>
          <w:i/>
          <w:lang w:eastAsia="ja-JP"/>
        </w:rPr>
        <w:t>RRCReconfiguration</w:t>
      </w:r>
      <w:r w:rsidRPr="00A61976">
        <w:rPr>
          <w:rFonts w:eastAsia="宋体"/>
          <w:lang w:eastAsia="ja-JP"/>
        </w:rPr>
        <w:t xml:space="preserve"> since DCI format 1_0 doesn't support DCI-based switching.</w:t>
      </w:r>
    </w:p>
    <w:p w14:paraId="4A61D57A" w14:textId="77777777" w:rsidR="00A61976" w:rsidRPr="00A61976" w:rsidRDefault="00A61976" w:rsidP="00A61976">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61976" w:rsidRPr="00A61976" w14:paraId="2CBC7F0F" w14:textId="77777777" w:rsidTr="00B301F4">
        <w:tc>
          <w:tcPr>
            <w:tcW w:w="4027" w:type="dxa"/>
            <w:tcBorders>
              <w:top w:val="single" w:sz="4" w:space="0" w:color="auto"/>
              <w:left w:val="single" w:sz="4" w:space="0" w:color="auto"/>
              <w:bottom w:val="single" w:sz="4" w:space="0" w:color="auto"/>
              <w:right w:val="single" w:sz="4" w:space="0" w:color="auto"/>
            </w:tcBorders>
            <w:hideMark/>
          </w:tcPr>
          <w:p w14:paraId="264790E0" w14:textId="77777777" w:rsidR="00A61976" w:rsidRPr="00A61976" w:rsidRDefault="00A61976" w:rsidP="00A61976">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A61976">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28D95E7" w14:textId="77777777" w:rsidR="00A61976" w:rsidRPr="00A61976" w:rsidRDefault="00A61976" w:rsidP="00A61976">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A61976">
              <w:rPr>
                <w:rFonts w:ascii="Arial" w:eastAsia="Times New Roman" w:hAnsi="Arial"/>
                <w:b/>
                <w:sz w:val="18"/>
                <w:lang w:eastAsia="sv-SE"/>
              </w:rPr>
              <w:t>Explanation</w:t>
            </w:r>
          </w:p>
        </w:tc>
      </w:tr>
      <w:tr w:rsidR="00A61976" w:rsidRPr="00A61976" w14:paraId="21DA51D8" w14:textId="77777777" w:rsidTr="00B301F4">
        <w:tc>
          <w:tcPr>
            <w:tcW w:w="4027" w:type="dxa"/>
            <w:tcBorders>
              <w:top w:val="single" w:sz="4" w:space="0" w:color="auto"/>
              <w:left w:val="single" w:sz="4" w:space="0" w:color="auto"/>
              <w:bottom w:val="single" w:sz="4" w:space="0" w:color="auto"/>
              <w:right w:val="single" w:sz="4" w:space="0" w:color="auto"/>
            </w:tcBorders>
            <w:hideMark/>
          </w:tcPr>
          <w:p w14:paraId="56632882"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i/>
                <w:sz w:val="18"/>
                <w:lang w:eastAsia="sv-SE"/>
              </w:rPr>
            </w:pPr>
            <w:r w:rsidRPr="00A61976">
              <w:rPr>
                <w:rFonts w:ascii="Arial" w:eastAsia="Times New Roman" w:hAnsi="Arial"/>
                <w:i/>
                <w:sz w:val="18"/>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3515D6B3"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sz w:val="18"/>
                <w:lang w:eastAsia="sv-SE"/>
              </w:rPr>
            </w:pPr>
            <w:r w:rsidRPr="00A61976">
              <w:rPr>
                <w:rFonts w:ascii="Arial" w:eastAsia="Times New Roman" w:hAnsi="Arial"/>
                <w:sz w:val="18"/>
                <w:lang w:eastAsia="sv-SE"/>
              </w:rPr>
              <w:t>This field is mandatory present for SCells whose slot offset between the SpCell is not 0. Otherwise it is absent, Need S.</w:t>
            </w:r>
          </w:p>
        </w:tc>
      </w:tr>
      <w:tr w:rsidR="00A61976" w:rsidRPr="00A61976" w14:paraId="52581E36" w14:textId="77777777" w:rsidTr="00B301F4">
        <w:tc>
          <w:tcPr>
            <w:tcW w:w="4027" w:type="dxa"/>
            <w:tcBorders>
              <w:top w:val="single" w:sz="4" w:space="0" w:color="auto"/>
              <w:left w:val="single" w:sz="4" w:space="0" w:color="auto"/>
              <w:bottom w:val="single" w:sz="4" w:space="0" w:color="auto"/>
              <w:right w:val="single" w:sz="4" w:space="0" w:color="auto"/>
            </w:tcBorders>
            <w:hideMark/>
          </w:tcPr>
          <w:p w14:paraId="4F828384"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i/>
                <w:sz w:val="18"/>
                <w:lang w:eastAsia="sv-SE"/>
              </w:rPr>
            </w:pPr>
            <w:r w:rsidRPr="00A61976">
              <w:rPr>
                <w:rFonts w:ascii="Arial" w:eastAsia="Times New Roman" w:hAnsi="Arial"/>
                <w:i/>
                <w:sz w:val="18"/>
                <w:lang w:eastAsia="sv-SE"/>
              </w:rPr>
              <w:t>MeasObject</w:t>
            </w:r>
          </w:p>
        </w:tc>
        <w:tc>
          <w:tcPr>
            <w:tcW w:w="10146" w:type="dxa"/>
            <w:tcBorders>
              <w:top w:val="single" w:sz="4" w:space="0" w:color="auto"/>
              <w:left w:val="single" w:sz="4" w:space="0" w:color="auto"/>
              <w:bottom w:val="single" w:sz="4" w:space="0" w:color="auto"/>
              <w:right w:val="single" w:sz="4" w:space="0" w:color="auto"/>
            </w:tcBorders>
            <w:hideMark/>
          </w:tcPr>
          <w:p w14:paraId="5CFC33B2"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sz w:val="18"/>
                <w:lang w:eastAsia="sv-SE"/>
              </w:rPr>
            </w:pPr>
            <w:r w:rsidRPr="00A61976">
              <w:rPr>
                <w:rFonts w:ascii="Arial" w:eastAsia="Times New Roman" w:hAnsi="Arial"/>
                <w:sz w:val="18"/>
                <w:lang w:eastAsia="sv-SE"/>
              </w:rPr>
              <w:t xml:space="preserve">This field is mandatory present for the SpCell if the UE has a </w:t>
            </w:r>
            <w:r w:rsidRPr="00A61976">
              <w:rPr>
                <w:rFonts w:ascii="Arial" w:eastAsia="Times New Roman" w:hAnsi="Arial"/>
                <w:i/>
                <w:sz w:val="18"/>
                <w:lang w:eastAsia="sv-SE"/>
              </w:rPr>
              <w:t>measConfig</w:t>
            </w:r>
            <w:r w:rsidRPr="00A61976">
              <w:rPr>
                <w:rFonts w:ascii="Arial" w:eastAsia="Times New Roman" w:hAnsi="Arial"/>
                <w:sz w:val="18"/>
                <w:lang w:eastAsia="sv-SE"/>
              </w:rPr>
              <w:t>, and it is optionally present, Need M, for SCells. For RedCap UEs, this field is optionally present, Need M.</w:t>
            </w:r>
          </w:p>
        </w:tc>
      </w:tr>
      <w:tr w:rsidR="00A61976" w:rsidRPr="00A61976" w14:paraId="493F2456" w14:textId="77777777" w:rsidTr="00B301F4">
        <w:tc>
          <w:tcPr>
            <w:tcW w:w="4027" w:type="dxa"/>
            <w:tcBorders>
              <w:top w:val="single" w:sz="4" w:space="0" w:color="auto"/>
              <w:left w:val="single" w:sz="4" w:space="0" w:color="auto"/>
              <w:bottom w:val="single" w:sz="4" w:space="0" w:color="auto"/>
              <w:right w:val="single" w:sz="4" w:space="0" w:color="auto"/>
            </w:tcBorders>
            <w:hideMark/>
          </w:tcPr>
          <w:p w14:paraId="198BE2B3"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i/>
                <w:sz w:val="18"/>
                <w:lang w:eastAsia="sv-SE"/>
              </w:rPr>
            </w:pPr>
            <w:r w:rsidRPr="00A61976">
              <w:rPr>
                <w:rFonts w:ascii="Arial" w:eastAsia="Times New Roman" w:hAnsi="Arial"/>
                <w:i/>
                <w:sz w:val="18"/>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14:paraId="2684A1C7"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sz w:val="18"/>
                <w:lang w:eastAsia="sv-SE"/>
              </w:rPr>
            </w:pPr>
            <w:r w:rsidRPr="00A61976">
              <w:rPr>
                <w:rFonts w:ascii="Arial" w:eastAsia="Times New Roman" w:hAnsi="Arial"/>
                <w:sz w:val="18"/>
                <w:lang w:eastAsia="sv-SE"/>
              </w:rPr>
              <w:t xml:space="preserve">This field is optionally present, Need R, for SCells. It is absent otherwise. </w:t>
            </w:r>
          </w:p>
        </w:tc>
      </w:tr>
      <w:tr w:rsidR="00A61976" w:rsidRPr="00A61976" w14:paraId="487D8C49" w14:textId="77777777" w:rsidTr="00B301F4">
        <w:tc>
          <w:tcPr>
            <w:tcW w:w="4027" w:type="dxa"/>
            <w:tcBorders>
              <w:top w:val="single" w:sz="4" w:space="0" w:color="auto"/>
              <w:left w:val="single" w:sz="4" w:space="0" w:color="auto"/>
              <w:bottom w:val="single" w:sz="4" w:space="0" w:color="auto"/>
              <w:right w:val="single" w:sz="4" w:space="0" w:color="auto"/>
            </w:tcBorders>
            <w:hideMark/>
          </w:tcPr>
          <w:p w14:paraId="1661D74E"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i/>
                <w:sz w:val="18"/>
                <w:lang w:eastAsia="sv-SE"/>
              </w:rPr>
            </w:pPr>
            <w:r w:rsidRPr="00A61976">
              <w:rPr>
                <w:rFonts w:ascii="Arial" w:eastAsia="Times New Roman" w:hAnsi="Arial"/>
                <w:i/>
                <w:sz w:val="18"/>
                <w:lang w:eastAsia="sv-SE"/>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428D7991"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sz w:val="18"/>
                <w:lang w:eastAsia="sv-SE"/>
              </w:rPr>
            </w:pPr>
            <w:r w:rsidRPr="00A61976">
              <w:rPr>
                <w:rFonts w:ascii="Arial" w:eastAsia="Times New Roman" w:hAnsi="Arial"/>
                <w:sz w:val="18"/>
                <w:lang w:eastAsia="sv-SE"/>
              </w:rPr>
              <w:t>This field is optionally present, Need S, for SCells except PUCCH SCells. It is absent otherwise.</w:t>
            </w:r>
          </w:p>
        </w:tc>
      </w:tr>
      <w:tr w:rsidR="00A61976" w:rsidRPr="00A61976" w14:paraId="1D10DFC0" w14:textId="77777777" w:rsidTr="00B301F4">
        <w:tc>
          <w:tcPr>
            <w:tcW w:w="4027" w:type="dxa"/>
            <w:tcBorders>
              <w:top w:val="single" w:sz="4" w:space="0" w:color="auto"/>
              <w:left w:val="single" w:sz="4" w:space="0" w:color="auto"/>
              <w:bottom w:val="single" w:sz="4" w:space="0" w:color="auto"/>
              <w:right w:val="single" w:sz="4" w:space="0" w:color="auto"/>
            </w:tcBorders>
            <w:hideMark/>
          </w:tcPr>
          <w:p w14:paraId="137BB9D8"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i/>
                <w:sz w:val="18"/>
                <w:lang w:eastAsia="sv-SE"/>
              </w:rPr>
            </w:pPr>
            <w:r w:rsidRPr="00A61976">
              <w:rPr>
                <w:rFonts w:ascii="Arial" w:eastAsia="Times New Roman" w:hAnsi="Arial"/>
                <w:i/>
                <w:sz w:val="18"/>
                <w:lang w:eastAsia="sv-SE"/>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0C954779"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sz w:val="18"/>
                <w:lang w:eastAsia="sv-SE"/>
              </w:rPr>
            </w:pPr>
            <w:r w:rsidRPr="00A61976">
              <w:rPr>
                <w:rFonts w:ascii="Arial" w:eastAsia="Times New Roman" w:hAnsi="Arial"/>
                <w:sz w:val="18"/>
                <w:lang w:eastAsia="sv-SE"/>
              </w:rPr>
              <w:t xml:space="preserve">This field is mandatory present for a SpCell upon reconfiguration with </w:t>
            </w:r>
            <w:r w:rsidRPr="00A61976">
              <w:rPr>
                <w:rFonts w:ascii="Arial" w:eastAsia="Times New Roman" w:hAnsi="Arial"/>
                <w:i/>
                <w:sz w:val="18"/>
                <w:lang w:eastAsia="sv-SE"/>
              </w:rPr>
              <w:t>reconfigurationWithSync</w:t>
            </w:r>
            <w:r w:rsidRPr="00A61976">
              <w:rPr>
                <w:rFonts w:ascii="Arial" w:eastAsia="Times New Roman" w:hAnsi="Arial"/>
                <w:sz w:val="18"/>
                <w:lang w:eastAsia="sv-SE"/>
              </w:rPr>
              <w:t xml:space="preserve"> and upon </w:t>
            </w:r>
            <w:r w:rsidRPr="00A61976">
              <w:rPr>
                <w:rFonts w:ascii="Arial" w:eastAsia="Times New Roman" w:hAnsi="Arial"/>
                <w:i/>
                <w:sz w:val="18"/>
                <w:lang w:eastAsia="sv-SE"/>
              </w:rPr>
              <w:t>RRCSetup</w:t>
            </w:r>
            <w:r w:rsidRPr="00A61976">
              <w:rPr>
                <w:rFonts w:ascii="Arial" w:eastAsia="Times New Roman" w:hAnsi="Arial"/>
                <w:sz w:val="18"/>
                <w:lang w:eastAsia="sv-SE"/>
              </w:rPr>
              <w:t>/</w:t>
            </w:r>
            <w:r w:rsidRPr="00A61976">
              <w:rPr>
                <w:rFonts w:ascii="Arial" w:eastAsia="Times New Roman" w:hAnsi="Arial"/>
                <w:i/>
                <w:sz w:val="18"/>
                <w:lang w:eastAsia="sv-SE"/>
              </w:rPr>
              <w:t>RRCResume</w:t>
            </w:r>
            <w:r w:rsidRPr="00A61976">
              <w:rPr>
                <w:rFonts w:ascii="Arial" w:eastAsia="Times New Roman" w:hAnsi="Arial"/>
                <w:sz w:val="18"/>
                <w:lang w:eastAsia="sv-SE"/>
              </w:rPr>
              <w:t>.</w:t>
            </w:r>
          </w:p>
          <w:p w14:paraId="55E3A2AE"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sz w:val="18"/>
                <w:lang w:eastAsia="sv-SE"/>
              </w:rPr>
            </w:pPr>
            <w:r w:rsidRPr="00A61976">
              <w:rPr>
                <w:rFonts w:ascii="Arial" w:eastAsia="Times New Roman" w:hAnsi="Arial"/>
                <w:sz w:val="18"/>
                <w:lang w:eastAsia="sv-SE"/>
              </w:rPr>
              <w:t xml:space="preserve">The field is optionally present for an SpCell, Need N, upon reconfiguration without </w:t>
            </w:r>
            <w:r w:rsidRPr="00A61976">
              <w:rPr>
                <w:rFonts w:ascii="Arial" w:eastAsia="Times New Roman" w:hAnsi="Arial"/>
                <w:i/>
                <w:sz w:val="18"/>
                <w:lang w:eastAsia="sv-SE"/>
              </w:rPr>
              <w:t>reconfigurationWithSync</w:t>
            </w:r>
            <w:r w:rsidRPr="00A61976">
              <w:rPr>
                <w:rFonts w:ascii="Arial" w:eastAsia="Times New Roman" w:hAnsi="Arial"/>
                <w:sz w:val="18"/>
                <w:lang w:eastAsia="sv-SE"/>
              </w:rPr>
              <w:t>.</w:t>
            </w:r>
          </w:p>
          <w:p w14:paraId="18E4D01E"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cs="Arial"/>
                <w:sz w:val="18"/>
                <w:lang w:eastAsia="ja-JP"/>
              </w:rPr>
            </w:pPr>
            <w:r w:rsidRPr="00A61976">
              <w:rPr>
                <w:rFonts w:ascii="Arial" w:eastAsia="Times New Roman" w:hAnsi="Arial" w:cs="Arial"/>
                <w:sz w:val="18"/>
                <w:lang w:eastAsia="ja-JP"/>
              </w:rPr>
              <w:t>The field is mandatory present for an SCell upon addition, and absent for SCell in other cases, Need M.</w:t>
            </w:r>
          </w:p>
        </w:tc>
      </w:tr>
      <w:tr w:rsidR="00A61976" w:rsidRPr="00A61976" w14:paraId="6E74DB34" w14:textId="77777777" w:rsidTr="00B301F4">
        <w:tc>
          <w:tcPr>
            <w:tcW w:w="4027" w:type="dxa"/>
            <w:tcBorders>
              <w:top w:val="single" w:sz="4" w:space="0" w:color="auto"/>
              <w:left w:val="single" w:sz="4" w:space="0" w:color="auto"/>
              <w:bottom w:val="single" w:sz="4" w:space="0" w:color="auto"/>
              <w:right w:val="single" w:sz="4" w:space="0" w:color="auto"/>
            </w:tcBorders>
          </w:tcPr>
          <w:p w14:paraId="2B647BDA"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i/>
                <w:sz w:val="18"/>
                <w:lang w:eastAsia="sv-SE"/>
              </w:rPr>
            </w:pPr>
            <w:r w:rsidRPr="00A61976">
              <w:rPr>
                <w:rFonts w:ascii="Arial" w:eastAsia="Times New Roman" w:hAnsi="Arial"/>
                <w:i/>
                <w:sz w:val="18"/>
                <w:lang w:eastAsia="sv-SE"/>
              </w:rPr>
              <w:t>TCI_ActivatedConfig</w:t>
            </w:r>
          </w:p>
        </w:tc>
        <w:tc>
          <w:tcPr>
            <w:tcW w:w="10146" w:type="dxa"/>
            <w:tcBorders>
              <w:top w:val="single" w:sz="4" w:space="0" w:color="auto"/>
              <w:left w:val="single" w:sz="4" w:space="0" w:color="auto"/>
              <w:bottom w:val="single" w:sz="4" w:space="0" w:color="auto"/>
              <w:right w:val="single" w:sz="4" w:space="0" w:color="auto"/>
            </w:tcBorders>
          </w:tcPr>
          <w:p w14:paraId="48F02F63"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sz w:val="18"/>
                <w:lang w:eastAsia="sv-SE"/>
              </w:rPr>
            </w:pPr>
            <w:r w:rsidRPr="00A61976">
              <w:rPr>
                <w:rFonts w:ascii="Arial" w:eastAsia="Times New Roman" w:hAnsi="Arial"/>
                <w:sz w:val="18"/>
                <w:lang w:eastAsia="sv-SE"/>
              </w:rPr>
              <w:t xml:space="preserve">This field is optional Need N for SCells if </w:t>
            </w:r>
            <w:r w:rsidRPr="00A61976">
              <w:rPr>
                <w:rFonts w:ascii="Arial" w:eastAsia="Times New Roman" w:hAnsi="Arial"/>
                <w:i/>
                <w:sz w:val="18"/>
                <w:lang w:eastAsia="sv-SE"/>
              </w:rPr>
              <w:t>sCellState</w:t>
            </w:r>
            <w:r w:rsidRPr="00A61976">
              <w:rPr>
                <w:rFonts w:ascii="Arial" w:eastAsia="Times New Roman" w:hAnsi="Arial"/>
                <w:sz w:val="18"/>
                <w:lang w:eastAsia="sv-SE"/>
              </w:rPr>
              <w:t xml:space="preserve"> is configured, otherwise it is absent.</w:t>
            </w:r>
          </w:p>
          <w:p w14:paraId="4156D6F6"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sz w:val="18"/>
                <w:lang w:eastAsia="sv-SE"/>
              </w:rPr>
            </w:pPr>
            <w:r w:rsidRPr="00A61976">
              <w:rPr>
                <w:rFonts w:ascii="Arial" w:eastAsia="Times New Roman" w:hAnsi="Arial"/>
                <w:sz w:val="18"/>
                <w:lang w:eastAsia="sv-SE"/>
              </w:rPr>
              <w:t>This field is optional Need S for the PSCell when the SCG is indicated as deactivated or is being activated, otherwise it is absent.</w:t>
            </w:r>
          </w:p>
          <w:p w14:paraId="3B8167B8"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sz w:val="18"/>
                <w:lang w:eastAsia="sv-SE"/>
              </w:rPr>
            </w:pPr>
            <w:r w:rsidRPr="00A61976">
              <w:rPr>
                <w:rFonts w:ascii="Arial" w:eastAsia="Times New Roman" w:hAnsi="Arial"/>
                <w:sz w:val="18"/>
                <w:lang w:eastAsia="sv-SE"/>
              </w:rPr>
              <w:t>This field is absent for the PCell.</w:t>
            </w:r>
          </w:p>
        </w:tc>
      </w:tr>
      <w:tr w:rsidR="00A61976" w:rsidRPr="00A61976" w14:paraId="5B38C36B" w14:textId="77777777" w:rsidTr="00B301F4">
        <w:tc>
          <w:tcPr>
            <w:tcW w:w="4027" w:type="dxa"/>
            <w:tcBorders>
              <w:top w:val="single" w:sz="4" w:space="0" w:color="auto"/>
              <w:left w:val="single" w:sz="4" w:space="0" w:color="auto"/>
              <w:bottom w:val="single" w:sz="4" w:space="0" w:color="auto"/>
              <w:right w:val="single" w:sz="4" w:space="0" w:color="auto"/>
            </w:tcBorders>
            <w:hideMark/>
          </w:tcPr>
          <w:p w14:paraId="140A402C"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i/>
                <w:sz w:val="18"/>
                <w:lang w:eastAsia="sv-SE"/>
              </w:rPr>
            </w:pPr>
            <w:r w:rsidRPr="00A61976">
              <w:rPr>
                <w:rFonts w:ascii="Arial" w:eastAsia="Times New Roman" w:hAnsi="Arial"/>
                <w:i/>
                <w:sz w:val="18"/>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684C8936"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sz w:val="18"/>
                <w:lang w:eastAsia="sv-SE"/>
              </w:rPr>
            </w:pPr>
            <w:r w:rsidRPr="00A61976">
              <w:rPr>
                <w:rFonts w:ascii="Arial" w:eastAsia="Times New Roman" w:hAnsi="Arial"/>
                <w:sz w:val="18"/>
                <w:lang w:eastAsia="sv-SE"/>
              </w:rPr>
              <w:t>This field is optionally present, Need R, for TDD cells. It is absent otherwise.</w:t>
            </w:r>
          </w:p>
        </w:tc>
      </w:tr>
      <w:tr w:rsidR="00A61976" w:rsidRPr="00A61976" w14:paraId="05D566F8" w14:textId="77777777" w:rsidTr="00B301F4">
        <w:tc>
          <w:tcPr>
            <w:tcW w:w="4027" w:type="dxa"/>
            <w:tcBorders>
              <w:top w:val="single" w:sz="4" w:space="0" w:color="auto"/>
              <w:left w:val="single" w:sz="4" w:space="0" w:color="auto"/>
              <w:bottom w:val="single" w:sz="4" w:space="0" w:color="auto"/>
              <w:right w:val="single" w:sz="4" w:space="0" w:color="auto"/>
            </w:tcBorders>
            <w:hideMark/>
          </w:tcPr>
          <w:p w14:paraId="2BADC1CE"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i/>
                <w:sz w:val="18"/>
                <w:lang w:eastAsia="zh-CN"/>
              </w:rPr>
            </w:pPr>
            <w:r w:rsidRPr="00A61976">
              <w:rPr>
                <w:rFonts w:ascii="Arial" w:eastAsia="Times New Roman" w:hAnsi="Arial"/>
                <w:i/>
                <w:sz w:val="18"/>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43F0BED2" w14:textId="77777777" w:rsidR="00A61976" w:rsidRPr="00A61976" w:rsidRDefault="00A61976" w:rsidP="00A61976">
            <w:pPr>
              <w:keepNext/>
              <w:keepLines/>
              <w:overflowPunct w:val="0"/>
              <w:autoSpaceDE w:val="0"/>
              <w:autoSpaceDN w:val="0"/>
              <w:adjustRightInd w:val="0"/>
              <w:spacing w:after="0"/>
              <w:textAlignment w:val="baseline"/>
              <w:rPr>
                <w:rFonts w:ascii="Arial" w:eastAsia="Times New Roman" w:hAnsi="Arial"/>
                <w:sz w:val="18"/>
                <w:lang w:eastAsia="zh-CN"/>
              </w:rPr>
            </w:pPr>
            <w:r w:rsidRPr="00A61976">
              <w:rPr>
                <w:rFonts w:ascii="Arial" w:eastAsia="Times New Roman" w:hAnsi="Arial"/>
                <w:sz w:val="18"/>
                <w:lang w:eastAsia="zh-CN"/>
              </w:rPr>
              <w:t>For IAB-MT, this field is optionally present, Need R, for TDD cells. It is absent otherwise.</w:t>
            </w:r>
          </w:p>
        </w:tc>
      </w:tr>
    </w:tbl>
    <w:p w14:paraId="66DBE20D" w14:textId="1C7C0223" w:rsidR="00A61976" w:rsidRDefault="00A61976" w:rsidP="00A61976">
      <w:pPr>
        <w:overflowPunct w:val="0"/>
        <w:autoSpaceDE w:val="0"/>
        <w:autoSpaceDN w:val="0"/>
        <w:adjustRightInd w:val="0"/>
        <w:textAlignment w:val="baseline"/>
        <w:rPr>
          <w:rFonts w:eastAsia="MS Mincho"/>
          <w:lang w:eastAsia="ja-JP"/>
        </w:rPr>
      </w:pPr>
    </w:p>
    <w:bookmarkEnd w:id="27"/>
    <w:bookmarkEnd w:id="28"/>
    <w:bookmarkEnd w:id="29"/>
    <w:bookmarkEnd w:id="30"/>
    <w:bookmarkEnd w:id="31"/>
    <w:bookmarkEnd w:id="33"/>
    <w:bookmarkEnd w:id="34"/>
    <w:bookmarkEnd w:id="35"/>
    <w:bookmarkEnd w:id="36"/>
    <w:p w14:paraId="25D4759B" w14:textId="77777777" w:rsidR="00980E08" w:rsidRPr="00980E08" w:rsidRDefault="00980E08" w:rsidP="00980E08">
      <w:pPr>
        <w:overflowPunct w:val="0"/>
        <w:autoSpaceDE w:val="0"/>
        <w:autoSpaceDN w:val="0"/>
        <w:adjustRightInd w:val="0"/>
        <w:textAlignment w:val="baseline"/>
        <w:rPr>
          <w:rFonts w:eastAsia="Times New Roman"/>
          <w:lang w:eastAsia="ja-JP"/>
        </w:rPr>
      </w:pPr>
    </w:p>
    <w:p w14:paraId="754635FF" w14:textId="3EF06DF6" w:rsidR="00980E08" w:rsidRPr="00980E08" w:rsidRDefault="00980E08" w:rsidP="00980E08">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End of change</w:t>
      </w:r>
    </w:p>
    <w:sectPr w:rsidR="00980E08" w:rsidRPr="00980E08" w:rsidSect="00A6043B">
      <w:headerReference w:type="even" r:id="rId19"/>
      <w:headerReference w:type="default" r:id="rId20"/>
      <w:headerReference w:type="first" r:id="rId21"/>
      <w:footnotePr>
        <w:numRestart w:val="eachSect"/>
      </w:footnotePr>
      <w:pgSz w:w="16840" w:h="11907" w:orient="landscape"/>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053973" w14:textId="77777777" w:rsidR="002B0C7D" w:rsidRDefault="002B0C7D">
      <w:pPr>
        <w:spacing w:after="0"/>
      </w:pPr>
      <w:r>
        <w:separator/>
      </w:r>
    </w:p>
  </w:endnote>
  <w:endnote w:type="continuationSeparator" w:id="0">
    <w:p w14:paraId="69C32586" w14:textId="77777777" w:rsidR="002B0C7D" w:rsidRDefault="002B0C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Segoe Print"/>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4CFC2" w14:textId="77777777" w:rsidR="00FD7FAE" w:rsidRDefault="00FD7FAE">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29EB1" w14:textId="77777777" w:rsidR="00FD7FAE" w:rsidRDefault="00FD7FAE">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0D4DB" w14:textId="77777777" w:rsidR="00FD7FAE" w:rsidRDefault="00FD7FA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D42DD" w14:textId="77777777" w:rsidR="002B0C7D" w:rsidRDefault="002B0C7D">
      <w:pPr>
        <w:spacing w:after="0"/>
      </w:pPr>
      <w:r>
        <w:separator/>
      </w:r>
    </w:p>
  </w:footnote>
  <w:footnote w:type="continuationSeparator" w:id="0">
    <w:p w14:paraId="30226F72" w14:textId="77777777" w:rsidR="002B0C7D" w:rsidRDefault="002B0C7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2EE39" w14:textId="77777777" w:rsidR="00B301F4" w:rsidRDefault="00B301F4">
    <w:pPr>
      <w:overflowPunct w:val="0"/>
      <w:autoSpaceDE w:val="0"/>
      <w:autoSpaceDN w:val="0"/>
      <w:adjustRightInd w:val="0"/>
      <w:textAlignment w:val="baseline"/>
      <w:rPr>
        <w:rFonts w:eastAsia="Times New Roman"/>
        <w:lang w:eastAsia="ja-JP"/>
      </w:rPr>
    </w:pPr>
    <w:r>
      <w:rPr>
        <w:rFonts w:eastAsia="Times New Roman"/>
        <w:lang w:eastAsia="ja-JP"/>
      </w:rPr>
      <w:t xml:space="preserve">Page </w:t>
    </w:r>
    <w:r>
      <w:rPr>
        <w:rFonts w:eastAsia="Times New Roman"/>
        <w:lang w:eastAsia="ja-JP"/>
      </w:rPr>
      <w:fldChar w:fldCharType="begin"/>
    </w:r>
    <w:r>
      <w:rPr>
        <w:rFonts w:eastAsia="Times New Roman"/>
        <w:lang w:eastAsia="ja-JP"/>
      </w:rPr>
      <w:instrText>PAGE</w:instrText>
    </w:r>
    <w:r>
      <w:rPr>
        <w:rFonts w:eastAsia="Times New Roman"/>
        <w:lang w:eastAsia="ja-JP"/>
      </w:rPr>
      <w:fldChar w:fldCharType="separate"/>
    </w:r>
    <w:r>
      <w:rPr>
        <w:rFonts w:eastAsia="Times New Roman"/>
        <w:lang w:eastAsia="ja-JP"/>
      </w:rPr>
      <w:t>1</w:t>
    </w:r>
    <w:r>
      <w:rPr>
        <w:rFonts w:eastAsia="Times New Roman"/>
        <w:lang w:eastAsia="ja-JP"/>
      </w:rPr>
      <w:fldChar w:fldCharType="end"/>
    </w:r>
    <w:r>
      <w:rPr>
        <w:rFonts w:eastAsia="Times New Roman"/>
        <w:lang w:eastAsia="ja-JP"/>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D6CDB" w14:textId="77777777" w:rsidR="00FD7FAE" w:rsidRDefault="00FD7FAE">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605CA" w14:textId="77777777" w:rsidR="00FD7FAE" w:rsidRDefault="00FD7FAE">
    <w:pPr>
      <w:pStyle w:val="a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C9349" w14:textId="77777777" w:rsidR="00B301F4" w:rsidRDefault="00B301F4">
    <w:pPr>
      <w:pStyle w:val="a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1E1CB" w14:textId="77777777" w:rsidR="00B301F4" w:rsidRDefault="00B301F4">
    <w:pPr>
      <w:pStyle w:val="ac"/>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225A3" w14:textId="77777777" w:rsidR="00B301F4" w:rsidRDefault="00B301F4">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ACE24B8"/>
    <w:multiLevelType w:val="singleLevel"/>
    <w:tmpl w:val="DACE24B8"/>
    <w:lvl w:ilvl="0">
      <w:start w:val="1"/>
      <w:numFmt w:val="decimal"/>
      <w:suff w:val="space"/>
      <w:lvlText w:val="%1."/>
      <w:lvlJc w:val="left"/>
    </w:lvl>
  </w:abstractNum>
  <w:abstractNum w:abstractNumId="1" w15:restartNumberingAfterBreak="0">
    <w:nsid w:val="E167AD6E"/>
    <w:multiLevelType w:val="singleLevel"/>
    <w:tmpl w:val="E167AD6E"/>
    <w:lvl w:ilvl="0">
      <w:start w:val="1"/>
      <w:numFmt w:val="bullet"/>
      <w:lvlText w:val=""/>
      <w:lvlJc w:val="left"/>
      <w:pPr>
        <w:ind w:left="420" w:hanging="420"/>
      </w:pPr>
      <w:rPr>
        <w:rFonts w:ascii="Wingdings" w:hAnsi="Wingdings" w:hint="default"/>
      </w:rPr>
    </w:lvl>
  </w:abstractNum>
  <w:abstractNum w:abstractNumId="2" w15:restartNumberingAfterBreak="0">
    <w:nsid w:val="EEC575C6"/>
    <w:multiLevelType w:val="singleLevel"/>
    <w:tmpl w:val="EEC575C6"/>
    <w:lvl w:ilvl="0">
      <w:start w:val="1"/>
      <w:numFmt w:val="decimal"/>
      <w:lvlText w:val="%1&gt;"/>
      <w:lvlJc w:val="left"/>
    </w:lvl>
  </w:abstractNum>
  <w:abstractNum w:abstractNumId="3" w15:restartNumberingAfterBreak="0">
    <w:nsid w:val="F0938358"/>
    <w:multiLevelType w:val="singleLevel"/>
    <w:tmpl w:val="F0938358"/>
    <w:lvl w:ilvl="0">
      <w:start w:val="1"/>
      <w:numFmt w:val="decimal"/>
      <w:pStyle w:val="References"/>
      <w:suff w:val="space"/>
      <w:lvlText w:val="%1."/>
      <w:lvlJc w:val="left"/>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2552047"/>
    <w:multiLevelType w:val="multilevel"/>
    <w:tmpl w:val="02552047"/>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002"/>
        </w:tabs>
        <w:ind w:left="1002" w:hanging="576"/>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4" w15:restartNumberingAfterBreak="0">
    <w:nsid w:val="04E27EED"/>
    <w:multiLevelType w:val="hybridMultilevel"/>
    <w:tmpl w:val="E8BC2E4E"/>
    <w:lvl w:ilvl="0" w:tplc="C4187720">
      <w:start w:val="1"/>
      <w:numFmt w:val="bullet"/>
      <w:lvlText w:val=""/>
      <w:lvlJc w:val="left"/>
      <w:pPr>
        <w:ind w:left="520" w:hanging="420"/>
      </w:pPr>
      <w:rPr>
        <w:rFonts w:ascii="Symbol" w:hAnsi="Symbol" w:hint="default"/>
        <w:lang w:val="sv-SE"/>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9" w15:restartNumberingAfterBreak="0">
    <w:nsid w:val="1D5448E0"/>
    <w:multiLevelType w:val="multilevel"/>
    <w:tmpl w:val="1D5448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1" w15:restartNumberingAfterBreak="0">
    <w:nsid w:val="31CF7D93"/>
    <w:multiLevelType w:val="hybridMultilevel"/>
    <w:tmpl w:val="6EC0148E"/>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32505C2F"/>
    <w:multiLevelType w:val="singleLevel"/>
    <w:tmpl w:val="32505C2F"/>
    <w:lvl w:ilvl="0">
      <w:start w:val="1"/>
      <w:numFmt w:val="decimal"/>
      <w:pStyle w:val="ZchnZchn"/>
      <w:suff w:val="space"/>
      <w:lvlText w:val="%1."/>
      <w:lvlJc w:val="left"/>
    </w:lvl>
  </w:abstractNum>
  <w:abstractNum w:abstractNumId="2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4"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DF65F6"/>
    <w:multiLevelType w:val="multilevel"/>
    <w:tmpl w:val="4BDF65F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4F206FF"/>
    <w:multiLevelType w:val="singleLevel"/>
    <w:tmpl w:val="54F206FF"/>
    <w:lvl w:ilvl="0">
      <w:start w:val="1"/>
      <w:numFmt w:val="decimal"/>
      <w:pStyle w:val="Reference"/>
      <w:suff w:val="space"/>
      <w:lvlText w:val="%1."/>
      <w:lvlJc w:val="left"/>
    </w:lvl>
  </w:abstractNum>
  <w:abstractNum w:abstractNumId="2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48762FE"/>
    <w:multiLevelType w:val="hybridMultilevel"/>
    <w:tmpl w:val="E18C7328"/>
    <w:lvl w:ilvl="0" w:tplc="2ECC934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6F1D6A21"/>
    <w:multiLevelType w:val="singleLevel"/>
    <w:tmpl w:val="6F1D6A21"/>
    <w:lvl w:ilvl="0">
      <w:start w:val="1"/>
      <w:numFmt w:val="decimal"/>
      <w:lvlText w:val="[%1]"/>
      <w:lvlJc w:val="left"/>
      <w:pPr>
        <w:tabs>
          <w:tab w:val="num" w:pos="360"/>
        </w:tabs>
        <w:ind w:left="360" w:hanging="360"/>
      </w:pPr>
      <w:rPr>
        <w:rFonts w:ascii="Times New Roman" w:hAnsi="Times New Roman" w:hint="default"/>
        <w:sz w:val="18"/>
      </w:rPr>
    </w:lvl>
  </w:abstractNum>
  <w:abstractNum w:abstractNumId="35" w15:restartNumberingAfterBreak="0">
    <w:nsid w:val="729B7635"/>
    <w:multiLevelType w:val="hybridMultilevel"/>
    <w:tmpl w:val="810E6D3A"/>
    <w:lvl w:ilvl="0" w:tplc="3B7EB6E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8" w15:restartNumberingAfterBreak="0">
    <w:nsid w:val="7BC330F5"/>
    <w:multiLevelType w:val="multilevel"/>
    <w:tmpl w:val="7BC330F5"/>
    <w:lvl w:ilvl="0">
      <w:start w:val="1"/>
      <w:numFmt w:val="bullet"/>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8"/>
  </w:num>
  <w:num w:numId="3">
    <w:abstractNumId w:val="3"/>
  </w:num>
  <w:num w:numId="4">
    <w:abstractNumId w:val="22"/>
  </w:num>
  <w:num w:numId="5">
    <w:abstractNumId w:val="21"/>
  </w:num>
  <w:num w:numId="6">
    <w:abstractNumId w:val="30"/>
  </w:num>
  <w:num w:numId="7">
    <w:abstractNumId w:val="14"/>
  </w:num>
  <w:num w:numId="8">
    <w:abstractNumId w:val="35"/>
  </w:num>
  <w:num w:numId="9">
    <w:abstractNumId w:val="12"/>
  </w:num>
  <w:num w:numId="10">
    <w:abstractNumId w:val="25"/>
  </w:num>
  <w:num w:numId="11">
    <w:abstractNumId w:val="34"/>
  </w:num>
  <w:num w:numId="12">
    <w:abstractNumId w:val="38"/>
  </w:num>
  <w:num w:numId="13">
    <w:abstractNumId w:val="1"/>
  </w:num>
  <w:num w:numId="14">
    <w:abstractNumId w:val="19"/>
  </w:num>
  <w:num w:numId="15">
    <w:abstractNumId w:val="2"/>
  </w:num>
  <w:num w:numId="16">
    <w:abstractNumId w:val="23"/>
  </w:num>
  <w:num w:numId="17">
    <w:abstractNumId w:val="29"/>
  </w:num>
  <w:num w:numId="18">
    <w:abstractNumId w:val="27"/>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9"/>
  </w:num>
  <w:num w:numId="23">
    <w:abstractNumId w:val="8"/>
  </w:num>
  <w:num w:numId="24">
    <w:abstractNumId w:val="7"/>
  </w:num>
  <w:num w:numId="25">
    <w:abstractNumId w:val="6"/>
  </w:num>
  <w:num w:numId="26">
    <w:abstractNumId w:val="5"/>
  </w:num>
  <w:num w:numId="27">
    <w:abstractNumId w:val="4"/>
  </w:num>
  <w:num w:numId="28">
    <w:abstractNumId w:val="31"/>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32"/>
  </w:num>
  <w:num w:numId="32">
    <w:abstractNumId w:val="16"/>
  </w:num>
  <w:num w:numId="33">
    <w:abstractNumId w:val="37"/>
  </w:num>
  <w:num w:numId="34">
    <w:abstractNumId w:val="18"/>
  </w:num>
  <w:num w:numId="35">
    <w:abstractNumId w:val="11"/>
  </w:num>
  <w:num w:numId="36">
    <w:abstractNumId w:val="33"/>
  </w:num>
  <w:num w:numId="37">
    <w:abstractNumId w:val="20"/>
  </w:num>
  <w:num w:numId="38">
    <w:abstractNumId w:val="24"/>
  </w:num>
  <w:num w:numId="39">
    <w:abstractNumId w:val="17"/>
  </w:num>
  <w:num w:numId="40">
    <w:abstractNumId w:val="15"/>
  </w:num>
  <w:num w:numId="41">
    <w:abstractNumId w:val="26"/>
  </w:num>
  <w:num w:numId="42">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2"/>
  <w:doNotDisplayPageBoundaries/>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A50"/>
    <w:rsid w:val="00011F36"/>
    <w:rsid w:val="00015288"/>
    <w:rsid w:val="00022E4A"/>
    <w:rsid w:val="00027DE8"/>
    <w:rsid w:val="000A6394"/>
    <w:rsid w:val="000A656A"/>
    <w:rsid w:val="000A78ED"/>
    <w:rsid w:val="000B0E6E"/>
    <w:rsid w:val="000B2D58"/>
    <w:rsid w:val="000B7FED"/>
    <w:rsid w:val="000C038A"/>
    <w:rsid w:val="000C6598"/>
    <w:rsid w:val="000D3B41"/>
    <w:rsid w:val="000D44B3"/>
    <w:rsid w:val="000D7040"/>
    <w:rsid w:val="000E12F1"/>
    <w:rsid w:val="000F3F33"/>
    <w:rsid w:val="000F5C09"/>
    <w:rsid w:val="00132946"/>
    <w:rsid w:val="00145D43"/>
    <w:rsid w:val="00192C46"/>
    <w:rsid w:val="001A08B3"/>
    <w:rsid w:val="001A2CA0"/>
    <w:rsid w:val="001A734E"/>
    <w:rsid w:val="001A7B60"/>
    <w:rsid w:val="001B52F0"/>
    <w:rsid w:val="001B7A65"/>
    <w:rsid w:val="001C599E"/>
    <w:rsid w:val="001C63C1"/>
    <w:rsid w:val="001D1B3C"/>
    <w:rsid w:val="001E41F3"/>
    <w:rsid w:val="00210D0C"/>
    <w:rsid w:val="002130DB"/>
    <w:rsid w:val="002503FF"/>
    <w:rsid w:val="0026004D"/>
    <w:rsid w:val="002640DD"/>
    <w:rsid w:val="00275D12"/>
    <w:rsid w:val="00284FEB"/>
    <w:rsid w:val="002860C4"/>
    <w:rsid w:val="00286E7D"/>
    <w:rsid w:val="0028753B"/>
    <w:rsid w:val="002A5572"/>
    <w:rsid w:val="002B0C7D"/>
    <w:rsid w:val="002B5741"/>
    <w:rsid w:val="002D34C8"/>
    <w:rsid w:val="002E472E"/>
    <w:rsid w:val="00303511"/>
    <w:rsid w:val="00305409"/>
    <w:rsid w:val="00316755"/>
    <w:rsid w:val="00333490"/>
    <w:rsid w:val="003470AB"/>
    <w:rsid w:val="003550C0"/>
    <w:rsid w:val="003609EF"/>
    <w:rsid w:val="0036231A"/>
    <w:rsid w:val="0036388A"/>
    <w:rsid w:val="00374DD4"/>
    <w:rsid w:val="003E1A36"/>
    <w:rsid w:val="00410371"/>
    <w:rsid w:val="004242F1"/>
    <w:rsid w:val="00430C23"/>
    <w:rsid w:val="0044243B"/>
    <w:rsid w:val="00456BC4"/>
    <w:rsid w:val="00457594"/>
    <w:rsid w:val="004726F3"/>
    <w:rsid w:val="00482D65"/>
    <w:rsid w:val="004B75B7"/>
    <w:rsid w:val="00510032"/>
    <w:rsid w:val="0051580D"/>
    <w:rsid w:val="005411CB"/>
    <w:rsid w:val="00546434"/>
    <w:rsid w:val="00547111"/>
    <w:rsid w:val="0056393D"/>
    <w:rsid w:val="005915C6"/>
    <w:rsid w:val="00592D74"/>
    <w:rsid w:val="005938F6"/>
    <w:rsid w:val="005C7DC0"/>
    <w:rsid w:val="005E2C44"/>
    <w:rsid w:val="005E3379"/>
    <w:rsid w:val="00621188"/>
    <w:rsid w:val="006257ED"/>
    <w:rsid w:val="00646C19"/>
    <w:rsid w:val="00665C47"/>
    <w:rsid w:val="00695808"/>
    <w:rsid w:val="006A56E3"/>
    <w:rsid w:val="006B46FB"/>
    <w:rsid w:val="006D59BF"/>
    <w:rsid w:val="006E2118"/>
    <w:rsid w:val="006E21FB"/>
    <w:rsid w:val="006F611E"/>
    <w:rsid w:val="006F65C8"/>
    <w:rsid w:val="007176FF"/>
    <w:rsid w:val="00730EC5"/>
    <w:rsid w:val="00731243"/>
    <w:rsid w:val="00751AF9"/>
    <w:rsid w:val="00767917"/>
    <w:rsid w:val="00781704"/>
    <w:rsid w:val="0078312B"/>
    <w:rsid w:val="00792342"/>
    <w:rsid w:val="007977A8"/>
    <w:rsid w:val="007A78EB"/>
    <w:rsid w:val="007B512A"/>
    <w:rsid w:val="007C2097"/>
    <w:rsid w:val="007C58B3"/>
    <w:rsid w:val="007C651B"/>
    <w:rsid w:val="007D612B"/>
    <w:rsid w:val="007D6A07"/>
    <w:rsid w:val="007F26B5"/>
    <w:rsid w:val="007F7259"/>
    <w:rsid w:val="008040A8"/>
    <w:rsid w:val="008279FA"/>
    <w:rsid w:val="008413FF"/>
    <w:rsid w:val="008626E7"/>
    <w:rsid w:val="00870EE7"/>
    <w:rsid w:val="008734C8"/>
    <w:rsid w:val="008863B9"/>
    <w:rsid w:val="008945CF"/>
    <w:rsid w:val="00894F32"/>
    <w:rsid w:val="008A45A6"/>
    <w:rsid w:val="008B530D"/>
    <w:rsid w:val="008F3789"/>
    <w:rsid w:val="008F4B67"/>
    <w:rsid w:val="008F686C"/>
    <w:rsid w:val="009148DE"/>
    <w:rsid w:val="00941E30"/>
    <w:rsid w:val="00942D69"/>
    <w:rsid w:val="00956B6E"/>
    <w:rsid w:val="009777D9"/>
    <w:rsid w:val="00980E08"/>
    <w:rsid w:val="00991B88"/>
    <w:rsid w:val="009A5753"/>
    <w:rsid w:val="009A579D"/>
    <w:rsid w:val="009E3297"/>
    <w:rsid w:val="009F734F"/>
    <w:rsid w:val="00A05008"/>
    <w:rsid w:val="00A246B6"/>
    <w:rsid w:val="00A25BA2"/>
    <w:rsid w:val="00A47E70"/>
    <w:rsid w:val="00A50CF0"/>
    <w:rsid w:val="00A6043B"/>
    <w:rsid w:val="00A61976"/>
    <w:rsid w:val="00A7671C"/>
    <w:rsid w:val="00A931C3"/>
    <w:rsid w:val="00AA2CBC"/>
    <w:rsid w:val="00AC5820"/>
    <w:rsid w:val="00AD1CD8"/>
    <w:rsid w:val="00AF658B"/>
    <w:rsid w:val="00AF787A"/>
    <w:rsid w:val="00B05DD3"/>
    <w:rsid w:val="00B23178"/>
    <w:rsid w:val="00B258BB"/>
    <w:rsid w:val="00B301F4"/>
    <w:rsid w:val="00B67B97"/>
    <w:rsid w:val="00B76C5E"/>
    <w:rsid w:val="00B968C8"/>
    <w:rsid w:val="00BA3EC5"/>
    <w:rsid w:val="00BA51D9"/>
    <w:rsid w:val="00BB5DFC"/>
    <w:rsid w:val="00BD279D"/>
    <w:rsid w:val="00BD6BB8"/>
    <w:rsid w:val="00BE1D39"/>
    <w:rsid w:val="00BE4BC5"/>
    <w:rsid w:val="00C26663"/>
    <w:rsid w:val="00C46C8F"/>
    <w:rsid w:val="00C66BA2"/>
    <w:rsid w:val="00C71103"/>
    <w:rsid w:val="00C713C2"/>
    <w:rsid w:val="00C85655"/>
    <w:rsid w:val="00C95985"/>
    <w:rsid w:val="00CC5026"/>
    <w:rsid w:val="00CC580A"/>
    <w:rsid w:val="00CC68D0"/>
    <w:rsid w:val="00CF5601"/>
    <w:rsid w:val="00D03F9A"/>
    <w:rsid w:val="00D06D51"/>
    <w:rsid w:val="00D16BAD"/>
    <w:rsid w:val="00D24991"/>
    <w:rsid w:val="00D50255"/>
    <w:rsid w:val="00D66520"/>
    <w:rsid w:val="00D922A8"/>
    <w:rsid w:val="00D9716F"/>
    <w:rsid w:val="00DB0ABE"/>
    <w:rsid w:val="00DE34CF"/>
    <w:rsid w:val="00DF14A9"/>
    <w:rsid w:val="00E13F3D"/>
    <w:rsid w:val="00E32F44"/>
    <w:rsid w:val="00E34898"/>
    <w:rsid w:val="00E620E8"/>
    <w:rsid w:val="00EB09B7"/>
    <w:rsid w:val="00EE7D7C"/>
    <w:rsid w:val="00EF2A72"/>
    <w:rsid w:val="00EF7D9A"/>
    <w:rsid w:val="00F25D98"/>
    <w:rsid w:val="00F300FB"/>
    <w:rsid w:val="00F41A92"/>
    <w:rsid w:val="00F77426"/>
    <w:rsid w:val="00FA5783"/>
    <w:rsid w:val="00FB4B49"/>
    <w:rsid w:val="00FB6386"/>
    <w:rsid w:val="00FC416D"/>
    <w:rsid w:val="00FD7FAE"/>
    <w:rsid w:val="0ED147BF"/>
    <w:rsid w:val="19A56E18"/>
    <w:rsid w:val="1AE401BD"/>
    <w:rsid w:val="27785FCB"/>
    <w:rsid w:val="4D1F1B41"/>
    <w:rsid w:val="52EB7CA2"/>
    <w:rsid w:val="63E9562A"/>
    <w:rsid w:val="65046CB9"/>
    <w:rsid w:val="6BE64151"/>
    <w:rsid w:val="7A88059B"/>
    <w:rsid w:val="7D26141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67753E"/>
  <w15:docId w15:val="{08E8CE7D-A484-4133-B54C-5B7023817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uiPriority="39" w:qFormat="1"/>
    <w:lsdException w:name="toc 7" w:semiHidden="1" w:uiPriority="39" w:qFormat="1"/>
    <w:lsdException w:name="toc 8" w:uiPriority="39" w:qFormat="1"/>
    <w:lsdException w:name="toc 9" w:semiHidden="1" w:uiPriority="39" w:qFormat="1"/>
    <w:lsdException w:name="Normal Indent" w:semiHidden="1" w:unhideWhenUsed="1"/>
    <w:lsdException w:name="footnote text" w:qFormat="1"/>
    <w:lsdException w:name="annotation text" w:semiHidden="1"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uiPriority w:val="99"/>
    <w:qFormat/>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9">
    <w:name w:val="Balloon Text"/>
    <w:basedOn w:val="a"/>
    <w:link w:val="aa"/>
    <w:semiHidden/>
    <w:qFormat/>
    <w:rPr>
      <w:rFonts w:ascii="Tahoma" w:hAnsi="Tahoma" w:cs="Tahoma"/>
      <w:sz w:val="16"/>
      <w:szCs w:val="16"/>
    </w:rPr>
  </w:style>
  <w:style w:type="paragraph" w:styleId="ab">
    <w:name w:val="footer"/>
    <w:basedOn w:val="ac"/>
    <w:link w:val="ad"/>
    <w:qFormat/>
    <w:pPr>
      <w:jc w:val="center"/>
    </w:pPr>
    <w:rPr>
      <w:i/>
    </w:rPr>
  </w:style>
  <w:style w:type="paragraph" w:styleId="ac">
    <w:name w:val="header"/>
    <w:aliases w:val="header odd,header,header odd1,header odd2,header odd3,header odd4,header odd5,header odd6,header1,header2,header3,header odd11,header odd21,header odd7,header4,header odd8,header odd9,header5,header odd12,header11,header21,header odd22,header31,h"/>
    <w:link w:val="ae"/>
    <w:qFormat/>
    <w:pPr>
      <w:widowControl w:val="0"/>
    </w:pPr>
    <w:rPr>
      <w:rFonts w:ascii="Arial" w:hAnsi="Arial"/>
      <w:b/>
      <w:sz w:val="18"/>
      <w:lang w:val="en-GB" w:eastAsia="en-US"/>
    </w:rPr>
  </w:style>
  <w:style w:type="paragraph" w:styleId="af">
    <w:name w:val="footnote text"/>
    <w:basedOn w:val="a"/>
    <w:link w:val="af0"/>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1">
    <w:name w:val="annotation subject"/>
    <w:basedOn w:val="a7"/>
    <w:next w:val="a7"/>
    <w:link w:val="af2"/>
    <w:qFormat/>
    <w:rPr>
      <w:b/>
      <w:bCs/>
    </w:rPr>
  </w:style>
  <w:style w:type="character" w:styleId="af3">
    <w:name w:val="FollowedHyperlink"/>
    <w:qFormat/>
    <w:rPr>
      <w:color w:val="800080"/>
      <w:u w:val="single"/>
    </w:rPr>
  </w:style>
  <w:style w:type="character" w:styleId="af4">
    <w:name w:val="Hyperlink"/>
    <w:qFormat/>
    <w:rPr>
      <w:color w:val="0000FF"/>
      <w:u w:val="single"/>
    </w:rPr>
  </w:style>
  <w:style w:type="character" w:styleId="af5">
    <w:name w:val="annotation reference"/>
    <w:qFormat/>
    <w:rPr>
      <w:sz w:val="16"/>
    </w:rPr>
  </w:style>
  <w:style w:type="character" w:styleId="af6">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Zchn"/>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NOChar">
    <w:name w:val="NO Char"/>
    <w:link w:val="NO"/>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Zchn">
    <w:name w:val="B1 Zchn"/>
    <w:link w:val="B1"/>
    <w:qFormat/>
    <w:locked/>
    <w:rPr>
      <w:rFonts w:ascii="Times New Roman" w:hAnsi="Times New Roman"/>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3Char">
    <w:name w:val="B3 Char"/>
    <w:link w:val="B3"/>
    <w:qFormat/>
    <w:rPr>
      <w:rFonts w:ascii="Times New Roman" w:hAnsi="Times New Roman"/>
      <w:lang w:val="en-GB" w:eastAsia="en-US"/>
    </w:rPr>
  </w:style>
  <w:style w:type="paragraph" w:customStyle="1" w:styleId="12">
    <w:name w:val="修订1"/>
    <w:hidden/>
    <w:uiPriority w:val="99"/>
    <w:semiHidden/>
    <w:qFormat/>
    <w:rPr>
      <w:rFonts w:ascii="Times New Roman" w:eastAsia="宋体" w:hAnsi="Times New Roman"/>
      <w:lang w:val="en-GB" w:eastAsia="en-US"/>
    </w:rPr>
  </w:style>
  <w:style w:type="character" w:customStyle="1" w:styleId="af0">
    <w:name w:val="脚注文本 字符"/>
    <w:link w:val="af"/>
    <w:qFormat/>
    <w:rPr>
      <w:rFonts w:ascii="Times New Roman" w:hAnsi="Times New Roman"/>
      <w:sz w:val="16"/>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Pr>
      <w:rFonts w:ascii="Arial" w:hAnsi="Arial"/>
      <w:sz w:val="24"/>
      <w:lang w:val="en-GB" w:eastAsia="en-US"/>
    </w:rPr>
  </w:style>
  <w:style w:type="character" w:customStyle="1" w:styleId="highlight1">
    <w:name w:val="highlight1"/>
    <w:qFormat/>
    <w:rPr>
      <w:shd w:val="clear" w:color="auto" w:fill="F5F3DD"/>
    </w:rPr>
  </w:style>
  <w:style w:type="paragraph" w:styleId="af7">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af8"/>
    <w:uiPriority w:val="34"/>
    <w:qFormat/>
    <w:pPr>
      <w:overflowPunct w:val="0"/>
      <w:autoSpaceDE w:val="0"/>
      <w:autoSpaceDN w:val="0"/>
      <w:adjustRightInd w:val="0"/>
      <w:spacing w:line="259" w:lineRule="auto"/>
      <w:ind w:firstLineChars="200" w:firstLine="420"/>
      <w:textAlignment w:val="baseline"/>
    </w:pPr>
    <w:rPr>
      <w:rFonts w:eastAsia="Times New Roman"/>
      <w:lang w:eastAsia="ja-JP"/>
    </w:rPr>
  </w:style>
  <w:style w:type="paragraph" w:styleId="af9">
    <w:name w:val="Revision"/>
    <w:hidden/>
    <w:uiPriority w:val="99"/>
    <w:qFormat/>
    <w:rsid w:val="008B530D"/>
    <w:rPr>
      <w:rFonts w:ascii="Times New Roman" w:hAnsi="Times New Roman"/>
      <w:lang w:val="en-GB" w:eastAsia="en-US"/>
    </w:rPr>
  </w:style>
  <w:style w:type="table" w:styleId="afa">
    <w:name w:val="Table Grid"/>
    <w:basedOn w:val="a1"/>
    <w:rsid w:val="00980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730EC5"/>
    <w:rPr>
      <w:rFonts w:eastAsia="Times New Roman"/>
    </w:rPr>
  </w:style>
  <w:style w:type="character" w:customStyle="1" w:styleId="B2Char">
    <w:name w:val="B2 Char"/>
    <w:link w:val="B2"/>
    <w:qFormat/>
    <w:rsid w:val="00730EC5"/>
    <w:rPr>
      <w:rFonts w:ascii="Times New Roman" w:hAnsi="Times New Roman"/>
      <w:lang w:val="en-GB" w:eastAsia="en-US"/>
    </w:rPr>
  </w:style>
  <w:style w:type="character" w:customStyle="1" w:styleId="CRCoverPageZchn">
    <w:name w:val="CR Cover Page Zchn"/>
    <w:link w:val="CRCoverPage"/>
    <w:qFormat/>
    <w:locked/>
    <w:rsid w:val="0078312B"/>
    <w:rPr>
      <w:rFonts w:ascii="Arial" w:hAnsi="Arial"/>
      <w:lang w:val="en-GB" w:eastAsia="en-US"/>
    </w:rPr>
  </w:style>
  <w:style w:type="numbering" w:customStyle="1" w:styleId="13">
    <w:name w:val="无列表1"/>
    <w:next w:val="a2"/>
    <w:uiPriority w:val="99"/>
    <w:semiHidden/>
    <w:unhideWhenUsed/>
    <w:rsid w:val="00A61976"/>
  </w:style>
  <w:style w:type="character" w:styleId="afb">
    <w:name w:val="page number"/>
    <w:rsid w:val="00A61976"/>
  </w:style>
  <w:style w:type="character" w:customStyle="1" w:styleId="B1Char1">
    <w:name w:val="B1 Char1"/>
    <w:qFormat/>
    <w:rsid w:val="00A61976"/>
    <w:rPr>
      <w:lang w:val="en-GB" w:eastAsia="en-US" w:bidi="ar-SA"/>
    </w:rPr>
  </w:style>
  <w:style w:type="character" w:customStyle="1" w:styleId="B2Zchn">
    <w:name w:val="B2 Zchn"/>
    <w:rsid w:val="00A61976"/>
    <w:rPr>
      <w:lang w:val="en-GB" w:eastAsia="en-US" w:bidi="ar-SA"/>
    </w:rPr>
  </w:style>
  <w:style w:type="character" w:customStyle="1" w:styleId="TFZchn">
    <w:name w:val="TF Zchn"/>
    <w:rsid w:val="00A61976"/>
    <w:rPr>
      <w:rFonts w:ascii="Arial" w:eastAsia="MS Mincho" w:hAnsi="Arial"/>
      <w:b/>
      <w:lang w:val="en-GB" w:eastAsia="en-US" w:bidi="ar-SA"/>
    </w:rPr>
  </w:style>
  <w:style w:type="character" w:customStyle="1" w:styleId="B2Char1">
    <w:name w:val="B2 Char1"/>
    <w:rsid w:val="00A61976"/>
    <w:rPr>
      <w:lang w:val="en-GB" w:eastAsia="ja-JP" w:bidi="ar-SA"/>
    </w:rPr>
  </w:style>
  <w:style w:type="character" w:customStyle="1" w:styleId="msoins0">
    <w:name w:val="msoins"/>
    <w:rsid w:val="00A61976"/>
  </w:style>
  <w:style w:type="character" w:customStyle="1" w:styleId="PLChar">
    <w:name w:val="PL Char"/>
    <w:link w:val="PL"/>
    <w:qFormat/>
    <w:rsid w:val="00A61976"/>
    <w:rPr>
      <w:rFonts w:ascii="Courier New" w:hAnsi="Courier New"/>
      <w:sz w:val="16"/>
      <w:lang w:val="en-GB" w:eastAsia="en-US"/>
    </w:rPr>
  </w:style>
  <w:style w:type="character" w:customStyle="1" w:styleId="TALChar">
    <w:name w:val="TAL Char"/>
    <w:link w:val="TAL"/>
    <w:qFormat/>
    <w:rsid w:val="00A61976"/>
    <w:rPr>
      <w:rFonts w:ascii="Arial" w:hAnsi="Arial"/>
      <w:sz w:val="18"/>
      <w:lang w:val="en-GB" w:eastAsia="en-US"/>
    </w:rPr>
  </w:style>
  <w:style w:type="character" w:customStyle="1" w:styleId="B3Char2">
    <w:name w:val="B3 Char2"/>
    <w:qFormat/>
    <w:rsid w:val="00A61976"/>
    <w:rPr>
      <w:lang w:val="en-GB" w:eastAsia="ja-JP" w:bidi="ar-SA"/>
    </w:rPr>
  </w:style>
  <w:style w:type="character" w:customStyle="1" w:styleId="word">
    <w:name w:val="word"/>
    <w:rsid w:val="00A61976"/>
  </w:style>
  <w:style w:type="paragraph" w:styleId="afc">
    <w:name w:val="Normal (Web)"/>
    <w:basedOn w:val="a"/>
    <w:qFormat/>
    <w:rsid w:val="00A61976"/>
    <w:pPr>
      <w:overflowPunct w:val="0"/>
      <w:autoSpaceDE w:val="0"/>
      <w:autoSpaceDN w:val="0"/>
      <w:adjustRightInd w:val="0"/>
      <w:spacing w:before="100" w:beforeAutospacing="1" w:after="100" w:afterAutospacing="1"/>
      <w:textAlignment w:val="baseline"/>
    </w:pPr>
    <w:rPr>
      <w:rFonts w:eastAsia="Batang"/>
      <w:sz w:val="24"/>
      <w:lang w:val="en-US" w:eastAsia="zh-CN"/>
    </w:rPr>
  </w:style>
  <w:style w:type="paragraph" w:styleId="afd">
    <w:name w:val="caption"/>
    <w:basedOn w:val="a"/>
    <w:next w:val="a"/>
    <w:qFormat/>
    <w:rsid w:val="00A61976"/>
    <w:pPr>
      <w:overflowPunct w:val="0"/>
      <w:autoSpaceDE w:val="0"/>
      <w:autoSpaceDN w:val="0"/>
      <w:adjustRightInd w:val="0"/>
      <w:spacing w:after="240"/>
      <w:jc w:val="center"/>
      <w:textAlignment w:val="baseline"/>
    </w:pPr>
    <w:rPr>
      <w:rFonts w:eastAsia="Batang"/>
      <w:b/>
      <w:bCs/>
      <w:sz w:val="22"/>
      <w:lang w:eastAsia="zh-CN"/>
    </w:rPr>
  </w:style>
  <w:style w:type="paragraph" w:styleId="afe">
    <w:name w:val="Normal Indent"/>
    <w:basedOn w:val="a"/>
    <w:rsid w:val="00A61976"/>
    <w:pPr>
      <w:widowControl w:val="0"/>
      <w:spacing w:after="0"/>
      <w:ind w:firstLine="420"/>
      <w:jc w:val="both"/>
    </w:pPr>
    <w:rPr>
      <w:rFonts w:eastAsia="Batang"/>
      <w:kern w:val="2"/>
      <w:sz w:val="21"/>
      <w:lang w:val="en-US" w:eastAsia="zh-CN"/>
    </w:rPr>
  </w:style>
  <w:style w:type="paragraph" w:styleId="aff">
    <w:name w:val="Date"/>
    <w:basedOn w:val="a"/>
    <w:next w:val="a"/>
    <w:link w:val="aff0"/>
    <w:rsid w:val="00A61976"/>
    <w:pPr>
      <w:overflowPunct w:val="0"/>
      <w:autoSpaceDE w:val="0"/>
      <w:autoSpaceDN w:val="0"/>
      <w:adjustRightInd w:val="0"/>
      <w:spacing w:after="120"/>
      <w:ind w:leftChars="2500" w:left="100"/>
      <w:textAlignment w:val="baseline"/>
    </w:pPr>
    <w:rPr>
      <w:rFonts w:eastAsia="Batang"/>
      <w:sz w:val="22"/>
      <w:lang w:eastAsia="zh-CN"/>
    </w:rPr>
  </w:style>
  <w:style w:type="character" w:customStyle="1" w:styleId="aff0">
    <w:name w:val="日期 字符"/>
    <w:basedOn w:val="a0"/>
    <w:link w:val="aff"/>
    <w:rsid w:val="00A61976"/>
    <w:rPr>
      <w:rFonts w:ascii="Times New Roman" w:eastAsia="Batang" w:hAnsi="Times New Roman"/>
      <w:sz w:val="22"/>
      <w:lang w:val="en-GB"/>
    </w:rPr>
  </w:style>
  <w:style w:type="paragraph" w:styleId="aff1">
    <w:name w:val="Body Text"/>
    <w:basedOn w:val="a"/>
    <w:link w:val="aff2"/>
    <w:qFormat/>
    <w:rsid w:val="00A61976"/>
    <w:pPr>
      <w:overflowPunct w:val="0"/>
      <w:autoSpaceDE w:val="0"/>
      <w:autoSpaceDN w:val="0"/>
      <w:adjustRightInd w:val="0"/>
      <w:spacing w:after="120"/>
      <w:textAlignment w:val="baseline"/>
    </w:pPr>
    <w:rPr>
      <w:rFonts w:eastAsia="Batang"/>
      <w:sz w:val="22"/>
      <w:lang w:eastAsia="zh-CN"/>
    </w:rPr>
  </w:style>
  <w:style w:type="character" w:customStyle="1" w:styleId="aff2">
    <w:name w:val="正文文本 字符"/>
    <w:basedOn w:val="a0"/>
    <w:link w:val="aff1"/>
    <w:rsid w:val="00A61976"/>
    <w:rPr>
      <w:rFonts w:ascii="Times New Roman" w:eastAsia="Batang" w:hAnsi="Times New Roman"/>
      <w:sz w:val="22"/>
      <w:lang w:val="en-GB"/>
    </w:rPr>
  </w:style>
  <w:style w:type="paragraph" w:customStyle="1" w:styleId="Reference">
    <w:name w:val="Reference"/>
    <w:basedOn w:val="a"/>
    <w:rsid w:val="00A61976"/>
    <w:pPr>
      <w:numPr>
        <w:numId w:val="2"/>
      </w:numPr>
      <w:tabs>
        <w:tab w:val="left" w:pos="567"/>
      </w:tabs>
      <w:overflowPunct w:val="0"/>
      <w:autoSpaceDE w:val="0"/>
      <w:autoSpaceDN w:val="0"/>
      <w:adjustRightInd w:val="0"/>
      <w:spacing w:after="120"/>
      <w:textAlignment w:val="baseline"/>
    </w:pPr>
    <w:rPr>
      <w:rFonts w:eastAsia="Batang"/>
      <w:sz w:val="22"/>
      <w:lang w:eastAsia="zh-CN"/>
    </w:rPr>
  </w:style>
  <w:style w:type="paragraph" w:customStyle="1" w:styleId="3GPPHeader">
    <w:name w:val="3GPP_Header"/>
    <w:basedOn w:val="a"/>
    <w:rsid w:val="00A61976"/>
    <w:pPr>
      <w:tabs>
        <w:tab w:val="left" w:pos="1701"/>
        <w:tab w:val="right" w:pos="9639"/>
      </w:tabs>
      <w:overflowPunct w:val="0"/>
      <w:autoSpaceDE w:val="0"/>
      <w:autoSpaceDN w:val="0"/>
      <w:adjustRightInd w:val="0"/>
      <w:spacing w:after="240"/>
      <w:textAlignment w:val="baseline"/>
    </w:pPr>
    <w:rPr>
      <w:rFonts w:eastAsia="Batang"/>
      <w:b/>
      <w:sz w:val="24"/>
      <w:lang w:eastAsia="zh-CN"/>
    </w:rPr>
  </w:style>
  <w:style w:type="paragraph" w:customStyle="1" w:styleId="00BodyText">
    <w:name w:val="00 BodyText"/>
    <w:basedOn w:val="a"/>
    <w:qFormat/>
    <w:rsid w:val="00A61976"/>
    <w:pPr>
      <w:overflowPunct w:val="0"/>
      <w:autoSpaceDE w:val="0"/>
      <w:autoSpaceDN w:val="0"/>
      <w:adjustRightInd w:val="0"/>
      <w:spacing w:after="220"/>
      <w:textAlignment w:val="baseline"/>
    </w:pPr>
    <w:rPr>
      <w:rFonts w:ascii="Arial" w:eastAsia="Batang" w:hAnsi="Arial"/>
      <w:sz w:val="22"/>
      <w:lang w:val="en-US" w:eastAsia="zh-CN"/>
    </w:rPr>
  </w:style>
  <w:style w:type="paragraph" w:customStyle="1" w:styleId="Char">
    <w:name w:val="Char"/>
    <w:semiHidden/>
    <w:rsid w:val="00A61976"/>
    <w:pPr>
      <w:keepNext/>
      <w:tabs>
        <w:tab w:val="left" w:pos="432"/>
      </w:tabs>
      <w:autoSpaceDE w:val="0"/>
      <w:autoSpaceDN w:val="0"/>
      <w:adjustRightInd w:val="0"/>
      <w:spacing w:before="60" w:after="60"/>
      <w:ind w:left="432" w:hanging="432"/>
      <w:jc w:val="both"/>
    </w:pPr>
    <w:rPr>
      <w:rFonts w:ascii="Arial" w:eastAsia="Batang" w:hAnsi="Arial" w:cs="Arial"/>
      <w:color w:val="0000FF"/>
      <w:kern w:val="2"/>
      <w:sz w:val="21"/>
      <w:szCs w:val="24"/>
    </w:rPr>
  </w:style>
  <w:style w:type="paragraph" w:customStyle="1" w:styleId="111">
    <w:name w:val="列出段落111"/>
    <w:basedOn w:val="a"/>
    <w:uiPriority w:val="34"/>
    <w:unhideWhenUsed/>
    <w:qFormat/>
    <w:rsid w:val="00A61976"/>
    <w:pPr>
      <w:overflowPunct w:val="0"/>
      <w:autoSpaceDE w:val="0"/>
      <w:autoSpaceDN w:val="0"/>
      <w:adjustRightInd w:val="0"/>
      <w:spacing w:after="120"/>
      <w:ind w:firstLineChars="200" w:firstLine="420"/>
      <w:textAlignment w:val="baseline"/>
    </w:pPr>
    <w:rPr>
      <w:rFonts w:eastAsia="Batang"/>
      <w:sz w:val="22"/>
      <w:lang w:eastAsia="zh-CN"/>
    </w:rPr>
  </w:style>
  <w:style w:type="paragraph" w:styleId="aff3">
    <w:name w:val="No Spacing"/>
    <w:basedOn w:val="a"/>
    <w:qFormat/>
    <w:rsid w:val="00A61976"/>
    <w:pPr>
      <w:overflowPunct w:val="0"/>
      <w:autoSpaceDE w:val="0"/>
      <w:autoSpaceDN w:val="0"/>
      <w:adjustRightInd w:val="0"/>
      <w:spacing w:after="0"/>
      <w:textAlignment w:val="baseline"/>
    </w:pPr>
    <w:rPr>
      <w:rFonts w:eastAsia="Calibri"/>
      <w:sz w:val="22"/>
      <w:lang w:eastAsia="zh-CN"/>
    </w:rPr>
  </w:style>
  <w:style w:type="paragraph" w:customStyle="1" w:styleId="TdocTable">
    <w:name w:val="Tdoc Table"/>
    <w:basedOn w:val="a"/>
    <w:rsid w:val="00A61976"/>
    <w:pPr>
      <w:widowControl w:val="0"/>
      <w:spacing w:after="0"/>
    </w:pPr>
    <w:rPr>
      <w:rFonts w:eastAsia="Batang" w:cs="Arial"/>
      <w:sz w:val="18"/>
    </w:rPr>
  </w:style>
  <w:style w:type="paragraph" w:customStyle="1" w:styleId="References">
    <w:name w:val="References"/>
    <w:basedOn w:val="a"/>
    <w:rsid w:val="00A61976"/>
    <w:pPr>
      <w:numPr>
        <w:numId w:val="3"/>
      </w:numPr>
      <w:tabs>
        <w:tab w:val="left" w:pos="360"/>
      </w:tabs>
      <w:overflowPunct w:val="0"/>
      <w:autoSpaceDE w:val="0"/>
      <w:autoSpaceDN w:val="0"/>
      <w:adjustRightInd w:val="0"/>
      <w:spacing w:after="80"/>
      <w:textAlignment w:val="baseline"/>
    </w:pPr>
    <w:rPr>
      <w:rFonts w:eastAsia="Batang"/>
      <w:sz w:val="18"/>
      <w:lang w:val="en-US" w:eastAsia="zh-CN"/>
    </w:rPr>
  </w:style>
  <w:style w:type="paragraph" w:customStyle="1" w:styleId="CharCharCharCharCharCharCharCharCharChar">
    <w:name w:val="Char Char Char Char Char Char Char Char Char Char"/>
    <w:semiHidden/>
    <w:rsid w:val="00A61976"/>
    <w:pPr>
      <w:keepNext/>
      <w:tabs>
        <w:tab w:val="left" w:pos="510"/>
      </w:tabs>
      <w:autoSpaceDE w:val="0"/>
      <w:autoSpaceDN w:val="0"/>
      <w:adjustRightInd w:val="0"/>
      <w:spacing w:before="60" w:after="60"/>
      <w:ind w:left="510" w:hanging="510"/>
      <w:jc w:val="both"/>
    </w:pPr>
    <w:rPr>
      <w:rFonts w:ascii="Arial" w:eastAsia="Batang" w:hAnsi="Arial" w:cs="Arial"/>
      <w:color w:val="0000FF"/>
      <w:kern w:val="2"/>
    </w:rPr>
  </w:style>
  <w:style w:type="paragraph" w:customStyle="1" w:styleId="TALLeft1cm">
    <w:name w:val="TAL + Left:  1 cm"/>
    <w:basedOn w:val="TAL"/>
    <w:rsid w:val="00A61976"/>
    <w:pPr>
      <w:overflowPunct w:val="0"/>
      <w:autoSpaceDE w:val="0"/>
      <w:autoSpaceDN w:val="0"/>
      <w:adjustRightInd w:val="0"/>
      <w:ind w:left="567"/>
      <w:textAlignment w:val="baseline"/>
    </w:pPr>
    <w:rPr>
      <w:rFonts w:eastAsia="Batang"/>
      <w:lang w:eastAsia="en-GB"/>
    </w:rPr>
  </w:style>
  <w:style w:type="paragraph" w:customStyle="1" w:styleId="Revision2">
    <w:name w:val="Revision2"/>
    <w:uiPriority w:val="99"/>
    <w:semiHidden/>
    <w:rsid w:val="00A61976"/>
    <w:rPr>
      <w:rFonts w:ascii="Times New Roman" w:eastAsia="Batang" w:hAnsi="Times New Roman"/>
      <w:sz w:val="22"/>
      <w:lang w:val="en-GB"/>
    </w:rPr>
  </w:style>
  <w:style w:type="paragraph" w:customStyle="1" w:styleId="ListParagraph2">
    <w:name w:val="List Paragraph2"/>
    <w:basedOn w:val="a"/>
    <w:uiPriority w:val="34"/>
    <w:qFormat/>
    <w:rsid w:val="00A61976"/>
    <w:pPr>
      <w:spacing w:after="0"/>
      <w:ind w:left="720"/>
    </w:pPr>
    <w:rPr>
      <w:rFonts w:ascii="Calibri" w:eastAsia="宋体" w:hAnsi="Calibri" w:cs="宋体"/>
      <w:sz w:val="22"/>
      <w:szCs w:val="22"/>
      <w:lang w:val="en-US" w:eastAsia="zh-CN"/>
    </w:rPr>
  </w:style>
  <w:style w:type="paragraph" w:customStyle="1" w:styleId="NormalBold">
    <w:name w:val="Normal + Bold"/>
    <w:basedOn w:val="a"/>
    <w:rsid w:val="00A61976"/>
    <w:pPr>
      <w:overflowPunct w:val="0"/>
      <w:autoSpaceDE w:val="0"/>
      <w:autoSpaceDN w:val="0"/>
      <w:adjustRightInd w:val="0"/>
      <w:spacing w:after="120"/>
      <w:textAlignment w:val="baseline"/>
    </w:pPr>
    <w:rPr>
      <w:rFonts w:eastAsia="宋体"/>
      <w:b/>
      <w:kern w:val="2"/>
      <w:sz w:val="22"/>
      <w:lang w:eastAsia="zh-CN"/>
    </w:rPr>
  </w:style>
  <w:style w:type="paragraph" w:customStyle="1" w:styleId="ZchnZchn">
    <w:name w:val="Zchn Zchn"/>
    <w:semiHidden/>
    <w:rsid w:val="00A61976"/>
    <w:pPr>
      <w:keepNext/>
      <w:numPr>
        <w:numId w:val="4"/>
      </w:numPr>
      <w:tabs>
        <w:tab w:val="left" w:pos="851"/>
      </w:tabs>
      <w:autoSpaceDE w:val="0"/>
      <w:autoSpaceDN w:val="0"/>
      <w:adjustRightInd w:val="0"/>
      <w:spacing w:before="60" w:after="60"/>
      <w:jc w:val="both"/>
    </w:pPr>
    <w:rPr>
      <w:rFonts w:ascii="Arial" w:eastAsia="Batang" w:hAnsi="Arial" w:cs="Arial"/>
      <w:color w:val="0000FF"/>
      <w:kern w:val="2"/>
    </w:rPr>
  </w:style>
  <w:style w:type="paragraph" w:customStyle="1" w:styleId="CharCharCharCharCharCharCharCharCharCharCharChar">
    <w:name w:val="Char Char Char Char Char Char Char Char Char Char Char Char"/>
    <w:semiHidden/>
    <w:rsid w:val="00A61976"/>
    <w:pPr>
      <w:keepNext/>
      <w:tabs>
        <w:tab w:val="left" w:pos="851"/>
      </w:tabs>
      <w:autoSpaceDE w:val="0"/>
      <w:autoSpaceDN w:val="0"/>
      <w:adjustRightInd w:val="0"/>
      <w:spacing w:before="60" w:after="60"/>
      <w:ind w:left="851" w:hanging="851"/>
      <w:jc w:val="both"/>
    </w:pPr>
    <w:rPr>
      <w:rFonts w:ascii="Arial" w:eastAsia="Batang" w:hAnsi="Arial" w:cs="Arial"/>
      <w:color w:val="0000FF"/>
      <w:kern w:val="2"/>
    </w:rPr>
  </w:style>
  <w:style w:type="paragraph" w:customStyle="1" w:styleId="3GPPHeaderArial">
    <w:name w:val="3GPP_Header + Arial"/>
    <w:basedOn w:val="a"/>
    <w:rsid w:val="00A61976"/>
    <w:pPr>
      <w:spacing w:after="0"/>
    </w:pPr>
    <w:rPr>
      <w:rFonts w:ascii="Arial" w:eastAsia="PMingLiU" w:hAnsi="Arial" w:cs="Arial"/>
      <w:sz w:val="22"/>
      <w:szCs w:val="24"/>
      <w:lang w:val="en-US" w:eastAsia="zh-CN"/>
    </w:rPr>
  </w:style>
  <w:style w:type="paragraph" w:customStyle="1" w:styleId="Figure">
    <w:name w:val="Figure"/>
    <w:basedOn w:val="a"/>
    <w:next w:val="afd"/>
    <w:rsid w:val="00A61976"/>
    <w:pPr>
      <w:overflowPunct w:val="0"/>
      <w:autoSpaceDE w:val="0"/>
      <w:autoSpaceDN w:val="0"/>
      <w:adjustRightInd w:val="0"/>
      <w:spacing w:before="180" w:after="120"/>
      <w:jc w:val="center"/>
      <w:textAlignment w:val="baseline"/>
    </w:pPr>
    <w:rPr>
      <w:rFonts w:eastAsia="Batang"/>
      <w:sz w:val="22"/>
      <w:lang w:eastAsia="zh-CN"/>
    </w:rPr>
  </w:style>
  <w:style w:type="paragraph" w:customStyle="1" w:styleId="ListParagraph1">
    <w:name w:val="List Paragraph1"/>
    <w:basedOn w:val="a"/>
    <w:uiPriority w:val="34"/>
    <w:unhideWhenUsed/>
    <w:qFormat/>
    <w:rsid w:val="00A61976"/>
    <w:pPr>
      <w:overflowPunct w:val="0"/>
      <w:autoSpaceDE w:val="0"/>
      <w:autoSpaceDN w:val="0"/>
      <w:adjustRightInd w:val="0"/>
      <w:spacing w:after="120"/>
      <w:ind w:firstLineChars="200" w:firstLine="420"/>
      <w:textAlignment w:val="baseline"/>
    </w:pPr>
    <w:rPr>
      <w:rFonts w:eastAsia="Batang"/>
      <w:sz w:val="22"/>
      <w:lang w:eastAsia="zh-CN"/>
    </w:rPr>
  </w:style>
  <w:style w:type="paragraph" w:customStyle="1" w:styleId="CharCharCharCharCharChar">
    <w:name w:val="Char Char Char Char Char Char"/>
    <w:basedOn w:val="a"/>
    <w:rsid w:val="00A61976"/>
    <w:pPr>
      <w:widowControl w:val="0"/>
      <w:spacing w:after="0"/>
      <w:jc w:val="both"/>
    </w:pPr>
    <w:rPr>
      <w:rFonts w:ascii="Arial" w:eastAsia="Batang" w:hAnsi="Arial" w:cs="Arial"/>
      <w:kern w:val="2"/>
      <w:sz w:val="21"/>
      <w:szCs w:val="24"/>
      <w:lang w:val="en-US" w:eastAsia="zh-CN"/>
    </w:rPr>
  </w:style>
  <w:style w:type="table" w:customStyle="1" w:styleId="14">
    <w:name w:val="网格型1"/>
    <w:basedOn w:val="a1"/>
    <w:next w:val="afa"/>
    <w:rsid w:val="00A61976"/>
    <w:rPr>
      <w:rFonts w:ascii="Times New Roman" w:eastAsia="Batang" w:hAnsi="Times New Roman"/>
      <w:sz w:val="18"/>
      <w:szCs w:val="1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insideH w:val="nil"/>
          <w:insideV w:val="nil"/>
          <w:tl2br w:val="nil"/>
          <w:tr2bl w:val="nil"/>
        </w:tcBorders>
      </w:tcPr>
    </w:tblStylePr>
  </w:style>
  <w:style w:type="numbering" w:customStyle="1" w:styleId="110">
    <w:name w:val="无列表11"/>
    <w:next w:val="a2"/>
    <w:uiPriority w:val="99"/>
    <w:semiHidden/>
    <w:unhideWhenUsed/>
    <w:rsid w:val="00A61976"/>
  </w:style>
  <w:style w:type="character" w:customStyle="1" w:styleId="10">
    <w:name w:val="标题 1 字符"/>
    <w:link w:val="1"/>
    <w:rsid w:val="00A61976"/>
    <w:rPr>
      <w:rFonts w:ascii="Arial" w:hAnsi="Arial"/>
      <w:sz w:val="36"/>
      <w:lang w:val="en-GB" w:eastAsia="en-US"/>
    </w:rPr>
  </w:style>
  <w:style w:type="character" w:customStyle="1" w:styleId="50">
    <w:name w:val="标题 5 字符"/>
    <w:link w:val="5"/>
    <w:qFormat/>
    <w:rsid w:val="00A61976"/>
    <w:rPr>
      <w:rFonts w:ascii="Arial" w:hAnsi="Arial"/>
      <w:sz w:val="22"/>
      <w:lang w:val="en-GB" w:eastAsia="en-US"/>
    </w:rPr>
  </w:style>
  <w:style w:type="character" w:customStyle="1" w:styleId="60">
    <w:name w:val="标题 6 字符"/>
    <w:link w:val="6"/>
    <w:qFormat/>
    <w:rsid w:val="00A61976"/>
    <w:rPr>
      <w:rFonts w:ascii="Arial" w:hAnsi="Arial"/>
      <w:lang w:val="en-GB" w:eastAsia="en-US"/>
    </w:rPr>
  </w:style>
  <w:style w:type="character" w:customStyle="1" w:styleId="70">
    <w:name w:val="标题 7 字符"/>
    <w:link w:val="7"/>
    <w:rsid w:val="00A61976"/>
    <w:rPr>
      <w:rFonts w:ascii="Arial" w:hAnsi="Arial"/>
      <w:lang w:val="en-GB" w:eastAsia="en-US"/>
    </w:rPr>
  </w:style>
  <w:style w:type="character" w:customStyle="1" w:styleId="80">
    <w:name w:val="标题 8 字符"/>
    <w:link w:val="8"/>
    <w:rsid w:val="00A61976"/>
    <w:rPr>
      <w:rFonts w:ascii="Arial" w:hAnsi="Arial"/>
      <w:sz w:val="36"/>
      <w:lang w:val="en-GB" w:eastAsia="en-US"/>
    </w:rPr>
  </w:style>
  <w:style w:type="character" w:customStyle="1" w:styleId="90">
    <w:name w:val="标题 9 字符"/>
    <w:link w:val="9"/>
    <w:rsid w:val="00A61976"/>
    <w:rPr>
      <w:rFonts w:ascii="Arial" w:hAnsi="Arial"/>
      <w:sz w:val="36"/>
      <w:lang w:val="en-GB" w:eastAsia="en-US"/>
    </w:rPr>
  </w:style>
  <w:style w:type="character" w:customStyle="1" w:styleId="ae">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c"/>
    <w:qFormat/>
    <w:rsid w:val="00A61976"/>
    <w:rPr>
      <w:rFonts w:ascii="Arial" w:hAnsi="Arial"/>
      <w:b/>
      <w:sz w:val="18"/>
      <w:lang w:val="en-GB" w:eastAsia="en-US"/>
    </w:rPr>
  </w:style>
  <w:style w:type="character" w:customStyle="1" w:styleId="ad">
    <w:name w:val="页脚 字符"/>
    <w:link w:val="ab"/>
    <w:rsid w:val="00A61976"/>
    <w:rPr>
      <w:rFonts w:ascii="Arial" w:hAnsi="Arial"/>
      <w:b/>
      <w:i/>
      <w:sz w:val="18"/>
      <w:lang w:val="en-GB" w:eastAsia="en-US"/>
    </w:rPr>
  </w:style>
  <w:style w:type="character" w:customStyle="1" w:styleId="TALCar">
    <w:name w:val="TAL Car"/>
    <w:qFormat/>
    <w:rsid w:val="00A61976"/>
    <w:rPr>
      <w:rFonts w:ascii="Arial" w:eastAsia="Times New Roman" w:hAnsi="Arial"/>
      <w:sz w:val="18"/>
      <w:lang w:val="en-GB" w:eastAsia="ja-JP"/>
    </w:rPr>
  </w:style>
  <w:style w:type="character" w:customStyle="1" w:styleId="TACChar">
    <w:name w:val="TAC Char"/>
    <w:link w:val="TAC"/>
    <w:qFormat/>
    <w:locked/>
    <w:rsid w:val="00A61976"/>
    <w:rPr>
      <w:rFonts w:ascii="Arial" w:hAnsi="Arial"/>
      <w:sz w:val="18"/>
      <w:lang w:val="en-GB" w:eastAsia="en-US"/>
    </w:rPr>
  </w:style>
  <w:style w:type="character" w:customStyle="1" w:styleId="TAHCar">
    <w:name w:val="TAH Car"/>
    <w:link w:val="TAH"/>
    <w:qFormat/>
    <w:locked/>
    <w:rsid w:val="00A61976"/>
    <w:rPr>
      <w:rFonts w:ascii="Arial" w:hAnsi="Arial"/>
      <w:b/>
      <w:sz w:val="18"/>
      <w:lang w:val="en-GB" w:eastAsia="en-US"/>
    </w:rPr>
  </w:style>
  <w:style w:type="character" w:customStyle="1" w:styleId="B4Char">
    <w:name w:val="B4 Char"/>
    <w:link w:val="B4"/>
    <w:qFormat/>
    <w:rsid w:val="00A61976"/>
    <w:rPr>
      <w:rFonts w:ascii="Times New Roman" w:hAnsi="Times New Roman"/>
      <w:lang w:val="en-GB" w:eastAsia="en-US"/>
    </w:rPr>
  </w:style>
  <w:style w:type="character" w:customStyle="1" w:styleId="B5Char">
    <w:name w:val="B5 Char"/>
    <w:link w:val="B5"/>
    <w:qFormat/>
    <w:rsid w:val="00A61976"/>
    <w:rPr>
      <w:rFonts w:ascii="Times New Roman" w:hAnsi="Times New Roman"/>
      <w:lang w:val="en-GB" w:eastAsia="en-US"/>
    </w:rPr>
  </w:style>
  <w:style w:type="paragraph" w:customStyle="1" w:styleId="B6">
    <w:name w:val="B6"/>
    <w:basedOn w:val="B5"/>
    <w:link w:val="B6Char"/>
    <w:qFormat/>
    <w:rsid w:val="00A61976"/>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A61976"/>
    <w:rPr>
      <w:rFonts w:ascii="Times New Roman" w:eastAsia="Times New Roman" w:hAnsi="Times New Roman"/>
      <w:lang w:eastAsia="ja-JP"/>
    </w:rPr>
  </w:style>
  <w:style w:type="paragraph" w:customStyle="1" w:styleId="B7">
    <w:name w:val="B7"/>
    <w:basedOn w:val="B6"/>
    <w:link w:val="B7Char"/>
    <w:qFormat/>
    <w:rsid w:val="00A61976"/>
    <w:pPr>
      <w:ind w:left="2269"/>
    </w:pPr>
  </w:style>
  <w:style w:type="character" w:customStyle="1" w:styleId="B7Char">
    <w:name w:val="B7 Char"/>
    <w:link w:val="B7"/>
    <w:qFormat/>
    <w:rsid w:val="00A61976"/>
    <w:rPr>
      <w:rFonts w:ascii="Times New Roman" w:eastAsia="Times New Roman" w:hAnsi="Times New Roman"/>
      <w:lang w:eastAsia="ja-JP"/>
    </w:rPr>
  </w:style>
  <w:style w:type="paragraph" w:customStyle="1" w:styleId="B8">
    <w:name w:val="B8"/>
    <w:basedOn w:val="B7"/>
    <w:qFormat/>
    <w:rsid w:val="00A61976"/>
    <w:pPr>
      <w:ind w:left="2552"/>
    </w:pPr>
  </w:style>
  <w:style w:type="paragraph" w:customStyle="1" w:styleId="Revision1">
    <w:name w:val="Revision1"/>
    <w:hidden/>
    <w:uiPriority w:val="99"/>
    <w:semiHidden/>
    <w:qFormat/>
    <w:rsid w:val="00A61976"/>
    <w:pPr>
      <w:spacing w:after="160" w:line="259" w:lineRule="auto"/>
    </w:pPr>
    <w:rPr>
      <w:rFonts w:ascii="Times New Roman" w:eastAsia="MS Mincho" w:hAnsi="Times New Roman"/>
      <w:lang w:val="en-GB" w:eastAsia="en-US"/>
    </w:rPr>
  </w:style>
  <w:style w:type="paragraph" w:customStyle="1" w:styleId="B9">
    <w:name w:val="B9"/>
    <w:basedOn w:val="B8"/>
    <w:qFormat/>
    <w:rsid w:val="00A61976"/>
    <w:pPr>
      <w:ind w:left="2836"/>
    </w:pPr>
  </w:style>
  <w:style w:type="paragraph" w:customStyle="1" w:styleId="B10">
    <w:name w:val="B10"/>
    <w:basedOn w:val="B5"/>
    <w:link w:val="B10Char"/>
    <w:qFormat/>
    <w:rsid w:val="00A61976"/>
    <w:pPr>
      <w:overflowPunct w:val="0"/>
      <w:autoSpaceDE w:val="0"/>
      <w:autoSpaceDN w:val="0"/>
      <w:adjustRightInd w:val="0"/>
      <w:ind w:left="3119"/>
      <w:textAlignment w:val="baseline"/>
    </w:pPr>
    <w:rPr>
      <w:rFonts w:eastAsia="Times New Roman"/>
      <w:lang w:eastAsia="ja-JP"/>
    </w:rPr>
  </w:style>
  <w:style w:type="character" w:customStyle="1" w:styleId="B10Char">
    <w:name w:val="B10 Char"/>
    <w:link w:val="B10"/>
    <w:rsid w:val="00A61976"/>
    <w:rPr>
      <w:rFonts w:ascii="Times New Roman" w:eastAsia="Times New Roman" w:hAnsi="Times New Roman"/>
      <w:lang w:val="en-GB" w:eastAsia="ja-JP"/>
    </w:rPr>
  </w:style>
  <w:style w:type="character" w:customStyle="1" w:styleId="aa">
    <w:name w:val="批注框文本 字符"/>
    <w:link w:val="a9"/>
    <w:semiHidden/>
    <w:rsid w:val="00A61976"/>
    <w:rPr>
      <w:rFonts w:ascii="Tahoma" w:hAnsi="Tahoma" w:cs="Tahoma"/>
      <w:sz w:val="16"/>
      <w:szCs w:val="16"/>
      <w:lang w:val="en-GB" w:eastAsia="en-US"/>
    </w:rPr>
  </w:style>
  <w:style w:type="character" w:customStyle="1" w:styleId="a8">
    <w:name w:val="批注文字 字符"/>
    <w:link w:val="a7"/>
    <w:uiPriority w:val="99"/>
    <w:qFormat/>
    <w:rsid w:val="00A61976"/>
    <w:rPr>
      <w:rFonts w:ascii="Times New Roman" w:hAnsi="Times New Roman"/>
      <w:lang w:val="en-GB" w:eastAsia="en-US"/>
    </w:rPr>
  </w:style>
  <w:style w:type="character" w:customStyle="1" w:styleId="af2">
    <w:name w:val="批注主题 字符"/>
    <w:link w:val="af1"/>
    <w:rsid w:val="00A61976"/>
    <w:rPr>
      <w:rFonts w:ascii="Times New Roman" w:hAnsi="Times New Roman"/>
      <w:b/>
      <w:bCs/>
      <w:lang w:val="en-GB" w:eastAsia="en-US"/>
    </w:rPr>
  </w:style>
  <w:style w:type="table" w:customStyle="1" w:styleId="112">
    <w:name w:val="网格型11"/>
    <w:basedOn w:val="a1"/>
    <w:next w:val="afa"/>
    <w:uiPriority w:val="39"/>
    <w:qFormat/>
    <w:rsid w:val="00A61976"/>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Emphasis"/>
    <w:uiPriority w:val="20"/>
    <w:qFormat/>
    <w:rsid w:val="00A61976"/>
    <w:rPr>
      <w:i/>
      <w:iCs/>
    </w:rPr>
  </w:style>
  <w:style w:type="character" w:customStyle="1" w:styleId="normaltextrun">
    <w:name w:val="normaltextrun"/>
    <w:rsid w:val="00A61976"/>
  </w:style>
  <w:style w:type="character" w:customStyle="1" w:styleId="CharChar3">
    <w:name w:val="Char Char3"/>
    <w:rsid w:val="00A61976"/>
    <w:rPr>
      <w:rFonts w:ascii="Courier New" w:hAnsi="Courier New"/>
      <w:lang w:val="nb-NO"/>
    </w:rPr>
  </w:style>
  <w:style w:type="character" w:customStyle="1" w:styleId="fontstyle01">
    <w:name w:val="fontstyle01"/>
    <w:rsid w:val="00A61976"/>
    <w:rPr>
      <w:rFonts w:ascii="TimesNewRomanPSMT" w:eastAsia="TimesNewRomanPSMT" w:hint="eastAsia"/>
      <w:color w:val="000000"/>
      <w:sz w:val="20"/>
      <w:szCs w:val="20"/>
    </w:rPr>
  </w:style>
  <w:style w:type="paragraph" w:customStyle="1" w:styleId="3GPPNormalText">
    <w:name w:val="3GPP Normal Text"/>
    <w:basedOn w:val="aff1"/>
    <w:link w:val="3GPPNormalTextChar"/>
    <w:qFormat/>
    <w:rsid w:val="00A61976"/>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A61976"/>
    <w:rPr>
      <w:rFonts w:ascii="Arial" w:eastAsia="MS Mincho" w:hAnsi="Arial"/>
      <w:sz w:val="24"/>
      <w:szCs w:val="24"/>
      <w:lang w:val="en-GB" w:eastAsia="en-US"/>
    </w:rPr>
  </w:style>
  <w:style w:type="paragraph" w:customStyle="1" w:styleId="15">
    <w:name w:val="纯文本1"/>
    <w:basedOn w:val="a"/>
    <w:next w:val="aff5"/>
    <w:link w:val="aff6"/>
    <w:uiPriority w:val="99"/>
    <w:rsid w:val="00A61976"/>
    <w:pPr>
      <w:spacing w:after="160" w:line="259" w:lineRule="auto"/>
    </w:pPr>
    <w:rPr>
      <w:rFonts w:ascii="Courier New" w:eastAsia="Calibri" w:hAnsi="Courier New"/>
      <w:sz w:val="22"/>
      <w:szCs w:val="22"/>
      <w:lang w:val="nb-NO"/>
    </w:rPr>
  </w:style>
  <w:style w:type="character" w:customStyle="1" w:styleId="aff6">
    <w:name w:val="纯文本 字符"/>
    <w:link w:val="15"/>
    <w:uiPriority w:val="99"/>
    <w:rsid w:val="00A61976"/>
    <w:rPr>
      <w:rFonts w:ascii="Courier New" w:eastAsia="Calibri" w:hAnsi="Courier New"/>
      <w:sz w:val="22"/>
      <w:szCs w:val="22"/>
      <w:lang w:val="nb-NO" w:eastAsia="en-US"/>
    </w:rPr>
  </w:style>
  <w:style w:type="character" w:customStyle="1" w:styleId="af8">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7"/>
    <w:uiPriority w:val="34"/>
    <w:qFormat/>
    <w:rsid w:val="00A61976"/>
    <w:rPr>
      <w:rFonts w:ascii="Times New Roman" w:eastAsia="Times New Roman" w:hAnsi="Times New Roman"/>
      <w:lang w:val="en-GB" w:eastAsia="ja-JP"/>
    </w:rPr>
  </w:style>
  <w:style w:type="paragraph" w:styleId="aff5">
    <w:name w:val="Plain Text"/>
    <w:basedOn w:val="a"/>
    <w:link w:val="16"/>
    <w:uiPriority w:val="99"/>
    <w:rsid w:val="00A61976"/>
    <w:pPr>
      <w:overflowPunct w:val="0"/>
      <w:autoSpaceDE w:val="0"/>
      <w:autoSpaceDN w:val="0"/>
      <w:adjustRightInd w:val="0"/>
      <w:spacing w:after="120"/>
      <w:textAlignment w:val="baseline"/>
    </w:pPr>
    <w:rPr>
      <w:rFonts w:ascii="宋体" w:eastAsia="宋体" w:hAnsi="Courier New" w:cs="Courier New"/>
      <w:sz w:val="21"/>
      <w:szCs w:val="21"/>
      <w:lang w:eastAsia="zh-CN"/>
    </w:rPr>
  </w:style>
  <w:style w:type="character" w:customStyle="1" w:styleId="16">
    <w:name w:val="纯文本 字符1"/>
    <w:basedOn w:val="a0"/>
    <w:link w:val="aff5"/>
    <w:rsid w:val="00A61976"/>
    <w:rPr>
      <w:rFonts w:ascii="宋体" w:eastAsia="宋体" w:hAnsi="Courier New" w:cs="Courier New"/>
      <w:sz w:val="21"/>
      <w:szCs w:val="21"/>
      <w:lang w:val="en-GB"/>
    </w:rPr>
  </w:style>
  <w:style w:type="numbering" w:customStyle="1" w:styleId="25">
    <w:name w:val="无列表2"/>
    <w:next w:val="a2"/>
    <w:uiPriority w:val="99"/>
    <w:semiHidden/>
    <w:unhideWhenUsed/>
    <w:rsid w:val="00A61976"/>
  </w:style>
  <w:style w:type="table" w:customStyle="1" w:styleId="26">
    <w:name w:val="网格型2"/>
    <w:basedOn w:val="a1"/>
    <w:next w:val="afa"/>
    <w:uiPriority w:val="39"/>
    <w:qFormat/>
    <w:rsid w:val="00A61976"/>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949049">
      <w:bodyDiv w:val="1"/>
      <w:marLeft w:val="0"/>
      <w:marRight w:val="0"/>
      <w:marTop w:val="0"/>
      <w:marBottom w:val="0"/>
      <w:divBdr>
        <w:top w:val="none" w:sz="0" w:space="0" w:color="auto"/>
        <w:left w:val="none" w:sz="0" w:space="0" w:color="auto"/>
        <w:bottom w:val="none" w:sz="0" w:space="0" w:color="auto"/>
        <w:right w:val="none" w:sz="0" w:space="0" w:color="auto"/>
      </w:divBdr>
    </w:div>
    <w:div w:id="543904276">
      <w:bodyDiv w:val="1"/>
      <w:marLeft w:val="0"/>
      <w:marRight w:val="0"/>
      <w:marTop w:val="0"/>
      <w:marBottom w:val="0"/>
      <w:divBdr>
        <w:top w:val="none" w:sz="0" w:space="0" w:color="auto"/>
        <w:left w:val="none" w:sz="0" w:space="0" w:color="auto"/>
        <w:bottom w:val="none" w:sz="0" w:space="0" w:color="auto"/>
        <w:right w:val="none" w:sz="0" w:space="0" w:color="auto"/>
      </w:divBdr>
    </w:div>
    <w:div w:id="7410241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hyperlink" Target="http://www.3gpp.org/3G_Specs/CRs.htm" TargetMode="Externa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A2D2CF-2756-464E-B7CB-37C96CF51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447</TotalTime>
  <Pages>13</Pages>
  <Words>6622</Words>
  <Characters>37749</Characters>
  <Application>Microsoft Office Word</Application>
  <DocSecurity>0</DocSecurity>
  <Lines>314</Lines>
  <Paragraphs>88</Paragraphs>
  <ScaleCrop>false</ScaleCrop>
  <Company>3GPP Support Team</Company>
  <LinksUpToDate>false</LinksUpToDate>
  <CharactersWithSpaces>44283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cp:lastModifiedBy>
  <cp:revision>58</cp:revision>
  <cp:lastPrinted>2411-12-31T15:59:00Z</cp:lastPrinted>
  <dcterms:created xsi:type="dcterms:W3CDTF">2022-04-22T03:18:00Z</dcterms:created>
  <dcterms:modified xsi:type="dcterms:W3CDTF">2022-10-13T16:50:00Z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ies>
</file>