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19FE87F9" w:rsidR="00D9011A" w:rsidRDefault="00D9011A" w:rsidP="00D9011A">
      <w:pPr>
        <w:pStyle w:val="Header"/>
      </w:pPr>
      <w:r>
        <w:t>3GPP TSG-RAN WG2 Meeting #119bis electronic</w:t>
      </w:r>
      <w:r>
        <w:tab/>
      </w:r>
      <w:r w:rsidR="0097633B" w:rsidRPr="0097633B">
        <w:rPr>
          <w:highlight w:val="yellow"/>
        </w:rPr>
        <w:t>DRAFT_</w:t>
      </w:r>
      <w:r w:rsidR="0097633B" w:rsidRPr="00C0723D">
        <w:rPr>
          <w:highlight w:val="yellow"/>
        </w:rPr>
        <w:t>R2-2210807</w:t>
      </w:r>
    </w:p>
    <w:p w14:paraId="600D17C6" w14:textId="241DCCCA" w:rsidR="00D9011A" w:rsidRDefault="00D9011A" w:rsidP="00D9011A">
      <w:pPr>
        <w:pStyle w:val="Header"/>
      </w:pPr>
      <w:r>
        <w:t xml:space="preserve">Online, </w:t>
      </w:r>
      <w:r w:rsidR="00C27366">
        <w:t>10-19 October</w:t>
      </w:r>
      <w:r>
        <w:t>, 2022</w:t>
      </w:r>
    </w:p>
    <w:p w14:paraId="7155EC01" w14:textId="77777777" w:rsidR="00D9011A" w:rsidRDefault="00D9011A" w:rsidP="00D9011A">
      <w:pPr>
        <w:pStyle w:val="Comments"/>
      </w:pPr>
    </w:p>
    <w:p w14:paraId="084BE3D8" w14:textId="6B39D5C3" w:rsidR="00D9011A" w:rsidRDefault="00D9011A" w:rsidP="00D9011A">
      <w:pPr>
        <w:pStyle w:val="Header"/>
      </w:pPr>
      <w:r>
        <w:t xml:space="preserve">Source: </w:t>
      </w:r>
      <w:r>
        <w:tab/>
      </w:r>
      <w:r w:rsidR="00C27366">
        <w:t xml:space="preserve">Session chair </w:t>
      </w:r>
      <w:r>
        <w:t>(</w:t>
      </w:r>
      <w:r w:rsidR="00C27366">
        <w:t>Huawei</w:t>
      </w:r>
      <w:r>
        <w:t>)</w:t>
      </w:r>
    </w:p>
    <w:p w14:paraId="62708426" w14:textId="3E0F977A" w:rsidR="00D9011A" w:rsidRDefault="00D9011A" w:rsidP="00D9011A">
      <w:pPr>
        <w:pStyle w:val="Header"/>
      </w:pPr>
      <w:r w:rsidRPr="00975129">
        <w:t>Title:</w:t>
      </w:r>
      <w:r w:rsidRPr="00975129">
        <w:tab/>
      </w:r>
      <w:r w:rsidR="00975129" w:rsidRPr="00975129">
        <w:t>Report</w:t>
      </w:r>
      <w:r w:rsidR="00975129" w:rsidRPr="008A2718">
        <w:t xml:space="preserve"> from MBS breakout session</w:t>
      </w:r>
    </w:p>
    <w:p w14:paraId="7B99AEE1" w14:textId="77777777" w:rsidR="00975129" w:rsidRDefault="00975129" w:rsidP="00975129">
      <w:pPr>
        <w:pStyle w:val="Header"/>
      </w:pPr>
      <w:r>
        <w:t>Agenda Item:</w:t>
      </w:r>
      <w:r>
        <w:tab/>
      </w:r>
      <w:r w:rsidRPr="0097633B">
        <w:t>9.7</w:t>
      </w:r>
    </w:p>
    <w:p w14:paraId="118A85DE" w14:textId="77777777" w:rsidR="00D9011A" w:rsidRDefault="00D9011A" w:rsidP="00D9011A">
      <w:pPr>
        <w:pStyle w:val="Comments"/>
      </w:pPr>
      <w:r>
        <w:t xml:space="preserve"> </w:t>
      </w:r>
    </w:p>
    <w:p w14:paraId="4A3F6550" w14:textId="77777777" w:rsidR="00975129" w:rsidRDefault="00975129" w:rsidP="00975129">
      <w:pPr>
        <w:pStyle w:val="Heading1"/>
      </w:pPr>
      <w:r>
        <w:t>Email discussions</w:t>
      </w:r>
    </w:p>
    <w:p w14:paraId="7D1E8580" w14:textId="77777777" w:rsidR="00975129" w:rsidRDefault="00975129" w:rsidP="00975129">
      <w:pPr>
        <w:pStyle w:val="Doc-text2"/>
        <w:ind w:left="0" w:firstLine="0"/>
        <w:rPr>
          <w:noProof/>
        </w:rPr>
      </w:pPr>
    </w:p>
    <w:p w14:paraId="16F47EBB" w14:textId="77777777" w:rsidR="00975129" w:rsidRPr="00F55F25" w:rsidRDefault="00975129" w:rsidP="00975129">
      <w:pPr>
        <w:pStyle w:val="Doc-text2"/>
        <w:ind w:left="0" w:firstLine="0"/>
      </w:pPr>
      <w:r>
        <w:t>Kicked-off together with a meeting start:</w:t>
      </w:r>
    </w:p>
    <w:p w14:paraId="3CAE8FE5" w14:textId="77777777" w:rsidR="00975129" w:rsidRDefault="00975129" w:rsidP="00975129">
      <w:pPr>
        <w:pStyle w:val="Doc-text2"/>
        <w:ind w:left="0" w:firstLine="0"/>
        <w:rPr>
          <w:noProof/>
          <w:lang w:val="en-US"/>
        </w:rPr>
      </w:pPr>
    </w:p>
    <w:p w14:paraId="0FD3145E" w14:textId="0D108AEF" w:rsidR="00975129" w:rsidRDefault="00975129" w:rsidP="00975129">
      <w:pPr>
        <w:pStyle w:val="EmailDiscussion"/>
        <w:rPr>
          <w:rFonts w:eastAsia="Times New Roman"/>
          <w:szCs w:val="20"/>
        </w:rPr>
      </w:pPr>
      <w:bookmarkStart w:id="0" w:name="_Hlk72399262"/>
      <w:r w:rsidRPr="000428D3">
        <w:t>[AT119</w:t>
      </w:r>
      <w:r>
        <w:t>bis</w:t>
      </w:r>
      <w:r w:rsidRPr="000428D3">
        <w:t>-</w:t>
      </w:r>
      <w:proofErr w:type="gramStart"/>
      <w:r w:rsidRPr="000428D3">
        <w:t>e][</w:t>
      </w:r>
      <w:proofErr w:type="gramEnd"/>
      <w:r w:rsidRPr="000428D3">
        <w:t>6</w:t>
      </w:r>
      <w:r w:rsidR="00CE3D0C">
        <w:t>00</w:t>
      </w:r>
      <w:r w:rsidRPr="000428D3">
        <w:t>] Organizational - MBS session</w:t>
      </w:r>
    </w:p>
    <w:bookmarkEnd w:id="0"/>
    <w:p w14:paraId="2FC11B43" w14:textId="77777777" w:rsidR="00975129" w:rsidRDefault="00975129" w:rsidP="00975129">
      <w:pPr>
        <w:pStyle w:val="EmailDiscussion2"/>
        <w:ind w:left="1619" w:firstLine="0"/>
      </w:pPr>
      <w:r>
        <w:t xml:space="preserve">Scope:  </w:t>
      </w:r>
    </w:p>
    <w:p w14:paraId="1E3FAD43" w14:textId="77777777" w:rsidR="00975129" w:rsidRDefault="00975129" w:rsidP="00975129">
      <w:pPr>
        <w:pStyle w:val="EmailDiscussion2"/>
        <w:numPr>
          <w:ilvl w:val="2"/>
          <w:numId w:val="5"/>
        </w:numPr>
        <w:tabs>
          <w:tab w:val="clear" w:pos="2160"/>
        </w:tabs>
      </w:pPr>
      <w:r>
        <w:t>Share plans and list of ongoing email discussions for MBS sessions</w:t>
      </w:r>
    </w:p>
    <w:p w14:paraId="0BE6A79A" w14:textId="71FC5B61" w:rsidR="00975129" w:rsidRDefault="00975129" w:rsidP="00975129">
      <w:pPr>
        <w:pStyle w:val="EmailDiscussion2"/>
        <w:numPr>
          <w:ilvl w:val="2"/>
          <w:numId w:val="5"/>
        </w:numPr>
        <w:tabs>
          <w:tab w:val="clear" w:pos="2160"/>
        </w:tabs>
      </w:pPr>
      <w:r>
        <w:t xml:space="preserve">Share meeting notes and agreements for review and endorsement </w:t>
      </w:r>
    </w:p>
    <w:p w14:paraId="40EC8880" w14:textId="4D3D64BA" w:rsidR="00975129" w:rsidRDefault="00975129" w:rsidP="00975129">
      <w:pPr>
        <w:pStyle w:val="EmailDiscussion2"/>
        <w:tabs>
          <w:tab w:val="clear" w:pos="1622"/>
        </w:tabs>
        <w:ind w:left="2160" w:firstLine="0"/>
      </w:pPr>
    </w:p>
    <w:p w14:paraId="2AB884A1" w14:textId="77777777" w:rsidR="00975129" w:rsidRDefault="00975129" w:rsidP="00975129">
      <w:pPr>
        <w:pStyle w:val="Doc-text2"/>
        <w:ind w:left="0" w:firstLine="0"/>
      </w:pPr>
    </w:p>
    <w:p w14:paraId="3D26FB22" w14:textId="02687BEB" w:rsidR="00975129" w:rsidRDefault="00975129" w:rsidP="00975129">
      <w:pPr>
        <w:pStyle w:val="Doc-text2"/>
        <w:ind w:left="0" w:firstLine="0"/>
      </w:pPr>
      <w:r>
        <w:t>Start after the online session on Monday 10 October:</w:t>
      </w:r>
    </w:p>
    <w:p w14:paraId="1B7D1761" w14:textId="77777777" w:rsidR="00975129" w:rsidRDefault="00975129" w:rsidP="00975129">
      <w:pPr>
        <w:pStyle w:val="Doc-text2"/>
        <w:ind w:left="0" w:firstLine="0"/>
      </w:pPr>
      <w:r>
        <w:t xml:space="preserve"> </w:t>
      </w:r>
    </w:p>
    <w:p w14:paraId="28F6976B" w14:textId="2EF352FC" w:rsidR="00975129" w:rsidRDefault="00975129" w:rsidP="00975129">
      <w:pPr>
        <w:pStyle w:val="EmailDiscussion"/>
        <w:rPr>
          <w:rFonts w:ascii="Calibri" w:eastAsiaTheme="minorHAnsi" w:hAnsi="Calibri"/>
          <w:szCs w:val="22"/>
        </w:rPr>
      </w:pPr>
      <w:r>
        <w:t>[AT119bis-</w:t>
      </w:r>
      <w:proofErr w:type="gramStart"/>
      <w:r>
        <w:t>e][</w:t>
      </w:r>
      <w:proofErr w:type="gramEnd"/>
      <w:r>
        <w:t>6</w:t>
      </w:r>
      <w:r w:rsidR="00CE3D0C">
        <w:t>01</w:t>
      </w:r>
      <w:r>
        <w:t>][MBS-R17] RRC corrections (</w:t>
      </w:r>
      <w:r w:rsidR="00203EA5">
        <w:t>Huawei</w:t>
      </w:r>
      <w:r>
        <w:t>)</w:t>
      </w:r>
    </w:p>
    <w:p w14:paraId="171B99AC" w14:textId="1D586B7E" w:rsidR="00975129" w:rsidRDefault="00975129" w:rsidP="00975129">
      <w:pPr>
        <w:pStyle w:val="EmailDiscussion2"/>
        <w:ind w:left="1619" w:firstLine="0"/>
      </w:pPr>
      <w:r>
        <w:t xml:space="preserve">Scope: </w:t>
      </w:r>
      <w:r w:rsidR="00184322">
        <w:t xml:space="preserve">Treat </w:t>
      </w:r>
      <w:hyperlink r:id="rId8" w:tooltip="C:UsersDwx974486Documents3GPPExtractsR2-2209653 Rapporteur Corrections on RRC.docx" w:history="1">
        <w:r w:rsidR="00184322" w:rsidRPr="00F948B9">
          <w:rPr>
            <w:rStyle w:val="Hyperlink"/>
          </w:rPr>
          <w:t>R2-2209653</w:t>
        </w:r>
      </w:hyperlink>
      <w:r w:rsidR="00184322">
        <w:t xml:space="preserve"> and documents in 6.1.2</w:t>
      </w:r>
    </w:p>
    <w:p w14:paraId="18E31EFF" w14:textId="1A9974DE" w:rsidR="00975129" w:rsidRPr="000428D3" w:rsidRDefault="00975129" w:rsidP="00975129">
      <w:pPr>
        <w:pStyle w:val="EmailDiscussion2"/>
        <w:ind w:left="1619" w:firstLine="0"/>
      </w:pPr>
      <w:r>
        <w:t xml:space="preserve">Outcome: Report, </w:t>
      </w:r>
      <w:r w:rsidR="004B1630">
        <w:t>38.331 CR</w:t>
      </w:r>
    </w:p>
    <w:p w14:paraId="5C28E95D" w14:textId="7B117B9D" w:rsidR="00975129" w:rsidRDefault="00975129" w:rsidP="00975129">
      <w:pPr>
        <w:pStyle w:val="EmailDiscussion2"/>
        <w:ind w:left="1619" w:firstLine="0"/>
      </w:pPr>
      <w:r>
        <w:t xml:space="preserve">Deadline: Report available: </w:t>
      </w:r>
      <w:r w:rsidR="00743795">
        <w:t xml:space="preserve">Tuesday </w:t>
      </w:r>
      <w:r>
        <w:t>2022-</w:t>
      </w:r>
      <w:r w:rsidR="00F067EF">
        <w:t>10</w:t>
      </w:r>
      <w:r>
        <w:t>-</w:t>
      </w:r>
      <w:r w:rsidR="00F067EF">
        <w:t>18</w:t>
      </w:r>
      <w:r>
        <w:t xml:space="preserve"> 1</w:t>
      </w:r>
      <w:r w:rsidR="00F067EF">
        <w:t>0</w:t>
      </w:r>
      <w:r>
        <w:t>00 UTC, agreeable CR: EOM</w:t>
      </w:r>
    </w:p>
    <w:p w14:paraId="790C46B7" w14:textId="6701D61C" w:rsidR="005C3091" w:rsidRDefault="005C3091" w:rsidP="00975129">
      <w:pPr>
        <w:pStyle w:val="EmailDiscussion2"/>
        <w:ind w:left="1619" w:firstLine="0"/>
      </w:pPr>
    </w:p>
    <w:p w14:paraId="4C7FE549" w14:textId="1CFC588B" w:rsidR="005C3091" w:rsidRDefault="005C3091" w:rsidP="005C3091">
      <w:pPr>
        <w:pStyle w:val="EmailDiscussion"/>
      </w:pPr>
      <w:r>
        <w:t>[AT119bis-</w:t>
      </w:r>
      <w:proofErr w:type="gramStart"/>
      <w:r>
        <w:t>e][</w:t>
      </w:r>
      <w:proofErr w:type="gramEnd"/>
      <w:r>
        <w:t>6</w:t>
      </w:r>
      <w:r w:rsidR="00CE3D0C">
        <w:t>02</w:t>
      </w:r>
      <w:r>
        <w:t>][MBS-R17] Other CP corrections (</w:t>
      </w:r>
      <w:r w:rsidR="00203EA5">
        <w:t>CATT</w:t>
      </w:r>
      <w:r>
        <w:t>)</w:t>
      </w:r>
    </w:p>
    <w:p w14:paraId="7F798F76" w14:textId="37779B11" w:rsidR="005C3091" w:rsidRDefault="005C3091" w:rsidP="005C3091">
      <w:pPr>
        <w:pStyle w:val="EmailDiscussion2"/>
      </w:pPr>
      <w:r>
        <w:tab/>
        <w:t xml:space="preserve">Scope: </w:t>
      </w:r>
      <w:r w:rsidR="000A3FE4">
        <w:t xml:space="preserve">Treat remaining </w:t>
      </w:r>
      <w:r w:rsidR="009F3AD7">
        <w:t xml:space="preserve">issues from </w:t>
      </w:r>
      <w:r w:rsidR="000A3FE4">
        <w:t>documents in 6.1.3</w:t>
      </w:r>
      <w:r w:rsidR="0020722F">
        <w:t>.</w:t>
      </w:r>
    </w:p>
    <w:p w14:paraId="7AC61B4A" w14:textId="52BB538F" w:rsidR="00DF7C9E" w:rsidRDefault="005C3091" w:rsidP="00DF7C9E">
      <w:pPr>
        <w:pStyle w:val="EmailDiscussion2"/>
      </w:pPr>
      <w:r>
        <w:tab/>
        <w:t>Outcome: Report</w:t>
      </w:r>
      <w:r w:rsidR="00DF7C9E">
        <w:t xml:space="preserve"> (CATT) + </w:t>
      </w:r>
      <w:r w:rsidR="00F936D3">
        <w:t>CR(s)</w:t>
      </w:r>
      <w:r w:rsidR="00DF7C9E">
        <w:t xml:space="preserve"> as needed: </w:t>
      </w:r>
    </w:p>
    <w:p w14:paraId="6D4CC644" w14:textId="77777777" w:rsidR="00B8395A" w:rsidRDefault="00B8395A" w:rsidP="00B8395A">
      <w:pPr>
        <w:pStyle w:val="EmailDiscussion2"/>
        <w:numPr>
          <w:ilvl w:val="0"/>
          <w:numId w:val="38"/>
        </w:numPr>
      </w:pPr>
      <w:r>
        <w:t>38.300: Nokia</w:t>
      </w:r>
    </w:p>
    <w:p w14:paraId="4E7D133D" w14:textId="6BFF74E5" w:rsidR="00DF7C9E" w:rsidRDefault="00DF7C9E" w:rsidP="00DF7C9E">
      <w:pPr>
        <w:pStyle w:val="EmailDiscussion2"/>
        <w:numPr>
          <w:ilvl w:val="0"/>
          <w:numId w:val="38"/>
        </w:numPr>
      </w:pPr>
      <w:r>
        <w:t>38.304: CATT</w:t>
      </w:r>
    </w:p>
    <w:p w14:paraId="51834AB5" w14:textId="5454937A" w:rsidR="005C3091" w:rsidRDefault="00DF7C9E" w:rsidP="00DF7C9E">
      <w:pPr>
        <w:pStyle w:val="EmailDiscussion2"/>
        <w:numPr>
          <w:ilvl w:val="0"/>
          <w:numId w:val="38"/>
        </w:numPr>
      </w:pPr>
      <w:r>
        <w:t xml:space="preserve">38.306/38.331 (capabilities): </w:t>
      </w:r>
      <w:proofErr w:type="spellStart"/>
      <w:r>
        <w:t>Mediatek</w:t>
      </w:r>
      <w:proofErr w:type="spellEnd"/>
    </w:p>
    <w:p w14:paraId="3E2B6EB7" w14:textId="3F21F46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650E09BD" w14:textId="66989084" w:rsidR="005C3091" w:rsidRDefault="005C3091" w:rsidP="005C3091">
      <w:pPr>
        <w:pStyle w:val="EmailDiscussion2"/>
      </w:pPr>
    </w:p>
    <w:p w14:paraId="05ED17A3" w14:textId="6FB7A171" w:rsidR="005C3091" w:rsidRDefault="005C3091" w:rsidP="005C3091">
      <w:pPr>
        <w:pStyle w:val="EmailDiscussion"/>
      </w:pPr>
      <w:r>
        <w:t>[AT119bis-</w:t>
      </w:r>
      <w:proofErr w:type="gramStart"/>
      <w:r>
        <w:t>e][</w:t>
      </w:r>
      <w:proofErr w:type="gramEnd"/>
      <w:r>
        <w:t>6</w:t>
      </w:r>
      <w:r w:rsidR="00CE3D0C">
        <w:t>03</w:t>
      </w:r>
      <w:r>
        <w:t>][MBS-R17] UP corrections (</w:t>
      </w:r>
      <w:r w:rsidR="00AC662C">
        <w:t>Samsung</w:t>
      </w:r>
      <w:r>
        <w:t>)</w:t>
      </w:r>
    </w:p>
    <w:p w14:paraId="608FC31C" w14:textId="327053EC" w:rsidR="005C3091" w:rsidRDefault="005C3091" w:rsidP="005C3091">
      <w:pPr>
        <w:pStyle w:val="EmailDiscussion2"/>
      </w:pPr>
      <w:r>
        <w:tab/>
        <w:t xml:space="preserve">Scope: </w:t>
      </w:r>
      <w:r w:rsidR="000A3FE4">
        <w:t xml:space="preserve">Treat </w:t>
      </w:r>
      <w:hyperlink r:id="rId9" w:tooltip="C:UsersDwx974486Documents3GPPExtractsR2-2210051 Miscellaneous corrections for MBS 38.323.docx" w:history="1">
        <w:r w:rsidR="005A016F" w:rsidRPr="00F948B9">
          <w:rPr>
            <w:rStyle w:val="Hyperlink"/>
          </w:rPr>
          <w:t>R2-2210051</w:t>
        </w:r>
      </w:hyperlink>
      <w:r w:rsidR="005A016F">
        <w:t xml:space="preserve"> and </w:t>
      </w:r>
      <w:r w:rsidR="000A3FE4">
        <w:t xml:space="preserve">remaining </w:t>
      </w:r>
      <w:r w:rsidR="009F3AD7">
        <w:t xml:space="preserve">issues from </w:t>
      </w:r>
      <w:r w:rsidR="000A3FE4">
        <w:t>documents in 6.1.4</w:t>
      </w:r>
      <w:r w:rsidR="0020722F">
        <w:t>.</w:t>
      </w:r>
    </w:p>
    <w:p w14:paraId="796A4379" w14:textId="3AA435D2" w:rsidR="005C3091" w:rsidRDefault="005C3091" w:rsidP="005C3091">
      <w:pPr>
        <w:pStyle w:val="EmailDiscussion2"/>
      </w:pPr>
      <w:r>
        <w:tab/>
        <w:t xml:space="preserve">Outcome: </w:t>
      </w:r>
      <w:r w:rsidR="00760A6B">
        <w:t>Report</w:t>
      </w:r>
      <w:r w:rsidR="00AC662C">
        <w:t xml:space="preserve"> (Samsung) +</w:t>
      </w:r>
      <w:r w:rsidR="00760A6B">
        <w:t xml:space="preserve"> CR(s)</w:t>
      </w:r>
      <w:r w:rsidR="00AC662C">
        <w:t xml:space="preserve"> as needed:</w:t>
      </w:r>
    </w:p>
    <w:p w14:paraId="48B188CA" w14:textId="6AE81D54" w:rsidR="00AC662C" w:rsidRDefault="00AC662C" w:rsidP="00AC662C">
      <w:pPr>
        <w:pStyle w:val="EmailDiscussion2"/>
        <w:numPr>
          <w:ilvl w:val="0"/>
          <w:numId w:val="38"/>
        </w:numPr>
      </w:pPr>
      <w:r>
        <w:t>38.323: Xiaomi</w:t>
      </w:r>
    </w:p>
    <w:p w14:paraId="65BA0471" w14:textId="78C1FDAA" w:rsidR="00AC662C" w:rsidRDefault="00AC662C" w:rsidP="00AC662C">
      <w:pPr>
        <w:pStyle w:val="EmailDiscussion2"/>
        <w:numPr>
          <w:ilvl w:val="0"/>
          <w:numId w:val="38"/>
        </w:numPr>
      </w:pPr>
      <w:r>
        <w:t>38.321: OPPO</w:t>
      </w:r>
    </w:p>
    <w:p w14:paraId="66ACF91B" w14:textId="1EFF07A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320A220A" w14:textId="6407AFB2" w:rsidR="00975129" w:rsidRDefault="00975129" w:rsidP="00975129">
      <w:pPr>
        <w:pStyle w:val="EmailDiscussion2"/>
        <w:ind w:left="0" w:firstLine="0"/>
      </w:pPr>
    </w:p>
    <w:p w14:paraId="15EC3441" w14:textId="77777777" w:rsidR="00B35B7F" w:rsidRDefault="00B35B7F" w:rsidP="00975129">
      <w:pPr>
        <w:pStyle w:val="EmailDiscussion2"/>
        <w:ind w:left="0" w:firstLine="0"/>
      </w:pPr>
    </w:p>
    <w:p w14:paraId="5B075096" w14:textId="7D669A71" w:rsidR="00975129" w:rsidRDefault="00975129" w:rsidP="00975129">
      <w:pPr>
        <w:pStyle w:val="Doc-text2"/>
        <w:ind w:left="0" w:firstLine="0"/>
      </w:pPr>
      <w:r>
        <w:t>Start after the online session on Tuesday 11 October:</w:t>
      </w:r>
    </w:p>
    <w:p w14:paraId="1CED264F" w14:textId="0177CFFB" w:rsidR="005C3091" w:rsidRDefault="005C3091" w:rsidP="005C3091">
      <w:pPr>
        <w:pStyle w:val="Doc-text2"/>
      </w:pPr>
    </w:p>
    <w:p w14:paraId="6C72933E" w14:textId="79B8B0D2" w:rsidR="00CE3D0C" w:rsidRDefault="00CE3D0C" w:rsidP="00CE3D0C">
      <w:pPr>
        <w:pStyle w:val="EmailDiscussion"/>
      </w:pPr>
      <w:r>
        <w:t>[AT119bis-e][604][</w:t>
      </w:r>
      <w:r w:rsidR="002A7E7A">
        <w:t>e</w:t>
      </w:r>
      <w:r>
        <w:t xml:space="preserve">MBS] </w:t>
      </w:r>
      <w:r w:rsidR="00657AA3">
        <w:t xml:space="preserve">Reply LS to SA2 </w:t>
      </w:r>
      <w:r>
        <w:t>(</w:t>
      </w:r>
      <w:r w:rsidR="00657AA3">
        <w:t>Huawei</w:t>
      </w:r>
      <w:r>
        <w:t>)</w:t>
      </w:r>
    </w:p>
    <w:p w14:paraId="0B4CAC2B" w14:textId="59465AD5" w:rsidR="00CE3D0C" w:rsidRDefault="00CE3D0C" w:rsidP="00CE3D0C">
      <w:pPr>
        <w:pStyle w:val="EmailDiscussion2"/>
      </w:pPr>
      <w:r>
        <w:tab/>
        <w:t>Scope: Discuss the reply to SA2 LS (</w:t>
      </w:r>
      <w:hyperlink r:id="rId10" w:tooltip="C:UsersDwx974486Documents3GPPExtractsR2-2209356_S2-2207470.docx" w:history="1">
        <w:r w:rsidRPr="00F948B9">
          <w:rPr>
            <w:rStyle w:val="Hyperlink"/>
          </w:rPr>
          <w:t>R2-2209356</w:t>
        </w:r>
      </w:hyperlink>
      <w:r>
        <w:t xml:space="preserve">) based on the draft reply in </w:t>
      </w:r>
      <w:hyperlink r:id="rId11" w:tooltip="C:UsersDwx974486Documents3GPPExtractsR2-2209664 Consideration on replying to the SA2 LS on MBS progress.docx" w:history="1">
        <w:r w:rsidRPr="00F948B9">
          <w:rPr>
            <w:rStyle w:val="Hyperlink"/>
          </w:rPr>
          <w:t>R2-2209664</w:t>
        </w:r>
      </w:hyperlink>
      <w:r>
        <w:t>.</w:t>
      </w:r>
    </w:p>
    <w:p w14:paraId="1CD6DF23" w14:textId="5884B051" w:rsidR="00CE3D0C" w:rsidRDefault="00CE3D0C" w:rsidP="00CE3D0C">
      <w:pPr>
        <w:pStyle w:val="EmailDiscussion2"/>
      </w:pPr>
      <w:r>
        <w:tab/>
        <w:t xml:space="preserve">Outcome: </w:t>
      </w:r>
      <w:r w:rsidR="00F27B0F">
        <w:t>Report, a</w:t>
      </w:r>
      <w:r>
        <w:t>greeable reply LS</w:t>
      </w:r>
    </w:p>
    <w:p w14:paraId="44DE5B84" w14:textId="23BB627E" w:rsidR="00CE3D0C" w:rsidRDefault="00CE3D0C" w:rsidP="00CE3D0C">
      <w:pPr>
        <w:pStyle w:val="EmailDiscussion2"/>
      </w:pPr>
      <w:r>
        <w:tab/>
        <w:t xml:space="preserve">Deadline: </w:t>
      </w:r>
      <w:r w:rsidR="00F27B0F">
        <w:t xml:space="preserve">Report available: </w:t>
      </w:r>
      <w:r>
        <w:t>T</w:t>
      </w:r>
      <w:r w:rsidR="00743795">
        <w:t>uesday</w:t>
      </w:r>
      <w:r>
        <w:t xml:space="preserve"> 2022-10-18 1</w:t>
      </w:r>
      <w:r w:rsidR="00075537">
        <w:t>2</w:t>
      </w:r>
      <w:r>
        <w:t>00 UTC</w:t>
      </w:r>
      <w:r w:rsidR="00F27B0F">
        <w:t>, agreeable LS: EOM</w:t>
      </w:r>
    </w:p>
    <w:p w14:paraId="44855CFF" w14:textId="66A9A541" w:rsidR="00CE3D0C" w:rsidRDefault="00CE3D0C" w:rsidP="00CE3D0C">
      <w:pPr>
        <w:pStyle w:val="EmailDiscussion2"/>
      </w:pPr>
    </w:p>
    <w:p w14:paraId="42A0D1BA" w14:textId="7A093521" w:rsidR="00963691" w:rsidRDefault="00963691" w:rsidP="00963691">
      <w:pPr>
        <w:pStyle w:val="EmailDiscussion"/>
      </w:pPr>
      <w:r>
        <w:t>[AT119bis-</w:t>
      </w:r>
      <w:proofErr w:type="gramStart"/>
      <w:r>
        <w:t>e][</w:t>
      </w:r>
      <w:proofErr w:type="gramEnd"/>
      <w:r>
        <w:t>60</w:t>
      </w:r>
      <w:r>
        <w:t>5</w:t>
      </w:r>
      <w:r>
        <w:t>][</w:t>
      </w:r>
      <w:proofErr w:type="spellStart"/>
      <w:r>
        <w:t>eMBS</w:t>
      </w:r>
      <w:proofErr w:type="spellEnd"/>
      <w:r>
        <w:t xml:space="preserve">] </w:t>
      </w:r>
      <w:r>
        <w:t>PTM configuration for INACTIVE</w:t>
      </w:r>
      <w:r>
        <w:t xml:space="preserve"> (</w:t>
      </w:r>
      <w:r>
        <w:t>CATT</w:t>
      </w:r>
      <w:r>
        <w:t>)</w:t>
      </w:r>
    </w:p>
    <w:p w14:paraId="2E9A976D" w14:textId="70001FF2" w:rsidR="00963691" w:rsidRDefault="00963691" w:rsidP="00963691">
      <w:pPr>
        <w:pStyle w:val="EmailDiscussion2"/>
      </w:pPr>
      <w:r>
        <w:tab/>
        <w:t xml:space="preserve">Scope: </w:t>
      </w:r>
      <w:r>
        <w:t>Treat the re</w:t>
      </w:r>
      <w:r>
        <w:t xml:space="preserve">maining proposals from </w:t>
      </w:r>
      <w:hyperlink r:id="rId12" w:tooltip="C:UsersDwx974486Documents3GPPExtractsR2-2210068.docx" w:history="1">
        <w:r w:rsidRPr="0019449B">
          <w:rPr>
            <w:rStyle w:val="Hyperlink"/>
          </w:rPr>
          <w:t>R2-2210068</w:t>
        </w:r>
      </w:hyperlink>
      <w:r w:rsidR="00965897">
        <w:t>:</w:t>
      </w:r>
    </w:p>
    <w:p w14:paraId="15884D59" w14:textId="15695B63" w:rsidR="00965897" w:rsidRDefault="00965897" w:rsidP="00965897">
      <w:pPr>
        <w:pStyle w:val="EmailDiscussion2"/>
        <w:numPr>
          <w:ilvl w:val="0"/>
          <w:numId w:val="38"/>
        </w:numPr>
      </w:pPr>
      <w:r>
        <w:t>Gather comments on the current proposals and refine them accordingly</w:t>
      </w:r>
    </w:p>
    <w:p w14:paraId="666A50AC" w14:textId="50201158" w:rsidR="00965897" w:rsidRDefault="00965897" w:rsidP="00965897">
      <w:pPr>
        <w:pStyle w:val="EmailDiscussion2"/>
        <w:numPr>
          <w:ilvl w:val="0"/>
          <w:numId w:val="38"/>
        </w:numPr>
      </w:pPr>
      <w:r>
        <w:t>I</w:t>
      </w:r>
      <w:r>
        <w:t>dentify</w:t>
      </w:r>
      <w:r w:rsidR="0088609D">
        <w:t xml:space="preserve"> </w:t>
      </w:r>
      <w:r w:rsidR="007A0009">
        <w:t>a</w:t>
      </w:r>
      <w:r w:rsidR="0088609D">
        <w:t xml:space="preserve"> (hopefully big) </w:t>
      </w:r>
      <w:r>
        <w:t>set of easy proposals for offline agreement</w:t>
      </w:r>
      <w:r w:rsidR="0088609D">
        <w:t>, capture FFS if needed</w:t>
      </w:r>
    </w:p>
    <w:p w14:paraId="61AB64DF" w14:textId="53F49AB3" w:rsidR="00965897" w:rsidRDefault="00965897" w:rsidP="00965897">
      <w:pPr>
        <w:pStyle w:val="EmailDiscussion2"/>
        <w:numPr>
          <w:ilvl w:val="0"/>
          <w:numId w:val="38"/>
        </w:numPr>
      </w:pPr>
      <w:r>
        <w:t xml:space="preserve">Identify a (very small) set of </w:t>
      </w:r>
      <w:r>
        <w:t>proposals for online discussion</w:t>
      </w:r>
    </w:p>
    <w:p w14:paraId="7BAFF5AE" w14:textId="594DC395" w:rsidR="00963691" w:rsidRDefault="00963691" w:rsidP="00963691">
      <w:pPr>
        <w:pStyle w:val="EmailDiscussion2"/>
      </w:pPr>
      <w:r>
        <w:tab/>
        <w:t>Outcome: Report</w:t>
      </w:r>
    </w:p>
    <w:p w14:paraId="2871002F" w14:textId="1755051F" w:rsidR="00963691" w:rsidRDefault="00963691" w:rsidP="00963691">
      <w:pPr>
        <w:pStyle w:val="EmailDiscussion2"/>
      </w:pPr>
      <w:r>
        <w:tab/>
        <w:t>Deadline: Report available: Tuesday 2022-10-18 1200 UTC</w:t>
      </w:r>
    </w:p>
    <w:p w14:paraId="15358E4D" w14:textId="77777777" w:rsidR="00963691" w:rsidRDefault="00963691" w:rsidP="00CE3D0C">
      <w:pPr>
        <w:pStyle w:val="EmailDiscussion2"/>
      </w:pPr>
    </w:p>
    <w:p w14:paraId="4F58AF95" w14:textId="4F9EDC05"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7777777"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7777777" w:rsidR="00D9011A" w:rsidRPr="00D9011A" w:rsidRDefault="00D9011A" w:rsidP="00D9011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161E21B7" w14:textId="63E8F7C8" w:rsidR="00D9011A" w:rsidRDefault="00D9011A" w:rsidP="00D9011A">
      <w:pPr>
        <w:pStyle w:val="Comments"/>
      </w:pPr>
    </w:p>
    <w:p w14:paraId="48661A95" w14:textId="77777777" w:rsidR="00D11062" w:rsidRPr="00D9011A" w:rsidRDefault="00D11062" w:rsidP="00D11062">
      <w:pPr>
        <w:pStyle w:val="Heading1"/>
      </w:pPr>
      <w:r w:rsidRPr="00D9011A">
        <w:t>6</w:t>
      </w:r>
      <w:r w:rsidRPr="00D9011A">
        <w:tab/>
        <w:t xml:space="preserve">NR Rel-17 </w:t>
      </w:r>
    </w:p>
    <w:p w14:paraId="1016A9B6" w14:textId="77777777" w:rsidR="00D11062" w:rsidRPr="00D9011A" w:rsidRDefault="00D11062" w:rsidP="00D11062">
      <w:pPr>
        <w:pStyle w:val="Heading2"/>
      </w:pPr>
      <w:r w:rsidRPr="00D9011A">
        <w:t>6.0</w:t>
      </w:r>
      <w:r w:rsidRPr="00D9011A">
        <w:tab/>
        <w:t>General</w:t>
      </w:r>
    </w:p>
    <w:p w14:paraId="50796DF4" w14:textId="77777777" w:rsidR="00D11062" w:rsidRPr="00D9011A" w:rsidRDefault="00D11062" w:rsidP="00D11062">
      <w:pPr>
        <w:pStyle w:val="Comments"/>
      </w:pPr>
      <w:r w:rsidRPr="00D9011A">
        <w:t xml:space="preserve">These AIs includes Aspects that does not fit under other morre specific AIs, multi-WI aspects, </w:t>
      </w:r>
    </w:p>
    <w:p w14:paraId="5D7C0461" w14:textId="77777777" w:rsidR="00D11062" w:rsidRPr="00D9011A" w:rsidRDefault="00D11062" w:rsidP="00D11062">
      <w:pPr>
        <w:pStyle w:val="Comments"/>
      </w:pPr>
      <w:r w:rsidRPr="00D9011A">
        <w:t>Tdoc limitation: 2 tdoc (in addition to rapporteur input)</w:t>
      </w:r>
    </w:p>
    <w:p w14:paraId="24634AEE" w14:textId="77777777" w:rsidR="00D11062" w:rsidRDefault="00D11062" w:rsidP="00D11062">
      <w:pPr>
        <w:pStyle w:val="Comments"/>
      </w:pPr>
    </w:p>
    <w:p w14:paraId="75D70E22" w14:textId="103E5512" w:rsidR="00D11062" w:rsidRDefault="00D11062" w:rsidP="00D11062">
      <w:pPr>
        <w:pStyle w:val="Comments"/>
        <w:rPr>
          <w:i w:val="0"/>
        </w:rPr>
      </w:pPr>
      <w:r w:rsidRPr="00D11062">
        <w:rPr>
          <w:i w:val="0"/>
        </w:rPr>
        <w:t>(…)</w:t>
      </w:r>
    </w:p>
    <w:p w14:paraId="42524764" w14:textId="6989957A" w:rsidR="00D11062" w:rsidRDefault="00D11062" w:rsidP="00D11062">
      <w:pPr>
        <w:pStyle w:val="Comments"/>
        <w:rPr>
          <w:i w:val="0"/>
        </w:rPr>
      </w:pPr>
    </w:p>
    <w:p w14:paraId="5E385477" w14:textId="70BC2426" w:rsidR="00D11062" w:rsidRPr="008D2C09" w:rsidRDefault="008D31B5" w:rsidP="00D11062">
      <w:pPr>
        <w:pStyle w:val="Comments"/>
      </w:pPr>
      <w:r w:rsidRPr="002F62BC">
        <w:rPr>
          <w:b/>
          <w:highlight w:val="yellow"/>
        </w:rPr>
        <w:t>FOR ATTENTION</w:t>
      </w:r>
      <w:r w:rsidR="00D11062" w:rsidRPr="002F62BC">
        <w:rPr>
          <w:b/>
          <w:highlight w:val="yellow"/>
        </w:rPr>
        <w:t>:</w:t>
      </w:r>
      <w:r w:rsidR="00D11062" w:rsidRPr="0036711E">
        <w:rPr>
          <w:highlight w:val="yellow"/>
        </w:rPr>
        <w:t xml:space="preserve"> the aspects related to co-existence of MBS and Slicing frequency prioritization </w:t>
      </w:r>
      <w:r w:rsidR="00E84BD6" w:rsidRPr="0036711E">
        <w:rPr>
          <w:highlight w:val="yellow"/>
        </w:rPr>
        <w:t xml:space="preserve">were moved to AI 6.0.4 and </w:t>
      </w:r>
      <w:r w:rsidR="00D11062" w:rsidRPr="0036711E">
        <w:rPr>
          <w:highlight w:val="yellow"/>
        </w:rPr>
        <w:t xml:space="preserve">are handled via </w:t>
      </w:r>
      <w:r w:rsidR="00E84BD6" w:rsidRPr="0036711E">
        <w:rPr>
          <w:highlight w:val="yellow"/>
        </w:rPr>
        <w:t xml:space="preserve">[AT119bis-e][005][NR17] </w:t>
      </w:r>
      <w:r w:rsidR="00D11062" w:rsidRPr="0036711E">
        <w:rPr>
          <w:highlight w:val="yellow"/>
        </w:rPr>
        <w:t xml:space="preserve">offline </w:t>
      </w:r>
      <w:r w:rsidR="00E84BD6" w:rsidRPr="0036711E">
        <w:rPr>
          <w:highlight w:val="yellow"/>
        </w:rPr>
        <w:t xml:space="preserve">discussion </w:t>
      </w:r>
      <w:r w:rsidR="00D11062" w:rsidRPr="0036711E">
        <w:rPr>
          <w:highlight w:val="yellow"/>
        </w:rPr>
        <w:t>in the Main session</w:t>
      </w:r>
      <w:r w:rsidR="0036711E">
        <w:rPr>
          <w:highlight w:val="yellow"/>
        </w:rPr>
        <w:t xml:space="preserve"> (copied below for information)</w:t>
      </w:r>
      <w:r w:rsidR="00D11062" w:rsidRPr="0036711E">
        <w:rPr>
          <w:highlight w:val="yellow"/>
        </w:rPr>
        <w:t>.</w:t>
      </w:r>
    </w:p>
    <w:p w14:paraId="199E3E47" w14:textId="79C0D5CD" w:rsidR="00D11062" w:rsidRPr="00D9011A" w:rsidRDefault="00D11062" w:rsidP="00D11062">
      <w:pPr>
        <w:pStyle w:val="Heading3"/>
      </w:pPr>
      <w:r w:rsidRPr="00D9011A">
        <w:t>6.0.4</w:t>
      </w:r>
      <w:r w:rsidRPr="00D9011A">
        <w:tab/>
        <w:t>Other</w:t>
      </w:r>
    </w:p>
    <w:p w14:paraId="66C7FBEA" w14:textId="77777777" w:rsidR="00D11062" w:rsidRDefault="00D11062" w:rsidP="00D11062">
      <w:pPr>
        <w:pStyle w:val="BoldComments"/>
        <w:rPr>
          <w:lang w:val="en-GB"/>
        </w:rPr>
      </w:pPr>
      <w:bookmarkStart w:id="1" w:name="_Hlk116206998"/>
      <w:r>
        <w:rPr>
          <w:lang w:val="en-GB"/>
        </w:rPr>
        <w:t xml:space="preserve">Rel-17 impacts to Cell Reselection </w:t>
      </w:r>
      <w:r>
        <w:t xml:space="preserve">Frequency Prioritization </w:t>
      </w:r>
    </w:p>
    <w:p w14:paraId="21181CD9" w14:textId="77777777" w:rsidR="00D11062" w:rsidRDefault="00D11062" w:rsidP="00D11062">
      <w:pPr>
        <w:pStyle w:val="Comments"/>
      </w:pPr>
      <w:r>
        <w:lastRenderedPageBreak/>
        <w:t>Offline</w:t>
      </w:r>
    </w:p>
    <w:p w14:paraId="35176655" w14:textId="77777777" w:rsidR="00D11062" w:rsidRDefault="00D11062" w:rsidP="00D11062">
      <w:pPr>
        <w:pStyle w:val="EmailDiscussion"/>
        <w:rPr>
          <w:lang w:val="en-US"/>
        </w:rPr>
      </w:pPr>
      <w:bookmarkStart w:id="2" w:name="_Hlk116252710"/>
      <w:r>
        <w:rPr>
          <w:lang w:val="en-US"/>
        </w:rPr>
        <w:t>[AT119bis-</w:t>
      </w:r>
      <w:proofErr w:type="gramStart"/>
      <w:r>
        <w:rPr>
          <w:lang w:val="en-US"/>
        </w:rPr>
        <w:t>e][</w:t>
      </w:r>
      <w:proofErr w:type="gramEnd"/>
      <w:r>
        <w:rPr>
          <w:lang w:val="en-US"/>
        </w:rPr>
        <w:t xml:space="preserve">005][NR17] </w:t>
      </w:r>
      <w:r>
        <w:t>Cell Reselection Frequency Prioritization</w:t>
      </w:r>
      <w:r>
        <w:rPr>
          <w:lang w:val="en-US"/>
        </w:rPr>
        <w:t xml:space="preserve"> (Kyocera)</w:t>
      </w:r>
    </w:p>
    <w:p w14:paraId="5DBD98E1" w14:textId="3933BDC3" w:rsidR="00D11062" w:rsidRDefault="00D11062" w:rsidP="00D11062">
      <w:pPr>
        <w:pStyle w:val="EmailDiscussion2"/>
        <w:rPr>
          <w:lang w:val="en-US"/>
        </w:rPr>
      </w:pPr>
      <w:r>
        <w:rPr>
          <w:lang w:val="en-US"/>
        </w:rPr>
        <w:tab/>
        <w:t xml:space="preserve">Scope: Treat </w:t>
      </w:r>
      <w:hyperlink r:id="rId13" w:tooltip="C:UsersDwx974486Documents3GPPExtractsR2-2210459_CoexistenceBwHighestPriorityAndSlice.doc" w:history="1">
        <w:r w:rsidRPr="00F948B9">
          <w:rPr>
            <w:rStyle w:val="Hyperlink"/>
            <w:lang w:val="en-US"/>
          </w:rPr>
          <w:t>R2-2210459</w:t>
        </w:r>
      </w:hyperlink>
      <w:r>
        <w:rPr>
          <w:lang w:val="en-US"/>
        </w:rPr>
        <w:t xml:space="preserve">, </w:t>
      </w:r>
      <w:hyperlink r:id="rId14" w:tooltip="C:UsersDwx974486Documents3GPPExtractsR2-2210126 Discussion and TP on reselection prioritization in release 17.docx" w:history="1">
        <w:r w:rsidRPr="00F948B9">
          <w:rPr>
            <w:rStyle w:val="Hyperlink"/>
            <w:lang w:val="en-US"/>
          </w:rPr>
          <w:t>R2-2210126</w:t>
        </w:r>
      </w:hyperlink>
      <w:r>
        <w:rPr>
          <w:lang w:val="en-US"/>
        </w:rPr>
        <w:t xml:space="preserve">, </w:t>
      </w:r>
      <w:hyperlink r:id="rId15" w:tooltip="C:UsersDwx974486Documents3GPPExtractsR2-2209415 Discussion on MBS Frequency Prioritization and Slice-specific Reselection.docx" w:history="1">
        <w:r w:rsidRPr="00F948B9">
          <w:rPr>
            <w:rStyle w:val="Hyperlink"/>
            <w:lang w:val="en-US"/>
          </w:rPr>
          <w:t>R2-2209415</w:t>
        </w:r>
      </w:hyperlink>
      <w:r>
        <w:rPr>
          <w:lang w:val="en-US"/>
        </w:rPr>
        <w:t xml:space="preserve">, </w:t>
      </w:r>
      <w:hyperlink r:id="rId16" w:tooltip="C:UsersDwx974486Documents3GPPExtractsR2-2209548 Corrections to TS 38.304 for MBS.docx" w:history="1">
        <w:r w:rsidRPr="00F948B9">
          <w:rPr>
            <w:rStyle w:val="Hyperlink"/>
            <w:lang w:val="en-US"/>
          </w:rPr>
          <w:t>R2-2209548</w:t>
        </w:r>
      </w:hyperlink>
      <w:r>
        <w:rPr>
          <w:lang w:val="en-US"/>
        </w:rPr>
        <w:t>. Determine agreeable parts, for agreeable parts capture in CR,</w:t>
      </w:r>
    </w:p>
    <w:p w14:paraId="4D9ECCF3" w14:textId="77777777" w:rsidR="00D11062" w:rsidRDefault="00D11062" w:rsidP="00D11062">
      <w:pPr>
        <w:pStyle w:val="EmailDiscussion2"/>
        <w:rPr>
          <w:lang w:val="en-US"/>
        </w:rPr>
      </w:pPr>
      <w:r>
        <w:rPr>
          <w:lang w:val="en-US"/>
        </w:rPr>
        <w:tab/>
        <w:t>Intended outcome: Report, Agreed-in-principle CR.</w:t>
      </w:r>
    </w:p>
    <w:p w14:paraId="60295E9E" w14:textId="77777777" w:rsidR="00D11062" w:rsidRPr="004821B5" w:rsidRDefault="00D11062" w:rsidP="00D11062">
      <w:pPr>
        <w:pStyle w:val="EmailDiscussion2"/>
        <w:rPr>
          <w:lang w:val="en-US"/>
        </w:rPr>
      </w:pPr>
      <w:r>
        <w:rPr>
          <w:lang w:val="en-US"/>
        </w:rPr>
        <w:tab/>
        <w:t>Deadline: Schedule 1</w:t>
      </w:r>
    </w:p>
    <w:bookmarkEnd w:id="2"/>
    <w:p w14:paraId="2E1FB329" w14:textId="77777777" w:rsidR="00D11062" w:rsidRPr="00CD6509" w:rsidRDefault="00D11062" w:rsidP="00D11062">
      <w:pPr>
        <w:pStyle w:val="Comments"/>
      </w:pPr>
    </w:p>
    <w:p w14:paraId="1128E49E" w14:textId="77777777" w:rsidR="00D11062" w:rsidRDefault="0019449B" w:rsidP="00D11062">
      <w:pPr>
        <w:pStyle w:val="Doc-title"/>
      </w:pPr>
      <w:hyperlink r:id="rId17" w:tooltip="C:Usersmtk65284Documents3GPPtsg_ranWG2_RL2TSGR2_119bis-eDocsR2-2210459.zip" w:history="1">
        <w:r w:rsidR="00D11062" w:rsidRPr="0003140A">
          <w:rPr>
            <w:rStyle w:val="Hyperlink"/>
          </w:rPr>
          <w:t>R2-2210459</w:t>
        </w:r>
      </w:hyperlink>
      <w:r w:rsidR="00D11062">
        <w:tab/>
        <w:t xml:space="preserve">Coexistence between the highest priority and slice specific cell reselection priority </w:t>
      </w:r>
      <w:r w:rsidR="00D11062">
        <w:tab/>
        <w:t>Kyocera Corporation</w:t>
      </w:r>
      <w:r w:rsidR="00D11062">
        <w:tab/>
        <w:t>discussion</w:t>
      </w:r>
    </w:p>
    <w:p w14:paraId="68D74821" w14:textId="77777777" w:rsidR="00D11062" w:rsidRPr="00CD6509" w:rsidRDefault="00D11062" w:rsidP="00D11062">
      <w:pPr>
        <w:pStyle w:val="Doc-comment"/>
      </w:pPr>
      <w:r>
        <w:t>Moved from 6.1.3</w:t>
      </w:r>
    </w:p>
    <w:p w14:paraId="25F705D0" w14:textId="77777777" w:rsidR="00D11062" w:rsidRDefault="0019449B" w:rsidP="00D11062">
      <w:pPr>
        <w:pStyle w:val="Doc-title"/>
      </w:pPr>
      <w:hyperlink r:id="rId18" w:tooltip="C:Usersmtk65284Documents3GPPtsg_ranWG2_RL2TSGR2_119bis-eDocsR2-2210126.zip" w:history="1">
        <w:r w:rsidR="00D11062" w:rsidRPr="0003140A">
          <w:rPr>
            <w:rStyle w:val="Hyperlink"/>
          </w:rPr>
          <w:t>R2-2210126</w:t>
        </w:r>
      </w:hyperlink>
      <w:r w:rsidR="00D11062">
        <w:tab/>
        <w:t>Reselection prioritization in release-17</w:t>
      </w:r>
      <w:r w:rsidR="00D11062">
        <w:tab/>
        <w:t>Nokia, Nokia Shanghai Bell</w:t>
      </w:r>
      <w:r w:rsidR="00D11062">
        <w:tab/>
        <w:t>CR</w:t>
      </w:r>
      <w:r w:rsidR="00D11062">
        <w:tab/>
        <w:t>Rel-17</w:t>
      </w:r>
      <w:r w:rsidR="00D11062">
        <w:tab/>
        <w:t>38.304</w:t>
      </w:r>
      <w:r w:rsidR="00D11062">
        <w:tab/>
        <w:t>17.2.0</w:t>
      </w:r>
      <w:r w:rsidR="00D11062">
        <w:tab/>
        <w:t>0287</w:t>
      </w:r>
      <w:r w:rsidR="00D11062">
        <w:tab/>
        <w:t>-</w:t>
      </w:r>
      <w:r w:rsidR="00D11062">
        <w:tab/>
        <w:t>F</w:t>
      </w:r>
      <w:r w:rsidR="00D11062">
        <w:tab/>
        <w:t>NR_MBS-Core, NR_slice-Core</w:t>
      </w:r>
    </w:p>
    <w:p w14:paraId="10A6BEA7" w14:textId="77777777" w:rsidR="00D11062" w:rsidRPr="00CD6509" w:rsidRDefault="00D11062" w:rsidP="00D11062">
      <w:pPr>
        <w:pStyle w:val="Doc-comment"/>
      </w:pPr>
      <w:r>
        <w:t>Moved from 6.0.1</w:t>
      </w:r>
    </w:p>
    <w:p w14:paraId="67ECC816" w14:textId="77777777" w:rsidR="00D11062" w:rsidRDefault="0019449B" w:rsidP="00D11062">
      <w:pPr>
        <w:pStyle w:val="Doc-title"/>
      </w:pPr>
      <w:hyperlink r:id="rId19" w:tooltip="C:Usersmtk65284Documents3GPPtsg_ranWG2_RL2TSGR2_119bis-eDocsR2-2209415.zip" w:history="1">
        <w:r w:rsidR="00D11062" w:rsidRPr="0003140A">
          <w:rPr>
            <w:rStyle w:val="Hyperlink"/>
          </w:rPr>
          <w:t>R2-2209415</w:t>
        </w:r>
      </w:hyperlink>
      <w:r w:rsidR="00D11062">
        <w:tab/>
        <w:t>Discussion on MBS Frequency Prioritization and Slice-specific Reselection</w:t>
      </w:r>
      <w:r w:rsidR="00D11062">
        <w:tab/>
        <w:t>vivo</w:t>
      </w:r>
      <w:r w:rsidR="00D11062">
        <w:tab/>
        <w:t>discussion</w:t>
      </w:r>
      <w:r w:rsidR="00D11062">
        <w:tab/>
        <w:t>Rel-17</w:t>
      </w:r>
      <w:r w:rsidR="00D11062">
        <w:tab/>
        <w:t>NR_MBS-Core</w:t>
      </w:r>
    </w:p>
    <w:p w14:paraId="01C4CF69" w14:textId="77777777" w:rsidR="00D11062" w:rsidRPr="00CD6509" w:rsidRDefault="00D11062" w:rsidP="00D11062">
      <w:pPr>
        <w:pStyle w:val="Doc-comment"/>
      </w:pPr>
      <w:r>
        <w:t>Moved from 6.1.3</w:t>
      </w:r>
    </w:p>
    <w:p w14:paraId="76559355" w14:textId="77777777" w:rsidR="00D11062" w:rsidRDefault="0019449B" w:rsidP="00D11062">
      <w:pPr>
        <w:pStyle w:val="Doc-title"/>
      </w:pPr>
      <w:hyperlink r:id="rId20" w:tooltip="C:Usersmtk65284Documents3GPPtsg_ranWG2_RL2TSGR2_119bis-eDocsR2-2209548.zip" w:history="1">
        <w:r w:rsidR="00D11062" w:rsidRPr="0003140A">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4C0219D1" w14:textId="77777777" w:rsidR="00D11062" w:rsidRDefault="00D11062" w:rsidP="00D11062">
      <w:pPr>
        <w:pStyle w:val="Doc-comment"/>
      </w:pPr>
      <w:r>
        <w:t xml:space="preserve">Moved from 6.1.3 (only the part related to </w:t>
      </w:r>
      <w:proofErr w:type="spellStart"/>
      <w:r>
        <w:t>freq</w:t>
      </w:r>
      <w:proofErr w:type="spellEnd"/>
      <w:r>
        <w:t xml:space="preserve"> priority to be treated here)</w:t>
      </w:r>
    </w:p>
    <w:bookmarkEnd w:id="1"/>
    <w:p w14:paraId="5794FB6A" w14:textId="77777777" w:rsidR="00FA627F" w:rsidRPr="00FA627F" w:rsidRDefault="00FA627F" w:rsidP="00D11062">
      <w:pPr>
        <w:pStyle w:val="Doc-text2"/>
        <w:ind w:left="0" w:firstLine="0"/>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C0723D">
        <w:rPr>
          <w:highlight w:val="yellow"/>
        </w:rPr>
        <w:t>RP-201038</w:t>
      </w:r>
      <w:r w:rsidRPr="00D9011A">
        <w:t>)</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23E3AA74" w:rsidR="00D9011A" w:rsidRDefault="00D9011A" w:rsidP="00D9011A">
      <w:pPr>
        <w:pStyle w:val="Comments"/>
      </w:pPr>
      <w:r w:rsidRPr="00D9011A">
        <w:t>Impact to stage-2 TS, and discussions on system level issues that need resolution, if any.</w:t>
      </w:r>
    </w:p>
    <w:p w14:paraId="700EE207" w14:textId="06022819" w:rsidR="00391CAA" w:rsidRDefault="00391CAA" w:rsidP="00D9011A">
      <w:pPr>
        <w:pStyle w:val="Comments"/>
      </w:pPr>
    </w:p>
    <w:p w14:paraId="45E44AC5" w14:textId="5DE609FD" w:rsidR="00A8095E" w:rsidRPr="001A4215" w:rsidRDefault="00A8095E" w:rsidP="00D9011A">
      <w:pPr>
        <w:pStyle w:val="Comments"/>
        <w:rPr>
          <w:sz w:val="20"/>
          <w:szCs w:val="20"/>
        </w:rPr>
      </w:pPr>
      <w:r w:rsidRPr="001A4215">
        <w:rPr>
          <w:sz w:val="20"/>
          <w:szCs w:val="20"/>
          <w:highlight w:val="green"/>
        </w:rPr>
        <w:t>LSin</w:t>
      </w:r>
      <w:r w:rsidR="001A4215" w:rsidRPr="001A4215">
        <w:rPr>
          <w:sz w:val="20"/>
          <w:szCs w:val="20"/>
          <w:highlight w:val="green"/>
        </w:rPr>
        <w:t>, online W1</w:t>
      </w:r>
    </w:p>
    <w:p w14:paraId="655CD10E" w14:textId="2C661FB5" w:rsidR="00FA627F" w:rsidRDefault="0019449B" w:rsidP="00FA627F">
      <w:pPr>
        <w:pStyle w:val="Doc-title"/>
      </w:pPr>
      <w:hyperlink r:id="rId21" w:tooltip="C:UsersDwx974486Documents3GPPExtractsR2-2209302_C1-225249.docx" w:history="1">
        <w:r w:rsidR="00FA627F" w:rsidRPr="0061772F">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64DB3001" w14:textId="623B7222" w:rsidR="00110194" w:rsidRPr="00110194" w:rsidRDefault="00D244E9" w:rsidP="00D244E9">
      <w:pPr>
        <w:pStyle w:val="Agreement"/>
      </w:pPr>
      <w:r>
        <w:t>Noted</w:t>
      </w:r>
    </w:p>
    <w:p w14:paraId="450C937B" w14:textId="1D967C0A" w:rsidR="0099484E" w:rsidRDefault="0019449B" w:rsidP="0099484E">
      <w:pPr>
        <w:pStyle w:val="Doc-title"/>
      </w:pPr>
      <w:hyperlink r:id="rId22" w:tooltip="C:UsersDwx974486Documents3GPPExtractsR2-2209353_S2-2207409.docx" w:history="1">
        <w:r w:rsidR="0099484E" w:rsidRPr="0061772F">
          <w:rPr>
            <w:rStyle w:val="Hyperlink"/>
          </w:rPr>
          <w:t>R2-2209353</w:t>
        </w:r>
      </w:hyperlink>
      <w:r w:rsidR="0099484E">
        <w:tab/>
        <w:t>LS on AS-NAS layer interactions for MBS (S2-2207409; contact: Huawei)</w:t>
      </w:r>
      <w:r w:rsidR="0099484E">
        <w:tab/>
        <w:t>SA2</w:t>
      </w:r>
      <w:r w:rsidR="0099484E">
        <w:tab/>
        <w:t>LS in</w:t>
      </w:r>
      <w:r w:rsidR="0099484E">
        <w:tab/>
        <w:t>Rel-17</w:t>
      </w:r>
      <w:r w:rsidR="0099484E">
        <w:tab/>
        <w:t>5MBS, NR_MBS-Core</w:t>
      </w:r>
      <w:r w:rsidR="0099484E">
        <w:tab/>
        <w:t>To:RAN2, CT1</w:t>
      </w:r>
    </w:p>
    <w:p w14:paraId="31213E83" w14:textId="3C41D0B1" w:rsidR="00D244E9" w:rsidRDefault="00D244E9" w:rsidP="00D244E9">
      <w:pPr>
        <w:pStyle w:val="Agreement"/>
      </w:pPr>
      <w:r>
        <w:t>Noted</w:t>
      </w:r>
    </w:p>
    <w:p w14:paraId="43EFE115" w14:textId="649AAC35" w:rsidR="00D244E9" w:rsidRDefault="00D244E9" w:rsidP="00D244E9">
      <w:pPr>
        <w:pStyle w:val="Doc-text2"/>
      </w:pPr>
    </w:p>
    <w:p w14:paraId="1CCD5555" w14:textId="5389E584" w:rsidR="00D244E9" w:rsidRDefault="00D244E9" w:rsidP="00D244E9">
      <w:pPr>
        <w:pStyle w:val="Doc-text2"/>
        <w:numPr>
          <w:ilvl w:val="0"/>
          <w:numId w:val="40"/>
        </w:numPr>
      </w:pPr>
      <w:r>
        <w:t>Huawei clarifies that some indications we have in our specs might not be needed.</w:t>
      </w:r>
    </w:p>
    <w:p w14:paraId="6C36E7EB" w14:textId="28A18C69" w:rsidR="00D244E9" w:rsidRPr="00D244E9" w:rsidRDefault="00D244E9" w:rsidP="00D244E9">
      <w:pPr>
        <w:pStyle w:val="Doc-text2"/>
        <w:numPr>
          <w:ilvl w:val="0"/>
          <w:numId w:val="40"/>
        </w:numPr>
      </w:pPr>
      <w:r>
        <w:t>OPPO asks what is the meaning of “</w:t>
      </w:r>
      <w:r>
        <w:rPr>
          <w:rFonts w:cs="Arial"/>
          <w:bCs/>
        </w:rPr>
        <w:t xml:space="preserve">The NAS is not aware of broadcast MBS sessions.”. Huawei thinks </w:t>
      </w:r>
    </w:p>
    <w:p w14:paraId="728BF3B7" w14:textId="67264B38" w:rsidR="00D244E9" w:rsidRDefault="00D244E9" w:rsidP="00D244E9">
      <w:pPr>
        <w:pStyle w:val="Doc-text2"/>
        <w:numPr>
          <w:ilvl w:val="0"/>
          <w:numId w:val="40"/>
        </w:numPr>
      </w:pPr>
      <w:r>
        <w:t>CATT think Paging needs to be updated.</w:t>
      </w:r>
    </w:p>
    <w:p w14:paraId="43209C47" w14:textId="55183013" w:rsidR="00D244E9" w:rsidRDefault="00D244E9" w:rsidP="00D244E9">
      <w:pPr>
        <w:pStyle w:val="Doc-text2"/>
      </w:pPr>
    </w:p>
    <w:p w14:paraId="1BF93267" w14:textId="485FD39B" w:rsidR="00D244E9" w:rsidRDefault="00D244E9" w:rsidP="00D244E9">
      <w:pPr>
        <w:pStyle w:val="Agreement"/>
      </w:pPr>
      <w:r>
        <w:t>RRC specs needs to be updated based on the reply LS. To be treated offline ([601]).</w:t>
      </w:r>
    </w:p>
    <w:p w14:paraId="55E5D966" w14:textId="77777777" w:rsidR="00D244E9" w:rsidRPr="00D244E9" w:rsidRDefault="00D244E9" w:rsidP="00D244E9">
      <w:pPr>
        <w:pStyle w:val="Doc-text2"/>
        <w:ind w:left="0" w:firstLine="0"/>
      </w:pPr>
    </w:p>
    <w:p w14:paraId="1AA77C19" w14:textId="1F45AC77" w:rsidR="00FA627F" w:rsidRDefault="0019449B" w:rsidP="00FA627F">
      <w:pPr>
        <w:pStyle w:val="Doc-title"/>
      </w:pPr>
      <w:hyperlink r:id="rId23" w:tooltip="C:UsersDwx974486Documents3GPPExtractsR2-2209352_S2-2207389.docx" w:history="1">
        <w:r w:rsidR="00FA627F" w:rsidRPr="0061772F">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4EF60BD3" w14:textId="288EF08E" w:rsidR="00D244E9" w:rsidRPr="00D244E9" w:rsidRDefault="00D244E9" w:rsidP="00D244E9">
      <w:pPr>
        <w:pStyle w:val="Agreement"/>
      </w:pPr>
      <w:r>
        <w:t>Noted</w:t>
      </w:r>
    </w:p>
    <w:p w14:paraId="435F3885" w14:textId="0EAF46A3" w:rsidR="00FA627F" w:rsidRDefault="0019449B" w:rsidP="00FA627F">
      <w:pPr>
        <w:pStyle w:val="Doc-title"/>
      </w:pPr>
      <w:hyperlink r:id="rId24" w:tooltip="C:UsersDwx974486Documents3GPPExtractsR2-2209360_S2-2207888.docx" w:history="1">
        <w:r w:rsidR="00FA627F" w:rsidRPr="0061772F">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7535A6E4" w14:textId="7E5BC5D9" w:rsidR="00D244E9" w:rsidRPr="00D244E9" w:rsidRDefault="00D244E9" w:rsidP="00D244E9">
      <w:pPr>
        <w:pStyle w:val="Agreement"/>
      </w:pPr>
      <w:r>
        <w:t>Noted</w:t>
      </w:r>
    </w:p>
    <w:p w14:paraId="11794023" w14:textId="739E27C6" w:rsidR="00730F06" w:rsidRDefault="00730F06" w:rsidP="00730F06">
      <w:pPr>
        <w:pStyle w:val="Doc-text2"/>
        <w:ind w:left="0" w:firstLine="0"/>
      </w:pPr>
    </w:p>
    <w:p w14:paraId="65BA0586" w14:textId="691773A2" w:rsidR="00730F06" w:rsidRDefault="00730F06" w:rsidP="00730F06">
      <w:pPr>
        <w:pStyle w:val="Doc-text2"/>
        <w:ind w:left="0" w:firstLine="0"/>
        <w:rPr>
          <w:i/>
        </w:rPr>
      </w:pPr>
      <w:r w:rsidRPr="001A4215">
        <w:rPr>
          <w:i/>
          <w:highlight w:val="green"/>
        </w:rPr>
        <w:t xml:space="preserve">Stage-2 </w:t>
      </w:r>
      <w:r w:rsidR="00DA1EB1">
        <w:rPr>
          <w:i/>
          <w:highlight w:val="green"/>
        </w:rPr>
        <w:t>CR</w:t>
      </w:r>
      <w:r w:rsidR="001A4215">
        <w:rPr>
          <w:i/>
          <w:highlight w:val="green"/>
        </w:rPr>
        <w:t>, online W1</w:t>
      </w:r>
    </w:p>
    <w:p w14:paraId="69ABFE3D" w14:textId="21C210F1" w:rsidR="00CF2D56" w:rsidRDefault="0019449B" w:rsidP="00CF2D56">
      <w:pPr>
        <w:pStyle w:val="Doc-title"/>
      </w:pPr>
      <w:hyperlink r:id="rId25" w:tooltip="C:UsersDwx974486Documents3GPPExtractsR2-2209866 CR 38300 MBS v2.docx" w:history="1">
        <w:r w:rsidR="00CF2D56" w:rsidRPr="0061772F">
          <w:rPr>
            <w:rStyle w:val="Hyperlink"/>
          </w:rPr>
          <w:t>R2-2209866</w:t>
        </w:r>
      </w:hyperlink>
      <w:r w:rsidR="00CF2D56">
        <w:tab/>
        <w:t>Corrections on MBS</w:t>
      </w:r>
      <w:r w:rsidR="00CF2D56">
        <w:tab/>
        <w:t>Nokia, Nokia Shanghai Bell</w:t>
      </w:r>
      <w:r w:rsidR="00CF2D56">
        <w:tab/>
        <w:t>CR</w:t>
      </w:r>
      <w:r w:rsidR="00CF2D56">
        <w:tab/>
        <w:t>Rel-17</w:t>
      </w:r>
      <w:r w:rsidR="00CF2D56">
        <w:tab/>
        <w:t>38.300</w:t>
      </w:r>
      <w:r w:rsidR="00CF2D56">
        <w:tab/>
        <w:t>17.2.0</w:t>
      </w:r>
      <w:r w:rsidR="00CF2D56">
        <w:tab/>
        <w:t>0564</w:t>
      </w:r>
      <w:r w:rsidR="00CF2D56">
        <w:tab/>
        <w:t>-</w:t>
      </w:r>
      <w:r w:rsidR="00CF2D56">
        <w:tab/>
        <w:t>F</w:t>
      </w:r>
      <w:r w:rsidR="00CF2D56">
        <w:tab/>
        <w:t>NR_MBS-Core</w:t>
      </w:r>
    </w:p>
    <w:p w14:paraId="439ACDE1" w14:textId="600CD7C5" w:rsidR="00D244E9" w:rsidRDefault="00D244E9" w:rsidP="00D244E9">
      <w:pPr>
        <w:pStyle w:val="Doc-text2"/>
        <w:numPr>
          <w:ilvl w:val="0"/>
          <w:numId w:val="41"/>
        </w:numPr>
      </w:pPr>
      <w:r>
        <w:lastRenderedPageBreak/>
        <w:t>Nokia clarifies that previously agreed CR was not implemented due to violation of drafting rules (clause numbering change). The CR is the same as previously agreed one plus the change agreed during the RAN plenary.</w:t>
      </w:r>
    </w:p>
    <w:p w14:paraId="67BE7EC0" w14:textId="7F02AA68" w:rsidR="00D244E9" w:rsidRDefault="00D244E9" w:rsidP="00D244E9">
      <w:pPr>
        <w:pStyle w:val="Doc-text2"/>
        <w:numPr>
          <w:ilvl w:val="0"/>
          <w:numId w:val="41"/>
        </w:numPr>
      </w:pPr>
      <w:r>
        <w:t>Huawei wonders if we need to update conclusion/minutes from the RAN plenary? Nokia clarifies this happened in the past and there is no need to update the minutes.</w:t>
      </w:r>
    </w:p>
    <w:p w14:paraId="24505E21" w14:textId="6F02A1D5" w:rsidR="00D244E9" w:rsidRDefault="00D244E9" w:rsidP="00D244E9">
      <w:pPr>
        <w:pStyle w:val="Doc-text2"/>
        <w:numPr>
          <w:ilvl w:val="0"/>
          <w:numId w:val="41"/>
        </w:numPr>
      </w:pPr>
      <w:r>
        <w:t xml:space="preserve">Juha (MCC) clarifies that RAN leadership is aware of the situation and we can just re-agree the CR. </w:t>
      </w:r>
    </w:p>
    <w:p w14:paraId="216A1466" w14:textId="38D2B514" w:rsidR="00D244E9" w:rsidRDefault="00D244E9" w:rsidP="00D244E9">
      <w:pPr>
        <w:pStyle w:val="Doc-text2"/>
      </w:pPr>
    </w:p>
    <w:p w14:paraId="41F6EBA5" w14:textId="1C3644C2" w:rsidR="00093EE5" w:rsidRDefault="00D244E9" w:rsidP="00D244E9">
      <w:pPr>
        <w:pStyle w:val="Agreement"/>
      </w:pPr>
      <w:r>
        <w:t xml:space="preserve">The CR is </w:t>
      </w:r>
      <w:r w:rsidR="0060487B">
        <w:t>in-principle agreed (I</w:t>
      </w:r>
      <w:r>
        <w:t>PA</w:t>
      </w:r>
      <w:r w:rsidR="0060487B">
        <w:t>)</w:t>
      </w:r>
      <w:r>
        <w:t xml:space="preserve">. </w:t>
      </w:r>
    </w:p>
    <w:p w14:paraId="0679831B" w14:textId="0CE82C44" w:rsidR="00D244E9" w:rsidRDefault="00D244E9" w:rsidP="00D244E9">
      <w:pPr>
        <w:pStyle w:val="Agreement"/>
      </w:pPr>
      <w:r>
        <w:t>Might consider updating based on the agreements from this meeting, if any.</w:t>
      </w:r>
    </w:p>
    <w:p w14:paraId="051C1C7C" w14:textId="227D7F2A" w:rsidR="00D244E9" w:rsidRDefault="00D244E9" w:rsidP="00D244E9">
      <w:pPr>
        <w:pStyle w:val="Doc-text2"/>
        <w:ind w:left="0" w:firstLine="0"/>
      </w:pPr>
    </w:p>
    <w:p w14:paraId="4A2424C7" w14:textId="33C80FC8" w:rsidR="005C3091" w:rsidRDefault="005C3091" w:rsidP="005C3091">
      <w:pPr>
        <w:pStyle w:val="EmailDiscussion2"/>
        <w:ind w:left="0" w:firstLine="0"/>
      </w:pPr>
    </w:p>
    <w:p w14:paraId="5E68E8AE" w14:textId="4E6AACB6" w:rsidR="00CF2D56" w:rsidRPr="00730F06" w:rsidRDefault="00CF2D56" w:rsidP="00CF2D56">
      <w:pPr>
        <w:pStyle w:val="Doc-text2"/>
        <w:ind w:left="0" w:firstLine="0"/>
        <w:rPr>
          <w:i/>
        </w:rPr>
      </w:pPr>
      <w:r w:rsidRPr="00730F06">
        <w:rPr>
          <w:i/>
        </w:rPr>
        <w:t>Rapporteur CRs</w:t>
      </w:r>
      <w:r>
        <w:rPr>
          <w:i/>
        </w:rPr>
        <w:t xml:space="preserve"> – treated together with corresponding </w:t>
      </w:r>
      <w:proofErr w:type="spellStart"/>
      <w:r>
        <w:rPr>
          <w:i/>
        </w:rPr>
        <w:t>offlines</w:t>
      </w:r>
      <w:proofErr w:type="spellEnd"/>
    </w:p>
    <w:p w14:paraId="79B353D8" w14:textId="77777777" w:rsidR="00CF2D56" w:rsidRDefault="0019449B" w:rsidP="00CF2D56">
      <w:pPr>
        <w:pStyle w:val="Doc-title"/>
      </w:pPr>
      <w:hyperlink r:id="rId26" w:tooltip="C:UsersDwx974486Documents3GPPExtractsR2-2209653 Rapporteur Corrections on RRC.docx" w:history="1">
        <w:r w:rsidR="00CF2D56" w:rsidRPr="0061772F">
          <w:rPr>
            <w:rStyle w:val="Hyperlink"/>
          </w:rPr>
          <w:t>R2-2209653</w:t>
        </w:r>
      </w:hyperlink>
      <w:r w:rsidR="00CF2D56">
        <w:tab/>
        <w:t>Rapporteur corrections on RRC</w:t>
      </w:r>
      <w:r w:rsidR="00CF2D56">
        <w:tab/>
        <w:t>Huawei,  HiSilicon</w:t>
      </w:r>
      <w:r w:rsidR="00CF2D56">
        <w:tab/>
        <w:t>CR</w:t>
      </w:r>
      <w:r w:rsidR="00CF2D56">
        <w:tab/>
        <w:t>Rel-17</w:t>
      </w:r>
      <w:r w:rsidR="00CF2D56">
        <w:tab/>
        <w:t>38.331</w:t>
      </w:r>
      <w:r w:rsidR="00CF2D56">
        <w:tab/>
        <w:t>17.2.0</w:t>
      </w:r>
      <w:r w:rsidR="00CF2D56">
        <w:tab/>
        <w:t>3500</w:t>
      </w:r>
      <w:r w:rsidR="00CF2D56">
        <w:tab/>
        <w:t>-</w:t>
      </w:r>
      <w:r w:rsidR="00CF2D56">
        <w:tab/>
        <w:t>F</w:t>
      </w:r>
      <w:r w:rsidR="00CF2D56">
        <w:tab/>
        <w:t>NR_MBS-Core</w:t>
      </w:r>
    </w:p>
    <w:p w14:paraId="1272CE39" w14:textId="77777777" w:rsidR="00CF2D56" w:rsidRDefault="0019449B" w:rsidP="00CF2D56">
      <w:pPr>
        <w:pStyle w:val="Doc-title"/>
      </w:pPr>
      <w:hyperlink r:id="rId27" w:tooltip="C:UsersDwx974486Documents3GPPExtractsR2-2210051 Miscellaneous corrections for MBS 38.323.docx" w:history="1">
        <w:r w:rsidR="00CF2D56" w:rsidRPr="0061772F">
          <w:rPr>
            <w:rStyle w:val="Hyperlink"/>
          </w:rPr>
          <w:t>R2-2210051</w:t>
        </w:r>
      </w:hyperlink>
      <w:r w:rsidR="00CF2D56">
        <w:tab/>
        <w:t>Miscellaneous corrections for MBS 38.323</w:t>
      </w:r>
      <w:r w:rsidR="00CF2D56">
        <w:tab/>
        <w:t>Xiaomi</w:t>
      </w:r>
      <w:r w:rsidR="00CF2D56">
        <w:tab/>
        <w:t>CR</w:t>
      </w:r>
      <w:r w:rsidR="00CF2D56">
        <w:tab/>
        <w:t>Rel-17</w:t>
      </w:r>
      <w:r w:rsidR="00CF2D56">
        <w:tab/>
        <w:t>38.323</w:t>
      </w:r>
      <w:r w:rsidR="00CF2D56">
        <w:tab/>
        <w:t>17.2.0</w:t>
      </w:r>
      <w:r w:rsidR="00CF2D56">
        <w:tab/>
        <w:t>0102</w:t>
      </w:r>
      <w:r w:rsidR="00CF2D56">
        <w:tab/>
        <w:t>-</w:t>
      </w:r>
      <w:r w:rsidR="00CF2D56">
        <w:tab/>
        <w:t>F</w:t>
      </w:r>
      <w:r w:rsidR="00CF2D56">
        <w:tab/>
        <w:t>NR_MBS-Core</w:t>
      </w:r>
    </w:p>
    <w:p w14:paraId="4FA45F52" w14:textId="77777777" w:rsidR="00B7280E" w:rsidRDefault="00B7280E" w:rsidP="00B7280E">
      <w:pPr>
        <w:pStyle w:val="Doc-text2"/>
        <w:ind w:left="0" w:firstLine="0"/>
        <w:rPr>
          <w:ins w:id="3" w:author="Dawid Koziol" w:date="2022-10-17T21:45:00Z"/>
          <w:b/>
          <w:i/>
        </w:rPr>
      </w:pPr>
    </w:p>
    <w:p w14:paraId="487A76F3" w14:textId="280E822A" w:rsidR="00B7280E" w:rsidRDefault="00B7280E" w:rsidP="00B7280E">
      <w:pPr>
        <w:pStyle w:val="Doc-text2"/>
        <w:ind w:left="0" w:firstLine="0"/>
        <w:rPr>
          <w:ins w:id="4" w:author="Dawid Koziol" w:date="2022-10-17T21:45:00Z"/>
          <w:b/>
          <w:i/>
        </w:rPr>
      </w:pPr>
      <w:ins w:id="5" w:author="Dawid Koziol" w:date="2022-10-17T21:45:00Z">
        <w:r w:rsidRPr="00C76022">
          <w:rPr>
            <w:b/>
            <w:i/>
          </w:rPr>
          <w:t>Week 2</w:t>
        </w:r>
      </w:ins>
    </w:p>
    <w:p w14:paraId="1D3226FD" w14:textId="77777777" w:rsidR="00B7280E" w:rsidRDefault="00B7280E" w:rsidP="00B7280E">
      <w:pPr>
        <w:pStyle w:val="Doc-title"/>
        <w:rPr>
          <w:ins w:id="6" w:author="Dawid Koziol" w:date="2022-10-17T21:45:00Z"/>
        </w:rPr>
      </w:pPr>
      <w:ins w:id="7" w:author="Dawid Koziol" w:date="2022-10-17T21:45:00Z">
        <w:r w:rsidRPr="00C0723D">
          <w:rPr>
            <w:highlight w:val="yellow"/>
            <w:lang w:eastAsia="ja-JP"/>
          </w:rPr>
          <w:t>R2-2211024</w:t>
        </w:r>
        <w:r>
          <w:tab/>
          <w:t>Corrections on MBS</w:t>
        </w:r>
        <w:r>
          <w:tab/>
          <w:t>Nokia, Nokia Shanghai Bell</w:t>
        </w:r>
        <w:r>
          <w:tab/>
          <w:t>CR</w:t>
        </w:r>
        <w:r>
          <w:tab/>
          <w:t>Rel-17</w:t>
        </w:r>
        <w:r>
          <w:tab/>
          <w:t>38.300</w:t>
        </w:r>
        <w:r>
          <w:tab/>
          <w:t>17.2.0</w:t>
        </w:r>
        <w:r>
          <w:tab/>
          <w:t>0564</w:t>
        </w:r>
        <w:r>
          <w:tab/>
          <w:t>1</w:t>
        </w:r>
        <w:r>
          <w:tab/>
          <w:t>F</w:t>
        </w:r>
        <w:r>
          <w:tab/>
          <w:t>NR_MBS-Core</w:t>
        </w:r>
      </w:ins>
    </w:p>
    <w:p w14:paraId="6CF152FE" w14:textId="77777777" w:rsidR="00C76022" w:rsidRPr="00C76022" w:rsidRDefault="00C76022" w:rsidP="00CF2D56">
      <w:pPr>
        <w:pStyle w:val="Doc-text2"/>
        <w:ind w:left="0" w:firstLine="0"/>
        <w:rPr>
          <w:b/>
          <w:i/>
        </w:rPr>
      </w:pPr>
    </w:p>
    <w:p w14:paraId="3AC58D9E" w14:textId="714ED520" w:rsidR="00D9011A" w:rsidRDefault="00D9011A" w:rsidP="00D9011A">
      <w:pPr>
        <w:pStyle w:val="Heading3"/>
      </w:pPr>
      <w:r w:rsidRPr="00D9011A">
        <w:t>6.1.2</w:t>
      </w:r>
      <w:r w:rsidRPr="00D9011A">
        <w:tab/>
        <w:t>RRC corrections</w:t>
      </w:r>
    </w:p>
    <w:p w14:paraId="63E3CD95" w14:textId="300EFE83" w:rsidR="00493FBD" w:rsidRDefault="00493FBD" w:rsidP="00493FBD">
      <w:pPr>
        <w:pStyle w:val="Doc-text2"/>
        <w:ind w:left="0" w:firstLine="0"/>
      </w:pPr>
    </w:p>
    <w:p w14:paraId="4A46B4C4" w14:textId="0A59A3F1" w:rsidR="00582B94" w:rsidRPr="00582B94" w:rsidRDefault="00582B94" w:rsidP="00493FBD">
      <w:pPr>
        <w:pStyle w:val="Doc-text2"/>
        <w:ind w:left="0" w:firstLine="0"/>
        <w:rPr>
          <w:i/>
        </w:rPr>
      </w:pPr>
      <w:r>
        <w:rPr>
          <w:i/>
        </w:rPr>
        <w:t>Withdrawn</w:t>
      </w:r>
    </w:p>
    <w:p w14:paraId="360D1C9A" w14:textId="77777777" w:rsidR="00582B94" w:rsidRDefault="0019449B" w:rsidP="00582B94">
      <w:pPr>
        <w:pStyle w:val="Doc-title"/>
      </w:pPr>
      <w:hyperlink r:id="rId28" w:tooltip="C:UsersDwx974486Documents3GPPExtractsR2-2209748 CR to TS 38.331 on MRB configuration.docx" w:history="1">
        <w:r w:rsidR="00582B94" w:rsidRPr="0061772F">
          <w:rPr>
            <w:rStyle w:val="Hyperlink"/>
          </w:rPr>
          <w:t>R2-2209748</w:t>
        </w:r>
      </w:hyperlink>
      <w:r w:rsidR="00582B94">
        <w:tab/>
        <w:t>CR to TS 38.331 on MRB configuration</w:t>
      </w:r>
      <w:r w:rsidR="00582B94">
        <w:tab/>
        <w:t>ZTE, Sanechips</w:t>
      </w:r>
      <w:r w:rsidR="00582B94">
        <w:tab/>
        <w:t>CR</w:t>
      </w:r>
      <w:r w:rsidR="00582B94">
        <w:tab/>
        <w:t>Rel-17</w:t>
      </w:r>
      <w:r w:rsidR="00582B94">
        <w:tab/>
        <w:t>38.331</w:t>
      </w:r>
      <w:r w:rsidR="00582B94">
        <w:tab/>
        <w:t>17.2.0</w:t>
      </w:r>
      <w:r w:rsidR="00582B94">
        <w:tab/>
        <w:t>3504</w:t>
      </w:r>
      <w:r w:rsidR="00582B94">
        <w:tab/>
        <w:t>-</w:t>
      </w:r>
      <w:r w:rsidR="00582B94">
        <w:tab/>
        <w:t>F</w:t>
      </w:r>
      <w:r w:rsidR="00582B94">
        <w:tab/>
        <w:t>NR_MBS-Core</w:t>
      </w:r>
      <w:r w:rsidR="00582B94">
        <w:tab/>
        <w:t>Withdrawn</w:t>
      </w:r>
    </w:p>
    <w:p w14:paraId="707E3D93" w14:textId="77777777" w:rsidR="00582B94" w:rsidRDefault="00582B94" w:rsidP="00493FBD">
      <w:pPr>
        <w:pStyle w:val="Doc-text2"/>
        <w:ind w:left="0" w:firstLine="0"/>
        <w:rPr>
          <w:b/>
          <w:i/>
        </w:rPr>
      </w:pPr>
    </w:p>
    <w:p w14:paraId="3F74A2E9" w14:textId="62338CE5" w:rsidR="00493FBD" w:rsidRDefault="00493FBD" w:rsidP="00493FBD">
      <w:pPr>
        <w:pStyle w:val="Doc-text2"/>
        <w:ind w:left="0" w:firstLine="0"/>
        <w:rPr>
          <w:b/>
          <w:i/>
        </w:rPr>
      </w:pPr>
      <w:r w:rsidRPr="00070DFF">
        <w:rPr>
          <w:b/>
          <w:i/>
        </w:rPr>
        <w:t>Treat</w:t>
      </w:r>
      <w:r w:rsidR="00057BC8">
        <w:rPr>
          <w:b/>
          <w:i/>
        </w:rPr>
        <w:t>ed</w:t>
      </w:r>
      <w:r w:rsidR="00074714">
        <w:rPr>
          <w:b/>
          <w:i/>
        </w:rPr>
        <w:t xml:space="preserve"> directly via</w:t>
      </w:r>
      <w:r w:rsidRPr="00070DFF">
        <w:rPr>
          <w:b/>
          <w:i/>
        </w:rPr>
        <w:t xml:space="preserve"> offline</w:t>
      </w:r>
      <w:r w:rsidR="00802990">
        <w:rPr>
          <w:b/>
          <w:i/>
        </w:rPr>
        <w:t xml:space="preserve"> [601]</w:t>
      </w:r>
    </w:p>
    <w:p w14:paraId="7BED1E96" w14:textId="77777777" w:rsidR="00A43F27" w:rsidRPr="00A43F27" w:rsidRDefault="00A43F27" w:rsidP="00A43F27">
      <w:pPr>
        <w:pStyle w:val="Doc-title"/>
        <w:rPr>
          <w:i/>
        </w:rPr>
      </w:pPr>
      <w:r w:rsidRPr="00A43F27">
        <w:rPr>
          <w:i/>
        </w:rPr>
        <w:t>LCH re-association</w:t>
      </w:r>
    </w:p>
    <w:p w14:paraId="52BB4A71" w14:textId="77777777" w:rsidR="00A43F27" w:rsidRDefault="0019449B" w:rsidP="00A43F27">
      <w:pPr>
        <w:pStyle w:val="Doc-title"/>
      </w:pPr>
      <w:hyperlink r:id="rId29" w:tooltip="C:UsersDwx974486Documents3GPPExtractsR2-2209654 Discussion on LCH re-association for MRB.docx" w:history="1">
        <w:r w:rsidR="00A43F27" w:rsidRPr="0061772F">
          <w:rPr>
            <w:rStyle w:val="Hyperlink"/>
          </w:rPr>
          <w:t>R2-2209654</w:t>
        </w:r>
      </w:hyperlink>
      <w:r w:rsidR="00A43F27">
        <w:tab/>
        <w:t>Discussion on LCH re-association for MRB</w:t>
      </w:r>
      <w:r w:rsidR="00A43F27">
        <w:tab/>
        <w:t>Huawei,  HiSilicon</w:t>
      </w:r>
      <w:r w:rsidR="00A43F27">
        <w:tab/>
        <w:t>discussion</w:t>
      </w:r>
      <w:r w:rsidR="00A43F27">
        <w:tab/>
        <w:t>Rel-17</w:t>
      </w:r>
      <w:r w:rsidR="00A43F27">
        <w:tab/>
        <w:t>NR_MBS-Core</w:t>
      </w:r>
    </w:p>
    <w:p w14:paraId="7623A4E4" w14:textId="77777777" w:rsidR="00A43F27" w:rsidRDefault="0019449B" w:rsidP="00A43F27">
      <w:pPr>
        <w:pStyle w:val="Doc-title"/>
      </w:pPr>
      <w:hyperlink r:id="rId30" w:tooltip="C:UsersDwx974486Documents3GPPExtractsR2-2209399_CR3484_38331_RRC Corrections on MBS.docx" w:history="1">
        <w:r w:rsidR="00A43F27" w:rsidRPr="0061772F">
          <w:rPr>
            <w:rStyle w:val="Hyperlink"/>
          </w:rPr>
          <w:t>R2-2209399</w:t>
        </w:r>
      </w:hyperlink>
      <w:r w:rsidR="00A43F27">
        <w:tab/>
        <w:t>RRC Corrections on MBS</w:t>
      </w:r>
      <w:r w:rsidR="00A43F27">
        <w:tab/>
        <w:t>vivo</w:t>
      </w:r>
      <w:r w:rsidR="00A43F27">
        <w:tab/>
        <w:t>CR</w:t>
      </w:r>
      <w:r w:rsidR="00A43F27">
        <w:tab/>
        <w:t>Rel-17</w:t>
      </w:r>
      <w:r w:rsidR="00A43F27">
        <w:tab/>
        <w:t>38.331</w:t>
      </w:r>
      <w:r w:rsidR="00A43F27">
        <w:tab/>
        <w:t>17.2.0</w:t>
      </w:r>
      <w:r w:rsidR="00A43F27">
        <w:tab/>
        <w:t>3484</w:t>
      </w:r>
      <w:r w:rsidR="00A43F27">
        <w:tab/>
        <w:t>-</w:t>
      </w:r>
      <w:r w:rsidR="00A43F27">
        <w:tab/>
        <w:t>F</w:t>
      </w:r>
      <w:r w:rsidR="00A43F27">
        <w:tab/>
        <w:t>NR_MBS-Core</w:t>
      </w:r>
    </w:p>
    <w:p w14:paraId="2BEE9C40" w14:textId="65FE153F" w:rsidR="00A43F27" w:rsidRPr="00A43F27" w:rsidRDefault="00A43F27" w:rsidP="00493FBD">
      <w:pPr>
        <w:pStyle w:val="Doc-text2"/>
        <w:ind w:left="0" w:firstLine="0"/>
        <w:rPr>
          <w:i/>
        </w:rPr>
      </w:pPr>
      <w:proofErr w:type="spellStart"/>
      <w:r w:rsidRPr="00A43F27">
        <w:rPr>
          <w:i/>
        </w:rPr>
        <w:t>Misc</w:t>
      </w:r>
      <w:proofErr w:type="spellEnd"/>
    </w:p>
    <w:p w14:paraId="4C50E8D7" w14:textId="03041A19" w:rsidR="00FA627F" w:rsidRDefault="0019449B" w:rsidP="00FA627F">
      <w:pPr>
        <w:pStyle w:val="Doc-title"/>
      </w:pPr>
      <w:hyperlink r:id="rId31" w:tooltip="C:UsersDwx974486Documents3GPPExtractsR2-2209547 Miscellaneous Corrections to TS 38.331 for MBS.docx" w:history="1">
        <w:r w:rsidR="00FA627F" w:rsidRPr="00F948B9">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0DAD9AEE" w14:textId="0B7E3DBA" w:rsidR="00FA627F" w:rsidRDefault="0019449B" w:rsidP="00FA627F">
      <w:pPr>
        <w:pStyle w:val="Doc-title"/>
      </w:pPr>
      <w:hyperlink r:id="rId32" w:tooltip="C:UsersDwx974486Documents3GPPExtractsR2-2209908.docx" w:history="1">
        <w:r w:rsidR="00FA627F" w:rsidRPr="0061772F">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75841D67" w:rsidR="00FA627F" w:rsidRDefault="0019449B" w:rsidP="00FA627F">
      <w:pPr>
        <w:pStyle w:val="Doc-title"/>
      </w:pPr>
      <w:hyperlink r:id="rId33" w:tooltip="C:UsersDwx974486Documents3GPPExtractsR2-2210050 38.331 CR3521 (Rel17) Broadcast MRB retention upon T300 expiry.docx" w:history="1">
        <w:r w:rsidR="00FA627F" w:rsidRPr="0061772F">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26924F5B" w:rsidR="00FA627F" w:rsidRDefault="0019449B" w:rsidP="00FA627F">
      <w:pPr>
        <w:pStyle w:val="Doc-title"/>
      </w:pPr>
      <w:hyperlink r:id="rId34" w:tooltip="C:UsersDwx974486Documents3GPPExtractsR2-2210130 Draft CR for 38331 on various small aspects.docx" w:history="1">
        <w:r w:rsidR="00FA627F" w:rsidRPr="0061772F">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54CE1B38" w:rsidR="00FA627F" w:rsidRDefault="0019449B" w:rsidP="00FA627F">
      <w:pPr>
        <w:pStyle w:val="Doc-title"/>
      </w:pPr>
      <w:hyperlink r:id="rId35" w:tooltip="C:UsersDwx974486Documents3GPPExtractsR2-2210576 38.331 CR Correction on the ASN.1 violation or encoding error handling for MCCH message.docx" w:history="1">
        <w:r w:rsidR="00FA627F" w:rsidRPr="0061772F">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4D160E7F" w:rsidR="00FA627F" w:rsidRDefault="0019449B" w:rsidP="00FA627F">
      <w:pPr>
        <w:pStyle w:val="Doc-title"/>
      </w:pPr>
      <w:hyperlink r:id="rId36" w:tooltip="C:UsersDwx974486Documents3GPPExtractsR2-2210682 CR to TS 38.331 on MRB configuration.docx" w:history="1">
        <w:r w:rsidR="00FA627F" w:rsidRPr="0061772F">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54F15259" w:rsidR="00FA627F" w:rsidRDefault="0019449B" w:rsidP="00FA627F">
      <w:pPr>
        <w:pStyle w:val="Doc-title"/>
      </w:pPr>
      <w:hyperlink r:id="rId37" w:tooltip="C:UsersDwx974486Documents3GPPExtractsR2-2210712 MBS service area and MCCH acquisition.docx" w:history="1">
        <w:r w:rsidR="00FA627F" w:rsidRPr="0061772F">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3B82133A" w:rsidR="00FA627F" w:rsidRDefault="0019449B" w:rsidP="00FA627F">
      <w:pPr>
        <w:pStyle w:val="Doc-title"/>
      </w:pPr>
      <w:hyperlink r:id="rId38" w:tooltip="C:UsersDwx974486Documents3GPPExtractsR2-2210713 A closer look at the MBS broadcast neighbours.docx" w:history="1">
        <w:r w:rsidR="00FA627F" w:rsidRPr="0061772F">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3D513E07" w:rsidR="00FA627F" w:rsidRDefault="0019449B" w:rsidP="00FA627F">
      <w:pPr>
        <w:pStyle w:val="Doc-title"/>
      </w:pPr>
      <w:hyperlink r:id="rId39" w:tooltip="C:UsersDwx974486Documents3GPPExtractsR2-2210717 Correction to full configuration for MBS.docx" w:history="1">
        <w:r w:rsidR="00FA627F" w:rsidRPr="0061772F">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141B8D04" w14:textId="7DF3D64F" w:rsidR="00FA627F" w:rsidRDefault="00FA627F" w:rsidP="00E57147">
      <w:pPr>
        <w:pStyle w:val="Doc-text2"/>
        <w:ind w:left="0" w:firstLine="0"/>
        <w:rPr>
          <w:ins w:id="8" w:author="Dawid Koziol" w:date="2022-10-13T15:58:00Z"/>
        </w:rPr>
      </w:pPr>
    </w:p>
    <w:p w14:paraId="54DB3569" w14:textId="77777777" w:rsidR="00DC6773" w:rsidRPr="009A673D" w:rsidRDefault="00DC6773" w:rsidP="00DC6773">
      <w:pPr>
        <w:pStyle w:val="Doc-text2"/>
        <w:ind w:left="0" w:firstLine="0"/>
        <w:rPr>
          <w:ins w:id="9" w:author="Dawid Koziol" w:date="2022-10-13T16:30:00Z"/>
          <w:b/>
          <w:i/>
        </w:rPr>
      </w:pPr>
      <w:bookmarkStart w:id="10" w:name="_Hlk116570355"/>
      <w:ins w:id="11" w:author="Dawid Koziol" w:date="2022-10-13T16:30:00Z">
        <w:r w:rsidRPr="009A673D">
          <w:rPr>
            <w:b/>
            <w:i/>
          </w:rPr>
          <w:t>Week 2</w:t>
        </w:r>
      </w:ins>
    </w:p>
    <w:p w14:paraId="46F03B15" w14:textId="2352818B" w:rsidR="00BF5177" w:rsidRDefault="00C0723D" w:rsidP="00BF5177">
      <w:pPr>
        <w:pStyle w:val="Doc-title"/>
        <w:rPr>
          <w:ins w:id="12" w:author="Dawid Koziol" w:date="2022-10-13T16:17:00Z"/>
        </w:rPr>
      </w:pPr>
      <w:ins w:id="13" w:author="Huawei, Hisilicon 2 (Dawid)" w:date="2022-10-18T14:08:00Z">
        <w:r>
          <w:fldChar w:fldCharType="begin"/>
        </w:r>
        <w:r>
          <w:instrText xml:space="preserve"> HYPERLINK "C:\\Users\\Dwx974486\\Documents\\3GPP\\Extracts\\R2-2210870  Report of [AT119bis-e][601][MBS-R17] RRC corrections_v2.docx" \o "C:\Users\Dwx974486\Documents\3GPP\Extracts\R2-2210870  Report of [AT119bis-e][601][MBS-R17] RRC corrections_v2.docx" </w:instrText>
        </w:r>
        <w:r>
          <w:fldChar w:fldCharType="separate"/>
        </w:r>
        <w:r w:rsidR="00BF5177" w:rsidRPr="00C0723D">
          <w:rPr>
            <w:rStyle w:val="Hyperlink"/>
          </w:rPr>
          <w:t>R2-2210870</w:t>
        </w:r>
        <w:r>
          <w:fldChar w:fldCharType="end"/>
        </w:r>
      </w:ins>
      <w:ins w:id="14" w:author="Dawid Koziol" w:date="2022-10-13T16:15:00Z">
        <w:r w:rsidR="00BF5177">
          <w:t xml:space="preserve">   </w:t>
        </w:r>
        <w:r w:rsidR="00BF5177" w:rsidRPr="00BF5177">
          <w:t>Report of [AT119bis-e][601][MBS-R17] RRC corrections</w:t>
        </w:r>
        <w:r w:rsidR="00BF5177">
          <w:t xml:space="preserve"> </w:t>
        </w:r>
      </w:ins>
      <w:ins w:id="15" w:author="Dawid Koziol" w:date="2022-10-13T16:16:00Z">
        <w:r w:rsidR="00BF5177">
          <w:t>Huawei, HiSilicon</w:t>
        </w:r>
      </w:ins>
      <w:ins w:id="16" w:author="Dawid Koziol" w:date="2022-10-13T16:15:00Z">
        <w:r w:rsidR="00BF5177">
          <w:t xml:space="preserve"> </w:t>
        </w:r>
      </w:ins>
      <w:ins w:id="17" w:author="Dawid Koziol" w:date="2022-10-13T16:16:00Z">
        <w:r w:rsidR="00BF5177">
          <w:t>discussion</w:t>
        </w:r>
      </w:ins>
      <w:ins w:id="18" w:author="Dawid Koziol" w:date="2022-10-13T16:15:00Z">
        <w:r w:rsidR="00BF5177">
          <w:t xml:space="preserve"> Rel-17 NR_MBS-Core</w:t>
        </w:r>
      </w:ins>
    </w:p>
    <w:p w14:paraId="52AB62DC" w14:textId="07D5E7C1" w:rsidR="00982EBC" w:rsidRPr="00982EBC" w:rsidRDefault="00982EBC" w:rsidP="00982EBC">
      <w:pPr>
        <w:pStyle w:val="Doc-title"/>
      </w:pPr>
      <w:ins w:id="19" w:author="Dawid Koziol" w:date="2022-10-13T16:17:00Z">
        <w:r w:rsidRPr="00C0723D">
          <w:rPr>
            <w:highlight w:val="yellow"/>
          </w:rPr>
          <w:lastRenderedPageBreak/>
          <w:t>R2-2210871</w:t>
        </w:r>
        <w:r>
          <w:t xml:space="preserve">   </w:t>
        </w:r>
      </w:ins>
      <w:ins w:id="20" w:author="Dawid Koziol" w:date="2022-10-13T16:18:00Z">
        <w:r>
          <w:t xml:space="preserve">MBS </w:t>
        </w:r>
      </w:ins>
      <w:ins w:id="21" w:author="Dawid Koziol" w:date="2022-10-13T16:17:00Z">
        <w:r>
          <w:t xml:space="preserve">corrections </w:t>
        </w:r>
      </w:ins>
      <w:ins w:id="22" w:author="Dawid Koziol" w:date="2022-10-13T16:18:00Z">
        <w:r>
          <w:t>for</w:t>
        </w:r>
      </w:ins>
      <w:ins w:id="23" w:author="Dawid Koziol" w:date="2022-10-13T16:17:00Z">
        <w:r>
          <w:t xml:space="preserve"> RRC</w:t>
        </w:r>
        <w:r>
          <w:tab/>
          <w:t>Huawei,  HiSilicon</w:t>
        </w:r>
        <w:r>
          <w:tab/>
          <w:t>CR</w:t>
        </w:r>
        <w:r>
          <w:tab/>
          <w:t>Rel-17</w:t>
        </w:r>
        <w:r>
          <w:tab/>
          <w:t>38.331</w:t>
        </w:r>
        <w:r>
          <w:tab/>
          <w:t>17.2.0</w:t>
        </w:r>
        <w:r>
          <w:tab/>
          <w:t>3500</w:t>
        </w:r>
        <w:r>
          <w:tab/>
        </w:r>
      </w:ins>
      <w:ins w:id="24" w:author="Dawid Koziol" w:date="2022-10-13T16:18:00Z">
        <w:r>
          <w:t>1</w:t>
        </w:r>
      </w:ins>
      <w:ins w:id="25" w:author="Dawid Koziol" w:date="2022-10-13T16:17:00Z">
        <w:r>
          <w:tab/>
          <w:t>F</w:t>
        </w:r>
        <w:r>
          <w:tab/>
          <w:t>NR_MBS-Core</w:t>
        </w:r>
      </w:ins>
    </w:p>
    <w:bookmarkEnd w:id="10"/>
    <w:p w14:paraId="47D6ABB5" w14:textId="0D9D55CC" w:rsidR="00D9011A" w:rsidRPr="00D9011A" w:rsidRDefault="00D9011A" w:rsidP="00D9011A">
      <w:pPr>
        <w:pStyle w:val="Heading3"/>
      </w:pPr>
      <w:r w:rsidRPr="00D9011A">
        <w:t>6.1.3</w:t>
      </w:r>
      <w:r w:rsidRPr="00D9011A">
        <w:tab/>
        <w:t>Other CP corrections</w:t>
      </w:r>
    </w:p>
    <w:p w14:paraId="11861945" w14:textId="77777777" w:rsidR="00D9011A" w:rsidRPr="00D9011A" w:rsidRDefault="00D9011A" w:rsidP="00D9011A">
      <w:pPr>
        <w:pStyle w:val="Comments"/>
      </w:pPr>
      <w:r w:rsidRPr="00D9011A">
        <w:t>Including corrections to TS 38.304, features / UE caps developed in RAN2 (complementary to AI 6.0.2).</w:t>
      </w:r>
    </w:p>
    <w:p w14:paraId="782E9E23" w14:textId="77777777" w:rsidR="0076571C" w:rsidRDefault="0076571C" w:rsidP="00FA627F">
      <w:pPr>
        <w:pStyle w:val="Doc-title"/>
      </w:pPr>
    </w:p>
    <w:p w14:paraId="44D62FF8" w14:textId="566C7031" w:rsidR="008E18F7" w:rsidRPr="00A43F27" w:rsidRDefault="008E18F7" w:rsidP="008E18F7">
      <w:pPr>
        <w:pStyle w:val="Doc-text2"/>
        <w:ind w:left="0" w:firstLine="0"/>
        <w:rPr>
          <w:i/>
        </w:rPr>
      </w:pPr>
      <w:r w:rsidRPr="00A43F27">
        <w:rPr>
          <w:i/>
          <w:highlight w:val="green"/>
        </w:rPr>
        <w:t>FG 33-1-1 handling, online</w:t>
      </w:r>
      <w:r w:rsidR="00A8095E">
        <w:rPr>
          <w:i/>
          <w:highlight w:val="green"/>
        </w:rPr>
        <w:t xml:space="preserve"> W1</w:t>
      </w:r>
    </w:p>
    <w:p w14:paraId="67FB0D91" w14:textId="1B1C8AEE" w:rsidR="008E18F7" w:rsidRDefault="0019449B" w:rsidP="008E18F7">
      <w:pPr>
        <w:pStyle w:val="Doc-title"/>
      </w:pPr>
      <w:hyperlink r:id="rId40" w:tooltip="C:UsersDwx974486Documents3GPPExtractsR2-2209909.docx" w:history="1">
        <w:r w:rsidR="008E18F7" w:rsidRPr="0061772F">
          <w:rPr>
            <w:rStyle w:val="Hyperlink"/>
          </w:rPr>
          <w:t>R2-2209909</w:t>
        </w:r>
      </w:hyperlink>
      <w:r w:rsidR="008E18F7">
        <w:tab/>
        <w:t>Remaining MBS UE capability open issues</w:t>
      </w:r>
      <w:r w:rsidR="008E18F7">
        <w:tab/>
        <w:t>Intel Corporation</w:t>
      </w:r>
      <w:r w:rsidR="008E18F7">
        <w:tab/>
        <w:t>discussion</w:t>
      </w:r>
      <w:r w:rsidR="008E18F7">
        <w:tab/>
        <w:t>Rel-17</w:t>
      </w:r>
      <w:r w:rsidR="008E18F7">
        <w:tab/>
        <w:t>NR_MBS-Core</w:t>
      </w:r>
    </w:p>
    <w:p w14:paraId="36A9C480" w14:textId="3D1DCCF9" w:rsidR="00C13F37" w:rsidRDefault="00C13F37" w:rsidP="00C13F37">
      <w:r>
        <w:fldChar w:fldCharType="begin"/>
      </w:r>
      <w:r>
        <w:instrText xml:space="preserve"> REF Proposal_FG33_1_1 \h  \* MERGEFORMAT </w:instrText>
      </w:r>
      <w:r>
        <w:fldChar w:fldCharType="separate"/>
      </w:r>
      <w:r w:rsidRPr="00C13F37">
        <w:t>Proposal 1</w:t>
      </w:r>
      <w:r>
        <w:t>: FG 33-1-1 (</w:t>
      </w:r>
      <w:r w:rsidRPr="00CB5665">
        <w:t>DCI indicated slot-level repetition for broadcast</w:t>
      </w:r>
      <w:r>
        <w:t>) is implemented in TS 38.306 clause 5.10 as an optional feature without UE capability signalling. FG 33-1-1 is optional for UEs supporting FG 33-1.</w:t>
      </w:r>
      <w:r>
        <w:fldChar w:fldCharType="end"/>
      </w:r>
    </w:p>
    <w:p w14:paraId="29E427F6" w14:textId="3B4D4B04" w:rsidR="00C13F37" w:rsidRDefault="00C13F37" w:rsidP="00C13F37">
      <w:r>
        <w:fldChar w:fldCharType="begin"/>
      </w:r>
      <w:r>
        <w:instrText xml:space="preserve"> REF Proposal_FG33_1 \h  \* MERGEFORMAT </w:instrText>
      </w:r>
      <w:r>
        <w:fldChar w:fldCharType="separate"/>
      </w:r>
      <w:r w:rsidRPr="00C13F37">
        <w:t>Proposal 2</w:t>
      </w:r>
      <w:r>
        <w:t>: RAN1 components of FG 33-1 Broadcast should be captured in TS 38.306 clause 5.10.</w:t>
      </w:r>
    </w:p>
    <w:p w14:paraId="5D5BC779" w14:textId="30DDCA75" w:rsidR="00C13F37" w:rsidRDefault="00C13F37" w:rsidP="00C13F37">
      <w:r>
        <w:fldChar w:fldCharType="end"/>
      </w:r>
    </w:p>
    <w:p w14:paraId="25445C21" w14:textId="5096C99F" w:rsidR="008E18F7" w:rsidRDefault="0019449B" w:rsidP="008E18F7">
      <w:hyperlink r:id="rId41" w:tooltip="C:UsersDwx974486Documents3GPPExtractsR2-2210029 Correction on MBS capabilities.docx" w:history="1">
        <w:r w:rsidR="008E18F7" w:rsidRPr="0061772F">
          <w:rPr>
            <w:rStyle w:val="Hyperlink"/>
          </w:rPr>
          <w:t>R2-2210029</w:t>
        </w:r>
      </w:hyperlink>
      <w:r w:rsidR="008E18F7">
        <w:tab/>
        <w:t>Correction on MBS capabilities</w:t>
      </w:r>
      <w:r w:rsidR="008E18F7">
        <w:tab/>
        <w:t xml:space="preserve">MediaTek </w:t>
      </w:r>
      <w:proofErr w:type="spellStart"/>
      <w:r w:rsidR="008E18F7">
        <w:t>inc.</w:t>
      </w:r>
      <w:proofErr w:type="spellEnd"/>
      <w:r w:rsidR="008E18F7">
        <w:tab/>
        <w:t>discussion</w:t>
      </w:r>
      <w:r w:rsidR="008E18F7">
        <w:tab/>
        <w:t>Rel-17</w:t>
      </w:r>
      <w:r w:rsidR="008E18F7">
        <w:tab/>
        <w:t>NR_MBS-Core</w:t>
      </w:r>
    </w:p>
    <w:p w14:paraId="0F287891" w14:textId="10AC5066" w:rsidR="00C13F37" w:rsidRDefault="00C13F37" w:rsidP="008E18F7">
      <w:r w:rsidRPr="00C13F37">
        <w:t>Proposal 1: Introduce the UE capability with capability bit for FG33-1-1 and add to the specs.</w:t>
      </w:r>
    </w:p>
    <w:p w14:paraId="3D9512D3" w14:textId="77777777" w:rsidR="00C13F37" w:rsidRDefault="00C13F37" w:rsidP="008E18F7"/>
    <w:p w14:paraId="4A8F1968" w14:textId="6F887CA2" w:rsidR="008E18F7" w:rsidRDefault="0019449B" w:rsidP="008E18F7">
      <w:pPr>
        <w:pStyle w:val="Doc-title"/>
      </w:pPr>
      <w:hyperlink r:id="rId42" w:tooltip="C:UsersDwx974486Documents3GPPExtractsR2-2210714 DCI indicated repetitions for MBS broadcast.docx" w:history="1">
        <w:r w:rsidR="008E18F7" w:rsidRPr="0061772F">
          <w:rPr>
            <w:rStyle w:val="Hyperlink"/>
          </w:rPr>
          <w:t>R2-2210714</w:t>
        </w:r>
      </w:hyperlink>
      <w:r w:rsidR="008E18F7">
        <w:tab/>
        <w:t>DCI indicated repetitions for MBS broadcast</w:t>
      </w:r>
      <w:r w:rsidR="008E18F7">
        <w:tab/>
        <w:t>Ericsson</w:t>
      </w:r>
      <w:r w:rsidR="008E18F7">
        <w:tab/>
        <w:t>discussion</w:t>
      </w:r>
      <w:r w:rsidR="008E18F7">
        <w:tab/>
        <w:t>Rel-17</w:t>
      </w:r>
      <w:r w:rsidR="008E18F7">
        <w:tab/>
        <w:t>NR_MBS-Core</w:t>
      </w:r>
    </w:p>
    <w:p w14:paraId="5D8FFA81" w14:textId="2A9B029C" w:rsidR="00C13F37" w:rsidRDefault="00C13F37" w:rsidP="00C13F37">
      <w:pPr>
        <w:pStyle w:val="Doc-text2"/>
        <w:ind w:left="0" w:firstLine="0"/>
      </w:pPr>
      <w:r w:rsidRPr="00C13F37">
        <w:t>Proposal: If the UE supports broadcast reception the UE also supports up to 8 DCI indicated repetitions.</w:t>
      </w:r>
    </w:p>
    <w:p w14:paraId="17BFF138" w14:textId="39959CF4" w:rsidR="00C13F37" w:rsidRDefault="00C13F37" w:rsidP="00C13F37">
      <w:pPr>
        <w:pStyle w:val="Doc-text2"/>
        <w:ind w:left="0" w:firstLine="0"/>
      </w:pPr>
    </w:p>
    <w:p w14:paraId="0FD783D0" w14:textId="77777777" w:rsidR="00CF3CA5" w:rsidRDefault="00CF3CA5" w:rsidP="00C859CF">
      <w:pPr>
        <w:pStyle w:val="Doc-text2"/>
        <w:ind w:left="0" w:firstLine="0"/>
      </w:pPr>
    </w:p>
    <w:p w14:paraId="4EBEEC30" w14:textId="5C6B1014" w:rsidR="00C859CF" w:rsidRDefault="00C859CF" w:rsidP="00C859CF">
      <w:pPr>
        <w:pStyle w:val="Doc-text2"/>
        <w:ind w:left="0" w:firstLine="0"/>
      </w:pPr>
      <w:r>
        <w:t xml:space="preserve">DISCUSSION (common for </w:t>
      </w:r>
      <w:r w:rsidR="00CF3CA5">
        <w:t xml:space="preserve">the </w:t>
      </w:r>
      <w:r>
        <w:t xml:space="preserve">three </w:t>
      </w:r>
      <w:proofErr w:type="spellStart"/>
      <w:r>
        <w:t>Tdocs</w:t>
      </w:r>
      <w:proofErr w:type="spellEnd"/>
      <w:r>
        <w:t xml:space="preserve"> above):</w:t>
      </w:r>
    </w:p>
    <w:p w14:paraId="1239DD90" w14:textId="02F24C31" w:rsidR="00C859CF" w:rsidRDefault="00F52150" w:rsidP="00C859CF">
      <w:pPr>
        <w:pStyle w:val="Doc-text2"/>
        <w:numPr>
          <w:ilvl w:val="0"/>
          <w:numId w:val="39"/>
        </w:numPr>
      </w:pPr>
      <w:r>
        <w:t>QCM thinks that RRC configured and DCI configured repetitions are two different things and we should not merge. QCM thinks capability bit is useful as it can be used when UE is in RRC Connected.</w:t>
      </w:r>
    </w:p>
    <w:p w14:paraId="2461A867" w14:textId="655F09E8" w:rsidR="00F52150" w:rsidRDefault="00F52150" w:rsidP="00C859CF">
      <w:pPr>
        <w:pStyle w:val="Doc-text2"/>
        <w:numPr>
          <w:ilvl w:val="0"/>
          <w:numId w:val="39"/>
        </w:numPr>
      </w:pPr>
      <w:r>
        <w:t>Xiaomi thinks DCI based repetitions has additional complexity so we need a capability bit.</w:t>
      </w:r>
    </w:p>
    <w:p w14:paraId="0A0BEAB1" w14:textId="5B46A7B9" w:rsidR="00F52150" w:rsidRDefault="00F52150" w:rsidP="00C859CF">
      <w:pPr>
        <w:pStyle w:val="Doc-text2"/>
        <w:numPr>
          <w:ilvl w:val="0"/>
          <w:numId w:val="39"/>
        </w:numPr>
      </w:pPr>
      <w:r>
        <w:t>Nokia agrees 8 DCI based repetitions should be mandatory for broadcast UEs and 16 can be optional with capability signalling.</w:t>
      </w:r>
    </w:p>
    <w:p w14:paraId="409D55CC" w14:textId="0C86A880" w:rsidR="00F52150" w:rsidRDefault="00F52150" w:rsidP="00C859CF">
      <w:pPr>
        <w:pStyle w:val="Doc-text2"/>
        <w:numPr>
          <w:ilvl w:val="0"/>
          <w:numId w:val="39"/>
        </w:numPr>
      </w:pPr>
      <w:r>
        <w:t xml:space="preserve">LG does not see a value of capability bit for 33-1-1 as we do not have capability for 33-1 as well. </w:t>
      </w:r>
      <w:r w:rsidR="00FA6C05">
        <w:t>LG prefers optional with no capability bit. Samsung agrees. Samsung indicates transmission is common for UEs in all RRC states. OPPO agrees.</w:t>
      </w:r>
    </w:p>
    <w:p w14:paraId="1D1673FA" w14:textId="5EDCD0E0" w:rsidR="00FA6C05" w:rsidRDefault="00FA6C05" w:rsidP="00C859CF">
      <w:pPr>
        <w:pStyle w:val="Doc-text2"/>
        <w:numPr>
          <w:ilvl w:val="0"/>
          <w:numId w:val="39"/>
        </w:numPr>
      </w:pPr>
      <w:r>
        <w:t xml:space="preserve">Lenovo supports having a capability bit. </w:t>
      </w:r>
    </w:p>
    <w:p w14:paraId="5846185C" w14:textId="2A7AEE66" w:rsidR="00FA6C05" w:rsidRDefault="00FA6C05" w:rsidP="00C859CF">
      <w:pPr>
        <w:pStyle w:val="Doc-text2"/>
        <w:numPr>
          <w:ilvl w:val="0"/>
          <w:numId w:val="39"/>
        </w:numPr>
      </w:pPr>
      <w:r>
        <w:t xml:space="preserve">QCM thinks we can use FG 33-1-2 as an example. In case we have a capability bit, it can be used at least for Connected. MTK agrees. </w:t>
      </w:r>
    </w:p>
    <w:p w14:paraId="49188C4E" w14:textId="32E2709E" w:rsidR="00FA6C05" w:rsidRDefault="00FA6C05" w:rsidP="00C859CF">
      <w:pPr>
        <w:pStyle w:val="Doc-text2"/>
        <w:numPr>
          <w:ilvl w:val="0"/>
          <w:numId w:val="39"/>
        </w:numPr>
      </w:pPr>
      <w:r>
        <w:t>Ericsson thinks the feature will be practically unusable (DCI-based repetitions).</w:t>
      </w:r>
    </w:p>
    <w:p w14:paraId="47623F57" w14:textId="1F24BF41" w:rsidR="00FA6C05" w:rsidRDefault="00FA6C05" w:rsidP="00FA6C05">
      <w:pPr>
        <w:pStyle w:val="Doc-text2"/>
        <w:ind w:left="0" w:firstLine="0"/>
      </w:pPr>
    </w:p>
    <w:p w14:paraId="5FC9E180" w14:textId="695F8521" w:rsidR="00FA6C05" w:rsidRDefault="00FA6C05" w:rsidP="00FA6C05">
      <w:pPr>
        <w:pStyle w:val="Agreement"/>
      </w:pPr>
      <w:r>
        <w:t>No agreement to include DCI based repetitions as part of FG 33-1</w:t>
      </w:r>
    </w:p>
    <w:p w14:paraId="632D2787" w14:textId="28FB45A2" w:rsidR="00FA6C05" w:rsidRPr="00FA6C05" w:rsidRDefault="00FA6C05" w:rsidP="00FA6C05">
      <w:pPr>
        <w:pStyle w:val="Agreement"/>
      </w:pPr>
      <w:r>
        <w:t>We have a capability bit for FG 33-1-1</w:t>
      </w:r>
    </w:p>
    <w:p w14:paraId="1174A6F5" w14:textId="77777777" w:rsidR="00396B48" w:rsidRDefault="00396B48" w:rsidP="00C13F37">
      <w:pPr>
        <w:pStyle w:val="Doc-text2"/>
      </w:pPr>
    </w:p>
    <w:p w14:paraId="1092B7A0" w14:textId="2F569E2C" w:rsidR="001B3EAB" w:rsidRPr="00C13F37" w:rsidRDefault="001B3EAB" w:rsidP="00C13F37">
      <w:pPr>
        <w:pStyle w:val="Doc-text2"/>
      </w:pPr>
    </w:p>
    <w:p w14:paraId="02DAA206" w14:textId="1A649E14" w:rsidR="00B738F5" w:rsidRDefault="00B738F5" w:rsidP="0076571C">
      <w:pPr>
        <w:pStyle w:val="Doc-text2"/>
        <w:ind w:left="0" w:firstLine="0"/>
        <w:rPr>
          <w:b/>
          <w:i/>
        </w:rPr>
      </w:pPr>
    </w:p>
    <w:p w14:paraId="46D74066" w14:textId="28A03DD3" w:rsidR="00423944" w:rsidRPr="00423944" w:rsidRDefault="00423944" w:rsidP="00D11062">
      <w:pPr>
        <w:pStyle w:val="Doc-text2"/>
        <w:ind w:left="0" w:firstLine="0"/>
        <w:rPr>
          <w:i/>
        </w:rPr>
      </w:pPr>
      <w:r w:rsidRPr="00423944">
        <w:rPr>
          <w:i/>
        </w:rPr>
        <w:t>Withdrawn</w:t>
      </w:r>
    </w:p>
    <w:p w14:paraId="44DCEAE7" w14:textId="77777777" w:rsidR="00423944" w:rsidRDefault="0019449B" w:rsidP="00423944">
      <w:pPr>
        <w:pStyle w:val="Doc-title"/>
      </w:pPr>
      <w:hyperlink r:id="rId43" w:tooltip="C:UsersDwx974486Documents3GPPExtractsR2-2210549 CR to TS 38.304 on NR MBS.docx" w:history="1">
        <w:r w:rsidR="00423944" w:rsidRPr="0061772F">
          <w:rPr>
            <w:rStyle w:val="Hyperlink"/>
          </w:rPr>
          <w:t>R2-2210549</w:t>
        </w:r>
      </w:hyperlink>
      <w:r w:rsidR="00423944">
        <w:tab/>
        <w:t>CR to TS 38.304 on NR  MBS</w:t>
      </w:r>
      <w:r w:rsidR="00423944">
        <w:tab/>
        <w:t>ZTE, Sanechips</w:t>
      </w:r>
      <w:r w:rsidR="00423944">
        <w:tab/>
        <w:t>CR</w:t>
      </w:r>
      <w:r w:rsidR="00423944">
        <w:tab/>
        <w:t>Rel-17</w:t>
      </w:r>
      <w:r w:rsidR="00423944">
        <w:tab/>
        <w:t>38.304</w:t>
      </w:r>
      <w:r w:rsidR="00423944">
        <w:tab/>
        <w:t>17.2.0</w:t>
      </w:r>
      <w:r w:rsidR="00423944">
        <w:tab/>
        <w:t>0290</w:t>
      </w:r>
      <w:r w:rsidR="00423944">
        <w:tab/>
        <w:t>-</w:t>
      </w:r>
      <w:r w:rsidR="00423944">
        <w:tab/>
        <w:t>F</w:t>
      </w:r>
      <w:r w:rsidR="00423944">
        <w:tab/>
        <w:t>NR_MBS-Core</w:t>
      </w:r>
      <w:r w:rsidR="00423944">
        <w:tab/>
        <w:t>Withdrawn</w:t>
      </w:r>
    </w:p>
    <w:p w14:paraId="26707FA0" w14:textId="77777777" w:rsidR="00423944" w:rsidRDefault="00423944" w:rsidP="00D11062">
      <w:pPr>
        <w:pStyle w:val="Doc-text2"/>
        <w:ind w:left="0" w:firstLine="0"/>
        <w:rPr>
          <w:b/>
          <w:i/>
        </w:rPr>
      </w:pPr>
    </w:p>
    <w:p w14:paraId="79314C94" w14:textId="60889885" w:rsidR="00D11062" w:rsidRDefault="00D11062" w:rsidP="00D11062">
      <w:pPr>
        <w:pStyle w:val="Doc-text2"/>
        <w:ind w:left="0" w:firstLine="0"/>
        <w:rPr>
          <w:b/>
          <w:i/>
        </w:rPr>
      </w:pPr>
      <w:r w:rsidRPr="00B738F5">
        <w:rPr>
          <w:b/>
          <w:i/>
        </w:rPr>
        <w:t xml:space="preserve">Treated </w:t>
      </w:r>
      <w:r w:rsidR="00074714">
        <w:rPr>
          <w:b/>
          <w:i/>
        </w:rPr>
        <w:t xml:space="preserve">directly via </w:t>
      </w:r>
      <w:r w:rsidRPr="00B738F5">
        <w:rPr>
          <w:b/>
          <w:i/>
        </w:rPr>
        <w:t>offline [602]</w:t>
      </w:r>
    </w:p>
    <w:p w14:paraId="7613281A" w14:textId="52D3D8E2" w:rsidR="00B738F5" w:rsidRDefault="00B738F5" w:rsidP="0076571C">
      <w:pPr>
        <w:pStyle w:val="Doc-text2"/>
        <w:ind w:left="0" w:firstLine="0"/>
        <w:rPr>
          <w:i/>
        </w:rPr>
      </w:pPr>
      <w:proofErr w:type="spellStart"/>
      <w:r w:rsidRPr="00B738F5">
        <w:rPr>
          <w:i/>
        </w:rPr>
        <w:t>Misc</w:t>
      </w:r>
      <w:proofErr w:type="spellEnd"/>
    </w:p>
    <w:p w14:paraId="14CDA18F" w14:textId="1BCC38A7" w:rsidR="00D11062" w:rsidRDefault="0019449B" w:rsidP="00D11062">
      <w:pPr>
        <w:pStyle w:val="Doc-title"/>
      </w:pPr>
      <w:hyperlink r:id="rId44" w:tooltip="C:UsersDwx974486Documents3GPPExtractsR2-2209548 Corrections to TS 38.304 for MBS.docx" w:history="1">
        <w:r w:rsidR="00D11062" w:rsidRPr="00A70966">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581CFB1B" w14:textId="6ADA13E5" w:rsidR="00E84BD6" w:rsidRPr="00E84BD6" w:rsidRDefault="00E84BD6" w:rsidP="00E84BD6">
      <w:pPr>
        <w:pStyle w:val="Doc-text2"/>
        <w:rPr>
          <w:i/>
        </w:rPr>
      </w:pPr>
      <w:r>
        <w:rPr>
          <w:i/>
        </w:rPr>
        <w:t xml:space="preserve">(the aspects related to MBS and Slicing frequency prioritization co-existence of this </w:t>
      </w:r>
      <w:proofErr w:type="spellStart"/>
      <w:r>
        <w:rPr>
          <w:i/>
        </w:rPr>
        <w:t>Tdoc</w:t>
      </w:r>
      <w:proofErr w:type="spellEnd"/>
      <w:r>
        <w:rPr>
          <w:i/>
        </w:rPr>
        <w:t xml:space="preserve"> are handled via </w:t>
      </w:r>
      <w:r w:rsidRPr="00E84BD6">
        <w:rPr>
          <w:i/>
        </w:rPr>
        <w:t>[AT119bis-</w:t>
      </w:r>
      <w:proofErr w:type="gramStart"/>
      <w:r w:rsidRPr="00E84BD6">
        <w:rPr>
          <w:i/>
        </w:rPr>
        <w:t>e][</w:t>
      </w:r>
      <w:proofErr w:type="gramEnd"/>
      <w:r w:rsidRPr="00E84BD6">
        <w:rPr>
          <w:i/>
        </w:rPr>
        <w:t>005][NR17]</w:t>
      </w:r>
      <w:r>
        <w:rPr>
          <w:i/>
        </w:rPr>
        <w:t xml:space="preserve"> offline discussion in the Main session)</w:t>
      </w:r>
    </w:p>
    <w:p w14:paraId="2ADBC915" w14:textId="43C25742" w:rsidR="00FA627F" w:rsidRDefault="0019449B" w:rsidP="00FA627F">
      <w:pPr>
        <w:pStyle w:val="Doc-title"/>
      </w:pPr>
      <w:hyperlink r:id="rId45" w:tooltip="C:UsersDwx974486Documents3GPPExtractsR2-2209655 Corrections on UE capability for MBS.doc" w:history="1">
        <w:r w:rsidR="00FA627F" w:rsidRPr="0061772F">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71B4BC71" w14:textId="1FD28DAE" w:rsidR="00FA627F" w:rsidRDefault="0019449B" w:rsidP="00FA627F">
      <w:pPr>
        <w:pStyle w:val="Doc-title"/>
      </w:pPr>
      <w:hyperlink r:id="rId46" w:tooltip="C:UsersDwx974486Documents3GPPExtractsR2-2210069 38.304 CR0285 (Rel17) Correction to PEI monitoring for group notification.docx" w:history="1">
        <w:r w:rsidR="00FA627F" w:rsidRPr="0061772F">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34D94746" w:rsidR="00FA627F" w:rsidRDefault="0019449B" w:rsidP="00FA627F">
      <w:pPr>
        <w:pStyle w:val="Doc-title"/>
      </w:pPr>
      <w:hyperlink r:id="rId47" w:tooltip="C:UsersDwx974486Documents3GPPExtractsR2-2210131 Draft CR for 38304 on various small aspects.docx" w:history="1">
        <w:r w:rsidR="00FA627F" w:rsidRPr="0061772F">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523A1F" w14:textId="3D55D9BC" w:rsidR="00FA627F" w:rsidRDefault="0019449B" w:rsidP="00FA627F">
      <w:pPr>
        <w:pStyle w:val="Doc-title"/>
      </w:pPr>
      <w:hyperlink r:id="rId48" w:tooltip="C:UsersDwx974486Documents3GPPExtractsR2-2210683 CR to TS 38.304 on NR MBS.docx" w:history="1">
        <w:r w:rsidR="00FA627F" w:rsidRPr="0061772F">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4C620B12" w14:textId="77777777" w:rsidR="00E57147" w:rsidRDefault="0019449B" w:rsidP="00E57147">
      <w:pPr>
        <w:pStyle w:val="Doc-title"/>
      </w:pPr>
      <w:hyperlink r:id="rId49" w:tooltip="C:UsersDwx974486Documents3GPPExtractsR2-2210711 When to monitor the MCCH on the MBS frequency.docx" w:history="1">
        <w:r w:rsidR="00E57147" w:rsidRPr="0061772F">
          <w:rPr>
            <w:rStyle w:val="Hyperlink"/>
          </w:rPr>
          <w:t>R2-2210711</w:t>
        </w:r>
      </w:hyperlink>
      <w:r w:rsidR="00E57147">
        <w:tab/>
        <w:t>When to monitor the MCCH on the MBS frequency</w:t>
      </w:r>
      <w:r w:rsidR="00E57147">
        <w:tab/>
        <w:t>Ericsson, Nokia, Nokia Shanghai Bell</w:t>
      </w:r>
      <w:r w:rsidR="00E57147">
        <w:tab/>
        <w:t>discussion</w:t>
      </w:r>
      <w:r w:rsidR="00E57147">
        <w:tab/>
        <w:t>Rel-17</w:t>
      </w:r>
      <w:r w:rsidR="00E57147">
        <w:tab/>
        <w:t>NR_MBS-Core</w:t>
      </w:r>
    </w:p>
    <w:p w14:paraId="0195AEC0" w14:textId="03179845" w:rsidR="00FA627F" w:rsidRDefault="00E57147" w:rsidP="00A2763A">
      <w:pPr>
        <w:pStyle w:val="Doc-text2"/>
        <w:ind w:left="0" w:firstLine="0"/>
        <w:rPr>
          <w:ins w:id="26" w:author="Dawid Koziol" w:date="2022-10-13T16:25:00Z"/>
          <w:i/>
        </w:rPr>
      </w:pPr>
      <w:r>
        <w:tab/>
      </w:r>
      <w:r>
        <w:rPr>
          <w:i/>
        </w:rPr>
        <w:t>(moved from 6.1.1)</w:t>
      </w:r>
    </w:p>
    <w:p w14:paraId="4C5A0D0E" w14:textId="77777777" w:rsidR="00DC6773" w:rsidRDefault="00DC6773" w:rsidP="00DC6773">
      <w:pPr>
        <w:pStyle w:val="Doc-text2"/>
        <w:ind w:left="0" w:firstLine="0"/>
        <w:rPr>
          <w:ins w:id="27" w:author="Dawid Koziol" w:date="2022-10-13T16:29:00Z"/>
          <w:b/>
          <w:i/>
        </w:rPr>
      </w:pPr>
    </w:p>
    <w:p w14:paraId="35365FE6" w14:textId="0209C869" w:rsidR="00DC6773" w:rsidRPr="009A673D" w:rsidRDefault="00DC6773" w:rsidP="00DC6773">
      <w:pPr>
        <w:pStyle w:val="Doc-text2"/>
        <w:ind w:left="0" w:firstLine="0"/>
        <w:rPr>
          <w:ins w:id="28" w:author="Dawid Koziol" w:date="2022-10-13T16:29:00Z"/>
          <w:b/>
          <w:i/>
        </w:rPr>
      </w:pPr>
      <w:ins w:id="29" w:author="Dawid Koziol" w:date="2022-10-13T16:29:00Z">
        <w:r w:rsidRPr="009A673D">
          <w:rPr>
            <w:b/>
            <w:i/>
          </w:rPr>
          <w:t>Week 2</w:t>
        </w:r>
      </w:ins>
    </w:p>
    <w:p w14:paraId="1A89217E" w14:textId="5B54D93B" w:rsidR="000A5D10" w:rsidRDefault="00C0723D" w:rsidP="000A5D10">
      <w:pPr>
        <w:pStyle w:val="Doc-title"/>
        <w:rPr>
          <w:ins w:id="30" w:author="Dawid Koziol" w:date="2022-10-13T16:36:00Z"/>
        </w:rPr>
      </w:pPr>
      <w:ins w:id="31" w:author="Huawei, Hisilicon 2 (Dawid)" w:date="2022-10-18T14:08:00Z">
        <w:r>
          <w:fldChar w:fldCharType="begin"/>
        </w:r>
        <w:r>
          <w:instrText xml:space="preserve"> HYPERLINK "C:\\Users\\Dwx974486\\Documents\\3GPP\\Extracts\\R2-2210872 summary of [AT119bis-e][602][MBS-R17] Other CP corrections.docx" \o "C:\Users\Dwx974486\Documents\3GPP\Extracts\R2-2210872 summary of [AT119bis-e][602][MBS-R17] Other CP corrections.docx" </w:instrText>
        </w:r>
        <w:r>
          <w:fldChar w:fldCharType="separate"/>
        </w:r>
        <w:r w:rsidR="00D54C1A" w:rsidRPr="00C0723D">
          <w:rPr>
            <w:rStyle w:val="Hyperlink"/>
          </w:rPr>
          <w:t>R2-2210872</w:t>
        </w:r>
        <w:r>
          <w:fldChar w:fldCharType="end"/>
        </w:r>
      </w:ins>
      <w:ins w:id="32" w:author="Dawid Koziol" w:date="2022-10-13T16:27:00Z">
        <w:r w:rsidR="00D54C1A">
          <w:tab/>
        </w:r>
      </w:ins>
      <w:ins w:id="33" w:author="Dawid Koziol" w:date="2022-10-13T16:26:00Z">
        <w:r w:rsidR="000A5D10" w:rsidRPr="000A5D10">
          <w:t>Summary of offline discussion: [AT119bis-e][602][MBS-R17] Other CP corrections (CATT)</w:t>
        </w:r>
        <w:r w:rsidR="000A5D10">
          <w:t xml:space="preserve"> CATT discussion Rel-17 NR_MBS-Core</w:t>
        </w:r>
      </w:ins>
    </w:p>
    <w:p w14:paraId="608606F9" w14:textId="4B6CD5CC" w:rsidR="00B016D3" w:rsidRDefault="00B016D3" w:rsidP="00B016D3">
      <w:pPr>
        <w:pStyle w:val="Doc-title"/>
        <w:rPr>
          <w:ins w:id="34" w:author="Dawid Koziol" w:date="2022-10-13T16:36:00Z"/>
        </w:rPr>
      </w:pPr>
      <w:ins w:id="35" w:author="Dawid Koziol" w:date="2022-10-13T16:37:00Z">
        <w:r w:rsidRPr="00C0723D">
          <w:rPr>
            <w:highlight w:val="yellow"/>
          </w:rPr>
          <w:t>R2-2210876</w:t>
        </w:r>
        <w:r w:rsidRPr="00B016D3">
          <w:t xml:space="preserve"> </w:t>
        </w:r>
        <w:r>
          <w:tab/>
        </w:r>
      </w:ins>
      <w:ins w:id="36" w:author="Dawid Koziol" w:date="2022-10-13T16:36:00Z">
        <w:r w:rsidRPr="00B016D3">
          <w:t>Draft 38.306 CR for MBS UE capability corrections</w:t>
        </w:r>
        <w:r>
          <w:t xml:space="preserve"> MediaTek Inc. draftCR Rel-17 38.306 17.2.0 NR_MBS-Core</w:t>
        </w:r>
      </w:ins>
    </w:p>
    <w:p w14:paraId="12B0303A" w14:textId="2C55E95D" w:rsidR="00B016D3" w:rsidRPr="00B016D3" w:rsidRDefault="00B016D3" w:rsidP="00B016D3">
      <w:pPr>
        <w:pStyle w:val="Doc-title"/>
        <w:rPr>
          <w:ins w:id="37" w:author="Dawid Koziol" w:date="2022-10-13T16:36:00Z"/>
        </w:rPr>
      </w:pPr>
      <w:ins w:id="38" w:author="Dawid Koziol" w:date="2022-10-13T16:37:00Z">
        <w:r w:rsidRPr="00C0723D">
          <w:rPr>
            <w:highlight w:val="yellow"/>
          </w:rPr>
          <w:t>R2-2210877</w:t>
        </w:r>
        <w:r w:rsidRPr="00B016D3">
          <w:t xml:space="preserve"> </w:t>
        </w:r>
        <w:r>
          <w:tab/>
        </w:r>
        <w:r w:rsidRPr="00B016D3">
          <w:t>Draft 38.3</w:t>
        </w:r>
        <w:r>
          <w:t>31</w:t>
        </w:r>
        <w:r w:rsidRPr="00B016D3">
          <w:t xml:space="preserve"> CR for MBS UE capability corrections</w:t>
        </w:r>
      </w:ins>
      <w:ins w:id="39" w:author="Dawid Koziol" w:date="2022-10-13T16:36:00Z">
        <w:r>
          <w:t xml:space="preserve"> MediaTek Inc. draftCR Rel-17 38.3</w:t>
        </w:r>
      </w:ins>
      <w:ins w:id="40" w:author="Dawid Koziol" w:date="2022-10-13T16:37:00Z">
        <w:r>
          <w:t>31</w:t>
        </w:r>
      </w:ins>
      <w:ins w:id="41" w:author="Dawid Koziol" w:date="2022-10-13T16:36:00Z">
        <w:r>
          <w:t xml:space="preserve"> 17.2.0 NR_MBS-Core</w:t>
        </w:r>
      </w:ins>
    </w:p>
    <w:p w14:paraId="234B874B" w14:textId="4D2BEAD4" w:rsidR="00B7280E" w:rsidRDefault="00B7280E" w:rsidP="00B7280E">
      <w:pPr>
        <w:pStyle w:val="Doc-title"/>
        <w:rPr>
          <w:ins w:id="42" w:author="Dawid Koziol" w:date="2022-10-17T21:45:00Z"/>
        </w:rPr>
      </w:pPr>
      <w:ins w:id="43" w:author="Dawid Koziol" w:date="2022-10-17T21:45:00Z">
        <w:r w:rsidRPr="00C0723D">
          <w:rPr>
            <w:highlight w:val="yellow"/>
          </w:rPr>
          <w:t>R2-2210881</w:t>
        </w:r>
        <w:r w:rsidRPr="00B7280E">
          <w:tab/>
          <w:t>MBS corrections for 38.304</w:t>
        </w:r>
        <w:r w:rsidRPr="00B7280E">
          <w:tab/>
          <w:t>CATT</w:t>
        </w:r>
      </w:ins>
      <w:ins w:id="44" w:author="Dawid Koziol" w:date="2022-10-17T21:46:00Z">
        <w:r>
          <w:tab/>
        </w:r>
      </w:ins>
      <w:ins w:id="45" w:author="Dawid Koziol" w:date="2022-10-17T21:48:00Z">
        <w:r w:rsidR="00712496" w:rsidRPr="00712496">
          <w:t>CR</w:t>
        </w:r>
        <w:r w:rsidR="00712496" w:rsidRPr="00712496">
          <w:tab/>
          <w:t>Rel-17</w:t>
        </w:r>
        <w:r w:rsidR="00712496" w:rsidRPr="00712496">
          <w:tab/>
          <w:t>38.</w:t>
        </w:r>
        <w:r w:rsidR="00712496">
          <w:t>304</w:t>
        </w:r>
        <w:r w:rsidR="00712496" w:rsidRPr="00712496">
          <w:tab/>
          <w:t>17.2.0</w:t>
        </w:r>
      </w:ins>
      <w:ins w:id="46" w:author="Dawid Koziol" w:date="2022-10-17T21:45:00Z">
        <w:r>
          <w:tab/>
        </w:r>
      </w:ins>
      <w:ins w:id="47" w:author="Dawid Koziol" w:date="2022-10-18T14:13:00Z">
        <w:r w:rsidR="00724FA0">
          <w:t>0297</w:t>
        </w:r>
      </w:ins>
      <w:ins w:id="48" w:author="Dawid Koziol" w:date="2022-10-17T21:45:00Z">
        <w:r>
          <w:tab/>
          <w:t>-</w:t>
        </w:r>
        <w:r>
          <w:tab/>
          <w:t>F</w:t>
        </w:r>
        <w:r>
          <w:tab/>
          <w:t>NR_MBS-Core</w:t>
        </w:r>
      </w:ins>
    </w:p>
    <w:p w14:paraId="7392EA2C" w14:textId="77777777" w:rsidR="00B7280E" w:rsidRPr="00B016D3" w:rsidRDefault="00B7280E" w:rsidP="00B7280E">
      <w:pPr>
        <w:pStyle w:val="Doc-title"/>
        <w:rPr>
          <w:ins w:id="49" w:author="Dawid Koziol" w:date="2022-10-17T21:45:00Z"/>
        </w:rPr>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3772842" w:rsidR="00D9011A" w:rsidRDefault="00D9011A" w:rsidP="00D9011A">
      <w:pPr>
        <w:pStyle w:val="Comments"/>
      </w:pPr>
    </w:p>
    <w:p w14:paraId="3D5057F3" w14:textId="05C5255E" w:rsidR="006F36FB" w:rsidRPr="00057BC8" w:rsidRDefault="00C774F1" w:rsidP="00D9011A">
      <w:pPr>
        <w:pStyle w:val="Comments"/>
        <w:rPr>
          <w:sz w:val="20"/>
        </w:rPr>
      </w:pPr>
      <w:r w:rsidRPr="00057BC8">
        <w:rPr>
          <w:sz w:val="20"/>
          <w:highlight w:val="green"/>
        </w:rPr>
        <w:t>HARQ buffers, online</w:t>
      </w:r>
      <w:r w:rsidR="00A8095E">
        <w:rPr>
          <w:sz w:val="20"/>
          <w:highlight w:val="green"/>
        </w:rPr>
        <w:t xml:space="preserve"> W1</w:t>
      </w:r>
    </w:p>
    <w:p w14:paraId="5B6DEE1F" w14:textId="071B23F7" w:rsidR="00FA627F" w:rsidRDefault="0019449B" w:rsidP="00FA627F">
      <w:pPr>
        <w:pStyle w:val="Doc-title"/>
      </w:pPr>
      <w:hyperlink r:id="rId50" w:tooltip="C:UsersDwx974486Documents3GPPExtractsR2-2209416 UP Corrections on MBS.docx" w:history="1">
        <w:r w:rsidR="00FA627F" w:rsidRPr="0061772F">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4BCF8FD" w14:textId="77777777" w:rsidR="00C859CF" w:rsidRDefault="00C859CF" w:rsidP="00C859CF">
      <w:pPr>
        <w:rPr>
          <w:lang w:eastAsia="zh-CN"/>
        </w:rPr>
      </w:pPr>
      <w:r w:rsidRPr="008C36C8">
        <w:rPr>
          <w:rFonts w:hint="eastAsia"/>
          <w:lang w:eastAsia="zh-CN"/>
        </w:rPr>
        <w:t>P</w:t>
      </w:r>
      <w:r w:rsidRPr="008C36C8">
        <w:rPr>
          <w:lang w:eastAsia="zh-CN"/>
        </w:rPr>
        <w:t xml:space="preserve">roposal </w:t>
      </w:r>
      <w:r>
        <w:rPr>
          <w:lang w:eastAsia="zh-CN"/>
        </w:rPr>
        <w:t>2</w:t>
      </w:r>
      <w:r w:rsidRPr="008C36C8">
        <w:rPr>
          <w:rFonts w:hint="eastAsia"/>
          <w:lang w:eastAsia="zh-CN"/>
        </w:rPr>
        <w:t>:</w:t>
      </w:r>
      <w:r w:rsidRPr="008C36C8">
        <w:rPr>
          <w:lang w:eastAsia="zh-CN"/>
        </w:rPr>
        <w:t xml:space="preserve"> </w:t>
      </w:r>
      <w:r w:rsidRPr="00DA1B69">
        <w:rPr>
          <w:lang w:eastAsia="zh-CN"/>
        </w:rPr>
        <w:t>HARQ buffer(s) being used for MBS broadcast is not flushed upon uplink time alignment loss.</w:t>
      </w:r>
    </w:p>
    <w:p w14:paraId="373F6BCF" w14:textId="77777777" w:rsidR="00C859CF" w:rsidRPr="00C859CF" w:rsidRDefault="00C859CF" w:rsidP="00C859CF">
      <w:pPr>
        <w:pStyle w:val="Doc-text2"/>
      </w:pPr>
    </w:p>
    <w:p w14:paraId="54CF5CB3" w14:textId="04EC51AC" w:rsidR="00F51357" w:rsidRDefault="0019449B" w:rsidP="00F51357">
      <w:pPr>
        <w:pStyle w:val="Doc-title"/>
      </w:pPr>
      <w:hyperlink r:id="rId51" w:tooltip="C:UsersDwx974486Documents3GPPExtractsR2-2210594 Discussion on flushing HARQ buffer for MBS  broadcast.docx" w:history="1">
        <w:r w:rsidR="00F51357" w:rsidRPr="0061772F">
          <w:rPr>
            <w:rStyle w:val="Hyperlink"/>
          </w:rPr>
          <w:t>R2-2210594</w:t>
        </w:r>
      </w:hyperlink>
      <w:r w:rsidR="00F51357">
        <w:tab/>
        <w:t>Discussion on flushing HARQ buffers for MBS broadcast</w:t>
      </w:r>
      <w:r w:rsidR="00F51357">
        <w:tab/>
        <w:t>LG Electronics Inc.</w:t>
      </w:r>
      <w:r w:rsidR="00F51357">
        <w:tab/>
        <w:t>discussion</w:t>
      </w:r>
      <w:r w:rsidR="00F51357">
        <w:tab/>
        <w:t>Rel-17</w:t>
      </w:r>
      <w:r w:rsidR="00F51357">
        <w:tab/>
        <w:t>NR_MBS-Core</w:t>
      </w:r>
    </w:p>
    <w:p w14:paraId="70B41178" w14:textId="77777777" w:rsidR="00C859CF" w:rsidRPr="00C859CF" w:rsidRDefault="00C859CF" w:rsidP="00C859CF">
      <w:pPr>
        <w:rPr>
          <w:lang w:eastAsia="zh-CN"/>
        </w:rPr>
      </w:pPr>
      <w:r w:rsidRPr="00C859CF">
        <w:rPr>
          <w:lang w:eastAsia="zh-CN"/>
        </w:rPr>
        <w:t>Proposal 1. Remove the exception part for MBS broadcast in flushing the soft buffers for all DL HARQ processes at MAR reset.</w:t>
      </w:r>
    </w:p>
    <w:p w14:paraId="470F274C" w14:textId="77777777" w:rsidR="00C859CF" w:rsidRPr="00C859CF" w:rsidRDefault="00C859CF" w:rsidP="00C859CF">
      <w:pPr>
        <w:rPr>
          <w:lang w:eastAsia="zh-CN"/>
        </w:rPr>
      </w:pPr>
      <w:r w:rsidRPr="00C859CF">
        <w:rPr>
          <w:lang w:eastAsia="zh-CN"/>
        </w:rPr>
        <w:t>Proposal 2. Confirm that no change is needed for flushing HARQ buffers for MBS broadcast at TAT expiry.</w:t>
      </w:r>
    </w:p>
    <w:p w14:paraId="2B636E72" w14:textId="77777777" w:rsidR="00C859CF" w:rsidRPr="00C859CF" w:rsidRDefault="00C859CF" w:rsidP="00C859CF">
      <w:pPr>
        <w:rPr>
          <w:lang w:eastAsia="zh-CN"/>
        </w:rPr>
      </w:pPr>
      <w:r w:rsidRPr="00C859CF">
        <w:rPr>
          <w:lang w:eastAsia="zh-CN"/>
        </w:rPr>
        <w:t>Proposal 3. Check whether the term of HARQ buffer in MAC spec. indicates only HARQ buffer for UL HP or both HARQ buffer for UL HP and soft buffer for DL HP.</w:t>
      </w:r>
    </w:p>
    <w:p w14:paraId="7905DB1E" w14:textId="1D0D57C6" w:rsidR="00C859CF" w:rsidRDefault="00C859CF" w:rsidP="00EA5E57">
      <w:pPr>
        <w:pStyle w:val="Doc-text2"/>
        <w:ind w:left="0" w:firstLine="0"/>
      </w:pPr>
    </w:p>
    <w:p w14:paraId="30592679" w14:textId="00E67C6C"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6725C3F3" w14:textId="24381EE1" w:rsidR="00EA5E57" w:rsidRDefault="00E53466" w:rsidP="00EA5E57">
      <w:pPr>
        <w:pStyle w:val="Doc-text2"/>
        <w:numPr>
          <w:ilvl w:val="0"/>
          <w:numId w:val="39"/>
        </w:numPr>
      </w:pPr>
      <w:r>
        <w:t xml:space="preserve">After reading </w:t>
      </w:r>
      <w:proofErr w:type="spellStart"/>
      <w:r>
        <w:t>Tdocs</w:t>
      </w:r>
      <w:proofErr w:type="spellEnd"/>
      <w:r>
        <w:t xml:space="preserve">, </w:t>
      </w:r>
      <w:r w:rsidR="00B95295">
        <w:t xml:space="preserve">vivo </w:t>
      </w:r>
      <w:r>
        <w:t>agrees HARQ buffer refers to UL only (similar as LG).</w:t>
      </w:r>
    </w:p>
    <w:p w14:paraId="180550D8" w14:textId="33F0737B" w:rsidR="00FB01F4" w:rsidRDefault="00FB01F4" w:rsidP="00EA5E57">
      <w:pPr>
        <w:pStyle w:val="Doc-text2"/>
        <w:numPr>
          <w:ilvl w:val="0"/>
          <w:numId w:val="39"/>
        </w:numPr>
      </w:pPr>
      <w:r>
        <w:t xml:space="preserve">Huawei has a concern with P1 from LG </w:t>
      </w:r>
      <w:proofErr w:type="spellStart"/>
      <w:r>
        <w:t>Tdoc</w:t>
      </w:r>
      <w:proofErr w:type="spellEnd"/>
      <w:r>
        <w:t>, as it can impact processing of MBS PDU. Prefers not to agree P1, but agrees with P2, i.e. no change is needed. Samsung agrees. vivo agrees. Intel, Lenovo as well.</w:t>
      </w:r>
    </w:p>
    <w:p w14:paraId="2573B3AA" w14:textId="410BBD5C" w:rsidR="00FB01F4" w:rsidRDefault="00FB01F4" w:rsidP="00EA5E57">
      <w:pPr>
        <w:pStyle w:val="Doc-text2"/>
        <w:numPr>
          <w:ilvl w:val="0"/>
          <w:numId w:val="39"/>
        </w:numPr>
      </w:pPr>
      <w:r>
        <w:t>OPPO supports all proposals from LG, including removal of MBS exception. CATT agrees with LGE.</w:t>
      </w:r>
    </w:p>
    <w:p w14:paraId="7A6C413E" w14:textId="1CA410B5" w:rsidR="00FB01F4" w:rsidRDefault="00FB01F4" w:rsidP="00EA5E57">
      <w:pPr>
        <w:pStyle w:val="Doc-text2"/>
        <w:numPr>
          <w:ilvl w:val="0"/>
          <w:numId w:val="39"/>
        </w:numPr>
      </w:pPr>
      <w:r>
        <w:t>QCM does not want to remove the exception.</w:t>
      </w:r>
    </w:p>
    <w:p w14:paraId="5D21BF40" w14:textId="7308016A" w:rsidR="00FB01F4" w:rsidRDefault="00FB01F4" w:rsidP="00EA5E57">
      <w:pPr>
        <w:pStyle w:val="Doc-text2"/>
        <w:numPr>
          <w:ilvl w:val="0"/>
          <w:numId w:val="39"/>
        </w:numPr>
      </w:pPr>
      <w:r>
        <w:t xml:space="preserve">LG thinks soft combining cannot be achieved anyway </w:t>
      </w:r>
      <w:proofErr w:type="spellStart"/>
      <w:r>
        <w:t>acc</w:t>
      </w:r>
      <w:proofErr w:type="spellEnd"/>
      <w:r>
        <w:t xml:space="preserve"> to current specs. QCM thinks this should be clarified in the specifications to make it possible. Samsung agrees with QCM. </w:t>
      </w:r>
    </w:p>
    <w:p w14:paraId="7928FE17" w14:textId="77777777" w:rsidR="00FB01F4" w:rsidRDefault="00FB01F4" w:rsidP="00FB01F4">
      <w:pPr>
        <w:pStyle w:val="Doc-text2"/>
        <w:ind w:left="360" w:firstLine="0"/>
      </w:pPr>
    </w:p>
    <w:p w14:paraId="23ED0F6D" w14:textId="643CB901" w:rsidR="00EA5E57" w:rsidRDefault="00FB01F4" w:rsidP="00FB01F4">
      <w:pPr>
        <w:pStyle w:val="Agreement"/>
      </w:pPr>
      <w:r>
        <w:t>Do not remove the exception for MBS for flushing soft buffers.</w:t>
      </w:r>
    </w:p>
    <w:p w14:paraId="37043D31" w14:textId="6CD634A3" w:rsidR="00FB01F4" w:rsidRPr="00FB01F4" w:rsidRDefault="00FB01F4" w:rsidP="00FB01F4">
      <w:pPr>
        <w:pStyle w:val="Agreement"/>
      </w:pPr>
      <w:r>
        <w:t>Clarify that the transmission after MAC reset should not (always) be treated as a new transmission for MBS broadcast soft buffer.</w:t>
      </w:r>
      <w:r w:rsidR="00297D4F">
        <w:t xml:space="preserve"> E.g. add “except for MBS broadcast” for the relevant bullet.</w:t>
      </w:r>
    </w:p>
    <w:p w14:paraId="0343A57B" w14:textId="680683C1" w:rsidR="00FB01F4" w:rsidRPr="00FB01F4" w:rsidRDefault="00FB01F4" w:rsidP="00FB01F4">
      <w:pPr>
        <w:pStyle w:val="Agreement"/>
      </w:pPr>
      <w:r>
        <w:t>DL HARQ buffers (soft buffers) are not flushed due to TAT expiry. No change needed for HARQ buffers flushing due to TAT expiry.</w:t>
      </w:r>
    </w:p>
    <w:p w14:paraId="2F82F6DD" w14:textId="77777777" w:rsidR="00EA5E57" w:rsidRPr="00C859CF" w:rsidRDefault="00EA5E57" w:rsidP="00EA5E57">
      <w:pPr>
        <w:pStyle w:val="Doc-text2"/>
        <w:ind w:left="0" w:firstLine="0"/>
      </w:pPr>
    </w:p>
    <w:p w14:paraId="48B9F9D0" w14:textId="66CE2B46" w:rsidR="00EE200B" w:rsidRPr="00EE200B" w:rsidRDefault="0019449B" w:rsidP="00EE200B">
      <w:pPr>
        <w:pStyle w:val="Doc-title"/>
      </w:pPr>
      <w:hyperlink r:id="rId52" w:tooltip="C:UsersDwx974486Documents3GPPExtractsR2-2209948 Correction on HARQ buffer flushing of MBS broadcast.docx" w:history="1">
        <w:r w:rsidR="00EE200B" w:rsidRPr="0061772F">
          <w:rPr>
            <w:rStyle w:val="Hyperlink"/>
          </w:rPr>
          <w:t>R2-2209948</w:t>
        </w:r>
      </w:hyperlink>
      <w:r w:rsidR="00EE200B">
        <w:tab/>
        <w:t>Correction on HARQ buffer flushing of MBS broadcast</w:t>
      </w:r>
      <w:r w:rsidR="00EE200B">
        <w:tab/>
        <w:t>Lenovo</w:t>
      </w:r>
      <w:r w:rsidR="00EE200B">
        <w:tab/>
        <w:t>discussion</w:t>
      </w:r>
      <w:r w:rsidR="00EE200B">
        <w:tab/>
        <w:t>Rel-17</w:t>
      </w:r>
    </w:p>
    <w:p w14:paraId="400AC716" w14:textId="3BCC90B8" w:rsidR="00EE200B" w:rsidRDefault="0019449B" w:rsidP="00EE200B">
      <w:pPr>
        <w:pStyle w:val="Doc-title"/>
      </w:pPr>
      <w:hyperlink r:id="rId53" w:tooltip="C:UsersDwx974486Documents3GPPExtractsR2-2210575 38.321 CR Correction on the HARQ buffer flush for the MBS broadcast.docx" w:history="1">
        <w:r w:rsidR="00EE200B" w:rsidRPr="0061772F">
          <w:rPr>
            <w:rStyle w:val="Hyperlink"/>
          </w:rPr>
          <w:t>R2-2210575</w:t>
        </w:r>
      </w:hyperlink>
      <w:r w:rsidR="00EE200B">
        <w:tab/>
        <w:t>38.321 CR Correction on the HARQ buffer flush for the MBS broadcast</w:t>
      </w:r>
      <w:r w:rsidR="00EE200B">
        <w:tab/>
        <w:t>Beijing Xiaomi Software Tech</w:t>
      </w:r>
      <w:r w:rsidR="00EE200B">
        <w:tab/>
        <w:t>draftCR</w:t>
      </w:r>
      <w:r w:rsidR="00EE200B">
        <w:tab/>
        <w:t>Rel-17</w:t>
      </w:r>
      <w:r w:rsidR="00EE200B">
        <w:tab/>
        <w:t>38.321</w:t>
      </w:r>
      <w:r w:rsidR="00EE200B">
        <w:tab/>
        <w:t>17.2.0</w:t>
      </w:r>
      <w:r w:rsidR="00EE200B">
        <w:tab/>
        <w:t>F</w:t>
      </w:r>
      <w:r w:rsidR="00EE200B">
        <w:tab/>
        <w:t>NR_MBS-Core</w:t>
      </w:r>
    </w:p>
    <w:p w14:paraId="0C435AB2" w14:textId="78CAF7E9" w:rsidR="00F318FC" w:rsidRDefault="00F318FC" w:rsidP="00F318FC">
      <w:pPr>
        <w:pStyle w:val="Doc-text2"/>
        <w:ind w:left="0" w:firstLine="0"/>
      </w:pPr>
    </w:p>
    <w:p w14:paraId="117B4269" w14:textId="7DF4FF16" w:rsidR="008509D7" w:rsidRPr="00057BC8" w:rsidRDefault="008509D7" w:rsidP="008509D7">
      <w:pPr>
        <w:pStyle w:val="Doc-text2"/>
        <w:ind w:left="0" w:firstLine="0"/>
        <w:rPr>
          <w:i/>
        </w:rPr>
      </w:pPr>
      <w:r w:rsidRPr="00057BC8">
        <w:rPr>
          <w:i/>
          <w:highlight w:val="green"/>
        </w:rPr>
        <w:t>MRB type changes, online</w:t>
      </w:r>
      <w:r w:rsidR="00A8095E">
        <w:rPr>
          <w:i/>
          <w:highlight w:val="green"/>
        </w:rPr>
        <w:t xml:space="preserve"> W1</w:t>
      </w:r>
    </w:p>
    <w:p w14:paraId="40AF64C0" w14:textId="0708A582" w:rsidR="008509D7" w:rsidRDefault="0019449B" w:rsidP="008509D7">
      <w:pPr>
        <w:pStyle w:val="Doc-text2"/>
        <w:ind w:left="0" w:firstLine="0"/>
      </w:pPr>
      <w:hyperlink r:id="rId54" w:tooltip="C:UsersDwx974486Documents3GPPExtractsR2-2210052 Clarification on the PDCP state variables.docx" w:history="1">
        <w:r w:rsidR="008509D7" w:rsidRPr="0061772F">
          <w:rPr>
            <w:rStyle w:val="Hyperlink"/>
          </w:rPr>
          <w:t>R2-2210052</w:t>
        </w:r>
      </w:hyperlink>
      <w:r w:rsidR="008509D7">
        <w:tab/>
        <w:t>Clarification on the PDCP state variables</w:t>
      </w:r>
      <w:r w:rsidR="008509D7">
        <w:tab/>
        <w:t>Xiaomi</w:t>
      </w:r>
      <w:r w:rsidR="008509D7">
        <w:tab/>
        <w:t>discussion</w:t>
      </w:r>
      <w:r w:rsidR="008509D7">
        <w:tab/>
        <w:t>Rel-17</w:t>
      </w:r>
      <w:r w:rsidR="008509D7">
        <w:tab/>
        <w:t>NR_MBS-Core</w:t>
      </w:r>
    </w:p>
    <w:p w14:paraId="3D6143EB" w14:textId="77777777" w:rsidR="00C859CF" w:rsidRPr="00C859CF" w:rsidRDefault="00C859CF" w:rsidP="00C859CF">
      <w:pPr>
        <w:rPr>
          <w:lang w:eastAsia="zh-CN"/>
        </w:rPr>
      </w:pPr>
      <w:r w:rsidRPr="00C859CF">
        <w:rPr>
          <w:lang w:eastAsia="zh-CN"/>
        </w:rPr>
        <w:t>Proposal 1: RAN2 is kindly requested to discuss whether a NOTE in the PDCP specification is needed to clarify that the MRB type is determined by the target configuration when the RLC entity associated to the PDCP entity is changed between UM and AM:</w:t>
      </w:r>
    </w:p>
    <w:p w14:paraId="57776DC1" w14:textId="77777777" w:rsidR="00C859CF" w:rsidRDefault="00C859CF" w:rsidP="00C859CF">
      <w:pPr>
        <w:rPr>
          <w:lang w:eastAsia="zh-CN"/>
        </w:rPr>
      </w:pPr>
      <w:r w:rsidRPr="00C859CF">
        <w:rPr>
          <w:lang w:eastAsia="zh-CN"/>
        </w:rPr>
        <w:lastRenderedPageBreak/>
        <w:t>NOTE x:</w:t>
      </w:r>
      <w:r w:rsidRPr="00C859CF">
        <w:rPr>
          <w:lang w:eastAsia="zh-CN"/>
        </w:rPr>
        <w:tab/>
        <w:t>At PDCP re-establishment, the MRB type (i.e. UM MRB or AM MRB) is determined by the target configuration.‎</w:t>
      </w:r>
    </w:p>
    <w:p w14:paraId="71C21309" w14:textId="77777777" w:rsidR="00C859CF" w:rsidRDefault="00C859CF" w:rsidP="008509D7">
      <w:pPr>
        <w:pStyle w:val="Doc-text2"/>
        <w:ind w:left="0" w:firstLine="0"/>
      </w:pPr>
    </w:p>
    <w:p w14:paraId="23B8F2D7" w14:textId="5DCC9D3A" w:rsidR="008509D7" w:rsidRDefault="0019449B" w:rsidP="008509D7">
      <w:pPr>
        <w:pStyle w:val="Doc-title"/>
      </w:pPr>
      <w:hyperlink r:id="rId55" w:tooltip="C:UsersDwx974486Documents3GPPExtractsR2-2210519 Removal of concept of UM MRB and AM MRB.docx" w:history="1">
        <w:r w:rsidR="008509D7" w:rsidRPr="0061772F">
          <w:rPr>
            <w:rStyle w:val="Hyperlink"/>
          </w:rPr>
          <w:t>R2-2210519</w:t>
        </w:r>
      </w:hyperlink>
      <w:r w:rsidR="008509D7">
        <w:tab/>
        <w:t>Removal of concept of UM MRB and AM MRB</w:t>
      </w:r>
      <w:r w:rsidR="008509D7">
        <w:tab/>
        <w:t>LG Electronics Inc.</w:t>
      </w:r>
      <w:r w:rsidR="008509D7">
        <w:tab/>
        <w:t>discussion</w:t>
      </w:r>
      <w:r w:rsidR="008509D7">
        <w:tab/>
        <w:t>Rel-17</w:t>
      </w:r>
      <w:r w:rsidR="008509D7">
        <w:tab/>
        <w:t>NR_MBS-Core</w:t>
      </w:r>
    </w:p>
    <w:p w14:paraId="7E53F4B3" w14:textId="77777777" w:rsidR="00C859CF" w:rsidRPr="00C859CF" w:rsidRDefault="00C859CF" w:rsidP="00C859CF">
      <w:pPr>
        <w:rPr>
          <w:lang w:eastAsia="zh-CN"/>
        </w:rPr>
      </w:pPr>
      <w:r w:rsidRPr="00C859CF">
        <w:rPr>
          <w:rFonts w:hint="eastAsia"/>
          <w:lang w:eastAsia="zh-CN"/>
        </w:rPr>
        <w:t xml:space="preserve">Proposal 1: </w:t>
      </w:r>
      <w:r w:rsidRPr="00C859CF">
        <w:rPr>
          <w:lang w:eastAsia="zh-CN"/>
        </w:rPr>
        <w:t>Remove the concept of UM MRB and AM MRB, and only use MRB in the PDCP specification.</w:t>
      </w:r>
    </w:p>
    <w:p w14:paraId="0DB89C61" w14:textId="77777777" w:rsidR="00C859CF" w:rsidRPr="00C859CF" w:rsidRDefault="00C859CF" w:rsidP="00C859CF">
      <w:pPr>
        <w:pStyle w:val="Doc-text2"/>
      </w:pPr>
    </w:p>
    <w:p w14:paraId="0D547627" w14:textId="77777777" w:rsidR="00EA5E57" w:rsidRDefault="00EA5E57" w:rsidP="00EA5E57">
      <w:pPr>
        <w:pStyle w:val="Doc-text2"/>
        <w:ind w:left="0" w:firstLine="0"/>
      </w:pPr>
    </w:p>
    <w:p w14:paraId="19D0CD39" w14:textId="7E2CE4EB"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7A5DB4E5" w14:textId="6DCCC13B" w:rsidR="00EA5E57" w:rsidRDefault="00297D4F" w:rsidP="00EA5E57">
      <w:pPr>
        <w:pStyle w:val="Doc-text2"/>
        <w:numPr>
          <w:ilvl w:val="0"/>
          <w:numId w:val="39"/>
        </w:numPr>
      </w:pPr>
      <w:r>
        <w:t>Samsung agrees with Xiaomi’s observations, but think no clarification is needed (as it is obvious already). Samsung think removing MRB types concept from PDCP would require too extensive changes. Huawei agrees and think there can be additional unexpected issues. vivo, ZTE agree.</w:t>
      </w:r>
      <w:r w:rsidR="00144B4C">
        <w:t xml:space="preserve"> </w:t>
      </w:r>
    </w:p>
    <w:p w14:paraId="631DDE75" w14:textId="04AC8458" w:rsidR="00184B8C" w:rsidRDefault="00184B8C" w:rsidP="00EA5E57">
      <w:pPr>
        <w:pStyle w:val="Doc-text2"/>
        <w:numPr>
          <w:ilvl w:val="0"/>
          <w:numId w:val="39"/>
        </w:numPr>
      </w:pPr>
      <w:r>
        <w:t>ZTE indicates LG’s proposal would also impact RAN3 specifications. QCM agrees</w:t>
      </w:r>
    </w:p>
    <w:p w14:paraId="46573464" w14:textId="6B92E8B0" w:rsidR="00184B8C" w:rsidRDefault="00184B8C" w:rsidP="00EA5E57">
      <w:pPr>
        <w:pStyle w:val="Doc-text2"/>
        <w:numPr>
          <w:ilvl w:val="0"/>
          <w:numId w:val="39"/>
        </w:numPr>
      </w:pPr>
      <w:r>
        <w:t>QCM has sympathy for Xiaomi’s note.</w:t>
      </w:r>
    </w:p>
    <w:p w14:paraId="3762E175" w14:textId="57CFD027" w:rsidR="00184B8C" w:rsidRDefault="00184B8C" w:rsidP="00184B8C">
      <w:pPr>
        <w:pStyle w:val="Doc-text2"/>
        <w:ind w:left="720" w:firstLine="0"/>
      </w:pPr>
    </w:p>
    <w:p w14:paraId="0462BFAA" w14:textId="3182661A" w:rsidR="00184B8C" w:rsidRDefault="00184B8C" w:rsidP="00184B8C">
      <w:pPr>
        <w:pStyle w:val="Agreement"/>
        <w:rPr>
          <w:lang w:eastAsia="zh-CN"/>
        </w:rPr>
      </w:pPr>
      <w:r>
        <w:rPr>
          <w:lang w:eastAsia="zh-CN"/>
        </w:rPr>
        <w:t>We keep t</w:t>
      </w:r>
      <w:r w:rsidRPr="00C859CF">
        <w:rPr>
          <w:lang w:eastAsia="zh-CN"/>
        </w:rPr>
        <w:t xml:space="preserve">he </w:t>
      </w:r>
      <w:r>
        <w:rPr>
          <w:lang w:eastAsia="zh-CN"/>
        </w:rPr>
        <w:t>principle</w:t>
      </w:r>
      <w:r w:rsidRPr="00C859CF">
        <w:rPr>
          <w:lang w:eastAsia="zh-CN"/>
        </w:rPr>
        <w:t xml:space="preserve"> of UM MRB and AM MRB</w:t>
      </w:r>
      <w:r>
        <w:rPr>
          <w:lang w:eastAsia="zh-CN"/>
        </w:rPr>
        <w:t xml:space="preserve"> in PDCP specs (no change to PDCP specs).</w:t>
      </w:r>
    </w:p>
    <w:p w14:paraId="79C5FB24" w14:textId="20DF5A43" w:rsidR="00184B8C" w:rsidRDefault="00184B8C" w:rsidP="00CC7824">
      <w:pPr>
        <w:pStyle w:val="Agreement"/>
      </w:pPr>
      <w:r>
        <w:rPr>
          <w:lang w:eastAsia="zh-CN"/>
        </w:rPr>
        <w:t xml:space="preserve">For PDCP procedures, </w:t>
      </w:r>
      <w:r w:rsidRPr="00184B8C">
        <w:rPr>
          <w:lang w:eastAsia="zh-CN"/>
        </w:rPr>
        <w:t xml:space="preserve">MRB type is determined by the </w:t>
      </w:r>
      <w:r w:rsidR="00DD6CC8">
        <w:rPr>
          <w:lang w:eastAsia="zh-CN"/>
        </w:rPr>
        <w:t>target/latest/received</w:t>
      </w:r>
      <w:r w:rsidRPr="00184B8C">
        <w:rPr>
          <w:lang w:eastAsia="zh-CN"/>
        </w:rPr>
        <w:t xml:space="preserve"> configuration when the RLC entity associated to the PDCP entity is changed between UM and AM</w:t>
      </w:r>
      <w:r>
        <w:rPr>
          <w:lang w:eastAsia="zh-CN"/>
        </w:rPr>
        <w:t xml:space="preserve">. (capture </w:t>
      </w:r>
      <w:r w:rsidR="00DD6CC8">
        <w:rPr>
          <w:lang w:eastAsia="zh-CN"/>
        </w:rPr>
        <w:t xml:space="preserve">as a NOTE </w:t>
      </w:r>
      <w:r>
        <w:rPr>
          <w:lang w:eastAsia="zh-CN"/>
        </w:rPr>
        <w:t>at least in PDCP specs</w:t>
      </w:r>
      <w:r w:rsidR="00DD6CC8">
        <w:rPr>
          <w:lang w:eastAsia="zh-CN"/>
        </w:rPr>
        <w:t>, the exact wording discussed as part of CR update</w:t>
      </w:r>
      <w:r>
        <w:rPr>
          <w:lang w:eastAsia="zh-CN"/>
        </w:rPr>
        <w:t xml:space="preserve">, can consider </w:t>
      </w:r>
      <w:r w:rsidR="00DD6CC8">
        <w:rPr>
          <w:lang w:eastAsia="zh-CN"/>
        </w:rPr>
        <w:t xml:space="preserve">adding a NOTE </w:t>
      </w:r>
      <w:r>
        <w:rPr>
          <w:lang w:eastAsia="zh-CN"/>
        </w:rPr>
        <w:t>in RRC specs as well)</w:t>
      </w:r>
      <w:r w:rsidR="00DD6CC8">
        <w:rPr>
          <w:lang w:eastAsia="zh-CN"/>
        </w:rPr>
        <w:t xml:space="preserve">. </w:t>
      </w:r>
    </w:p>
    <w:p w14:paraId="2EAF837E" w14:textId="253FDE4E" w:rsidR="00732459" w:rsidRDefault="00732459" w:rsidP="00732459">
      <w:pPr>
        <w:pStyle w:val="Doc-text2"/>
        <w:ind w:left="0" w:firstLine="0"/>
        <w:rPr>
          <w:b/>
          <w:i/>
        </w:rPr>
      </w:pPr>
    </w:p>
    <w:p w14:paraId="1E400A1D" w14:textId="77777777" w:rsidR="00EA5E57" w:rsidRDefault="00EA5E57" w:rsidP="00732459">
      <w:pPr>
        <w:pStyle w:val="Doc-text2"/>
        <w:ind w:left="0" w:firstLine="0"/>
        <w:rPr>
          <w:b/>
          <w:i/>
        </w:rPr>
      </w:pPr>
    </w:p>
    <w:p w14:paraId="7BE5E8D8" w14:textId="5B7183AC" w:rsidR="00732459" w:rsidRPr="00057BC8" w:rsidRDefault="00732459" w:rsidP="00732459">
      <w:pPr>
        <w:pStyle w:val="Doc-text2"/>
        <w:ind w:left="0" w:firstLine="0"/>
      </w:pPr>
      <w:r w:rsidRPr="00057BC8">
        <w:rPr>
          <w:i/>
          <w:highlight w:val="green"/>
        </w:rPr>
        <w:t>PDCP state variables handling, online</w:t>
      </w:r>
      <w:r w:rsidR="00A8095E">
        <w:rPr>
          <w:i/>
          <w:highlight w:val="green"/>
        </w:rPr>
        <w:t xml:space="preserve"> W1</w:t>
      </w:r>
    </w:p>
    <w:p w14:paraId="3E229F2E" w14:textId="68B3C298" w:rsidR="00732459" w:rsidRDefault="0019449B" w:rsidP="00732459">
      <w:pPr>
        <w:pStyle w:val="Doc-title"/>
      </w:pPr>
      <w:hyperlink r:id="rId56" w:tooltip="C:UsersDwx974486Documents3GPPExtractsR2-2209551 MBS Remaining PDCP Issues.docx" w:history="1">
        <w:r w:rsidR="00732459" w:rsidRPr="0061772F">
          <w:rPr>
            <w:rStyle w:val="Hyperlink"/>
          </w:rPr>
          <w:t>R2-2209551</w:t>
        </w:r>
      </w:hyperlink>
      <w:r w:rsidR="00732459">
        <w:tab/>
        <w:t>Remaining PDCP issues for MBS</w:t>
      </w:r>
      <w:r w:rsidR="00732459">
        <w:tab/>
        <w:t>Nokia, Nokia Shanghai Bell</w:t>
      </w:r>
      <w:r w:rsidR="00732459">
        <w:tab/>
        <w:t>discussion</w:t>
      </w:r>
      <w:r w:rsidR="00732459">
        <w:tab/>
        <w:t>Rel-17</w:t>
      </w:r>
      <w:r w:rsidR="00732459">
        <w:tab/>
        <w:t>NR_MBS-Core</w:t>
      </w:r>
    </w:p>
    <w:p w14:paraId="5E28AC63" w14:textId="77777777" w:rsidR="00EA5E57" w:rsidRDefault="00EA5E57" w:rsidP="00EA5E57">
      <w:pPr>
        <w:rPr>
          <w:lang w:eastAsia="zh-CN"/>
        </w:rPr>
      </w:pPr>
      <w:r w:rsidRPr="00EA5E57">
        <w:rPr>
          <w:lang w:eastAsia="zh-CN"/>
        </w:rPr>
        <w:t>Proposal 1:</w:t>
      </w:r>
      <w:r>
        <w:rPr>
          <w:lang w:eastAsia="zh-CN"/>
        </w:rPr>
        <w:t xml:space="preserve"> Do not reset TX_NEXT, </w:t>
      </w:r>
      <w:r w:rsidRPr="00CB5C5F">
        <w:rPr>
          <w:lang w:eastAsia="zh-CN"/>
        </w:rPr>
        <w:t>RX_NEXT and RX_DELIV to the initial value</w:t>
      </w:r>
      <w:r>
        <w:rPr>
          <w:lang w:eastAsia="zh-CN"/>
        </w:rPr>
        <w:t xml:space="preserve"> when MRB PDCP is suspended.</w:t>
      </w:r>
    </w:p>
    <w:p w14:paraId="596A2B34" w14:textId="77777777" w:rsidR="00EA5E57" w:rsidRDefault="00EA5E57" w:rsidP="00EA5E57">
      <w:pPr>
        <w:rPr>
          <w:lang w:eastAsia="zh-CN"/>
        </w:rPr>
      </w:pPr>
      <w:r w:rsidRPr="00EA5E57">
        <w:rPr>
          <w:lang w:eastAsia="zh-CN"/>
        </w:rPr>
        <w:t>Proposal 2:</w:t>
      </w:r>
      <w:r>
        <w:rPr>
          <w:lang w:eastAsia="zh-CN"/>
        </w:rPr>
        <w:t xml:space="preserve"> Continue PDCP COUNT when a deactivated MBS multicast session is activated.</w:t>
      </w:r>
    </w:p>
    <w:p w14:paraId="5908508B" w14:textId="77777777" w:rsidR="00EA5E57" w:rsidRDefault="00EA5E57" w:rsidP="00EA5E57">
      <w:pPr>
        <w:rPr>
          <w:lang w:eastAsia="zh-CN"/>
        </w:rPr>
      </w:pPr>
      <w:r w:rsidRPr="00EA5E57">
        <w:rPr>
          <w:lang w:eastAsia="zh-CN"/>
        </w:rPr>
        <w:t>Proposal 3:</w:t>
      </w:r>
      <w:r>
        <w:rPr>
          <w:lang w:eastAsia="zh-CN"/>
        </w:rPr>
        <w:t xml:space="preserve"> There is no need for configuration of initial value of RX_DELIV when PDCP is re-established for AM MRB.</w:t>
      </w:r>
    </w:p>
    <w:p w14:paraId="533D3342" w14:textId="6BD17955" w:rsidR="00EA5E57" w:rsidRPr="00EA5E57" w:rsidRDefault="00EA5E57" w:rsidP="00EA5E57">
      <w:pPr>
        <w:pStyle w:val="Doc-text2"/>
      </w:pPr>
    </w:p>
    <w:p w14:paraId="47D0C7DB" w14:textId="77777777" w:rsidR="00EA5E57" w:rsidRDefault="0019449B" w:rsidP="00EA5E57">
      <w:pPr>
        <w:pStyle w:val="Doc-title"/>
      </w:pPr>
      <w:hyperlink r:id="rId57" w:tooltip="C:UsersDwx974486Documents3GPPExtractsR2-2209746 PDCP initialisation for multicast MRB.doc" w:history="1">
        <w:r w:rsidR="00732459" w:rsidRPr="0061772F">
          <w:rPr>
            <w:rStyle w:val="Hyperlink"/>
          </w:rPr>
          <w:t>R2-2209746</w:t>
        </w:r>
      </w:hyperlink>
      <w:r w:rsidR="00732459">
        <w:tab/>
        <w:t>PDCP initialisation for multicast MRB</w:t>
      </w:r>
      <w:r w:rsidR="00732459">
        <w:tab/>
        <w:t>ZTE, Sanechips</w:t>
      </w:r>
      <w:r w:rsidR="00732459">
        <w:tab/>
        <w:t>discussion</w:t>
      </w:r>
      <w:r w:rsidR="00732459">
        <w:tab/>
        <w:t>Rel-17</w:t>
      </w:r>
      <w:r w:rsidR="00732459">
        <w:tab/>
        <w:t>NR_MBS-Core</w:t>
      </w:r>
    </w:p>
    <w:p w14:paraId="23788754" w14:textId="2F8FE6AA" w:rsidR="00EA5E57" w:rsidRDefault="00EA5E57" w:rsidP="00EA5E57">
      <w:pPr>
        <w:pStyle w:val="Doc-title"/>
        <w:rPr>
          <w:lang w:val="en-US"/>
        </w:rPr>
      </w:pPr>
      <w:r w:rsidRPr="00EA5E57">
        <w:rPr>
          <w:lang w:val="en-US"/>
        </w:rPr>
        <w:t>Proposal 1</w:t>
      </w:r>
      <w:r w:rsidRPr="00EA5E57">
        <w:rPr>
          <w:lang w:val="en-US"/>
        </w:rPr>
        <w:tab/>
        <w:t>Change initialRXDELIV to an optional Need N parameter in RRC reconfiguration without condition limit.</w:t>
      </w:r>
    </w:p>
    <w:p w14:paraId="3E90D3E3" w14:textId="551D73EB" w:rsidR="00EA5E57" w:rsidRDefault="00EA5E57" w:rsidP="00EA5E57">
      <w:pPr>
        <w:pStyle w:val="Doc-text2"/>
        <w:ind w:left="0" w:firstLine="0"/>
        <w:rPr>
          <w:lang w:val="en-US"/>
        </w:rPr>
      </w:pPr>
    </w:p>
    <w:p w14:paraId="697E6BF7" w14:textId="52136653"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3200C7A9" w14:textId="2DC9FF32" w:rsidR="00EA5E57" w:rsidRDefault="00065CAC" w:rsidP="00EA5E57">
      <w:pPr>
        <w:pStyle w:val="Doc-text2"/>
        <w:numPr>
          <w:ilvl w:val="0"/>
          <w:numId w:val="39"/>
        </w:numPr>
      </w:pPr>
      <w:r>
        <w:t xml:space="preserve">Xiaomi thinks ZTE’s solution does not resolve the issue as suspension happens during RRC Release, not during RRC Reconfiguration. Xiaomi prefers Nokia’s way. Samsung, LG, Lenovo as well. LG thinks simplest change is proposed by Xiaomi in </w:t>
      </w:r>
      <w:hyperlink r:id="rId58" w:tooltip="C:UsersDwx974486Documents3GPPExtractsR2-2210052 Clarification on the PDCP state variables.docx" w:history="1">
        <w:r w:rsidRPr="0019449B">
          <w:rPr>
            <w:rStyle w:val="Hyperlink"/>
          </w:rPr>
          <w:t>R2-2210052</w:t>
        </w:r>
      </w:hyperlink>
      <w:r>
        <w:t xml:space="preserve">. </w:t>
      </w:r>
    </w:p>
    <w:p w14:paraId="0DAF5424" w14:textId="71B9EE81" w:rsidR="00065CAC" w:rsidRDefault="00065CAC" w:rsidP="00EA5E57">
      <w:pPr>
        <w:pStyle w:val="Doc-text2"/>
        <w:numPr>
          <w:ilvl w:val="0"/>
          <w:numId w:val="39"/>
        </w:numPr>
      </w:pPr>
      <w:r>
        <w:t xml:space="preserve">QCM asks </w:t>
      </w:r>
      <w:r w:rsidR="00F46741">
        <w:t>whether P2 excludes network configuration update? Nokia clarifies this is not allowed by this proposal.</w:t>
      </w:r>
    </w:p>
    <w:p w14:paraId="04FFB604" w14:textId="79D8C1D8" w:rsidR="00F46741" w:rsidRDefault="00F46741" w:rsidP="00EA5E57">
      <w:pPr>
        <w:pStyle w:val="Doc-text2"/>
        <w:numPr>
          <w:ilvl w:val="0"/>
          <w:numId w:val="39"/>
        </w:numPr>
      </w:pPr>
      <w:proofErr w:type="spellStart"/>
      <w:r>
        <w:t>Mediatek</w:t>
      </w:r>
      <w:proofErr w:type="spellEnd"/>
      <w:r>
        <w:t xml:space="preserve"> agrees with P2, but it is not clear how it is realized in specifications, perhaps we need some additional clarification for RRC Resume procedure.</w:t>
      </w:r>
    </w:p>
    <w:p w14:paraId="0B917D40" w14:textId="34B3654D" w:rsidR="00F46741" w:rsidRDefault="00F46741" w:rsidP="00F46741">
      <w:pPr>
        <w:pStyle w:val="Doc-text2"/>
      </w:pPr>
    </w:p>
    <w:p w14:paraId="614218B5" w14:textId="795B4992" w:rsidR="00F46741" w:rsidRDefault="00F46741" w:rsidP="00F46741">
      <w:pPr>
        <w:pStyle w:val="Agreement"/>
      </w:pPr>
      <w:r>
        <w:rPr>
          <w:lang w:eastAsia="zh-CN"/>
        </w:rPr>
        <w:t xml:space="preserve">Do not reset </w:t>
      </w:r>
      <w:r w:rsidRPr="00CB5C5F">
        <w:rPr>
          <w:lang w:eastAsia="zh-CN"/>
        </w:rPr>
        <w:t>RX_NEXT and RX_DELIV to the initial value</w:t>
      </w:r>
      <w:r>
        <w:rPr>
          <w:lang w:eastAsia="zh-CN"/>
        </w:rPr>
        <w:t xml:space="preserve"> when MRB PDCP is suspended unless a serious issue is found.</w:t>
      </w:r>
    </w:p>
    <w:p w14:paraId="007752A1" w14:textId="3FD79ADA" w:rsidR="00F46741" w:rsidRDefault="00F46741" w:rsidP="00F46741">
      <w:pPr>
        <w:pStyle w:val="Agreement"/>
      </w:pPr>
      <w:r>
        <w:t>Continue offline with other proposals</w:t>
      </w:r>
    </w:p>
    <w:p w14:paraId="72BD76AB" w14:textId="77777777" w:rsidR="00EA5E57" w:rsidRPr="00EA5E57" w:rsidRDefault="00EA5E57" w:rsidP="00EA5E57">
      <w:pPr>
        <w:pStyle w:val="Doc-text2"/>
        <w:ind w:left="0" w:firstLine="0"/>
        <w:rPr>
          <w:lang w:val="en-US"/>
        </w:rPr>
      </w:pPr>
    </w:p>
    <w:p w14:paraId="334BF293" w14:textId="05C399D5" w:rsidR="00732459" w:rsidRDefault="0019449B" w:rsidP="00732459">
      <w:pPr>
        <w:pStyle w:val="Doc-title"/>
      </w:pPr>
      <w:hyperlink r:id="rId59" w:tooltip="C:UsersDwx974486Documents3GPPExtractsR2-2209417 Handling of PDCP State Variables for PDCP.docx" w:history="1">
        <w:r w:rsidR="00732459" w:rsidRPr="0061772F">
          <w:rPr>
            <w:rStyle w:val="Hyperlink"/>
          </w:rPr>
          <w:t>R2-2209417</w:t>
        </w:r>
      </w:hyperlink>
      <w:r w:rsidR="00732459">
        <w:tab/>
        <w:t>Handling of PDCP State Variables</w:t>
      </w:r>
      <w:r w:rsidR="00732459">
        <w:tab/>
        <w:t>vivo</w:t>
      </w:r>
      <w:r w:rsidR="00732459">
        <w:tab/>
        <w:t>discussion</w:t>
      </w:r>
      <w:r w:rsidR="00732459">
        <w:tab/>
        <w:t>Rel-17</w:t>
      </w:r>
      <w:r w:rsidR="00732459">
        <w:tab/>
        <w:t>NR_MBS-Core</w:t>
      </w:r>
    </w:p>
    <w:p w14:paraId="3BF1246C" w14:textId="343ABD59" w:rsidR="00F84EBC" w:rsidRPr="00F84EBC" w:rsidRDefault="0019449B" w:rsidP="00F84EBC">
      <w:pPr>
        <w:pStyle w:val="Doc-title"/>
      </w:pPr>
      <w:hyperlink r:id="rId60" w:tooltip="C:UsersDwx974486Documents3GPPExtractsR2-2209550 Discussion on RX_DELIV for AM MRB.docx" w:history="1">
        <w:r w:rsidR="00F84EBC" w:rsidRPr="00F948B9">
          <w:rPr>
            <w:rStyle w:val="Hyperlink"/>
          </w:rPr>
          <w:t>R2-2209550</w:t>
        </w:r>
      </w:hyperlink>
      <w:r w:rsidR="00F84EBC">
        <w:tab/>
        <w:t>Discussion on RX_DELIV for AM MRB</w:t>
      </w:r>
      <w:r w:rsidR="00F84EBC">
        <w:tab/>
        <w:t>CATT</w:t>
      </w:r>
      <w:r w:rsidR="00F84EBC">
        <w:tab/>
        <w:t>discussion</w:t>
      </w:r>
      <w:r w:rsidR="00F84EBC">
        <w:tab/>
        <w:t>Rel-17</w:t>
      </w:r>
      <w:r w:rsidR="00F84EBC">
        <w:tab/>
        <w:t>NR_MBS-Core</w:t>
      </w:r>
      <w:r w:rsidR="00F84EBC">
        <w:tab/>
        <w:t>Late</w:t>
      </w:r>
    </w:p>
    <w:p w14:paraId="03A5C46D" w14:textId="2ED8AD03" w:rsidR="00732459" w:rsidRDefault="0019449B" w:rsidP="00732459">
      <w:pPr>
        <w:pStyle w:val="Doc-title"/>
      </w:pPr>
      <w:hyperlink r:id="rId61" w:tooltip="C:UsersDwx974486Documents3GPPExtractsR2-2209657 Discussion on AM PDCP re-establishment and PDCP suspend of MRB.docx" w:history="1">
        <w:r w:rsidR="00732459" w:rsidRPr="0061772F">
          <w:rPr>
            <w:rStyle w:val="Hyperlink"/>
          </w:rPr>
          <w:t>R2-2209657</w:t>
        </w:r>
      </w:hyperlink>
      <w:r w:rsidR="00732459">
        <w:tab/>
        <w:t>Discussion on PDCP window handling during PDCP suspend and AM PDCP re-establishment</w:t>
      </w:r>
      <w:r w:rsidR="00732459">
        <w:tab/>
        <w:t>Huawei, HiSilicon</w:t>
      </w:r>
      <w:r w:rsidR="00732459">
        <w:tab/>
        <w:t>discussion</w:t>
      </w:r>
      <w:r w:rsidR="00732459">
        <w:tab/>
        <w:t>Rel-17</w:t>
      </w:r>
      <w:r w:rsidR="00732459">
        <w:tab/>
        <w:t>NR_MBS-Core</w:t>
      </w:r>
    </w:p>
    <w:p w14:paraId="096D46F8" w14:textId="28F700B8" w:rsidR="00732459" w:rsidRDefault="0019449B" w:rsidP="00732459">
      <w:pPr>
        <w:pStyle w:val="Doc-title"/>
      </w:pPr>
      <w:hyperlink r:id="rId62" w:tooltip="C:UsersDwx974486Documents3GPPExtractsR2-2209875 PDCP initialization for multicast MRB.docx" w:history="1">
        <w:r w:rsidR="00732459" w:rsidRPr="0061772F">
          <w:rPr>
            <w:rStyle w:val="Hyperlink"/>
          </w:rPr>
          <w:t>R2-2209875</w:t>
        </w:r>
      </w:hyperlink>
      <w:r w:rsidR="00732459">
        <w:tab/>
        <w:t>PDCP initialization for multicast MRB</w:t>
      </w:r>
      <w:r w:rsidR="00732459">
        <w:tab/>
        <w:t>MediaTek inc.</w:t>
      </w:r>
      <w:r w:rsidR="00732459">
        <w:tab/>
        <w:t>discussion</w:t>
      </w:r>
      <w:r w:rsidR="00732459">
        <w:tab/>
        <w:t>Rel-17</w:t>
      </w:r>
      <w:r w:rsidR="00732459">
        <w:tab/>
        <w:t>NR_MBS-Core</w:t>
      </w:r>
    </w:p>
    <w:p w14:paraId="40484281" w14:textId="51BABEC8" w:rsidR="00732459" w:rsidRDefault="0019449B" w:rsidP="00732459">
      <w:pPr>
        <w:pStyle w:val="Doc-title"/>
      </w:pPr>
      <w:hyperlink r:id="rId63" w:tooltip="C:UsersDwx974486Documents3GPPExtractsR2-2209910.docx" w:history="1">
        <w:r w:rsidR="00732459" w:rsidRPr="0061772F">
          <w:rPr>
            <w:rStyle w:val="Hyperlink"/>
          </w:rPr>
          <w:t>R2-2209910</w:t>
        </w:r>
      </w:hyperlink>
      <w:r w:rsidR="00732459">
        <w:tab/>
        <w:t>UP corrections for MBS</w:t>
      </w:r>
      <w:r w:rsidR="00732459">
        <w:tab/>
        <w:t>Intel Corporation</w:t>
      </w:r>
      <w:r w:rsidR="00732459">
        <w:tab/>
        <w:t>discussion</w:t>
      </w:r>
      <w:r w:rsidR="00732459">
        <w:tab/>
        <w:t>Rel-17</w:t>
      </w:r>
      <w:r w:rsidR="00732459">
        <w:tab/>
        <w:t>NR_MBS-Core</w:t>
      </w:r>
    </w:p>
    <w:p w14:paraId="2F2C215C" w14:textId="31E5F56A" w:rsidR="00732459" w:rsidRDefault="0019449B" w:rsidP="00732459">
      <w:pPr>
        <w:pStyle w:val="Doc-title"/>
      </w:pPr>
      <w:hyperlink r:id="rId64" w:tooltip="C:UsersDwx974486Documents3GPPExtractsR2-2209949 Discussion on PDCP initial values handling.docx" w:history="1">
        <w:r w:rsidR="00732459" w:rsidRPr="0061772F">
          <w:rPr>
            <w:rStyle w:val="Hyperlink"/>
          </w:rPr>
          <w:t>R2-2209949</w:t>
        </w:r>
      </w:hyperlink>
      <w:r w:rsidR="00732459">
        <w:tab/>
        <w:t>Discussion on PDCP initial values handling</w:t>
      </w:r>
      <w:r w:rsidR="00732459">
        <w:tab/>
        <w:t>Lenovo</w:t>
      </w:r>
      <w:r w:rsidR="00732459">
        <w:tab/>
        <w:t>discussion</w:t>
      </w:r>
      <w:r w:rsidR="00732459">
        <w:tab/>
        <w:t>Rel-17</w:t>
      </w:r>
    </w:p>
    <w:p w14:paraId="4B089FBC" w14:textId="6981AB12" w:rsidR="00732459" w:rsidRDefault="0019449B" w:rsidP="00732459">
      <w:pPr>
        <w:pStyle w:val="Doc-title"/>
      </w:pPr>
      <w:hyperlink r:id="rId65" w:tooltip="C:UsersDwx974486Documents3GPPExtractsR2-2210609 MBS PDCP Initial Variables.docx" w:history="1">
        <w:r w:rsidR="00732459" w:rsidRPr="0061772F">
          <w:rPr>
            <w:rStyle w:val="Hyperlink"/>
          </w:rPr>
          <w:t>R2-2210609</w:t>
        </w:r>
      </w:hyperlink>
      <w:r w:rsidR="00732459">
        <w:tab/>
        <w:t>PDCP Variable Handling for Multicast</w:t>
      </w:r>
      <w:r w:rsidR="00732459">
        <w:tab/>
        <w:t>Samsung</w:t>
      </w:r>
      <w:r w:rsidR="00732459">
        <w:tab/>
        <w:t>discussion</w:t>
      </w:r>
      <w:r w:rsidR="00732459">
        <w:tab/>
        <w:t>Rel-17</w:t>
      </w:r>
      <w:r w:rsidR="00732459">
        <w:tab/>
        <w:t>NR_MBS-Core</w:t>
      </w:r>
    </w:p>
    <w:p w14:paraId="24E4DCEB" w14:textId="05AD7373" w:rsidR="00732459" w:rsidRDefault="0019449B" w:rsidP="00732459">
      <w:pPr>
        <w:pStyle w:val="Doc-title"/>
      </w:pPr>
      <w:hyperlink r:id="rId66" w:tooltip="C:UsersDwx974486Documents3GPPExtractsR2-2210681 CR to TS 38.323 on PDCP initialisation.docx" w:history="1">
        <w:r w:rsidR="00732459" w:rsidRPr="0061772F">
          <w:rPr>
            <w:rStyle w:val="Hyperlink"/>
          </w:rPr>
          <w:t>R2-2210681</w:t>
        </w:r>
      </w:hyperlink>
      <w:r w:rsidR="00732459">
        <w:tab/>
        <w:t>CR to TS 38.323 on PDCP initialisation</w:t>
      </w:r>
      <w:r w:rsidR="00732459">
        <w:tab/>
        <w:t>ZTE, Sanechips</w:t>
      </w:r>
      <w:r w:rsidR="00732459">
        <w:tab/>
        <w:t>CR</w:t>
      </w:r>
      <w:r w:rsidR="00732459">
        <w:tab/>
        <w:t>Rel-17</w:t>
      </w:r>
      <w:r w:rsidR="00732459">
        <w:tab/>
        <w:t>38.323</w:t>
      </w:r>
      <w:r w:rsidR="00732459">
        <w:tab/>
        <w:t>17.2.0</w:t>
      </w:r>
      <w:r w:rsidR="00732459">
        <w:tab/>
        <w:t>0103</w:t>
      </w:r>
      <w:r w:rsidR="00732459">
        <w:tab/>
        <w:t>-</w:t>
      </w:r>
      <w:r w:rsidR="00732459">
        <w:tab/>
        <w:t>F</w:t>
      </w:r>
      <w:r w:rsidR="00732459">
        <w:tab/>
        <w:t>NR_MBS-Core</w:t>
      </w:r>
    </w:p>
    <w:p w14:paraId="5EFFE7FF" w14:textId="77777777" w:rsidR="00FB5DE0" w:rsidRPr="00F84EBC" w:rsidRDefault="00FB5DE0" w:rsidP="00FB5DE0">
      <w:pPr>
        <w:pStyle w:val="Doc-title"/>
        <w:rPr>
          <w:i/>
        </w:rPr>
      </w:pPr>
      <w:r>
        <w:rPr>
          <w:i/>
        </w:rPr>
        <w:t>Withdrawn</w:t>
      </w:r>
    </w:p>
    <w:p w14:paraId="1A7409DD" w14:textId="77777777" w:rsidR="00FB5DE0" w:rsidRDefault="0019449B" w:rsidP="00FB5DE0">
      <w:pPr>
        <w:pStyle w:val="Doc-title"/>
      </w:pPr>
      <w:hyperlink r:id="rId67" w:tooltip="C:UsersDwx974486Documents3GPPExtractsR2-2209747 CR to TS 38.323 on PDCP initialisation.docx" w:history="1">
        <w:r w:rsidR="00FB5DE0" w:rsidRPr="0061772F">
          <w:rPr>
            <w:rStyle w:val="Hyperlink"/>
          </w:rPr>
          <w:t>R2-2209747</w:t>
        </w:r>
      </w:hyperlink>
      <w:r w:rsidR="00FB5DE0">
        <w:tab/>
        <w:t>CR to TS 38.323 on PDCP initialisation</w:t>
      </w:r>
      <w:r w:rsidR="00FB5DE0">
        <w:tab/>
        <w:t>ZTE, Sanechips</w:t>
      </w:r>
      <w:r w:rsidR="00FB5DE0">
        <w:tab/>
        <w:t>CR</w:t>
      </w:r>
      <w:r w:rsidR="00FB5DE0">
        <w:tab/>
        <w:t>Rel-17</w:t>
      </w:r>
      <w:r w:rsidR="00FB5DE0">
        <w:tab/>
        <w:t>38.323</w:t>
      </w:r>
      <w:r w:rsidR="00FB5DE0">
        <w:tab/>
        <w:t>17.2.0</w:t>
      </w:r>
      <w:r w:rsidR="00FB5DE0">
        <w:tab/>
        <w:t>0100</w:t>
      </w:r>
      <w:r w:rsidR="00FB5DE0">
        <w:tab/>
        <w:t>-</w:t>
      </w:r>
      <w:r w:rsidR="00FB5DE0">
        <w:tab/>
        <w:t>F</w:t>
      </w:r>
      <w:r w:rsidR="00FB5DE0">
        <w:tab/>
        <w:t>NR_MBS-Core</w:t>
      </w:r>
      <w:r w:rsidR="00FB5DE0">
        <w:tab/>
        <w:t>Withdrawn</w:t>
      </w:r>
    </w:p>
    <w:p w14:paraId="217B8456" w14:textId="4252AF55" w:rsidR="00EE200B" w:rsidRDefault="00EE200B" w:rsidP="00C774F1">
      <w:pPr>
        <w:pStyle w:val="Doc-text2"/>
        <w:ind w:left="0" w:firstLine="0"/>
      </w:pPr>
    </w:p>
    <w:p w14:paraId="45C5E744" w14:textId="02A579E0" w:rsidR="00057BC8" w:rsidRPr="00070DFF" w:rsidRDefault="00057BC8" w:rsidP="00057BC8">
      <w:pPr>
        <w:pStyle w:val="Doc-text2"/>
        <w:ind w:left="0" w:firstLine="0"/>
        <w:rPr>
          <w:b/>
          <w:i/>
        </w:rPr>
      </w:pPr>
      <w:r>
        <w:rPr>
          <w:b/>
          <w:i/>
        </w:rPr>
        <w:t xml:space="preserve">Treated </w:t>
      </w:r>
      <w:r w:rsidR="00074714">
        <w:rPr>
          <w:b/>
          <w:i/>
        </w:rPr>
        <w:t xml:space="preserve">directly via </w:t>
      </w:r>
      <w:r w:rsidRPr="00070DFF">
        <w:rPr>
          <w:b/>
          <w:i/>
        </w:rPr>
        <w:t>offline</w:t>
      </w:r>
      <w:r>
        <w:rPr>
          <w:b/>
          <w:i/>
        </w:rPr>
        <w:t xml:space="preserve"> [603]</w:t>
      </w:r>
    </w:p>
    <w:p w14:paraId="46463395" w14:textId="609CA09C" w:rsidR="00DA015A" w:rsidRPr="00057BC8" w:rsidRDefault="00DA015A" w:rsidP="00C774F1">
      <w:pPr>
        <w:pStyle w:val="Doc-text2"/>
        <w:ind w:left="0" w:firstLine="0"/>
        <w:rPr>
          <w:i/>
        </w:rPr>
      </w:pPr>
      <w:r w:rsidRPr="00057BC8">
        <w:rPr>
          <w:i/>
        </w:rPr>
        <w:t>CSI masking</w:t>
      </w:r>
    </w:p>
    <w:p w14:paraId="7396EE0B" w14:textId="6330249D" w:rsidR="00DA015A" w:rsidRPr="00DA015A" w:rsidRDefault="0019449B" w:rsidP="00DA015A">
      <w:pPr>
        <w:pStyle w:val="Doc-title"/>
      </w:pPr>
      <w:hyperlink r:id="rId68" w:tooltip="C:UsersDwx974486Documents3GPPExtractsR2-2209438 Considerations on HARQ buffer flushing and CSI masking.docx" w:history="1">
        <w:r w:rsidR="00DA015A" w:rsidRPr="0061772F">
          <w:rPr>
            <w:rStyle w:val="Hyperlink"/>
          </w:rPr>
          <w:t>R2-2209438</w:t>
        </w:r>
      </w:hyperlink>
      <w:r w:rsidR="00DA015A">
        <w:tab/>
        <w:t>Considerations on HARQ buffer flushing and CSI masking</w:t>
      </w:r>
      <w:r w:rsidR="00DA015A">
        <w:tab/>
        <w:t>Samsung</w:t>
      </w:r>
      <w:r w:rsidR="00DA015A">
        <w:tab/>
        <w:t>discussion</w:t>
      </w:r>
      <w:r w:rsidR="00DA015A">
        <w:tab/>
        <w:t>Rel-17</w:t>
      </w:r>
      <w:r w:rsidR="00DA015A">
        <w:tab/>
        <w:t>38.321</w:t>
      </w:r>
    </w:p>
    <w:p w14:paraId="44991F4E" w14:textId="77777777" w:rsidR="00057BC8" w:rsidRDefault="00057BC8" w:rsidP="00057BC8">
      <w:pPr>
        <w:pStyle w:val="Doc-text2"/>
        <w:ind w:left="0" w:firstLine="0"/>
        <w:rPr>
          <w:b/>
          <w:i/>
        </w:rPr>
      </w:pPr>
    </w:p>
    <w:p w14:paraId="399974F6" w14:textId="46D716F9" w:rsidR="00057BC8" w:rsidRPr="00057BC8" w:rsidRDefault="00057BC8" w:rsidP="00057BC8">
      <w:pPr>
        <w:pStyle w:val="Doc-text2"/>
        <w:ind w:left="0" w:firstLine="0"/>
        <w:rPr>
          <w:i/>
        </w:rPr>
      </w:pPr>
      <w:r w:rsidRPr="00057BC8">
        <w:rPr>
          <w:i/>
        </w:rPr>
        <w:t>DRX</w:t>
      </w:r>
    </w:p>
    <w:p w14:paraId="4F28D0F1" w14:textId="138B53C0" w:rsidR="00057BC8" w:rsidRDefault="0019449B" w:rsidP="00057BC8">
      <w:pPr>
        <w:pStyle w:val="Doc-text2"/>
        <w:ind w:left="0" w:firstLine="0"/>
      </w:pPr>
      <w:hyperlink r:id="rId69" w:tooltip="C:UsersDwx974486Documents3GPPExtractsR2-2209656 Clarifications on DRX and HARQ buffer handling.docx" w:history="1">
        <w:r w:rsidR="00057BC8" w:rsidRPr="0061772F">
          <w:rPr>
            <w:rStyle w:val="Hyperlink"/>
          </w:rPr>
          <w:t>R2-2209656</w:t>
        </w:r>
      </w:hyperlink>
      <w:r w:rsidR="00057BC8">
        <w:tab/>
        <w:t>Clarifications on DRX and HARQ buffer handling</w:t>
      </w:r>
      <w:r w:rsidR="00057BC8">
        <w:tab/>
        <w:t>Huawei, CBN, HiSilicon</w:t>
      </w:r>
      <w:r w:rsidR="00057BC8">
        <w:tab/>
        <w:t>discussion</w:t>
      </w:r>
      <w:r w:rsidR="00057BC8">
        <w:tab/>
        <w:t>Rel-17</w:t>
      </w:r>
      <w:r w:rsidR="00057BC8">
        <w:tab/>
        <w:t>NR_MBS-Core</w:t>
      </w:r>
    </w:p>
    <w:p w14:paraId="6BE483A4" w14:textId="77777777" w:rsidR="00057BC8" w:rsidRDefault="0019449B" w:rsidP="00057BC8">
      <w:pPr>
        <w:pStyle w:val="Doc-title"/>
      </w:pPr>
      <w:hyperlink r:id="rId70" w:tooltip="C:UsersDwx974486Documents3GPPExtracts38.321_CR1437_(Rel-17)_R2-2210592 Clarification on reception of DRX Command  MAC CE.docx" w:history="1">
        <w:r w:rsidR="00057BC8" w:rsidRPr="0061772F">
          <w:rPr>
            <w:rStyle w:val="Hyperlink"/>
          </w:rPr>
          <w:t>R2-2210592</w:t>
        </w:r>
      </w:hyperlink>
      <w:r w:rsidR="00057BC8">
        <w:tab/>
        <w:t>Clarification on reception of DRX Command MAC CE</w:t>
      </w:r>
      <w:r w:rsidR="00057BC8">
        <w:tab/>
        <w:t>LG Electronics Inc.</w:t>
      </w:r>
      <w:r w:rsidR="00057BC8">
        <w:tab/>
        <w:t>CR</w:t>
      </w:r>
      <w:r w:rsidR="00057BC8">
        <w:tab/>
        <w:t>Rel-17</w:t>
      </w:r>
      <w:r w:rsidR="00057BC8">
        <w:tab/>
        <w:t>38.321</w:t>
      </w:r>
      <w:r w:rsidR="00057BC8">
        <w:tab/>
        <w:t>17.2.0</w:t>
      </w:r>
      <w:r w:rsidR="00057BC8">
        <w:tab/>
        <w:t>1437</w:t>
      </w:r>
      <w:r w:rsidR="00057BC8">
        <w:tab/>
        <w:t>-</w:t>
      </w:r>
      <w:r w:rsidR="00057BC8">
        <w:tab/>
        <w:t>F</w:t>
      </w:r>
      <w:r w:rsidR="00057BC8">
        <w:tab/>
        <w:t>NR_MBS-Core</w:t>
      </w:r>
    </w:p>
    <w:p w14:paraId="389B1F78" w14:textId="77777777" w:rsidR="00057BC8" w:rsidRDefault="0019449B" w:rsidP="00057BC8">
      <w:pPr>
        <w:pStyle w:val="Doc-title"/>
      </w:pPr>
      <w:hyperlink r:id="rId71" w:tooltip="C:UsersDwx974486Documents3GPPExtractsR2-2210684 Correction to DRX command reception.docx" w:history="1">
        <w:r w:rsidR="00057BC8" w:rsidRPr="0061772F">
          <w:rPr>
            <w:rStyle w:val="Hyperlink"/>
          </w:rPr>
          <w:t>R2-2210684</w:t>
        </w:r>
      </w:hyperlink>
      <w:r w:rsidR="00057BC8">
        <w:tab/>
        <w:t>Correction to DRX command reception</w:t>
      </w:r>
      <w:r w:rsidR="00057BC8">
        <w:tab/>
        <w:t>Google Inc.</w:t>
      </w:r>
      <w:r w:rsidR="00057BC8">
        <w:tab/>
        <w:t>CR</w:t>
      </w:r>
      <w:r w:rsidR="00057BC8">
        <w:tab/>
        <w:t>Rel-17</w:t>
      </w:r>
      <w:r w:rsidR="00057BC8">
        <w:tab/>
        <w:t>38.321</w:t>
      </w:r>
      <w:r w:rsidR="00057BC8">
        <w:tab/>
        <w:t>17.2.0</w:t>
      </w:r>
      <w:r w:rsidR="00057BC8">
        <w:tab/>
        <w:t>1441</w:t>
      </w:r>
      <w:r w:rsidR="00057BC8">
        <w:tab/>
        <w:t>-</w:t>
      </w:r>
      <w:r w:rsidR="00057BC8">
        <w:tab/>
        <w:t>F</w:t>
      </w:r>
      <w:r w:rsidR="00057BC8">
        <w:tab/>
        <w:t>NR_MBS-Core</w:t>
      </w:r>
    </w:p>
    <w:p w14:paraId="50F56129" w14:textId="77777777" w:rsidR="00BF18B1" w:rsidRDefault="00BF18B1" w:rsidP="00BF18B1">
      <w:pPr>
        <w:pStyle w:val="Doc-text2"/>
        <w:ind w:left="0" w:firstLine="0"/>
        <w:rPr>
          <w:b/>
        </w:rPr>
      </w:pPr>
    </w:p>
    <w:p w14:paraId="1169E4A5" w14:textId="4BE598C2" w:rsidR="00B672BC" w:rsidRPr="00057BC8" w:rsidRDefault="00B738F5" w:rsidP="00BF18B1">
      <w:pPr>
        <w:pStyle w:val="Doc-text2"/>
        <w:ind w:left="0" w:firstLine="0"/>
        <w:rPr>
          <w:i/>
        </w:rPr>
      </w:pPr>
      <w:proofErr w:type="spellStart"/>
      <w:r>
        <w:rPr>
          <w:i/>
        </w:rPr>
        <w:t>Misc</w:t>
      </w:r>
      <w:proofErr w:type="spellEnd"/>
    </w:p>
    <w:p w14:paraId="31C9AC2F" w14:textId="549A0CC9" w:rsidR="00FA627F" w:rsidRDefault="0019449B" w:rsidP="00FA627F">
      <w:pPr>
        <w:pStyle w:val="Doc-title"/>
      </w:pPr>
      <w:hyperlink r:id="rId72" w:tooltip="C:UsersDwx974486Documents3GPPExtractsR2-2209549 Corrections to TS 38 321 for MBS.doc" w:history="1">
        <w:r w:rsidR="00FA627F" w:rsidRPr="00F948B9">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55D33CE5" w14:textId="1FDD193A" w:rsidR="00FA627F" w:rsidRDefault="00FA627F" w:rsidP="00FB5DE0">
      <w:pPr>
        <w:pStyle w:val="Doc-text2"/>
        <w:ind w:left="0" w:firstLine="0"/>
        <w:rPr>
          <w:ins w:id="50" w:author="Dawid Koziol" w:date="2022-10-13T16:28:00Z"/>
        </w:rPr>
      </w:pPr>
    </w:p>
    <w:p w14:paraId="001D8A1C" w14:textId="2105536E" w:rsidR="009A673D" w:rsidRPr="009A673D" w:rsidRDefault="009A673D" w:rsidP="00FB5DE0">
      <w:pPr>
        <w:pStyle w:val="Doc-text2"/>
        <w:ind w:left="0" w:firstLine="0"/>
        <w:rPr>
          <w:ins w:id="51" w:author="Dawid Koziol" w:date="2022-10-13T16:28:00Z"/>
          <w:b/>
          <w:i/>
        </w:rPr>
      </w:pPr>
      <w:ins w:id="52" w:author="Dawid Koziol" w:date="2022-10-13T16:28:00Z">
        <w:r w:rsidRPr="009A673D">
          <w:rPr>
            <w:b/>
            <w:i/>
          </w:rPr>
          <w:t>Week 2</w:t>
        </w:r>
      </w:ins>
    </w:p>
    <w:p w14:paraId="4DF2C1A2" w14:textId="53927939" w:rsidR="009A673D" w:rsidRDefault="00C0723D" w:rsidP="009A673D">
      <w:pPr>
        <w:pStyle w:val="Doc-title"/>
        <w:rPr>
          <w:ins w:id="53" w:author="Dawid Koziol" w:date="2022-10-13T16:29:00Z"/>
        </w:rPr>
      </w:pPr>
      <w:ins w:id="54" w:author="Huawei, Hisilicon 2 (Dawid)" w:date="2022-10-18T14:08:00Z">
        <w:r>
          <w:fldChar w:fldCharType="begin"/>
        </w:r>
        <w:r>
          <w:instrText xml:space="preserve"> HYPERLINK "C:\\Users\\Dwx974486\\Documents\\3GPP\\Extracts\\R2-2210873 Offline 603 MBS UP_v23_rapp.docx" \o "C:\Users\Dwx974486\Documents\3GPP\Extracts\R2-2210873 Offline 603 MBS UP_v23_rapp.docx" </w:instrText>
        </w:r>
        <w:r>
          <w:fldChar w:fldCharType="separate"/>
        </w:r>
        <w:r w:rsidR="009A673D" w:rsidRPr="00C0723D">
          <w:rPr>
            <w:rStyle w:val="Hyperlink"/>
          </w:rPr>
          <w:t>R2-2210873</w:t>
        </w:r>
        <w:r>
          <w:fldChar w:fldCharType="end"/>
        </w:r>
      </w:ins>
      <w:ins w:id="55" w:author="Dawid Koziol" w:date="2022-10-13T16:28:00Z">
        <w:r w:rsidR="009A673D">
          <w:t xml:space="preserve">   </w:t>
        </w:r>
        <w:r w:rsidR="009A673D" w:rsidRPr="009A673D">
          <w:t>Report of Offline 603: UP Correction for Rel-17 MBS</w:t>
        </w:r>
        <w:r w:rsidR="009A673D">
          <w:t xml:space="preserve"> </w:t>
        </w:r>
      </w:ins>
      <w:ins w:id="56" w:author="Dawid Koziol" w:date="2022-10-13T16:29:00Z">
        <w:r w:rsidR="009A673D">
          <w:t>Samsung</w:t>
        </w:r>
      </w:ins>
      <w:ins w:id="57" w:author="Dawid Koziol" w:date="2022-10-13T16:28:00Z">
        <w:r w:rsidR="009A673D">
          <w:t xml:space="preserve"> </w:t>
        </w:r>
      </w:ins>
      <w:ins w:id="58" w:author="Dawid Koziol" w:date="2022-10-13T16:29:00Z">
        <w:r w:rsidR="009A673D">
          <w:t>discussion</w:t>
        </w:r>
      </w:ins>
      <w:ins w:id="59" w:author="Dawid Koziol" w:date="2022-10-13T16:28:00Z">
        <w:r w:rsidR="009A673D">
          <w:t xml:space="preserve"> Rel-17 NR_MBS-Core</w:t>
        </w:r>
      </w:ins>
    </w:p>
    <w:p w14:paraId="0551B15C" w14:textId="57A8A3DF" w:rsidR="00B016D3" w:rsidRDefault="00B016D3" w:rsidP="00B016D3">
      <w:pPr>
        <w:pStyle w:val="Doc-title"/>
        <w:rPr>
          <w:ins w:id="60" w:author="Dawid Koziol" w:date="2022-10-13T16:31:00Z"/>
        </w:rPr>
      </w:pPr>
      <w:ins w:id="61" w:author="Dawid Koziol" w:date="2022-10-13T16:31:00Z">
        <w:r w:rsidRPr="00C0723D">
          <w:rPr>
            <w:highlight w:val="yellow"/>
          </w:rPr>
          <w:t>R2-2210874</w:t>
        </w:r>
        <w:r>
          <w:t xml:space="preserve">  </w:t>
        </w:r>
        <w:r>
          <w:tab/>
          <w:t>Miscellaneous corrections for MBS 38.323</w:t>
        </w:r>
        <w:r>
          <w:tab/>
          <w:t>Xiaomi</w:t>
        </w:r>
        <w:r>
          <w:tab/>
          <w:t>CR</w:t>
        </w:r>
        <w:r>
          <w:tab/>
          <w:t>Rel-17</w:t>
        </w:r>
        <w:r>
          <w:tab/>
          <w:t>38.323</w:t>
        </w:r>
        <w:r>
          <w:tab/>
          <w:t>17.2.0</w:t>
        </w:r>
        <w:r>
          <w:tab/>
          <w:t>0102</w:t>
        </w:r>
        <w:r>
          <w:tab/>
          <w:t>1</w:t>
        </w:r>
        <w:r>
          <w:tab/>
          <w:t>F</w:t>
        </w:r>
        <w:r>
          <w:tab/>
          <w:t>NR_MBS-Core</w:t>
        </w:r>
      </w:ins>
    </w:p>
    <w:p w14:paraId="4CA41314" w14:textId="12EADFAD" w:rsidR="00B016D3" w:rsidRDefault="00C0723D" w:rsidP="00B016D3">
      <w:pPr>
        <w:pStyle w:val="Doc-title"/>
        <w:rPr>
          <w:ins w:id="62" w:author="Dawid Koziol" w:date="2022-10-13T16:33:00Z"/>
        </w:rPr>
      </w:pPr>
      <w:ins w:id="63" w:author="Huawei, Hisilicon 2 (Dawid)" w:date="2022-10-18T14:08:00Z">
        <w:r>
          <w:fldChar w:fldCharType="begin"/>
        </w:r>
        <w:r>
          <w:instrText xml:space="preserve"> HYPERLINK "C:\\Users\\Dwx974486\\Documents\\3GPP\\Extracts\\R2-2210875 38.321 corrections for MBS.docx" \o "C:\Users\Dwx974486\Documents\3GPP\Extracts\R2-2210875 38.321 corrections for MBS.docx" </w:instrText>
        </w:r>
        <w:r>
          <w:fldChar w:fldCharType="separate"/>
        </w:r>
        <w:r w:rsidR="00B016D3" w:rsidRPr="00C0723D">
          <w:rPr>
            <w:rStyle w:val="Hyperlink"/>
          </w:rPr>
          <w:t>R2-221</w:t>
        </w:r>
        <w:r w:rsidR="00B016D3" w:rsidRPr="00C0723D">
          <w:rPr>
            <w:rStyle w:val="Hyperlink"/>
          </w:rPr>
          <w:t>0</w:t>
        </w:r>
        <w:r w:rsidR="00B016D3" w:rsidRPr="00C0723D">
          <w:rPr>
            <w:rStyle w:val="Hyperlink"/>
          </w:rPr>
          <w:t>875</w:t>
        </w:r>
        <w:r>
          <w:fldChar w:fldCharType="end"/>
        </w:r>
      </w:ins>
      <w:ins w:id="64" w:author="Dawid Koziol" w:date="2022-10-13T16:33:00Z">
        <w:r w:rsidR="00B016D3">
          <w:t xml:space="preserve">  </w:t>
        </w:r>
        <w:r w:rsidR="00B016D3">
          <w:tab/>
          <w:t>MBS corrections for 38.321</w:t>
        </w:r>
        <w:r w:rsidR="00B016D3">
          <w:tab/>
          <w:t>OPPO</w:t>
        </w:r>
        <w:r w:rsidR="00B016D3">
          <w:tab/>
          <w:t>CR</w:t>
        </w:r>
        <w:r w:rsidR="00B016D3">
          <w:tab/>
          <w:t>Rel-17</w:t>
        </w:r>
        <w:r w:rsidR="00B016D3">
          <w:tab/>
          <w:t>38.321</w:t>
        </w:r>
        <w:r w:rsidR="00B016D3">
          <w:tab/>
          <w:t>17.2.0</w:t>
        </w:r>
        <w:r w:rsidR="00B016D3">
          <w:tab/>
        </w:r>
      </w:ins>
      <w:ins w:id="65" w:author="Dawid Koziol" w:date="2022-10-18T14:12:00Z">
        <w:r w:rsidRPr="00C0723D">
          <w:t>1447</w:t>
        </w:r>
      </w:ins>
      <w:ins w:id="66" w:author="Dawid Koziol" w:date="2022-10-13T16:33:00Z">
        <w:r w:rsidR="00B016D3">
          <w:tab/>
          <w:t>-</w:t>
        </w:r>
        <w:r w:rsidR="00B016D3">
          <w:tab/>
          <w:t>F</w:t>
        </w:r>
        <w:r w:rsidR="00B016D3">
          <w:tab/>
          <w:t>NR_MBS-Core</w:t>
        </w:r>
      </w:ins>
    </w:p>
    <w:p w14:paraId="155A7F82" w14:textId="77777777" w:rsidR="009A673D" w:rsidRPr="009A673D" w:rsidRDefault="009A673D" w:rsidP="00B016D3">
      <w:pPr>
        <w:pStyle w:val="Doc-text2"/>
        <w:ind w:left="0" w:firstLine="0"/>
      </w:pP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C0723D">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42ED3C04" w:rsidR="00FA627F" w:rsidRDefault="0019449B" w:rsidP="00FA627F">
      <w:pPr>
        <w:pStyle w:val="Doc-title"/>
      </w:pPr>
      <w:hyperlink r:id="rId73" w:tooltip="C:UsersDwx974486Documents3GPPExtractsR2-2209356_S2-2207470.docx" w:history="1">
        <w:r w:rsidR="00FA627F" w:rsidRPr="0061772F">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222437A7" w14:textId="107C96D2" w:rsidR="002D2FD1" w:rsidRDefault="002D2FD1" w:rsidP="002D2FD1">
      <w:pPr>
        <w:pStyle w:val="Agreement"/>
      </w:pPr>
      <w:r>
        <w:t>Noted</w:t>
      </w:r>
    </w:p>
    <w:p w14:paraId="16B29D68" w14:textId="7F29AA03" w:rsidR="002D2FD1" w:rsidRPr="002D2FD1" w:rsidRDefault="00CC7824" w:rsidP="002D2FD1">
      <w:pPr>
        <w:pStyle w:val="Agreement"/>
      </w:pPr>
      <w:r>
        <w:t>We reply, d</w:t>
      </w:r>
      <w:r w:rsidR="002D2FD1">
        <w:t>iscuss the reply LS offline</w:t>
      </w:r>
    </w:p>
    <w:p w14:paraId="167B5328" w14:textId="25160D07" w:rsidR="005C3091" w:rsidRDefault="0019449B" w:rsidP="005C3091">
      <w:pPr>
        <w:pStyle w:val="Doc-title"/>
        <w:rPr>
          <w:ins w:id="67" w:author="Dawid Koziol" w:date="2022-10-13T16:41:00Z"/>
        </w:rPr>
      </w:pPr>
      <w:hyperlink r:id="rId74" w:tooltip="C:UsersDwx974486Documents3GPPExtractsR2-2209664 Consideration on replying to the SA2 LS on MBS progress.docx" w:history="1">
        <w:r w:rsidR="00FA627F" w:rsidRPr="0061772F">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336C1D80" w14:textId="0AFF1ED2" w:rsidR="0033778D" w:rsidRDefault="0033778D" w:rsidP="0033778D">
      <w:pPr>
        <w:pStyle w:val="Doc-text2"/>
        <w:ind w:left="0" w:firstLine="0"/>
        <w:rPr>
          <w:ins w:id="68" w:author="Dawid Koziol" w:date="2022-10-13T16:44:00Z"/>
        </w:rPr>
      </w:pPr>
    </w:p>
    <w:p w14:paraId="784E1DD3" w14:textId="62B68662" w:rsidR="008D2EB3" w:rsidRPr="008D2EB3" w:rsidRDefault="008D2EB3" w:rsidP="0033778D">
      <w:pPr>
        <w:pStyle w:val="Doc-text2"/>
        <w:ind w:left="0" w:firstLine="0"/>
        <w:rPr>
          <w:ins w:id="69" w:author="Dawid Koziol" w:date="2022-10-13T16:41:00Z"/>
          <w:b/>
          <w:i/>
        </w:rPr>
      </w:pPr>
      <w:ins w:id="70" w:author="Dawid Koziol" w:date="2022-10-13T16:44:00Z">
        <w:r w:rsidRPr="008D2EB3">
          <w:rPr>
            <w:b/>
            <w:i/>
          </w:rPr>
          <w:t>W</w:t>
        </w:r>
      </w:ins>
      <w:ins w:id="71" w:author="Dawid Koziol" w:date="2022-10-13T16:49:00Z">
        <w:r w:rsidR="007A7FC3">
          <w:rPr>
            <w:b/>
            <w:i/>
          </w:rPr>
          <w:t>eek</w:t>
        </w:r>
      </w:ins>
      <w:ins w:id="72" w:author="Dawid Koziol" w:date="2022-10-13T16:44:00Z">
        <w:r w:rsidRPr="008D2EB3">
          <w:rPr>
            <w:b/>
            <w:i/>
          </w:rPr>
          <w:t xml:space="preserve"> 2</w:t>
        </w:r>
      </w:ins>
    </w:p>
    <w:p w14:paraId="0E8C2903" w14:textId="77A0D521" w:rsidR="0033778D" w:rsidRDefault="00C0723D" w:rsidP="0033778D">
      <w:pPr>
        <w:pStyle w:val="Doc-title"/>
        <w:rPr>
          <w:ins w:id="73" w:author="Dawid Koziol" w:date="2022-10-13T16:41:00Z"/>
        </w:rPr>
      </w:pPr>
      <w:ins w:id="74" w:author="Huawei, Hisilicon 2 (Dawid)" w:date="2022-10-18T14:08:00Z">
        <w:r>
          <w:fldChar w:fldCharType="begin"/>
        </w:r>
        <w:r>
          <w:instrText xml:space="preserve"> HYPERLINK "C:\\Users\\Dwx974486\\Documents\\3GPP\\Extracts\\R2-2210878 Report of [AT119bis-e][604][eMBS] Reply LS to SA2 (Huawei)_v2.doc" \o "C:\Users\Dwx974486\Documents\3GPP\Extracts\R2-2210878 Report of [AT119bis-e][604][eMBS] Reply LS to SA2 (Huawei)_v2.doc" </w:instrText>
        </w:r>
        <w:r>
          <w:fldChar w:fldCharType="separate"/>
        </w:r>
        <w:r w:rsidR="0033778D" w:rsidRPr="00C0723D">
          <w:rPr>
            <w:rStyle w:val="Hyperlink"/>
          </w:rPr>
          <w:t>R2-22108</w:t>
        </w:r>
        <w:r w:rsidR="0033778D" w:rsidRPr="00C0723D">
          <w:rPr>
            <w:rStyle w:val="Hyperlink"/>
          </w:rPr>
          <w:t>7</w:t>
        </w:r>
        <w:r w:rsidR="0033778D" w:rsidRPr="00C0723D">
          <w:rPr>
            <w:rStyle w:val="Hyperlink"/>
          </w:rPr>
          <w:t>8</w:t>
        </w:r>
        <w:r>
          <w:fldChar w:fldCharType="end"/>
        </w:r>
      </w:ins>
      <w:ins w:id="75" w:author="Dawid Koziol" w:date="2022-10-13T16:41:00Z">
        <w:r w:rsidR="0033778D">
          <w:t xml:space="preserve">   </w:t>
        </w:r>
        <w:r w:rsidR="0033778D" w:rsidRPr="0033778D">
          <w:t>Report of [AT119bis-e][604][eMBS] Reply LS to SA2 (Huawei)</w:t>
        </w:r>
        <w:r w:rsidR="0033778D">
          <w:t xml:space="preserve"> Huawei, HiSilicon</w:t>
        </w:r>
        <w:r w:rsidR="0033778D">
          <w:tab/>
          <w:t>discussion</w:t>
        </w:r>
        <w:r w:rsidR="0033778D">
          <w:tab/>
          <w:t>Rel-18</w:t>
        </w:r>
        <w:r w:rsidR="0033778D">
          <w:tab/>
          <w:t>NR_MBS_enh-Core</w:t>
        </w:r>
      </w:ins>
    </w:p>
    <w:p w14:paraId="57F56923" w14:textId="03B8FA0C" w:rsidR="00945B45" w:rsidRDefault="00C0723D" w:rsidP="00FB738D">
      <w:pPr>
        <w:pStyle w:val="Doc-title"/>
        <w:rPr>
          <w:ins w:id="76" w:author="Dawid Koziol" w:date="2022-10-13T16:41:00Z"/>
        </w:rPr>
      </w:pPr>
      <w:ins w:id="77" w:author="Huawei, Hisilicon 2 (Dawid)" w:date="2022-10-18T14:08:00Z">
        <w:r>
          <w:fldChar w:fldCharType="begin"/>
        </w:r>
        <w:r>
          <w:instrText xml:space="preserve"> HYPERLINK "C:\\Users\\Dwx974486\\Documents\\3GPP\\Extracts\\R2-2210879 [Draft] Reply LS on FS_5MBS_Ph2 progress_v09_Rapp.docx" \o "C:\Users\Dwx974486\Documents\3GPP\Extracts\R2-2210879 [Draft] Reply LS on FS_5MBS_Ph2 progress_v09_Rapp.docx" </w:instrText>
        </w:r>
        <w:r>
          <w:fldChar w:fldCharType="separate"/>
        </w:r>
        <w:r w:rsidR="00945B45" w:rsidRPr="00C0723D">
          <w:rPr>
            <w:rStyle w:val="Hyperlink"/>
          </w:rPr>
          <w:t>R2-2210</w:t>
        </w:r>
        <w:r w:rsidR="00945B45" w:rsidRPr="00C0723D">
          <w:rPr>
            <w:rStyle w:val="Hyperlink"/>
          </w:rPr>
          <w:t>8</w:t>
        </w:r>
        <w:r w:rsidR="00945B45" w:rsidRPr="00C0723D">
          <w:rPr>
            <w:rStyle w:val="Hyperlink"/>
          </w:rPr>
          <w:t>7</w:t>
        </w:r>
        <w:r w:rsidR="00945B45" w:rsidRPr="00C0723D">
          <w:rPr>
            <w:rStyle w:val="Hyperlink"/>
          </w:rPr>
          <w:t>9</w:t>
        </w:r>
        <w:r>
          <w:fldChar w:fldCharType="end"/>
        </w:r>
      </w:ins>
      <w:ins w:id="78" w:author="Dawid Koziol" w:date="2022-10-13T16:41:00Z">
        <w:r w:rsidR="00945B45">
          <w:t xml:space="preserve">   </w:t>
        </w:r>
      </w:ins>
      <w:ins w:id="79" w:author="Dawid Koziol" w:date="2022-10-13T16:42:00Z">
        <w:r w:rsidR="00FB738D" w:rsidRPr="00FB738D">
          <w:t>Reply LS on FS_5MBS_Ph2 progress</w:t>
        </w:r>
      </w:ins>
      <w:ins w:id="80" w:author="Dawid Koziol" w:date="2022-10-13T16:41:00Z">
        <w:r w:rsidR="00FB738D">
          <w:t xml:space="preserve"> </w:t>
        </w:r>
      </w:ins>
      <w:ins w:id="81" w:author="Dawid Koziol" w:date="2022-10-13T16:42:00Z">
        <w:r w:rsidR="00FB738D">
          <w:t>RAN2</w:t>
        </w:r>
      </w:ins>
      <w:ins w:id="82" w:author="Dawid Koziol" w:date="2022-10-13T16:41:00Z">
        <w:r w:rsidR="00FB738D">
          <w:t xml:space="preserve"> </w:t>
        </w:r>
      </w:ins>
      <w:ins w:id="83" w:author="Dawid Koziol" w:date="2022-10-13T16:42:00Z">
        <w:r w:rsidR="00FB738D">
          <w:t>LS out</w:t>
        </w:r>
      </w:ins>
      <w:ins w:id="84" w:author="Dawid Koziol" w:date="2022-10-13T16:41:00Z">
        <w:r w:rsidR="00FB738D">
          <w:t xml:space="preserve"> Rel-1</w:t>
        </w:r>
      </w:ins>
      <w:ins w:id="85" w:author="Dawid Koziol" w:date="2022-10-13T16:42:00Z">
        <w:r w:rsidR="00FB738D">
          <w:t>8</w:t>
        </w:r>
      </w:ins>
      <w:ins w:id="86" w:author="Dawid Koziol" w:date="2022-10-13T16:41:00Z">
        <w:r w:rsidR="00FB738D">
          <w:t xml:space="preserve"> NR_MBS</w:t>
        </w:r>
      </w:ins>
      <w:ins w:id="87" w:author="Dawid Koziol" w:date="2022-10-13T16:42:00Z">
        <w:r w:rsidR="00FB738D">
          <w:t>_enh</w:t>
        </w:r>
      </w:ins>
      <w:ins w:id="88" w:author="Dawid Koziol" w:date="2022-10-13T16:41:00Z">
        <w:r w:rsidR="00FB738D">
          <w:t>-Core</w:t>
        </w:r>
      </w:ins>
      <w:ins w:id="89" w:author="Dawid Koziol" w:date="2022-10-13T16:43:00Z">
        <w:r w:rsidR="00C73A7A">
          <w:t>,</w:t>
        </w:r>
        <w:r w:rsidR="00C73A7A" w:rsidRPr="00C73A7A">
          <w:t xml:space="preserve"> </w:t>
        </w:r>
        <w:r w:rsidR="00C73A7A" w:rsidRPr="00FB738D">
          <w:t>FS_5MBS_Ph2</w:t>
        </w:r>
      </w:ins>
      <w:ins w:id="90" w:author="Dawid Koziol" w:date="2022-10-13T16:41:00Z">
        <w:r w:rsidR="00FB738D">
          <w:t xml:space="preserve"> To:</w:t>
        </w:r>
      </w:ins>
      <w:ins w:id="91" w:author="Dawid Koziol" w:date="2022-10-13T16:42:00Z">
        <w:r w:rsidR="00FB738D">
          <w:t>SA2, R</w:t>
        </w:r>
      </w:ins>
      <w:ins w:id="92" w:author="Dawid Koziol" w:date="2022-10-13T16:43:00Z">
        <w:r w:rsidR="00FB738D">
          <w:t>AN3</w:t>
        </w:r>
      </w:ins>
      <w:ins w:id="93" w:author="Dawid Koziol" w:date="2022-10-13T16:41:00Z">
        <w:r w:rsidR="00FB738D">
          <w:t xml:space="preserve"> Cc:</w:t>
        </w:r>
      </w:ins>
      <w:ins w:id="94" w:author="Dawid Koziol" w:date="2022-10-13T16:43:00Z">
        <w:r w:rsidR="00FB738D">
          <w:t>RAN1</w:t>
        </w:r>
      </w:ins>
    </w:p>
    <w:p w14:paraId="074795AD" w14:textId="70C31CA0" w:rsidR="0033778D" w:rsidRDefault="0033778D" w:rsidP="0033778D">
      <w:pPr>
        <w:pStyle w:val="Doc-title"/>
      </w:pPr>
    </w:p>
    <w:p w14:paraId="082E2AC0" w14:textId="77777777" w:rsidR="00D371BD" w:rsidRPr="00D371BD" w:rsidDel="0033778D" w:rsidRDefault="00D371BD" w:rsidP="00D371BD">
      <w:pPr>
        <w:pStyle w:val="Doc-text2"/>
        <w:rPr>
          <w:del w:id="95" w:author="Dawid Koziol" w:date="2022-10-13T16:41:00Z"/>
        </w:rPr>
      </w:pPr>
    </w:p>
    <w:p w14:paraId="2B1A1F10" w14:textId="77777777" w:rsidR="00D371BD" w:rsidRDefault="00D371BD" w:rsidP="00D371BD">
      <w:pPr>
        <w:pStyle w:val="Doc-text2"/>
      </w:pPr>
      <w:r>
        <w:t xml:space="preserve">RAN2 Answer to Q1-a) If there are significant differences in the quality and reliability of the reception of MBS data between UEs in RRC Connected state and UEs in RRC Inactive state: </w:t>
      </w:r>
    </w:p>
    <w:p w14:paraId="5983FAB2" w14:textId="6E2ACEB4" w:rsidR="005C3091" w:rsidRDefault="00D371BD" w:rsidP="00D371BD">
      <w:pPr>
        <w:pStyle w:val="Doc-text2"/>
      </w:pPr>
      <w:r>
        <w:t>-</w:t>
      </w:r>
      <w:r>
        <w:tab/>
      </w:r>
      <w:proofErr w:type="gramStart"/>
      <w:r>
        <w:t>The  quality</w:t>
      </w:r>
      <w:proofErr w:type="gramEnd"/>
      <w:r>
        <w:t xml:space="preserve"> and reliability of the reception of MBS data between UEs in RRC_CONNECTED state and UEs in RRC_INACTIVE state may be different, as HARQ feedback and PTP </w:t>
      </w:r>
      <w:r>
        <w:lastRenderedPageBreak/>
        <w:t>transmission are not supported and seamless/lossless mobility is not required for multicast reception in RRC_INACTIVE.</w:t>
      </w:r>
    </w:p>
    <w:p w14:paraId="662B8E4B" w14:textId="77777777" w:rsidR="00D371BD" w:rsidRDefault="00D371BD" w:rsidP="00D371BD">
      <w:pPr>
        <w:pStyle w:val="Doc-text2"/>
        <w:ind w:left="0" w:firstLine="0"/>
      </w:pPr>
    </w:p>
    <w:p w14:paraId="3490DFAC" w14:textId="2FFECAAF" w:rsidR="00D371BD" w:rsidRDefault="00D371BD" w:rsidP="00D371BD">
      <w:pPr>
        <w:pStyle w:val="Doc-text2"/>
        <w:ind w:left="0" w:firstLine="0"/>
      </w:pPr>
      <w:r>
        <w:t>DISCUSSION</w:t>
      </w:r>
    </w:p>
    <w:p w14:paraId="5CB26394" w14:textId="6C850562" w:rsidR="00D371BD" w:rsidRDefault="00D371BD" w:rsidP="00D371BD">
      <w:pPr>
        <w:pStyle w:val="Doc-text2"/>
        <w:numPr>
          <w:ilvl w:val="0"/>
          <w:numId w:val="39"/>
        </w:numPr>
      </w:pPr>
      <w:r>
        <w:t>Ericsson thinks it was converging well, but reversed to the initial proposal, which is not OK. Ericsson thinks we can have similar QoS for INACTIVE as for CONNECTED. AT&amp;T agrees with Ericsson and believes that multicast in INACTIVE is not necessarily worse in terms of QoS than Connected. Network can handle this.</w:t>
      </w:r>
    </w:p>
    <w:p w14:paraId="462C8320" w14:textId="279DCCEA" w:rsidR="00D371BD" w:rsidRDefault="00D371BD" w:rsidP="00D371BD">
      <w:pPr>
        <w:pStyle w:val="Doc-text2"/>
        <w:numPr>
          <w:ilvl w:val="0"/>
          <w:numId w:val="39"/>
        </w:numPr>
      </w:pPr>
      <w:r>
        <w:t>ZTE has similar view to AT&amp;T and Ericsson, i.e. the WN needs to fulfil QoS requirements. ZTE believes that QoS has to be the same in INACTIVE and Connected.</w:t>
      </w:r>
    </w:p>
    <w:p w14:paraId="6BCB0532" w14:textId="647CE405" w:rsidR="00D371BD" w:rsidRDefault="00D371BD" w:rsidP="00D371BD">
      <w:pPr>
        <w:pStyle w:val="Doc-text2"/>
        <w:numPr>
          <w:ilvl w:val="0"/>
          <w:numId w:val="39"/>
        </w:numPr>
      </w:pPr>
      <w:r>
        <w:t xml:space="preserve">Huawei clarifies the answer is based on majority view and the current wording is “may be different” which is according to current RAN2 understanding. The difference between Connected and INACTIVE have not been discussed by RAN2. </w:t>
      </w:r>
    </w:p>
    <w:p w14:paraId="26448C14" w14:textId="4F9EC8F0" w:rsidR="00D371BD" w:rsidRDefault="00D371BD" w:rsidP="00D371BD">
      <w:pPr>
        <w:pStyle w:val="Doc-text2"/>
        <w:numPr>
          <w:ilvl w:val="0"/>
          <w:numId w:val="39"/>
        </w:numPr>
      </w:pPr>
      <w:r>
        <w:t>QCM thinks the current reply is correct and what Ericsson/AT&amp;T/ZTE say is also correct, but these views are not misaligned with the proposed answer. Nokia agrees, it is obvious they can be different as there are things re</w:t>
      </w:r>
      <w:r w:rsidR="00D40185">
        <w:t>s</w:t>
      </w:r>
      <w:r>
        <w:t>erved for Connected operation that cannot be used in INACTIVE.</w:t>
      </w:r>
    </w:p>
    <w:p w14:paraId="52A2EE5A" w14:textId="7E97955D" w:rsidR="00D40185" w:rsidRDefault="00D40185" w:rsidP="00D371BD">
      <w:pPr>
        <w:pStyle w:val="Doc-text2"/>
        <w:numPr>
          <w:ilvl w:val="0"/>
          <w:numId w:val="39"/>
        </w:numPr>
      </w:pPr>
      <w:r>
        <w:t xml:space="preserve">FirstNet agrees </w:t>
      </w:r>
      <w:r w:rsidR="00EE2002">
        <w:t>with Ericsson/AT&amp;T.</w:t>
      </w:r>
    </w:p>
    <w:p w14:paraId="184A0022" w14:textId="060406BB" w:rsidR="00EE2002" w:rsidRDefault="00EE2002" w:rsidP="00D371BD">
      <w:pPr>
        <w:pStyle w:val="Doc-text2"/>
        <w:numPr>
          <w:ilvl w:val="0"/>
          <w:numId w:val="39"/>
        </w:numPr>
      </w:pPr>
      <w:r>
        <w:t>TD Tech thinks the UE can be brought to Connected inf the QoS cannot be satisfied in INACTIVE.</w:t>
      </w:r>
    </w:p>
    <w:p w14:paraId="4D916C5A" w14:textId="3AEBF89E" w:rsidR="00D371BD" w:rsidRDefault="00D371BD" w:rsidP="00D371BD">
      <w:pPr>
        <w:pStyle w:val="Doc-text2"/>
        <w:ind w:left="0" w:firstLine="0"/>
      </w:pPr>
    </w:p>
    <w:p w14:paraId="646F5C95" w14:textId="148060BA" w:rsidR="00D40185" w:rsidRDefault="00D40185" w:rsidP="00D40185">
      <w:pPr>
        <w:pStyle w:val="Agreement"/>
      </w:pPr>
      <w:r>
        <w:t xml:space="preserve">RAN2 Answer to Q1-a) If there are significant differences in the quality and reliability of the reception of MBS data between UEs in RRC Connected state and UEs in RRC Inactive state: </w:t>
      </w:r>
    </w:p>
    <w:p w14:paraId="1F3F9DF1" w14:textId="6382E9CE" w:rsidR="00D40185" w:rsidRDefault="00D40185" w:rsidP="00D40185">
      <w:pPr>
        <w:pStyle w:val="Agreement"/>
        <w:numPr>
          <w:ilvl w:val="0"/>
          <w:numId w:val="0"/>
        </w:numPr>
        <w:ind w:left="1619"/>
      </w:pPr>
      <w:r>
        <w:t xml:space="preserve">The quality and reliability of the reception of MBS data between UEs in RRC_CONNECTED state and UEs in RRC_INACTIVE state may </w:t>
      </w:r>
      <w:r w:rsidR="00EE2002" w:rsidRPr="00EE2002">
        <w:rPr>
          <w:highlight w:val="yellow"/>
        </w:rPr>
        <w:t>or may not</w:t>
      </w:r>
      <w:r w:rsidR="00EE2002">
        <w:t xml:space="preserve"> </w:t>
      </w:r>
      <w:r>
        <w:t>be different, as HARQ feedback and PTP transmission are not supported and seamless/lossless mobility is not required for multicast reception in RRC_INACTIVE.</w:t>
      </w:r>
    </w:p>
    <w:p w14:paraId="0F072028" w14:textId="77777777" w:rsidR="00913647" w:rsidRDefault="00913647" w:rsidP="00EE2002">
      <w:pPr>
        <w:pStyle w:val="Agreement"/>
      </w:pPr>
      <w:r>
        <w:t>Revised LS to be provided for final (editorial) review</w:t>
      </w:r>
    </w:p>
    <w:p w14:paraId="305074AE" w14:textId="1F694A4B" w:rsidR="00EE2002" w:rsidRPr="00EE2002" w:rsidRDefault="00EE2002" w:rsidP="00EE2002">
      <w:pPr>
        <w:pStyle w:val="Agreement"/>
      </w:pPr>
      <w:r>
        <w:t xml:space="preserve">Final LS to be provided in </w:t>
      </w:r>
      <w:r w:rsidRPr="00EE2002">
        <w:rPr>
          <w:highlight w:val="yellow"/>
        </w:rPr>
        <w:t>R2-XXXXX</w:t>
      </w:r>
    </w:p>
    <w:p w14:paraId="09AD9D11" w14:textId="77777777" w:rsidR="00D40185" w:rsidRPr="005C3091" w:rsidRDefault="00D40185" w:rsidP="00D371BD">
      <w:pPr>
        <w:pStyle w:val="Doc-text2"/>
        <w:ind w:left="0" w:firstLine="0"/>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66C41631" w14:textId="77777777" w:rsidR="00B769DB" w:rsidRDefault="00B769DB" w:rsidP="00FA627F">
      <w:pPr>
        <w:pStyle w:val="Doc-title"/>
      </w:pPr>
    </w:p>
    <w:p w14:paraId="4A8B74D1" w14:textId="77777777" w:rsidR="00B769DB" w:rsidRDefault="0019449B" w:rsidP="00B769DB">
      <w:pPr>
        <w:pStyle w:val="Doc-title"/>
      </w:pPr>
      <w:hyperlink r:id="rId75" w:tooltip="C:UsersDwx974486Documents3GPPExtractsR2-2210068.docx" w:history="1">
        <w:r w:rsidR="00B769DB" w:rsidRPr="0061772F">
          <w:rPr>
            <w:rStyle w:val="Hyperlink"/>
          </w:rPr>
          <w:t>R2-2210068</w:t>
        </w:r>
      </w:hyperlink>
      <w:r w:rsidR="00B769DB">
        <w:tab/>
        <w:t>Report of [Post119-e][610][eMBS] PTM configuration for INACTIVE (CATT)</w:t>
      </w:r>
      <w:r w:rsidR="00B769DB">
        <w:tab/>
        <w:t>CATT</w:t>
      </w:r>
      <w:r w:rsidR="00B769DB">
        <w:tab/>
        <w:t>discussion</w:t>
      </w:r>
      <w:r w:rsidR="00B769DB">
        <w:tab/>
        <w:t>Rel-18</w:t>
      </w:r>
      <w:r w:rsidR="00B769DB">
        <w:tab/>
        <w:t>NR_MBS_enh-Core</w:t>
      </w:r>
    </w:p>
    <w:p w14:paraId="50C9032B" w14:textId="1F18986E" w:rsidR="00B769DB" w:rsidRDefault="00B769DB" w:rsidP="00FA627F">
      <w:pPr>
        <w:pStyle w:val="Doc-title"/>
        <w:rPr>
          <w:lang w:val="en-US"/>
        </w:rPr>
      </w:pPr>
    </w:p>
    <w:p w14:paraId="6436548B" w14:textId="77777777" w:rsidR="002D2FD1" w:rsidRPr="002D2FD1" w:rsidRDefault="002D2FD1" w:rsidP="002D2FD1">
      <w:pPr>
        <w:pStyle w:val="Doc-text2"/>
        <w:rPr>
          <w:lang w:val="en-US"/>
        </w:rPr>
      </w:pPr>
      <w:r w:rsidRPr="002D2FD1">
        <w:rPr>
          <w:lang w:val="en-US"/>
        </w:rPr>
        <w:t>Proposal 1 The following general description is taken as baseline for PTM configuration delivery Option 1:</w:t>
      </w:r>
    </w:p>
    <w:p w14:paraId="13564BE4" w14:textId="77777777" w:rsidR="002D2FD1" w:rsidRPr="002D2FD1" w:rsidRDefault="002D2FD1" w:rsidP="002D2FD1">
      <w:pPr>
        <w:pStyle w:val="Doc-text2"/>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70AA12D0" w14:textId="77777777" w:rsidR="002D2FD1" w:rsidRPr="002D2FD1" w:rsidRDefault="002D2FD1" w:rsidP="002D2FD1">
      <w:pPr>
        <w:pStyle w:val="Doc-text2"/>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sidRPr="002D2FD1">
        <w:rPr>
          <w:lang w:val="en-US"/>
        </w:rPr>
        <w:t xml:space="preserve"> (details FFS)</w:t>
      </w:r>
    </w:p>
    <w:p w14:paraId="47A09D1D" w14:textId="35F6D5D3" w:rsidR="002D2FD1" w:rsidRDefault="002D2FD1" w:rsidP="002D2FD1">
      <w:pPr>
        <w:pStyle w:val="Doc-text2"/>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975D419" w14:textId="1856A8C3" w:rsidR="007C3E64" w:rsidRDefault="007C3E64" w:rsidP="002D2FD1">
      <w:pPr>
        <w:pStyle w:val="Doc-text2"/>
        <w:rPr>
          <w:lang w:val="en-US"/>
        </w:rPr>
      </w:pPr>
    </w:p>
    <w:p w14:paraId="233958E6" w14:textId="77777777" w:rsidR="007C3E64" w:rsidRPr="002D2FD1" w:rsidRDefault="007C3E64" w:rsidP="007C3E64">
      <w:pPr>
        <w:pStyle w:val="Doc-text2"/>
        <w:rPr>
          <w:lang w:val="en-US"/>
        </w:rPr>
      </w:pPr>
      <w:r w:rsidRPr="002D2FD1">
        <w:rPr>
          <w:lang w:val="en-US"/>
        </w:rPr>
        <w:t>Proposal 2 The following general description is taken as baseline for PTM configuration delivery Option 2:</w:t>
      </w:r>
    </w:p>
    <w:p w14:paraId="6A142C3F" w14:textId="77777777" w:rsidR="007C3E64" w:rsidRPr="002D2FD1" w:rsidRDefault="007C3E64" w:rsidP="007C3E64">
      <w:pPr>
        <w:pStyle w:val="Doc-text2"/>
        <w:rPr>
          <w:lang w:val="en-US"/>
        </w:rPr>
      </w:pPr>
      <w:r w:rsidRPr="002D2FD1">
        <w:rPr>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p>
    <w:p w14:paraId="22F24BAC" w14:textId="77777777" w:rsidR="007C3E64" w:rsidRPr="002D2FD1" w:rsidRDefault="007C3E64" w:rsidP="007C3E64">
      <w:pPr>
        <w:pStyle w:val="Doc-text2"/>
        <w:rPr>
          <w:lang w:val="en-US"/>
        </w:rPr>
      </w:pPr>
      <w:r w:rsidRPr="002D2FD1">
        <w:rPr>
          <w:lang w:val="en-US"/>
        </w:rPr>
        <w:t>(2-b) UE can receive such configurations when it is in RRC_INACTIVE, FFS whether it is allowed/needed to also receive when UE is in RRC_CONNECTED</w:t>
      </w:r>
    </w:p>
    <w:p w14:paraId="444DD6B5" w14:textId="77777777" w:rsidR="007C3E64" w:rsidRDefault="007C3E64" w:rsidP="007C3E64">
      <w:pPr>
        <w:pStyle w:val="Doc-text2"/>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4F9506F9" w14:textId="77777777" w:rsidR="007C3E64" w:rsidRDefault="007C3E64" w:rsidP="002D2FD1">
      <w:pPr>
        <w:pStyle w:val="Doc-text2"/>
        <w:rPr>
          <w:lang w:val="en-US"/>
        </w:rPr>
      </w:pPr>
    </w:p>
    <w:p w14:paraId="5134A5DF" w14:textId="6BCC333A" w:rsidR="002D2FD1" w:rsidRDefault="002D2FD1" w:rsidP="002D2FD1">
      <w:pPr>
        <w:pStyle w:val="Doc-text2"/>
        <w:ind w:left="0" w:firstLine="0"/>
        <w:rPr>
          <w:lang w:val="en-US"/>
        </w:rPr>
      </w:pPr>
    </w:p>
    <w:p w14:paraId="4529D5BC" w14:textId="77777777" w:rsidR="009E5CC2" w:rsidRDefault="009E5CC2" w:rsidP="002D2FD1">
      <w:pPr>
        <w:pStyle w:val="Doc-text2"/>
        <w:ind w:left="0" w:firstLine="0"/>
        <w:rPr>
          <w:lang w:val="en-US"/>
        </w:rPr>
      </w:pPr>
    </w:p>
    <w:p w14:paraId="3273124E" w14:textId="6629409A" w:rsidR="002D2FD1" w:rsidRDefault="002D2FD1" w:rsidP="002D2FD1">
      <w:pPr>
        <w:pStyle w:val="Doc-text2"/>
        <w:ind w:left="0" w:firstLine="0"/>
        <w:rPr>
          <w:lang w:val="en-US"/>
        </w:rPr>
      </w:pPr>
      <w:r>
        <w:rPr>
          <w:lang w:val="en-US"/>
        </w:rPr>
        <w:t>DISCUSSION</w:t>
      </w:r>
      <w:r w:rsidR="00F1752F">
        <w:rPr>
          <w:lang w:val="en-US"/>
        </w:rPr>
        <w:t xml:space="preserve"> P1, P2</w:t>
      </w:r>
      <w:r>
        <w:rPr>
          <w:lang w:val="en-US"/>
        </w:rPr>
        <w:t>:</w:t>
      </w:r>
    </w:p>
    <w:p w14:paraId="13D62266" w14:textId="7932B3B2" w:rsidR="002D2FD1" w:rsidRDefault="007C3E64" w:rsidP="002D2FD1">
      <w:pPr>
        <w:pStyle w:val="Doc-text2"/>
        <w:numPr>
          <w:ilvl w:val="0"/>
          <w:numId w:val="39"/>
        </w:numPr>
        <w:rPr>
          <w:lang w:val="en-US"/>
        </w:rPr>
      </w:pPr>
      <w:r>
        <w:rPr>
          <w:lang w:val="en-US"/>
        </w:rPr>
        <w:t>v</w:t>
      </w:r>
      <w:r w:rsidR="009E5CC2">
        <w:rPr>
          <w:lang w:val="en-US"/>
        </w:rPr>
        <w:t xml:space="preserve">ivo wonders why </w:t>
      </w:r>
      <w:r>
        <w:rPr>
          <w:lang w:val="en-US"/>
        </w:rPr>
        <w:t>we limit to RRC Reconfiguration and RRC Release in (1-b). vivo thinks RRC Resume can also be used. OPPO agrees.</w:t>
      </w:r>
    </w:p>
    <w:p w14:paraId="29249A9E" w14:textId="06FF65C5" w:rsidR="007C3E64" w:rsidRDefault="007C3E64" w:rsidP="002D2FD1">
      <w:pPr>
        <w:pStyle w:val="Doc-text2"/>
        <w:numPr>
          <w:ilvl w:val="0"/>
          <w:numId w:val="39"/>
        </w:numPr>
        <w:rPr>
          <w:lang w:val="en-US"/>
        </w:rPr>
      </w:pPr>
      <w:r>
        <w:rPr>
          <w:lang w:val="en-US"/>
        </w:rPr>
        <w:t>Vivo wonders for P2b) why we need FFS part. CATT replies this is just a general description and some companies believe the configuration can be reused and this needs to be discussed.</w:t>
      </w:r>
    </w:p>
    <w:p w14:paraId="0EEFF8A8" w14:textId="50811CA4" w:rsidR="007C3E64" w:rsidRDefault="007C3E64" w:rsidP="002D2FD1">
      <w:pPr>
        <w:pStyle w:val="Doc-text2"/>
        <w:numPr>
          <w:ilvl w:val="0"/>
          <w:numId w:val="39"/>
        </w:numPr>
        <w:rPr>
          <w:lang w:val="en-US"/>
        </w:rPr>
      </w:pPr>
      <w:r>
        <w:rPr>
          <w:lang w:val="en-US"/>
        </w:rPr>
        <w:t xml:space="preserve">OPPO wonders about the security concern for P2. OPPO wonders if we need to send </w:t>
      </w:r>
      <w:proofErr w:type="gramStart"/>
      <w:r>
        <w:rPr>
          <w:lang w:val="en-US"/>
        </w:rPr>
        <w:t>an</w:t>
      </w:r>
      <w:proofErr w:type="gramEnd"/>
      <w:r>
        <w:rPr>
          <w:lang w:val="en-US"/>
        </w:rPr>
        <w:t xml:space="preserve"> LS to SA3. </w:t>
      </w:r>
    </w:p>
    <w:p w14:paraId="043493BA" w14:textId="58CFDF13" w:rsidR="00F1752F" w:rsidRDefault="00F1752F" w:rsidP="002D2FD1">
      <w:pPr>
        <w:pStyle w:val="Doc-text2"/>
        <w:numPr>
          <w:ilvl w:val="0"/>
          <w:numId w:val="39"/>
        </w:numPr>
        <w:rPr>
          <w:lang w:val="en-US"/>
        </w:rPr>
      </w:pPr>
      <w:r>
        <w:rPr>
          <w:lang w:val="en-US"/>
        </w:rPr>
        <w:t>Nokia is OK with a baseline approach, but indicates that MCCH configuration can also be provided via dedicated signaling. QCM agrees.</w:t>
      </w:r>
    </w:p>
    <w:p w14:paraId="227E81A2" w14:textId="77777777" w:rsidR="002D2FD1" w:rsidRPr="002D2FD1" w:rsidRDefault="002D2FD1" w:rsidP="002D2FD1">
      <w:pPr>
        <w:pStyle w:val="Doc-text2"/>
        <w:ind w:left="0" w:firstLine="0"/>
        <w:rPr>
          <w:lang w:val="en-US"/>
        </w:rPr>
      </w:pPr>
    </w:p>
    <w:p w14:paraId="6B59FBB3" w14:textId="02605CF2" w:rsidR="009E5CC2" w:rsidRPr="002D2FD1" w:rsidRDefault="009E5CC2" w:rsidP="009E5CC2">
      <w:pPr>
        <w:pStyle w:val="Agreement"/>
        <w:rPr>
          <w:lang w:val="en-US"/>
        </w:rPr>
      </w:pPr>
      <w:r w:rsidRPr="002D2FD1">
        <w:rPr>
          <w:lang w:val="en-US"/>
        </w:rPr>
        <w:t>The following general description is taken as baseline for PTM configuration delivery Option 1:</w:t>
      </w:r>
    </w:p>
    <w:p w14:paraId="7619F5B7" w14:textId="77777777" w:rsidR="009E5CC2" w:rsidRPr="002D2FD1" w:rsidRDefault="009E5CC2" w:rsidP="009E5CC2">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5CF458B4" w14:textId="6871B1B9" w:rsidR="009E5CC2" w:rsidRPr="002D2FD1" w:rsidRDefault="009E5CC2" w:rsidP="009E5CC2">
      <w:pPr>
        <w:pStyle w:val="Agreement"/>
        <w:numPr>
          <w:ilvl w:val="0"/>
          <w:numId w:val="0"/>
        </w:numPr>
        <w:ind w:left="1619"/>
        <w:rPr>
          <w:lang w:val="en-US"/>
        </w:rPr>
      </w:pPr>
      <w:r w:rsidRPr="002D2FD1">
        <w:rPr>
          <w:lang w:val="en-US"/>
        </w:rPr>
        <w:t xml:space="preserve">(1-b) The RRC message for this includes </w:t>
      </w:r>
      <w:proofErr w:type="spellStart"/>
      <w:r w:rsidRPr="002D2FD1">
        <w:rPr>
          <w:lang w:val="en-US"/>
        </w:rPr>
        <w:t>RRCReconfiguration</w:t>
      </w:r>
      <w:proofErr w:type="spellEnd"/>
      <w:r w:rsidRPr="002D2FD1">
        <w:rPr>
          <w:lang w:val="en-US"/>
        </w:rPr>
        <w:t xml:space="preserve"> and/or </w:t>
      </w:r>
      <w:proofErr w:type="spellStart"/>
      <w:r w:rsidRPr="002D2FD1">
        <w:rPr>
          <w:lang w:val="en-US"/>
        </w:rPr>
        <w:t>RRCRelease</w:t>
      </w:r>
      <w:proofErr w:type="spellEnd"/>
      <w:r w:rsidR="007C3E64">
        <w:rPr>
          <w:lang w:val="en-US"/>
        </w:rPr>
        <w:t xml:space="preserve"> and/or </w:t>
      </w:r>
      <w:proofErr w:type="spellStart"/>
      <w:r w:rsidR="007C3E64">
        <w:rPr>
          <w:lang w:val="en-US"/>
        </w:rPr>
        <w:t>RRCResume</w:t>
      </w:r>
      <w:proofErr w:type="spellEnd"/>
      <w:r w:rsidRPr="002D2FD1">
        <w:rPr>
          <w:lang w:val="en-US"/>
        </w:rPr>
        <w:t xml:space="preserve"> (details FFS)</w:t>
      </w:r>
    </w:p>
    <w:p w14:paraId="24FBC889" w14:textId="77777777" w:rsidR="009E5CC2" w:rsidRDefault="009E5CC2" w:rsidP="009E5CC2">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DB99B93" w14:textId="77777777" w:rsidR="009E5CC2" w:rsidRDefault="009E5CC2" w:rsidP="002D2FD1">
      <w:pPr>
        <w:pStyle w:val="Doc-text2"/>
        <w:rPr>
          <w:lang w:val="en-US"/>
        </w:rPr>
      </w:pPr>
    </w:p>
    <w:p w14:paraId="77B83C92" w14:textId="155BEB6F" w:rsidR="002D2FD1" w:rsidRPr="002D2FD1" w:rsidRDefault="002D2FD1" w:rsidP="007C3E64">
      <w:pPr>
        <w:pStyle w:val="Agreement"/>
        <w:rPr>
          <w:lang w:val="en-US"/>
        </w:rPr>
      </w:pPr>
      <w:r w:rsidRPr="002D2FD1">
        <w:rPr>
          <w:lang w:val="en-US"/>
        </w:rPr>
        <w:t>The following general description is taken as baseline for PTM configuration delivery Option 2:</w:t>
      </w:r>
    </w:p>
    <w:p w14:paraId="71F8A17A" w14:textId="42469831" w:rsidR="002D2FD1" w:rsidRPr="002D2FD1" w:rsidRDefault="002D2FD1" w:rsidP="007C3E64">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sidR="00F1752F">
        <w:rPr>
          <w:lang w:val="en-US"/>
        </w:rPr>
        <w:t xml:space="preserve">, FFS dedicated </w:t>
      </w:r>
      <w:proofErr w:type="spellStart"/>
      <w:r w:rsidR="00F1752F">
        <w:rPr>
          <w:lang w:val="en-US"/>
        </w:rPr>
        <w:t>signalling</w:t>
      </w:r>
      <w:proofErr w:type="spellEnd"/>
    </w:p>
    <w:p w14:paraId="6A57A9A6" w14:textId="77777777" w:rsidR="002D2FD1" w:rsidRPr="002D2FD1" w:rsidRDefault="002D2FD1" w:rsidP="007C3E64">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0D9C88EF" w14:textId="603D91A1" w:rsidR="002D2FD1" w:rsidRDefault="002D2FD1" w:rsidP="007C3E64">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4A653428" w14:textId="278ECDD5" w:rsidR="002D2FD1" w:rsidRDefault="002D2FD1" w:rsidP="002D2FD1">
      <w:pPr>
        <w:pStyle w:val="Doc-text2"/>
        <w:ind w:left="0" w:firstLine="0"/>
        <w:rPr>
          <w:lang w:val="en-US"/>
        </w:rPr>
      </w:pPr>
    </w:p>
    <w:p w14:paraId="4C868E5E" w14:textId="77777777" w:rsidR="00F1752F" w:rsidRDefault="00F1752F" w:rsidP="00F1752F">
      <w:pPr>
        <w:pStyle w:val="Doc-text2"/>
      </w:pPr>
    </w:p>
    <w:p w14:paraId="0C340622" w14:textId="0F1FA841" w:rsidR="00F1752F" w:rsidRDefault="00F1752F" w:rsidP="00F1752F">
      <w:pPr>
        <w:pStyle w:val="Doc-text2"/>
      </w:pPr>
      <w:r>
        <w:t xml:space="preserve">Proposal 3 Dedicated RRC signalling (i.e. RRC release message with </w:t>
      </w:r>
      <w:proofErr w:type="spellStart"/>
      <w:r>
        <w:t>suspendConfig</w:t>
      </w:r>
      <w:proofErr w:type="spellEnd"/>
      <w:r>
        <w:t>) is used for switching a multicast receiving UE from RRC_CONNECTED to RRC_INACTIVE (details FFS).</w:t>
      </w:r>
    </w:p>
    <w:p w14:paraId="541613E1" w14:textId="39E368D8" w:rsidR="00F1752F" w:rsidRDefault="00F1752F" w:rsidP="00F1752F">
      <w:pPr>
        <w:pStyle w:val="Doc-text2"/>
        <w:ind w:left="0" w:firstLine="0"/>
      </w:pPr>
    </w:p>
    <w:p w14:paraId="1E75BC08" w14:textId="3601A851" w:rsidR="00F1752F" w:rsidRDefault="00F1752F" w:rsidP="00F1752F">
      <w:pPr>
        <w:pStyle w:val="Doc-text2"/>
        <w:ind w:left="0" w:firstLine="0"/>
        <w:rPr>
          <w:lang w:val="en-US"/>
        </w:rPr>
      </w:pPr>
      <w:r>
        <w:rPr>
          <w:lang w:val="en-US"/>
        </w:rPr>
        <w:t>DISCUSSION P3:</w:t>
      </w:r>
    </w:p>
    <w:p w14:paraId="6439F4EB" w14:textId="38620767" w:rsidR="00F1752F" w:rsidRDefault="00F1752F" w:rsidP="00F1752F">
      <w:pPr>
        <w:pStyle w:val="Doc-text2"/>
        <w:numPr>
          <w:ilvl w:val="0"/>
          <w:numId w:val="39"/>
        </w:numPr>
      </w:pPr>
      <w:r>
        <w:t>Ericsson asks if the proposal means that configuration is provided via dedicated signalling? CATT clarifies this is only about how the UE is moved to INACTIVE for MBS multicast reception.</w:t>
      </w:r>
    </w:p>
    <w:p w14:paraId="65A45845" w14:textId="17D9A78D" w:rsidR="00F1752F" w:rsidRDefault="0039264F" w:rsidP="00AF1982">
      <w:pPr>
        <w:pStyle w:val="Doc-text2"/>
        <w:numPr>
          <w:ilvl w:val="0"/>
          <w:numId w:val="39"/>
        </w:numPr>
      </w:pPr>
      <w:r>
        <w:t>vivo aggress with the intention, but wonders whether it refers to both scenarios where the UE has active session and does not have an active session. CATT clarifies that this proposal is for the UE with active session.</w:t>
      </w:r>
    </w:p>
    <w:p w14:paraId="13FD87A5" w14:textId="28FB026B" w:rsidR="0039264F" w:rsidRDefault="0039264F" w:rsidP="00AF1982">
      <w:pPr>
        <w:pStyle w:val="Doc-text2"/>
        <w:numPr>
          <w:ilvl w:val="0"/>
          <w:numId w:val="39"/>
        </w:numPr>
      </w:pPr>
      <w:r>
        <w:t>OPPO thinks this proposal is not necessary.</w:t>
      </w:r>
    </w:p>
    <w:p w14:paraId="4E0970AF" w14:textId="074AA803" w:rsidR="0039264F" w:rsidRDefault="0039264F" w:rsidP="00AF1982">
      <w:pPr>
        <w:pStyle w:val="Doc-text2"/>
        <w:numPr>
          <w:ilvl w:val="0"/>
          <w:numId w:val="39"/>
        </w:numPr>
      </w:pPr>
      <w:r>
        <w:t xml:space="preserve">AT&amp;T thinks this was not discussed sufficiently and perhaps there are other ways of making the state transition. </w:t>
      </w:r>
    </w:p>
    <w:p w14:paraId="561C3456" w14:textId="77777777" w:rsidR="0039264F" w:rsidRDefault="0039264F" w:rsidP="0039264F">
      <w:pPr>
        <w:pStyle w:val="Doc-text2"/>
        <w:ind w:left="720" w:firstLine="0"/>
      </w:pPr>
    </w:p>
    <w:p w14:paraId="6CBC5728" w14:textId="01048CF1" w:rsidR="00F1752F" w:rsidRDefault="00F1752F" w:rsidP="00F1752F">
      <w:pPr>
        <w:pStyle w:val="Agreement"/>
      </w:pPr>
      <w:r>
        <w:lastRenderedPageBreak/>
        <w:t xml:space="preserve">Dedicated RRC signalling (i.e. RRC release message with </w:t>
      </w:r>
      <w:proofErr w:type="spellStart"/>
      <w:r>
        <w:t>suspendConfig</w:t>
      </w:r>
      <w:proofErr w:type="spellEnd"/>
      <w:r>
        <w:t>) is used for switching a multicast receiving UE from RRC_CONNECTED to RRC_INACTIVE</w:t>
      </w:r>
      <w:r w:rsidR="0039264F">
        <w:t xml:space="preserve"> and continue multicast reception</w:t>
      </w:r>
      <w:r>
        <w:t xml:space="preserve"> (details FFS).</w:t>
      </w:r>
    </w:p>
    <w:p w14:paraId="5E8CE44F" w14:textId="55566761" w:rsidR="00F1752F" w:rsidRDefault="00F1752F" w:rsidP="00F1752F">
      <w:pPr>
        <w:pStyle w:val="Doc-text2"/>
        <w:ind w:left="0" w:firstLine="0"/>
      </w:pPr>
    </w:p>
    <w:p w14:paraId="6EC8E989" w14:textId="2CB42781" w:rsidR="0039264F" w:rsidRDefault="0039264F" w:rsidP="00F1752F">
      <w:pPr>
        <w:pStyle w:val="Doc-text2"/>
        <w:ind w:left="0" w:firstLine="0"/>
      </w:pPr>
    </w:p>
    <w:p w14:paraId="6D383F19" w14:textId="77777777" w:rsidR="0039264F" w:rsidRPr="00F1752F" w:rsidRDefault="0039264F" w:rsidP="0039264F">
      <w:pPr>
        <w:pStyle w:val="Doc-text2"/>
        <w:ind w:left="0" w:firstLine="0"/>
      </w:pPr>
      <w:r>
        <w:t>Proposal 4 Group paging can be used to switch UEs receiving multicast from RRC_INACTIVE to RRC_CONNECTED, and UEs continue the multicast reception in CONNECTED. FFS if there is any potential issue if Rel-17 group paging is reused. FFS if there are other cases when UE triggers resume, and FFS if UE triggers RRC connection resume in the new cell or in the current cell.</w:t>
      </w:r>
    </w:p>
    <w:p w14:paraId="165C47B9" w14:textId="77777777" w:rsidR="0039264F" w:rsidRDefault="0039264F" w:rsidP="00F1752F">
      <w:pPr>
        <w:pStyle w:val="Doc-text2"/>
        <w:ind w:left="0" w:firstLine="0"/>
      </w:pPr>
    </w:p>
    <w:p w14:paraId="35221195" w14:textId="3D04ECFD" w:rsidR="0039264F" w:rsidRDefault="0039264F" w:rsidP="0039264F">
      <w:pPr>
        <w:pStyle w:val="Doc-text2"/>
        <w:ind w:left="0" w:firstLine="0"/>
        <w:rPr>
          <w:lang w:val="en-US"/>
        </w:rPr>
      </w:pPr>
      <w:r>
        <w:rPr>
          <w:lang w:val="en-US"/>
        </w:rPr>
        <w:t>DISCUSSION P4:</w:t>
      </w:r>
    </w:p>
    <w:p w14:paraId="75137190" w14:textId="02826321" w:rsidR="0039264F" w:rsidRDefault="0039264F" w:rsidP="0039264F">
      <w:pPr>
        <w:pStyle w:val="Doc-text2"/>
        <w:numPr>
          <w:ilvl w:val="0"/>
          <w:numId w:val="39"/>
        </w:numPr>
      </w:pPr>
      <w:r>
        <w:t xml:space="preserve">TD Tech thinks MCCH can be used to switch the UE from RRC INACTIVE to RRC Connected. CATT clarifies the intention is to agree this for both options. </w:t>
      </w:r>
    </w:p>
    <w:p w14:paraId="5F218DA0" w14:textId="273779B4" w:rsidR="00731594" w:rsidRDefault="00731594" w:rsidP="0039264F">
      <w:pPr>
        <w:pStyle w:val="Doc-text2"/>
        <w:numPr>
          <w:ilvl w:val="0"/>
          <w:numId w:val="39"/>
        </w:numPr>
      </w:pPr>
      <w:r>
        <w:t>OPPO wonders why the UE needs to connect when the session is activated. CATT clarifies the proposal is for the UE which is receiving multicast in INACTIVE already.</w:t>
      </w:r>
    </w:p>
    <w:p w14:paraId="1644A338" w14:textId="15FB1E1B" w:rsidR="00731594" w:rsidRDefault="00731594" w:rsidP="0039264F">
      <w:pPr>
        <w:pStyle w:val="Doc-text2"/>
        <w:numPr>
          <w:ilvl w:val="0"/>
          <w:numId w:val="39"/>
        </w:numPr>
      </w:pPr>
      <w:r>
        <w:t>Vivo, Ericsson, Samsung, Lenovo, ZTE agree with P4.</w:t>
      </w:r>
    </w:p>
    <w:p w14:paraId="5DBEAFC6" w14:textId="58F872F2" w:rsidR="00731594" w:rsidRDefault="00731594" w:rsidP="0039264F">
      <w:pPr>
        <w:pStyle w:val="Doc-text2"/>
        <w:numPr>
          <w:ilvl w:val="0"/>
          <w:numId w:val="39"/>
        </w:numPr>
      </w:pPr>
      <w:r>
        <w:t>QCM wonders how to trigger just part of UEs. Also, how to differentiate the case of temporary data inactivity and the session being deactivated.</w:t>
      </w:r>
    </w:p>
    <w:p w14:paraId="4E5E86B4" w14:textId="782FDDD0" w:rsidR="00F04076" w:rsidRDefault="00F04076" w:rsidP="0039264F">
      <w:pPr>
        <w:pStyle w:val="Doc-text2"/>
        <w:numPr>
          <w:ilvl w:val="0"/>
          <w:numId w:val="39"/>
        </w:numPr>
      </w:pPr>
      <w:r>
        <w:t xml:space="preserve">TD Tech thinks we can leave this open for this meeting. </w:t>
      </w:r>
      <w:r w:rsidR="00D5577E">
        <w:t xml:space="preserve">AT&amp;T </w:t>
      </w:r>
      <w:r w:rsidR="00452093">
        <w:t>aggress</w:t>
      </w:r>
      <w:r w:rsidR="00D5577E">
        <w:t>.</w:t>
      </w:r>
    </w:p>
    <w:p w14:paraId="5F5D78CF" w14:textId="55CAEED2" w:rsidR="00452093" w:rsidRDefault="00452093" w:rsidP="0039264F">
      <w:pPr>
        <w:pStyle w:val="Doc-text2"/>
        <w:numPr>
          <w:ilvl w:val="0"/>
          <w:numId w:val="39"/>
        </w:numPr>
      </w:pPr>
      <w:r>
        <w:t>Huawei wonders what the FFS about resuming in the current vs new cell is about.</w:t>
      </w:r>
    </w:p>
    <w:p w14:paraId="2B429A31" w14:textId="77777777" w:rsidR="0039264F" w:rsidRDefault="0039264F" w:rsidP="00F1752F">
      <w:pPr>
        <w:pStyle w:val="Doc-text2"/>
        <w:ind w:left="0" w:firstLine="0"/>
      </w:pPr>
    </w:p>
    <w:p w14:paraId="2C7B1C0D" w14:textId="22D1822E" w:rsidR="002D2FD1" w:rsidRPr="00F1752F" w:rsidRDefault="00452093" w:rsidP="0039264F">
      <w:pPr>
        <w:pStyle w:val="Agreement"/>
      </w:pPr>
      <w:r>
        <w:t>For both option 1 and option 2, a</w:t>
      </w:r>
      <w:r w:rsidR="00731594">
        <w:t>s a baseline,</w:t>
      </w:r>
      <w:r w:rsidR="0039264F">
        <w:t xml:space="preserve"> </w:t>
      </w:r>
      <w:r w:rsidR="00731594">
        <w:t>g</w:t>
      </w:r>
      <w:r w:rsidR="00F1752F">
        <w:t>roup paging can be used to switch UEs receiving multicast from RRC_INACTIVE to RRC_CONNECTED, and UEs continue the multicast reception in CONNECTED. FFS if there is any potential issue if Rel-17 group paging is reused. FFS if there are other cases when UE triggers resume</w:t>
      </w:r>
      <w:r>
        <w:t xml:space="preserve">. </w:t>
      </w:r>
      <w:r w:rsidR="00D5577E">
        <w:t>FFS if MCCH can also be used in case of option 2.</w:t>
      </w:r>
    </w:p>
    <w:p w14:paraId="144C4C66" w14:textId="4E1BA185" w:rsidR="00F1752F" w:rsidRDefault="00F1752F" w:rsidP="002D2FD1">
      <w:pPr>
        <w:pStyle w:val="Doc-text2"/>
        <w:ind w:left="0" w:firstLine="0"/>
        <w:rPr>
          <w:lang w:val="en-US"/>
        </w:rPr>
      </w:pPr>
    </w:p>
    <w:p w14:paraId="15105B90" w14:textId="00EBF85E" w:rsidR="00F1752F" w:rsidRDefault="00F1752F" w:rsidP="002D2FD1">
      <w:pPr>
        <w:pStyle w:val="Doc-text2"/>
        <w:ind w:left="0" w:firstLine="0"/>
        <w:rPr>
          <w:lang w:val="en-US"/>
        </w:rPr>
      </w:pPr>
    </w:p>
    <w:p w14:paraId="77A3CFDD" w14:textId="40803342" w:rsidR="00303AF7" w:rsidRPr="00303AF7" w:rsidRDefault="00303AF7" w:rsidP="002D2FD1">
      <w:pPr>
        <w:pStyle w:val="Doc-text2"/>
        <w:ind w:left="0" w:firstLine="0"/>
      </w:pPr>
      <w:r w:rsidRPr="00303AF7">
        <w:t>Proposal 5 Further discuss the need of PTM configuration applicable area, i.e., the mechanism that the PTM configurations, once acquired by a UE, may apply to a certain area (i.e., a set of cells instead of a single cell).</w:t>
      </w:r>
    </w:p>
    <w:p w14:paraId="2243D707" w14:textId="77777777" w:rsidR="00303AF7" w:rsidRDefault="00303AF7" w:rsidP="002D2FD1">
      <w:pPr>
        <w:pStyle w:val="Doc-text2"/>
        <w:ind w:left="0" w:firstLine="0"/>
        <w:rPr>
          <w:lang w:val="en-US"/>
        </w:rPr>
      </w:pPr>
    </w:p>
    <w:p w14:paraId="55E320B3" w14:textId="1BCE76EA" w:rsidR="002D2FD1" w:rsidRDefault="002D2FD1" w:rsidP="002D2FD1">
      <w:pPr>
        <w:pStyle w:val="Doc-text2"/>
        <w:ind w:left="0" w:firstLine="0"/>
        <w:rPr>
          <w:lang w:val="en-US"/>
        </w:rPr>
      </w:pPr>
      <w:r>
        <w:rPr>
          <w:lang w:val="en-US"/>
        </w:rPr>
        <w:t>DISCUSSION</w:t>
      </w:r>
      <w:r w:rsidR="00303AF7">
        <w:rPr>
          <w:lang w:val="en-US"/>
        </w:rPr>
        <w:t xml:space="preserve"> P5</w:t>
      </w:r>
      <w:r>
        <w:rPr>
          <w:lang w:val="en-US"/>
        </w:rPr>
        <w:t>:</w:t>
      </w:r>
    </w:p>
    <w:p w14:paraId="4A5874AB" w14:textId="7A1D6404" w:rsidR="002D2FD1" w:rsidRDefault="00303AF7" w:rsidP="002D2FD1">
      <w:pPr>
        <w:pStyle w:val="Doc-text2"/>
        <w:numPr>
          <w:ilvl w:val="0"/>
          <w:numId w:val="39"/>
        </w:numPr>
        <w:rPr>
          <w:lang w:val="en-US"/>
        </w:rPr>
      </w:pPr>
      <w:r>
        <w:rPr>
          <w:lang w:val="en-US"/>
        </w:rPr>
        <w:t>QCM thinks we need PTM configuration applicable area.</w:t>
      </w:r>
    </w:p>
    <w:p w14:paraId="5492EEC7" w14:textId="5CB38995" w:rsidR="00303AF7" w:rsidRDefault="00303AF7" w:rsidP="002D2FD1">
      <w:pPr>
        <w:pStyle w:val="Doc-text2"/>
        <w:numPr>
          <w:ilvl w:val="0"/>
          <w:numId w:val="39"/>
        </w:numPr>
        <w:rPr>
          <w:lang w:val="en-US"/>
        </w:rPr>
      </w:pPr>
      <w:r>
        <w:rPr>
          <w:lang w:val="en-US"/>
        </w:rPr>
        <w:t xml:space="preserve">Ericsson we can agree to have this as a baseline. </w:t>
      </w:r>
    </w:p>
    <w:p w14:paraId="6EB1FF67" w14:textId="40AA28A7" w:rsidR="00303AF7" w:rsidRDefault="00303AF7" w:rsidP="002D2FD1">
      <w:pPr>
        <w:pStyle w:val="Doc-text2"/>
        <w:numPr>
          <w:ilvl w:val="0"/>
          <w:numId w:val="39"/>
        </w:numPr>
        <w:rPr>
          <w:lang w:val="en-US"/>
        </w:rPr>
      </w:pPr>
      <w:r>
        <w:rPr>
          <w:lang w:val="en-US"/>
        </w:rPr>
        <w:t xml:space="preserve">OPPO, TD Tech agrees with QCM and Ericsson. </w:t>
      </w:r>
    </w:p>
    <w:p w14:paraId="5AA9EC58" w14:textId="7B349196" w:rsidR="00303AF7" w:rsidRDefault="00303AF7" w:rsidP="002D2FD1">
      <w:pPr>
        <w:pStyle w:val="Doc-text2"/>
        <w:numPr>
          <w:ilvl w:val="0"/>
          <w:numId w:val="39"/>
        </w:numPr>
        <w:rPr>
          <w:lang w:val="en-US"/>
        </w:rPr>
      </w:pPr>
      <w:r>
        <w:rPr>
          <w:lang w:val="en-US"/>
        </w:rPr>
        <w:t>Ericsson thinks RAN3 should check whether this is OK, e.g. for inter-</w:t>
      </w:r>
      <w:proofErr w:type="spellStart"/>
      <w:r>
        <w:rPr>
          <w:lang w:val="en-US"/>
        </w:rPr>
        <w:t>gNB</w:t>
      </w:r>
      <w:proofErr w:type="spellEnd"/>
      <w:r>
        <w:rPr>
          <w:lang w:val="en-US"/>
        </w:rPr>
        <w:t xml:space="preserve"> scenarios. </w:t>
      </w:r>
      <w:proofErr w:type="spellStart"/>
      <w:r>
        <w:rPr>
          <w:lang w:val="en-US"/>
        </w:rPr>
        <w:t>Xn</w:t>
      </w:r>
      <w:proofErr w:type="spellEnd"/>
      <w:r>
        <w:rPr>
          <w:lang w:val="en-US"/>
        </w:rPr>
        <w:t xml:space="preserve"> interf</w:t>
      </w:r>
      <w:r w:rsidR="00597DBC">
        <w:rPr>
          <w:lang w:val="en-US"/>
        </w:rPr>
        <w:t>a</w:t>
      </w:r>
      <w:r>
        <w:rPr>
          <w:lang w:val="en-US"/>
        </w:rPr>
        <w:t>ce may be impacted.</w:t>
      </w:r>
    </w:p>
    <w:p w14:paraId="45216F3B" w14:textId="6F2DF5BA" w:rsidR="00303AF7" w:rsidRDefault="00303AF7" w:rsidP="002D2FD1">
      <w:pPr>
        <w:pStyle w:val="Doc-text2"/>
        <w:numPr>
          <w:ilvl w:val="0"/>
          <w:numId w:val="39"/>
        </w:numPr>
        <w:rPr>
          <w:lang w:val="en-US"/>
        </w:rPr>
      </w:pPr>
      <w:r>
        <w:rPr>
          <w:lang w:val="en-US"/>
        </w:rPr>
        <w:t>CMCC, Samsung agree with P5.</w:t>
      </w:r>
    </w:p>
    <w:p w14:paraId="5138DD53" w14:textId="4B8E0944" w:rsidR="00303AF7" w:rsidRDefault="00303AF7" w:rsidP="002D2FD1">
      <w:pPr>
        <w:pStyle w:val="Doc-text2"/>
        <w:numPr>
          <w:ilvl w:val="0"/>
          <w:numId w:val="39"/>
        </w:numPr>
        <w:rPr>
          <w:lang w:val="en-US"/>
        </w:rPr>
      </w:pPr>
      <w:r>
        <w:rPr>
          <w:lang w:val="en-US"/>
        </w:rPr>
        <w:t xml:space="preserve">ZTE has a strong concern on this design, because it is hard to align configuration between the cells. ZTE would like to keep it FFS and wait for RAN3 discussion. </w:t>
      </w:r>
      <w:r w:rsidR="008C72C4">
        <w:rPr>
          <w:lang w:val="en-US"/>
        </w:rPr>
        <w:t>Huawei, Intel agree.</w:t>
      </w:r>
      <w:r w:rsidR="00F072D5">
        <w:rPr>
          <w:lang w:val="en-US"/>
        </w:rPr>
        <w:t xml:space="preserve"> </w:t>
      </w:r>
    </w:p>
    <w:p w14:paraId="4BAF4901" w14:textId="3ED45F4D" w:rsidR="008C72C4" w:rsidRDefault="008C72C4" w:rsidP="002D2FD1">
      <w:pPr>
        <w:pStyle w:val="Doc-text2"/>
        <w:numPr>
          <w:ilvl w:val="0"/>
          <w:numId w:val="39"/>
        </w:numPr>
        <w:rPr>
          <w:lang w:val="en-US"/>
        </w:rPr>
      </w:pPr>
      <w:r>
        <w:rPr>
          <w:lang w:val="en-US"/>
        </w:rPr>
        <w:t xml:space="preserve">Nokia thinks this is not essential, it is just an optimization. </w:t>
      </w:r>
    </w:p>
    <w:p w14:paraId="7458EE9A" w14:textId="248786CF" w:rsidR="008C72C4" w:rsidRDefault="008C72C4" w:rsidP="002D2FD1">
      <w:pPr>
        <w:pStyle w:val="Doc-text2"/>
        <w:numPr>
          <w:ilvl w:val="0"/>
          <w:numId w:val="39"/>
        </w:numPr>
        <w:rPr>
          <w:lang w:val="en-US"/>
        </w:rPr>
      </w:pPr>
      <w:r>
        <w:rPr>
          <w:lang w:val="en-US"/>
        </w:rPr>
        <w:t xml:space="preserve">Lenovo thinks one possibility is using the same configuration for different cells, but another possibility is to have different configurations for different cells. </w:t>
      </w:r>
    </w:p>
    <w:p w14:paraId="7E4B8C6F" w14:textId="4F5BF192" w:rsidR="00422F78" w:rsidRPr="002D2FD1" w:rsidRDefault="00422F78" w:rsidP="002D2FD1">
      <w:pPr>
        <w:pStyle w:val="Doc-text2"/>
        <w:numPr>
          <w:ilvl w:val="0"/>
          <w:numId w:val="39"/>
        </w:numPr>
        <w:rPr>
          <w:lang w:val="en-US"/>
        </w:rPr>
      </w:pPr>
      <w:r>
        <w:rPr>
          <w:lang w:val="en-US"/>
        </w:rPr>
        <w:t>CATT thinks RAN3 is already discussing this, so we can wait for their progress and not send an LS.</w:t>
      </w:r>
    </w:p>
    <w:p w14:paraId="29979DF9" w14:textId="5E9F22A8" w:rsidR="008B0AFE" w:rsidRDefault="008B0AFE" w:rsidP="008B0AFE">
      <w:pPr>
        <w:pStyle w:val="Doc-text2"/>
      </w:pPr>
    </w:p>
    <w:p w14:paraId="473DAFA1" w14:textId="77777777" w:rsidR="00422F78" w:rsidRDefault="00F072D5" w:rsidP="00422F78">
      <w:pPr>
        <w:pStyle w:val="Agreement"/>
      </w:pPr>
      <w:r>
        <w:t>FFS whether to</w:t>
      </w:r>
      <w:r w:rsidR="00303AF7">
        <w:t xml:space="preserve"> introduce </w:t>
      </w:r>
      <w:r w:rsidR="00303AF7" w:rsidRPr="00303AF7">
        <w:t>PTM configuration applicable area, i.e., the mechanism that the PTM configurations, once acquired by a UE, may apply to a certain area (i.e., a set of cells instead of a single cell).</w:t>
      </w:r>
    </w:p>
    <w:p w14:paraId="25403B66" w14:textId="3225B780" w:rsidR="00303AF7" w:rsidRDefault="00422F78" w:rsidP="00422F78">
      <w:pPr>
        <w:pStyle w:val="Agreement"/>
        <w:numPr>
          <w:ilvl w:val="0"/>
          <w:numId w:val="0"/>
        </w:numPr>
        <w:rPr>
          <w:ins w:id="96" w:author="Dawid Koziol" w:date="2022-10-13T16:44:00Z"/>
        </w:rPr>
      </w:pPr>
      <w:r w:rsidRPr="008B0AFE">
        <w:t xml:space="preserve"> </w:t>
      </w:r>
    </w:p>
    <w:p w14:paraId="6BFD825D" w14:textId="13FFE9FF" w:rsidR="008D2EB3" w:rsidRDefault="008D2EB3" w:rsidP="008D2EB3">
      <w:pPr>
        <w:pStyle w:val="Doc-text2"/>
        <w:ind w:left="0" w:firstLine="0"/>
        <w:rPr>
          <w:ins w:id="97" w:author="Dawid Koziol" w:date="2022-10-13T16:44:00Z"/>
          <w:b/>
          <w:i/>
        </w:rPr>
      </w:pPr>
      <w:ins w:id="98" w:author="Dawid Koziol" w:date="2022-10-13T16:44:00Z">
        <w:r>
          <w:rPr>
            <w:b/>
            <w:i/>
          </w:rPr>
          <w:t>W</w:t>
        </w:r>
      </w:ins>
      <w:ins w:id="99" w:author="Dawid Koziol" w:date="2022-10-13T16:49:00Z">
        <w:r w:rsidR="007A7FC3">
          <w:rPr>
            <w:b/>
            <w:i/>
          </w:rPr>
          <w:t>eek</w:t>
        </w:r>
      </w:ins>
      <w:ins w:id="100" w:author="Dawid Koziol" w:date="2022-10-13T16:44:00Z">
        <w:r>
          <w:rPr>
            <w:b/>
            <w:i/>
          </w:rPr>
          <w:t xml:space="preserve"> 2</w:t>
        </w:r>
      </w:ins>
    </w:p>
    <w:p w14:paraId="5E6A615B" w14:textId="1B3596A6" w:rsidR="008D2EB3" w:rsidRDefault="00C0723D" w:rsidP="002E57E9">
      <w:pPr>
        <w:pStyle w:val="Doc-title"/>
      </w:pPr>
      <w:ins w:id="101" w:author="Huawei, Hisilicon 2 (Dawid)" w:date="2022-10-18T14:08:00Z">
        <w:r>
          <w:fldChar w:fldCharType="begin"/>
        </w:r>
        <w:r>
          <w:instrText xml:space="preserve"> HYPERLINK "C:\\Users\\Dwx974486\\Documents\\3GPP\\Extracts\\R2-2210880.docx" \o "C:\Users\Dwx974486\Documents\3GPP\Extracts\R2-2210880.docx" </w:instrText>
        </w:r>
        <w:r>
          <w:fldChar w:fldCharType="separate"/>
        </w:r>
        <w:r w:rsidR="002E57E9" w:rsidRPr="00C0723D">
          <w:rPr>
            <w:rStyle w:val="Hyperlink"/>
          </w:rPr>
          <w:t>R2-22108</w:t>
        </w:r>
        <w:r w:rsidR="002E57E9" w:rsidRPr="00C0723D">
          <w:rPr>
            <w:rStyle w:val="Hyperlink"/>
          </w:rPr>
          <w:t>8</w:t>
        </w:r>
        <w:r w:rsidR="002E57E9" w:rsidRPr="00C0723D">
          <w:rPr>
            <w:rStyle w:val="Hyperlink"/>
          </w:rPr>
          <w:t>0</w:t>
        </w:r>
        <w:r>
          <w:fldChar w:fldCharType="end"/>
        </w:r>
      </w:ins>
      <w:r w:rsidR="002E57E9">
        <w:t xml:space="preserve">   </w:t>
      </w:r>
      <w:r w:rsidR="002E57E9" w:rsidRPr="002E57E9">
        <w:t>Report of [AT119bis-e][605][eMBS] PTM configuration for INACTIVE (CATT)</w:t>
      </w:r>
      <w:r w:rsidR="002E57E9">
        <w:t xml:space="preserve"> </w:t>
      </w:r>
      <w:r w:rsidR="002E57E9">
        <w:t>CATT</w:t>
      </w:r>
      <w:r w:rsidR="002E57E9">
        <w:t xml:space="preserve"> </w:t>
      </w:r>
      <w:r w:rsidR="002E57E9">
        <w:t>discussion</w:t>
      </w:r>
      <w:r w:rsidR="002E57E9">
        <w:tab/>
        <w:t>Rel-18</w:t>
      </w:r>
      <w:r w:rsidR="002E57E9">
        <w:tab/>
        <w:t>NR_MBS_enh-Core</w:t>
      </w:r>
    </w:p>
    <w:p w14:paraId="1A4C45BE" w14:textId="7B1C4583" w:rsidR="00787835" w:rsidRDefault="00787835" w:rsidP="00787835">
      <w:pPr>
        <w:pStyle w:val="Doc-text2"/>
        <w:ind w:left="0" w:firstLine="0"/>
      </w:pPr>
    </w:p>
    <w:p w14:paraId="7EFF2452" w14:textId="77777777" w:rsidR="00787835" w:rsidRDefault="00787835" w:rsidP="00787835">
      <w:pPr>
        <w:pStyle w:val="Doc-text2"/>
      </w:pPr>
      <w:r>
        <w:t>**Easy proposals**</w:t>
      </w:r>
    </w:p>
    <w:p w14:paraId="1D214784" w14:textId="77777777" w:rsidR="00787835" w:rsidRDefault="00787835" w:rsidP="00787835">
      <w:pPr>
        <w:pStyle w:val="Doc-text2"/>
      </w:pPr>
      <w:r>
        <w:t xml:space="preserve"> </w:t>
      </w:r>
    </w:p>
    <w:p w14:paraId="20C151D2" w14:textId="77777777" w:rsidR="00787835" w:rsidRDefault="00787835" w:rsidP="00787835">
      <w:pPr>
        <w:pStyle w:val="Doc-text2"/>
      </w:pPr>
      <w:r>
        <w:t xml:space="preserve">Session activation </w:t>
      </w:r>
    </w:p>
    <w:p w14:paraId="336CA7FA" w14:textId="77777777" w:rsidR="00787835" w:rsidRDefault="00787835" w:rsidP="00787835">
      <w:pPr>
        <w:pStyle w:val="Doc-text2"/>
      </w:pPr>
      <w:r>
        <w:t>Proposal 1 Rel-18 UE in INACTIVE can be informed when the session is activated (Details FFS).</w:t>
      </w:r>
    </w:p>
    <w:p w14:paraId="6A74EE9F" w14:textId="77777777" w:rsidR="00787835" w:rsidRDefault="00787835" w:rsidP="00787835">
      <w:pPr>
        <w:pStyle w:val="Doc-text2"/>
      </w:pPr>
      <w:r>
        <w:t xml:space="preserve">Proposal 2 As a baseline, group paging can be used to inform Rel-18 UE(s) about the session activation (Details FFS, e.g., UE </w:t>
      </w:r>
      <w:proofErr w:type="spellStart"/>
      <w:r>
        <w:t>behavior</w:t>
      </w:r>
      <w:proofErr w:type="spellEnd"/>
      <w:r>
        <w:t xml:space="preserve"> when receiving such group notification).</w:t>
      </w:r>
    </w:p>
    <w:p w14:paraId="22F32A92" w14:textId="77777777" w:rsidR="00787835" w:rsidRDefault="00787835" w:rsidP="00787835">
      <w:pPr>
        <w:pStyle w:val="Doc-text2"/>
      </w:pPr>
      <w:r>
        <w:t xml:space="preserve"> </w:t>
      </w:r>
    </w:p>
    <w:p w14:paraId="65B4F096" w14:textId="77777777" w:rsidR="00787835" w:rsidRDefault="00787835" w:rsidP="00787835">
      <w:pPr>
        <w:pStyle w:val="Doc-text2"/>
      </w:pPr>
      <w:r>
        <w:t>Session deactivation</w:t>
      </w:r>
    </w:p>
    <w:p w14:paraId="697EAA9E" w14:textId="77777777" w:rsidR="00787835" w:rsidRDefault="00787835" w:rsidP="00787835">
      <w:pPr>
        <w:pStyle w:val="Doc-text2"/>
      </w:pPr>
      <w:r>
        <w:lastRenderedPageBreak/>
        <w:t>Proposal 4 If a UE is in RRC_INACTIVE and is configured to receive a multicast session in RRC_INACTIVE, the UE may be notified when the multicast session is deactivated. FFS how (e.g., informed via group paging, MCCH, or other ways).</w:t>
      </w:r>
    </w:p>
    <w:p w14:paraId="3B646077" w14:textId="77777777" w:rsidR="00787835" w:rsidRDefault="00787835" w:rsidP="00787835">
      <w:pPr>
        <w:pStyle w:val="Doc-text2"/>
      </w:pPr>
      <w:r>
        <w:t xml:space="preserve"> </w:t>
      </w:r>
    </w:p>
    <w:p w14:paraId="14D592BE" w14:textId="77777777" w:rsidR="00787835" w:rsidRDefault="00787835" w:rsidP="00787835">
      <w:pPr>
        <w:pStyle w:val="Doc-text2"/>
      </w:pPr>
      <w:r>
        <w:t>Session release</w:t>
      </w:r>
    </w:p>
    <w:p w14:paraId="606B50DF" w14:textId="42C50342" w:rsidR="00787835" w:rsidRDefault="00787835" w:rsidP="00787835">
      <w:pPr>
        <w:pStyle w:val="Doc-text2"/>
      </w:pPr>
      <w:r>
        <w:t>Proposal 5 Rel-17 mechanism (NAS-based indication) is applicable for multicast session release. FFS if any enhancement is needed.</w:t>
      </w:r>
    </w:p>
    <w:p w14:paraId="1B1AD9C3" w14:textId="77777777" w:rsidR="00BF4BDF" w:rsidRDefault="00BF4BDF" w:rsidP="00787835">
      <w:pPr>
        <w:pStyle w:val="Doc-text2"/>
      </w:pPr>
    </w:p>
    <w:p w14:paraId="62DF6D03" w14:textId="77777777" w:rsidR="00BF4BDF" w:rsidRDefault="00787835" w:rsidP="00BF4BDF">
      <w:pPr>
        <w:pStyle w:val="Agreement"/>
      </w:pPr>
      <w:r>
        <w:t xml:space="preserve"> </w:t>
      </w:r>
      <w:r w:rsidR="00BF4BDF">
        <w:t>Rel-18 UE in INACTIVE can be informed when the session is activated (Details FFS).</w:t>
      </w:r>
    </w:p>
    <w:p w14:paraId="30660147" w14:textId="77777777" w:rsidR="00BF4BDF" w:rsidRDefault="00BF4BDF" w:rsidP="00BF4BDF">
      <w:pPr>
        <w:pStyle w:val="Agreement"/>
      </w:pPr>
      <w:r>
        <w:t xml:space="preserve">As a baseline, group paging can be used to inform Rel-18 UE(s) about the session activation (Details FFS, e.g., UE </w:t>
      </w:r>
      <w:proofErr w:type="spellStart"/>
      <w:r>
        <w:t>behavior</w:t>
      </w:r>
      <w:proofErr w:type="spellEnd"/>
      <w:r>
        <w:t xml:space="preserve"> when receiving such group notification).</w:t>
      </w:r>
    </w:p>
    <w:p w14:paraId="544BDDEE" w14:textId="77777777" w:rsidR="00BF4BDF" w:rsidRDefault="00BF4BDF" w:rsidP="00BF4BDF">
      <w:pPr>
        <w:pStyle w:val="Agreement"/>
      </w:pPr>
      <w:r>
        <w:t>If a UE is in RRC_INACTIVE and is configured to receive a multicast session in RRC_INACTIVE, the UE may be notified when the multicast session is deactivated. FFS how (e.g., informed via group paging, MCCH, or other ways).</w:t>
      </w:r>
    </w:p>
    <w:p w14:paraId="7D8DC4D4" w14:textId="77777777" w:rsidR="00BF4BDF" w:rsidRDefault="00BF4BDF" w:rsidP="00BF4BDF">
      <w:pPr>
        <w:pStyle w:val="Agreement"/>
      </w:pPr>
      <w:r>
        <w:t>Rel-17 mechanism (NAS-based indication) is applicable for multicast session release. FFS if any enhancement is needed.</w:t>
      </w:r>
    </w:p>
    <w:p w14:paraId="100A70A7" w14:textId="77777777" w:rsidR="00787835" w:rsidRDefault="00787835" w:rsidP="00787835">
      <w:pPr>
        <w:pStyle w:val="Doc-text2"/>
      </w:pPr>
    </w:p>
    <w:p w14:paraId="7B9070E2" w14:textId="77777777" w:rsidR="00787835" w:rsidRDefault="00787835" w:rsidP="00787835">
      <w:pPr>
        <w:pStyle w:val="Doc-text2"/>
      </w:pPr>
      <w:r>
        <w:t>**Proposals for online discussions**</w:t>
      </w:r>
    </w:p>
    <w:p w14:paraId="6F479379" w14:textId="77777777" w:rsidR="00787835" w:rsidRDefault="00787835" w:rsidP="00787835">
      <w:pPr>
        <w:pStyle w:val="Doc-text2"/>
      </w:pPr>
    </w:p>
    <w:p w14:paraId="27F16F16" w14:textId="77777777" w:rsidR="00787835" w:rsidRDefault="00787835" w:rsidP="00787835">
      <w:pPr>
        <w:pStyle w:val="Doc-text2"/>
      </w:pPr>
      <w:r>
        <w:t xml:space="preserve">Session activation </w:t>
      </w:r>
    </w:p>
    <w:p w14:paraId="743F68A5" w14:textId="77777777" w:rsidR="00787835" w:rsidRDefault="00787835" w:rsidP="00787835">
      <w:pPr>
        <w:pStyle w:val="Doc-text2"/>
      </w:pPr>
      <w:r>
        <w:t xml:space="preserve">Proposal 3 FFS how UE determines whether it can receive the multicast session in RRC_INACTIVE or not when the session is activated, </w:t>
      </w:r>
      <w:proofErr w:type="gramStart"/>
      <w:r>
        <w:t>taking into account</w:t>
      </w:r>
      <w:proofErr w:type="gramEnd"/>
      <w:r>
        <w:t xml:space="preserve"> the following alternatives (can further update the descriptions of the alternatives if needed, and these alternatives may not be mutually exclusive)</w:t>
      </w:r>
    </w:p>
    <w:p w14:paraId="3F9E70FC" w14:textId="77777777" w:rsidR="00787835" w:rsidRDefault="00787835" w:rsidP="00787835">
      <w:pPr>
        <w:pStyle w:val="Doc-text2"/>
      </w:pPr>
      <w:r>
        <w:t>-</w:t>
      </w:r>
      <w:r>
        <w:tab/>
        <w:t xml:space="preserve">Alt. 1 When the multicast session is activated, UE can receive the multicast session in RRC_INACTIVE if the PTM configuration used in RRC_INACTIVE for the session is available to the UE (e.g., configuration provided to UE via dedicated RRC </w:t>
      </w:r>
      <w:proofErr w:type="spellStart"/>
      <w:r>
        <w:t>signaling</w:t>
      </w:r>
      <w:proofErr w:type="spellEnd"/>
      <w:r>
        <w:t xml:space="preserve"> or via MCCH), otherwise it goes back to RRC_CONNECTED to receive the multicast session.  </w:t>
      </w:r>
    </w:p>
    <w:p w14:paraId="3C6154E1" w14:textId="77777777" w:rsidR="00787835" w:rsidRDefault="00787835" w:rsidP="00787835">
      <w:pPr>
        <w:pStyle w:val="Doc-text2"/>
      </w:pPr>
      <w:r>
        <w:t>-</w:t>
      </w:r>
      <w:r>
        <w:tab/>
        <w:t xml:space="preserve">Alt. 2 When the multicast session is activated, UE is indicated by group paging whether it can receive the multicast session in RRC_INACTIVE or not (detailed </w:t>
      </w:r>
      <w:proofErr w:type="spellStart"/>
      <w:r>
        <w:t>signaling</w:t>
      </w:r>
      <w:proofErr w:type="spellEnd"/>
      <w:r>
        <w:t xml:space="preserve"> FFS).</w:t>
      </w:r>
    </w:p>
    <w:p w14:paraId="7D0213B3" w14:textId="77777777" w:rsidR="00787835" w:rsidRDefault="00787835" w:rsidP="00787835">
      <w:pPr>
        <w:pStyle w:val="Doc-text2"/>
      </w:pPr>
      <w:r>
        <w:t>-</w:t>
      </w:r>
      <w:r>
        <w:tab/>
        <w:t xml:space="preserve">Alt. 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3BAC3AB" w14:textId="77777777" w:rsidR="00787835" w:rsidRDefault="00787835" w:rsidP="00787835">
      <w:pPr>
        <w:pStyle w:val="Doc-text2"/>
      </w:pPr>
      <w:r>
        <w:t>-</w:t>
      </w:r>
      <w:r>
        <w:tab/>
        <w:t>Other possible alternative(s) if any.</w:t>
      </w:r>
    </w:p>
    <w:p w14:paraId="3EF16AE3" w14:textId="4D9137AA" w:rsidR="00787835" w:rsidRDefault="00787835" w:rsidP="00787835">
      <w:pPr>
        <w:pStyle w:val="Doc-text2"/>
        <w:ind w:left="0" w:firstLine="0"/>
      </w:pPr>
    </w:p>
    <w:p w14:paraId="2AF99411" w14:textId="2D7345F9" w:rsidR="00787835" w:rsidRDefault="00787835" w:rsidP="00787835">
      <w:pPr>
        <w:pStyle w:val="Doc-text2"/>
        <w:ind w:left="0" w:firstLine="0"/>
      </w:pPr>
      <w:r>
        <w:t>DISCUSSION</w:t>
      </w:r>
      <w:r>
        <w:t xml:space="preserve"> P3:</w:t>
      </w:r>
    </w:p>
    <w:p w14:paraId="57115F14" w14:textId="6AAD8904" w:rsidR="00787835" w:rsidRDefault="00787835" w:rsidP="00787835">
      <w:pPr>
        <w:pStyle w:val="Doc-text2"/>
        <w:numPr>
          <w:ilvl w:val="0"/>
          <w:numId w:val="39"/>
        </w:numPr>
      </w:pPr>
      <w:r>
        <w:t>QCM agrees in principle, but these are not necessarily alternatives, i.e. they may all be needed for different scenarios.</w:t>
      </w:r>
    </w:p>
    <w:p w14:paraId="1E6E3D51" w14:textId="51A9F6F7" w:rsidR="00787835" w:rsidRDefault="00787835" w:rsidP="00787835">
      <w:pPr>
        <w:pStyle w:val="Doc-text2"/>
        <w:numPr>
          <w:ilvl w:val="0"/>
          <w:numId w:val="39"/>
        </w:numPr>
      </w:pPr>
      <w:r>
        <w:t>MTK thinks the proposal is a bit complicated as it addresses several issues</w:t>
      </w:r>
      <w:r w:rsidR="008E52E6">
        <w:t>, e.g. configuration options are mixed with notifications. Nokia somewhat agrees and some alternatives may not be needed for certain configuration options.</w:t>
      </w:r>
    </w:p>
    <w:p w14:paraId="00744A69" w14:textId="4301BCE0" w:rsidR="008E52E6" w:rsidRDefault="008E52E6" w:rsidP="00787835">
      <w:pPr>
        <w:pStyle w:val="Doc-text2"/>
        <w:numPr>
          <w:ilvl w:val="0"/>
          <w:numId w:val="39"/>
        </w:numPr>
      </w:pPr>
      <w:r>
        <w:t xml:space="preserve">OPPO does not understand why we discuss two options in parallel. </w:t>
      </w:r>
    </w:p>
    <w:p w14:paraId="34B7BDCF" w14:textId="2484CAA6" w:rsidR="001A2A8B" w:rsidRDefault="001A2A8B" w:rsidP="00787835">
      <w:pPr>
        <w:pStyle w:val="Doc-text2"/>
        <w:numPr>
          <w:ilvl w:val="0"/>
          <w:numId w:val="39"/>
        </w:numPr>
      </w:pPr>
      <w:r>
        <w:t>Ericsson wonders whether we need to mention that the UE has already joined the session. QCM clarifies that this is a pre-requisite for multicast reception.</w:t>
      </w:r>
    </w:p>
    <w:p w14:paraId="0B926771" w14:textId="0A96FEFE" w:rsidR="00787835" w:rsidRDefault="00787835" w:rsidP="00787835">
      <w:pPr>
        <w:pStyle w:val="Doc-text2"/>
        <w:ind w:left="0" w:firstLine="0"/>
      </w:pPr>
    </w:p>
    <w:p w14:paraId="22947554" w14:textId="05FD6DB7" w:rsidR="00787835" w:rsidRDefault="00787835" w:rsidP="00787835">
      <w:pPr>
        <w:pStyle w:val="Agreement"/>
      </w:pPr>
      <w:r>
        <w:t xml:space="preserve">FFS how UE determines whether it can receive the multicast session in RRC_INACTIVE or not when the session is activated, </w:t>
      </w:r>
      <w:proofErr w:type="gramStart"/>
      <w:r>
        <w:t>taking into account</w:t>
      </w:r>
      <w:proofErr w:type="gramEnd"/>
      <w:r>
        <w:t xml:space="preserve"> the following </w:t>
      </w:r>
      <w:r w:rsidR="008E52E6">
        <w:t>solutions</w:t>
      </w:r>
      <w:r>
        <w:t xml:space="preserve"> (can further update the descriptions if needed, and </w:t>
      </w:r>
      <w:r w:rsidR="008E52E6">
        <w:t>several solutions may be needed, some solutions may apply only for certain configuration options</w:t>
      </w:r>
      <w:r>
        <w:t>)</w:t>
      </w:r>
    </w:p>
    <w:p w14:paraId="3465EB23" w14:textId="2A17FA98" w:rsidR="00787835" w:rsidRDefault="00787835" w:rsidP="00787835">
      <w:pPr>
        <w:pStyle w:val="Agreement"/>
        <w:numPr>
          <w:ilvl w:val="0"/>
          <w:numId w:val="0"/>
        </w:numPr>
        <w:ind w:left="1619"/>
      </w:pPr>
      <w:r>
        <w:t>1</w:t>
      </w:r>
      <w:r w:rsidR="008E52E6">
        <w:t>.</w:t>
      </w:r>
      <w:r>
        <w:t xml:space="preserve"> When the multicast session is activated, UE can receive the multicast session in RRC_INACTIVE if the PTM configuration used in RRC_INACTIVE for the session is available to the UE</w:t>
      </w:r>
      <w:r w:rsidR="008E52E6">
        <w:t xml:space="preserve"> and the UE has joined the session already</w:t>
      </w:r>
      <w:r>
        <w:t xml:space="preserve"> (e.g., configuration provided to UE via dedicated RRC </w:t>
      </w:r>
      <w:proofErr w:type="spellStart"/>
      <w:r>
        <w:t>signaling</w:t>
      </w:r>
      <w:proofErr w:type="spellEnd"/>
      <w:r>
        <w:t xml:space="preserve"> or via MCCH), otherwise it goes back to RRC_CONNECTED to receive the multicast session.  </w:t>
      </w:r>
    </w:p>
    <w:p w14:paraId="44FA6C77" w14:textId="2FCA2F83" w:rsidR="00787835" w:rsidRDefault="00787835" w:rsidP="00787835">
      <w:pPr>
        <w:pStyle w:val="Agreement"/>
        <w:numPr>
          <w:ilvl w:val="0"/>
          <w:numId w:val="0"/>
        </w:numPr>
        <w:ind w:left="1619"/>
      </w:pPr>
      <w:r>
        <w:t>2</w:t>
      </w:r>
      <w:r w:rsidR="008E52E6">
        <w:t>.</w:t>
      </w:r>
      <w:r>
        <w:t xml:space="preserve"> When the multicast session is activated, UE is indicated by group paging whether it can receive the multicast session in RRC_INACTIVE or not (detailed </w:t>
      </w:r>
      <w:proofErr w:type="spellStart"/>
      <w:r>
        <w:t>signaling</w:t>
      </w:r>
      <w:proofErr w:type="spellEnd"/>
      <w:r>
        <w:t xml:space="preserve"> FFS).</w:t>
      </w:r>
    </w:p>
    <w:p w14:paraId="561FE766" w14:textId="7A8D7BC5" w:rsidR="00787835" w:rsidRDefault="00787835" w:rsidP="00787835">
      <w:pPr>
        <w:pStyle w:val="Agreement"/>
        <w:numPr>
          <w:ilvl w:val="0"/>
          <w:numId w:val="0"/>
        </w:numPr>
        <w:ind w:left="1619"/>
      </w:pPr>
      <w:r>
        <w:t>3</w:t>
      </w:r>
      <w:r w:rsidR="008E52E6">
        <w:t>.</w:t>
      </w:r>
      <w:r>
        <w:t xml:space="preserve">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5DC11ECD" w14:textId="54C79815" w:rsidR="00787835" w:rsidRDefault="00787835" w:rsidP="001A2A8B">
      <w:pPr>
        <w:pStyle w:val="Agreement"/>
        <w:numPr>
          <w:ilvl w:val="0"/>
          <w:numId w:val="0"/>
        </w:numPr>
      </w:pPr>
    </w:p>
    <w:p w14:paraId="08222FE7" w14:textId="77777777" w:rsidR="00787835" w:rsidRDefault="00787835" w:rsidP="00787835">
      <w:pPr>
        <w:pStyle w:val="Doc-text2"/>
        <w:ind w:left="0" w:firstLine="0"/>
      </w:pPr>
    </w:p>
    <w:p w14:paraId="4E9E524B" w14:textId="77777777" w:rsidR="00787835" w:rsidRDefault="00787835" w:rsidP="00787835">
      <w:pPr>
        <w:pStyle w:val="Doc-text2"/>
      </w:pPr>
      <w:r>
        <w:t>Option 1</w:t>
      </w:r>
    </w:p>
    <w:p w14:paraId="2AC7DA31" w14:textId="77777777" w:rsidR="00787835" w:rsidRDefault="00787835" w:rsidP="00787835">
      <w:pPr>
        <w:pStyle w:val="Doc-text2"/>
      </w:pPr>
      <w:r>
        <w:t>Proposal 6 If option 1 is supported for PTM configuration</w:t>
      </w:r>
    </w:p>
    <w:p w14:paraId="500A6690" w14:textId="77777777" w:rsidR="00787835" w:rsidRDefault="00787835" w:rsidP="00787835">
      <w:pPr>
        <w:pStyle w:val="Doc-text2"/>
      </w:pPr>
      <w:r>
        <w:t>-</w:t>
      </w:r>
      <w:r>
        <w:tab/>
        <w:t>group paging may be used to inform the UE when network changes the PTM configurations, and UE upon reception triggers RRC connection resume procedure to obtain the updated configurations (details of group paging can be FFS).</w:t>
      </w:r>
    </w:p>
    <w:p w14:paraId="3A0D7735" w14:textId="77777777" w:rsidR="00787835" w:rsidRDefault="00787835" w:rsidP="00787835">
      <w:pPr>
        <w:pStyle w:val="Doc-text2"/>
      </w:pPr>
      <w:r>
        <w:t>-</w:t>
      </w:r>
      <w:r>
        <w:tab/>
        <w:t>FFS whether and how to solve the issue in signalling/system load when a large number of UEs in the cell need PTM configuration update.</w:t>
      </w:r>
    </w:p>
    <w:p w14:paraId="31A2FE60" w14:textId="155F17CD" w:rsidR="00787835" w:rsidRDefault="00787835" w:rsidP="00787835">
      <w:pPr>
        <w:pStyle w:val="Doc-text2"/>
      </w:pPr>
      <w:r>
        <w:t xml:space="preserve"> </w:t>
      </w:r>
    </w:p>
    <w:p w14:paraId="3E3A84A3" w14:textId="74DB259B" w:rsidR="001A2A8B" w:rsidRDefault="001A2A8B" w:rsidP="001A2A8B">
      <w:pPr>
        <w:pStyle w:val="Doc-text2"/>
        <w:ind w:left="0" w:firstLine="0"/>
      </w:pPr>
      <w:r>
        <w:t>DISCUSSION P6:</w:t>
      </w:r>
    </w:p>
    <w:p w14:paraId="163E99D5" w14:textId="0FA6470F" w:rsidR="00206C03" w:rsidRDefault="00206C03" w:rsidP="00206C03">
      <w:pPr>
        <w:pStyle w:val="Doc-text2"/>
        <w:numPr>
          <w:ilvl w:val="0"/>
          <w:numId w:val="39"/>
        </w:numPr>
      </w:pPr>
      <w:proofErr w:type="spellStart"/>
      <w:r>
        <w:t>Mediatek</w:t>
      </w:r>
      <w:proofErr w:type="spellEnd"/>
      <w:r>
        <w:t xml:space="preserve"> thinks we can use legacy Paging as well.</w:t>
      </w:r>
    </w:p>
    <w:p w14:paraId="7900C231" w14:textId="4D76F4DF" w:rsidR="00206C03" w:rsidRDefault="00206C03" w:rsidP="00206C03">
      <w:pPr>
        <w:pStyle w:val="Doc-text2"/>
        <w:numPr>
          <w:ilvl w:val="0"/>
          <w:numId w:val="39"/>
        </w:numPr>
      </w:pPr>
      <w:r>
        <w:t xml:space="preserve">QCM thinks adding unicast Paging here just brings us back in the discussion. </w:t>
      </w:r>
    </w:p>
    <w:p w14:paraId="679CF237" w14:textId="6B8A7AE5" w:rsidR="00206C03" w:rsidRDefault="00206C03" w:rsidP="00206C03">
      <w:pPr>
        <w:pStyle w:val="Doc-text2"/>
        <w:numPr>
          <w:ilvl w:val="0"/>
          <w:numId w:val="39"/>
        </w:numPr>
      </w:pPr>
      <w:proofErr w:type="spellStart"/>
      <w:r>
        <w:t>Mediatek</w:t>
      </w:r>
      <w:proofErr w:type="spellEnd"/>
      <w:r>
        <w:t xml:space="preserve"> clarifies that UE can request resume without group Paging notification, e.g. based on self-detection of service interruption.</w:t>
      </w:r>
    </w:p>
    <w:p w14:paraId="3A99A5F1" w14:textId="0173D510" w:rsidR="00206C03" w:rsidRDefault="00206C03" w:rsidP="00206C03">
      <w:pPr>
        <w:pStyle w:val="Doc-text2"/>
        <w:numPr>
          <w:ilvl w:val="0"/>
          <w:numId w:val="39"/>
        </w:numPr>
      </w:pPr>
      <w:r>
        <w:t>Nokia thinks group paging seems the most reasonable solution for option 1. Nokia is not sure how the UE self-detection works.</w:t>
      </w:r>
      <w:r w:rsidR="00BF4BDF">
        <w:t xml:space="preserve"> OPPO agrees.</w:t>
      </w:r>
    </w:p>
    <w:p w14:paraId="6971B313" w14:textId="49EFD95C" w:rsidR="001A2A8B" w:rsidRDefault="001A2A8B" w:rsidP="001A2A8B">
      <w:pPr>
        <w:pStyle w:val="Doc-text2"/>
        <w:ind w:left="0" w:firstLine="0"/>
      </w:pPr>
    </w:p>
    <w:p w14:paraId="326E7C2A" w14:textId="698757C2" w:rsidR="001A2A8B" w:rsidRDefault="001A2A8B" w:rsidP="001A2A8B">
      <w:pPr>
        <w:pStyle w:val="Agreement"/>
      </w:pPr>
      <w:r>
        <w:t>If option 1 is supported for PTM configuration</w:t>
      </w:r>
    </w:p>
    <w:p w14:paraId="539E2F26" w14:textId="5E24D553" w:rsidR="001A2A8B" w:rsidRDefault="00BF4BDF" w:rsidP="001A2A8B">
      <w:pPr>
        <w:pStyle w:val="Agreement"/>
        <w:numPr>
          <w:ilvl w:val="0"/>
          <w:numId w:val="0"/>
        </w:numPr>
        <w:ind w:left="1619"/>
      </w:pPr>
      <w:r>
        <w:t xml:space="preserve">As a baseline, </w:t>
      </w:r>
      <w:r w:rsidR="001A2A8B">
        <w:t>group paging</w:t>
      </w:r>
      <w:r w:rsidR="00206C03">
        <w:t xml:space="preserve"> </w:t>
      </w:r>
      <w:r w:rsidR="001A2A8B">
        <w:t>may be used to inform the UE when network changes the PTM configurations, and UE upon reception triggers RRC connection resume procedure to obtain the updated configurations (details of group paging can be FFS).</w:t>
      </w:r>
    </w:p>
    <w:p w14:paraId="7683A11D" w14:textId="7D9A4F1D" w:rsidR="001A2A8B" w:rsidRDefault="001A2A8B" w:rsidP="001A2A8B">
      <w:pPr>
        <w:pStyle w:val="Agreement"/>
        <w:numPr>
          <w:ilvl w:val="0"/>
          <w:numId w:val="0"/>
        </w:numPr>
        <w:ind w:left="1619"/>
      </w:pPr>
      <w:r>
        <w:t>FFS whether and how to solve the issue in signalling/system load when a large number of UEs in the cell need PTM configuration update.</w:t>
      </w:r>
    </w:p>
    <w:p w14:paraId="1172891F" w14:textId="77777777" w:rsidR="001A2A8B" w:rsidRDefault="001A2A8B" w:rsidP="001A2A8B">
      <w:pPr>
        <w:pStyle w:val="Doc-text2"/>
        <w:ind w:left="0" w:firstLine="0"/>
      </w:pPr>
    </w:p>
    <w:p w14:paraId="0C557094" w14:textId="77777777" w:rsidR="001A2A8B" w:rsidRDefault="001A2A8B" w:rsidP="001A2A8B">
      <w:pPr>
        <w:pStyle w:val="Doc-text2"/>
        <w:ind w:left="0" w:firstLine="0"/>
      </w:pPr>
    </w:p>
    <w:p w14:paraId="550585B6" w14:textId="77777777" w:rsidR="00787835" w:rsidRDefault="00787835" w:rsidP="00787835">
      <w:pPr>
        <w:pStyle w:val="Doc-text2"/>
      </w:pPr>
      <w:r>
        <w:t>Option 2</w:t>
      </w:r>
    </w:p>
    <w:p w14:paraId="06A3BB56" w14:textId="4FE772FB" w:rsidR="00787835" w:rsidRDefault="00787835" w:rsidP="00787835">
      <w:pPr>
        <w:pStyle w:val="Doc-text2"/>
        <w:ind w:left="0" w:firstLine="0"/>
      </w:pPr>
      <w:r>
        <w:t>Proposal 7 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5F2ED4AA" w14:textId="22A17293" w:rsidR="00787835" w:rsidRDefault="00787835" w:rsidP="00787835">
      <w:pPr>
        <w:pStyle w:val="Doc-text2"/>
        <w:ind w:left="0" w:firstLine="0"/>
      </w:pPr>
    </w:p>
    <w:p w14:paraId="26B52BB3" w14:textId="0F5A31A5" w:rsidR="00787835" w:rsidRDefault="00787835" w:rsidP="00787835">
      <w:pPr>
        <w:pStyle w:val="Doc-text2"/>
        <w:ind w:left="0" w:firstLine="0"/>
      </w:pPr>
    </w:p>
    <w:p w14:paraId="278EF34B" w14:textId="51EC3364" w:rsidR="00787835" w:rsidRDefault="00BF4BDF" w:rsidP="00787835">
      <w:pPr>
        <w:pStyle w:val="Doc-text2"/>
        <w:ind w:left="0" w:firstLine="0"/>
      </w:pPr>
      <w:r>
        <w:t>DISCUSSION P7:</w:t>
      </w:r>
    </w:p>
    <w:p w14:paraId="6D7C7418" w14:textId="0F15F3C1" w:rsidR="00BF4BDF" w:rsidRDefault="00BF4BDF" w:rsidP="00BF4BDF">
      <w:pPr>
        <w:pStyle w:val="Doc-text2"/>
        <w:numPr>
          <w:ilvl w:val="0"/>
          <w:numId w:val="39"/>
        </w:numPr>
      </w:pPr>
      <w:r>
        <w:t>QCM</w:t>
      </w:r>
      <w:r w:rsidR="003A41A3">
        <w:t>, vivo</w:t>
      </w:r>
      <w:r>
        <w:t xml:space="preserve"> </w:t>
      </w:r>
      <w:r w:rsidR="003A41A3">
        <w:t>are</w:t>
      </w:r>
      <w:r>
        <w:t xml:space="preserve"> OK with P7.</w:t>
      </w:r>
    </w:p>
    <w:p w14:paraId="4C57DDFD" w14:textId="4D54AD4F" w:rsidR="00BF4BDF" w:rsidRDefault="00BF4BDF" w:rsidP="00BF4BDF">
      <w:pPr>
        <w:pStyle w:val="Doc-text2"/>
        <w:numPr>
          <w:ilvl w:val="0"/>
          <w:numId w:val="39"/>
        </w:numPr>
      </w:pPr>
      <w:r>
        <w:t>TD Tech thinks dedicated configuration + MCCH can be regarded as improved version of option 2.</w:t>
      </w:r>
    </w:p>
    <w:p w14:paraId="751756B4" w14:textId="77777777" w:rsidR="0056064C" w:rsidRDefault="0056064C" w:rsidP="00BF4BDF">
      <w:pPr>
        <w:pStyle w:val="Doc-text2"/>
        <w:numPr>
          <w:ilvl w:val="0"/>
          <w:numId w:val="39"/>
        </w:numPr>
      </w:pPr>
      <w:r>
        <w:t xml:space="preserve">Apple is not sure whether we can decide the security issue ourselves or should we send </w:t>
      </w:r>
      <w:proofErr w:type="gramStart"/>
      <w:r>
        <w:t>an</w:t>
      </w:r>
      <w:proofErr w:type="gramEnd"/>
      <w:r>
        <w:t xml:space="preserve"> LS to SA3. </w:t>
      </w:r>
    </w:p>
    <w:p w14:paraId="44899215" w14:textId="3FBE6C63" w:rsidR="0056064C" w:rsidRDefault="0056064C" w:rsidP="00BF4BDF">
      <w:pPr>
        <w:pStyle w:val="Doc-text2"/>
        <w:numPr>
          <w:ilvl w:val="0"/>
          <w:numId w:val="39"/>
        </w:numPr>
      </w:pPr>
      <w:r>
        <w:t xml:space="preserve">Samsung thinks we should send </w:t>
      </w:r>
      <w:proofErr w:type="gramStart"/>
      <w:r>
        <w:t>an</w:t>
      </w:r>
      <w:proofErr w:type="gramEnd"/>
      <w:r>
        <w:t xml:space="preserve"> LS to SA3. Samsung indicates that SA3 did not recommend sending TMGI in MII. OPPO agrees to send </w:t>
      </w:r>
      <w:proofErr w:type="gramStart"/>
      <w:r>
        <w:t>an</w:t>
      </w:r>
      <w:proofErr w:type="gramEnd"/>
      <w:r>
        <w:t xml:space="preserve"> LS.</w:t>
      </w:r>
    </w:p>
    <w:p w14:paraId="4DCA8843" w14:textId="622056CF" w:rsidR="0056064C" w:rsidRDefault="0056064C" w:rsidP="00BF4BDF">
      <w:pPr>
        <w:pStyle w:val="Doc-text2"/>
        <w:numPr>
          <w:ilvl w:val="0"/>
          <w:numId w:val="39"/>
        </w:numPr>
      </w:pPr>
      <w:r>
        <w:t>QCM thinks this is not about security issue.</w:t>
      </w:r>
    </w:p>
    <w:p w14:paraId="0DAF207D" w14:textId="75D96131" w:rsidR="0056064C" w:rsidRDefault="0056064C" w:rsidP="00BF4BDF">
      <w:pPr>
        <w:pStyle w:val="Doc-text2"/>
        <w:numPr>
          <w:ilvl w:val="0"/>
          <w:numId w:val="39"/>
        </w:numPr>
      </w:pPr>
      <w:r>
        <w:t xml:space="preserve">Nokia is not sure why we need </w:t>
      </w:r>
      <w:proofErr w:type="gramStart"/>
      <w:r>
        <w:t>an</w:t>
      </w:r>
      <w:proofErr w:type="gramEnd"/>
      <w:r>
        <w:t xml:space="preserve"> LS.</w:t>
      </w:r>
    </w:p>
    <w:p w14:paraId="2F72971A" w14:textId="0796FC91" w:rsidR="0056064C" w:rsidRDefault="0056064C" w:rsidP="00BF4BDF">
      <w:pPr>
        <w:pStyle w:val="Doc-text2"/>
        <w:numPr>
          <w:ilvl w:val="0"/>
          <w:numId w:val="39"/>
        </w:numPr>
      </w:pPr>
      <w:r>
        <w:t>Chair: No LS to SA3 from this meeting.</w:t>
      </w:r>
      <w:bookmarkStart w:id="102" w:name="_GoBack"/>
      <w:bookmarkEnd w:id="102"/>
    </w:p>
    <w:p w14:paraId="7E83CF01" w14:textId="565FC32F" w:rsidR="00787835" w:rsidRDefault="00787835" w:rsidP="00787835">
      <w:pPr>
        <w:pStyle w:val="Doc-text2"/>
        <w:ind w:left="0" w:firstLine="0"/>
      </w:pPr>
    </w:p>
    <w:p w14:paraId="6720C967" w14:textId="566BFE38" w:rsidR="00BF4BDF" w:rsidRDefault="00BF4BDF" w:rsidP="00BF4BDF">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A88F295" w14:textId="77777777" w:rsidR="00787835" w:rsidRPr="00787835" w:rsidRDefault="00787835" w:rsidP="00787835">
      <w:pPr>
        <w:pStyle w:val="Doc-text2"/>
        <w:ind w:left="0" w:firstLine="0"/>
      </w:pPr>
    </w:p>
    <w:p w14:paraId="5A33BB91" w14:textId="0DAF853E" w:rsidR="002E57E9" w:rsidRDefault="002E57E9" w:rsidP="002E57E9">
      <w:pPr>
        <w:pStyle w:val="Doc-text2"/>
        <w:ind w:left="0" w:firstLine="0"/>
      </w:pPr>
    </w:p>
    <w:p w14:paraId="21974DA7" w14:textId="06B206A5" w:rsidR="002E57E9" w:rsidRPr="002E57E9" w:rsidRDefault="002E57E9" w:rsidP="002E57E9">
      <w:pPr>
        <w:pStyle w:val="Doc-text2"/>
        <w:ind w:left="0" w:firstLine="0"/>
        <w:rPr>
          <w:i/>
        </w:rPr>
      </w:pPr>
      <w:r>
        <w:rPr>
          <w:i/>
        </w:rPr>
        <w:t>Not treated</w:t>
      </w:r>
    </w:p>
    <w:p w14:paraId="7ACD95C0" w14:textId="0B943BDB" w:rsidR="00FA627F" w:rsidRDefault="0019449B" w:rsidP="00FA627F">
      <w:pPr>
        <w:pStyle w:val="Doc-title"/>
      </w:pPr>
      <w:hyperlink r:id="rId76" w:tooltip="C:UsersDwx974486Documents3GPPExtractsR2-2209412 Supporting Multicast Reception in RRC_INACTIVE.docx" w:history="1">
        <w:r w:rsidR="00FA627F" w:rsidRPr="0061772F">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hyperlink r:id="rId77" w:tooltip="C:UsersDwx974486Documents3GPPExtractsR2-2207227 Supporting Multicast Reception in RRC_INACTIVE.docx" w:history="1">
        <w:r w:rsidR="00FA627F" w:rsidRPr="0061772F">
          <w:rPr>
            <w:rStyle w:val="Hyperlink"/>
          </w:rPr>
          <w:t>R2-2207227</w:t>
        </w:r>
      </w:hyperlink>
    </w:p>
    <w:p w14:paraId="0A182F9D" w14:textId="6266C68C" w:rsidR="00FA627F" w:rsidRDefault="0019449B" w:rsidP="00FA627F">
      <w:pPr>
        <w:pStyle w:val="Doc-title"/>
      </w:pPr>
      <w:hyperlink r:id="rId78" w:tooltip="C:UsersDwx974486Documents3GPPExtractsR2-2209449-multicast-rrc-inactive.docx" w:history="1">
        <w:r w:rsidR="00FA627F" w:rsidRPr="0061772F">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1E79888E" w:rsidR="00FA627F" w:rsidRDefault="0019449B" w:rsidP="00FA627F">
      <w:pPr>
        <w:pStyle w:val="Doc-title"/>
      </w:pPr>
      <w:hyperlink r:id="rId79" w:tooltip="C:UsersDwx974486Documents3GPPExtractsR2-2209458 Discussion on multicast reception in RRC_INACTIVE state.docx" w:history="1">
        <w:r w:rsidR="00FA627F" w:rsidRPr="0061772F">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3D52C416" w:rsidR="00FA627F" w:rsidRDefault="0019449B" w:rsidP="00FA627F">
      <w:pPr>
        <w:pStyle w:val="Doc-title"/>
      </w:pPr>
      <w:hyperlink r:id="rId80" w:tooltip="C:UsersDwx974486Documents3GPPExtractsR2-2209513 Discussion on multicast reception in RRC_INACTIVE state.doc" w:history="1">
        <w:r w:rsidR="00FA627F" w:rsidRPr="0061772F">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024A9074" w:rsidR="00FA627F" w:rsidRDefault="0019449B" w:rsidP="00FA627F">
      <w:pPr>
        <w:pStyle w:val="Doc-title"/>
      </w:pPr>
      <w:hyperlink r:id="rId81" w:tooltip="C:UsersDwx974486Documents3GPPExtractsR2-2209514-Draft LS on multicast reception in RRC_INACTIVE.doc" w:history="1">
        <w:r w:rsidR="00FA627F" w:rsidRPr="0061772F">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300F8593" w:rsidR="00FA627F" w:rsidRDefault="0019449B" w:rsidP="00FA627F">
      <w:pPr>
        <w:pStyle w:val="Doc-title"/>
      </w:pPr>
      <w:hyperlink r:id="rId82" w:tooltip="C:UsersDwx974486Documents3GPPExtractsR2-2209533_MBS pre-configuration and PTM configuration in RRC_INACTIVE state.docx" w:history="1">
        <w:r w:rsidR="00FA627F" w:rsidRPr="0061772F">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33C06777" w:rsidR="00FA627F" w:rsidRDefault="0019449B" w:rsidP="00FA627F">
      <w:pPr>
        <w:pStyle w:val="Doc-title"/>
      </w:pPr>
      <w:hyperlink r:id="rId83" w:tooltip="C:UsersDwx974486Documents3GPPExtractsR2-2209587 Multicast Reception in RRC_INACTIVE.docx" w:history="1">
        <w:r w:rsidR="00FA627F" w:rsidRPr="0061772F">
          <w:rPr>
            <w:rStyle w:val="Hyperlink"/>
          </w:rPr>
          <w:t>R2-2209587</w:t>
        </w:r>
      </w:hyperlink>
      <w:r w:rsidR="00FA627F">
        <w:tab/>
        <w:t>Multicast Reception in RRC_INACTIVE</w:t>
      </w:r>
      <w:r w:rsidR="00FA627F">
        <w:tab/>
        <w:t>Samsung</w:t>
      </w:r>
      <w:r w:rsidR="00FA627F">
        <w:tab/>
        <w:t>discussion</w:t>
      </w:r>
      <w:r w:rsidR="00FA627F">
        <w:tab/>
        <w:t>Rel-18</w:t>
      </w:r>
    </w:p>
    <w:p w14:paraId="7F3C7036" w14:textId="425F1BE4" w:rsidR="00FA627F" w:rsidRDefault="0019449B" w:rsidP="00FA627F">
      <w:pPr>
        <w:pStyle w:val="Doc-title"/>
      </w:pPr>
      <w:hyperlink r:id="rId84" w:tooltip="C:UsersDwx974486Documents3GPPExtractsR2-2209613.docx" w:history="1">
        <w:r w:rsidR="00FA627F" w:rsidRPr="0061772F">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66BD4525" w:rsidR="00FA627F" w:rsidRDefault="0019449B" w:rsidP="00FA627F">
      <w:pPr>
        <w:pStyle w:val="Doc-title"/>
      </w:pPr>
      <w:hyperlink r:id="rId85" w:tooltip="C:UsersDwx974486Documents3GPPExtractsR2-2209614.docx" w:history="1">
        <w:r w:rsidR="00FA627F" w:rsidRPr="0061772F">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2783FD8F" w:rsidR="00FA627F" w:rsidRDefault="0019449B" w:rsidP="00FA627F">
      <w:pPr>
        <w:pStyle w:val="Doc-title"/>
      </w:pPr>
      <w:hyperlink r:id="rId86" w:tooltip="C:UsersDwx974486Documents3GPPExtractsR2-2209623 Discussion on multicast reception in RRC_INACTIVE.docx" w:history="1">
        <w:r w:rsidR="00FA627F" w:rsidRPr="0061772F">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274853F1" w:rsidR="00FA627F" w:rsidRDefault="0019449B" w:rsidP="00FA627F">
      <w:pPr>
        <w:pStyle w:val="Doc-title"/>
      </w:pPr>
      <w:hyperlink r:id="rId87" w:tooltip="C:UsersDwx974486Documents3GPPExtractsR2-2209662 PTM configuration and mobility.docx" w:history="1">
        <w:r w:rsidR="00FA627F" w:rsidRPr="0061772F">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3AC5DD8" w:rsidR="00FA627F" w:rsidRDefault="0019449B" w:rsidP="00FA627F">
      <w:pPr>
        <w:pStyle w:val="Doc-title"/>
      </w:pPr>
      <w:hyperlink r:id="rId88" w:tooltip="C:UsersDwx974486Documents3GPPExtractsR2-2209744 Multicast reception in RRC_INACTIVE.doc" w:history="1">
        <w:r w:rsidR="00FA627F" w:rsidRPr="0061772F">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02D928B0" w:rsidR="00FA627F" w:rsidRDefault="0019449B" w:rsidP="00FA627F">
      <w:pPr>
        <w:pStyle w:val="Doc-title"/>
      </w:pPr>
      <w:hyperlink r:id="rId89" w:tooltip="C:UsersDwx974486Documents3GPPExtractsR2-2209806_ Multicast reception in RRC_INACTIVE state_v0.doc" w:history="1">
        <w:r w:rsidR="00FA627F" w:rsidRPr="0061772F">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741302F1" w:rsidR="00FA627F" w:rsidRDefault="0019449B" w:rsidP="00FA627F">
      <w:pPr>
        <w:pStyle w:val="Doc-title"/>
      </w:pPr>
      <w:hyperlink r:id="rId90" w:tooltip="C:UsersDwx974486Documents3GPPExtractsR2-2209876 Discussion on multicast reception in RRC INACTIVE.docx" w:history="1">
        <w:r w:rsidR="00FA627F" w:rsidRPr="0061772F">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E56DEBE" w:rsidR="00FA627F" w:rsidRDefault="0019449B" w:rsidP="00FA627F">
      <w:pPr>
        <w:pStyle w:val="Doc-title"/>
      </w:pPr>
      <w:hyperlink r:id="rId91" w:tooltip="C:UsersDwx974486Documents3GPPExtractsR2-2209919 Multicast reception in RRC_INACTIVE.doc" w:history="1">
        <w:r w:rsidR="00FA627F" w:rsidRPr="0061772F">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0A4D2F83" w:rsidR="00FA627F" w:rsidRDefault="0019449B" w:rsidP="00FA627F">
      <w:pPr>
        <w:pStyle w:val="Doc-title"/>
      </w:pPr>
      <w:hyperlink r:id="rId92" w:tooltip="C:UsersDwx974486Documents3GPPExtractsR2-2209946 PTM configuration.docx" w:history="1">
        <w:r w:rsidR="00FA627F" w:rsidRPr="0061772F">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00D3098" w:rsidR="00FA627F" w:rsidRDefault="0019449B" w:rsidP="00FA627F">
      <w:pPr>
        <w:pStyle w:val="Doc-title"/>
      </w:pPr>
      <w:hyperlink r:id="rId93" w:tooltip="C:UsersDwx974486Documents3GPPExtractsR2-2209947 Mobility and state transition.docx" w:history="1">
        <w:r w:rsidR="00FA627F" w:rsidRPr="0061772F">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6DE54FD5" w:rsidR="00FA627F" w:rsidRDefault="0019449B" w:rsidP="00FA627F">
      <w:pPr>
        <w:pStyle w:val="Doc-title"/>
      </w:pPr>
      <w:hyperlink r:id="rId94" w:tooltip="C:UsersDwx974486Documents3GPPExtractsR2-2209988.doc" w:history="1">
        <w:r w:rsidR="00FA627F" w:rsidRPr="0061772F">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704AF91B" w:rsidR="00FA627F" w:rsidRDefault="0019449B" w:rsidP="00FA627F">
      <w:pPr>
        <w:pStyle w:val="Doc-title"/>
      </w:pPr>
      <w:hyperlink r:id="rId95" w:tooltip="C:UsersDwx974486Documents3GPPExtractsR2-2210026 Considerations on the security issue for multicast MCCH.docx" w:history="1">
        <w:r w:rsidR="00FA627F" w:rsidRPr="0061772F">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63513348" w:rsidR="00FA627F" w:rsidRDefault="0019449B" w:rsidP="00FA627F">
      <w:pPr>
        <w:pStyle w:val="Doc-title"/>
      </w:pPr>
      <w:hyperlink r:id="rId96" w:tooltip="C:UsersDwx974486Documents3GPPExtractsR2-2210066.docx" w:history="1">
        <w:r w:rsidR="00FA627F" w:rsidRPr="0061772F">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7B9DA789" w14:textId="7E8DD98B" w:rsidR="00FA627F" w:rsidRDefault="0019449B" w:rsidP="00FA627F">
      <w:pPr>
        <w:pStyle w:val="Doc-title"/>
      </w:pPr>
      <w:hyperlink r:id="rId97" w:tooltip="C:UsersDwx974486Documents3GPPExtractsR2-2210114.docx" w:history="1">
        <w:r w:rsidR="00FA627F" w:rsidRPr="0061772F">
          <w:rPr>
            <w:rStyle w:val="Hyperlink"/>
          </w:rPr>
          <w:t>R2-2210114</w:t>
        </w:r>
      </w:hyperlink>
      <w:r w:rsidR="00FA627F">
        <w:tab/>
        <w:t>Discussion on supporting group scheduling for RRC_INACTIVE UEs</w:t>
      </w:r>
      <w:r w:rsidR="00FA627F">
        <w:tab/>
        <w:t>FGI</w:t>
      </w:r>
      <w:r w:rsidR="00FA627F">
        <w:tab/>
        <w:t>discussion</w:t>
      </w:r>
    </w:p>
    <w:p w14:paraId="78022CF8" w14:textId="22D0B0DD" w:rsidR="00FA627F" w:rsidRDefault="0019449B" w:rsidP="00FA627F">
      <w:pPr>
        <w:pStyle w:val="Doc-title"/>
      </w:pPr>
      <w:hyperlink r:id="rId98" w:tooltip="C:UsersDwx974486Documents3GPPExtractsR2-2210132 MBS Inactive Principles_final.docx" w:history="1">
        <w:r w:rsidR="00FA627F" w:rsidRPr="0061772F">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621E018C" w:rsidR="00FA627F" w:rsidRDefault="0019449B" w:rsidP="00FA627F">
      <w:pPr>
        <w:pStyle w:val="Doc-title"/>
      </w:pPr>
      <w:hyperlink r:id="rId99" w:tooltip="C:UsersDwx974486Documents3GPPExtractsR2-2210146 Discussion on multicast reception in RRC_INACTIVE.docx" w:history="1">
        <w:r w:rsidR="00FA627F" w:rsidRPr="0061772F">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C88AF8A" w:rsidR="00FA627F" w:rsidRDefault="0019449B" w:rsidP="00FA627F">
      <w:pPr>
        <w:pStyle w:val="Doc-title"/>
      </w:pPr>
      <w:hyperlink r:id="rId100" w:tooltip="C:UsersDwx974486Documents3GPPExtractsR2-2210384.docx" w:history="1">
        <w:r w:rsidR="00FA627F" w:rsidRPr="0061772F">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18E78043" w:rsidR="00FA627F" w:rsidRDefault="0019449B" w:rsidP="00FA627F">
      <w:pPr>
        <w:pStyle w:val="Doc-title"/>
      </w:pPr>
      <w:hyperlink r:id="rId101" w:tooltip="C:UsersDwx974486Documents3GPPExtractsR2-2210423  PTM Configuration for RRC_INACTIVE.docx" w:history="1">
        <w:r w:rsidR="00FA627F" w:rsidRPr="0061772F">
          <w:rPr>
            <w:rStyle w:val="Hyperlink"/>
          </w:rPr>
          <w:t>R2-2210423</w:t>
        </w:r>
      </w:hyperlink>
      <w:r w:rsidR="00FA627F">
        <w:tab/>
        <w:t>PTM Configuration for RRC_INACTIVE</w:t>
      </w:r>
      <w:r w:rsidR="00FA627F">
        <w:tab/>
        <w:t>Sharp</w:t>
      </w:r>
      <w:r w:rsidR="00FA627F">
        <w:tab/>
        <w:t>discussion</w:t>
      </w:r>
    </w:p>
    <w:p w14:paraId="4408B79C" w14:textId="3E5A6D76" w:rsidR="00FA627F" w:rsidRDefault="0019449B" w:rsidP="00FA627F">
      <w:pPr>
        <w:pStyle w:val="Doc-title"/>
      </w:pPr>
      <w:hyperlink r:id="rId102" w:tooltip="C:UsersDwx974486Documents3GPPExtractsR2-2210424  Paging message for Multicast session received in RRC_INACTIVE.docx" w:history="1">
        <w:r w:rsidR="00FA627F" w:rsidRPr="0061772F">
          <w:rPr>
            <w:rStyle w:val="Hyperlink"/>
          </w:rPr>
          <w:t>R2-2210424</w:t>
        </w:r>
      </w:hyperlink>
      <w:r w:rsidR="00FA627F">
        <w:tab/>
        <w:t>Paging message for Multicast session received in RRC_INACTIVE</w:t>
      </w:r>
      <w:r w:rsidR="00FA627F">
        <w:tab/>
        <w:t>Sharp</w:t>
      </w:r>
      <w:r w:rsidR="00FA627F">
        <w:tab/>
        <w:t>discussion</w:t>
      </w:r>
    </w:p>
    <w:p w14:paraId="297CB781" w14:textId="68B01DE3" w:rsidR="00FA627F" w:rsidRDefault="0019449B" w:rsidP="00FA627F">
      <w:pPr>
        <w:pStyle w:val="Doc-title"/>
      </w:pPr>
      <w:hyperlink r:id="rId103" w:tooltip="C:UsersDwx974486Documents3GPPExtractsR2-2210428_eMBS_multicast-inactive.doc" w:history="1">
        <w:r w:rsidR="00FA627F" w:rsidRPr="0061772F">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0CD9844D" w:rsidR="00FA627F" w:rsidRDefault="0019449B" w:rsidP="00FA627F">
      <w:pPr>
        <w:pStyle w:val="Doc-title"/>
      </w:pPr>
      <w:hyperlink r:id="rId104" w:tooltip="C:UsersDwx974486Documents3GPPExtractsR2-2210453.doc" w:history="1">
        <w:r w:rsidR="00FA627F" w:rsidRPr="0061772F">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406BFEB6" w:rsidR="00FA627F" w:rsidRDefault="0019449B" w:rsidP="00FA627F">
      <w:pPr>
        <w:pStyle w:val="Doc-title"/>
      </w:pPr>
      <w:hyperlink r:id="rId105" w:tooltip="C:UsersDwx974486Documents3GPPExtractsR2-2210458.doc" w:history="1">
        <w:r w:rsidR="00FA627F" w:rsidRPr="0061772F">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hyperlink r:id="rId106" w:tooltip="C:UsersDwx974486Documents3GPPExtractsR2-2207191.doc" w:history="1">
        <w:r w:rsidR="00FA627F" w:rsidRPr="0061772F">
          <w:rPr>
            <w:rStyle w:val="Hyperlink"/>
          </w:rPr>
          <w:t>R2-2207191</w:t>
        </w:r>
      </w:hyperlink>
    </w:p>
    <w:p w14:paraId="43A0DCE3" w14:textId="5770A039" w:rsidR="00FA627F" w:rsidRDefault="0019449B" w:rsidP="00FA627F">
      <w:pPr>
        <w:pStyle w:val="Doc-title"/>
      </w:pPr>
      <w:hyperlink r:id="rId107" w:tooltip="C:UsersDwx974486Documents3GPPExtractsR2-2210557_MBS support in RRC_INACTIVE.doc" w:history="1">
        <w:r w:rsidR="00FA627F" w:rsidRPr="0061772F">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766FEAE4" w:rsidR="00FA627F" w:rsidRDefault="0019449B" w:rsidP="00FA627F">
      <w:pPr>
        <w:pStyle w:val="Doc-title"/>
      </w:pPr>
      <w:hyperlink r:id="rId108" w:tooltip="C:UsersDwx974486Documents3GPPExtractsR2-2210715 MBS multicast reception in RRC_INACTIVE.docx" w:history="1">
        <w:r w:rsidR="00FA627F" w:rsidRPr="0061772F">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7D2BC24" w14:textId="77777777" w:rsidR="00102742" w:rsidRDefault="0019449B" w:rsidP="00102742">
      <w:pPr>
        <w:pStyle w:val="Doc-title"/>
      </w:pPr>
      <w:hyperlink r:id="rId109" w:tooltip="C:UsersDwx974486Documents3GPPExtractsR2-2210385.docx" w:history="1">
        <w:r w:rsidR="00102742" w:rsidRPr="0061772F">
          <w:rPr>
            <w:rStyle w:val="Hyperlink"/>
          </w:rPr>
          <w:t>R2-2210385</w:t>
        </w:r>
      </w:hyperlink>
      <w:r w:rsidR="00102742">
        <w:tab/>
        <w:t>Shared processing for simultaneous MBS broadcast and Unicast reception</w:t>
      </w:r>
      <w:r w:rsidR="00102742">
        <w:tab/>
        <w:t>Intel Corporation</w:t>
      </w:r>
      <w:r w:rsidR="00102742">
        <w:tab/>
        <w:t>discussion</w:t>
      </w:r>
      <w:r w:rsidR="00102742">
        <w:tab/>
        <w:t>Rel-18</w:t>
      </w:r>
      <w:r w:rsidR="00102742">
        <w:tab/>
        <w:t>NR_MBS_enh-Core</w:t>
      </w:r>
    </w:p>
    <w:p w14:paraId="36BD9FCE" w14:textId="77777777" w:rsidR="00FA2C8B" w:rsidRDefault="00FA2C8B" w:rsidP="00FA2C8B">
      <w:pPr>
        <w:pStyle w:val="Doc-title"/>
      </w:pPr>
    </w:p>
    <w:p w14:paraId="564F2ECC" w14:textId="2EE172B3" w:rsidR="00FA2C8B" w:rsidRDefault="00FA2C8B" w:rsidP="00FA2C8B">
      <w:pPr>
        <w:pStyle w:val="Doc-title"/>
      </w:pPr>
      <w:r>
        <w:lastRenderedPageBreak/>
        <w:t>Proposal 1: LTE solution on shared processing for broadcast and unicast reception is the baseline for NR, i.e. 1) new IE is added in system information to control whether MBSInterestIndication for shared processing can be sent or not; 2) MBSInterestIndication message content and related procedure is updated for shared processing.</w:t>
      </w:r>
    </w:p>
    <w:p w14:paraId="19FA11EC" w14:textId="298E5CDC" w:rsidR="00BA6A5F" w:rsidRDefault="00BA6A5F" w:rsidP="00BA6A5F">
      <w:pPr>
        <w:pStyle w:val="Doc-text2"/>
      </w:pPr>
    </w:p>
    <w:p w14:paraId="213A708E" w14:textId="77777777" w:rsidR="00BA6A5F" w:rsidRDefault="00BA6A5F" w:rsidP="00BA6A5F">
      <w:pPr>
        <w:pStyle w:val="Doc-title"/>
      </w:pPr>
      <w:r>
        <w:t>Proposal 2: If Proposal 1 is agreed, new IE to control whether MBSInterestIndication for shared processing can be sent or not is added to SIB1.</w:t>
      </w:r>
    </w:p>
    <w:p w14:paraId="558D1A65" w14:textId="77777777" w:rsidR="00BA6A5F" w:rsidRPr="00BA6A5F" w:rsidRDefault="00BA6A5F" w:rsidP="00BA6A5F">
      <w:pPr>
        <w:pStyle w:val="Doc-text2"/>
      </w:pPr>
    </w:p>
    <w:p w14:paraId="27EC1CB8" w14:textId="281685A7" w:rsidR="004F606C" w:rsidRDefault="004F606C" w:rsidP="004F606C">
      <w:pPr>
        <w:pStyle w:val="Doc-text2"/>
        <w:ind w:left="0" w:firstLine="0"/>
      </w:pPr>
    </w:p>
    <w:p w14:paraId="03122419" w14:textId="6EE4DC73" w:rsidR="004F606C" w:rsidRDefault="004F606C" w:rsidP="004F606C">
      <w:pPr>
        <w:pStyle w:val="Doc-text2"/>
        <w:ind w:left="0" w:firstLine="0"/>
      </w:pPr>
      <w:r>
        <w:t>DISCUSSION</w:t>
      </w:r>
      <w:r w:rsidR="007403A5">
        <w:t xml:space="preserve"> P1, P2</w:t>
      </w:r>
      <w:r>
        <w:t>:</w:t>
      </w:r>
    </w:p>
    <w:p w14:paraId="6F6C6915" w14:textId="77777777" w:rsidR="004F606C" w:rsidRDefault="004F606C" w:rsidP="004F606C">
      <w:pPr>
        <w:pStyle w:val="Doc-text2"/>
        <w:numPr>
          <w:ilvl w:val="0"/>
          <w:numId w:val="39"/>
        </w:numPr>
      </w:pPr>
      <w:r>
        <w:t>OPPO agrees to use LTE as a baseline, but the content of the MII message can be FFS.</w:t>
      </w:r>
    </w:p>
    <w:p w14:paraId="5E0D93A4" w14:textId="77777777" w:rsidR="004F606C" w:rsidRDefault="004F606C" w:rsidP="004F606C">
      <w:pPr>
        <w:pStyle w:val="Doc-text2"/>
        <w:numPr>
          <w:ilvl w:val="0"/>
          <w:numId w:val="39"/>
        </w:numPr>
      </w:pPr>
      <w:r>
        <w:t>TD Tech supports proposal 1.</w:t>
      </w:r>
    </w:p>
    <w:p w14:paraId="1882DE30" w14:textId="4EA06EED" w:rsidR="004F606C" w:rsidRDefault="004F606C" w:rsidP="004F606C">
      <w:pPr>
        <w:pStyle w:val="Doc-text2"/>
        <w:numPr>
          <w:ilvl w:val="0"/>
          <w:numId w:val="39"/>
        </w:numPr>
      </w:pPr>
      <w:r>
        <w:t>vivo wonders we can consider other mechanisms, e.g. UE capabilities update procedure discussed for MUSIM. But if we go for specific solution, then we can use LTE as a baseline.</w:t>
      </w:r>
    </w:p>
    <w:p w14:paraId="7BCC6804" w14:textId="4915030D" w:rsidR="004F606C" w:rsidRDefault="004F606C" w:rsidP="004F606C">
      <w:pPr>
        <w:pStyle w:val="Doc-text2"/>
        <w:numPr>
          <w:ilvl w:val="0"/>
          <w:numId w:val="39"/>
        </w:numPr>
      </w:pPr>
      <w:r>
        <w:t>Ericsson, Xiaomi, LG, Lenovo supports P1.</w:t>
      </w:r>
    </w:p>
    <w:p w14:paraId="6AD725B7" w14:textId="2579080D" w:rsidR="004F606C" w:rsidRDefault="00BA6A5F" w:rsidP="004F606C">
      <w:pPr>
        <w:pStyle w:val="Doc-text2"/>
        <w:numPr>
          <w:ilvl w:val="0"/>
          <w:numId w:val="39"/>
        </w:numPr>
      </w:pPr>
      <w:r>
        <w:t xml:space="preserve">Samsung, </w:t>
      </w:r>
      <w:r w:rsidR="004F606C">
        <w:t>Xiaomi thinks there is no need to mix MBS solution with MUSIM solution. Propose to exclude MUSIM solution. Nokia’s understanding is that in case there is some harmony between the solutions, we do not have to exclude this.</w:t>
      </w:r>
    </w:p>
    <w:p w14:paraId="2F36929F" w14:textId="77777777" w:rsidR="00BA6A5F" w:rsidRDefault="00BA6A5F" w:rsidP="00BA6A5F">
      <w:pPr>
        <w:pStyle w:val="Doc-text2"/>
      </w:pPr>
    </w:p>
    <w:p w14:paraId="0C6C5B85" w14:textId="7476912C" w:rsidR="004F606C" w:rsidRDefault="007403A5" w:rsidP="004F606C">
      <w:pPr>
        <w:pStyle w:val="Doc-text2"/>
        <w:ind w:left="0" w:firstLine="0"/>
      </w:pPr>
      <w:r w:rsidRPr="007403A5">
        <w:t xml:space="preserve">Proposal 3: If Proposal 1 is agreed, in </w:t>
      </w:r>
      <w:proofErr w:type="spellStart"/>
      <w:r w:rsidRPr="007403A5">
        <w:t>MBSInterestIndication</w:t>
      </w:r>
      <w:proofErr w:type="spellEnd"/>
      <w:r w:rsidRPr="007403A5">
        <w:t>, for each broadcast service that the UE is receiving or is interested to receive, the following parameters are signalled: carrier frequency (ARFCN-</w:t>
      </w:r>
      <w:proofErr w:type="spellStart"/>
      <w:r w:rsidRPr="007403A5">
        <w:t>ValueNR</w:t>
      </w:r>
      <w:proofErr w:type="spellEnd"/>
      <w:r w:rsidRPr="007403A5">
        <w:t>), subcarrier spacing, and bandwidth of the CFR (i.e. there is no need to include the whole channel bandwidth of a carrier frequency).</w:t>
      </w:r>
    </w:p>
    <w:p w14:paraId="03AC2B91" w14:textId="77777777" w:rsidR="007403A5" w:rsidRDefault="007403A5" w:rsidP="004F606C">
      <w:pPr>
        <w:pStyle w:val="Doc-text2"/>
        <w:ind w:left="0" w:firstLine="0"/>
      </w:pPr>
    </w:p>
    <w:p w14:paraId="6C8679B2" w14:textId="617930A5" w:rsidR="00BA6A5F" w:rsidRDefault="00BA6A5F" w:rsidP="00BA6A5F">
      <w:pPr>
        <w:pStyle w:val="Doc-text2"/>
        <w:ind w:left="0" w:firstLine="0"/>
      </w:pPr>
      <w:r>
        <w:t>DISCUSSION P3:</w:t>
      </w:r>
    </w:p>
    <w:p w14:paraId="4E068E1B" w14:textId="47A3005A" w:rsidR="00BA6A5F" w:rsidRDefault="00BA6A5F" w:rsidP="00BA6A5F">
      <w:pPr>
        <w:pStyle w:val="Doc-text2"/>
        <w:numPr>
          <w:ilvl w:val="0"/>
          <w:numId w:val="39"/>
        </w:numPr>
      </w:pPr>
      <w:r>
        <w:t>QCM thinks ARFCN is not enough, no need to mention it explicitly.</w:t>
      </w:r>
    </w:p>
    <w:p w14:paraId="5351660B" w14:textId="692EC234" w:rsidR="00BA6A5F" w:rsidRDefault="00BA6A5F" w:rsidP="00BA6A5F">
      <w:pPr>
        <w:pStyle w:val="Doc-text2"/>
        <w:numPr>
          <w:ilvl w:val="0"/>
          <w:numId w:val="39"/>
        </w:numPr>
      </w:pPr>
      <w:r>
        <w:t>ZTE thinks it is too early to agree to report this information before we clarify the scenarios. E.g. for same PLMN case not everything needs to be reported.</w:t>
      </w:r>
    </w:p>
    <w:p w14:paraId="41DD3B5A" w14:textId="6663B17D" w:rsidR="00BA6A5F" w:rsidRDefault="00BA6A5F" w:rsidP="00BA6A5F">
      <w:pPr>
        <w:pStyle w:val="Doc-text2"/>
        <w:numPr>
          <w:ilvl w:val="0"/>
          <w:numId w:val="39"/>
        </w:numPr>
      </w:pPr>
      <w:r>
        <w:t xml:space="preserve">OPPO thinks broadcast frequency is not clear. </w:t>
      </w:r>
    </w:p>
    <w:p w14:paraId="199D071E" w14:textId="3CD9FD14" w:rsidR="00BA6A5F" w:rsidRDefault="00BA6A5F" w:rsidP="00BA6A5F">
      <w:pPr>
        <w:pStyle w:val="Doc-text2"/>
        <w:numPr>
          <w:ilvl w:val="0"/>
          <w:numId w:val="39"/>
        </w:numPr>
      </w:pPr>
      <w:r>
        <w:t>Xiaomi, QCM think bandwidth of the CFR alone is not sufficient.</w:t>
      </w:r>
    </w:p>
    <w:p w14:paraId="11CECC00" w14:textId="7686634F" w:rsidR="003E0DB1" w:rsidRDefault="003E0DB1" w:rsidP="00BA6A5F">
      <w:pPr>
        <w:pStyle w:val="Doc-text2"/>
        <w:numPr>
          <w:ilvl w:val="0"/>
          <w:numId w:val="39"/>
        </w:numPr>
      </w:pPr>
      <w:r>
        <w:t>CATT thinks we do not have to mention “each” service.</w:t>
      </w:r>
    </w:p>
    <w:p w14:paraId="1C9CCE21" w14:textId="040372A5" w:rsidR="008E67AF" w:rsidRDefault="008E67AF" w:rsidP="00BA6A5F">
      <w:pPr>
        <w:pStyle w:val="Doc-text2"/>
        <w:numPr>
          <w:ilvl w:val="0"/>
          <w:numId w:val="39"/>
        </w:numPr>
      </w:pPr>
      <w:r>
        <w:t>Samsung thinks some time domain information may also be needed</w:t>
      </w:r>
      <w:r w:rsidR="00A73A71">
        <w:t xml:space="preserve"> to avoid over-estimation of shared processing. </w:t>
      </w:r>
    </w:p>
    <w:p w14:paraId="1351E608" w14:textId="2D7F83F2" w:rsidR="00A73A71" w:rsidRDefault="00A73A71" w:rsidP="00BA6A5F">
      <w:pPr>
        <w:pStyle w:val="Doc-text2"/>
        <w:numPr>
          <w:ilvl w:val="0"/>
          <w:numId w:val="39"/>
        </w:numPr>
      </w:pPr>
      <w:r>
        <w:t xml:space="preserve">Ericsson wonders whether it is a valid scenario that the UE is receiving unicast and broadcast from the same operator but different </w:t>
      </w:r>
      <w:proofErr w:type="spellStart"/>
      <w:r>
        <w:t>gNB</w:t>
      </w:r>
      <w:proofErr w:type="spellEnd"/>
      <w:r>
        <w:t xml:space="preserve">? </w:t>
      </w:r>
    </w:p>
    <w:p w14:paraId="5E1B71B2" w14:textId="24EAADCC" w:rsidR="003E0DB1" w:rsidRDefault="00A73A71" w:rsidP="00963691">
      <w:pPr>
        <w:pStyle w:val="Doc-text2"/>
        <w:numPr>
          <w:ilvl w:val="0"/>
          <w:numId w:val="39"/>
        </w:numPr>
      </w:pPr>
      <w:r>
        <w:t xml:space="preserve">Nokia wonders if non-MBS UE </w:t>
      </w:r>
      <w:proofErr w:type="spellStart"/>
      <w:r>
        <w:t>gNB</w:t>
      </w:r>
      <w:proofErr w:type="spellEnd"/>
      <w:r>
        <w:t xml:space="preserve"> can support MII for shared processing. QCM thinks </w:t>
      </w:r>
      <w:proofErr w:type="spellStart"/>
      <w:r>
        <w:t>eMBS</w:t>
      </w:r>
      <w:proofErr w:type="spellEnd"/>
      <w:r>
        <w:t xml:space="preserve"> does not have to be supported by the </w:t>
      </w:r>
      <w:proofErr w:type="spellStart"/>
      <w:r>
        <w:t>gNB</w:t>
      </w:r>
      <w:proofErr w:type="spellEnd"/>
      <w:r>
        <w:t>, just needs to support enhanced MII and understand how to interpret it.</w:t>
      </w:r>
      <w:r w:rsidR="00AA2A21">
        <w:t xml:space="preserve"> Intel agrees</w:t>
      </w:r>
    </w:p>
    <w:p w14:paraId="4AD7335B" w14:textId="77777777" w:rsidR="003E0DB1" w:rsidRDefault="003E0DB1" w:rsidP="003E0DB1">
      <w:pPr>
        <w:pStyle w:val="Doc-text2"/>
      </w:pPr>
    </w:p>
    <w:p w14:paraId="1043F01E" w14:textId="6742CC12" w:rsidR="004F606C" w:rsidRDefault="004F606C" w:rsidP="004F606C">
      <w:pPr>
        <w:pStyle w:val="Agreement"/>
      </w:pPr>
      <w:r>
        <w:t xml:space="preserve">For shared processing we adopt the following </w:t>
      </w:r>
      <w:r w:rsidR="007403A5">
        <w:t>as</w:t>
      </w:r>
      <w:r>
        <w:t xml:space="preserve"> a baseline: </w:t>
      </w:r>
    </w:p>
    <w:p w14:paraId="4F3CE5FB" w14:textId="77777777" w:rsidR="004F606C" w:rsidRDefault="004F606C" w:rsidP="004F606C">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not; </w:t>
      </w:r>
    </w:p>
    <w:p w14:paraId="0A6DEFDF" w14:textId="5134E8B4" w:rsidR="004F606C" w:rsidRDefault="004F606C" w:rsidP="004F606C">
      <w:pPr>
        <w:pStyle w:val="Agreement"/>
        <w:numPr>
          <w:ilvl w:val="0"/>
          <w:numId w:val="0"/>
        </w:numPr>
        <w:ind w:left="1619"/>
      </w:pPr>
      <w:r>
        <w:t xml:space="preserve">2) </w:t>
      </w:r>
      <w:proofErr w:type="spellStart"/>
      <w:r>
        <w:t>MBSInterestIndication</w:t>
      </w:r>
      <w:proofErr w:type="spellEnd"/>
      <w:r>
        <w:t xml:space="preserve"> message content and related procedure is updated for shared processing.</w:t>
      </w:r>
    </w:p>
    <w:p w14:paraId="75D019BA" w14:textId="5DFE78CC" w:rsidR="00BA6A5F" w:rsidRPr="00BA6A5F" w:rsidRDefault="00BA6A5F" w:rsidP="00BA6A5F">
      <w:pPr>
        <w:pStyle w:val="Agreement"/>
      </w:pPr>
      <w:r>
        <w:t xml:space="preserve">New IE to control whether </w:t>
      </w:r>
      <w:proofErr w:type="spellStart"/>
      <w:r>
        <w:t>MBSInterestIndication</w:t>
      </w:r>
      <w:proofErr w:type="spellEnd"/>
      <w:r>
        <w:t xml:space="preserve"> for shared processing can be sent or not is added to SIB1.</w:t>
      </w:r>
      <w:r w:rsidR="00A73A71">
        <w:t xml:space="preserve"> </w:t>
      </w:r>
    </w:p>
    <w:p w14:paraId="7655E913" w14:textId="77777777" w:rsidR="004F606C" w:rsidRPr="004F606C" w:rsidRDefault="004F606C" w:rsidP="004F606C">
      <w:pPr>
        <w:pStyle w:val="Doc-text2"/>
        <w:ind w:left="0" w:firstLine="0"/>
      </w:pPr>
    </w:p>
    <w:p w14:paraId="79BD5922" w14:textId="2FBB1A2E" w:rsidR="00FA2C8B" w:rsidRDefault="00BA6A5F" w:rsidP="00BA6A5F">
      <w:pPr>
        <w:pStyle w:val="Agreement"/>
      </w:pPr>
      <w:r>
        <w:t>I</w:t>
      </w:r>
      <w:r w:rsidR="00FA2C8B">
        <w:t xml:space="preserve">n </w:t>
      </w:r>
      <w:proofErr w:type="spellStart"/>
      <w:r w:rsidR="00FA2C8B">
        <w:t>MBSInterestIndication</w:t>
      </w:r>
      <w:proofErr w:type="spellEnd"/>
      <w:r w:rsidR="00FA2C8B">
        <w:t xml:space="preserve">, for </w:t>
      </w:r>
      <w:r w:rsidR="003E0DB1">
        <w:t>a</w:t>
      </w:r>
      <w:r w:rsidR="00FA2C8B">
        <w:t xml:space="preserve"> broadcast service that the UE is receiving or is interested to receive, </w:t>
      </w:r>
      <w:r w:rsidR="003E0DB1">
        <w:t xml:space="preserve">at least </w:t>
      </w:r>
      <w:r w:rsidR="00FA2C8B">
        <w:t xml:space="preserve">the following </w:t>
      </w:r>
      <w:r w:rsidR="003E0DB1">
        <w:t>information</w:t>
      </w:r>
      <w:r w:rsidR="00FA2C8B">
        <w:t xml:space="preserve"> </w:t>
      </w:r>
      <w:r w:rsidR="003E0DB1">
        <w:t>can be</w:t>
      </w:r>
      <w:r w:rsidR="00FA2C8B">
        <w:t xml:space="preserve"> signalled: </w:t>
      </w:r>
      <w:r>
        <w:t>broadcast</w:t>
      </w:r>
      <w:r w:rsidR="00FA2C8B">
        <w:t xml:space="preserve"> frequency, subcarrier spacing, and bandwidth</w:t>
      </w:r>
      <w:r>
        <w:t>. FFS details/exact parameters and other information. FFS in which scenarios the UE reports this information (e.g. intra-PLMN case, inter-PLMN case)</w:t>
      </w:r>
    </w:p>
    <w:p w14:paraId="3C87168E" w14:textId="7FF93042" w:rsidR="00BA6A5F" w:rsidRDefault="0091067E" w:rsidP="0091067E">
      <w:pPr>
        <w:pStyle w:val="Agreement"/>
      </w:pPr>
      <w:r>
        <w:t>FFS whether UE capability is needed to enable shared processing.</w:t>
      </w:r>
    </w:p>
    <w:p w14:paraId="4B867D86" w14:textId="77777777" w:rsidR="00D16ECE" w:rsidRPr="00D16ECE" w:rsidRDefault="00D16ECE" w:rsidP="00D16ECE">
      <w:pPr>
        <w:pStyle w:val="Doc-text2"/>
        <w:ind w:left="0" w:firstLine="0"/>
      </w:pPr>
    </w:p>
    <w:p w14:paraId="5C955460" w14:textId="15B9241A" w:rsidR="00102742" w:rsidRPr="002E57E9" w:rsidRDefault="002E57E9" w:rsidP="00FA627F">
      <w:pPr>
        <w:pStyle w:val="Doc-title"/>
        <w:rPr>
          <w:i/>
        </w:rPr>
      </w:pPr>
      <w:r>
        <w:rPr>
          <w:i/>
        </w:rPr>
        <w:t>Not treated</w:t>
      </w:r>
    </w:p>
    <w:p w14:paraId="61D45305" w14:textId="3EABB6EC" w:rsidR="00FA627F" w:rsidRDefault="0019449B" w:rsidP="00FA627F">
      <w:pPr>
        <w:pStyle w:val="Doc-title"/>
      </w:pPr>
      <w:hyperlink r:id="rId110" w:tooltip="C:UsersDwx974486Documents3GPPExtractsR2-2209413 Supporting Shared Processing for MBS Broadcast and Unicast.docx" w:history="1">
        <w:r w:rsidR="00FA627F" w:rsidRPr="0061772F">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hyperlink r:id="rId111" w:tooltip="C:UsersDwx974486Documents3GPPExtractsR2-2207228 Supporting Shared Processing for MBS Broadcast and Unicast.docx" w:history="1">
        <w:r w:rsidR="00FA627F" w:rsidRPr="0061772F">
          <w:rPr>
            <w:rStyle w:val="Hyperlink"/>
          </w:rPr>
          <w:t>R2-2207228</w:t>
        </w:r>
      </w:hyperlink>
    </w:p>
    <w:p w14:paraId="2CDA9534" w14:textId="6278F7DD" w:rsidR="00FA627F" w:rsidRDefault="0019449B" w:rsidP="00FA627F">
      <w:pPr>
        <w:pStyle w:val="Doc-title"/>
      </w:pPr>
      <w:hyperlink r:id="rId112" w:tooltip="C:UsersDwx974486Documents3GPPExtractsR2-2209448-MBS-capability-sharing.docx" w:history="1">
        <w:r w:rsidR="00FA627F" w:rsidRPr="0061772F">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hyperlink r:id="rId113" w:tooltip="C:UsersDwx974486Documents3GPPExtractsR2-2208097-MBS-capability-sharing.docx" w:history="1">
        <w:r w:rsidR="00FA627F" w:rsidRPr="0061772F">
          <w:rPr>
            <w:rStyle w:val="Hyperlink"/>
          </w:rPr>
          <w:t>R2-2208097</w:t>
        </w:r>
      </w:hyperlink>
    </w:p>
    <w:p w14:paraId="40399B4D" w14:textId="0800AEA3" w:rsidR="00FA627F" w:rsidRDefault="0019449B" w:rsidP="00FA627F">
      <w:pPr>
        <w:pStyle w:val="Doc-title"/>
      </w:pPr>
      <w:hyperlink r:id="rId114" w:tooltip="C:UsersDwx974486Documents3GPPExtractsR2-2209459 CFR configuration for multicast reception in RRC_INACTIVE state.docx" w:history="1">
        <w:r w:rsidR="00FA627F" w:rsidRPr="0061772F">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DDDDD5B" w:rsidR="00FA627F" w:rsidRDefault="0019449B" w:rsidP="00FA627F">
      <w:pPr>
        <w:pStyle w:val="Doc-title"/>
      </w:pPr>
      <w:hyperlink r:id="rId115" w:tooltip="C:UsersDwx974486Documents3GPPExtractsR2-2209624 Discussion on shared process for unicast and broadcast reception.docx" w:history="1">
        <w:r w:rsidR="00FA627F" w:rsidRPr="0061772F">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E47A51A" w:rsidR="00FA627F" w:rsidRDefault="0019449B" w:rsidP="00FA627F">
      <w:pPr>
        <w:pStyle w:val="Doc-title"/>
      </w:pPr>
      <w:hyperlink r:id="rId116" w:tooltip="C:UsersDwx974486Documents3GPPExtractsR2-2209663 Discussion on shared processing for MBS broadcast and unicast reception.docx" w:history="1">
        <w:r w:rsidR="00FA627F" w:rsidRPr="0061772F">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24F1E129" w:rsidR="00FA627F" w:rsidRDefault="0019449B" w:rsidP="00FA627F">
      <w:pPr>
        <w:pStyle w:val="Doc-title"/>
      </w:pPr>
      <w:hyperlink r:id="rId117" w:tooltip="C:UsersDwx974486Documents3GPPExtractsR2-2209745 On signaling framework for shared processing.doc" w:history="1">
        <w:r w:rsidR="00FA627F" w:rsidRPr="0061772F">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7F05BD3A" w:rsidR="00FA627F" w:rsidRDefault="0019449B" w:rsidP="00FA627F">
      <w:pPr>
        <w:pStyle w:val="Doc-title"/>
      </w:pPr>
      <w:hyperlink r:id="rId118" w:tooltip="C:UsersDwx974486Documents3GPPExtractsR2-2209807_ Sharing processing of MBS broadcast and unicast reception_v0.doc" w:history="1">
        <w:r w:rsidR="00FA627F" w:rsidRPr="0061772F">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7CF7BB98" w:rsidR="00FA627F" w:rsidRDefault="0019449B" w:rsidP="00FA627F">
      <w:pPr>
        <w:pStyle w:val="Doc-title"/>
      </w:pPr>
      <w:hyperlink r:id="rId119" w:tooltip="C:UsersDwx974486Documents3GPPExtractsR2-2209867 MBS Shared Processing_final.docx" w:history="1">
        <w:r w:rsidR="00FA627F" w:rsidRPr="0061772F">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B1C0193" w:rsidR="00FA627F" w:rsidRDefault="0019449B" w:rsidP="00FA627F">
      <w:pPr>
        <w:pStyle w:val="Doc-title"/>
      </w:pPr>
      <w:hyperlink r:id="rId120" w:tooltip="C:UsersDwx974486Documents3GPPExtractsR2-2209877 Discussion on broadcast coexistence and signaling enhancement.docx" w:history="1">
        <w:r w:rsidR="00FA627F" w:rsidRPr="0061772F">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hyperlink r:id="rId121" w:tooltip="C:UsersDwx974486Documents3GPPExtractsR2-2207567 Discussion on broadcast coexistence and signaling enhancement.docx" w:history="1">
        <w:r w:rsidR="00FA627F" w:rsidRPr="0061772F">
          <w:rPr>
            <w:rStyle w:val="Hyperlink"/>
          </w:rPr>
          <w:t>R2-2207567</w:t>
        </w:r>
      </w:hyperlink>
    </w:p>
    <w:p w14:paraId="0F54F1B0" w14:textId="44D9B3FA" w:rsidR="00FA627F" w:rsidRDefault="0019449B" w:rsidP="00FA627F">
      <w:pPr>
        <w:pStyle w:val="Doc-title"/>
      </w:pPr>
      <w:hyperlink r:id="rId122" w:tooltip="C:UsersDwx974486Documents3GPPExtractsR2-2209920 Shared processing for broadcast and unicast.doc" w:history="1">
        <w:r w:rsidR="00FA627F" w:rsidRPr="0061772F">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70BED8E8" w:rsidR="00FA627F" w:rsidRDefault="0019449B" w:rsidP="00FA627F">
      <w:pPr>
        <w:pStyle w:val="Doc-title"/>
      </w:pPr>
      <w:hyperlink r:id="rId123" w:tooltip="C:UsersDwx974486Documents3GPPExtractsR2-2209989.doc" w:history="1">
        <w:r w:rsidR="00FA627F" w:rsidRPr="0061772F">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18F0031C" w:rsidR="00FA627F" w:rsidRDefault="0019449B" w:rsidP="00FA627F">
      <w:pPr>
        <w:pStyle w:val="Doc-title"/>
      </w:pPr>
      <w:hyperlink r:id="rId124" w:tooltip="C:UsersDwx974486Documents3GPPExtractsR2-2210054 Discussion on shared processing for MBS broadcast and unicast reception.docx" w:history="1">
        <w:r w:rsidR="00FA627F" w:rsidRPr="0061772F">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0621648A" w:rsidR="00FA627F" w:rsidRDefault="0019449B" w:rsidP="00FA627F">
      <w:pPr>
        <w:pStyle w:val="Doc-title"/>
      </w:pPr>
      <w:hyperlink r:id="rId125" w:tooltip="C:UsersDwx974486Documents3GPPExtractsR2-2210067.docx" w:history="1">
        <w:r w:rsidR="00FA627F" w:rsidRPr="0061772F">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40E7B8EC" w:rsidR="00FA627F" w:rsidRDefault="0019449B" w:rsidP="00FA627F">
      <w:pPr>
        <w:pStyle w:val="Doc-title"/>
      </w:pPr>
      <w:hyperlink r:id="rId126" w:tooltip="C:UsersDwx974486Documents3GPPExtractsR2-2210147 Discussion on shared processing for broadcast and unicast reception.docx" w:history="1">
        <w:r w:rsidR="00FA627F" w:rsidRPr="0061772F">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3B3D7EBF" w14:textId="32244A12" w:rsidR="00FA627F" w:rsidRDefault="0019449B" w:rsidP="00FA627F">
      <w:pPr>
        <w:pStyle w:val="Doc-title"/>
      </w:pPr>
      <w:hyperlink r:id="rId127" w:tooltip="C:UsersDwx974486Documents3GPPExtractsR2-2210427_eMBS_shared-processing.doc" w:history="1">
        <w:r w:rsidR="00FA627F" w:rsidRPr="0061772F">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hyperlink r:id="rId128" w:tooltip="C:UsersDwx974486Documents3GPPExtractsR2-2208290_eMBS_shared-processing.doc" w:history="1">
        <w:r w:rsidR="00FA627F" w:rsidRPr="0061772F">
          <w:rPr>
            <w:rStyle w:val="Hyperlink"/>
          </w:rPr>
          <w:t>R2-2208290</w:t>
        </w:r>
      </w:hyperlink>
    </w:p>
    <w:p w14:paraId="0E4D5B7C" w14:textId="370B2348" w:rsidR="00FA627F" w:rsidRDefault="0019449B" w:rsidP="00FA627F">
      <w:pPr>
        <w:pStyle w:val="Doc-title"/>
      </w:pPr>
      <w:hyperlink r:id="rId129" w:tooltip="C:UsersDwx974486Documents3GPPExtractsR2-2210610 MBS Uu Signaling.docx" w:history="1">
        <w:r w:rsidR="00FA627F" w:rsidRPr="0061772F">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65A6F9DB" w14:textId="2DA79C37" w:rsidR="00FA627F" w:rsidRPr="00D9011A" w:rsidRDefault="0019449B" w:rsidP="00C27366">
      <w:pPr>
        <w:pStyle w:val="Doc-title"/>
      </w:pPr>
      <w:hyperlink r:id="rId130" w:tooltip="C:UsersDwx974486Documents3GPPExtractsR2-2210716 MBS broadcast and unicast reception with shared resources.docx" w:history="1">
        <w:r w:rsidR="00FA627F" w:rsidRPr="0061772F">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hyperlink r:id="rId131" w:tooltip="C:UsersDwx974486Documents3GPPExtractsR2-2208092 MBS broadcast and unicast reception with shared resources.docx" w:history="1">
        <w:r w:rsidR="00FA627F" w:rsidRPr="0061772F">
          <w:rPr>
            <w:rStyle w:val="Hyperlink"/>
          </w:rPr>
          <w:t>R2-2208092</w:t>
        </w:r>
      </w:hyperlink>
    </w:p>
    <w:sectPr w:rsidR="00FA627F" w:rsidRPr="00D9011A" w:rsidSect="006D4187">
      <w:footerReference w:type="default" r:id="rId1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AE17" w14:textId="77777777" w:rsidR="00AE07D5" w:rsidRDefault="00AE07D5">
      <w:r>
        <w:separator/>
      </w:r>
    </w:p>
    <w:p w14:paraId="4F8C9992" w14:textId="77777777" w:rsidR="00AE07D5" w:rsidRDefault="00AE07D5"/>
  </w:endnote>
  <w:endnote w:type="continuationSeparator" w:id="0">
    <w:p w14:paraId="0A679DE5" w14:textId="77777777" w:rsidR="00AE07D5" w:rsidRDefault="00AE07D5">
      <w:r>
        <w:continuationSeparator/>
      </w:r>
    </w:p>
    <w:p w14:paraId="4420FFBB" w14:textId="77777777" w:rsidR="00AE07D5" w:rsidRDefault="00AE07D5"/>
  </w:endnote>
  <w:endnote w:type="continuationNotice" w:id="1">
    <w:p w14:paraId="254B9779" w14:textId="77777777" w:rsidR="00AE07D5" w:rsidRDefault="00AE07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19449B" w:rsidRDefault="0019449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19449B" w:rsidRDefault="001944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2D774" w14:textId="77777777" w:rsidR="00AE07D5" w:rsidRDefault="00AE07D5">
      <w:r>
        <w:separator/>
      </w:r>
    </w:p>
    <w:p w14:paraId="1280491F" w14:textId="77777777" w:rsidR="00AE07D5" w:rsidRDefault="00AE07D5"/>
  </w:footnote>
  <w:footnote w:type="continuationSeparator" w:id="0">
    <w:p w14:paraId="3832A12D" w14:textId="77777777" w:rsidR="00AE07D5" w:rsidRDefault="00AE07D5">
      <w:r>
        <w:continuationSeparator/>
      </w:r>
    </w:p>
    <w:p w14:paraId="095E10FF" w14:textId="77777777" w:rsidR="00AE07D5" w:rsidRDefault="00AE07D5"/>
  </w:footnote>
  <w:footnote w:type="continuationNotice" w:id="1">
    <w:p w14:paraId="45C075AF" w14:textId="77777777" w:rsidR="00AE07D5" w:rsidRDefault="00AE07D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2.85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179F76B6"/>
    <w:multiLevelType w:val="hybridMultilevel"/>
    <w:tmpl w:val="3FE0BF98"/>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22596"/>
    <w:multiLevelType w:val="hybridMultilevel"/>
    <w:tmpl w:val="224AF5CE"/>
    <w:lvl w:ilvl="0" w:tplc="4DF40C16">
      <w:numFmt w:val="bullet"/>
      <w:lvlText w:val="-"/>
      <w:lvlJc w:val="left"/>
      <w:pPr>
        <w:ind w:left="1979" w:hanging="360"/>
      </w:pPr>
      <w:rPr>
        <w:rFonts w:ascii="Arial" w:eastAsia="MS Mincho"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4D0"/>
    <w:multiLevelType w:val="hybridMultilevel"/>
    <w:tmpl w:val="9B080EBE"/>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C97571"/>
    <w:multiLevelType w:val="hybridMultilevel"/>
    <w:tmpl w:val="6036868A"/>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2"/>
  </w:num>
  <w:num w:numId="2">
    <w:abstractNumId w:val="37"/>
  </w:num>
  <w:num w:numId="3">
    <w:abstractNumId w:val="13"/>
  </w:num>
  <w:num w:numId="4">
    <w:abstractNumId w:val="38"/>
  </w:num>
  <w:num w:numId="5">
    <w:abstractNumId w:val="25"/>
  </w:num>
  <w:num w:numId="6">
    <w:abstractNumId w:val="0"/>
  </w:num>
  <w:num w:numId="7">
    <w:abstractNumId w:val="26"/>
  </w:num>
  <w:num w:numId="8">
    <w:abstractNumId w:val="21"/>
  </w:num>
  <w:num w:numId="9">
    <w:abstractNumId w:val="12"/>
  </w:num>
  <w:num w:numId="10">
    <w:abstractNumId w:val="11"/>
  </w:num>
  <w:num w:numId="11">
    <w:abstractNumId w:val="10"/>
  </w:num>
  <w:num w:numId="12">
    <w:abstractNumId w:val="3"/>
  </w:num>
  <w:num w:numId="13">
    <w:abstractNumId w:val="29"/>
  </w:num>
  <w:num w:numId="14">
    <w:abstractNumId w:val="31"/>
  </w:num>
  <w:num w:numId="15">
    <w:abstractNumId w:val="19"/>
  </w:num>
  <w:num w:numId="16">
    <w:abstractNumId w:val="27"/>
  </w:num>
  <w:num w:numId="17">
    <w:abstractNumId w:val="16"/>
  </w:num>
  <w:num w:numId="18">
    <w:abstractNumId w:val="18"/>
  </w:num>
  <w:num w:numId="19">
    <w:abstractNumId w:val="6"/>
  </w:num>
  <w:num w:numId="20">
    <w:abstractNumId w:val="14"/>
  </w:num>
  <w:num w:numId="21">
    <w:abstractNumId w:val="35"/>
  </w:num>
  <w:num w:numId="22">
    <w:abstractNumId w:val="20"/>
  </w:num>
  <w:num w:numId="23">
    <w:abstractNumId w:val="17"/>
  </w:num>
  <w:num w:numId="24">
    <w:abstractNumId w:val="2"/>
  </w:num>
  <w:num w:numId="25">
    <w:abstractNumId w:val="22"/>
  </w:num>
  <w:num w:numId="26">
    <w:abstractNumId w:val="24"/>
  </w:num>
  <w:num w:numId="27">
    <w:abstractNumId w:val="5"/>
  </w:num>
  <w:num w:numId="28">
    <w:abstractNumId w:val="33"/>
  </w:num>
  <w:num w:numId="29">
    <w:abstractNumId w:val="28"/>
  </w:num>
  <w:num w:numId="30">
    <w:abstractNumId w:val="30"/>
  </w:num>
  <w:num w:numId="31">
    <w:abstractNumId w:val="1"/>
  </w:num>
  <w:num w:numId="32">
    <w:abstractNumId w:val="36"/>
  </w:num>
  <w:num w:numId="33">
    <w:abstractNumId w:val="4"/>
  </w:num>
  <w:num w:numId="34">
    <w:abstractNumId w:val="34"/>
  </w:num>
  <w:num w:numId="35">
    <w:abstractNumId w:val="23"/>
  </w:num>
  <w:num w:numId="36">
    <w:abstractNumId w:val="40"/>
  </w:num>
  <w:num w:numId="37">
    <w:abstractNumId w:val="7"/>
  </w:num>
  <w:num w:numId="38">
    <w:abstractNumId w:val="9"/>
  </w:num>
  <w:num w:numId="39">
    <w:abstractNumId w:val="39"/>
  </w:num>
  <w:num w:numId="40">
    <w:abstractNumId w:val="8"/>
  </w:num>
  <w:num w:numId="4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Huawei, Hisilicon 2 (Dawid)">
    <w15:presenceInfo w15:providerId="None" w15:userId="Huawei, Hisilicon 2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9B"/>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25"/>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8"/>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CAC"/>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DFF"/>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14"/>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37"/>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36"/>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E5"/>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3FE4"/>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10"/>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9CD"/>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4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94"/>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4C"/>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22"/>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8C"/>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9B"/>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8B"/>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15"/>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2"/>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0B"/>
    <w:rsid w:val="00203E13"/>
    <w:rsid w:val="00203E3E"/>
    <w:rsid w:val="00203EA5"/>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03"/>
    <w:rsid w:val="00206C73"/>
    <w:rsid w:val="00206C98"/>
    <w:rsid w:val="00206E40"/>
    <w:rsid w:val="00206EA0"/>
    <w:rsid w:val="00207133"/>
    <w:rsid w:val="00207163"/>
    <w:rsid w:val="0020722F"/>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CD"/>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7"/>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CF1"/>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D4F"/>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7A"/>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87"/>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5F"/>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D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3E"/>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7E9"/>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B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AF7"/>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161"/>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8D"/>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1B"/>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A7"/>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E"/>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D"/>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A"/>
    <w:rsid w:val="00391CF8"/>
    <w:rsid w:val="00391D44"/>
    <w:rsid w:val="00391EBF"/>
    <w:rsid w:val="00392021"/>
    <w:rsid w:val="0039203E"/>
    <w:rsid w:val="003920B7"/>
    <w:rsid w:val="00392203"/>
    <w:rsid w:val="00392214"/>
    <w:rsid w:val="00392279"/>
    <w:rsid w:val="0039237C"/>
    <w:rsid w:val="00392456"/>
    <w:rsid w:val="0039252F"/>
    <w:rsid w:val="003925FB"/>
    <w:rsid w:val="0039264F"/>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48"/>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A3"/>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5D4"/>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DB1"/>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7B"/>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78"/>
    <w:rsid w:val="004230A7"/>
    <w:rsid w:val="00423108"/>
    <w:rsid w:val="004232F3"/>
    <w:rsid w:val="00423377"/>
    <w:rsid w:val="004234D3"/>
    <w:rsid w:val="00423539"/>
    <w:rsid w:val="00423566"/>
    <w:rsid w:val="00423578"/>
    <w:rsid w:val="00423718"/>
    <w:rsid w:val="00423787"/>
    <w:rsid w:val="004238A2"/>
    <w:rsid w:val="004238B0"/>
    <w:rsid w:val="00423944"/>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87"/>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9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BD"/>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20"/>
    <w:rsid w:val="004B125E"/>
    <w:rsid w:val="004B12B2"/>
    <w:rsid w:val="004B12FD"/>
    <w:rsid w:val="004B1457"/>
    <w:rsid w:val="004B1630"/>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E1"/>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6C"/>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3"/>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D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3C"/>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4C"/>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94"/>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BC"/>
    <w:rsid w:val="00597DC8"/>
    <w:rsid w:val="00597E71"/>
    <w:rsid w:val="005A0072"/>
    <w:rsid w:val="005A016F"/>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1"/>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7B"/>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29"/>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2F"/>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5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A3"/>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7D"/>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4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6FB"/>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8F"/>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49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A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6"/>
    <w:rsid w:val="00730F11"/>
    <w:rsid w:val="00730F83"/>
    <w:rsid w:val="00730FC1"/>
    <w:rsid w:val="00731001"/>
    <w:rsid w:val="00731097"/>
    <w:rsid w:val="007310DC"/>
    <w:rsid w:val="00731144"/>
    <w:rsid w:val="007311E4"/>
    <w:rsid w:val="007312D8"/>
    <w:rsid w:val="00731378"/>
    <w:rsid w:val="007313F9"/>
    <w:rsid w:val="00731594"/>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59"/>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A5"/>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95"/>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7F"/>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6B"/>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1C"/>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35"/>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D8"/>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009"/>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A7FC3"/>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64"/>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699"/>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B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6B5"/>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990"/>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AB"/>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4"/>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DE"/>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D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9D"/>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24"/>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5F"/>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AFE"/>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1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C4"/>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09"/>
    <w:rsid w:val="008D2CBB"/>
    <w:rsid w:val="008D2CE4"/>
    <w:rsid w:val="008D2CF2"/>
    <w:rsid w:val="008D2D06"/>
    <w:rsid w:val="008D2D5B"/>
    <w:rsid w:val="008D2D8D"/>
    <w:rsid w:val="008D2DC7"/>
    <w:rsid w:val="008D2E26"/>
    <w:rsid w:val="008D2E43"/>
    <w:rsid w:val="008D2E7D"/>
    <w:rsid w:val="008D2EB3"/>
    <w:rsid w:val="008D2EF8"/>
    <w:rsid w:val="008D2F44"/>
    <w:rsid w:val="008D2FE5"/>
    <w:rsid w:val="008D3062"/>
    <w:rsid w:val="008D307A"/>
    <w:rsid w:val="008D30A4"/>
    <w:rsid w:val="008D31B5"/>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F7"/>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6"/>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A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7F"/>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7E"/>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47"/>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966"/>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00"/>
    <w:rsid w:val="009222C5"/>
    <w:rsid w:val="0092259A"/>
    <w:rsid w:val="009225FE"/>
    <w:rsid w:val="00922654"/>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A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45"/>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551"/>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9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97"/>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29"/>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33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B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DFC"/>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4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3D"/>
    <w:rsid w:val="009A6861"/>
    <w:rsid w:val="009A6878"/>
    <w:rsid w:val="009A68E6"/>
    <w:rsid w:val="009A69A0"/>
    <w:rsid w:val="009A6C01"/>
    <w:rsid w:val="009A6C0D"/>
    <w:rsid w:val="009A6C55"/>
    <w:rsid w:val="009A6C8C"/>
    <w:rsid w:val="009A6CF8"/>
    <w:rsid w:val="009A6E41"/>
    <w:rsid w:val="009A6E9C"/>
    <w:rsid w:val="009A6EF1"/>
    <w:rsid w:val="009A6F30"/>
    <w:rsid w:val="009A6F99"/>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AB"/>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38"/>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CC2"/>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D7"/>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3A"/>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27"/>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A5A"/>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29"/>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66"/>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A71"/>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25"/>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5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2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0"/>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2C"/>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6FFA"/>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7D5"/>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82"/>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6D3"/>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2E"/>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B7F"/>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2BC"/>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80E"/>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F5"/>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9DB"/>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95A"/>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95"/>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5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4E9"/>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C1"/>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B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9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BDF"/>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77"/>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3D"/>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37"/>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0EF"/>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66"/>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7A"/>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22"/>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4F1"/>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0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CF"/>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49"/>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2E"/>
    <w:rsid w:val="00C97062"/>
    <w:rsid w:val="00C97098"/>
    <w:rsid w:val="00C97167"/>
    <w:rsid w:val="00C9722B"/>
    <w:rsid w:val="00C9722E"/>
    <w:rsid w:val="00C9731C"/>
    <w:rsid w:val="00C97323"/>
    <w:rsid w:val="00C973DF"/>
    <w:rsid w:val="00C973ED"/>
    <w:rsid w:val="00C97429"/>
    <w:rsid w:val="00C974C4"/>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36"/>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05"/>
    <w:rsid w:val="00CC3A45"/>
    <w:rsid w:val="00CC3B28"/>
    <w:rsid w:val="00CC3B96"/>
    <w:rsid w:val="00CC3BEB"/>
    <w:rsid w:val="00CC3DBA"/>
    <w:rsid w:val="00CC3DFD"/>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24"/>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1"/>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42C"/>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0C"/>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56"/>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A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062"/>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CE"/>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4E9"/>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BD"/>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18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3"/>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F3"/>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1A"/>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7E"/>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5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38"/>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B1"/>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773"/>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CC8"/>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1F6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C9E"/>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4C"/>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4A"/>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66"/>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47"/>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BD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57"/>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2B"/>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02"/>
    <w:rsid w:val="00EE200B"/>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76"/>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7EF"/>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2F"/>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0F"/>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8FC"/>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41"/>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57"/>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50"/>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EBC"/>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20"/>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3"/>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8B9"/>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8B"/>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05"/>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1F4"/>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E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8D"/>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9FD"/>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1772F"/>
    <w:rPr>
      <w:color w:val="605E5C"/>
      <w:shd w:val="clear" w:color="auto" w:fill="E1DFDD"/>
    </w:rPr>
  </w:style>
  <w:style w:type="paragraph" w:styleId="TOC6">
    <w:name w:val="toc 6"/>
    <w:basedOn w:val="Normal"/>
    <w:next w:val="Normal"/>
    <w:autoRedefine/>
    <w:semiHidden/>
    <w:unhideWhenUsed/>
    <w:rsid w:val="00787835"/>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37040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956186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49665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042893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638768">
      <w:bodyDiv w:val="1"/>
      <w:marLeft w:val="0"/>
      <w:marRight w:val="0"/>
      <w:marTop w:val="0"/>
      <w:marBottom w:val="0"/>
      <w:divBdr>
        <w:top w:val="none" w:sz="0" w:space="0" w:color="auto"/>
        <w:left w:val="none" w:sz="0" w:space="0" w:color="auto"/>
        <w:bottom w:val="none" w:sz="0" w:space="0" w:color="auto"/>
        <w:right w:val="none" w:sz="0" w:space="0" w:color="auto"/>
      </w:divBdr>
    </w:div>
    <w:div w:id="143093212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283486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5547457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186127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224570">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9745%20On%20signaling%20framework%20for%20shared%20processing.doc" TargetMode="External"/><Relationship Id="rId21" Type="http://schemas.openxmlformats.org/officeDocument/2006/relationships/hyperlink" Target="file:///C:\Users\Dwx974486\Documents\3GPP\Extracts\R2-2209302_C1-225249.docx" TargetMode="External"/><Relationship Id="rId42" Type="http://schemas.openxmlformats.org/officeDocument/2006/relationships/hyperlink" Target="file:///C:\Users\Dwx974486\Documents\3GPP\Extracts\R2-2210714%20DCI%20indicated%20repetitions%20for%20MBS%20broadcast.docx" TargetMode="External"/><Relationship Id="rId63" Type="http://schemas.openxmlformats.org/officeDocument/2006/relationships/hyperlink" Target="file:///C:\Users\Dwx974486\Documents\3GPP\Extracts\R2-2209910.docx" TargetMode="External"/><Relationship Id="rId84" Type="http://schemas.openxmlformats.org/officeDocument/2006/relationships/hyperlink" Target="file:///C:\Users\Dwx974486\Documents\3GPP\Extracts\R2-2209613.docx" TargetMode="External"/><Relationship Id="rId16" Type="http://schemas.openxmlformats.org/officeDocument/2006/relationships/hyperlink" Target="file:///C:\Users\Dwx974486\Documents\3GPP\Extracts\R2-2209548%20Corrections%20to%20TS%2038.304%20for%20MBS.docx" TargetMode="External"/><Relationship Id="rId107" Type="http://schemas.openxmlformats.org/officeDocument/2006/relationships/hyperlink" Target="file:///C:\Users\Dwx974486\Documents\3GPP\Extracts\R2-2210557_MBS%20support%20in%20RRC_INACTIVE.doc" TargetMode="External"/><Relationship Id="rId11" Type="http://schemas.openxmlformats.org/officeDocument/2006/relationships/hyperlink" Target="file:///C:\Users\Dwx974486\Documents\3GPP\Extracts\R2-2209664%20Consideration%20on%20replying%20to%20the%20SA2%20LS%20on%20MBS%20progress.docx" TargetMode="External"/><Relationship Id="rId32" Type="http://schemas.openxmlformats.org/officeDocument/2006/relationships/hyperlink" Target="file:///C:\Users\Dwx974486\Documents\3GPP\Extracts\R2-2209908.docx" TargetMode="External"/><Relationship Id="rId37" Type="http://schemas.openxmlformats.org/officeDocument/2006/relationships/hyperlink" Target="file:///C:\Users\Dwx974486\Documents\3GPP\Extracts\R2-2210712%20MBS%20service%20area%20and%20MCCH%20acquisition.docx" TargetMode="External"/><Relationship Id="rId53" Type="http://schemas.openxmlformats.org/officeDocument/2006/relationships/hyperlink" Target="file:///C:\Users\Dwx974486\Documents\3GPP\Extracts\R2-2210575%2038.321%20CR%20Correction%20on%20the%20HARQ%20buffer%20flush%20for%20the%20MBS%20broadcast.docx" TargetMode="External"/><Relationship Id="rId58" Type="http://schemas.openxmlformats.org/officeDocument/2006/relationships/hyperlink" Target="file:///C:\Users\Dwx974486\Documents\3GPP\Extracts\R2-2210052%20Clarification%20on%20the%20PDCP%20state%20variables.docx" TargetMode="External"/><Relationship Id="rId74" Type="http://schemas.openxmlformats.org/officeDocument/2006/relationships/hyperlink" Target="file:///C:\Users\Dwx974486\Documents\3GPP\Extracts\R2-2209664%20Consideration%20on%20replying%20to%20the%20SA2%20LS%20on%20MBS%20progress.docx" TargetMode="External"/><Relationship Id="rId79" Type="http://schemas.openxmlformats.org/officeDocument/2006/relationships/hyperlink" Target="file:///C:\Users\Dwx974486\Documents\3GPP\Extracts\R2-2209458%20Discussion%20on%20multicast%20reception%20in%20RRC_INACTIVE%20state.docx" TargetMode="External"/><Relationship Id="rId102" Type="http://schemas.openxmlformats.org/officeDocument/2006/relationships/hyperlink" Target="file:///C:\Users\Dwx974486\Documents\3GPP\Extracts\R2-2210424%20%20Paging%20message%20for%20Multicast%20session%20received%20in%20RRC_INACTIVE.docx" TargetMode="External"/><Relationship Id="rId123" Type="http://schemas.openxmlformats.org/officeDocument/2006/relationships/hyperlink" Target="file:///C:\Users\Dwx974486\Documents\3GPP\Extracts\R2-2209989.doc" TargetMode="External"/><Relationship Id="rId128" Type="http://schemas.openxmlformats.org/officeDocument/2006/relationships/hyperlink" Target="file:///C:\Users\Dwx974486\Documents\3GPP\Extracts\R2-2208290_eMBS_shared-processing.doc" TargetMode="External"/><Relationship Id="rId5" Type="http://schemas.openxmlformats.org/officeDocument/2006/relationships/webSettings" Target="webSettings.xml"/><Relationship Id="rId90" Type="http://schemas.openxmlformats.org/officeDocument/2006/relationships/hyperlink" Target="file:///C:\Users\Dwx974486\Documents\3GPP\Extracts\R2-2209876%20Discussion%20on%20multicast%20reception%20in%20RRC%20INACTIVE.docx" TargetMode="External"/><Relationship Id="rId95" Type="http://schemas.openxmlformats.org/officeDocument/2006/relationships/hyperlink" Target="file:///C:\Users\Dwx974486\Documents\3GPP\Extracts\R2-2210026%20Considerations%20on%20the%20security%20issue%20for%20multicast%20MCCH.docx" TargetMode="External"/><Relationship Id="rId22" Type="http://schemas.openxmlformats.org/officeDocument/2006/relationships/hyperlink" Target="file:///C:\Users\Dwx974486\Documents\3GPP\Extracts\R2-2209353_S2-2207409.docx" TargetMode="External"/><Relationship Id="rId27" Type="http://schemas.openxmlformats.org/officeDocument/2006/relationships/hyperlink" Target="file:///C:\Users\Dwx974486\Documents\3GPP\Extracts\R2-2210051%20Miscellaneous%20corrections%20for%20MBS%2038.323.docx" TargetMode="External"/><Relationship Id="rId43" Type="http://schemas.openxmlformats.org/officeDocument/2006/relationships/hyperlink" Target="file:///C:\Users\Dwx974486\Documents\3GPP\Extracts\R2-2210549%20CR%20to%20TS%2038.304%20on%20NR%20MBS.docx" TargetMode="External"/><Relationship Id="rId48" Type="http://schemas.openxmlformats.org/officeDocument/2006/relationships/hyperlink" Target="file:///C:\Users\Dwx974486\Documents\3GPP\Extracts\R2-2210683%20CR%20to%20TS%2038.304%20on%20NR%20MBS.docx" TargetMode="External"/><Relationship Id="rId64" Type="http://schemas.openxmlformats.org/officeDocument/2006/relationships/hyperlink" Target="file:///C:\Users\Dwx974486\Documents\3GPP\Extracts\R2-2209949%20Discussion%20on%20PDCP%20initial%20values%20handling.docx" TargetMode="External"/><Relationship Id="rId69" Type="http://schemas.openxmlformats.org/officeDocument/2006/relationships/hyperlink" Target="file:///C:\Users\Dwx974486\Documents\3GPP\Extracts\R2-2209656%20Clarifications%20on%20DRX%20and%20HARQ%20buffer%20handling.docx" TargetMode="External"/><Relationship Id="rId113" Type="http://schemas.openxmlformats.org/officeDocument/2006/relationships/hyperlink" Target="file:///C:\Users\Dwx974486\Documents\3GPP\Extracts\R2-2208097-MBS-capability-sharing.docx" TargetMode="External"/><Relationship Id="rId118" Type="http://schemas.openxmlformats.org/officeDocument/2006/relationships/hyperlink" Target="file:///C:\Users\Dwx974486\Documents\3GPP\Extracts\R2-2209807_%20Sharing%20processing%20of%20MBS%20broadcast%20and%20unicast%20reception_v0.doc" TargetMode="External"/><Relationship Id="rId134" Type="http://schemas.microsoft.com/office/2011/relationships/people" Target="people.xml"/><Relationship Id="rId80" Type="http://schemas.openxmlformats.org/officeDocument/2006/relationships/hyperlink" Target="file:///C:\Users\Dwx974486\Documents\3GPP\Extracts\R2-2209513%20Discussion%20on%20multicast%20reception%20in%20RRC_INACTIVE%20state.doc" TargetMode="External"/><Relationship Id="rId85" Type="http://schemas.openxmlformats.org/officeDocument/2006/relationships/hyperlink" Target="file:///C:\Users\Dwx974486\Documents\3GPP\Extracts\R2-2209614.docx" TargetMode="External"/><Relationship Id="rId12" Type="http://schemas.openxmlformats.org/officeDocument/2006/relationships/hyperlink" Target="file:///C:\Users\Dwx974486\Documents\3GPP\Extracts\R2-2210068.docx" TargetMode="External"/><Relationship Id="rId17" Type="http://schemas.openxmlformats.org/officeDocument/2006/relationships/hyperlink" Target="file:///C:\Users\mtk65284\Documents\3GPP\tsg_ran\WG2_RL2\TSGR2_119bis-e\Docs\R2-2210459.zip" TargetMode="External"/><Relationship Id="rId33" Type="http://schemas.openxmlformats.org/officeDocument/2006/relationships/hyperlink" Target="file:///C:\Users\Dwx974486\Documents\3GPP\Extracts\R2-2210050%2038.331%20CR3521%20(Rel17)%20Broadcast%20MRB%20retention%20upon%20T300%20expiry.docx" TargetMode="External"/><Relationship Id="rId38" Type="http://schemas.openxmlformats.org/officeDocument/2006/relationships/hyperlink" Target="file:///C:\Users\Dwx974486\Documents\3GPP\Extracts\R2-2210713%20A%20closer%20look%20at%20the%20MBS%20broadcast%20neighbours.docx" TargetMode="External"/><Relationship Id="rId59" Type="http://schemas.openxmlformats.org/officeDocument/2006/relationships/hyperlink" Target="file:///C:\Users\Dwx974486\Documents\3GPP\Extracts\R2-2209417%20Handling%20of%20PDCP%20State%20Variables%20for%20PDCP.docx" TargetMode="External"/><Relationship Id="rId103" Type="http://schemas.openxmlformats.org/officeDocument/2006/relationships/hyperlink" Target="file:///C:\Users\Dwx974486\Documents\3GPP\Extracts\R2-2210428_eMBS_multicast-inactive.doc" TargetMode="External"/><Relationship Id="rId108" Type="http://schemas.openxmlformats.org/officeDocument/2006/relationships/hyperlink" Target="file:///C:\Users\Dwx974486\Documents\3GPP\Extracts\R2-2210715%20MBS%20multicast%20reception%20in%20RRC_INACTIVE.docx" TargetMode="External"/><Relationship Id="rId124" Type="http://schemas.openxmlformats.org/officeDocument/2006/relationships/hyperlink" Target="file:///C:\Users\Dwx974486\Documents\3GPP\Extracts\R2-2210054%20Discussion%20on%20shared%20processing%20for%20MBS%20broadcast%20and%20unicast%20reception.docx" TargetMode="External"/><Relationship Id="rId129" Type="http://schemas.openxmlformats.org/officeDocument/2006/relationships/hyperlink" Target="file:///C:\Users\Dwx974486\Documents\3GPP\Extracts\R2-2210610%20MBS%20Uu%20Signaling.docx" TargetMode="External"/><Relationship Id="rId54" Type="http://schemas.openxmlformats.org/officeDocument/2006/relationships/hyperlink" Target="file:///C:\Users\Dwx974486\Documents\3GPP\Extracts\R2-2210052%20Clarification%20on%20the%20PDCP%20state%20variables.docx" TargetMode="External"/><Relationship Id="rId70" Type="http://schemas.openxmlformats.org/officeDocument/2006/relationships/hyperlink" Target="file:///C:\Users\Dwx974486\Documents\3GPP\Extracts\38.321_CR1437_(Rel-17)_R2-2210592%20Clarification%20on%20reception%20of%20DRX%20Command%20%20MAC%20CE.docx" TargetMode="External"/><Relationship Id="rId75" Type="http://schemas.openxmlformats.org/officeDocument/2006/relationships/hyperlink" Target="file:///C:\Users\Dwx974486\Documents\3GPP\Extracts\R2-2210068.docx" TargetMode="External"/><Relationship Id="rId91" Type="http://schemas.openxmlformats.org/officeDocument/2006/relationships/hyperlink" Target="file:///C:\Users\Dwx974486\Documents\3GPP\Extracts\R2-2209919%20Multicast%20reception%20in%20RRC_INACTIVE.doc" TargetMode="External"/><Relationship Id="rId96" Type="http://schemas.openxmlformats.org/officeDocument/2006/relationships/hyperlink" Target="file:///C:\Users\Dwx974486\Documents\3GPP\Extracts\R2-2210066.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9352_S2-2207389.docx" TargetMode="External"/><Relationship Id="rId28" Type="http://schemas.openxmlformats.org/officeDocument/2006/relationships/hyperlink" Target="file:///C:\Users\Dwx974486\Documents\3GPP\Extracts\R2-2209748%20CR%20to%20TS%2038.331%20on%20MRB%20configuration.docx" TargetMode="External"/><Relationship Id="rId49" Type="http://schemas.openxmlformats.org/officeDocument/2006/relationships/hyperlink" Target="file:///C:\Users\Dwx974486\Documents\3GPP\Extracts\R2-2210711%20When%20to%20monitor%20the%20MCCH%20on%20the%20MBS%20frequency.docx" TargetMode="External"/><Relationship Id="rId114" Type="http://schemas.openxmlformats.org/officeDocument/2006/relationships/hyperlink" Target="file:///C:\Users\Dwx974486\Documents\3GPP\Extracts\R2-2209459%20CFR%20configuration%20for%20multicast%20reception%20in%20RRC_INACTIVE%20state.docx" TargetMode="External"/><Relationship Id="rId119" Type="http://schemas.openxmlformats.org/officeDocument/2006/relationships/hyperlink" Target="file:///C:\Users\Dwx974486\Documents\3GPP\Extracts\R2-2209867%20MBS%20Shared%20Processing_final.docx" TargetMode="External"/><Relationship Id="rId44" Type="http://schemas.openxmlformats.org/officeDocument/2006/relationships/hyperlink" Target="file:///C:\Users\Dwx974486\Documents\3GPP\Extracts\R2-2209548%20Corrections%20to%20TS%2038.304%20for%20MBS.docx" TargetMode="External"/><Relationship Id="rId60" Type="http://schemas.openxmlformats.org/officeDocument/2006/relationships/hyperlink" Target="file:///C:\Users\Dwx974486\Documents\3GPP\Extracts\R2-2209550%20Discussion%20on%20RX_DELIV%20for%20AM%20MRB.docx" TargetMode="External"/><Relationship Id="rId65" Type="http://schemas.openxmlformats.org/officeDocument/2006/relationships/hyperlink" Target="file:///C:\Users\Dwx974486\Documents\3GPP\Extracts\R2-2210609%20MBS%20PDCP%20Initial%20Variables.docx" TargetMode="External"/><Relationship Id="rId81" Type="http://schemas.openxmlformats.org/officeDocument/2006/relationships/hyperlink" Target="file:///C:\Users\Dwx974486\Documents\3GPP\Extracts\R2-2209514-Draft%20LS%20on%20multicast%20reception%20in%20RRC_INACTIVE.doc" TargetMode="External"/><Relationship Id="rId86" Type="http://schemas.openxmlformats.org/officeDocument/2006/relationships/hyperlink" Target="file:///C:\Users\Dwx974486\Documents\3GPP\Extracts\R2-2209623%20Discussion%20on%20multicast%20reception%20in%20RRC_INACTIVE.docx" TargetMode="External"/><Relationship Id="rId130" Type="http://schemas.openxmlformats.org/officeDocument/2006/relationships/hyperlink" Target="file:///C:\Users\Dwx974486\Documents\3GPP\Extracts\R2-2210716%20MBS%20broadcast%20and%20unicast%20reception%20with%20shared%20resources.docx" TargetMode="External"/><Relationship Id="rId135" Type="http://schemas.openxmlformats.org/officeDocument/2006/relationships/theme" Target="theme/theme1.xml"/><Relationship Id="rId13" Type="http://schemas.openxmlformats.org/officeDocument/2006/relationships/hyperlink" Target="file:///C:\Users\Dwx974486\Documents\3GPP\Extracts\R2-2210459_CoexistenceBwHighestPriorityAndSlice.doc" TargetMode="External"/><Relationship Id="rId18" Type="http://schemas.openxmlformats.org/officeDocument/2006/relationships/hyperlink" Target="file:///C:\Users\mtk65284\Documents\3GPP\tsg_ran\WG2_RL2\TSGR2_119bis-e\Docs\R2-2210126.zip" TargetMode="External"/><Relationship Id="rId39" Type="http://schemas.openxmlformats.org/officeDocument/2006/relationships/hyperlink" Target="file:///C:\Users\Dwx974486\Documents\3GPP\Extracts\R2-2210717%20Correction%20to%20full%20configuration%20for%20MBS.docx" TargetMode="External"/><Relationship Id="rId109" Type="http://schemas.openxmlformats.org/officeDocument/2006/relationships/hyperlink" Target="file:///C:\Users\Dwx974486\Documents\3GPP\Extracts\R2-2210385.docx" TargetMode="External"/><Relationship Id="rId34" Type="http://schemas.openxmlformats.org/officeDocument/2006/relationships/hyperlink" Target="file:///C:\Users\Dwx974486\Documents\3GPP\Extracts\R2-2210130%20Draft%20CR%20for%2038331%20on%20various%20small%20aspects.docx" TargetMode="External"/><Relationship Id="rId50" Type="http://schemas.openxmlformats.org/officeDocument/2006/relationships/hyperlink" Target="file:///C:\Users\Dwx974486\Documents\3GPP\Extracts\R2-2209416%20UP%20Corrections%20on%20MBS.docx" TargetMode="External"/><Relationship Id="rId55" Type="http://schemas.openxmlformats.org/officeDocument/2006/relationships/hyperlink" Target="file:///C:\Users\Dwx974486\Documents\3GPP\Extracts\R2-2210519%20Removal%20of%20concept%20of%20UM%20MRB%20and%20AM%20MRB.docx" TargetMode="External"/><Relationship Id="rId76" Type="http://schemas.openxmlformats.org/officeDocument/2006/relationships/hyperlink" Target="file:///C:\Users\Dwx974486\Documents\3GPP\Extracts\R2-2209412%20Supporting%20Multicast%20Reception%20in%20RRC_INACTIVE.docx" TargetMode="External"/><Relationship Id="rId97" Type="http://schemas.openxmlformats.org/officeDocument/2006/relationships/hyperlink" Target="file:///C:\Users\Dwx974486\Documents\3GPP\Extracts\R2-2210114.docx" TargetMode="External"/><Relationship Id="rId104" Type="http://schemas.openxmlformats.org/officeDocument/2006/relationships/hyperlink" Target="file:///C:\Users\Dwx974486\Documents\3GPP\Extracts\R2-2210453.doc" TargetMode="External"/><Relationship Id="rId120" Type="http://schemas.openxmlformats.org/officeDocument/2006/relationships/hyperlink" Target="file:///C:\Users\Dwx974486\Documents\3GPP\Extracts\R2-2209877%20Discussion%20on%20broadcast%20coexistence%20and%20signaling%20enhancement.docx" TargetMode="External"/><Relationship Id="rId125" Type="http://schemas.openxmlformats.org/officeDocument/2006/relationships/hyperlink" Target="file:///C:\Users\Dwx974486\Documents\3GPP\Extracts\R2-2210067.docx" TargetMode="External"/><Relationship Id="rId7" Type="http://schemas.openxmlformats.org/officeDocument/2006/relationships/endnotes" Target="endnotes.xml"/><Relationship Id="rId71" Type="http://schemas.openxmlformats.org/officeDocument/2006/relationships/hyperlink" Target="file:///C:\Users\Dwx974486\Documents\3GPP\Extracts\R2-2210684%20Correction%20to%20DRX%20command%20reception.docx" TargetMode="External"/><Relationship Id="rId92" Type="http://schemas.openxmlformats.org/officeDocument/2006/relationships/hyperlink" Target="file:///C:\Users\Dwx974486\Documents\3GPP\Extracts\R2-2209946%20PTM%20configuration.docx" TargetMode="External"/><Relationship Id="rId2" Type="http://schemas.openxmlformats.org/officeDocument/2006/relationships/numbering" Target="numbering.xml"/><Relationship Id="rId29" Type="http://schemas.openxmlformats.org/officeDocument/2006/relationships/hyperlink" Target="file:///C:\Users\Dwx974486\Documents\3GPP\Extracts\R2-2209654%20Discussion%20on%20LCH%20re-association%20for%20MRB.docx" TargetMode="External"/><Relationship Id="rId24" Type="http://schemas.openxmlformats.org/officeDocument/2006/relationships/hyperlink" Target="file:///C:\Users\Dwx974486\Documents\3GPP\Extracts\R2-2209360_S2-2207888.docx" TargetMode="External"/><Relationship Id="rId40" Type="http://schemas.openxmlformats.org/officeDocument/2006/relationships/hyperlink" Target="file:///C:\Users\Dwx974486\Documents\3GPP\Extracts\R2-2209909.docx" TargetMode="External"/><Relationship Id="rId45" Type="http://schemas.openxmlformats.org/officeDocument/2006/relationships/hyperlink" Target="file:///C:\Users\Dwx974486\Documents\3GPP\Extracts\R2-2209655%20Corrections%20on%20UE%20capability%20for%20MBS.doc" TargetMode="External"/><Relationship Id="rId66" Type="http://schemas.openxmlformats.org/officeDocument/2006/relationships/hyperlink" Target="file:///C:\Users\Dwx974486\Documents\3GPP\Extracts\R2-2210681%20CR%20to%20TS%2038.323%20on%20PDCP%20initialisation.docx" TargetMode="External"/><Relationship Id="rId87" Type="http://schemas.openxmlformats.org/officeDocument/2006/relationships/hyperlink" Target="file:///C:\Users\Dwx974486\Documents\3GPP\Extracts\R2-2209662%20PTM%20configuration%20and%20mobility.docx" TargetMode="External"/><Relationship Id="rId110" Type="http://schemas.openxmlformats.org/officeDocument/2006/relationships/hyperlink" Target="file:///C:\Users\Dwx974486\Documents\3GPP\Extracts\R2-2209413%20Supporting%20Shared%20Processing%20for%20MBS%20Broadcast%20and%20Unicast.docx" TargetMode="External"/><Relationship Id="rId115" Type="http://schemas.openxmlformats.org/officeDocument/2006/relationships/hyperlink" Target="file:///C:\Users\Dwx974486\Documents\3GPP\Extracts\R2-2209624%20Discussion%20on%20shared%20process%20for%20unicast%20and%20broadcast%20reception.docx" TargetMode="External"/><Relationship Id="rId131" Type="http://schemas.openxmlformats.org/officeDocument/2006/relationships/hyperlink" Target="file:///C:\Users\Dwx974486\Documents\3GPP\Extracts\R2-2208092%20MBS%20broadcast%20and%20unicast%20reception%20with%20shared%20resources.docx" TargetMode="External"/><Relationship Id="rId61" Type="http://schemas.openxmlformats.org/officeDocument/2006/relationships/hyperlink" Target="file:///C:\Users\Dwx974486\Documents\3GPP\Extracts\R2-2209657%20Discussion%20on%20AM%20PDCP%20re-establishment%20and%20PDCP%20suspend%20of%20MRB.docx" TargetMode="External"/><Relationship Id="rId82" Type="http://schemas.openxmlformats.org/officeDocument/2006/relationships/hyperlink" Target="file:///C:\Users\Dwx974486\Documents\3GPP\Extracts\R2-2209533_MBS%20pre-configuration%20and%20PTM%20configuration%20in%20RRC_INACTIVE%20state.docx" TargetMode="External"/><Relationship Id="rId19" Type="http://schemas.openxmlformats.org/officeDocument/2006/relationships/hyperlink" Target="file:///C:\Users\mtk65284\Documents\3GPP\tsg_ran\WG2_RL2\TSGR2_119bis-e\Docs\R2-2209415.zip" TargetMode="External"/><Relationship Id="rId14" Type="http://schemas.openxmlformats.org/officeDocument/2006/relationships/hyperlink" Target="file:///C:\Users\Dwx974486\Documents\3GPP\Extracts\R2-2210126%20Discussion%20and%20TP%20on%20reselection%20prioritization%20in%20release%2017.docx" TargetMode="External"/><Relationship Id="rId30" Type="http://schemas.openxmlformats.org/officeDocument/2006/relationships/hyperlink" Target="file:///C:\Users\Dwx974486\Documents\3GPP\Extracts\R2-2209399_CR3484_38331_RRC%20Corrections%20on%20MBS.docx" TargetMode="External"/><Relationship Id="rId35" Type="http://schemas.openxmlformats.org/officeDocument/2006/relationships/hyperlink" Target="file:///C:\Users\Dwx974486\Documents\3GPP\Extracts\R2-2210576%2038.331%20CR%20Correction%20on%20the%20ASN.1%20violation%20or%20encoding%20error%20handling%20for%20MCCH%20message.docx" TargetMode="External"/><Relationship Id="rId56" Type="http://schemas.openxmlformats.org/officeDocument/2006/relationships/hyperlink" Target="file:///C:\Users\Dwx974486\Documents\3GPP\Extracts\R2-2209551%20MBS%20Remaining%20PDCP%20Issues.docx" TargetMode="External"/><Relationship Id="rId77" Type="http://schemas.openxmlformats.org/officeDocument/2006/relationships/hyperlink" Target="file:///C:\Users\Dwx974486\Documents\3GPP\Extracts\R2-2207227%20Supporting%20Multicast%20Reception%20in%20RRC_INACTIVE.docx" TargetMode="External"/><Relationship Id="rId100" Type="http://schemas.openxmlformats.org/officeDocument/2006/relationships/hyperlink" Target="file:///C:\Users\Dwx974486\Documents\3GPP\Extracts\R2-2210384.docx" TargetMode="External"/><Relationship Id="rId105" Type="http://schemas.openxmlformats.org/officeDocument/2006/relationships/hyperlink" Target="file:///C:\Users\Dwx974486\Documents\3GPP\Extracts\R2-2210458.doc" TargetMode="External"/><Relationship Id="rId126" Type="http://schemas.openxmlformats.org/officeDocument/2006/relationships/hyperlink" Target="file:///C:\Users\Dwx974486\Documents\3GPP\Extracts\R2-2210147%20Discussion%20on%20shared%20processing%20for%20broadcast%20and%20unicast%20reception.docx" TargetMode="External"/><Relationship Id="rId8" Type="http://schemas.openxmlformats.org/officeDocument/2006/relationships/hyperlink" Target="file:///C:\Users\Dwx974486\Documents\3GPP\Extracts\R2-2209653%20Rapporteur%20Corrections%20on%20RRC.docx" TargetMode="External"/><Relationship Id="rId51" Type="http://schemas.openxmlformats.org/officeDocument/2006/relationships/hyperlink" Target="file:///C:\Users\Dwx974486\Documents\3GPP\Extracts\R2-2210594%20Discussion%20on%20flushing%20HARQ%20buffer%20for%20MBS%20%20broadcast.docx" TargetMode="External"/><Relationship Id="rId72" Type="http://schemas.openxmlformats.org/officeDocument/2006/relationships/hyperlink" Target="file:///C:\Users\Dwx974486\Documents\3GPP\Extracts\R2-2209549%20Corrections%20to%20TS%2038%20321%20for%20MBS.doc" TargetMode="External"/><Relationship Id="rId93" Type="http://schemas.openxmlformats.org/officeDocument/2006/relationships/hyperlink" Target="file:///C:\Users\Dwx974486\Documents\3GPP\Extracts\R2-2209947%20Mobility%20and%20state%20transition.docx" TargetMode="External"/><Relationship Id="rId98" Type="http://schemas.openxmlformats.org/officeDocument/2006/relationships/hyperlink" Target="file:///C:\Users\Dwx974486\Documents\3GPP\Extracts\R2-2210132%20MBS%20Inactive%20Principles_final.docx" TargetMode="External"/><Relationship Id="rId121" Type="http://schemas.openxmlformats.org/officeDocument/2006/relationships/hyperlink" Target="file:///C:\Users\Dwx974486\Documents\3GPP\Extracts\R2-2207567%20Discussion%20on%20broadcast%20coexistence%20and%20signaling%20enhancement.docx" TargetMode="External"/><Relationship Id="rId3" Type="http://schemas.openxmlformats.org/officeDocument/2006/relationships/styles" Target="styles.xml"/><Relationship Id="rId25" Type="http://schemas.openxmlformats.org/officeDocument/2006/relationships/hyperlink" Target="file:///C:\Users\Dwx974486\Documents\3GPP\Extracts\R2-2209866%20CR%2038300%20MBS%20v2.docx" TargetMode="External"/><Relationship Id="rId46" Type="http://schemas.openxmlformats.org/officeDocument/2006/relationships/hyperlink" Target="file:///C:\Users\Dwx974486\Documents\3GPP\Extracts\R2-2210069%2038.304%20CR0285%20(Rel17)%20Correction%20to%20PEI%20monitoring%20for%20group%20notification.docx" TargetMode="External"/><Relationship Id="rId67" Type="http://schemas.openxmlformats.org/officeDocument/2006/relationships/hyperlink" Target="file:///C:\Users\Dwx974486\Documents\3GPP\Extracts\R2-2209747%20CR%20to%20TS%2038.323%20on%20PDCP%20initialisation.docx" TargetMode="External"/><Relationship Id="rId116" Type="http://schemas.openxmlformats.org/officeDocument/2006/relationships/hyperlink" Target="file:///C:\Users\Dwx974486\Documents\3GPP\Extracts\R2-2209663%20Discussion%20on%20shared%20processing%20for%20MBS%20broadcast%20and%20unicast%20reception.docx" TargetMode="External"/><Relationship Id="rId20" Type="http://schemas.openxmlformats.org/officeDocument/2006/relationships/hyperlink" Target="file:///C:\Users\mtk65284\Documents\3GPP\tsg_ran\WG2_RL2\TSGR2_119bis-e\Docs\R2-2209548.zip" TargetMode="External"/><Relationship Id="rId41" Type="http://schemas.openxmlformats.org/officeDocument/2006/relationships/hyperlink" Target="file:///C:\Users\Dwx974486\Documents\3GPP\Extracts\R2-2210029%20Correction%20on%20MBS%20capabilities.docx" TargetMode="External"/><Relationship Id="rId62" Type="http://schemas.openxmlformats.org/officeDocument/2006/relationships/hyperlink" Target="file:///C:\Users\Dwx974486\Documents\3GPP\Extracts\R2-2209875%20PDCP%20initialization%20for%20multicast%20MRB.docx" TargetMode="External"/><Relationship Id="rId83" Type="http://schemas.openxmlformats.org/officeDocument/2006/relationships/hyperlink" Target="file:///C:\Users\Dwx974486\Documents\3GPP\Extracts\R2-2209587%20Multicast%20Reception%20in%20RRC_INACTIVE.docx" TargetMode="External"/><Relationship Id="rId88" Type="http://schemas.openxmlformats.org/officeDocument/2006/relationships/hyperlink" Target="file:///C:\Users\Dwx974486\Documents\3GPP\Extracts\R2-2209744%20Multicast%20reception%20in%20RRC_INACTIVE.doc" TargetMode="External"/><Relationship Id="rId111" Type="http://schemas.openxmlformats.org/officeDocument/2006/relationships/hyperlink" Target="file:///C:\Users\Dwx974486\Documents\3GPP\Extracts\R2-2207228%20Supporting%20Shared%20Processing%20for%20MBS%20Broadcast%20and%20Unicast.docx" TargetMode="External"/><Relationship Id="rId132" Type="http://schemas.openxmlformats.org/officeDocument/2006/relationships/footer" Target="footer1.xml"/><Relationship Id="rId15" Type="http://schemas.openxmlformats.org/officeDocument/2006/relationships/hyperlink" Target="file:///C:\Users\Dwx974486\Documents\3GPP\Extracts\R2-2209415%20Discussion%20on%20MBS%20Frequency%20Prioritization%20and%20Slice-specific%20Reselection.docx" TargetMode="External"/><Relationship Id="rId36" Type="http://schemas.openxmlformats.org/officeDocument/2006/relationships/hyperlink" Target="file:///C:\Users\Dwx974486\Documents\3GPP\Extracts\R2-2210682%20CR%20to%20TS%2038.331%20on%20MRB%20configuration.docx" TargetMode="External"/><Relationship Id="rId57" Type="http://schemas.openxmlformats.org/officeDocument/2006/relationships/hyperlink" Target="file:///C:\Users\Dwx974486\Documents\3GPP\Extracts\R2-2209746%20PDCP%20initialisation%20for%20multicast%20MRB.doc" TargetMode="External"/><Relationship Id="rId106" Type="http://schemas.openxmlformats.org/officeDocument/2006/relationships/hyperlink" Target="file:///C:\Users\Dwx974486\Documents\3GPP\Extracts\R2-2207191.doc" TargetMode="External"/><Relationship Id="rId127" Type="http://schemas.openxmlformats.org/officeDocument/2006/relationships/hyperlink" Target="file:///C:\Users\Dwx974486\Documents\3GPP\Extracts\R2-2210427_eMBS_shared-processing.doc" TargetMode="External"/><Relationship Id="rId10" Type="http://schemas.openxmlformats.org/officeDocument/2006/relationships/hyperlink" Target="file:///C:\Users\Dwx974486\Documents\3GPP\Extracts\R2-2209356_S2-2207470.docx" TargetMode="External"/><Relationship Id="rId31" Type="http://schemas.openxmlformats.org/officeDocument/2006/relationships/hyperlink" Target="file:///C:\Users\Dwx974486\Documents\3GPP\Extracts\R2-2209547%20Miscellaneous%20Corrections%20to%20TS%2038.331%20for%20MBS.docx" TargetMode="External"/><Relationship Id="rId52" Type="http://schemas.openxmlformats.org/officeDocument/2006/relationships/hyperlink" Target="file:///C:\Users\Dwx974486\Documents\3GPP\Extracts\R2-2209948%20Correction%20on%20HARQ%20buffer%20flushing%20of%20MBS%20broadcast.docx" TargetMode="External"/><Relationship Id="rId73" Type="http://schemas.openxmlformats.org/officeDocument/2006/relationships/hyperlink" Target="file:///C:\Users\Dwx974486\Documents\3GPP\Extracts\R2-2209356_S2-2207470.docx" TargetMode="External"/><Relationship Id="rId78" Type="http://schemas.openxmlformats.org/officeDocument/2006/relationships/hyperlink" Target="file:///C:\Users\Dwx974486\Documents\3GPP\Extracts\R2-2209449-multicast-rrc-inactive.docx" TargetMode="External"/><Relationship Id="rId94" Type="http://schemas.openxmlformats.org/officeDocument/2006/relationships/hyperlink" Target="file:///C:\Users\Dwx974486\Documents\3GPP\Extracts\R2-2209988.doc" TargetMode="External"/><Relationship Id="rId99" Type="http://schemas.openxmlformats.org/officeDocument/2006/relationships/hyperlink" Target="file:///C:\Users\Dwx974486\Documents\3GPP\Extracts\R2-2210146%20Discussion%20on%20multicast%20reception%20in%20RRC_INACTIVE.docx" TargetMode="External"/><Relationship Id="rId101" Type="http://schemas.openxmlformats.org/officeDocument/2006/relationships/hyperlink" Target="file:///C:\Users\Dwx974486\Documents\3GPP\Extracts\R2-2210423%20%20PTM%20Configuration%20for%20RRC_INACTIVE.docx" TargetMode="External"/><Relationship Id="rId122" Type="http://schemas.openxmlformats.org/officeDocument/2006/relationships/hyperlink" Target="file:///C:\Users\Dwx974486\Documents\3GPP\Extracts\R2-2209920%20Shared%20processing%20for%20broadcast%20and%20unicast.doc" TargetMode="External"/><Relationship Id="rId4" Type="http://schemas.openxmlformats.org/officeDocument/2006/relationships/settings" Target="settings.xml"/><Relationship Id="rId9" Type="http://schemas.openxmlformats.org/officeDocument/2006/relationships/hyperlink" Target="file:///C:\Users\Dwx974486\Documents\3GPP\Extracts\R2-2210051%20Miscellaneous%20corrections%20for%20MBS%2038.323.docx" TargetMode="External"/><Relationship Id="rId26" Type="http://schemas.openxmlformats.org/officeDocument/2006/relationships/hyperlink" Target="file:///C:\Users\Dwx974486\Documents\3GPP\Extracts\R2-2209653%20Rapporteur%20Corrections%20on%20RRC.docx" TargetMode="External"/><Relationship Id="rId47" Type="http://schemas.openxmlformats.org/officeDocument/2006/relationships/hyperlink" Target="file:///C:\Users\Dwx974486\Documents\3GPP\Extracts\R2-2210131%20Draft%20CR%20for%2038304%20on%20various%20small%20aspects.docx" TargetMode="External"/><Relationship Id="rId68" Type="http://schemas.openxmlformats.org/officeDocument/2006/relationships/hyperlink" Target="file:///C:\Users\Dwx974486\Documents\3GPP\Extracts\R2-2209438%20Considerations%20on%20HARQ%20buffer%20flushing%20and%20CSI%20masking.docx" TargetMode="External"/><Relationship Id="rId89" Type="http://schemas.openxmlformats.org/officeDocument/2006/relationships/hyperlink" Target="file:///C:\Users\Dwx974486\Documents\3GPP\Extracts\R2-2209806_%20Multicast%20reception%20in%20RRC_INACTIVE%20state_v0.doc" TargetMode="External"/><Relationship Id="rId112" Type="http://schemas.openxmlformats.org/officeDocument/2006/relationships/hyperlink" Target="file:///C:\Users\Dwx974486\Documents\3GPP\Extracts\R2-2209448-MBS-capability-sharing.docx" TargetMode="External"/><Relationship Id="rId13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1A90-0E3C-41D1-86EB-44CF4791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16</Pages>
  <Words>11496</Words>
  <Characters>65532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76875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33</cp:revision>
  <cp:lastPrinted>2019-04-30T12:04:00Z</cp:lastPrinted>
  <dcterms:created xsi:type="dcterms:W3CDTF">2022-10-11T16:15:00Z</dcterms:created>
  <dcterms:modified xsi:type="dcterms:W3CDTF">2022-10-18T13:19:00Z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