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3893" w14:textId="77777777" w:rsidR="00D9011A" w:rsidRDefault="00D9011A" w:rsidP="00D9011A">
      <w:pPr>
        <w:pStyle w:val="Header"/>
      </w:pPr>
    </w:p>
    <w:p w14:paraId="3E305A83" w14:textId="19FE87F9" w:rsidR="00D9011A" w:rsidRDefault="00D9011A" w:rsidP="00D9011A">
      <w:pPr>
        <w:pStyle w:val="Header"/>
      </w:pPr>
      <w:r>
        <w:t>3GPP TSG-RAN WG2 Meeting #119bis electronic</w:t>
      </w:r>
      <w:r>
        <w:tab/>
      </w:r>
      <w:r w:rsidR="0097633B" w:rsidRPr="0097633B">
        <w:rPr>
          <w:highlight w:val="yellow"/>
        </w:rPr>
        <w:t>DRAFT_</w:t>
      </w:r>
      <w:r w:rsidR="0097633B" w:rsidRPr="00F948B9">
        <w:rPr>
          <w:highlight w:val="yellow"/>
        </w:rPr>
        <w:t>R2-2210807</w:t>
      </w:r>
    </w:p>
    <w:p w14:paraId="600D17C6" w14:textId="241DCCCA" w:rsidR="00D9011A" w:rsidRDefault="00D9011A" w:rsidP="00D9011A">
      <w:pPr>
        <w:pStyle w:val="Header"/>
      </w:pPr>
      <w:r>
        <w:t xml:space="preserve">Online, </w:t>
      </w:r>
      <w:r w:rsidR="00C27366">
        <w:t>10-19 October</w:t>
      </w:r>
      <w:r>
        <w:t>, 2022</w:t>
      </w:r>
    </w:p>
    <w:p w14:paraId="7155EC01" w14:textId="77777777" w:rsidR="00D9011A" w:rsidRDefault="00D9011A" w:rsidP="00D9011A">
      <w:pPr>
        <w:pStyle w:val="Comments"/>
      </w:pPr>
    </w:p>
    <w:p w14:paraId="084BE3D8" w14:textId="6B39D5C3" w:rsidR="00D9011A" w:rsidRDefault="00D9011A" w:rsidP="00D9011A">
      <w:pPr>
        <w:pStyle w:val="Header"/>
      </w:pPr>
      <w:r>
        <w:t xml:space="preserve">Source: </w:t>
      </w:r>
      <w:r>
        <w:tab/>
      </w:r>
      <w:r w:rsidR="00C27366">
        <w:t xml:space="preserve">Session chair </w:t>
      </w:r>
      <w:r>
        <w:t>(</w:t>
      </w:r>
      <w:r w:rsidR="00C27366">
        <w:t>Huawei</w:t>
      </w:r>
      <w:r>
        <w:t>)</w:t>
      </w:r>
    </w:p>
    <w:p w14:paraId="62708426" w14:textId="3E0F977A" w:rsidR="00D9011A" w:rsidRDefault="00D9011A" w:rsidP="00D9011A">
      <w:pPr>
        <w:pStyle w:val="Header"/>
      </w:pPr>
      <w:r w:rsidRPr="00975129">
        <w:t>Title:</w:t>
      </w:r>
      <w:r w:rsidRPr="00975129">
        <w:tab/>
      </w:r>
      <w:r w:rsidR="00975129" w:rsidRPr="00975129">
        <w:t>Report</w:t>
      </w:r>
      <w:r w:rsidR="00975129" w:rsidRPr="008A2718">
        <w:t xml:space="preserve"> from MBS breakout session</w:t>
      </w:r>
    </w:p>
    <w:p w14:paraId="7B99AEE1" w14:textId="77777777" w:rsidR="00975129" w:rsidRDefault="00975129" w:rsidP="00975129">
      <w:pPr>
        <w:pStyle w:val="Header"/>
      </w:pPr>
      <w:r>
        <w:t>Agenda Item:</w:t>
      </w:r>
      <w:r>
        <w:tab/>
      </w:r>
      <w:r w:rsidRPr="0097633B">
        <w:t>9.7</w:t>
      </w:r>
    </w:p>
    <w:p w14:paraId="118A85DE" w14:textId="77777777" w:rsidR="00D9011A" w:rsidRDefault="00D9011A" w:rsidP="00D9011A">
      <w:pPr>
        <w:pStyle w:val="Comments"/>
      </w:pPr>
      <w:r>
        <w:t xml:space="preserve"> </w:t>
      </w:r>
    </w:p>
    <w:p w14:paraId="4A3F6550" w14:textId="77777777" w:rsidR="00975129" w:rsidRDefault="00975129" w:rsidP="00975129">
      <w:pPr>
        <w:pStyle w:val="Heading1"/>
      </w:pPr>
      <w:r>
        <w:t>Email discussions</w:t>
      </w:r>
    </w:p>
    <w:p w14:paraId="7D1E8580" w14:textId="77777777" w:rsidR="00975129" w:rsidRDefault="00975129" w:rsidP="00975129">
      <w:pPr>
        <w:pStyle w:val="Doc-text2"/>
        <w:ind w:left="0" w:firstLine="0"/>
        <w:rPr>
          <w:noProof/>
        </w:rPr>
      </w:pPr>
    </w:p>
    <w:p w14:paraId="16F47EBB" w14:textId="77777777" w:rsidR="00975129" w:rsidRPr="00F55F25" w:rsidRDefault="00975129" w:rsidP="00975129">
      <w:pPr>
        <w:pStyle w:val="Doc-text2"/>
        <w:ind w:left="0" w:firstLine="0"/>
      </w:pPr>
      <w:r>
        <w:t>Kicked-off together with a meeting start:</w:t>
      </w:r>
    </w:p>
    <w:p w14:paraId="3CAE8FE5" w14:textId="77777777" w:rsidR="00975129" w:rsidRDefault="00975129" w:rsidP="00975129">
      <w:pPr>
        <w:pStyle w:val="Doc-text2"/>
        <w:ind w:left="0" w:firstLine="0"/>
        <w:rPr>
          <w:noProof/>
          <w:lang w:val="en-US"/>
        </w:rPr>
      </w:pPr>
    </w:p>
    <w:p w14:paraId="0FD3145E" w14:textId="0D108AEF" w:rsidR="00975129" w:rsidRDefault="00975129" w:rsidP="00975129">
      <w:pPr>
        <w:pStyle w:val="EmailDiscussion"/>
        <w:rPr>
          <w:rFonts w:eastAsia="Times New Roman"/>
          <w:szCs w:val="20"/>
        </w:rPr>
      </w:pPr>
      <w:bookmarkStart w:id="0" w:name="_Hlk72399262"/>
      <w:r w:rsidRPr="000428D3">
        <w:t>[AT119</w:t>
      </w:r>
      <w:r>
        <w:t>bis</w:t>
      </w:r>
      <w:r w:rsidRPr="000428D3">
        <w:t>-</w:t>
      </w:r>
      <w:proofErr w:type="gramStart"/>
      <w:r w:rsidRPr="000428D3">
        <w:t>e][</w:t>
      </w:r>
      <w:proofErr w:type="gramEnd"/>
      <w:r w:rsidRPr="000428D3">
        <w:t>6</w:t>
      </w:r>
      <w:r w:rsidR="00CE3D0C">
        <w:t>00</w:t>
      </w:r>
      <w:r w:rsidRPr="000428D3">
        <w:t>] Organizational - MBS session</w:t>
      </w:r>
    </w:p>
    <w:bookmarkEnd w:id="0"/>
    <w:p w14:paraId="2FC11B43" w14:textId="77777777" w:rsidR="00975129" w:rsidRDefault="00975129" w:rsidP="00975129">
      <w:pPr>
        <w:pStyle w:val="EmailDiscussion2"/>
        <w:ind w:left="1619" w:firstLine="0"/>
      </w:pPr>
      <w:r>
        <w:t xml:space="preserve">Scope:  </w:t>
      </w:r>
    </w:p>
    <w:p w14:paraId="1E3FAD43" w14:textId="77777777" w:rsidR="00975129" w:rsidRDefault="00975129" w:rsidP="00975129">
      <w:pPr>
        <w:pStyle w:val="EmailDiscussion2"/>
        <w:numPr>
          <w:ilvl w:val="2"/>
          <w:numId w:val="5"/>
        </w:numPr>
        <w:tabs>
          <w:tab w:val="clear" w:pos="2160"/>
        </w:tabs>
      </w:pPr>
      <w:r>
        <w:t>Share plans and list of ongoing email discussions for MBS sessions</w:t>
      </w:r>
    </w:p>
    <w:p w14:paraId="0BE6A79A" w14:textId="71FC5B61" w:rsidR="00975129" w:rsidRDefault="00975129" w:rsidP="00975129">
      <w:pPr>
        <w:pStyle w:val="EmailDiscussion2"/>
        <w:numPr>
          <w:ilvl w:val="2"/>
          <w:numId w:val="5"/>
        </w:numPr>
        <w:tabs>
          <w:tab w:val="clear" w:pos="2160"/>
        </w:tabs>
      </w:pPr>
      <w:r>
        <w:t xml:space="preserve">Share meeting notes and agreements for review and endorsement </w:t>
      </w:r>
    </w:p>
    <w:p w14:paraId="40EC8880" w14:textId="4D3D64BA" w:rsidR="00975129" w:rsidRDefault="00975129" w:rsidP="00975129">
      <w:pPr>
        <w:pStyle w:val="EmailDiscussion2"/>
        <w:tabs>
          <w:tab w:val="clear" w:pos="1622"/>
        </w:tabs>
        <w:ind w:left="2160" w:firstLine="0"/>
      </w:pPr>
    </w:p>
    <w:p w14:paraId="2AB884A1" w14:textId="77777777" w:rsidR="00975129" w:rsidRDefault="00975129" w:rsidP="00975129">
      <w:pPr>
        <w:pStyle w:val="Doc-text2"/>
        <w:ind w:left="0" w:firstLine="0"/>
      </w:pPr>
    </w:p>
    <w:p w14:paraId="3D26FB22" w14:textId="02687BEB" w:rsidR="00975129" w:rsidRDefault="00975129" w:rsidP="00975129">
      <w:pPr>
        <w:pStyle w:val="Doc-text2"/>
        <w:ind w:left="0" w:firstLine="0"/>
      </w:pPr>
      <w:r>
        <w:t>Start after the online session on Monday 10 October:</w:t>
      </w:r>
    </w:p>
    <w:p w14:paraId="1B7D1761" w14:textId="77777777" w:rsidR="00975129" w:rsidRDefault="00975129" w:rsidP="00975129">
      <w:pPr>
        <w:pStyle w:val="Doc-text2"/>
        <w:ind w:left="0" w:firstLine="0"/>
      </w:pPr>
      <w:r>
        <w:t xml:space="preserve"> </w:t>
      </w:r>
    </w:p>
    <w:p w14:paraId="28F6976B" w14:textId="2EF352FC" w:rsidR="00975129" w:rsidRDefault="00975129" w:rsidP="00975129">
      <w:pPr>
        <w:pStyle w:val="EmailDiscussion"/>
        <w:rPr>
          <w:rFonts w:ascii="Calibri" w:eastAsiaTheme="minorHAnsi" w:hAnsi="Calibri"/>
          <w:szCs w:val="22"/>
        </w:rPr>
      </w:pPr>
      <w:r>
        <w:t>[AT119bis-</w:t>
      </w:r>
      <w:proofErr w:type="gramStart"/>
      <w:r>
        <w:t>e][</w:t>
      </w:r>
      <w:proofErr w:type="gramEnd"/>
      <w:r>
        <w:t>6</w:t>
      </w:r>
      <w:r w:rsidR="00CE3D0C">
        <w:t>01</w:t>
      </w:r>
      <w:r>
        <w:t>][MBS-R17] RRC corrections (</w:t>
      </w:r>
      <w:r w:rsidR="00203EA5">
        <w:t>Huawei</w:t>
      </w:r>
      <w:r>
        <w:t>)</w:t>
      </w:r>
    </w:p>
    <w:p w14:paraId="171B99AC" w14:textId="1D586B7E" w:rsidR="00975129" w:rsidRDefault="00975129" w:rsidP="00975129">
      <w:pPr>
        <w:pStyle w:val="EmailDiscussion2"/>
        <w:ind w:left="1619" w:firstLine="0"/>
      </w:pPr>
      <w:r>
        <w:t xml:space="preserve">Scope: </w:t>
      </w:r>
      <w:r w:rsidR="00184322">
        <w:t xml:space="preserve">Treat </w:t>
      </w:r>
      <w:hyperlink r:id="rId8" w:tooltip="C:UsersDwx974486Documents3GPPExtractsR2-2209653 Rapporteur Corrections on RRC.docx" w:history="1">
        <w:r w:rsidR="00184322" w:rsidRPr="00F948B9">
          <w:rPr>
            <w:rStyle w:val="Hyperlink"/>
          </w:rPr>
          <w:t>R2-2209653</w:t>
        </w:r>
      </w:hyperlink>
      <w:r w:rsidR="00184322">
        <w:t xml:space="preserve"> and documents in 6.1.2</w:t>
      </w:r>
    </w:p>
    <w:p w14:paraId="18E31EFF" w14:textId="1A9974DE" w:rsidR="00975129" w:rsidRPr="000428D3" w:rsidRDefault="00975129" w:rsidP="00975129">
      <w:pPr>
        <w:pStyle w:val="EmailDiscussion2"/>
        <w:ind w:left="1619" w:firstLine="0"/>
      </w:pPr>
      <w:r>
        <w:t xml:space="preserve">Outcome: Report, </w:t>
      </w:r>
      <w:r w:rsidR="004B1630">
        <w:t>38.331 CR</w:t>
      </w:r>
    </w:p>
    <w:p w14:paraId="5C28E95D" w14:textId="7B117B9D" w:rsidR="00975129" w:rsidRDefault="00975129" w:rsidP="00975129">
      <w:pPr>
        <w:pStyle w:val="EmailDiscussion2"/>
        <w:ind w:left="1619" w:firstLine="0"/>
      </w:pPr>
      <w:r>
        <w:t xml:space="preserve">Deadline: Report available: </w:t>
      </w:r>
      <w:r w:rsidR="00743795">
        <w:t xml:space="preserve">Tuesday </w:t>
      </w:r>
      <w:r>
        <w:t>2022-</w:t>
      </w:r>
      <w:r w:rsidR="00F067EF">
        <w:t>10</w:t>
      </w:r>
      <w:r>
        <w:t>-</w:t>
      </w:r>
      <w:r w:rsidR="00F067EF">
        <w:t>18</w:t>
      </w:r>
      <w:r>
        <w:t xml:space="preserve"> 1</w:t>
      </w:r>
      <w:r w:rsidR="00F067EF">
        <w:t>0</w:t>
      </w:r>
      <w:r>
        <w:t>00 UTC, agreeable CR: EOM</w:t>
      </w:r>
    </w:p>
    <w:p w14:paraId="790C46B7" w14:textId="6701D61C" w:rsidR="005C3091" w:rsidRDefault="005C3091" w:rsidP="00975129">
      <w:pPr>
        <w:pStyle w:val="EmailDiscussion2"/>
        <w:ind w:left="1619" w:firstLine="0"/>
      </w:pPr>
    </w:p>
    <w:p w14:paraId="4C7FE549" w14:textId="1CFC588B" w:rsidR="005C3091" w:rsidRDefault="005C3091" w:rsidP="005C3091">
      <w:pPr>
        <w:pStyle w:val="EmailDiscussion"/>
      </w:pPr>
      <w:r>
        <w:t>[AT119bis-</w:t>
      </w:r>
      <w:proofErr w:type="gramStart"/>
      <w:r>
        <w:t>e][</w:t>
      </w:r>
      <w:proofErr w:type="gramEnd"/>
      <w:r>
        <w:t>6</w:t>
      </w:r>
      <w:r w:rsidR="00CE3D0C">
        <w:t>02</w:t>
      </w:r>
      <w:r>
        <w:t>][MBS-R17] Other CP corrections (</w:t>
      </w:r>
      <w:r w:rsidR="00203EA5">
        <w:t>CATT</w:t>
      </w:r>
      <w:r>
        <w:t>)</w:t>
      </w:r>
    </w:p>
    <w:p w14:paraId="7F798F76" w14:textId="37779B11" w:rsidR="005C3091" w:rsidRDefault="005C3091" w:rsidP="005C3091">
      <w:pPr>
        <w:pStyle w:val="EmailDiscussion2"/>
      </w:pPr>
      <w:r>
        <w:tab/>
        <w:t xml:space="preserve">Scope: </w:t>
      </w:r>
      <w:r w:rsidR="000A3FE4">
        <w:t xml:space="preserve">Treat remaining </w:t>
      </w:r>
      <w:r w:rsidR="009F3AD7">
        <w:t xml:space="preserve">issues from </w:t>
      </w:r>
      <w:r w:rsidR="000A3FE4">
        <w:t>documents in 6.1.3</w:t>
      </w:r>
      <w:r w:rsidR="0020722F">
        <w:t>.</w:t>
      </w:r>
    </w:p>
    <w:p w14:paraId="7AC61B4A" w14:textId="52BB538F" w:rsidR="00DF7C9E" w:rsidRDefault="005C3091" w:rsidP="00DF7C9E">
      <w:pPr>
        <w:pStyle w:val="EmailDiscussion2"/>
      </w:pPr>
      <w:r>
        <w:tab/>
        <w:t>Outcome: Report</w:t>
      </w:r>
      <w:r w:rsidR="00DF7C9E">
        <w:t xml:space="preserve"> (CATT) + </w:t>
      </w:r>
      <w:r w:rsidR="00F936D3">
        <w:t>CR(s)</w:t>
      </w:r>
      <w:r w:rsidR="00DF7C9E">
        <w:t xml:space="preserve"> as needed: </w:t>
      </w:r>
    </w:p>
    <w:p w14:paraId="6D4CC644" w14:textId="77777777" w:rsidR="00B8395A" w:rsidRDefault="00B8395A" w:rsidP="00B8395A">
      <w:pPr>
        <w:pStyle w:val="EmailDiscussion2"/>
        <w:numPr>
          <w:ilvl w:val="0"/>
          <w:numId w:val="38"/>
        </w:numPr>
      </w:pPr>
      <w:r>
        <w:t>38.300: Nokia</w:t>
      </w:r>
    </w:p>
    <w:p w14:paraId="4E7D133D" w14:textId="6BFF74E5" w:rsidR="00DF7C9E" w:rsidRDefault="00DF7C9E" w:rsidP="00DF7C9E">
      <w:pPr>
        <w:pStyle w:val="EmailDiscussion2"/>
        <w:numPr>
          <w:ilvl w:val="0"/>
          <w:numId w:val="38"/>
        </w:numPr>
      </w:pPr>
      <w:r>
        <w:t>38.304: CATT</w:t>
      </w:r>
    </w:p>
    <w:p w14:paraId="51834AB5" w14:textId="5454937A" w:rsidR="005C3091" w:rsidRDefault="00DF7C9E" w:rsidP="00DF7C9E">
      <w:pPr>
        <w:pStyle w:val="EmailDiscussion2"/>
        <w:numPr>
          <w:ilvl w:val="0"/>
          <w:numId w:val="38"/>
        </w:numPr>
      </w:pPr>
      <w:r>
        <w:t xml:space="preserve">38.306/38.331 (capabilities): </w:t>
      </w:r>
      <w:proofErr w:type="spellStart"/>
      <w:r>
        <w:t>Mediatek</w:t>
      </w:r>
      <w:proofErr w:type="spellEnd"/>
    </w:p>
    <w:p w14:paraId="3E2B6EB7" w14:textId="3F21F460" w:rsidR="00F067EF" w:rsidRDefault="005C3091" w:rsidP="00F067EF">
      <w:pPr>
        <w:pStyle w:val="EmailDiscussion2"/>
        <w:ind w:left="1619" w:firstLine="0"/>
      </w:pPr>
      <w:r>
        <w:tab/>
      </w:r>
      <w:r w:rsidR="00F067EF">
        <w:t xml:space="preserve">Deadline: Report available: </w:t>
      </w:r>
      <w:r w:rsidR="00743795">
        <w:t xml:space="preserve">Tuesday </w:t>
      </w:r>
      <w:r w:rsidR="00F067EF">
        <w:t>2022-10-18 1000 UTC, agreeable CR(s): EOM</w:t>
      </w:r>
    </w:p>
    <w:p w14:paraId="650E09BD" w14:textId="66989084" w:rsidR="005C3091" w:rsidRDefault="005C3091" w:rsidP="005C3091">
      <w:pPr>
        <w:pStyle w:val="EmailDiscussion2"/>
      </w:pPr>
    </w:p>
    <w:p w14:paraId="05ED17A3" w14:textId="6FB7A171" w:rsidR="005C3091" w:rsidRDefault="005C3091" w:rsidP="005C3091">
      <w:pPr>
        <w:pStyle w:val="EmailDiscussion"/>
      </w:pPr>
      <w:r>
        <w:t>[AT119bis-</w:t>
      </w:r>
      <w:proofErr w:type="gramStart"/>
      <w:r>
        <w:t>e][</w:t>
      </w:r>
      <w:proofErr w:type="gramEnd"/>
      <w:r>
        <w:t>6</w:t>
      </w:r>
      <w:r w:rsidR="00CE3D0C">
        <w:t>03</w:t>
      </w:r>
      <w:r>
        <w:t>][MBS-R17] UP corrections (</w:t>
      </w:r>
      <w:r w:rsidR="00AC662C">
        <w:t>Samsung</w:t>
      </w:r>
      <w:r>
        <w:t>)</w:t>
      </w:r>
    </w:p>
    <w:p w14:paraId="608FC31C" w14:textId="327053EC" w:rsidR="005C3091" w:rsidRDefault="005C3091" w:rsidP="005C3091">
      <w:pPr>
        <w:pStyle w:val="EmailDiscussion2"/>
      </w:pPr>
      <w:r>
        <w:tab/>
        <w:t xml:space="preserve">Scope: </w:t>
      </w:r>
      <w:r w:rsidR="000A3FE4">
        <w:t xml:space="preserve">Treat </w:t>
      </w:r>
      <w:hyperlink r:id="rId9" w:tooltip="C:UsersDwx974486Documents3GPPExtractsR2-2210051 Miscellaneous corrections for MBS 38.323.docx" w:history="1">
        <w:r w:rsidR="005A016F" w:rsidRPr="00F948B9">
          <w:rPr>
            <w:rStyle w:val="Hyperlink"/>
          </w:rPr>
          <w:t>R2-2210051</w:t>
        </w:r>
      </w:hyperlink>
      <w:r w:rsidR="005A016F">
        <w:t xml:space="preserve"> and </w:t>
      </w:r>
      <w:r w:rsidR="000A3FE4">
        <w:t xml:space="preserve">remaining </w:t>
      </w:r>
      <w:r w:rsidR="009F3AD7">
        <w:t xml:space="preserve">issues from </w:t>
      </w:r>
      <w:r w:rsidR="000A3FE4">
        <w:t>documents in 6.1.4</w:t>
      </w:r>
      <w:r w:rsidR="0020722F">
        <w:t>.</w:t>
      </w:r>
    </w:p>
    <w:p w14:paraId="796A4379" w14:textId="3AA435D2" w:rsidR="005C3091" w:rsidRDefault="005C3091" w:rsidP="005C3091">
      <w:pPr>
        <w:pStyle w:val="EmailDiscussion2"/>
      </w:pPr>
      <w:r>
        <w:tab/>
        <w:t xml:space="preserve">Outcome: </w:t>
      </w:r>
      <w:r w:rsidR="00760A6B">
        <w:t>Report</w:t>
      </w:r>
      <w:r w:rsidR="00AC662C">
        <w:t xml:space="preserve"> (Samsung) +</w:t>
      </w:r>
      <w:r w:rsidR="00760A6B">
        <w:t xml:space="preserve"> CR(s)</w:t>
      </w:r>
      <w:r w:rsidR="00AC662C">
        <w:t xml:space="preserve"> as needed:</w:t>
      </w:r>
    </w:p>
    <w:p w14:paraId="48B188CA" w14:textId="6AE81D54" w:rsidR="00AC662C" w:rsidRDefault="00AC662C" w:rsidP="00AC662C">
      <w:pPr>
        <w:pStyle w:val="EmailDiscussion2"/>
        <w:numPr>
          <w:ilvl w:val="0"/>
          <w:numId w:val="38"/>
        </w:numPr>
      </w:pPr>
      <w:r>
        <w:t>38.323: Xiaomi</w:t>
      </w:r>
    </w:p>
    <w:p w14:paraId="65BA0471" w14:textId="78C1FDAA" w:rsidR="00AC662C" w:rsidRDefault="00AC662C" w:rsidP="00AC662C">
      <w:pPr>
        <w:pStyle w:val="EmailDiscussion2"/>
        <w:numPr>
          <w:ilvl w:val="0"/>
          <w:numId w:val="38"/>
        </w:numPr>
      </w:pPr>
      <w:r>
        <w:t>38.321: OPPO</w:t>
      </w:r>
    </w:p>
    <w:p w14:paraId="66ACF91B" w14:textId="1EFF07A0" w:rsidR="00F067EF" w:rsidRDefault="005C3091" w:rsidP="00F067EF">
      <w:pPr>
        <w:pStyle w:val="EmailDiscussion2"/>
        <w:ind w:left="1619" w:firstLine="0"/>
      </w:pPr>
      <w:r>
        <w:tab/>
      </w:r>
      <w:r w:rsidR="00F067EF">
        <w:t xml:space="preserve">Deadline: Report available: </w:t>
      </w:r>
      <w:r w:rsidR="00743795">
        <w:t xml:space="preserve">Tuesday </w:t>
      </w:r>
      <w:r w:rsidR="00F067EF">
        <w:t>2022-10-18 1000 UTC, agreeable CR(s): EOM</w:t>
      </w:r>
    </w:p>
    <w:p w14:paraId="320A220A" w14:textId="6407AFB2" w:rsidR="00975129" w:rsidRDefault="00975129" w:rsidP="00975129">
      <w:pPr>
        <w:pStyle w:val="EmailDiscussion2"/>
        <w:ind w:left="0" w:firstLine="0"/>
      </w:pPr>
    </w:p>
    <w:p w14:paraId="15EC3441" w14:textId="77777777" w:rsidR="00B35B7F" w:rsidRDefault="00B35B7F" w:rsidP="00975129">
      <w:pPr>
        <w:pStyle w:val="EmailDiscussion2"/>
        <w:ind w:left="0" w:firstLine="0"/>
      </w:pPr>
    </w:p>
    <w:p w14:paraId="5B075096" w14:textId="7D669A71" w:rsidR="00975129" w:rsidRDefault="00975129" w:rsidP="00975129">
      <w:pPr>
        <w:pStyle w:val="Doc-text2"/>
        <w:ind w:left="0" w:firstLine="0"/>
      </w:pPr>
      <w:r>
        <w:t>Start after the online session on Tuesday 11 October:</w:t>
      </w:r>
    </w:p>
    <w:p w14:paraId="1CED264F" w14:textId="0177CFFB" w:rsidR="005C3091" w:rsidRDefault="005C3091" w:rsidP="005C3091">
      <w:pPr>
        <w:pStyle w:val="Doc-text2"/>
      </w:pPr>
    </w:p>
    <w:p w14:paraId="6C72933E" w14:textId="7707C917" w:rsidR="00CE3D0C" w:rsidRDefault="00CE3D0C" w:rsidP="00CE3D0C">
      <w:pPr>
        <w:pStyle w:val="EmailDiscussion"/>
      </w:pPr>
      <w:r>
        <w:t>[AT119bis-</w:t>
      </w:r>
      <w:proofErr w:type="gramStart"/>
      <w:r>
        <w:t>e][</w:t>
      </w:r>
      <w:proofErr w:type="gramEnd"/>
      <w:r>
        <w:t xml:space="preserve">604][MBS-R17] </w:t>
      </w:r>
      <w:r w:rsidR="00657AA3">
        <w:t xml:space="preserve">Reply LS to SA2 </w:t>
      </w:r>
      <w:r>
        <w:t>(</w:t>
      </w:r>
      <w:r w:rsidR="00657AA3">
        <w:t>Huawei</w:t>
      </w:r>
      <w:r>
        <w:t>)</w:t>
      </w:r>
    </w:p>
    <w:p w14:paraId="0B4CAC2B" w14:textId="59465AD5" w:rsidR="00CE3D0C" w:rsidRDefault="00CE3D0C" w:rsidP="00CE3D0C">
      <w:pPr>
        <w:pStyle w:val="EmailDiscussion2"/>
      </w:pPr>
      <w:r>
        <w:tab/>
        <w:t>Scope: Discuss the reply to SA2 LS (</w:t>
      </w:r>
      <w:hyperlink r:id="rId10" w:tooltip="C:UsersDwx974486Documents3GPPExtractsR2-2209356_S2-2207470.docx" w:history="1">
        <w:r w:rsidRPr="00F948B9">
          <w:rPr>
            <w:rStyle w:val="Hyperlink"/>
          </w:rPr>
          <w:t>R2-2209356</w:t>
        </w:r>
      </w:hyperlink>
      <w:r>
        <w:t xml:space="preserve">) based on the draft reply in </w:t>
      </w:r>
      <w:hyperlink r:id="rId11" w:tooltip="C:UsersDwx974486Documents3GPPExtractsR2-2209664 Consideration on replying to the SA2 LS on MBS progress.docx" w:history="1">
        <w:r w:rsidRPr="00F948B9">
          <w:rPr>
            <w:rStyle w:val="Hyperlink"/>
          </w:rPr>
          <w:t>R2-2209664</w:t>
        </w:r>
      </w:hyperlink>
      <w:r>
        <w:t>.</w:t>
      </w:r>
    </w:p>
    <w:p w14:paraId="1CD6DF23" w14:textId="5884B051" w:rsidR="00CE3D0C" w:rsidRDefault="00CE3D0C" w:rsidP="00CE3D0C">
      <w:pPr>
        <w:pStyle w:val="EmailDiscussion2"/>
      </w:pPr>
      <w:r>
        <w:tab/>
        <w:t xml:space="preserve">Outcome: </w:t>
      </w:r>
      <w:r w:rsidR="00F27B0F">
        <w:t>Report, a</w:t>
      </w:r>
      <w:r>
        <w:t>greeable reply LS</w:t>
      </w:r>
    </w:p>
    <w:p w14:paraId="44DE5B84" w14:textId="23BB627E" w:rsidR="00CE3D0C" w:rsidRDefault="00CE3D0C" w:rsidP="00CE3D0C">
      <w:pPr>
        <w:pStyle w:val="EmailDiscussion2"/>
      </w:pPr>
      <w:r>
        <w:tab/>
        <w:t xml:space="preserve">Deadline: </w:t>
      </w:r>
      <w:r w:rsidR="00F27B0F">
        <w:t xml:space="preserve">Report available: </w:t>
      </w:r>
      <w:r>
        <w:t>T</w:t>
      </w:r>
      <w:r w:rsidR="00743795">
        <w:t>uesday</w:t>
      </w:r>
      <w:r>
        <w:t xml:space="preserve"> 2022-10-18 1</w:t>
      </w:r>
      <w:r w:rsidR="00075537">
        <w:t>2</w:t>
      </w:r>
      <w:r>
        <w:t>00 UTC</w:t>
      </w:r>
      <w:r w:rsidR="00F27B0F">
        <w:t>, agreeable LS: EOM</w:t>
      </w:r>
    </w:p>
    <w:p w14:paraId="44855CFF" w14:textId="4B4D7F79" w:rsidR="00CE3D0C" w:rsidRDefault="00CE3D0C" w:rsidP="00CE3D0C">
      <w:pPr>
        <w:pStyle w:val="EmailDiscussion2"/>
      </w:pPr>
    </w:p>
    <w:p w14:paraId="4F58AF95" w14:textId="4F9EDC05"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t>Not Treated Agenda Items</w:t>
      </w:r>
    </w:p>
    <w:p w14:paraId="06959A9B" w14:textId="77777777" w:rsidR="00D9011A" w:rsidRPr="00D9011A" w:rsidRDefault="00D9011A" w:rsidP="00D9011A">
      <w:pPr>
        <w:pStyle w:val="Doc-text2"/>
      </w:pPr>
      <w:r w:rsidRPr="00D9011A">
        <w:lastRenderedPageBreak/>
        <w:t>-</w:t>
      </w:r>
      <w:r w:rsidRPr="00D9011A">
        <w:tab/>
        <w:t xml:space="preserve">The current agenda has a number of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7777777"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77777777" w:rsidR="00D9011A" w:rsidRPr="00D9011A" w:rsidRDefault="00D9011A" w:rsidP="00D9011A">
      <w:pPr>
        <w:pStyle w:val="Doc-text2"/>
      </w:pPr>
      <w:r w:rsidRPr="00D9011A">
        <w:t xml:space="preserve">3 </w:t>
      </w:r>
      <w:r w:rsidRPr="00D9011A">
        <w:tab/>
        <w:t xml:space="preserve">At the end of R2 119bis-e, endorsed WI specific UE capability CRs will be merged into the mega CRs, and the mega CRs will be provided to TSG RAN. Any exception to this need to be decided case by case.  </w:t>
      </w:r>
    </w:p>
    <w:p w14:paraId="161E21B7" w14:textId="63E8F7C8" w:rsidR="00D9011A" w:rsidRDefault="00D9011A" w:rsidP="00D9011A">
      <w:pPr>
        <w:pStyle w:val="Comments"/>
      </w:pPr>
    </w:p>
    <w:p w14:paraId="48661A95" w14:textId="77777777" w:rsidR="00D11062" w:rsidRPr="00D9011A" w:rsidRDefault="00D11062" w:rsidP="00D11062">
      <w:pPr>
        <w:pStyle w:val="Heading1"/>
      </w:pPr>
      <w:r w:rsidRPr="00D9011A">
        <w:t>6</w:t>
      </w:r>
      <w:r w:rsidRPr="00D9011A">
        <w:tab/>
        <w:t xml:space="preserve">NR Rel-17 </w:t>
      </w:r>
    </w:p>
    <w:p w14:paraId="1016A9B6" w14:textId="77777777" w:rsidR="00D11062" w:rsidRPr="00D9011A" w:rsidRDefault="00D11062" w:rsidP="00D11062">
      <w:pPr>
        <w:pStyle w:val="Heading2"/>
      </w:pPr>
      <w:r w:rsidRPr="00D9011A">
        <w:t>6.0</w:t>
      </w:r>
      <w:r w:rsidRPr="00D9011A">
        <w:tab/>
        <w:t>General</w:t>
      </w:r>
    </w:p>
    <w:p w14:paraId="50796DF4" w14:textId="77777777" w:rsidR="00D11062" w:rsidRPr="00D9011A" w:rsidRDefault="00D11062" w:rsidP="00D11062">
      <w:pPr>
        <w:pStyle w:val="Comments"/>
      </w:pPr>
      <w:r w:rsidRPr="00D9011A">
        <w:t xml:space="preserve">These AIs includes Aspects that does not fit under other morre specific AIs, multi-WI aspects, </w:t>
      </w:r>
    </w:p>
    <w:p w14:paraId="5D7C0461" w14:textId="77777777" w:rsidR="00D11062" w:rsidRPr="00D9011A" w:rsidRDefault="00D11062" w:rsidP="00D11062">
      <w:pPr>
        <w:pStyle w:val="Comments"/>
      </w:pPr>
      <w:r w:rsidRPr="00D9011A">
        <w:t>Tdoc limitation: 2 tdoc (in addition to rapporteur input)</w:t>
      </w:r>
    </w:p>
    <w:p w14:paraId="24634AEE" w14:textId="77777777" w:rsidR="00D11062" w:rsidRDefault="00D11062" w:rsidP="00D11062">
      <w:pPr>
        <w:pStyle w:val="Comments"/>
      </w:pPr>
    </w:p>
    <w:p w14:paraId="75D70E22" w14:textId="103E5512" w:rsidR="00D11062" w:rsidRDefault="00D11062" w:rsidP="00D11062">
      <w:pPr>
        <w:pStyle w:val="Comments"/>
        <w:rPr>
          <w:i w:val="0"/>
        </w:rPr>
      </w:pPr>
      <w:r w:rsidRPr="00D11062">
        <w:rPr>
          <w:i w:val="0"/>
        </w:rPr>
        <w:t>(…)</w:t>
      </w:r>
    </w:p>
    <w:p w14:paraId="42524764" w14:textId="6989957A" w:rsidR="00D11062" w:rsidRDefault="00D11062" w:rsidP="00D11062">
      <w:pPr>
        <w:pStyle w:val="Comments"/>
        <w:rPr>
          <w:i w:val="0"/>
        </w:rPr>
      </w:pPr>
    </w:p>
    <w:p w14:paraId="5E385477" w14:textId="70BC2426" w:rsidR="00D11062" w:rsidRPr="008D2C09" w:rsidRDefault="008D31B5" w:rsidP="00D11062">
      <w:pPr>
        <w:pStyle w:val="Comments"/>
      </w:pPr>
      <w:r w:rsidRPr="002F62BC">
        <w:rPr>
          <w:b/>
          <w:highlight w:val="yellow"/>
        </w:rPr>
        <w:t>FOR ATTENTION</w:t>
      </w:r>
      <w:r w:rsidR="00D11062" w:rsidRPr="002F62BC">
        <w:rPr>
          <w:b/>
          <w:highlight w:val="yellow"/>
        </w:rPr>
        <w:t>:</w:t>
      </w:r>
      <w:r w:rsidR="00D11062" w:rsidRPr="0036711E">
        <w:rPr>
          <w:highlight w:val="yellow"/>
        </w:rPr>
        <w:t xml:space="preserve"> the aspects related to co-existence of MBS and Slicing frequency prioritization </w:t>
      </w:r>
      <w:r w:rsidR="00E84BD6" w:rsidRPr="0036711E">
        <w:rPr>
          <w:highlight w:val="yellow"/>
        </w:rPr>
        <w:t xml:space="preserve">were moved to AI 6.0.4 and </w:t>
      </w:r>
      <w:r w:rsidR="00D11062" w:rsidRPr="0036711E">
        <w:rPr>
          <w:highlight w:val="yellow"/>
        </w:rPr>
        <w:t xml:space="preserve">are handled via </w:t>
      </w:r>
      <w:r w:rsidR="00E84BD6" w:rsidRPr="0036711E">
        <w:rPr>
          <w:highlight w:val="yellow"/>
        </w:rPr>
        <w:t xml:space="preserve">[AT119bis-e][005][NR17] </w:t>
      </w:r>
      <w:r w:rsidR="00D11062" w:rsidRPr="0036711E">
        <w:rPr>
          <w:highlight w:val="yellow"/>
        </w:rPr>
        <w:t xml:space="preserve">offline </w:t>
      </w:r>
      <w:r w:rsidR="00E84BD6" w:rsidRPr="0036711E">
        <w:rPr>
          <w:highlight w:val="yellow"/>
        </w:rPr>
        <w:t xml:space="preserve">discussion </w:t>
      </w:r>
      <w:r w:rsidR="00D11062" w:rsidRPr="0036711E">
        <w:rPr>
          <w:highlight w:val="yellow"/>
        </w:rPr>
        <w:t>in the Main session</w:t>
      </w:r>
      <w:r w:rsidR="0036711E">
        <w:rPr>
          <w:highlight w:val="yellow"/>
        </w:rPr>
        <w:t xml:space="preserve"> (copied below for information)</w:t>
      </w:r>
      <w:r w:rsidR="00D11062" w:rsidRPr="0036711E">
        <w:rPr>
          <w:highlight w:val="yellow"/>
        </w:rPr>
        <w:t>.</w:t>
      </w:r>
    </w:p>
    <w:p w14:paraId="199E3E47" w14:textId="79C0D5CD" w:rsidR="00D11062" w:rsidRPr="00D9011A" w:rsidRDefault="00D11062" w:rsidP="00D11062">
      <w:pPr>
        <w:pStyle w:val="Heading3"/>
      </w:pPr>
      <w:r w:rsidRPr="00D9011A">
        <w:t>6.0.4</w:t>
      </w:r>
      <w:r w:rsidRPr="00D9011A">
        <w:tab/>
        <w:t>Other</w:t>
      </w:r>
    </w:p>
    <w:p w14:paraId="66C7FBEA" w14:textId="77777777" w:rsidR="00D11062" w:rsidRDefault="00D11062" w:rsidP="00D11062">
      <w:pPr>
        <w:pStyle w:val="BoldComments"/>
        <w:rPr>
          <w:lang w:val="en-GB"/>
        </w:rPr>
      </w:pPr>
      <w:bookmarkStart w:id="1" w:name="_Hlk116206998"/>
      <w:r>
        <w:rPr>
          <w:lang w:val="en-GB"/>
        </w:rPr>
        <w:t xml:space="preserve">Rel-17 impacts to Cell Reselection </w:t>
      </w:r>
      <w:r>
        <w:t xml:space="preserve">Frequency Prioritization </w:t>
      </w:r>
    </w:p>
    <w:p w14:paraId="21181CD9" w14:textId="77777777" w:rsidR="00D11062" w:rsidRDefault="00D11062" w:rsidP="00D11062">
      <w:pPr>
        <w:pStyle w:val="Comments"/>
      </w:pPr>
      <w:r>
        <w:t>Offline</w:t>
      </w:r>
    </w:p>
    <w:p w14:paraId="35176655" w14:textId="77777777" w:rsidR="00D11062" w:rsidRDefault="00D11062" w:rsidP="00D11062">
      <w:pPr>
        <w:pStyle w:val="EmailDiscussion"/>
        <w:rPr>
          <w:lang w:val="en-US"/>
        </w:rPr>
      </w:pPr>
      <w:bookmarkStart w:id="2" w:name="_Hlk116252710"/>
      <w:r>
        <w:rPr>
          <w:lang w:val="en-US"/>
        </w:rPr>
        <w:t>[AT119bis-</w:t>
      </w:r>
      <w:proofErr w:type="gramStart"/>
      <w:r>
        <w:rPr>
          <w:lang w:val="en-US"/>
        </w:rPr>
        <w:t>e][</w:t>
      </w:r>
      <w:proofErr w:type="gramEnd"/>
      <w:r>
        <w:rPr>
          <w:lang w:val="en-US"/>
        </w:rPr>
        <w:t xml:space="preserve">005][NR17] </w:t>
      </w:r>
      <w:r>
        <w:t>Cell Reselection Frequency Prioritization</w:t>
      </w:r>
      <w:r>
        <w:rPr>
          <w:lang w:val="en-US"/>
        </w:rPr>
        <w:t xml:space="preserve"> (Kyocera)</w:t>
      </w:r>
    </w:p>
    <w:p w14:paraId="5DBD98E1" w14:textId="3933BDC3" w:rsidR="00D11062" w:rsidRDefault="00D11062" w:rsidP="00D11062">
      <w:pPr>
        <w:pStyle w:val="EmailDiscussion2"/>
        <w:rPr>
          <w:lang w:val="en-US"/>
        </w:rPr>
      </w:pPr>
      <w:r>
        <w:rPr>
          <w:lang w:val="en-US"/>
        </w:rPr>
        <w:tab/>
        <w:t xml:space="preserve">Scope: Treat </w:t>
      </w:r>
      <w:hyperlink r:id="rId12" w:tooltip="C:UsersDwx974486Documents3GPPExtractsR2-2210459_CoexistenceBwHighestPriorityAndSlice.doc" w:history="1">
        <w:r w:rsidRPr="00F948B9">
          <w:rPr>
            <w:rStyle w:val="Hyperlink"/>
            <w:lang w:val="en-US"/>
          </w:rPr>
          <w:t>R2-2210459</w:t>
        </w:r>
      </w:hyperlink>
      <w:r>
        <w:rPr>
          <w:lang w:val="en-US"/>
        </w:rPr>
        <w:t xml:space="preserve">, </w:t>
      </w:r>
      <w:hyperlink r:id="rId13" w:tooltip="C:UsersDwx974486Documents3GPPExtractsR2-2210126 Discussion and TP on reselection prioritization in release 17.docx" w:history="1">
        <w:r w:rsidRPr="00F948B9">
          <w:rPr>
            <w:rStyle w:val="Hyperlink"/>
            <w:lang w:val="en-US"/>
          </w:rPr>
          <w:t>R2-2210126</w:t>
        </w:r>
      </w:hyperlink>
      <w:r>
        <w:rPr>
          <w:lang w:val="en-US"/>
        </w:rPr>
        <w:t xml:space="preserve">, </w:t>
      </w:r>
      <w:hyperlink r:id="rId14" w:tooltip="C:UsersDwx974486Documents3GPPExtractsR2-2209415 Discussion on MBS Frequency Prioritization and Slice-specific Reselection.docx" w:history="1">
        <w:r w:rsidRPr="00F948B9">
          <w:rPr>
            <w:rStyle w:val="Hyperlink"/>
            <w:lang w:val="en-US"/>
          </w:rPr>
          <w:t>R2-2209415</w:t>
        </w:r>
      </w:hyperlink>
      <w:r>
        <w:rPr>
          <w:lang w:val="en-US"/>
        </w:rPr>
        <w:t xml:space="preserve">, </w:t>
      </w:r>
      <w:hyperlink r:id="rId15" w:tooltip="C:UsersDwx974486Documents3GPPExtractsR2-2209548 Corrections to TS 38.304 for MBS.docx" w:history="1">
        <w:r w:rsidRPr="00F948B9">
          <w:rPr>
            <w:rStyle w:val="Hyperlink"/>
            <w:lang w:val="en-US"/>
          </w:rPr>
          <w:t>R2-2209548</w:t>
        </w:r>
      </w:hyperlink>
      <w:r>
        <w:rPr>
          <w:lang w:val="en-US"/>
        </w:rPr>
        <w:t>. Determine agreeable parts, for agreeable parts capture in CR,</w:t>
      </w:r>
    </w:p>
    <w:p w14:paraId="4D9ECCF3" w14:textId="77777777" w:rsidR="00D11062" w:rsidRDefault="00D11062" w:rsidP="00D11062">
      <w:pPr>
        <w:pStyle w:val="EmailDiscussion2"/>
        <w:rPr>
          <w:lang w:val="en-US"/>
        </w:rPr>
      </w:pPr>
      <w:r>
        <w:rPr>
          <w:lang w:val="en-US"/>
        </w:rPr>
        <w:tab/>
        <w:t>Intended outcome: Report, Agreed-in-principle CR.</w:t>
      </w:r>
    </w:p>
    <w:p w14:paraId="60295E9E" w14:textId="77777777" w:rsidR="00D11062" w:rsidRPr="004821B5" w:rsidRDefault="00D11062" w:rsidP="00D11062">
      <w:pPr>
        <w:pStyle w:val="EmailDiscussion2"/>
        <w:rPr>
          <w:lang w:val="en-US"/>
        </w:rPr>
      </w:pPr>
      <w:r>
        <w:rPr>
          <w:lang w:val="en-US"/>
        </w:rPr>
        <w:lastRenderedPageBreak/>
        <w:tab/>
        <w:t>Deadline: Schedule 1</w:t>
      </w:r>
    </w:p>
    <w:bookmarkEnd w:id="2"/>
    <w:p w14:paraId="2E1FB329" w14:textId="77777777" w:rsidR="00D11062" w:rsidRPr="00CD6509" w:rsidRDefault="00D11062" w:rsidP="00D11062">
      <w:pPr>
        <w:pStyle w:val="Comments"/>
      </w:pPr>
    </w:p>
    <w:p w14:paraId="1128E49E" w14:textId="77777777" w:rsidR="00D11062" w:rsidRDefault="00D439F3" w:rsidP="00D11062">
      <w:pPr>
        <w:pStyle w:val="Doc-title"/>
      </w:pPr>
      <w:hyperlink r:id="rId16" w:tooltip="C:Usersmtk65284Documents3GPPtsg_ranWG2_RL2TSGR2_119bis-eDocsR2-2210459.zip" w:history="1">
        <w:r w:rsidR="00D11062" w:rsidRPr="0003140A">
          <w:rPr>
            <w:rStyle w:val="Hyperlink"/>
          </w:rPr>
          <w:t>R2-2210459</w:t>
        </w:r>
      </w:hyperlink>
      <w:r w:rsidR="00D11062">
        <w:tab/>
        <w:t xml:space="preserve">Coexistence between the highest priority and slice specific cell reselection priority </w:t>
      </w:r>
      <w:r w:rsidR="00D11062">
        <w:tab/>
        <w:t>Kyocera Corporation</w:t>
      </w:r>
      <w:r w:rsidR="00D11062">
        <w:tab/>
        <w:t>discussion</w:t>
      </w:r>
    </w:p>
    <w:p w14:paraId="68D74821" w14:textId="77777777" w:rsidR="00D11062" w:rsidRPr="00CD6509" w:rsidRDefault="00D11062" w:rsidP="00D11062">
      <w:pPr>
        <w:pStyle w:val="Doc-comment"/>
      </w:pPr>
      <w:r>
        <w:t>Moved from 6.1.3</w:t>
      </w:r>
    </w:p>
    <w:p w14:paraId="25F705D0" w14:textId="77777777" w:rsidR="00D11062" w:rsidRDefault="00D439F3" w:rsidP="00D11062">
      <w:pPr>
        <w:pStyle w:val="Doc-title"/>
      </w:pPr>
      <w:hyperlink r:id="rId17" w:tooltip="C:Usersmtk65284Documents3GPPtsg_ranWG2_RL2TSGR2_119bis-eDocsR2-2210126.zip" w:history="1">
        <w:r w:rsidR="00D11062" w:rsidRPr="0003140A">
          <w:rPr>
            <w:rStyle w:val="Hyperlink"/>
          </w:rPr>
          <w:t>R2-2210126</w:t>
        </w:r>
      </w:hyperlink>
      <w:r w:rsidR="00D11062">
        <w:tab/>
        <w:t>Reselection prioritization in release-17</w:t>
      </w:r>
      <w:r w:rsidR="00D11062">
        <w:tab/>
        <w:t>Nokia, Nokia Shanghai Bell</w:t>
      </w:r>
      <w:r w:rsidR="00D11062">
        <w:tab/>
        <w:t>CR</w:t>
      </w:r>
      <w:r w:rsidR="00D11062">
        <w:tab/>
        <w:t>Rel-17</w:t>
      </w:r>
      <w:r w:rsidR="00D11062">
        <w:tab/>
        <w:t>38.304</w:t>
      </w:r>
      <w:r w:rsidR="00D11062">
        <w:tab/>
        <w:t>17.2.0</w:t>
      </w:r>
      <w:r w:rsidR="00D11062">
        <w:tab/>
        <w:t>0287</w:t>
      </w:r>
      <w:r w:rsidR="00D11062">
        <w:tab/>
        <w:t>-</w:t>
      </w:r>
      <w:r w:rsidR="00D11062">
        <w:tab/>
        <w:t>F</w:t>
      </w:r>
      <w:r w:rsidR="00D11062">
        <w:tab/>
        <w:t>NR_MBS-Core, NR_slice-Core</w:t>
      </w:r>
    </w:p>
    <w:p w14:paraId="10A6BEA7" w14:textId="77777777" w:rsidR="00D11062" w:rsidRPr="00CD6509" w:rsidRDefault="00D11062" w:rsidP="00D11062">
      <w:pPr>
        <w:pStyle w:val="Doc-comment"/>
      </w:pPr>
      <w:r>
        <w:t>Moved from 6.0.1</w:t>
      </w:r>
    </w:p>
    <w:p w14:paraId="67ECC816" w14:textId="77777777" w:rsidR="00D11062" w:rsidRDefault="00D439F3" w:rsidP="00D11062">
      <w:pPr>
        <w:pStyle w:val="Doc-title"/>
      </w:pPr>
      <w:hyperlink r:id="rId18" w:tooltip="C:Usersmtk65284Documents3GPPtsg_ranWG2_RL2TSGR2_119bis-eDocsR2-2209415.zip" w:history="1">
        <w:r w:rsidR="00D11062" w:rsidRPr="0003140A">
          <w:rPr>
            <w:rStyle w:val="Hyperlink"/>
          </w:rPr>
          <w:t>R2-2209415</w:t>
        </w:r>
      </w:hyperlink>
      <w:r w:rsidR="00D11062">
        <w:tab/>
        <w:t>Discussion on MBS Frequency Prioritization and Slice-specific Reselection</w:t>
      </w:r>
      <w:r w:rsidR="00D11062">
        <w:tab/>
        <w:t>vivo</w:t>
      </w:r>
      <w:r w:rsidR="00D11062">
        <w:tab/>
        <w:t>discussion</w:t>
      </w:r>
      <w:r w:rsidR="00D11062">
        <w:tab/>
        <w:t>Rel-17</w:t>
      </w:r>
      <w:r w:rsidR="00D11062">
        <w:tab/>
        <w:t>NR_MBS-Core</w:t>
      </w:r>
    </w:p>
    <w:p w14:paraId="01C4CF69" w14:textId="77777777" w:rsidR="00D11062" w:rsidRPr="00CD6509" w:rsidRDefault="00D11062" w:rsidP="00D11062">
      <w:pPr>
        <w:pStyle w:val="Doc-comment"/>
      </w:pPr>
      <w:r>
        <w:t>Moved from 6.1.3</w:t>
      </w:r>
    </w:p>
    <w:p w14:paraId="76559355" w14:textId="77777777" w:rsidR="00D11062" w:rsidRDefault="00D439F3" w:rsidP="00D11062">
      <w:pPr>
        <w:pStyle w:val="Doc-title"/>
      </w:pPr>
      <w:hyperlink r:id="rId19" w:tooltip="C:Usersmtk65284Documents3GPPtsg_ranWG2_RL2TSGR2_119bis-eDocsR2-2209548.zip" w:history="1">
        <w:r w:rsidR="00D11062" w:rsidRPr="0003140A">
          <w:rPr>
            <w:rStyle w:val="Hyperlink"/>
          </w:rPr>
          <w:t>R2-2209548</w:t>
        </w:r>
      </w:hyperlink>
      <w:r w:rsidR="00D11062">
        <w:tab/>
        <w:t>Corrections to TS 38.304 for MBS</w:t>
      </w:r>
      <w:r w:rsidR="00D11062">
        <w:tab/>
        <w:t>CATT, CBN</w:t>
      </w:r>
      <w:r w:rsidR="00D11062">
        <w:tab/>
        <w:t>CR</w:t>
      </w:r>
      <w:r w:rsidR="00D11062">
        <w:tab/>
        <w:t>Rel-17</w:t>
      </w:r>
      <w:r w:rsidR="00D11062">
        <w:tab/>
        <w:t>38.304</w:t>
      </w:r>
      <w:r w:rsidR="00D11062">
        <w:tab/>
        <w:t>17.2.0</w:t>
      </w:r>
      <w:r w:rsidR="00D11062">
        <w:tab/>
        <w:t>0284</w:t>
      </w:r>
      <w:r w:rsidR="00D11062">
        <w:tab/>
        <w:t>-</w:t>
      </w:r>
      <w:r w:rsidR="00D11062">
        <w:tab/>
        <w:t>F</w:t>
      </w:r>
      <w:r w:rsidR="00D11062">
        <w:tab/>
        <w:t>NR_MBS-Core</w:t>
      </w:r>
      <w:r w:rsidR="00D11062">
        <w:tab/>
        <w:t>Late</w:t>
      </w:r>
    </w:p>
    <w:p w14:paraId="4C0219D1" w14:textId="77777777" w:rsidR="00D11062" w:rsidRDefault="00D11062" w:rsidP="00D11062">
      <w:pPr>
        <w:pStyle w:val="Doc-comment"/>
      </w:pPr>
      <w:r>
        <w:t xml:space="preserve">Moved from 6.1.3 (only the part related to </w:t>
      </w:r>
      <w:proofErr w:type="spellStart"/>
      <w:r>
        <w:t>freq</w:t>
      </w:r>
      <w:proofErr w:type="spellEnd"/>
      <w:r>
        <w:t xml:space="preserve"> priority to be treated here)</w:t>
      </w:r>
    </w:p>
    <w:bookmarkEnd w:id="1"/>
    <w:p w14:paraId="5794FB6A" w14:textId="77777777" w:rsidR="00FA627F" w:rsidRPr="00FA627F" w:rsidRDefault="00FA627F" w:rsidP="00D11062">
      <w:pPr>
        <w:pStyle w:val="Doc-text2"/>
        <w:ind w:left="0" w:firstLine="0"/>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 xml:space="preserve">(NR_MBS-Core; leading WG: RAN2; REL-17; WID: </w:t>
      </w:r>
      <w:r w:rsidRPr="00F948B9">
        <w:rPr>
          <w:highlight w:val="yellow"/>
        </w:rPr>
        <w:t>RP-201038</w:t>
      </w:r>
      <w:r w:rsidRPr="00D9011A">
        <w:t>)</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23E3AA74" w:rsidR="00D9011A" w:rsidRDefault="00D9011A" w:rsidP="00D9011A">
      <w:pPr>
        <w:pStyle w:val="Comments"/>
      </w:pPr>
      <w:r w:rsidRPr="00D9011A">
        <w:t>Impact to stage-2 TS, and discussions on system level issues that need resolution, if any.</w:t>
      </w:r>
    </w:p>
    <w:p w14:paraId="700EE207" w14:textId="06022819" w:rsidR="00391CAA" w:rsidRDefault="00391CAA" w:rsidP="00D9011A">
      <w:pPr>
        <w:pStyle w:val="Comments"/>
      </w:pPr>
    </w:p>
    <w:p w14:paraId="45E44AC5" w14:textId="5DE609FD" w:rsidR="00A8095E" w:rsidRPr="001A4215" w:rsidRDefault="00A8095E" w:rsidP="00D9011A">
      <w:pPr>
        <w:pStyle w:val="Comments"/>
        <w:rPr>
          <w:sz w:val="20"/>
          <w:szCs w:val="20"/>
        </w:rPr>
      </w:pPr>
      <w:r w:rsidRPr="001A4215">
        <w:rPr>
          <w:sz w:val="20"/>
          <w:szCs w:val="20"/>
          <w:highlight w:val="green"/>
        </w:rPr>
        <w:t>LSin</w:t>
      </w:r>
      <w:r w:rsidR="001A4215" w:rsidRPr="001A4215">
        <w:rPr>
          <w:sz w:val="20"/>
          <w:szCs w:val="20"/>
          <w:highlight w:val="green"/>
        </w:rPr>
        <w:t>, online W1</w:t>
      </w:r>
    </w:p>
    <w:p w14:paraId="655CD10E" w14:textId="771AE123" w:rsidR="00FA627F" w:rsidRDefault="00D439F3" w:rsidP="00FA627F">
      <w:pPr>
        <w:pStyle w:val="Doc-title"/>
      </w:pPr>
      <w:hyperlink r:id="rId20" w:tooltip="C:UsersDwx974486Documents3GPPExtractsR2-2209302_C1-225249.docx" w:history="1">
        <w:r w:rsidR="00FA627F" w:rsidRPr="0061772F">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0F33F2F1" w:rsidR="00FA627F" w:rsidRDefault="00D439F3" w:rsidP="00FA627F">
      <w:pPr>
        <w:pStyle w:val="Doc-title"/>
      </w:pPr>
      <w:hyperlink r:id="rId21" w:tooltip="C:UsersDwx974486Documents3GPPExtractsR2-2209352_S2-2207389.docx" w:history="1">
        <w:r w:rsidR="00FA627F" w:rsidRPr="0061772F">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57DF29ED" w:rsidR="00FA627F" w:rsidRDefault="00D439F3" w:rsidP="00FA627F">
      <w:pPr>
        <w:pStyle w:val="Doc-title"/>
      </w:pPr>
      <w:hyperlink r:id="rId22" w:tooltip="C:UsersDwx974486Documents3GPPExtractsR2-2209353_S2-2207409.docx" w:history="1">
        <w:r w:rsidR="00FA627F" w:rsidRPr="0061772F">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040D68C7" w:rsidR="00FA627F" w:rsidRDefault="00D439F3" w:rsidP="00FA627F">
      <w:pPr>
        <w:pStyle w:val="Doc-title"/>
      </w:pPr>
      <w:hyperlink r:id="rId23" w:tooltip="C:UsersDwx974486Documents3GPPExtractsR2-2209360_S2-2207888.docx" w:history="1">
        <w:r w:rsidR="00FA627F" w:rsidRPr="0061772F">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11794023" w14:textId="739E27C6" w:rsidR="00730F06" w:rsidRDefault="00730F06" w:rsidP="00730F06">
      <w:pPr>
        <w:pStyle w:val="Doc-text2"/>
        <w:ind w:left="0" w:firstLine="0"/>
      </w:pPr>
    </w:p>
    <w:p w14:paraId="65BA0586" w14:textId="691773A2" w:rsidR="00730F06" w:rsidRDefault="00730F06" w:rsidP="00730F06">
      <w:pPr>
        <w:pStyle w:val="Doc-text2"/>
        <w:ind w:left="0" w:firstLine="0"/>
        <w:rPr>
          <w:i/>
        </w:rPr>
      </w:pPr>
      <w:r w:rsidRPr="001A4215">
        <w:rPr>
          <w:i/>
          <w:highlight w:val="green"/>
        </w:rPr>
        <w:t xml:space="preserve">Stage-2 </w:t>
      </w:r>
      <w:r w:rsidR="00DA1EB1">
        <w:rPr>
          <w:i/>
          <w:highlight w:val="green"/>
        </w:rPr>
        <w:t>CR</w:t>
      </w:r>
      <w:r w:rsidR="001A4215">
        <w:rPr>
          <w:i/>
          <w:highlight w:val="green"/>
        </w:rPr>
        <w:t>, online W1</w:t>
      </w:r>
    </w:p>
    <w:p w14:paraId="69ABFE3D" w14:textId="77777777" w:rsidR="00CF2D56" w:rsidRDefault="00D439F3" w:rsidP="00CF2D56">
      <w:pPr>
        <w:pStyle w:val="Doc-title"/>
      </w:pPr>
      <w:hyperlink r:id="rId24" w:tooltip="C:UsersDwx974486Documents3GPPExtractsR2-2209866 CR 38300 MBS v2.docx" w:history="1">
        <w:r w:rsidR="00CF2D56" w:rsidRPr="0061772F">
          <w:rPr>
            <w:rStyle w:val="Hyperlink"/>
          </w:rPr>
          <w:t>R2-2209866</w:t>
        </w:r>
      </w:hyperlink>
      <w:r w:rsidR="00CF2D56">
        <w:tab/>
        <w:t>Corrections on MBS</w:t>
      </w:r>
      <w:r w:rsidR="00CF2D56">
        <w:tab/>
        <w:t>Nokia, Nokia Shanghai Bell</w:t>
      </w:r>
      <w:r w:rsidR="00CF2D56">
        <w:tab/>
        <w:t>CR</w:t>
      </w:r>
      <w:r w:rsidR="00CF2D56">
        <w:tab/>
        <w:t>Rel-17</w:t>
      </w:r>
      <w:r w:rsidR="00CF2D56">
        <w:tab/>
        <w:t>38.300</w:t>
      </w:r>
      <w:r w:rsidR="00CF2D56">
        <w:tab/>
        <w:t>17.2.0</w:t>
      </w:r>
      <w:r w:rsidR="00CF2D56">
        <w:tab/>
        <w:t>0564</w:t>
      </w:r>
      <w:r w:rsidR="00CF2D56">
        <w:tab/>
        <w:t>-</w:t>
      </w:r>
      <w:r w:rsidR="00CF2D56">
        <w:tab/>
        <w:t>F</w:t>
      </w:r>
      <w:r w:rsidR="00CF2D56">
        <w:tab/>
        <w:t>NR_MBS-Core</w:t>
      </w:r>
    </w:p>
    <w:p w14:paraId="4A2424C7" w14:textId="33C80FC8" w:rsidR="005C3091" w:rsidRDefault="005C3091" w:rsidP="005C3091">
      <w:pPr>
        <w:pStyle w:val="EmailDiscussion2"/>
        <w:ind w:left="0" w:firstLine="0"/>
      </w:pPr>
    </w:p>
    <w:p w14:paraId="5E68E8AE" w14:textId="4E6AACB6" w:rsidR="00CF2D56" w:rsidRPr="00730F06" w:rsidRDefault="00CF2D56" w:rsidP="00CF2D56">
      <w:pPr>
        <w:pStyle w:val="Doc-text2"/>
        <w:ind w:left="0" w:firstLine="0"/>
        <w:rPr>
          <w:i/>
        </w:rPr>
      </w:pPr>
      <w:r w:rsidRPr="00730F06">
        <w:rPr>
          <w:i/>
        </w:rPr>
        <w:t>Rapporteur CRs</w:t>
      </w:r>
      <w:r>
        <w:rPr>
          <w:i/>
        </w:rPr>
        <w:t xml:space="preserve"> – treated together with corresponding </w:t>
      </w:r>
      <w:proofErr w:type="spellStart"/>
      <w:r>
        <w:rPr>
          <w:i/>
        </w:rPr>
        <w:t>offlines</w:t>
      </w:r>
      <w:proofErr w:type="spellEnd"/>
    </w:p>
    <w:p w14:paraId="79B353D8" w14:textId="77777777" w:rsidR="00CF2D56" w:rsidRDefault="00D439F3" w:rsidP="00CF2D56">
      <w:pPr>
        <w:pStyle w:val="Doc-title"/>
      </w:pPr>
      <w:hyperlink r:id="rId25" w:tooltip="C:UsersDwx974486Documents3GPPExtractsR2-2209653 Rapporteur Corrections on RRC.docx" w:history="1">
        <w:r w:rsidR="00CF2D56" w:rsidRPr="0061772F">
          <w:rPr>
            <w:rStyle w:val="Hyperlink"/>
          </w:rPr>
          <w:t>R2-2209653</w:t>
        </w:r>
      </w:hyperlink>
      <w:r w:rsidR="00CF2D56">
        <w:tab/>
        <w:t>Rapporteur corrections on RRC</w:t>
      </w:r>
      <w:r w:rsidR="00CF2D56">
        <w:tab/>
        <w:t>Huawei,  HiSilicon</w:t>
      </w:r>
      <w:r w:rsidR="00CF2D56">
        <w:tab/>
        <w:t>CR</w:t>
      </w:r>
      <w:r w:rsidR="00CF2D56">
        <w:tab/>
        <w:t>Rel-17</w:t>
      </w:r>
      <w:r w:rsidR="00CF2D56">
        <w:tab/>
        <w:t>38.331</w:t>
      </w:r>
      <w:r w:rsidR="00CF2D56">
        <w:tab/>
        <w:t>17.2.0</w:t>
      </w:r>
      <w:r w:rsidR="00CF2D56">
        <w:tab/>
        <w:t>3500</w:t>
      </w:r>
      <w:r w:rsidR="00CF2D56">
        <w:tab/>
        <w:t>-</w:t>
      </w:r>
      <w:r w:rsidR="00CF2D56">
        <w:tab/>
        <w:t>F</w:t>
      </w:r>
      <w:r w:rsidR="00CF2D56">
        <w:tab/>
        <w:t>NR_MBS-Core</w:t>
      </w:r>
    </w:p>
    <w:p w14:paraId="1272CE39" w14:textId="77777777" w:rsidR="00CF2D56" w:rsidRDefault="00D439F3" w:rsidP="00CF2D56">
      <w:pPr>
        <w:pStyle w:val="Doc-title"/>
      </w:pPr>
      <w:hyperlink r:id="rId26" w:tooltip="C:UsersDwx974486Documents3GPPExtractsR2-2210051 Miscellaneous corrections for MBS 38.323.docx" w:history="1">
        <w:r w:rsidR="00CF2D56" w:rsidRPr="0061772F">
          <w:rPr>
            <w:rStyle w:val="Hyperlink"/>
          </w:rPr>
          <w:t>R2-2210051</w:t>
        </w:r>
      </w:hyperlink>
      <w:r w:rsidR="00CF2D56">
        <w:tab/>
        <w:t>Miscellaneous corrections for MBS 38.323</w:t>
      </w:r>
      <w:r w:rsidR="00CF2D56">
        <w:tab/>
        <w:t>Xiaomi</w:t>
      </w:r>
      <w:r w:rsidR="00CF2D56">
        <w:tab/>
        <w:t>CR</w:t>
      </w:r>
      <w:r w:rsidR="00CF2D56">
        <w:tab/>
        <w:t>Rel-17</w:t>
      </w:r>
      <w:r w:rsidR="00CF2D56">
        <w:tab/>
        <w:t>38.323</w:t>
      </w:r>
      <w:r w:rsidR="00CF2D56">
        <w:tab/>
        <w:t>17.2.0</w:t>
      </w:r>
      <w:r w:rsidR="00CF2D56">
        <w:tab/>
        <w:t>0102</w:t>
      </w:r>
      <w:r w:rsidR="00CF2D56">
        <w:tab/>
        <w:t>-</w:t>
      </w:r>
      <w:r w:rsidR="00CF2D56">
        <w:tab/>
        <w:t>F</w:t>
      </w:r>
      <w:r w:rsidR="00CF2D56">
        <w:tab/>
        <w:t>NR_MBS-Core</w:t>
      </w:r>
    </w:p>
    <w:p w14:paraId="0F4852F3" w14:textId="77777777" w:rsidR="005C3091" w:rsidRPr="005C3091" w:rsidRDefault="005C3091" w:rsidP="00CF2D56">
      <w:pPr>
        <w:pStyle w:val="Doc-text2"/>
        <w:ind w:left="0" w:firstLine="0"/>
      </w:pPr>
    </w:p>
    <w:p w14:paraId="3AC58D9E" w14:textId="714ED520" w:rsidR="00D9011A" w:rsidRDefault="00D9011A" w:rsidP="00D9011A">
      <w:pPr>
        <w:pStyle w:val="Heading3"/>
      </w:pPr>
      <w:r w:rsidRPr="00D9011A">
        <w:t>6.1.2</w:t>
      </w:r>
      <w:r w:rsidRPr="00D9011A">
        <w:tab/>
        <w:t>RRC corrections</w:t>
      </w:r>
    </w:p>
    <w:p w14:paraId="63E3CD95" w14:textId="300EFE83" w:rsidR="00493FBD" w:rsidRDefault="00493FBD" w:rsidP="00493FBD">
      <w:pPr>
        <w:pStyle w:val="Doc-text2"/>
        <w:ind w:left="0" w:firstLine="0"/>
      </w:pPr>
    </w:p>
    <w:p w14:paraId="4A46B4C4" w14:textId="0A59A3F1" w:rsidR="00582B94" w:rsidRPr="00582B94" w:rsidRDefault="00582B94" w:rsidP="00493FBD">
      <w:pPr>
        <w:pStyle w:val="Doc-text2"/>
        <w:ind w:left="0" w:firstLine="0"/>
        <w:rPr>
          <w:i/>
        </w:rPr>
      </w:pPr>
      <w:r>
        <w:rPr>
          <w:i/>
        </w:rPr>
        <w:t>Withdrawn</w:t>
      </w:r>
    </w:p>
    <w:p w14:paraId="360D1C9A" w14:textId="77777777" w:rsidR="00582B94" w:rsidRDefault="00D439F3" w:rsidP="00582B94">
      <w:pPr>
        <w:pStyle w:val="Doc-title"/>
      </w:pPr>
      <w:hyperlink r:id="rId27" w:tooltip="C:UsersDwx974486Documents3GPPExtractsR2-2209748 CR to TS 38.331 on MRB configuration.docx" w:history="1">
        <w:r w:rsidR="00582B94" w:rsidRPr="0061772F">
          <w:rPr>
            <w:rStyle w:val="Hyperlink"/>
          </w:rPr>
          <w:t>R2-2209748</w:t>
        </w:r>
      </w:hyperlink>
      <w:r w:rsidR="00582B94">
        <w:tab/>
        <w:t>CR to TS 38.331 on MRB configuration</w:t>
      </w:r>
      <w:r w:rsidR="00582B94">
        <w:tab/>
        <w:t>ZTE, Sanechips</w:t>
      </w:r>
      <w:r w:rsidR="00582B94">
        <w:tab/>
        <w:t>CR</w:t>
      </w:r>
      <w:r w:rsidR="00582B94">
        <w:tab/>
        <w:t>Rel-17</w:t>
      </w:r>
      <w:r w:rsidR="00582B94">
        <w:tab/>
        <w:t>38.331</w:t>
      </w:r>
      <w:r w:rsidR="00582B94">
        <w:tab/>
        <w:t>17.2.0</w:t>
      </w:r>
      <w:r w:rsidR="00582B94">
        <w:tab/>
        <w:t>3504</w:t>
      </w:r>
      <w:r w:rsidR="00582B94">
        <w:tab/>
        <w:t>-</w:t>
      </w:r>
      <w:r w:rsidR="00582B94">
        <w:tab/>
        <w:t>F</w:t>
      </w:r>
      <w:r w:rsidR="00582B94">
        <w:tab/>
        <w:t>NR_MBS-Core</w:t>
      </w:r>
      <w:r w:rsidR="00582B94">
        <w:tab/>
        <w:t>Withdrawn</w:t>
      </w:r>
    </w:p>
    <w:p w14:paraId="707E3D93" w14:textId="77777777" w:rsidR="00582B94" w:rsidRDefault="00582B94" w:rsidP="00493FBD">
      <w:pPr>
        <w:pStyle w:val="Doc-text2"/>
        <w:ind w:left="0" w:firstLine="0"/>
        <w:rPr>
          <w:b/>
          <w:i/>
        </w:rPr>
      </w:pPr>
    </w:p>
    <w:p w14:paraId="3F74A2E9" w14:textId="62338CE5" w:rsidR="00493FBD" w:rsidRDefault="00493FBD" w:rsidP="00493FBD">
      <w:pPr>
        <w:pStyle w:val="Doc-text2"/>
        <w:ind w:left="0" w:firstLine="0"/>
        <w:rPr>
          <w:b/>
          <w:i/>
        </w:rPr>
      </w:pPr>
      <w:r w:rsidRPr="00070DFF">
        <w:rPr>
          <w:b/>
          <w:i/>
        </w:rPr>
        <w:t>Treat</w:t>
      </w:r>
      <w:r w:rsidR="00057BC8">
        <w:rPr>
          <w:b/>
          <w:i/>
        </w:rPr>
        <w:t>ed</w:t>
      </w:r>
      <w:r w:rsidR="00074714">
        <w:rPr>
          <w:b/>
          <w:i/>
        </w:rPr>
        <w:t xml:space="preserve"> directly via</w:t>
      </w:r>
      <w:r w:rsidRPr="00070DFF">
        <w:rPr>
          <w:b/>
          <w:i/>
        </w:rPr>
        <w:t xml:space="preserve"> offline</w:t>
      </w:r>
      <w:r w:rsidR="00802990">
        <w:rPr>
          <w:b/>
          <w:i/>
        </w:rPr>
        <w:t xml:space="preserve"> [601]</w:t>
      </w:r>
    </w:p>
    <w:p w14:paraId="7BED1E96" w14:textId="77777777" w:rsidR="00A43F27" w:rsidRPr="00A43F27" w:rsidRDefault="00A43F27" w:rsidP="00A43F27">
      <w:pPr>
        <w:pStyle w:val="Doc-title"/>
        <w:rPr>
          <w:i/>
        </w:rPr>
      </w:pPr>
      <w:r w:rsidRPr="00A43F27">
        <w:rPr>
          <w:i/>
        </w:rPr>
        <w:t>LCH re-association</w:t>
      </w:r>
    </w:p>
    <w:p w14:paraId="52BB4A71" w14:textId="77777777" w:rsidR="00A43F27" w:rsidRDefault="00D439F3" w:rsidP="00A43F27">
      <w:pPr>
        <w:pStyle w:val="Doc-title"/>
      </w:pPr>
      <w:hyperlink r:id="rId28" w:tooltip="C:UsersDwx974486Documents3GPPExtractsR2-2209654 Discussion on LCH re-association for MRB.docx" w:history="1">
        <w:r w:rsidR="00A43F27" w:rsidRPr="0061772F">
          <w:rPr>
            <w:rStyle w:val="Hyperlink"/>
          </w:rPr>
          <w:t>R2-2209654</w:t>
        </w:r>
      </w:hyperlink>
      <w:r w:rsidR="00A43F27">
        <w:tab/>
        <w:t>Discussion on LCH re-association for MRB</w:t>
      </w:r>
      <w:r w:rsidR="00A43F27">
        <w:tab/>
        <w:t>Huawei,  HiSilicon</w:t>
      </w:r>
      <w:r w:rsidR="00A43F27">
        <w:tab/>
        <w:t>discussion</w:t>
      </w:r>
      <w:r w:rsidR="00A43F27">
        <w:tab/>
        <w:t>Rel-17</w:t>
      </w:r>
      <w:r w:rsidR="00A43F27">
        <w:tab/>
        <w:t>NR_MBS-Core</w:t>
      </w:r>
    </w:p>
    <w:p w14:paraId="7623A4E4" w14:textId="77777777" w:rsidR="00A43F27" w:rsidRDefault="00D439F3" w:rsidP="00A43F27">
      <w:pPr>
        <w:pStyle w:val="Doc-title"/>
      </w:pPr>
      <w:hyperlink r:id="rId29" w:tooltip="C:UsersDwx974486Documents3GPPExtractsR2-2209399_CR3484_38331_RRC Corrections on MBS.docx" w:history="1">
        <w:r w:rsidR="00A43F27" w:rsidRPr="0061772F">
          <w:rPr>
            <w:rStyle w:val="Hyperlink"/>
          </w:rPr>
          <w:t>R2-2209399</w:t>
        </w:r>
      </w:hyperlink>
      <w:r w:rsidR="00A43F27">
        <w:tab/>
        <w:t>RRC Corrections on MBS</w:t>
      </w:r>
      <w:r w:rsidR="00A43F27">
        <w:tab/>
        <w:t>vivo</w:t>
      </w:r>
      <w:r w:rsidR="00A43F27">
        <w:tab/>
        <w:t>CR</w:t>
      </w:r>
      <w:r w:rsidR="00A43F27">
        <w:tab/>
        <w:t>Rel-17</w:t>
      </w:r>
      <w:r w:rsidR="00A43F27">
        <w:tab/>
        <w:t>38.331</w:t>
      </w:r>
      <w:r w:rsidR="00A43F27">
        <w:tab/>
        <w:t>17.2.0</w:t>
      </w:r>
      <w:r w:rsidR="00A43F27">
        <w:tab/>
        <w:t>3484</w:t>
      </w:r>
      <w:r w:rsidR="00A43F27">
        <w:tab/>
        <w:t>-</w:t>
      </w:r>
      <w:r w:rsidR="00A43F27">
        <w:tab/>
        <w:t>F</w:t>
      </w:r>
      <w:r w:rsidR="00A43F27">
        <w:tab/>
        <w:t>NR_MBS-Core</w:t>
      </w:r>
    </w:p>
    <w:p w14:paraId="2BEE9C40" w14:textId="65FE153F" w:rsidR="00A43F27" w:rsidRPr="00A43F27" w:rsidRDefault="00A43F27" w:rsidP="00493FBD">
      <w:pPr>
        <w:pStyle w:val="Doc-text2"/>
        <w:ind w:left="0" w:firstLine="0"/>
        <w:rPr>
          <w:i/>
        </w:rPr>
      </w:pPr>
      <w:proofErr w:type="spellStart"/>
      <w:r w:rsidRPr="00A43F27">
        <w:rPr>
          <w:i/>
        </w:rPr>
        <w:t>Misc</w:t>
      </w:r>
      <w:proofErr w:type="spellEnd"/>
    </w:p>
    <w:p w14:paraId="4C50E8D7" w14:textId="03041A19" w:rsidR="00FA627F" w:rsidRDefault="00D439F3" w:rsidP="00FA627F">
      <w:pPr>
        <w:pStyle w:val="Doc-title"/>
      </w:pPr>
      <w:hyperlink r:id="rId30" w:tooltip="C:UsersDwx974486Documents3GPPExtractsR2-2209547 Miscellaneous Corrections to TS 38.331 for MBS.docx" w:history="1">
        <w:r w:rsidR="00FA627F" w:rsidRPr="00F948B9">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0DAD9AEE" w14:textId="0B7E3DBA" w:rsidR="00FA627F" w:rsidRDefault="00D439F3" w:rsidP="00FA627F">
      <w:pPr>
        <w:pStyle w:val="Doc-title"/>
      </w:pPr>
      <w:hyperlink r:id="rId31" w:tooltip="C:UsersDwx974486Documents3GPPExtractsR2-2209908.docx" w:history="1">
        <w:r w:rsidR="00FA627F" w:rsidRPr="0061772F">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75841D67" w:rsidR="00FA627F" w:rsidRDefault="00D439F3" w:rsidP="00FA627F">
      <w:pPr>
        <w:pStyle w:val="Doc-title"/>
      </w:pPr>
      <w:hyperlink r:id="rId32" w:tooltip="C:UsersDwx974486Documents3GPPExtractsR2-2210050 38.331 CR3521 (Rel17) Broadcast MRB retention upon T300 expiry.docx" w:history="1">
        <w:r w:rsidR="00FA627F" w:rsidRPr="0061772F">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26924F5B" w:rsidR="00FA627F" w:rsidRDefault="00D439F3" w:rsidP="00FA627F">
      <w:pPr>
        <w:pStyle w:val="Doc-title"/>
      </w:pPr>
      <w:hyperlink r:id="rId33" w:tooltip="C:UsersDwx974486Documents3GPPExtractsR2-2210130 Draft CR for 38331 on various small aspects.docx" w:history="1">
        <w:r w:rsidR="00FA627F" w:rsidRPr="0061772F">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54CE1B38" w:rsidR="00FA627F" w:rsidRDefault="00D439F3" w:rsidP="00FA627F">
      <w:pPr>
        <w:pStyle w:val="Doc-title"/>
      </w:pPr>
      <w:hyperlink r:id="rId34" w:tooltip="C:UsersDwx974486Documents3GPPExtractsR2-2210576 38.331 CR Correction on the ASN.1 violation or encoding error handling for MCCH message.docx" w:history="1">
        <w:r w:rsidR="00FA627F" w:rsidRPr="0061772F">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4D160E7F" w:rsidR="00FA627F" w:rsidRDefault="00D439F3" w:rsidP="00FA627F">
      <w:pPr>
        <w:pStyle w:val="Doc-title"/>
      </w:pPr>
      <w:hyperlink r:id="rId35" w:tooltip="C:UsersDwx974486Documents3GPPExtractsR2-2210682 CR to TS 38.331 on MRB configuration.docx" w:history="1">
        <w:r w:rsidR="00FA627F" w:rsidRPr="0061772F">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54F15259" w:rsidR="00FA627F" w:rsidRDefault="00D439F3" w:rsidP="00FA627F">
      <w:pPr>
        <w:pStyle w:val="Doc-title"/>
      </w:pPr>
      <w:hyperlink r:id="rId36" w:tooltip="C:UsersDwx974486Documents3GPPExtractsR2-2210712 MBS service area and MCCH acquisition.docx" w:history="1">
        <w:r w:rsidR="00FA627F" w:rsidRPr="0061772F">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3B82133A" w:rsidR="00FA627F" w:rsidRDefault="00D439F3" w:rsidP="00FA627F">
      <w:pPr>
        <w:pStyle w:val="Doc-title"/>
      </w:pPr>
      <w:hyperlink r:id="rId37" w:tooltip="C:UsersDwx974486Documents3GPPExtractsR2-2210713 A closer look at the MBS broadcast neighbours.docx" w:history="1">
        <w:r w:rsidR="00FA627F" w:rsidRPr="0061772F">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3D513E07" w:rsidR="00FA627F" w:rsidRDefault="00D439F3" w:rsidP="00FA627F">
      <w:pPr>
        <w:pStyle w:val="Doc-title"/>
      </w:pPr>
      <w:hyperlink r:id="rId38" w:tooltip="C:UsersDwx974486Documents3GPPExtractsR2-2210717 Correction to full configuration for MBS.docx" w:history="1">
        <w:r w:rsidR="00FA627F" w:rsidRPr="0061772F">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141B8D04" w14:textId="77777777" w:rsidR="00FA627F" w:rsidRPr="00FA627F" w:rsidRDefault="00FA627F" w:rsidP="00E57147">
      <w:pPr>
        <w:pStyle w:val="Doc-text2"/>
        <w:ind w:left="0" w:firstLine="0"/>
      </w:pPr>
    </w:p>
    <w:p w14:paraId="47D6ABB5" w14:textId="0D9D55CC" w:rsidR="00D9011A" w:rsidRPr="00D9011A" w:rsidRDefault="00D9011A" w:rsidP="00D9011A">
      <w:pPr>
        <w:pStyle w:val="Heading3"/>
      </w:pPr>
      <w:r w:rsidRPr="00D9011A">
        <w:t>6.1.3</w:t>
      </w:r>
      <w:r w:rsidRPr="00D9011A">
        <w:tab/>
        <w:t>Other CP corrections</w:t>
      </w:r>
    </w:p>
    <w:p w14:paraId="11861945" w14:textId="77777777" w:rsidR="00D9011A" w:rsidRPr="00D9011A" w:rsidRDefault="00D9011A" w:rsidP="00D9011A">
      <w:pPr>
        <w:pStyle w:val="Comments"/>
      </w:pPr>
      <w:r w:rsidRPr="00D9011A">
        <w:t>Including corrections to TS 38.304, features / UE caps developed in RAN2 (complementary to AI 6.0.2).</w:t>
      </w:r>
    </w:p>
    <w:p w14:paraId="782E9E23" w14:textId="77777777" w:rsidR="0076571C" w:rsidRDefault="0076571C" w:rsidP="00FA627F">
      <w:pPr>
        <w:pStyle w:val="Doc-title"/>
      </w:pPr>
    </w:p>
    <w:p w14:paraId="44D62FF8" w14:textId="566C7031" w:rsidR="008E18F7" w:rsidRPr="00A43F27" w:rsidRDefault="008E18F7" w:rsidP="008E18F7">
      <w:pPr>
        <w:pStyle w:val="Doc-text2"/>
        <w:ind w:left="0" w:firstLine="0"/>
        <w:rPr>
          <w:i/>
        </w:rPr>
      </w:pPr>
      <w:r w:rsidRPr="00A43F27">
        <w:rPr>
          <w:i/>
          <w:highlight w:val="green"/>
        </w:rPr>
        <w:t>FG 33-1-1 handling, online</w:t>
      </w:r>
      <w:r w:rsidR="00A8095E">
        <w:rPr>
          <w:i/>
          <w:highlight w:val="green"/>
        </w:rPr>
        <w:t xml:space="preserve"> W1</w:t>
      </w:r>
    </w:p>
    <w:p w14:paraId="67FB0D91" w14:textId="1B1C8AEE" w:rsidR="008E18F7" w:rsidRDefault="00D439F3" w:rsidP="008E18F7">
      <w:pPr>
        <w:pStyle w:val="Doc-title"/>
      </w:pPr>
      <w:hyperlink r:id="rId39" w:tooltip="C:UsersDwx974486Documents3GPPExtractsR2-2209909.docx" w:history="1">
        <w:r w:rsidR="008E18F7" w:rsidRPr="0061772F">
          <w:rPr>
            <w:rStyle w:val="Hyperlink"/>
          </w:rPr>
          <w:t>R2-2209909</w:t>
        </w:r>
      </w:hyperlink>
      <w:r w:rsidR="008E18F7">
        <w:tab/>
        <w:t>Remaining MBS UE capability open issues</w:t>
      </w:r>
      <w:r w:rsidR="008E18F7">
        <w:tab/>
        <w:t>Intel Corporation</w:t>
      </w:r>
      <w:r w:rsidR="008E18F7">
        <w:tab/>
        <w:t>discussion</w:t>
      </w:r>
      <w:r w:rsidR="008E18F7">
        <w:tab/>
        <w:t>Rel-17</w:t>
      </w:r>
      <w:r w:rsidR="008E18F7">
        <w:tab/>
        <w:t>NR_MBS-Core</w:t>
      </w:r>
    </w:p>
    <w:p w14:paraId="36A9C480" w14:textId="3D1DCCF9" w:rsidR="00C13F37" w:rsidRDefault="00C13F37" w:rsidP="00C13F37">
      <w:r>
        <w:fldChar w:fldCharType="begin"/>
      </w:r>
      <w:r>
        <w:instrText xml:space="preserve"> REF Proposal_FG33_1_1 \h  \* MERGEFORMAT </w:instrText>
      </w:r>
      <w:r>
        <w:fldChar w:fldCharType="separate"/>
      </w:r>
      <w:r w:rsidRPr="00C13F37">
        <w:t>Proposal 1</w:t>
      </w:r>
      <w:r>
        <w:t>: FG 33-1-1 (</w:t>
      </w:r>
      <w:r w:rsidRPr="00CB5665">
        <w:t>DCI indicated slot-level repetition for broadcast</w:t>
      </w:r>
      <w:r>
        <w:t>) is implemented in TS 38.306 clause 5.10 as an optional feature without UE capability signalling. FG 33-1-1 is optional for UEs supporting FG 33-1.</w:t>
      </w:r>
      <w:r>
        <w:fldChar w:fldCharType="end"/>
      </w:r>
    </w:p>
    <w:p w14:paraId="29E427F6" w14:textId="3B4D4B04" w:rsidR="00C13F37" w:rsidRDefault="00C13F37" w:rsidP="00C13F37">
      <w:r>
        <w:fldChar w:fldCharType="begin"/>
      </w:r>
      <w:r>
        <w:instrText xml:space="preserve"> REF Proposal_FG33_1 \h  \* MERGEFORMAT </w:instrText>
      </w:r>
      <w:r>
        <w:fldChar w:fldCharType="separate"/>
      </w:r>
      <w:r w:rsidRPr="00C13F37">
        <w:t>Proposal 2</w:t>
      </w:r>
      <w:r>
        <w:t>: RAN1 components of FG 33-1 Broadcast should be captured in TS 38.306 clause 5.10.</w:t>
      </w:r>
    </w:p>
    <w:p w14:paraId="5D5BC779" w14:textId="30DDCA75" w:rsidR="00C13F37" w:rsidRDefault="00C13F37" w:rsidP="00C13F37">
      <w:r>
        <w:fldChar w:fldCharType="end"/>
      </w:r>
    </w:p>
    <w:p w14:paraId="25445C21" w14:textId="5096C99F" w:rsidR="008E18F7" w:rsidRDefault="00D439F3" w:rsidP="008E18F7">
      <w:hyperlink r:id="rId40" w:tooltip="C:UsersDwx974486Documents3GPPExtractsR2-2210029 Correction on MBS capabilities.docx" w:history="1">
        <w:r w:rsidR="008E18F7" w:rsidRPr="0061772F">
          <w:rPr>
            <w:rStyle w:val="Hyperlink"/>
          </w:rPr>
          <w:t>R2-2210029</w:t>
        </w:r>
      </w:hyperlink>
      <w:r w:rsidR="008E18F7">
        <w:tab/>
        <w:t>Correction on MBS capabilities</w:t>
      </w:r>
      <w:r w:rsidR="008E18F7">
        <w:tab/>
        <w:t xml:space="preserve">MediaTek </w:t>
      </w:r>
      <w:proofErr w:type="spellStart"/>
      <w:r w:rsidR="008E18F7">
        <w:t>inc.</w:t>
      </w:r>
      <w:proofErr w:type="spellEnd"/>
      <w:r w:rsidR="008E18F7">
        <w:tab/>
        <w:t>discussion</w:t>
      </w:r>
      <w:r w:rsidR="008E18F7">
        <w:tab/>
        <w:t>Rel-17</w:t>
      </w:r>
      <w:r w:rsidR="008E18F7">
        <w:tab/>
        <w:t>NR_MBS-Core</w:t>
      </w:r>
    </w:p>
    <w:p w14:paraId="0F287891" w14:textId="10AC5066" w:rsidR="00C13F37" w:rsidRDefault="00C13F37" w:rsidP="008E18F7">
      <w:r w:rsidRPr="00C13F37">
        <w:t>Proposal 1: Introduce the UE capability with capability bit for FG33-1-1 and add to the specs.</w:t>
      </w:r>
    </w:p>
    <w:p w14:paraId="3D9512D3" w14:textId="77777777" w:rsidR="00C13F37" w:rsidRDefault="00C13F37" w:rsidP="008E18F7"/>
    <w:p w14:paraId="4A8F1968" w14:textId="6F887CA2" w:rsidR="008E18F7" w:rsidRDefault="00D439F3" w:rsidP="008E18F7">
      <w:pPr>
        <w:pStyle w:val="Doc-title"/>
      </w:pPr>
      <w:hyperlink r:id="rId41" w:tooltip="C:UsersDwx974486Documents3GPPExtractsR2-2210714 DCI indicated repetitions for MBS broadcast.docx" w:history="1">
        <w:r w:rsidR="008E18F7" w:rsidRPr="0061772F">
          <w:rPr>
            <w:rStyle w:val="Hyperlink"/>
          </w:rPr>
          <w:t>R2-2210714</w:t>
        </w:r>
      </w:hyperlink>
      <w:r w:rsidR="008E18F7">
        <w:tab/>
        <w:t>DCI indicated repetitions for MBS broadcast</w:t>
      </w:r>
      <w:r w:rsidR="008E18F7">
        <w:tab/>
        <w:t>Ericsson</w:t>
      </w:r>
      <w:r w:rsidR="008E18F7">
        <w:tab/>
        <w:t>discussion</w:t>
      </w:r>
      <w:r w:rsidR="008E18F7">
        <w:tab/>
        <w:t>Rel-17</w:t>
      </w:r>
      <w:r w:rsidR="008E18F7">
        <w:tab/>
        <w:t>NR_MBS-Core</w:t>
      </w:r>
    </w:p>
    <w:p w14:paraId="5D8FFA81" w14:textId="2A9B029C" w:rsidR="00C13F37" w:rsidRDefault="00C13F37" w:rsidP="00C13F37">
      <w:pPr>
        <w:pStyle w:val="Doc-text2"/>
        <w:ind w:left="0" w:firstLine="0"/>
      </w:pPr>
      <w:r w:rsidRPr="00C13F37">
        <w:t>Proposal: If the UE supports broadcast reception the UE also supports up to 8 DCI indicated repetitions.</w:t>
      </w:r>
    </w:p>
    <w:p w14:paraId="17BFF138" w14:textId="39959CF4" w:rsidR="00C13F37" w:rsidRDefault="00C13F37" w:rsidP="00C13F37">
      <w:pPr>
        <w:pStyle w:val="Doc-text2"/>
        <w:ind w:left="0" w:firstLine="0"/>
      </w:pPr>
    </w:p>
    <w:p w14:paraId="0FD783D0" w14:textId="77777777" w:rsidR="00CF3CA5" w:rsidRDefault="00CF3CA5" w:rsidP="00C859CF">
      <w:pPr>
        <w:pStyle w:val="Doc-text2"/>
        <w:ind w:left="0" w:firstLine="0"/>
      </w:pPr>
    </w:p>
    <w:p w14:paraId="4EBEEC30" w14:textId="5C6B1014" w:rsidR="00C859CF" w:rsidRDefault="00C859CF" w:rsidP="00C859CF">
      <w:pPr>
        <w:pStyle w:val="Doc-text2"/>
        <w:ind w:left="0" w:firstLine="0"/>
      </w:pPr>
      <w:r>
        <w:t xml:space="preserve">DISCUSSION (common for </w:t>
      </w:r>
      <w:r w:rsidR="00CF3CA5">
        <w:t xml:space="preserve">the </w:t>
      </w:r>
      <w:r>
        <w:t xml:space="preserve">three </w:t>
      </w:r>
      <w:proofErr w:type="spellStart"/>
      <w:r>
        <w:t>Tdocs</w:t>
      </w:r>
      <w:proofErr w:type="spellEnd"/>
      <w:r>
        <w:t xml:space="preserve"> above):</w:t>
      </w:r>
    </w:p>
    <w:p w14:paraId="1239DD90" w14:textId="73431FAD" w:rsidR="00C859CF" w:rsidRDefault="00C859CF" w:rsidP="00C859CF">
      <w:pPr>
        <w:pStyle w:val="Doc-text2"/>
        <w:numPr>
          <w:ilvl w:val="0"/>
          <w:numId w:val="39"/>
        </w:numPr>
      </w:pPr>
    </w:p>
    <w:p w14:paraId="0763275F" w14:textId="16DA89C5" w:rsidR="00C13F37" w:rsidRDefault="00C13F37" w:rsidP="00C13F37">
      <w:pPr>
        <w:pStyle w:val="Doc-text2"/>
      </w:pPr>
    </w:p>
    <w:p w14:paraId="6C697078" w14:textId="6505254B" w:rsidR="001B3EAB" w:rsidRDefault="001B3EAB" w:rsidP="00C13F37">
      <w:pPr>
        <w:pStyle w:val="Doc-text2"/>
      </w:pPr>
    </w:p>
    <w:p w14:paraId="1174A6F5" w14:textId="77777777" w:rsidR="00396B48" w:rsidRDefault="00396B48" w:rsidP="00C13F37">
      <w:pPr>
        <w:pStyle w:val="Doc-text2"/>
      </w:pPr>
      <w:bookmarkStart w:id="3" w:name="_GoBack"/>
      <w:bookmarkEnd w:id="3"/>
    </w:p>
    <w:p w14:paraId="1092B7A0" w14:textId="2F569E2C" w:rsidR="001B3EAB" w:rsidRPr="00C13F37" w:rsidRDefault="001B3EAB" w:rsidP="00C13F37">
      <w:pPr>
        <w:pStyle w:val="Doc-text2"/>
      </w:pPr>
    </w:p>
    <w:bookmarkStart w:id="4" w:name="_Hlk116038363"/>
    <w:p w14:paraId="5B201141" w14:textId="79FF271E" w:rsidR="00B738F5" w:rsidDel="00E84BD6" w:rsidRDefault="002E053E" w:rsidP="00B738F5">
      <w:pPr>
        <w:pStyle w:val="Doc-title"/>
        <w:rPr>
          <w:del w:id="5" w:author="Dawid Koziol" w:date="2022-10-10T09:54:00Z"/>
        </w:rPr>
      </w:pPr>
      <w:del w:id="6" w:author="Dawid Koziol" w:date="2022-10-10T09:54:00Z">
        <w:r w:rsidDel="00E84BD6">
          <w:fldChar w:fldCharType="begin"/>
        </w:r>
        <w:r w:rsidDel="00E84BD6">
          <w:delInstrText xml:space="preserve"> HYPERLINK "file:///C:\\Users\\Dwx974486\\Documents\\3GPP\\Extracts\\R2-2209415%20Discussion%20on%20MBS%20Frequency%20Prioritization%20and%20Slice-specific%20Reselection.docx" \o "C:UsersDwx974486Documents3GPPExtractsR2-2209415 Discussion on MBS Frequency Prioritization and Slice-specific Reselection.docx" </w:delInstrText>
        </w:r>
        <w:r w:rsidDel="00E84BD6">
          <w:fldChar w:fldCharType="separate"/>
        </w:r>
        <w:r w:rsidR="00B738F5" w:rsidRPr="0061772F" w:rsidDel="00E84BD6">
          <w:rPr>
            <w:rStyle w:val="Hyperlink"/>
          </w:rPr>
          <w:delText>R2-2209415</w:delText>
        </w:r>
        <w:r w:rsidDel="00E84BD6">
          <w:rPr>
            <w:rStyle w:val="Hyperlink"/>
          </w:rPr>
          <w:fldChar w:fldCharType="end"/>
        </w:r>
        <w:r w:rsidR="00B738F5" w:rsidDel="00E84BD6">
          <w:tab/>
          <w:delText>Discussion on MBS Frequency Prioritization and Slice-specific Reselection</w:delText>
        </w:r>
        <w:r w:rsidR="00B738F5" w:rsidDel="00E84BD6">
          <w:tab/>
          <w:delText>vivo</w:delText>
        </w:r>
        <w:r w:rsidR="00B738F5" w:rsidDel="00E84BD6">
          <w:tab/>
          <w:delText>discussion</w:delText>
        </w:r>
        <w:r w:rsidR="00B738F5" w:rsidDel="00E84BD6">
          <w:tab/>
          <w:delText>Rel-17</w:delText>
        </w:r>
        <w:r w:rsidR="00B738F5" w:rsidDel="00E84BD6">
          <w:tab/>
          <w:delText>NR_MBS-Core</w:delText>
        </w:r>
      </w:del>
    </w:p>
    <w:p w14:paraId="7842BFA7" w14:textId="50F1FA0A" w:rsidR="00B738F5" w:rsidDel="00E84BD6" w:rsidRDefault="002E053E" w:rsidP="00B738F5">
      <w:pPr>
        <w:pStyle w:val="Doc-title"/>
        <w:rPr>
          <w:del w:id="7" w:author="Dawid Koziol" w:date="2022-10-10T09:54:00Z"/>
        </w:rPr>
      </w:pPr>
      <w:del w:id="8" w:author="Dawid Koziol" w:date="2022-10-10T09:54:00Z">
        <w:r w:rsidDel="00E84BD6">
          <w:fldChar w:fldCharType="begin"/>
        </w:r>
        <w:r w:rsidDel="00E84BD6">
          <w:delInstrText xml:space="preserve"> HYPERLINK "file:///C:\\Users\\Dwx974486\\Documents\\3GPP\\Extracts\\R2-2210459_CoexistenceBwHighestPriorityAndSlice.doc" \o "C:UsersDwx974486Documents3GPPExtractsR2-2210459_CoexistenceBwHighestPriorityAndSlice.doc" </w:delInstrText>
        </w:r>
        <w:r w:rsidDel="00E84BD6">
          <w:fldChar w:fldCharType="separate"/>
        </w:r>
        <w:r w:rsidR="00B738F5" w:rsidRPr="0061772F" w:rsidDel="00E84BD6">
          <w:rPr>
            <w:rStyle w:val="Hyperlink"/>
          </w:rPr>
          <w:delText>R2-2210459</w:delText>
        </w:r>
        <w:r w:rsidDel="00E84BD6">
          <w:rPr>
            <w:rStyle w:val="Hyperlink"/>
          </w:rPr>
          <w:fldChar w:fldCharType="end"/>
        </w:r>
        <w:r w:rsidR="00B738F5" w:rsidDel="00E84BD6">
          <w:tab/>
          <w:delText xml:space="preserve">Coexistence between the highest priority and slice specific cell reselection priority </w:delText>
        </w:r>
        <w:r w:rsidR="00B738F5" w:rsidDel="00E84BD6">
          <w:tab/>
          <w:delText>Kyocera Corporation</w:delText>
        </w:r>
        <w:r w:rsidR="00B738F5" w:rsidDel="00E84BD6">
          <w:tab/>
          <w:delText>discussion</w:delText>
        </w:r>
      </w:del>
    </w:p>
    <w:bookmarkEnd w:id="4"/>
    <w:p w14:paraId="02DAA206" w14:textId="1A649E14" w:rsidR="00B738F5" w:rsidRDefault="00B738F5" w:rsidP="0076571C">
      <w:pPr>
        <w:pStyle w:val="Doc-text2"/>
        <w:ind w:left="0" w:firstLine="0"/>
        <w:rPr>
          <w:b/>
          <w:i/>
        </w:rPr>
      </w:pPr>
    </w:p>
    <w:p w14:paraId="46D74066" w14:textId="28A03DD3" w:rsidR="00423944" w:rsidRPr="00423944" w:rsidRDefault="00423944" w:rsidP="00D11062">
      <w:pPr>
        <w:pStyle w:val="Doc-text2"/>
        <w:ind w:left="0" w:firstLine="0"/>
        <w:rPr>
          <w:i/>
        </w:rPr>
      </w:pPr>
      <w:r w:rsidRPr="00423944">
        <w:rPr>
          <w:i/>
        </w:rPr>
        <w:t>Withdrawn</w:t>
      </w:r>
    </w:p>
    <w:p w14:paraId="44DCEAE7" w14:textId="77777777" w:rsidR="00423944" w:rsidRDefault="00D439F3" w:rsidP="00423944">
      <w:pPr>
        <w:pStyle w:val="Doc-title"/>
      </w:pPr>
      <w:hyperlink r:id="rId42" w:tooltip="C:UsersDwx974486Documents3GPPExtractsR2-2210549 CR to TS 38.304 on NR MBS.docx" w:history="1">
        <w:r w:rsidR="00423944" w:rsidRPr="0061772F">
          <w:rPr>
            <w:rStyle w:val="Hyperlink"/>
          </w:rPr>
          <w:t>R2-2210549</w:t>
        </w:r>
      </w:hyperlink>
      <w:r w:rsidR="00423944">
        <w:tab/>
        <w:t>CR to TS 38.304 on NR  MBS</w:t>
      </w:r>
      <w:r w:rsidR="00423944">
        <w:tab/>
        <w:t>ZTE, Sanechips</w:t>
      </w:r>
      <w:r w:rsidR="00423944">
        <w:tab/>
        <w:t>CR</w:t>
      </w:r>
      <w:r w:rsidR="00423944">
        <w:tab/>
        <w:t>Rel-17</w:t>
      </w:r>
      <w:r w:rsidR="00423944">
        <w:tab/>
        <w:t>38.304</w:t>
      </w:r>
      <w:r w:rsidR="00423944">
        <w:tab/>
        <w:t>17.2.0</w:t>
      </w:r>
      <w:r w:rsidR="00423944">
        <w:tab/>
        <w:t>0290</w:t>
      </w:r>
      <w:r w:rsidR="00423944">
        <w:tab/>
        <w:t>-</w:t>
      </w:r>
      <w:r w:rsidR="00423944">
        <w:tab/>
        <w:t>F</w:t>
      </w:r>
      <w:r w:rsidR="00423944">
        <w:tab/>
        <w:t>NR_MBS-Core</w:t>
      </w:r>
      <w:r w:rsidR="00423944">
        <w:tab/>
        <w:t>Withdrawn</w:t>
      </w:r>
    </w:p>
    <w:p w14:paraId="26707FA0" w14:textId="77777777" w:rsidR="00423944" w:rsidRDefault="00423944" w:rsidP="00D11062">
      <w:pPr>
        <w:pStyle w:val="Doc-text2"/>
        <w:ind w:left="0" w:firstLine="0"/>
        <w:rPr>
          <w:b/>
          <w:i/>
        </w:rPr>
      </w:pPr>
    </w:p>
    <w:p w14:paraId="79314C94" w14:textId="60889885" w:rsidR="00D11062" w:rsidRDefault="00D11062" w:rsidP="00D11062">
      <w:pPr>
        <w:pStyle w:val="Doc-text2"/>
        <w:ind w:left="0" w:firstLine="0"/>
        <w:rPr>
          <w:b/>
          <w:i/>
        </w:rPr>
      </w:pPr>
      <w:r w:rsidRPr="00B738F5">
        <w:rPr>
          <w:b/>
          <w:i/>
        </w:rPr>
        <w:t xml:space="preserve">Treated </w:t>
      </w:r>
      <w:r w:rsidR="00074714">
        <w:rPr>
          <w:b/>
          <w:i/>
        </w:rPr>
        <w:t xml:space="preserve">directly via </w:t>
      </w:r>
      <w:r w:rsidRPr="00B738F5">
        <w:rPr>
          <w:b/>
          <w:i/>
        </w:rPr>
        <w:t>offline [602]</w:t>
      </w:r>
    </w:p>
    <w:p w14:paraId="7613281A" w14:textId="52D3D8E2" w:rsidR="00B738F5" w:rsidRDefault="00B738F5" w:rsidP="0076571C">
      <w:pPr>
        <w:pStyle w:val="Doc-text2"/>
        <w:ind w:left="0" w:firstLine="0"/>
        <w:rPr>
          <w:i/>
        </w:rPr>
      </w:pPr>
      <w:proofErr w:type="spellStart"/>
      <w:r w:rsidRPr="00B738F5">
        <w:rPr>
          <w:i/>
        </w:rPr>
        <w:lastRenderedPageBreak/>
        <w:t>Misc</w:t>
      </w:r>
      <w:proofErr w:type="spellEnd"/>
    </w:p>
    <w:p w14:paraId="14CDA18F" w14:textId="1BCC38A7" w:rsidR="00D11062" w:rsidRDefault="00D439F3" w:rsidP="00D11062">
      <w:pPr>
        <w:pStyle w:val="Doc-title"/>
      </w:pPr>
      <w:hyperlink r:id="rId43" w:tooltip="C:UsersDwx974486Documents3GPPExtractsR2-2209548 Corrections to TS 38.304 for MBS.docx" w:history="1">
        <w:r w:rsidR="00D11062" w:rsidRPr="00A70966">
          <w:rPr>
            <w:rStyle w:val="Hyperlink"/>
          </w:rPr>
          <w:t>R2-2209548</w:t>
        </w:r>
      </w:hyperlink>
      <w:r w:rsidR="00D11062">
        <w:tab/>
        <w:t>Corrections to TS 38.304 for MBS</w:t>
      </w:r>
      <w:r w:rsidR="00D11062">
        <w:tab/>
        <w:t>CATT, CBN</w:t>
      </w:r>
      <w:r w:rsidR="00D11062">
        <w:tab/>
        <w:t>CR</w:t>
      </w:r>
      <w:r w:rsidR="00D11062">
        <w:tab/>
        <w:t>Rel-17</w:t>
      </w:r>
      <w:r w:rsidR="00D11062">
        <w:tab/>
        <w:t>38.304</w:t>
      </w:r>
      <w:r w:rsidR="00D11062">
        <w:tab/>
        <w:t>17.2.0</w:t>
      </w:r>
      <w:r w:rsidR="00D11062">
        <w:tab/>
        <w:t>0284</w:t>
      </w:r>
      <w:r w:rsidR="00D11062">
        <w:tab/>
        <w:t>-</w:t>
      </w:r>
      <w:r w:rsidR="00D11062">
        <w:tab/>
        <w:t>F</w:t>
      </w:r>
      <w:r w:rsidR="00D11062">
        <w:tab/>
        <w:t>NR_MBS-Core</w:t>
      </w:r>
      <w:r w:rsidR="00D11062">
        <w:tab/>
        <w:t>Late</w:t>
      </w:r>
    </w:p>
    <w:p w14:paraId="581CFB1B" w14:textId="6ADA13E5" w:rsidR="00E84BD6" w:rsidRPr="00E84BD6" w:rsidRDefault="00E84BD6" w:rsidP="00E84BD6">
      <w:pPr>
        <w:pStyle w:val="Doc-text2"/>
        <w:rPr>
          <w:i/>
        </w:rPr>
      </w:pPr>
      <w:r>
        <w:rPr>
          <w:i/>
        </w:rPr>
        <w:t xml:space="preserve">(the aspects related to MBS and Slicing frequency prioritization co-existence of this </w:t>
      </w:r>
      <w:proofErr w:type="spellStart"/>
      <w:r>
        <w:rPr>
          <w:i/>
        </w:rPr>
        <w:t>Tdoc</w:t>
      </w:r>
      <w:proofErr w:type="spellEnd"/>
      <w:r>
        <w:rPr>
          <w:i/>
        </w:rPr>
        <w:t xml:space="preserve"> are handled via </w:t>
      </w:r>
      <w:r w:rsidRPr="00E84BD6">
        <w:rPr>
          <w:i/>
        </w:rPr>
        <w:t>[AT119bis-</w:t>
      </w:r>
      <w:proofErr w:type="gramStart"/>
      <w:r w:rsidRPr="00E84BD6">
        <w:rPr>
          <w:i/>
        </w:rPr>
        <w:t>e][</w:t>
      </w:r>
      <w:proofErr w:type="gramEnd"/>
      <w:r w:rsidRPr="00E84BD6">
        <w:rPr>
          <w:i/>
        </w:rPr>
        <w:t>005][NR17]</w:t>
      </w:r>
      <w:r>
        <w:rPr>
          <w:i/>
        </w:rPr>
        <w:t xml:space="preserve"> offline discussion in the Main session)</w:t>
      </w:r>
    </w:p>
    <w:p w14:paraId="2ADBC915" w14:textId="43C25742" w:rsidR="00FA627F" w:rsidRDefault="00D439F3" w:rsidP="00FA627F">
      <w:pPr>
        <w:pStyle w:val="Doc-title"/>
      </w:pPr>
      <w:hyperlink r:id="rId44" w:tooltip="C:UsersDwx974486Documents3GPPExtractsR2-2209655 Corrections on UE capability for MBS.doc" w:history="1">
        <w:r w:rsidR="00FA627F" w:rsidRPr="0061772F">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71B4BC71" w14:textId="1FD28DAE" w:rsidR="00FA627F" w:rsidRDefault="00D439F3" w:rsidP="00FA627F">
      <w:pPr>
        <w:pStyle w:val="Doc-title"/>
      </w:pPr>
      <w:hyperlink r:id="rId45" w:tooltip="C:UsersDwx974486Documents3GPPExtractsR2-2210069 38.304 CR0285 (Rel17) Correction to PEI monitoring for group notification.docx" w:history="1">
        <w:r w:rsidR="00FA627F" w:rsidRPr="0061772F">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34D94746" w:rsidR="00FA627F" w:rsidRDefault="00D439F3" w:rsidP="00FA627F">
      <w:pPr>
        <w:pStyle w:val="Doc-title"/>
      </w:pPr>
      <w:hyperlink r:id="rId46" w:tooltip="C:UsersDwx974486Documents3GPPExtractsR2-2210131 Draft CR for 38304 on various small aspects.docx" w:history="1">
        <w:r w:rsidR="00FA627F" w:rsidRPr="0061772F">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523A1F" w14:textId="3D55D9BC" w:rsidR="00FA627F" w:rsidRDefault="00D439F3" w:rsidP="00FA627F">
      <w:pPr>
        <w:pStyle w:val="Doc-title"/>
      </w:pPr>
      <w:hyperlink r:id="rId47" w:tooltip="C:UsersDwx974486Documents3GPPExtractsR2-2210683 CR to TS 38.304 on NR MBS.docx" w:history="1">
        <w:r w:rsidR="00FA627F" w:rsidRPr="0061772F">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4C620B12" w14:textId="77777777" w:rsidR="00E57147" w:rsidRDefault="00D439F3" w:rsidP="00E57147">
      <w:pPr>
        <w:pStyle w:val="Doc-title"/>
      </w:pPr>
      <w:hyperlink r:id="rId48" w:tooltip="C:UsersDwx974486Documents3GPPExtractsR2-2210711 When to monitor the MCCH on the MBS frequency.docx" w:history="1">
        <w:r w:rsidR="00E57147" w:rsidRPr="0061772F">
          <w:rPr>
            <w:rStyle w:val="Hyperlink"/>
          </w:rPr>
          <w:t>R2-2210711</w:t>
        </w:r>
      </w:hyperlink>
      <w:r w:rsidR="00E57147">
        <w:tab/>
        <w:t>When to monitor the MCCH on the MBS frequency</w:t>
      </w:r>
      <w:r w:rsidR="00E57147">
        <w:tab/>
        <w:t>Ericsson, Nokia, Nokia Shanghai Bell</w:t>
      </w:r>
      <w:r w:rsidR="00E57147">
        <w:tab/>
        <w:t>discussion</w:t>
      </w:r>
      <w:r w:rsidR="00E57147">
        <w:tab/>
        <w:t>Rel-17</w:t>
      </w:r>
      <w:r w:rsidR="00E57147">
        <w:tab/>
        <w:t>NR_MBS-Core</w:t>
      </w:r>
    </w:p>
    <w:p w14:paraId="0195AEC0" w14:textId="1560840A" w:rsidR="00FA627F" w:rsidRPr="00E57147" w:rsidRDefault="00E57147" w:rsidP="00A2763A">
      <w:pPr>
        <w:pStyle w:val="Doc-text2"/>
        <w:ind w:left="0" w:firstLine="0"/>
        <w:rPr>
          <w:i/>
        </w:rPr>
      </w:pPr>
      <w:r>
        <w:tab/>
      </w:r>
      <w:r>
        <w:rPr>
          <w:i/>
        </w:rPr>
        <w:t>(moved from 6.1.1)</w:t>
      </w: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3772842" w:rsidR="00D9011A" w:rsidRDefault="00D9011A" w:rsidP="00D9011A">
      <w:pPr>
        <w:pStyle w:val="Comments"/>
      </w:pPr>
    </w:p>
    <w:p w14:paraId="3D5057F3" w14:textId="05C5255E" w:rsidR="006F36FB" w:rsidRPr="00057BC8" w:rsidRDefault="00C774F1" w:rsidP="00D9011A">
      <w:pPr>
        <w:pStyle w:val="Comments"/>
        <w:rPr>
          <w:sz w:val="20"/>
        </w:rPr>
      </w:pPr>
      <w:r w:rsidRPr="00057BC8">
        <w:rPr>
          <w:sz w:val="20"/>
          <w:highlight w:val="green"/>
        </w:rPr>
        <w:t>HARQ buffers, online</w:t>
      </w:r>
      <w:r w:rsidR="00A8095E">
        <w:rPr>
          <w:sz w:val="20"/>
          <w:highlight w:val="green"/>
        </w:rPr>
        <w:t xml:space="preserve"> W1</w:t>
      </w:r>
    </w:p>
    <w:p w14:paraId="5B6DEE1F" w14:textId="071B23F7" w:rsidR="00FA627F" w:rsidRDefault="00D439F3" w:rsidP="00FA627F">
      <w:pPr>
        <w:pStyle w:val="Doc-title"/>
      </w:pPr>
      <w:hyperlink r:id="rId49" w:tooltip="C:UsersDwx974486Documents3GPPExtractsR2-2209416 UP Corrections on MBS.docx" w:history="1">
        <w:r w:rsidR="00FA627F" w:rsidRPr="0061772F">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4BCF8FD" w14:textId="77777777" w:rsidR="00C859CF" w:rsidRDefault="00C859CF" w:rsidP="00C859CF">
      <w:pPr>
        <w:rPr>
          <w:lang w:eastAsia="zh-CN"/>
        </w:rPr>
      </w:pPr>
      <w:r w:rsidRPr="008C36C8">
        <w:rPr>
          <w:rFonts w:hint="eastAsia"/>
          <w:lang w:eastAsia="zh-CN"/>
        </w:rPr>
        <w:t>P</w:t>
      </w:r>
      <w:r w:rsidRPr="008C36C8">
        <w:rPr>
          <w:lang w:eastAsia="zh-CN"/>
        </w:rPr>
        <w:t xml:space="preserve">roposal </w:t>
      </w:r>
      <w:r>
        <w:rPr>
          <w:lang w:eastAsia="zh-CN"/>
        </w:rPr>
        <w:t>2</w:t>
      </w:r>
      <w:r w:rsidRPr="008C36C8">
        <w:rPr>
          <w:rFonts w:hint="eastAsia"/>
          <w:lang w:eastAsia="zh-CN"/>
        </w:rPr>
        <w:t>:</w:t>
      </w:r>
      <w:r w:rsidRPr="008C36C8">
        <w:rPr>
          <w:lang w:eastAsia="zh-CN"/>
        </w:rPr>
        <w:t xml:space="preserve"> </w:t>
      </w:r>
      <w:r w:rsidRPr="00DA1B69">
        <w:rPr>
          <w:lang w:eastAsia="zh-CN"/>
        </w:rPr>
        <w:t>HARQ buffer(s) being used for MBS broadcast is not flushed upon uplink time alignment loss.</w:t>
      </w:r>
    </w:p>
    <w:p w14:paraId="373F6BCF" w14:textId="77777777" w:rsidR="00C859CF" w:rsidRPr="00C859CF" w:rsidRDefault="00C859CF" w:rsidP="00C859CF">
      <w:pPr>
        <w:pStyle w:val="Doc-text2"/>
      </w:pPr>
    </w:p>
    <w:p w14:paraId="54CF5CB3" w14:textId="04EC51AC" w:rsidR="00F51357" w:rsidRDefault="00D439F3" w:rsidP="00F51357">
      <w:pPr>
        <w:pStyle w:val="Doc-title"/>
      </w:pPr>
      <w:hyperlink r:id="rId50" w:tooltip="C:UsersDwx974486Documents3GPPExtractsR2-2210594 Discussion on flushing HARQ buffer for MBS  broadcast.docx" w:history="1">
        <w:r w:rsidR="00F51357" w:rsidRPr="0061772F">
          <w:rPr>
            <w:rStyle w:val="Hyperlink"/>
          </w:rPr>
          <w:t>R2-2210594</w:t>
        </w:r>
      </w:hyperlink>
      <w:r w:rsidR="00F51357">
        <w:tab/>
        <w:t>Discussion on flushing HARQ buffers for MBS broadcast</w:t>
      </w:r>
      <w:r w:rsidR="00F51357">
        <w:tab/>
        <w:t>LG Electronics Inc.</w:t>
      </w:r>
      <w:r w:rsidR="00F51357">
        <w:tab/>
        <w:t>discussion</w:t>
      </w:r>
      <w:r w:rsidR="00F51357">
        <w:tab/>
        <w:t>Rel-17</w:t>
      </w:r>
      <w:r w:rsidR="00F51357">
        <w:tab/>
        <w:t>NR_MBS-Core</w:t>
      </w:r>
    </w:p>
    <w:p w14:paraId="70B41178" w14:textId="77777777" w:rsidR="00C859CF" w:rsidRPr="00C859CF" w:rsidRDefault="00C859CF" w:rsidP="00C859CF">
      <w:pPr>
        <w:rPr>
          <w:lang w:eastAsia="zh-CN"/>
        </w:rPr>
      </w:pPr>
      <w:r w:rsidRPr="00C859CF">
        <w:rPr>
          <w:lang w:eastAsia="zh-CN"/>
        </w:rPr>
        <w:t>Proposal 1. Remove the exception part for MBS broadcast in flushing the soft buffers for all DL HARQ processes at MAR reset.</w:t>
      </w:r>
    </w:p>
    <w:p w14:paraId="470F274C" w14:textId="77777777" w:rsidR="00C859CF" w:rsidRPr="00C859CF" w:rsidRDefault="00C859CF" w:rsidP="00C859CF">
      <w:pPr>
        <w:rPr>
          <w:lang w:eastAsia="zh-CN"/>
        </w:rPr>
      </w:pPr>
      <w:r w:rsidRPr="00C859CF">
        <w:rPr>
          <w:lang w:eastAsia="zh-CN"/>
        </w:rPr>
        <w:t>Proposal 2. Confirm that no change is needed for flushing HARQ buffers for MBS broadcast at TAT expiry.</w:t>
      </w:r>
    </w:p>
    <w:p w14:paraId="2B636E72" w14:textId="77777777" w:rsidR="00C859CF" w:rsidRPr="00C859CF" w:rsidRDefault="00C859CF" w:rsidP="00C859CF">
      <w:pPr>
        <w:rPr>
          <w:lang w:eastAsia="zh-CN"/>
        </w:rPr>
      </w:pPr>
      <w:r w:rsidRPr="00C859CF">
        <w:rPr>
          <w:lang w:eastAsia="zh-CN"/>
        </w:rPr>
        <w:t>Proposal 3. Check whether the term of HARQ buffer in MAC spec. indicates only HARQ buffer for UL HP or both HARQ buffer for UL HP and soft buffer for DL HP.</w:t>
      </w:r>
    </w:p>
    <w:p w14:paraId="7905DB1E" w14:textId="1D0D57C6" w:rsidR="00C859CF" w:rsidRDefault="00C859CF" w:rsidP="00EA5E57">
      <w:pPr>
        <w:pStyle w:val="Doc-text2"/>
        <w:ind w:left="0" w:firstLine="0"/>
      </w:pPr>
    </w:p>
    <w:p w14:paraId="30592679" w14:textId="00E67C6C"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6725C3F3" w14:textId="77777777" w:rsidR="00EA5E57" w:rsidRDefault="00EA5E57" w:rsidP="00EA5E57">
      <w:pPr>
        <w:pStyle w:val="Doc-text2"/>
        <w:numPr>
          <w:ilvl w:val="0"/>
          <w:numId w:val="39"/>
        </w:numPr>
      </w:pPr>
    </w:p>
    <w:p w14:paraId="23ED0F6D" w14:textId="5875852D" w:rsidR="00EA5E57" w:rsidRDefault="00EA5E57" w:rsidP="00EA5E57">
      <w:pPr>
        <w:pStyle w:val="Doc-text2"/>
        <w:ind w:left="0" w:firstLine="0"/>
      </w:pPr>
    </w:p>
    <w:p w14:paraId="2F82F6DD" w14:textId="77777777" w:rsidR="00EA5E57" w:rsidRPr="00C859CF" w:rsidRDefault="00EA5E57" w:rsidP="00EA5E57">
      <w:pPr>
        <w:pStyle w:val="Doc-text2"/>
        <w:ind w:left="0" w:firstLine="0"/>
      </w:pPr>
    </w:p>
    <w:p w14:paraId="48B9F9D0" w14:textId="66CE2B46" w:rsidR="00EE200B" w:rsidRPr="00EE200B" w:rsidRDefault="00D439F3" w:rsidP="00EE200B">
      <w:pPr>
        <w:pStyle w:val="Doc-title"/>
      </w:pPr>
      <w:hyperlink r:id="rId51" w:tooltip="C:UsersDwx974486Documents3GPPExtractsR2-2209948 Correction on HARQ buffer flushing of MBS broadcast.docx" w:history="1">
        <w:r w:rsidR="00EE200B" w:rsidRPr="0061772F">
          <w:rPr>
            <w:rStyle w:val="Hyperlink"/>
          </w:rPr>
          <w:t>R2-2209948</w:t>
        </w:r>
      </w:hyperlink>
      <w:r w:rsidR="00EE200B">
        <w:tab/>
        <w:t>Correction on HARQ buffer flushing of MBS broadcast</w:t>
      </w:r>
      <w:r w:rsidR="00EE200B">
        <w:tab/>
        <w:t>Lenovo</w:t>
      </w:r>
      <w:r w:rsidR="00EE200B">
        <w:tab/>
        <w:t>discussion</w:t>
      </w:r>
      <w:r w:rsidR="00EE200B">
        <w:tab/>
        <w:t>Rel-17</w:t>
      </w:r>
    </w:p>
    <w:p w14:paraId="400AC716" w14:textId="3BCC90B8" w:rsidR="00EE200B" w:rsidRDefault="00D439F3" w:rsidP="00EE200B">
      <w:pPr>
        <w:pStyle w:val="Doc-title"/>
      </w:pPr>
      <w:hyperlink r:id="rId52" w:tooltip="C:UsersDwx974486Documents3GPPExtractsR2-2210575 38.321 CR Correction on the HARQ buffer flush for the MBS broadcast.docx" w:history="1">
        <w:r w:rsidR="00EE200B" w:rsidRPr="0061772F">
          <w:rPr>
            <w:rStyle w:val="Hyperlink"/>
          </w:rPr>
          <w:t>R2-2210575</w:t>
        </w:r>
      </w:hyperlink>
      <w:r w:rsidR="00EE200B">
        <w:tab/>
        <w:t>38.321 CR Correction on the HARQ buffer flush for the MBS broadcast</w:t>
      </w:r>
      <w:r w:rsidR="00EE200B">
        <w:tab/>
        <w:t>Beijing Xiaomi Software Tech</w:t>
      </w:r>
      <w:r w:rsidR="00EE200B">
        <w:tab/>
        <w:t>draftCR</w:t>
      </w:r>
      <w:r w:rsidR="00EE200B">
        <w:tab/>
        <w:t>Rel-17</w:t>
      </w:r>
      <w:r w:rsidR="00EE200B">
        <w:tab/>
        <w:t>38.321</w:t>
      </w:r>
      <w:r w:rsidR="00EE200B">
        <w:tab/>
        <w:t>17.2.0</w:t>
      </w:r>
      <w:r w:rsidR="00EE200B">
        <w:tab/>
        <w:t>F</w:t>
      </w:r>
      <w:r w:rsidR="00EE200B">
        <w:tab/>
        <w:t>NR_MBS-Core</w:t>
      </w:r>
    </w:p>
    <w:p w14:paraId="0C435AB2" w14:textId="78CAF7E9" w:rsidR="00F318FC" w:rsidRDefault="00F318FC" w:rsidP="00F318FC">
      <w:pPr>
        <w:pStyle w:val="Doc-text2"/>
        <w:ind w:left="0" w:firstLine="0"/>
      </w:pPr>
    </w:p>
    <w:p w14:paraId="117B4269" w14:textId="7DF4FF16" w:rsidR="008509D7" w:rsidRPr="00057BC8" w:rsidRDefault="008509D7" w:rsidP="008509D7">
      <w:pPr>
        <w:pStyle w:val="Doc-text2"/>
        <w:ind w:left="0" w:firstLine="0"/>
        <w:rPr>
          <w:i/>
        </w:rPr>
      </w:pPr>
      <w:r w:rsidRPr="00057BC8">
        <w:rPr>
          <w:i/>
          <w:highlight w:val="green"/>
        </w:rPr>
        <w:t>MRB type changes, online</w:t>
      </w:r>
      <w:r w:rsidR="00A8095E">
        <w:rPr>
          <w:i/>
          <w:highlight w:val="green"/>
        </w:rPr>
        <w:t xml:space="preserve"> W1</w:t>
      </w:r>
    </w:p>
    <w:p w14:paraId="40AF64C0" w14:textId="0708A582" w:rsidR="008509D7" w:rsidRDefault="00D439F3" w:rsidP="008509D7">
      <w:pPr>
        <w:pStyle w:val="Doc-text2"/>
        <w:ind w:left="0" w:firstLine="0"/>
      </w:pPr>
      <w:hyperlink r:id="rId53" w:tooltip="C:UsersDwx974486Documents3GPPExtractsR2-2210052 Clarification on the PDCP state variables.docx" w:history="1">
        <w:r w:rsidR="008509D7" w:rsidRPr="0061772F">
          <w:rPr>
            <w:rStyle w:val="Hyperlink"/>
          </w:rPr>
          <w:t>R2-2210052</w:t>
        </w:r>
      </w:hyperlink>
      <w:r w:rsidR="008509D7">
        <w:tab/>
        <w:t>Clarification on the PDCP state variables</w:t>
      </w:r>
      <w:r w:rsidR="008509D7">
        <w:tab/>
        <w:t>Xiaomi</w:t>
      </w:r>
      <w:r w:rsidR="008509D7">
        <w:tab/>
        <w:t>discussion</w:t>
      </w:r>
      <w:r w:rsidR="008509D7">
        <w:tab/>
        <w:t>Rel-17</w:t>
      </w:r>
      <w:r w:rsidR="008509D7">
        <w:tab/>
        <w:t>NR_MBS-Core</w:t>
      </w:r>
    </w:p>
    <w:p w14:paraId="3D6143EB" w14:textId="77777777" w:rsidR="00C859CF" w:rsidRPr="00C859CF" w:rsidRDefault="00C859CF" w:rsidP="00C859CF">
      <w:pPr>
        <w:rPr>
          <w:lang w:eastAsia="zh-CN"/>
        </w:rPr>
      </w:pPr>
      <w:r w:rsidRPr="00C859CF">
        <w:rPr>
          <w:lang w:eastAsia="zh-CN"/>
        </w:rPr>
        <w:t>Proposal 1: RAN2 is kindly requested to discuss whether a NOTE in the PDCP specification is needed to clarify that the MRB type is determined by the target configuration when the RLC entity associated to the PDCP entity is changed between UM and AM:</w:t>
      </w:r>
    </w:p>
    <w:p w14:paraId="57776DC1" w14:textId="77777777" w:rsidR="00C859CF" w:rsidRDefault="00C859CF" w:rsidP="00C859CF">
      <w:pPr>
        <w:rPr>
          <w:lang w:eastAsia="zh-CN"/>
        </w:rPr>
      </w:pPr>
      <w:r w:rsidRPr="00C859CF">
        <w:rPr>
          <w:lang w:eastAsia="zh-CN"/>
        </w:rPr>
        <w:t>NOTE x:</w:t>
      </w:r>
      <w:r w:rsidRPr="00C859CF">
        <w:rPr>
          <w:lang w:eastAsia="zh-CN"/>
        </w:rPr>
        <w:tab/>
        <w:t>At PDCP re-establishment, the MRB type (i.e. UM MRB or AM MRB) is determined by the target configuration.‎</w:t>
      </w:r>
    </w:p>
    <w:p w14:paraId="71C21309" w14:textId="77777777" w:rsidR="00C859CF" w:rsidRDefault="00C859CF" w:rsidP="008509D7">
      <w:pPr>
        <w:pStyle w:val="Doc-text2"/>
        <w:ind w:left="0" w:firstLine="0"/>
      </w:pPr>
    </w:p>
    <w:p w14:paraId="23B8F2D7" w14:textId="5DCC9D3A" w:rsidR="008509D7" w:rsidRDefault="00D439F3" w:rsidP="008509D7">
      <w:pPr>
        <w:pStyle w:val="Doc-title"/>
      </w:pPr>
      <w:hyperlink r:id="rId54" w:tooltip="C:UsersDwx974486Documents3GPPExtractsR2-2210519 Removal of concept of UM MRB and AM MRB.docx" w:history="1">
        <w:r w:rsidR="008509D7" w:rsidRPr="0061772F">
          <w:rPr>
            <w:rStyle w:val="Hyperlink"/>
          </w:rPr>
          <w:t>R2-2210519</w:t>
        </w:r>
      </w:hyperlink>
      <w:r w:rsidR="008509D7">
        <w:tab/>
        <w:t>Removal of concept of UM MRB and AM MRB</w:t>
      </w:r>
      <w:r w:rsidR="008509D7">
        <w:tab/>
        <w:t>LG Electronics Inc.</w:t>
      </w:r>
      <w:r w:rsidR="008509D7">
        <w:tab/>
        <w:t>discussion</w:t>
      </w:r>
      <w:r w:rsidR="008509D7">
        <w:tab/>
        <w:t>Rel-17</w:t>
      </w:r>
      <w:r w:rsidR="008509D7">
        <w:tab/>
        <w:t>NR_MBS-Core</w:t>
      </w:r>
    </w:p>
    <w:p w14:paraId="7E53F4B3" w14:textId="77777777" w:rsidR="00C859CF" w:rsidRPr="00C859CF" w:rsidRDefault="00C859CF" w:rsidP="00C859CF">
      <w:pPr>
        <w:rPr>
          <w:lang w:eastAsia="zh-CN"/>
        </w:rPr>
      </w:pPr>
      <w:r w:rsidRPr="00C859CF">
        <w:rPr>
          <w:rFonts w:hint="eastAsia"/>
          <w:lang w:eastAsia="zh-CN"/>
        </w:rPr>
        <w:t xml:space="preserve">Proposal 1: </w:t>
      </w:r>
      <w:r w:rsidRPr="00C859CF">
        <w:rPr>
          <w:lang w:eastAsia="zh-CN"/>
        </w:rPr>
        <w:t>Remove the concept of UM MRB and AM MRB, and only use MRB in the PDCP specification.</w:t>
      </w:r>
    </w:p>
    <w:p w14:paraId="0DB89C61" w14:textId="77777777" w:rsidR="00C859CF" w:rsidRPr="00C859CF" w:rsidRDefault="00C859CF" w:rsidP="00C859CF">
      <w:pPr>
        <w:pStyle w:val="Doc-text2"/>
      </w:pPr>
    </w:p>
    <w:p w14:paraId="0D547627" w14:textId="77777777" w:rsidR="00EA5E57" w:rsidRDefault="00EA5E57" w:rsidP="00EA5E57">
      <w:pPr>
        <w:pStyle w:val="Doc-text2"/>
        <w:ind w:left="0" w:firstLine="0"/>
      </w:pPr>
    </w:p>
    <w:p w14:paraId="19D0CD39" w14:textId="7E2CE4EB"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7A5DB4E5" w14:textId="77777777" w:rsidR="00EA5E57" w:rsidRDefault="00EA5E57" w:rsidP="00EA5E57">
      <w:pPr>
        <w:pStyle w:val="Doc-text2"/>
        <w:numPr>
          <w:ilvl w:val="0"/>
          <w:numId w:val="39"/>
        </w:numPr>
      </w:pPr>
    </w:p>
    <w:p w14:paraId="2EAF837E" w14:textId="253FDE4E" w:rsidR="00732459" w:rsidRDefault="00732459" w:rsidP="00732459">
      <w:pPr>
        <w:pStyle w:val="Doc-text2"/>
        <w:ind w:left="0" w:firstLine="0"/>
        <w:rPr>
          <w:b/>
          <w:i/>
        </w:rPr>
      </w:pPr>
    </w:p>
    <w:p w14:paraId="1E400A1D" w14:textId="77777777" w:rsidR="00EA5E57" w:rsidRDefault="00EA5E57" w:rsidP="00732459">
      <w:pPr>
        <w:pStyle w:val="Doc-text2"/>
        <w:ind w:left="0" w:firstLine="0"/>
        <w:rPr>
          <w:b/>
          <w:i/>
        </w:rPr>
      </w:pPr>
    </w:p>
    <w:p w14:paraId="7BE5E8D8" w14:textId="5B7183AC" w:rsidR="00732459" w:rsidRPr="00057BC8" w:rsidRDefault="00732459" w:rsidP="00732459">
      <w:pPr>
        <w:pStyle w:val="Doc-text2"/>
        <w:ind w:left="0" w:firstLine="0"/>
      </w:pPr>
      <w:r w:rsidRPr="00057BC8">
        <w:rPr>
          <w:i/>
          <w:highlight w:val="green"/>
        </w:rPr>
        <w:t>PDCP state variables handling, online</w:t>
      </w:r>
      <w:r w:rsidR="00A8095E">
        <w:rPr>
          <w:i/>
          <w:highlight w:val="green"/>
        </w:rPr>
        <w:t xml:space="preserve"> W1</w:t>
      </w:r>
    </w:p>
    <w:p w14:paraId="3E229F2E" w14:textId="68B3C298" w:rsidR="00732459" w:rsidRDefault="00D439F3" w:rsidP="00732459">
      <w:pPr>
        <w:pStyle w:val="Doc-title"/>
      </w:pPr>
      <w:hyperlink r:id="rId55" w:tooltip="C:UsersDwx974486Documents3GPPExtractsR2-2209551 MBS Remaining PDCP Issues.docx" w:history="1">
        <w:r w:rsidR="00732459" w:rsidRPr="0061772F">
          <w:rPr>
            <w:rStyle w:val="Hyperlink"/>
          </w:rPr>
          <w:t>R2-2209551</w:t>
        </w:r>
      </w:hyperlink>
      <w:r w:rsidR="00732459">
        <w:tab/>
        <w:t>Remaining PDCP issues for MBS</w:t>
      </w:r>
      <w:r w:rsidR="00732459">
        <w:tab/>
        <w:t>Nokia, Nokia Shanghai Bell</w:t>
      </w:r>
      <w:r w:rsidR="00732459">
        <w:tab/>
        <w:t>discussion</w:t>
      </w:r>
      <w:r w:rsidR="00732459">
        <w:tab/>
        <w:t>Rel-17</w:t>
      </w:r>
      <w:r w:rsidR="00732459">
        <w:tab/>
        <w:t>NR_MBS-Core</w:t>
      </w:r>
    </w:p>
    <w:p w14:paraId="5E28AC63" w14:textId="77777777" w:rsidR="00EA5E57" w:rsidRDefault="00EA5E57" w:rsidP="00EA5E57">
      <w:pPr>
        <w:rPr>
          <w:lang w:eastAsia="zh-CN"/>
        </w:rPr>
      </w:pPr>
      <w:r w:rsidRPr="00EA5E57">
        <w:rPr>
          <w:lang w:eastAsia="zh-CN"/>
        </w:rPr>
        <w:t>Proposal 1:</w:t>
      </w:r>
      <w:r>
        <w:rPr>
          <w:lang w:eastAsia="zh-CN"/>
        </w:rPr>
        <w:t xml:space="preserve"> Do not reset TX_NEXT, </w:t>
      </w:r>
      <w:r w:rsidRPr="00CB5C5F">
        <w:rPr>
          <w:lang w:eastAsia="zh-CN"/>
        </w:rPr>
        <w:t>RX_NEXT and RX_DELIV to the initial value</w:t>
      </w:r>
      <w:r>
        <w:rPr>
          <w:lang w:eastAsia="zh-CN"/>
        </w:rPr>
        <w:t xml:space="preserve"> when MRB PDCP is suspended.</w:t>
      </w:r>
    </w:p>
    <w:p w14:paraId="596A2B34" w14:textId="77777777" w:rsidR="00EA5E57" w:rsidRDefault="00EA5E57" w:rsidP="00EA5E57">
      <w:pPr>
        <w:rPr>
          <w:lang w:eastAsia="zh-CN"/>
        </w:rPr>
      </w:pPr>
      <w:r w:rsidRPr="00EA5E57">
        <w:rPr>
          <w:lang w:eastAsia="zh-CN"/>
        </w:rPr>
        <w:t>Proposal 2:</w:t>
      </w:r>
      <w:r>
        <w:rPr>
          <w:lang w:eastAsia="zh-CN"/>
        </w:rPr>
        <w:t xml:space="preserve"> Continue PDCP COUNT when a deactivated MBS multicast session is activated.</w:t>
      </w:r>
    </w:p>
    <w:p w14:paraId="5908508B" w14:textId="77777777" w:rsidR="00EA5E57" w:rsidRDefault="00EA5E57" w:rsidP="00EA5E57">
      <w:pPr>
        <w:rPr>
          <w:lang w:eastAsia="zh-CN"/>
        </w:rPr>
      </w:pPr>
      <w:r w:rsidRPr="00EA5E57">
        <w:rPr>
          <w:lang w:eastAsia="zh-CN"/>
        </w:rPr>
        <w:t>Proposal 3:</w:t>
      </w:r>
      <w:r>
        <w:rPr>
          <w:lang w:eastAsia="zh-CN"/>
        </w:rPr>
        <w:t xml:space="preserve"> There is no need for configuration of initial value of RX_DELIV when PDCP is re-established for AM MRB.</w:t>
      </w:r>
    </w:p>
    <w:p w14:paraId="533D3342" w14:textId="6BD17955" w:rsidR="00EA5E57" w:rsidRPr="00EA5E57" w:rsidRDefault="00EA5E57" w:rsidP="00EA5E57">
      <w:pPr>
        <w:pStyle w:val="Doc-text2"/>
      </w:pPr>
    </w:p>
    <w:p w14:paraId="47D0C7DB" w14:textId="77777777" w:rsidR="00EA5E57" w:rsidRDefault="00D439F3" w:rsidP="00EA5E57">
      <w:pPr>
        <w:pStyle w:val="Doc-title"/>
      </w:pPr>
      <w:hyperlink r:id="rId56" w:tooltip="C:UsersDwx974486Documents3GPPExtractsR2-2209746 PDCP initialisation for multicast MRB.doc" w:history="1">
        <w:r w:rsidR="00732459" w:rsidRPr="0061772F">
          <w:rPr>
            <w:rStyle w:val="Hyperlink"/>
          </w:rPr>
          <w:t>R2-2209746</w:t>
        </w:r>
      </w:hyperlink>
      <w:r w:rsidR="00732459">
        <w:tab/>
        <w:t>PDCP initialisation for multicast MRB</w:t>
      </w:r>
      <w:r w:rsidR="00732459">
        <w:tab/>
        <w:t>ZTE, Sanechips</w:t>
      </w:r>
      <w:r w:rsidR="00732459">
        <w:tab/>
        <w:t>discussion</w:t>
      </w:r>
      <w:r w:rsidR="00732459">
        <w:tab/>
        <w:t>Rel-17</w:t>
      </w:r>
      <w:r w:rsidR="00732459">
        <w:tab/>
        <w:t>NR_MBS-Core</w:t>
      </w:r>
    </w:p>
    <w:p w14:paraId="23788754" w14:textId="2F8FE6AA" w:rsidR="00EA5E57" w:rsidRDefault="00EA5E57" w:rsidP="00EA5E57">
      <w:pPr>
        <w:pStyle w:val="Doc-title"/>
        <w:rPr>
          <w:lang w:val="en-US"/>
        </w:rPr>
      </w:pPr>
      <w:r w:rsidRPr="00EA5E57">
        <w:rPr>
          <w:lang w:val="en-US"/>
        </w:rPr>
        <w:t>Proposal 1</w:t>
      </w:r>
      <w:r w:rsidRPr="00EA5E57">
        <w:rPr>
          <w:lang w:val="en-US"/>
        </w:rPr>
        <w:tab/>
        <w:t>Change initialRXDELIV to an optional Need N parameter in RRC reconfiguration without condition limit.</w:t>
      </w:r>
    </w:p>
    <w:p w14:paraId="3E90D3E3" w14:textId="551D73EB" w:rsidR="00EA5E57" w:rsidRDefault="00EA5E57" w:rsidP="00EA5E57">
      <w:pPr>
        <w:pStyle w:val="Doc-text2"/>
        <w:ind w:left="0" w:firstLine="0"/>
        <w:rPr>
          <w:lang w:val="en-US"/>
        </w:rPr>
      </w:pPr>
    </w:p>
    <w:p w14:paraId="697E6BF7" w14:textId="52136653" w:rsidR="00EA5E57" w:rsidRDefault="00EA5E57" w:rsidP="00EA5E57">
      <w:pPr>
        <w:pStyle w:val="Doc-text2"/>
        <w:ind w:left="0" w:firstLine="0"/>
      </w:pPr>
      <w:r>
        <w:t xml:space="preserve">DISCUSSION (common for the two </w:t>
      </w:r>
      <w:proofErr w:type="spellStart"/>
      <w:r>
        <w:t>Tdocs</w:t>
      </w:r>
      <w:proofErr w:type="spellEnd"/>
      <w:r>
        <w:t xml:space="preserve"> above):</w:t>
      </w:r>
    </w:p>
    <w:p w14:paraId="3200C7A9" w14:textId="77777777" w:rsidR="00EA5E57" w:rsidRDefault="00EA5E57" w:rsidP="00EA5E57">
      <w:pPr>
        <w:pStyle w:val="Doc-text2"/>
        <w:numPr>
          <w:ilvl w:val="0"/>
          <w:numId w:val="39"/>
        </w:numPr>
      </w:pPr>
    </w:p>
    <w:p w14:paraId="65F4F102" w14:textId="1B56F9E5" w:rsidR="00EA5E57" w:rsidRPr="00EA5E57" w:rsidRDefault="00EA5E57" w:rsidP="00EA5E57">
      <w:pPr>
        <w:pStyle w:val="Doc-text2"/>
        <w:ind w:left="0" w:firstLine="0"/>
      </w:pPr>
    </w:p>
    <w:p w14:paraId="72BD76AB" w14:textId="77777777" w:rsidR="00EA5E57" w:rsidRPr="00EA5E57" w:rsidRDefault="00EA5E57" w:rsidP="00EA5E57">
      <w:pPr>
        <w:pStyle w:val="Doc-text2"/>
        <w:ind w:left="0" w:firstLine="0"/>
        <w:rPr>
          <w:lang w:val="en-US"/>
        </w:rPr>
      </w:pPr>
    </w:p>
    <w:p w14:paraId="334BF293" w14:textId="05C399D5" w:rsidR="00732459" w:rsidRDefault="00D439F3" w:rsidP="00732459">
      <w:pPr>
        <w:pStyle w:val="Doc-title"/>
      </w:pPr>
      <w:hyperlink r:id="rId57" w:tooltip="C:UsersDwx974486Documents3GPPExtractsR2-2209417 Handling of PDCP State Variables for PDCP.docx" w:history="1">
        <w:r w:rsidR="00732459" w:rsidRPr="0061772F">
          <w:rPr>
            <w:rStyle w:val="Hyperlink"/>
          </w:rPr>
          <w:t>R2-2209417</w:t>
        </w:r>
      </w:hyperlink>
      <w:r w:rsidR="00732459">
        <w:tab/>
        <w:t>Handling of PDCP State Variables</w:t>
      </w:r>
      <w:r w:rsidR="00732459">
        <w:tab/>
        <w:t>vivo</w:t>
      </w:r>
      <w:r w:rsidR="00732459">
        <w:tab/>
        <w:t>discussion</w:t>
      </w:r>
      <w:r w:rsidR="00732459">
        <w:tab/>
        <w:t>Rel-17</w:t>
      </w:r>
      <w:r w:rsidR="00732459">
        <w:tab/>
        <w:t>NR_MBS-Core</w:t>
      </w:r>
    </w:p>
    <w:p w14:paraId="3BF1246C" w14:textId="343ABD59" w:rsidR="00F84EBC" w:rsidRPr="00F84EBC" w:rsidRDefault="00D439F3" w:rsidP="00F84EBC">
      <w:pPr>
        <w:pStyle w:val="Doc-title"/>
      </w:pPr>
      <w:hyperlink r:id="rId58" w:tooltip="C:UsersDwx974486Documents3GPPExtractsR2-2209550 Discussion on RX_DELIV for AM MRB.docx" w:history="1">
        <w:r w:rsidR="00F84EBC" w:rsidRPr="00F948B9">
          <w:rPr>
            <w:rStyle w:val="Hyperlink"/>
          </w:rPr>
          <w:t>R2-2209550</w:t>
        </w:r>
      </w:hyperlink>
      <w:r w:rsidR="00F84EBC">
        <w:tab/>
        <w:t>Discussion on RX_DELIV for AM MRB</w:t>
      </w:r>
      <w:r w:rsidR="00F84EBC">
        <w:tab/>
        <w:t>CATT</w:t>
      </w:r>
      <w:r w:rsidR="00F84EBC">
        <w:tab/>
        <w:t>discussion</w:t>
      </w:r>
      <w:r w:rsidR="00F84EBC">
        <w:tab/>
        <w:t>Rel-17</w:t>
      </w:r>
      <w:r w:rsidR="00F84EBC">
        <w:tab/>
        <w:t>NR_MBS-Core</w:t>
      </w:r>
      <w:r w:rsidR="00F84EBC">
        <w:tab/>
        <w:t>Late</w:t>
      </w:r>
    </w:p>
    <w:p w14:paraId="03A5C46D" w14:textId="2ED8AD03" w:rsidR="00732459" w:rsidRDefault="00D439F3" w:rsidP="00732459">
      <w:pPr>
        <w:pStyle w:val="Doc-title"/>
      </w:pPr>
      <w:hyperlink r:id="rId59" w:tooltip="C:UsersDwx974486Documents3GPPExtractsR2-2209657 Discussion on AM PDCP re-establishment and PDCP suspend of MRB.docx" w:history="1">
        <w:r w:rsidR="00732459" w:rsidRPr="0061772F">
          <w:rPr>
            <w:rStyle w:val="Hyperlink"/>
          </w:rPr>
          <w:t>R2-2209657</w:t>
        </w:r>
      </w:hyperlink>
      <w:r w:rsidR="00732459">
        <w:tab/>
        <w:t>Discussion on PDCP window handling during PDCP suspend and AM PDCP re-establishment</w:t>
      </w:r>
      <w:r w:rsidR="00732459">
        <w:tab/>
        <w:t>Huawei, HiSilicon</w:t>
      </w:r>
      <w:r w:rsidR="00732459">
        <w:tab/>
        <w:t>discussion</w:t>
      </w:r>
      <w:r w:rsidR="00732459">
        <w:tab/>
        <w:t>Rel-17</w:t>
      </w:r>
      <w:r w:rsidR="00732459">
        <w:tab/>
        <w:t>NR_MBS-Core</w:t>
      </w:r>
    </w:p>
    <w:p w14:paraId="096D46F8" w14:textId="28F700B8" w:rsidR="00732459" w:rsidRDefault="00D439F3" w:rsidP="00732459">
      <w:pPr>
        <w:pStyle w:val="Doc-title"/>
      </w:pPr>
      <w:hyperlink r:id="rId60" w:tooltip="C:UsersDwx974486Documents3GPPExtractsR2-2209875 PDCP initialization for multicast MRB.docx" w:history="1">
        <w:r w:rsidR="00732459" w:rsidRPr="0061772F">
          <w:rPr>
            <w:rStyle w:val="Hyperlink"/>
          </w:rPr>
          <w:t>R2-2209875</w:t>
        </w:r>
      </w:hyperlink>
      <w:r w:rsidR="00732459">
        <w:tab/>
        <w:t>PDCP initialization for multicast MRB</w:t>
      </w:r>
      <w:r w:rsidR="00732459">
        <w:tab/>
        <w:t>MediaTek inc.</w:t>
      </w:r>
      <w:r w:rsidR="00732459">
        <w:tab/>
        <w:t>discussion</w:t>
      </w:r>
      <w:r w:rsidR="00732459">
        <w:tab/>
        <w:t>Rel-17</w:t>
      </w:r>
      <w:r w:rsidR="00732459">
        <w:tab/>
        <w:t>NR_MBS-Core</w:t>
      </w:r>
    </w:p>
    <w:p w14:paraId="40484281" w14:textId="51BABEC8" w:rsidR="00732459" w:rsidRDefault="00D439F3" w:rsidP="00732459">
      <w:pPr>
        <w:pStyle w:val="Doc-title"/>
      </w:pPr>
      <w:hyperlink r:id="rId61" w:tooltip="C:UsersDwx974486Documents3GPPExtractsR2-2209910.docx" w:history="1">
        <w:r w:rsidR="00732459" w:rsidRPr="0061772F">
          <w:rPr>
            <w:rStyle w:val="Hyperlink"/>
          </w:rPr>
          <w:t>R2-2209910</w:t>
        </w:r>
      </w:hyperlink>
      <w:r w:rsidR="00732459">
        <w:tab/>
        <w:t>UP corrections for MBS</w:t>
      </w:r>
      <w:r w:rsidR="00732459">
        <w:tab/>
        <w:t>Intel Corporation</w:t>
      </w:r>
      <w:r w:rsidR="00732459">
        <w:tab/>
        <w:t>discussion</w:t>
      </w:r>
      <w:r w:rsidR="00732459">
        <w:tab/>
        <w:t>Rel-17</w:t>
      </w:r>
      <w:r w:rsidR="00732459">
        <w:tab/>
        <w:t>NR_MBS-Core</w:t>
      </w:r>
    </w:p>
    <w:p w14:paraId="2F2C215C" w14:textId="31E5F56A" w:rsidR="00732459" w:rsidRDefault="00D439F3" w:rsidP="00732459">
      <w:pPr>
        <w:pStyle w:val="Doc-title"/>
      </w:pPr>
      <w:hyperlink r:id="rId62" w:tooltip="C:UsersDwx974486Documents3GPPExtractsR2-2209949 Discussion on PDCP initial values handling.docx" w:history="1">
        <w:r w:rsidR="00732459" w:rsidRPr="0061772F">
          <w:rPr>
            <w:rStyle w:val="Hyperlink"/>
          </w:rPr>
          <w:t>R2-2209949</w:t>
        </w:r>
      </w:hyperlink>
      <w:r w:rsidR="00732459">
        <w:tab/>
        <w:t>Discussion on PDCP initial values handling</w:t>
      </w:r>
      <w:r w:rsidR="00732459">
        <w:tab/>
        <w:t>Lenovo</w:t>
      </w:r>
      <w:r w:rsidR="00732459">
        <w:tab/>
        <w:t>discussion</w:t>
      </w:r>
      <w:r w:rsidR="00732459">
        <w:tab/>
        <w:t>Rel-17</w:t>
      </w:r>
    </w:p>
    <w:p w14:paraId="4B089FBC" w14:textId="6981AB12" w:rsidR="00732459" w:rsidRDefault="00D439F3" w:rsidP="00732459">
      <w:pPr>
        <w:pStyle w:val="Doc-title"/>
      </w:pPr>
      <w:hyperlink r:id="rId63" w:tooltip="C:UsersDwx974486Documents3GPPExtractsR2-2210609 MBS PDCP Initial Variables.docx" w:history="1">
        <w:r w:rsidR="00732459" w:rsidRPr="0061772F">
          <w:rPr>
            <w:rStyle w:val="Hyperlink"/>
          </w:rPr>
          <w:t>R2-2210609</w:t>
        </w:r>
      </w:hyperlink>
      <w:r w:rsidR="00732459">
        <w:tab/>
        <w:t>PDCP Variable Handling for Multicast</w:t>
      </w:r>
      <w:r w:rsidR="00732459">
        <w:tab/>
        <w:t>Samsung</w:t>
      </w:r>
      <w:r w:rsidR="00732459">
        <w:tab/>
        <w:t>discussion</w:t>
      </w:r>
      <w:r w:rsidR="00732459">
        <w:tab/>
        <w:t>Rel-17</w:t>
      </w:r>
      <w:r w:rsidR="00732459">
        <w:tab/>
        <w:t>NR_MBS-Core</w:t>
      </w:r>
    </w:p>
    <w:p w14:paraId="24E4DCEB" w14:textId="05AD7373" w:rsidR="00732459" w:rsidRDefault="00D439F3" w:rsidP="00732459">
      <w:pPr>
        <w:pStyle w:val="Doc-title"/>
      </w:pPr>
      <w:hyperlink r:id="rId64" w:tooltip="C:UsersDwx974486Documents3GPPExtractsR2-2210681 CR to TS 38.323 on PDCP initialisation.docx" w:history="1">
        <w:r w:rsidR="00732459" w:rsidRPr="0061772F">
          <w:rPr>
            <w:rStyle w:val="Hyperlink"/>
          </w:rPr>
          <w:t>R2-2210681</w:t>
        </w:r>
      </w:hyperlink>
      <w:r w:rsidR="00732459">
        <w:tab/>
        <w:t>CR to TS 38.323 on PDCP initialisation</w:t>
      </w:r>
      <w:r w:rsidR="00732459">
        <w:tab/>
        <w:t>ZTE, Sanechips</w:t>
      </w:r>
      <w:r w:rsidR="00732459">
        <w:tab/>
        <w:t>CR</w:t>
      </w:r>
      <w:r w:rsidR="00732459">
        <w:tab/>
        <w:t>Rel-17</w:t>
      </w:r>
      <w:r w:rsidR="00732459">
        <w:tab/>
        <w:t>38.323</w:t>
      </w:r>
      <w:r w:rsidR="00732459">
        <w:tab/>
        <w:t>17.2.0</w:t>
      </w:r>
      <w:r w:rsidR="00732459">
        <w:tab/>
        <w:t>0103</w:t>
      </w:r>
      <w:r w:rsidR="00732459">
        <w:tab/>
        <w:t>-</w:t>
      </w:r>
      <w:r w:rsidR="00732459">
        <w:tab/>
        <w:t>F</w:t>
      </w:r>
      <w:r w:rsidR="00732459">
        <w:tab/>
        <w:t>NR_MBS-Core</w:t>
      </w:r>
    </w:p>
    <w:p w14:paraId="5EFFE7FF" w14:textId="77777777" w:rsidR="00FB5DE0" w:rsidRPr="00F84EBC" w:rsidRDefault="00FB5DE0" w:rsidP="00FB5DE0">
      <w:pPr>
        <w:pStyle w:val="Doc-title"/>
        <w:rPr>
          <w:i/>
        </w:rPr>
      </w:pPr>
      <w:r>
        <w:rPr>
          <w:i/>
        </w:rPr>
        <w:t>Withdrawn</w:t>
      </w:r>
    </w:p>
    <w:p w14:paraId="1A7409DD" w14:textId="77777777" w:rsidR="00FB5DE0" w:rsidRDefault="00D439F3" w:rsidP="00FB5DE0">
      <w:pPr>
        <w:pStyle w:val="Doc-title"/>
      </w:pPr>
      <w:hyperlink r:id="rId65" w:tooltip="C:UsersDwx974486Documents3GPPExtractsR2-2209747 CR to TS 38.323 on PDCP initialisation.docx" w:history="1">
        <w:r w:rsidR="00FB5DE0" w:rsidRPr="0061772F">
          <w:rPr>
            <w:rStyle w:val="Hyperlink"/>
          </w:rPr>
          <w:t>R2-2209747</w:t>
        </w:r>
      </w:hyperlink>
      <w:r w:rsidR="00FB5DE0">
        <w:tab/>
        <w:t>CR to TS 38.323 on PDCP initialisation</w:t>
      </w:r>
      <w:r w:rsidR="00FB5DE0">
        <w:tab/>
        <w:t>ZTE, Sanechips</w:t>
      </w:r>
      <w:r w:rsidR="00FB5DE0">
        <w:tab/>
        <w:t>CR</w:t>
      </w:r>
      <w:r w:rsidR="00FB5DE0">
        <w:tab/>
        <w:t>Rel-17</w:t>
      </w:r>
      <w:r w:rsidR="00FB5DE0">
        <w:tab/>
        <w:t>38.323</w:t>
      </w:r>
      <w:r w:rsidR="00FB5DE0">
        <w:tab/>
        <w:t>17.2.0</w:t>
      </w:r>
      <w:r w:rsidR="00FB5DE0">
        <w:tab/>
        <w:t>0100</w:t>
      </w:r>
      <w:r w:rsidR="00FB5DE0">
        <w:tab/>
        <w:t>-</w:t>
      </w:r>
      <w:r w:rsidR="00FB5DE0">
        <w:tab/>
        <w:t>F</w:t>
      </w:r>
      <w:r w:rsidR="00FB5DE0">
        <w:tab/>
        <w:t>NR_MBS-Core</w:t>
      </w:r>
      <w:r w:rsidR="00FB5DE0">
        <w:tab/>
        <w:t>Withdrawn</w:t>
      </w:r>
    </w:p>
    <w:p w14:paraId="217B8456" w14:textId="4252AF55" w:rsidR="00EE200B" w:rsidRDefault="00EE200B" w:rsidP="00C774F1">
      <w:pPr>
        <w:pStyle w:val="Doc-text2"/>
        <w:ind w:left="0" w:firstLine="0"/>
      </w:pPr>
    </w:p>
    <w:p w14:paraId="45C5E744" w14:textId="02A579E0" w:rsidR="00057BC8" w:rsidRPr="00070DFF" w:rsidRDefault="00057BC8" w:rsidP="00057BC8">
      <w:pPr>
        <w:pStyle w:val="Doc-text2"/>
        <w:ind w:left="0" w:firstLine="0"/>
        <w:rPr>
          <w:b/>
          <w:i/>
        </w:rPr>
      </w:pPr>
      <w:r>
        <w:rPr>
          <w:b/>
          <w:i/>
        </w:rPr>
        <w:t xml:space="preserve">Treated </w:t>
      </w:r>
      <w:r w:rsidR="00074714">
        <w:rPr>
          <w:b/>
          <w:i/>
        </w:rPr>
        <w:t xml:space="preserve">directly via </w:t>
      </w:r>
      <w:r w:rsidRPr="00070DFF">
        <w:rPr>
          <w:b/>
          <w:i/>
        </w:rPr>
        <w:t>offline</w:t>
      </w:r>
      <w:r>
        <w:rPr>
          <w:b/>
          <w:i/>
        </w:rPr>
        <w:t xml:space="preserve"> [603]</w:t>
      </w:r>
    </w:p>
    <w:p w14:paraId="46463395" w14:textId="609CA09C" w:rsidR="00DA015A" w:rsidRPr="00057BC8" w:rsidRDefault="00DA015A" w:rsidP="00C774F1">
      <w:pPr>
        <w:pStyle w:val="Doc-text2"/>
        <w:ind w:left="0" w:firstLine="0"/>
        <w:rPr>
          <w:i/>
        </w:rPr>
      </w:pPr>
      <w:r w:rsidRPr="00057BC8">
        <w:rPr>
          <w:i/>
        </w:rPr>
        <w:t>CSI masking</w:t>
      </w:r>
    </w:p>
    <w:p w14:paraId="7396EE0B" w14:textId="6330249D" w:rsidR="00DA015A" w:rsidRPr="00DA015A" w:rsidRDefault="00D439F3" w:rsidP="00DA015A">
      <w:pPr>
        <w:pStyle w:val="Doc-title"/>
      </w:pPr>
      <w:hyperlink r:id="rId66" w:tooltip="C:UsersDwx974486Documents3GPPExtractsR2-2209438 Considerations on HARQ buffer flushing and CSI masking.docx" w:history="1">
        <w:r w:rsidR="00DA015A" w:rsidRPr="0061772F">
          <w:rPr>
            <w:rStyle w:val="Hyperlink"/>
          </w:rPr>
          <w:t>R2-2209438</w:t>
        </w:r>
      </w:hyperlink>
      <w:r w:rsidR="00DA015A">
        <w:tab/>
        <w:t>Considerations on HARQ buffer flushing and CSI masking</w:t>
      </w:r>
      <w:r w:rsidR="00DA015A">
        <w:tab/>
        <w:t>Samsung</w:t>
      </w:r>
      <w:r w:rsidR="00DA015A">
        <w:tab/>
        <w:t>discussion</w:t>
      </w:r>
      <w:r w:rsidR="00DA015A">
        <w:tab/>
        <w:t>Rel-17</w:t>
      </w:r>
      <w:r w:rsidR="00DA015A">
        <w:tab/>
        <w:t>38.321</w:t>
      </w:r>
    </w:p>
    <w:p w14:paraId="44991F4E" w14:textId="77777777" w:rsidR="00057BC8" w:rsidRDefault="00057BC8" w:rsidP="00057BC8">
      <w:pPr>
        <w:pStyle w:val="Doc-text2"/>
        <w:ind w:left="0" w:firstLine="0"/>
        <w:rPr>
          <w:b/>
          <w:i/>
        </w:rPr>
      </w:pPr>
    </w:p>
    <w:p w14:paraId="399974F6" w14:textId="46D716F9" w:rsidR="00057BC8" w:rsidRPr="00057BC8" w:rsidRDefault="00057BC8" w:rsidP="00057BC8">
      <w:pPr>
        <w:pStyle w:val="Doc-text2"/>
        <w:ind w:left="0" w:firstLine="0"/>
        <w:rPr>
          <w:i/>
        </w:rPr>
      </w:pPr>
      <w:r w:rsidRPr="00057BC8">
        <w:rPr>
          <w:i/>
        </w:rPr>
        <w:t>DRX</w:t>
      </w:r>
    </w:p>
    <w:p w14:paraId="4F28D0F1" w14:textId="138B53C0" w:rsidR="00057BC8" w:rsidRDefault="00D439F3" w:rsidP="00057BC8">
      <w:pPr>
        <w:pStyle w:val="Doc-text2"/>
        <w:ind w:left="0" w:firstLine="0"/>
      </w:pPr>
      <w:hyperlink r:id="rId67" w:tooltip="C:UsersDwx974486Documents3GPPExtractsR2-2209656 Clarifications on DRX and HARQ buffer handling.docx" w:history="1">
        <w:r w:rsidR="00057BC8" w:rsidRPr="0061772F">
          <w:rPr>
            <w:rStyle w:val="Hyperlink"/>
          </w:rPr>
          <w:t>R2-2209656</w:t>
        </w:r>
      </w:hyperlink>
      <w:r w:rsidR="00057BC8">
        <w:tab/>
        <w:t>Clarifications on DRX and HARQ buffer handling</w:t>
      </w:r>
      <w:r w:rsidR="00057BC8">
        <w:tab/>
        <w:t>Huawei, CBN, HiSilicon</w:t>
      </w:r>
      <w:r w:rsidR="00057BC8">
        <w:tab/>
        <w:t>discussion</w:t>
      </w:r>
      <w:r w:rsidR="00057BC8">
        <w:tab/>
        <w:t>Rel-17</w:t>
      </w:r>
      <w:r w:rsidR="00057BC8">
        <w:tab/>
        <w:t>NR_MBS-Core</w:t>
      </w:r>
    </w:p>
    <w:p w14:paraId="6BE483A4" w14:textId="77777777" w:rsidR="00057BC8" w:rsidRDefault="00D439F3" w:rsidP="00057BC8">
      <w:pPr>
        <w:pStyle w:val="Doc-title"/>
      </w:pPr>
      <w:hyperlink r:id="rId68" w:tooltip="C:UsersDwx974486Documents3GPPExtracts38.321_CR1437_(Rel-17)_R2-2210592 Clarification on reception of DRX Command  MAC CE.docx" w:history="1">
        <w:r w:rsidR="00057BC8" w:rsidRPr="0061772F">
          <w:rPr>
            <w:rStyle w:val="Hyperlink"/>
          </w:rPr>
          <w:t>R2-2210592</w:t>
        </w:r>
      </w:hyperlink>
      <w:r w:rsidR="00057BC8">
        <w:tab/>
        <w:t>Clarification on reception of DRX Command MAC CE</w:t>
      </w:r>
      <w:r w:rsidR="00057BC8">
        <w:tab/>
        <w:t>LG Electronics Inc.</w:t>
      </w:r>
      <w:r w:rsidR="00057BC8">
        <w:tab/>
        <w:t>CR</w:t>
      </w:r>
      <w:r w:rsidR="00057BC8">
        <w:tab/>
        <w:t>Rel-17</w:t>
      </w:r>
      <w:r w:rsidR="00057BC8">
        <w:tab/>
        <w:t>38.321</w:t>
      </w:r>
      <w:r w:rsidR="00057BC8">
        <w:tab/>
        <w:t>17.2.0</w:t>
      </w:r>
      <w:r w:rsidR="00057BC8">
        <w:tab/>
        <w:t>1437</w:t>
      </w:r>
      <w:r w:rsidR="00057BC8">
        <w:tab/>
        <w:t>-</w:t>
      </w:r>
      <w:r w:rsidR="00057BC8">
        <w:tab/>
        <w:t>F</w:t>
      </w:r>
      <w:r w:rsidR="00057BC8">
        <w:tab/>
        <w:t>NR_MBS-Core</w:t>
      </w:r>
    </w:p>
    <w:p w14:paraId="389B1F78" w14:textId="77777777" w:rsidR="00057BC8" w:rsidRDefault="00D439F3" w:rsidP="00057BC8">
      <w:pPr>
        <w:pStyle w:val="Doc-title"/>
      </w:pPr>
      <w:hyperlink r:id="rId69" w:tooltip="C:UsersDwx974486Documents3GPPExtractsR2-2210684 Correction to DRX command reception.docx" w:history="1">
        <w:r w:rsidR="00057BC8" w:rsidRPr="0061772F">
          <w:rPr>
            <w:rStyle w:val="Hyperlink"/>
          </w:rPr>
          <w:t>R2-2210684</w:t>
        </w:r>
      </w:hyperlink>
      <w:r w:rsidR="00057BC8">
        <w:tab/>
        <w:t>Correction to DRX command reception</w:t>
      </w:r>
      <w:r w:rsidR="00057BC8">
        <w:tab/>
        <w:t>Google Inc.</w:t>
      </w:r>
      <w:r w:rsidR="00057BC8">
        <w:tab/>
        <w:t>CR</w:t>
      </w:r>
      <w:r w:rsidR="00057BC8">
        <w:tab/>
        <w:t>Rel-17</w:t>
      </w:r>
      <w:r w:rsidR="00057BC8">
        <w:tab/>
        <w:t>38.321</w:t>
      </w:r>
      <w:r w:rsidR="00057BC8">
        <w:tab/>
        <w:t>17.2.0</w:t>
      </w:r>
      <w:r w:rsidR="00057BC8">
        <w:tab/>
        <w:t>1441</w:t>
      </w:r>
      <w:r w:rsidR="00057BC8">
        <w:tab/>
        <w:t>-</w:t>
      </w:r>
      <w:r w:rsidR="00057BC8">
        <w:tab/>
        <w:t>F</w:t>
      </w:r>
      <w:r w:rsidR="00057BC8">
        <w:tab/>
        <w:t>NR_MBS-Core</w:t>
      </w:r>
    </w:p>
    <w:p w14:paraId="50F56129" w14:textId="77777777" w:rsidR="00BF18B1" w:rsidRDefault="00BF18B1" w:rsidP="00BF18B1">
      <w:pPr>
        <w:pStyle w:val="Doc-text2"/>
        <w:ind w:left="0" w:firstLine="0"/>
        <w:rPr>
          <w:b/>
        </w:rPr>
      </w:pPr>
    </w:p>
    <w:p w14:paraId="1169E4A5" w14:textId="4BE598C2" w:rsidR="00B672BC" w:rsidRPr="00057BC8" w:rsidRDefault="00B738F5" w:rsidP="00BF18B1">
      <w:pPr>
        <w:pStyle w:val="Doc-text2"/>
        <w:ind w:left="0" w:firstLine="0"/>
        <w:rPr>
          <w:i/>
        </w:rPr>
      </w:pPr>
      <w:proofErr w:type="spellStart"/>
      <w:r>
        <w:rPr>
          <w:i/>
        </w:rPr>
        <w:t>Misc</w:t>
      </w:r>
      <w:proofErr w:type="spellEnd"/>
    </w:p>
    <w:p w14:paraId="31C9AC2F" w14:textId="549A0CC9" w:rsidR="00FA627F" w:rsidRDefault="00D439F3" w:rsidP="00FA627F">
      <w:pPr>
        <w:pStyle w:val="Doc-title"/>
      </w:pPr>
      <w:hyperlink r:id="rId70" w:tooltip="C:UsersDwx974486Documents3GPPExtractsR2-2209549 Corrections to TS 38 321 for MBS.doc" w:history="1">
        <w:r w:rsidR="00FA627F" w:rsidRPr="00F948B9">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55D33CE5" w14:textId="77777777" w:rsidR="00FA627F" w:rsidRPr="00FA627F" w:rsidRDefault="00FA627F" w:rsidP="00FB5DE0">
      <w:pPr>
        <w:pStyle w:val="Doc-text2"/>
        <w:ind w:left="0" w:firstLine="0"/>
      </w:pP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 xml:space="preserve">(NR_MBS_enh-Core; leading WG: RAN2; REL-18; WID: </w:t>
      </w:r>
      <w:r w:rsidRPr="00F948B9">
        <w:rPr>
          <w:highlight w:val="yellow"/>
        </w:rPr>
        <w:t>RP-221458</w:t>
      </w:r>
      <w:r w:rsidRPr="00D9011A">
        <w:t>)</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780C0087" w:rsidR="00FA627F" w:rsidRDefault="00D439F3" w:rsidP="00FA627F">
      <w:pPr>
        <w:pStyle w:val="Doc-title"/>
      </w:pPr>
      <w:hyperlink r:id="rId71" w:tooltip="C:UsersDwx974486Documents3GPPExtractsR2-2209356_S2-2207470.docx" w:history="1">
        <w:r w:rsidR="00FA627F" w:rsidRPr="0061772F">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67B5328" w14:textId="2D934305" w:rsidR="005C3091" w:rsidRDefault="00D439F3" w:rsidP="005C3091">
      <w:pPr>
        <w:pStyle w:val="Doc-title"/>
      </w:pPr>
      <w:hyperlink r:id="rId72" w:tooltip="C:UsersDwx974486Documents3GPPExtractsR2-2209664 Consideration on replying to the SA2 LS on MBS progress.docx" w:history="1">
        <w:r w:rsidR="00FA627F" w:rsidRPr="0061772F">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5983FAB2" w14:textId="77777777" w:rsidR="005C3091" w:rsidRPr="005C3091" w:rsidRDefault="005C3091" w:rsidP="005C3091">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66C41631" w14:textId="77777777" w:rsidR="00B769DB" w:rsidRDefault="00B769DB" w:rsidP="00FA627F">
      <w:pPr>
        <w:pStyle w:val="Doc-title"/>
      </w:pPr>
    </w:p>
    <w:p w14:paraId="4A8B74D1" w14:textId="77777777" w:rsidR="00B769DB" w:rsidRDefault="00D439F3" w:rsidP="00B769DB">
      <w:pPr>
        <w:pStyle w:val="Doc-title"/>
      </w:pPr>
      <w:hyperlink r:id="rId73" w:tooltip="C:UsersDwx974486Documents3GPPExtractsR2-2210068.docx" w:history="1">
        <w:r w:rsidR="00B769DB" w:rsidRPr="0061772F">
          <w:rPr>
            <w:rStyle w:val="Hyperlink"/>
          </w:rPr>
          <w:t>R2-2210068</w:t>
        </w:r>
      </w:hyperlink>
      <w:r w:rsidR="00B769DB">
        <w:tab/>
        <w:t>Report of [Post119-e][610][eMBS] PTM configuration for INACTIVE (CATT)</w:t>
      </w:r>
      <w:r w:rsidR="00B769DB">
        <w:tab/>
        <w:t>CATT</w:t>
      </w:r>
      <w:r w:rsidR="00B769DB">
        <w:tab/>
        <w:t>discussion</w:t>
      </w:r>
      <w:r w:rsidR="00B769DB">
        <w:tab/>
        <w:t>Rel-18</w:t>
      </w:r>
      <w:r w:rsidR="00B769DB">
        <w:tab/>
        <w:t>NR_MBS_enh-Core</w:t>
      </w:r>
    </w:p>
    <w:p w14:paraId="50C9032B" w14:textId="0623E1BC" w:rsidR="00B769DB" w:rsidRPr="008B0AFE" w:rsidRDefault="00B769DB" w:rsidP="00FA627F">
      <w:pPr>
        <w:pStyle w:val="Doc-title"/>
        <w:rPr>
          <w:lang w:val="en-US"/>
        </w:rPr>
      </w:pPr>
    </w:p>
    <w:p w14:paraId="29979DF9" w14:textId="77777777" w:rsidR="008B0AFE" w:rsidRPr="008B0AFE" w:rsidRDefault="008B0AFE" w:rsidP="008B0AFE">
      <w:pPr>
        <w:pStyle w:val="Doc-text2"/>
      </w:pPr>
    </w:p>
    <w:p w14:paraId="7ACD95C0" w14:textId="0B943BDB" w:rsidR="00FA627F" w:rsidRDefault="00D439F3" w:rsidP="00FA627F">
      <w:pPr>
        <w:pStyle w:val="Doc-title"/>
      </w:pPr>
      <w:hyperlink r:id="rId74" w:tooltip="C:UsersDwx974486Documents3GPPExtractsR2-2209412 Supporting Multicast Reception in RRC_INACTIVE.docx" w:history="1">
        <w:r w:rsidR="00FA627F" w:rsidRPr="0061772F">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hyperlink r:id="rId75" w:tooltip="C:UsersDwx974486Documents3GPPExtractsR2-2207227 Supporting Multicast Reception in RRC_INACTIVE.docx" w:history="1">
        <w:r w:rsidR="00FA627F" w:rsidRPr="0061772F">
          <w:rPr>
            <w:rStyle w:val="Hyperlink"/>
          </w:rPr>
          <w:t>R2-2207227</w:t>
        </w:r>
      </w:hyperlink>
    </w:p>
    <w:p w14:paraId="0A182F9D" w14:textId="6266C68C" w:rsidR="00FA627F" w:rsidRDefault="00D439F3" w:rsidP="00FA627F">
      <w:pPr>
        <w:pStyle w:val="Doc-title"/>
      </w:pPr>
      <w:hyperlink r:id="rId76" w:tooltip="C:UsersDwx974486Documents3GPPExtractsR2-2209449-multicast-rrc-inactive.docx" w:history="1">
        <w:r w:rsidR="00FA627F" w:rsidRPr="0061772F">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1E79888E" w:rsidR="00FA627F" w:rsidRDefault="00D439F3" w:rsidP="00FA627F">
      <w:pPr>
        <w:pStyle w:val="Doc-title"/>
      </w:pPr>
      <w:hyperlink r:id="rId77" w:tooltip="C:UsersDwx974486Documents3GPPExtractsR2-2209458 Discussion on multicast reception in RRC_INACTIVE state.docx" w:history="1">
        <w:r w:rsidR="00FA627F" w:rsidRPr="0061772F">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3D52C416" w:rsidR="00FA627F" w:rsidRDefault="00D439F3" w:rsidP="00FA627F">
      <w:pPr>
        <w:pStyle w:val="Doc-title"/>
      </w:pPr>
      <w:hyperlink r:id="rId78" w:tooltip="C:UsersDwx974486Documents3GPPExtractsR2-2209513 Discussion on multicast reception in RRC_INACTIVE state.doc" w:history="1">
        <w:r w:rsidR="00FA627F" w:rsidRPr="0061772F">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024A9074" w:rsidR="00FA627F" w:rsidRDefault="00D439F3" w:rsidP="00FA627F">
      <w:pPr>
        <w:pStyle w:val="Doc-title"/>
      </w:pPr>
      <w:hyperlink r:id="rId79" w:tooltip="C:UsersDwx974486Documents3GPPExtractsR2-2209514-Draft LS on multicast reception in RRC_INACTIVE.doc" w:history="1">
        <w:r w:rsidR="00FA627F" w:rsidRPr="0061772F">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300F8593" w:rsidR="00FA627F" w:rsidRDefault="00D439F3" w:rsidP="00FA627F">
      <w:pPr>
        <w:pStyle w:val="Doc-title"/>
      </w:pPr>
      <w:hyperlink r:id="rId80" w:tooltip="C:UsersDwx974486Documents3GPPExtractsR2-2209533_MBS pre-configuration and PTM configuration in RRC_INACTIVE state.docx" w:history="1">
        <w:r w:rsidR="00FA627F" w:rsidRPr="0061772F">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33C06777" w:rsidR="00FA627F" w:rsidRDefault="00D439F3" w:rsidP="00FA627F">
      <w:pPr>
        <w:pStyle w:val="Doc-title"/>
      </w:pPr>
      <w:hyperlink r:id="rId81" w:tooltip="C:UsersDwx974486Documents3GPPExtractsR2-2209587 Multicast Reception in RRC_INACTIVE.docx" w:history="1">
        <w:r w:rsidR="00FA627F" w:rsidRPr="0061772F">
          <w:rPr>
            <w:rStyle w:val="Hyperlink"/>
          </w:rPr>
          <w:t>R2-2209587</w:t>
        </w:r>
      </w:hyperlink>
      <w:r w:rsidR="00FA627F">
        <w:tab/>
        <w:t>Multicast Reception in RRC_INACTIVE</w:t>
      </w:r>
      <w:r w:rsidR="00FA627F">
        <w:tab/>
        <w:t>Samsung</w:t>
      </w:r>
      <w:r w:rsidR="00FA627F">
        <w:tab/>
        <w:t>discussion</w:t>
      </w:r>
      <w:r w:rsidR="00FA627F">
        <w:tab/>
        <w:t>Rel-18</w:t>
      </w:r>
    </w:p>
    <w:p w14:paraId="7F3C7036" w14:textId="425F1BE4" w:rsidR="00FA627F" w:rsidRDefault="00D439F3" w:rsidP="00FA627F">
      <w:pPr>
        <w:pStyle w:val="Doc-title"/>
      </w:pPr>
      <w:hyperlink r:id="rId82" w:tooltip="C:UsersDwx974486Documents3GPPExtractsR2-2209613.docx" w:history="1">
        <w:r w:rsidR="00FA627F" w:rsidRPr="0061772F">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66BD4525" w:rsidR="00FA627F" w:rsidRDefault="00D439F3" w:rsidP="00FA627F">
      <w:pPr>
        <w:pStyle w:val="Doc-title"/>
      </w:pPr>
      <w:hyperlink r:id="rId83" w:tooltip="C:UsersDwx974486Documents3GPPExtractsR2-2209614.docx" w:history="1">
        <w:r w:rsidR="00FA627F" w:rsidRPr="0061772F">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2783FD8F" w:rsidR="00FA627F" w:rsidRDefault="00D439F3" w:rsidP="00FA627F">
      <w:pPr>
        <w:pStyle w:val="Doc-title"/>
      </w:pPr>
      <w:hyperlink r:id="rId84" w:tooltip="C:UsersDwx974486Documents3GPPExtractsR2-2209623 Discussion on multicast reception in RRC_INACTIVE.docx" w:history="1">
        <w:r w:rsidR="00FA627F" w:rsidRPr="0061772F">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274853F1" w:rsidR="00FA627F" w:rsidRDefault="00D439F3" w:rsidP="00FA627F">
      <w:pPr>
        <w:pStyle w:val="Doc-title"/>
      </w:pPr>
      <w:hyperlink r:id="rId85" w:tooltip="C:UsersDwx974486Documents3GPPExtractsR2-2209662 PTM configuration and mobility.docx" w:history="1">
        <w:r w:rsidR="00FA627F" w:rsidRPr="0061772F">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3AC5DD8" w:rsidR="00FA627F" w:rsidRDefault="00D439F3" w:rsidP="00FA627F">
      <w:pPr>
        <w:pStyle w:val="Doc-title"/>
      </w:pPr>
      <w:hyperlink r:id="rId86" w:tooltip="C:UsersDwx974486Documents3GPPExtractsR2-2209744 Multicast reception in RRC_INACTIVE.doc" w:history="1">
        <w:r w:rsidR="00FA627F" w:rsidRPr="0061772F">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02D928B0" w:rsidR="00FA627F" w:rsidRDefault="00D439F3" w:rsidP="00FA627F">
      <w:pPr>
        <w:pStyle w:val="Doc-title"/>
      </w:pPr>
      <w:hyperlink r:id="rId87" w:tooltip="C:UsersDwx974486Documents3GPPExtractsR2-2209806_ Multicast reception in RRC_INACTIVE state_v0.doc" w:history="1">
        <w:r w:rsidR="00FA627F" w:rsidRPr="0061772F">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741302F1" w:rsidR="00FA627F" w:rsidRDefault="00D439F3" w:rsidP="00FA627F">
      <w:pPr>
        <w:pStyle w:val="Doc-title"/>
      </w:pPr>
      <w:hyperlink r:id="rId88" w:tooltip="C:UsersDwx974486Documents3GPPExtractsR2-2209876 Discussion on multicast reception in RRC INACTIVE.docx" w:history="1">
        <w:r w:rsidR="00FA627F" w:rsidRPr="0061772F">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E56DEBE" w:rsidR="00FA627F" w:rsidRDefault="00D439F3" w:rsidP="00FA627F">
      <w:pPr>
        <w:pStyle w:val="Doc-title"/>
      </w:pPr>
      <w:hyperlink r:id="rId89" w:tooltip="C:UsersDwx974486Documents3GPPExtractsR2-2209919 Multicast reception in RRC_INACTIVE.doc" w:history="1">
        <w:r w:rsidR="00FA627F" w:rsidRPr="0061772F">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0A4D2F83" w:rsidR="00FA627F" w:rsidRDefault="00D439F3" w:rsidP="00FA627F">
      <w:pPr>
        <w:pStyle w:val="Doc-title"/>
      </w:pPr>
      <w:hyperlink r:id="rId90" w:tooltip="C:UsersDwx974486Documents3GPPExtractsR2-2209946 PTM configuration.docx" w:history="1">
        <w:r w:rsidR="00FA627F" w:rsidRPr="0061772F">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00D3098" w:rsidR="00FA627F" w:rsidRDefault="00D439F3" w:rsidP="00FA627F">
      <w:pPr>
        <w:pStyle w:val="Doc-title"/>
      </w:pPr>
      <w:hyperlink r:id="rId91" w:tooltip="C:UsersDwx974486Documents3GPPExtractsR2-2209947 Mobility and state transition.docx" w:history="1">
        <w:r w:rsidR="00FA627F" w:rsidRPr="0061772F">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6DE54FD5" w:rsidR="00FA627F" w:rsidRDefault="00D439F3" w:rsidP="00FA627F">
      <w:pPr>
        <w:pStyle w:val="Doc-title"/>
      </w:pPr>
      <w:hyperlink r:id="rId92" w:tooltip="C:UsersDwx974486Documents3GPPExtractsR2-2209988.doc" w:history="1">
        <w:r w:rsidR="00FA627F" w:rsidRPr="0061772F">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704AF91B" w:rsidR="00FA627F" w:rsidRDefault="00D439F3" w:rsidP="00FA627F">
      <w:pPr>
        <w:pStyle w:val="Doc-title"/>
      </w:pPr>
      <w:hyperlink r:id="rId93" w:tooltip="C:UsersDwx974486Documents3GPPExtractsR2-2210026 Considerations on the security issue for multicast MCCH.docx" w:history="1">
        <w:r w:rsidR="00FA627F" w:rsidRPr="0061772F">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63513348" w:rsidR="00FA627F" w:rsidRDefault="00D439F3" w:rsidP="00FA627F">
      <w:pPr>
        <w:pStyle w:val="Doc-title"/>
      </w:pPr>
      <w:hyperlink r:id="rId94" w:tooltip="C:UsersDwx974486Documents3GPPExtractsR2-2210066.docx" w:history="1">
        <w:r w:rsidR="00FA627F" w:rsidRPr="0061772F">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7B9DA789" w14:textId="7E8DD98B" w:rsidR="00FA627F" w:rsidRDefault="00D439F3" w:rsidP="00FA627F">
      <w:pPr>
        <w:pStyle w:val="Doc-title"/>
      </w:pPr>
      <w:hyperlink r:id="rId95" w:tooltip="C:UsersDwx974486Documents3GPPExtractsR2-2210114.docx" w:history="1">
        <w:r w:rsidR="00FA627F" w:rsidRPr="0061772F">
          <w:rPr>
            <w:rStyle w:val="Hyperlink"/>
          </w:rPr>
          <w:t>R2-2210114</w:t>
        </w:r>
      </w:hyperlink>
      <w:r w:rsidR="00FA627F">
        <w:tab/>
        <w:t>Discussion on supporting group scheduling for RRC_INACTIVE UEs</w:t>
      </w:r>
      <w:r w:rsidR="00FA627F">
        <w:tab/>
        <w:t>FGI</w:t>
      </w:r>
      <w:r w:rsidR="00FA627F">
        <w:tab/>
        <w:t>discussion</w:t>
      </w:r>
    </w:p>
    <w:p w14:paraId="78022CF8" w14:textId="22D0B0DD" w:rsidR="00FA627F" w:rsidRDefault="00D439F3" w:rsidP="00FA627F">
      <w:pPr>
        <w:pStyle w:val="Doc-title"/>
      </w:pPr>
      <w:hyperlink r:id="rId96" w:tooltip="C:UsersDwx974486Documents3GPPExtractsR2-2210132 MBS Inactive Principles_final.docx" w:history="1">
        <w:r w:rsidR="00FA627F" w:rsidRPr="0061772F">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621E018C" w:rsidR="00FA627F" w:rsidRDefault="00D439F3" w:rsidP="00FA627F">
      <w:pPr>
        <w:pStyle w:val="Doc-title"/>
      </w:pPr>
      <w:hyperlink r:id="rId97" w:tooltip="C:UsersDwx974486Documents3GPPExtractsR2-2210146 Discussion on multicast reception in RRC_INACTIVE.docx" w:history="1">
        <w:r w:rsidR="00FA627F" w:rsidRPr="0061772F">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C88AF8A" w:rsidR="00FA627F" w:rsidRDefault="00D439F3" w:rsidP="00FA627F">
      <w:pPr>
        <w:pStyle w:val="Doc-title"/>
      </w:pPr>
      <w:hyperlink r:id="rId98" w:tooltip="C:UsersDwx974486Documents3GPPExtractsR2-2210384.docx" w:history="1">
        <w:r w:rsidR="00FA627F" w:rsidRPr="0061772F">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18E78043" w:rsidR="00FA627F" w:rsidRDefault="00D439F3" w:rsidP="00FA627F">
      <w:pPr>
        <w:pStyle w:val="Doc-title"/>
      </w:pPr>
      <w:hyperlink r:id="rId99" w:tooltip="C:UsersDwx974486Documents3GPPExtractsR2-2210423  PTM Configuration for RRC_INACTIVE.docx" w:history="1">
        <w:r w:rsidR="00FA627F" w:rsidRPr="0061772F">
          <w:rPr>
            <w:rStyle w:val="Hyperlink"/>
          </w:rPr>
          <w:t>R2-2210423</w:t>
        </w:r>
      </w:hyperlink>
      <w:r w:rsidR="00FA627F">
        <w:tab/>
        <w:t>PTM Configuration for RRC_INACTIVE</w:t>
      </w:r>
      <w:r w:rsidR="00FA627F">
        <w:tab/>
        <w:t>Sharp</w:t>
      </w:r>
      <w:r w:rsidR="00FA627F">
        <w:tab/>
        <w:t>discussion</w:t>
      </w:r>
    </w:p>
    <w:p w14:paraId="4408B79C" w14:textId="3E5A6D76" w:rsidR="00FA627F" w:rsidRDefault="00D439F3" w:rsidP="00FA627F">
      <w:pPr>
        <w:pStyle w:val="Doc-title"/>
      </w:pPr>
      <w:hyperlink r:id="rId100" w:tooltip="C:UsersDwx974486Documents3GPPExtractsR2-2210424  Paging message for Multicast session received in RRC_INACTIVE.docx" w:history="1">
        <w:r w:rsidR="00FA627F" w:rsidRPr="0061772F">
          <w:rPr>
            <w:rStyle w:val="Hyperlink"/>
          </w:rPr>
          <w:t>R2-2210424</w:t>
        </w:r>
      </w:hyperlink>
      <w:r w:rsidR="00FA627F">
        <w:tab/>
        <w:t>Paging message for Multicast session received in RRC_INACTIVE</w:t>
      </w:r>
      <w:r w:rsidR="00FA627F">
        <w:tab/>
        <w:t>Sharp</w:t>
      </w:r>
      <w:r w:rsidR="00FA627F">
        <w:tab/>
        <w:t>discussion</w:t>
      </w:r>
    </w:p>
    <w:p w14:paraId="297CB781" w14:textId="68B01DE3" w:rsidR="00FA627F" w:rsidRDefault="00D439F3" w:rsidP="00FA627F">
      <w:pPr>
        <w:pStyle w:val="Doc-title"/>
      </w:pPr>
      <w:hyperlink r:id="rId101" w:tooltip="C:UsersDwx974486Documents3GPPExtractsR2-2210428_eMBS_multicast-inactive.doc" w:history="1">
        <w:r w:rsidR="00FA627F" w:rsidRPr="0061772F">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0CD9844D" w:rsidR="00FA627F" w:rsidRDefault="00D439F3" w:rsidP="00FA627F">
      <w:pPr>
        <w:pStyle w:val="Doc-title"/>
      </w:pPr>
      <w:hyperlink r:id="rId102" w:tooltip="C:UsersDwx974486Documents3GPPExtractsR2-2210453.doc" w:history="1">
        <w:r w:rsidR="00FA627F" w:rsidRPr="0061772F">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406BFEB6" w:rsidR="00FA627F" w:rsidRDefault="00D439F3" w:rsidP="00FA627F">
      <w:pPr>
        <w:pStyle w:val="Doc-title"/>
      </w:pPr>
      <w:hyperlink r:id="rId103" w:tooltip="C:UsersDwx974486Documents3GPPExtractsR2-2210458.doc" w:history="1">
        <w:r w:rsidR="00FA627F" w:rsidRPr="0061772F">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hyperlink r:id="rId104" w:tooltip="C:UsersDwx974486Documents3GPPExtractsR2-2207191.doc" w:history="1">
        <w:r w:rsidR="00FA627F" w:rsidRPr="0061772F">
          <w:rPr>
            <w:rStyle w:val="Hyperlink"/>
          </w:rPr>
          <w:t>R2-2207191</w:t>
        </w:r>
      </w:hyperlink>
    </w:p>
    <w:p w14:paraId="43A0DCE3" w14:textId="5770A039" w:rsidR="00FA627F" w:rsidRDefault="00D439F3" w:rsidP="00FA627F">
      <w:pPr>
        <w:pStyle w:val="Doc-title"/>
      </w:pPr>
      <w:hyperlink r:id="rId105" w:tooltip="C:UsersDwx974486Documents3GPPExtractsR2-2210557_MBS support in RRC_INACTIVE.doc" w:history="1">
        <w:r w:rsidR="00FA627F" w:rsidRPr="0061772F">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766FEAE4" w:rsidR="00FA627F" w:rsidRDefault="00D439F3" w:rsidP="00FA627F">
      <w:pPr>
        <w:pStyle w:val="Doc-title"/>
      </w:pPr>
      <w:hyperlink r:id="rId106" w:tooltip="C:UsersDwx974486Documents3GPPExtractsR2-2210715 MBS multicast reception in RRC_INACTIVE.docx" w:history="1">
        <w:r w:rsidR="00FA627F" w:rsidRPr="0061772F">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7D2BC24" w14:textId="77777777" w:rsidR="00102742" w:rsidRDefault="00D439F3" w:rsidP="00102742">
      <w:pPr>
        <w:pStyle w:val="Doc-title"/>
      </w:pPr>
      <w:hyperlink r:id="rId107" w:tooltip="C:UsersDwx974486Documents3GPPExtractsR2-2210385.docx" w:history="1">
        <w:r w:rsidR="00102742" w:rsidRPr="0061772F">
          <w:rPr>
            <w:rStyle w:val="Hyperlink"/>
          </w:rPr>
          <w:t>R2-2210385</w:t>
        </w:r>
      </w:hyperlink>
      <w:r w:rsidR="00102742">
        <w:tab/>
        <w:t>Shared processing for simultaneous MBS broadcast and Unicast reception</w:t>
      </w:r>
      <w:r w:rsidR="00102742">
        <w:tab/>
        <w:t>Intel Corporation</w:t>
      </w:r>
      <w:r w:rsidR="00102742">
        <w:tab/>
        <w:t>discussion</w:t>
      </w:r>
      <w:r w:rsidR="00102742">
        <w:tab/>
        <w:t>Rel-18</w:t>
      </w:r>
      <w:r w:rsidR="00102742">
        <w:tab/>
        <w:t>NR_MBS_enh-Core</w:t>
      </w:r>
    </w:p>
    <w:p w14:paraId="36BD9FCE" w14:textId="77777777" w:rsidR="00FA2C8B" w:rsidRDefault="00FA2C8B" w:rsidP="00FA2C8B">
      <w:pPr>
        <w:pStyle w:val="Doc-title"/>
      </w:pPr>
    </w:p>
    <w:p w14:paraId="564F2ECC" w14:textId="6520CF4D" w:rsidR="00FA2C8B" w:rsidRDefault="00FA2C8B" w:rsidP="00FA2C8B">
      <w:pPr>
        <w:pStyle w:val="Doc-title"/>
      </w:pPr>
      <w:r>
        <w:t>Proposal 1: LTE solution on shared processing for broadcast and unicast reception is the baseline for NR, i.e. 1) new IE is added in system information to control whether MBSInterestIndication for shared processing can be sent or not; 2) MBSInterestIndication message content and related procedure is updated for shared processing.</w:t>
      </w:r>
    </w:p>
    <w:p w14:paraId="36C33462" w14:textId="77777777" w:rsidR="00FA2C8B" w:rsidRDefault="00FA2C8B" w:rsidP="00FA2C8B">
      <w:pPr>
        <w:pStyle w:val="Doc-title"/>
      </w:pPr>
      <w:r>
        <w:t>Proposal 2: If Proposal 1 is agreed, new IE to control whether MBSInterestIndication for shared processing can be sent or not is added to SIB1.</w:t>
      </w:r>
    </w:p>
    <w:p w14:paraId="79BD5922" w14:textId="77777777" w:rsidR="00FA2C8B" w:rsidRDefault="00FA2C8B" w:rsidP="00FA2C8B">
      <w:pPr>
        <w:pStyle w:val="Doc-title"/>
      </w:pPr>
      <w:r>
        <w:t>Proposal 3: If Proposal 1 is agreed, in MBSInterestIndication, for each broadcast service that the UE is receiving or is interested to receive, the following parameters are signalled: carrier frequency (ARFCN-ValueNR), subcarrier spacing, and bandwidth of the CFR (i.e. there is no need to include the whole channel bandwidth of a carrier frequency).</w:t>
      </w:r>
    </w:p>
    <w:p w14:paraId="69957FE4" w14:textId="70115CC4" w:rsidR="00102742" w:rsidRDefault="00FA2C8B" w:rsidP="00FA2C8B">
      <w:pPr>
        <w:pStyle w:val="Doc-title"/>
      </w:pPr>
      <w:r>
        <w:t>Proposal 4: If Proposal 1 is agreed, shared processing for broadcast and unicast reception is an optional feature without UE capability signalling.</w:t>
      </w:r>
    </w:p>
    <w:p w14:paraId="7D6C4BFA" w14:textId="360A7DBD" w:rsidR="00102742" w:rsidRDefault="00102742" w:rsidP="00FA627F">
      <w:pPr>
        <w:pStyle w:val="Doc-title"/>
      </w:pPr>
    </w:p>
    <w:p w14:paraId="4B867D86" w14:textId="77777777" w:rsidR="00D16ECE" w:rsidRPr="00D16ECE" w:rsidRDefault="00D16ECE" w:rsidP="00D16ECE">
      <w:pPr>
        <w:pStyle w:val="Doc-text2"/>
        <w:ind w:left="0" w:firstLine="0"/>
      </w:pPr>
    </w:p>
    <w:p w14:paraId="5C955460" w14:textId="77777777" w:rsidR="00102742" w:rsidRDefault="00102742" w:rsidP="00FA627F">
      <w:pPr>
        <w:pStyle w:val="Doc-title"/>
      </w:pPr>
    </w:p>
    <w:p w14:paraId="61D45305" w14:textId="3EABB6EC" w:rsidR="00FA627F" w:rsidRDefault="00D439F3" w:rsidP="00FA627F">
      <w:pPr>
        <w:pStyle w:val="Doc-title"/>
      </w:pPr>
      <w:hyperlink r:id="rId108" w:tooltip="C:UsersDwx974486Documents3GPPExtractsR2-2209413 Supporting Shared Processing for MBS Broadcast and Unicast.docx" w:history="1">
        <w:r w:rsidR="00FA627F" w:rsidRPr="0061772F">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hyperlink r:id="rId109" w:tooltip="C:UsersDwx974486Documents3GPPExtractsR2-2207228 Supporting Shared Processing for MBS Broadcast and Unicast.docx" w:history="1">
        <w:r w:rsidR="00FA627F" w:rsidRPr="0061772F">
          <w:rPr>
            <w:rStyle w:val="Hyperlink"/>
          </w:rPr>
          <w:t>R2-2207228</w:t>
        </w:r>
      </w:hyperlink>
    </w:p>
    <w:p w14:paraId="2CDA9534" w14:textId="6278F7DD" w:rsidR="00FA627F" w:rsidRDefault="00D439F3" w:rsidP="00FA627F">
      <w:pPr>
        <w:pStyle w:val="Doc-title"/>
      </w:pPr>
      <w:hyperlink r:id="rId110" w:tooltip="C:UsersDwx974486Documents3GPPExtractsR2-2209448-MBS-capability-sharing.docx" w:history="1">
        <w:r w:rsidR="00FA627F" w:rsidRPr="0061772F">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hyperlink r:id="rId111" w:tooltip="C:UsersDwx974486Documents3GPPExtractsR2-2208097-MBS-capability-sharing.docx" w:history="1">
        <w:r w:rsidR="00FA627F" w:rsidRPr="0061772F">
          <w:rPr>
            <w:rStyle w:val="Hyperlink"/>
          </w:rPr>
          <w:t>R2-2208097</w:t>
        </w:r>
      </w:hyperlink>
    </w:p>
    <w:p w14:paraId="40399B4D" w14:textId="0800AEA3" w:rsidR="00FA627F" w:rsidRDefault="00D439F3" w:rsidP="00FA627F">
      <w:pPr>
        <w:pStyle w:val="Doc-title"/>
      </w:pPr>
      <w:hyperlink r:id="rId112" w:tooltip="C:UsersDwx974486Documents3GPPExtractsR2-2209459 CFR configuration for multicast reception in RRC_INACTIVE state.docx" w:history="1">
        <w:r w:rsidR="00FA627F" w:rsidRPr="0061772F">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DDDDD5B" w:rsidR="00FA627F" w:rsidRDefault="00D439F3" w:rsidP="00FA627F">
      <w:pPr>
        <w:pStyle w:val="Doc-title"/>
      </w:pPr>
      <w:hyperlink r:id="rId113" w:tooltip="C:UsersDwx974486Documents3GPPExtractsR2-2209624 Discussion on shared process for unicast and broadcast reception.docx" w:history="1">
        <w:r w:rsidR="00FA627F" w:rsidRPr="0061772F">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E47A51A" w:rsidR="00FA627F" w:rsidRDefault="00D439F3" w:rsidP="00FA627F">
      <w:pPr>
        <w:pStyle w:val="Doc-title"/>
      </w:pPr>
      <w:hyperlink r:id="rId114" w:tooltip="C:UsersDwx974486Documents3GPPExtractsR2-2209663 Discussion on shared processing for MBS broadcast and unicast reception.docx" w:history="1">
        <w:r w:rsidR="00FA627F" w:rsidRPr="0061772F">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24F1E129" w:rsidR="00FA627F" w:rsidRDefault="00D439F3" w:rsidP="00FA627F">
      <w:pPr>
        <w:pStyle w:val="Doc-title"/>
      </w:pPr>
      <w:hyperlink r:id="rId115" w:tooltip="C:UsersDwx974486Documents3GPPExtractsR2-2209745 On signaling framework for shared processing.doc" w:history="1">
        <w:r w:rsidR="00FA627F" w:rsidRPr="0061772F">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7F05BD3A" w:rsidR="00FA627F" w:rsidRDefault="00D439F3" w:rsidP="00FA627F">
      <w:pPr>
        <w:pStyle w:val="Doc-title"/>
      </w:pPr>
      <w:hyperlink r:id="rId116" w:tooltip="C:UsersDwx974486Documents3GPPExtractsR2-2209807_ Sharing processing of MBS broadcast and unicast reception_v0.doc" w:history="1">
        <w:r w:rsidR="00FA627F" w:rsidRPr="0061772F">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7CF7BB98" w:rsidR="00FA627F" w:rsidRDefault="00D439F3" w:rsidP="00FA627F">
      <w:pPr>
        <w:pStyle w:val="Doc-title"/>
      </w:pPr>
      <w:hyperlink r:id="rId117" w:tooltip="C:UsersDwx974486Documents3GPPExtractsR2-2209867 MBS Shared Processing_final.docx" w:history="1">
        <w:r w:rsidR="00FA627F" w:rsidRPr="0061772F">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B1C0193" w:rsidR="00FA627F" w:rsidRDefault="00D439F3" w:rsidP="00FA627F">
      <w:pPr>
        <w:pStyle w:val="Doc-title"/>
      </w:pPr>
      <w:hyperlink r:id="rId118" w:tooltip="C:UsersDwx974486Documents3GPPExtractsR2-2209877 Discussion on broadcast coexistence and signaling enhancement.docx" w:history="1">
        <w:r w:rsidR="00FA627F" w:rsidRPr="0061772F">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hyperlink r:id="rId119" w:tooltip="C:UsersDwx974486Documents3GPPExtractsR2-2207567 Discussion on broadcast coexistence and signaling enhancement.docx" w:history="1">
        <w:r w:rsidR="00FA627F" w:rsidRPr="0061772F">
          <w:rPr>
            <w:rStyle w:val="Hyperlink"/>
          </w:rPr>
          <w:t>R2-2207567</w:t>
        </w:r>
      </w:hyperlink>
    </w:p>
    <w:p w14:paraId="0F54F1B0" w14:textId="44D9B3FA" w:rsidR="00FA627F" w:rsidRDefault="00D439F3" w:rsidP="00FA627F">
      <w:pPr>
        <w:pStyle w:val="Doc-title"/>
      </w:pPr>
      <w:hyperlink r:id="rId120" w:tooltip="C:UsersDwx974486Documents3GPPExtractsR2-2209920 Shared processing for broadcast and unicast.doc" w:history="1">
        <w:r w:rsidR="00FA627F" w:rsidRPr="0061772F">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70BED8E8" w:rsidR="00FA627F" w:rsidRDefault="00D439F3" w:rsidP="00FA627F">
      <w:pPr>
        <w:pStyle w:val="Doc-title"/>
      </w:pPr>
      <w:hyperlink r:id="rId121" w:tooltip="C:UsersDwx974486Documents3GPPExtractsR2-2209989.doc" w:history="1">
        <w:r w:rsidR="00FA627F" w:rsidRPr="0061772F">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18F0031C" w:rsidR="00FA627F" w:rsidRDefault="00D439F3" w:rsidP="00FA627F">
      <w:pPr>
        <w:pStyle w:val="Doc-title"/>
      </w:pPr>
      <w:hyperlink r:id="rId122" w:tooltip="C:UsersDwx974486Documents3GPPExtractsR2-2210054 Discussion on shared processing for MBS broadcast and unicast reception.docx" w:history="1">
        <w:r w:rsidR="00FA627F" w:rsidRPr="0061772F">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0621648A" w:rsidR="00FA627F" w:rsidRDefault="00D439F3" w:rsidP="00FA627F">
      <w:pPr>
        <w:pStyle w:val="Doc-title"/>
      </w:pPr>
      <w:hyperlink r:id="rId123" w:tooltip="C:UsersDwx974486Documents3GPPExtractsR2-2210067.docx" w:history="1">
        <w:r w:rsidR="00FA627F" w:rsidRPr="0061772F">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40E7B8EC" w:rsidR="00FA627F" w:rsidRDefault="00D439F3" w:rsidP="00FA627F">
      <w:pPr>
        <w:pStyle w:val="Doc-title"/>
      </w:pPr>
      <w:hyperlink r:id="rId124" w:tooltip="C:UsersDwx974486Documents3GPPExtractsR2-2210147 Discussion on shared processing for broadcast and unicast reception.docx" w:history="1">
        <w:r w:rsidR="00FA627F" w:rsidRPr="0061772F">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3B3D7EBF" w14:textId="32244A12" w:rsidR="00FA627F" w:rsidRDefault="00D439F3" w:rsidP="00FA627F">
      <w:pPr>
        <w:pStyle w:val="Doc-title"/>
      </w:pPr>
      <w:hyperlink r:id="rId125" w:tooltip="C:UsersDwx974486Documents3GPPExtractsR2-2210427_eMBS_shared-processing.doc" w:history="1">
        <w:r w:rsidR="00FA627F" w:rsidRPr="0061772F">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hyperlink r:id="rId126" w:tooltip="C:UsersDwx974486Documents3GPPExtractsR2-2208290_eMBS_shared-processing.doc" w:history="1">
        <w:r w:rsidR="00FA627F" w:rsidRPr="0061772F">
          <w:rPr>
            <w:rStyle w:val="Hyperlink"/>
          </w:rPr>
          <w:t>R2-2208290</w:t>
        </w:r>
      </w:hyperlink>
    </w:p>
    <w:p w14:paraId="0E4D5B7C" w14:textId="370B2348" w:rsidR="00FA627F" w:rsidRDefault="00D439F3" w:rsidP="00FA627F">
      <w:pPr>
        <w:pStyle w:val="Doc-title"/>
      </w:pPr>
      <w:hyperlink r:id="rId127" w:tooltip="C:UsersDwx974486Documents3GPPExtractsR2-2210610 MBS Uu Signaling.docx" w:history="1">
        <w:r w:rsidR="00FA627F" w:rsidRPr="0061772F">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65A6F9DB" w14:textId="65334BDC" w:rsidR="00FA627F" w:rsidRPr="00D9011A" w:rsidRDefault="00D439F3" w:rsidP="00C27366">
      <w:pPr>
        <w:pStyle w:val="Doc-title"/>
      </w:pPr>
      <w:hyperlink r:id="rId128" w:tooltip="C:UsersDwx974486Documents3GPPExtractsR2-2210716 MBS broadcast and unicast reception with shared resources.docx" w:history="1">
        <w:r w:rsidR="00FA627F" w:rsidRPr="0061772F">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hyperlink r:id="rId129" w:tooltip="C:UsersDwx974486Documents3GPPExtractsR2-2208092 MBS broadcast and unicast reception with shared resources.docx" w:history="1">
        <w:r w:rsidR="00FA627F" w:rsidRPr="0061772F">
          <w:rPr>
            <w:rStyle w:val="Hyperlink"/>
          </w:rPr>
          <w:t>R2-2208092</w:t>
        </w:r>
      </w:hyperlink>
    </w:p>
    <w:sectPr w:rsidR="00FA627F" w:rsidRPr="00D9011A" w:rsidSect="006D4187">
      <w:footerReference w:type="default" r:id="rId13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55975" w14:textId="77777777" w:rsidR="00D439F3" w:rsidRDefault="00D439F3">
      <w:r>
        <w:separator/>
      </w:r>
    </w:p>
    <w:p w14:paraId="0545ACC8" w14:textId="77777777" w:rsidR="00D439F3" w:rsidRDefault="00D439F3"/>
  </w:endnote>
  <w:endnote w:type="continuationSeparator" w:id="0">
    <w:p w14:paraId="37CD2663" w14:textId="77777777" w:rsidR="00D439F3" w:rsidRDefault="00D439F3">
      <w:r>
        <w:continuationSeparator/>
      </w:r>
    </w:p>
    <w:p w14:paraId="544663BA" w14:textId="77777777" w:rsidR="00D439F3" w:rsidRDefault="00D439F3"/>
  </w:endnote>
  <w:endnote w:type="continuationNotice" w:id="1">
    <w:p w14:paraId="070877AB" w14:textId="77777777" w:rsidR="00D439F3" w:rsidRDefault="00D439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255871" w:rsidRDefault="0025587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255871" w:rsidRDefault="002558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6E56A" w14:textId="77777777" w:rsidR="00D439F3" w:rsidRDefault="00D439F3">
      <w:r>
        <w:separator/>
      </w:r>
    </w:p>
    <w:p w14:paraId="423C0852" w14:textId="77777777" w:rsidR="00D439F3" w:rsidRDefault="00D439F3"/>
  </w:footnote>
  <w:footnote w:type="continuationSeparator" w:id="0">
    <w:p w14:paraId="7A8B6542" w14:textId="77777777" w:rsidR="00D439F3" w:rsidRDefault="00D439F3">
      <w:r>
        <w:continuationSeparator/>
      </w:r>
    </w:p>
    <w:p w14:paraId="50B89939" w14:textId="77777777" w:rsidR="00D439F3" w:rsidRDefault="00D439F3"/>
  </w:footnote>
  <w:footnote w:type="continuationNotice" w:id="1">
    <w:p w14:paraId="7313D9F4" w14:textId="77777777" w:rsidR="00D439F3" w:rsidRDefault="00D439F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33.15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18122596"/>
    <w:multiLevelType w:val="hybridMultilevel"/>
    <w:tmpl w:val="224AF5CE"/>
    <w:lvl w:ilvl="0" w:tplc="4DF40C16">
      <w:numFmt w:val="bullet"/>
      <w:lvlText w:val="-"/>
      <w:lvlJc w:val="left"/>
      <w:pPr>
        <w:ind w:left="1979" w:hanging="360"/>
      </w:pPr>
      <w:rPr>
        <w:rFonts w:ascii="Arial" w:eastAsia="MS Mincho"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97571"/>
    <w:multiLevelType w:val="hybridMultilevel"/>
    <w:tmpl w:val="6036868A"/>
    <w:lvl w:ilvl="0" w:tplc="998E471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30"/>
  </w:num>
  <w:num w:numId="2">
    <w:abstractNumId w:val="35"/>
  </w:num>
  <w:num w:numId="3">
    <w:abstractNumId w:val="12"/>
  </w:num>
  <w:num w:numId="4">
    <w:abstractNumId w:val="36"/>
  </w:num>
  <w:num w:numId="5">
    <w:abstractNumId w:val="23"/>
  </w:num>
  <w:num w:numId="6">
    <w:abstractNumId w:val="0"/>
  </w:num>
  <w:num w:numId="7">
    <w:abstractNumId w:val="24"/>
  </w:num>
  <w:num w:numId="8">
    <w:abstractNumId w:val="19"/>
  </w:num>
  <w:num w:numId="9">
    <w:abstractNumId w:val="11"/>
  </w:num>
  <w:num w:numId="10">
    <w:abstractNumId w:val="10"/>
  </w:num>
  <w:num w:numId="11">
    <w:abstractNumId w:val="9"/>
  </w:num>
  <w:num w:numId="12">
    <w:abstractNumId w:val="3"/>
  </w:num>
  <w:num w:numId="13">
    <w:abstractNumId w:val="27"/>
  </w:num>
  <w:num w:numId="14">
    <w:abstractNumId w:val="29"/>
  </w:num>
  <w:num w:numId="15">
    <w:abstractNumId w:val="17"/>
  </w:num>
  <w:num w:numId="16">
    <w:abstractNumId w:val="25"/>
  </w:num>
  <w:num w:numId="17">
    <w:abstractNumId w:val="14"/>
  </w:num>
  <w:num w:numId="18">
    <w:abstractNumId w:val="16"/>
  </w:num>
  <w:num w:numId="19">
    <w:abstractNumId w:val="6"/>
  </w:num>
  <w:num w:numId="20">
    <w:abstractNumId w:val="13"/>
  </w:num>
  <w:num w:numId="21">
    <w:abstractNumId w:val="33"/>
  </w:num>
  <w:num w:numId="22">
    <w:abstractNumId w:val="18"/>
  </w:num>
  <w:num w:numId="23">
    <w:abstractNumId w:val="15"/>
  </w:num>
  <w:num w:numId="24">
    <w:abstractNumId w:val="2"/>
  </w:num>
  <w:num w:numId="25">
    <w:abstractNumId w:val="20"/>
  </w:num>
  <w:num w:numId="26">
    <w:abstractNumId w:val="22"/>
  </w:num>
  <w:num w:numId="27">
    <w:abstractNumId w:val="5"/>
  </w:num>
  <w:num w:numId="28">
    <w:abstractNumId w:val="31"/>
  </w:num>
  <w:num w:numId="29">
    <w:abstractNumId w:val="26"/>
  </w:num>
  <w:num w:numId="30">
    <w:abstractNumId w:val="28"/>
  </w:num>
  <w:num w:numId="31">
    <w:abstractNumId w:val="1"/>
  </w:num>
  <w:num w:numId="32">
    <w:abstractNumId w:val="34"/>
  </w:num>
  <w:num w:numId="33">
    <w:abstractNumId w:val="4"/>
  </w:num>
  <w:num w:numId="34">
    <w:abstractNumId w:val="32"/>
  </w:num>
  <w:num w:numId="35">
    <w:abstractNumId w:val="21"/>
  </w:num>
  <w:num w:numId="36">
    <w:abstractNumId w:val="38"/>
  </w:num>
  <w:num w:numId="37">
    <w:abstractNumId w:val="7"/>
  </w:num>
  <w:num w:numId="38">
    <w:abstractNumId w:val="8"/>
  </w:num>
  <w:num w:numId="39">
    <w:abstractNumId w:val="3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9B"/>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25"/>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8"/>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DFF"/>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14"/>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37"/>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36"/>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3FE4"/>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9CD"/>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42"/>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22"/>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215"/>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B"/>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2"/>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0B"/>
    <w:rsid w:val="00203E13"/>
    <w:rsid w:val="00203E3E"/>
    <w:rsid w:val="00203EA5"/>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2F"/>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87"/>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5F"/>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3E"/>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2B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161"/>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1B"/>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1E"/>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D"/>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AA"/>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48"/>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5D4"/>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944"/>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BD"/>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20"/>
    <w:rsid w:val="004B125E"/>
    <w:rsid w:val="004B12B2"/>
    <w:rsid w:val="004B12FD"/>
    <w:rsid w:val="004B1457"/>
    <w:rsid w:val="004B1630"/>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2E1"/>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D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3C"/>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94"/>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6F"/>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1"/>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29"/>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2F"/>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E54"/>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A3"/>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6FB"/>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07F8F"/>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06"/>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59"/>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95"/>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6B"/>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1C"/>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BD8"/>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699"/>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6B5"/>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990"/>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1AB"/>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4"/>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BDE"/>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D7"/>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24"/>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5F"/>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AFE"/>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1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09"/>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B5"/>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F7"/>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966"/>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00"/>
    <w:rsid w:val="009222C5"/>
    <w:rsid w:val="0092259A"/>
    <w:rsid w:val="009225FE"/>
    <w:rsid w:val="00922654"/>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A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551"/>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29"/>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33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DFC"/>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99"/>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AB"/>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38"/>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D7"/>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AD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63A"/>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27"/>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A5A"/>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29"/>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66"/>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25"/>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95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0"/>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2C"/>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6FFA"/>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2E"/>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B7F"/>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2BC"/>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F5"/>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9DB"/>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95A"/>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B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9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37"/>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66"/>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4F1"/>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0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CF"/>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2E"/>
    <w:rsid w:val="00C97062"/>
    <w:rsid w:val="00C97098"/>
    <w:rsid w:val="00C97167"/>
    <w:rsid w:val="00C9722B"/>
    <w:rsid w:val="00C9722E"/>
    <w:rsid w:val="00C9731C"/>
    <w:rsid w:val="00C97323"/>
    <w:rsid w:val="00C973DF"/>
    <w:rsid w:val="00C973ED"/>
    <w:rsid w:val="00C97429"/>
    <w:rsid w:val="00C974C4"/>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36"/>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DFD"/>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1"/>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42C"/>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0C"/>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56"/>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CA5"/>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062"/>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ECE"/>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3"/>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F3"/>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5A"/>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38"/>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B1"/>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1F6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C9E"/>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4C"/>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4A"/>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47"/>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BD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57"/>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2B"/>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0B"/>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7EF"/>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0F"/>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8FC"/>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57"/>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EBC"/>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20"/>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3"/>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8B9"/>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8B"/>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DE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17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5547457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09867%20MBS%20Shared%20Processing_final.docx" TargetMode="External"/><Relationship Id="rId21" Type="http://schemas.openxmlformats.org/officeDocument/2006/relationships/hyperlink" Target="file:///C:\Users\Dwx974486\Documents\3GPP\Extracts\R2-2209352_S2-2207389.docx" TargetMode="External"/><Relationship Id="rId42" Type="http://schemas.openxmlformats.org/officeDocument/2006/relationships/hyperlink" Target="file:///C:\Users\Dwx974486\Documents\3GPP\Extracts\R2-2210549%20CR%20to%20TS%2038.304%20on%20NR%20MBS.docx" TargetMode="External"/><Relationship Id="rId63" Type="http://schemas.openxmlformats.org/officeDocument/2006/relationships/hyperlink" Target="file:///C:\Users\Dwx974486\Documents\3GPP\Extracts\R2-2210609%20MBS%20PDCP%20Initial%20Variables.docx" TargetMode="External"/><Relationship Id="rId84" Type="http://schemas.openxmlformats.org/officeDocument/2006/relationships/hyperlink" Target="file:///C:\Users\Dwx974486\Documents\3GPP\Extracts\R2-2209623%20Discussion%20on%20multicast%20reception%20in%20RRC_INACTIVE.docx" TargetMode="External"/><Relationship Id="rId16" Type="http://schemas.openxmlformats.org/officeDocument/2006/relationships/hyperlink" Target="file:///C:\Users\mtk65284\Documents\3GPP\tsg_ran\WG2_RL2\TSGR2_119bis-e\Docs\R2-2210459.zip" TargetMode="External"/><Relationship Id="rId107" Type="http://schemas.openxmlformats.org/officeDocument/2006/relationships/hyperlink" Target="file:///C:\Users\Dwx974486\Documents\3GPP\Extracts\R2-2210385.docx" TargetMode="External"/><Relationship Id="rId11" Type="http://schemas.openxmlformats.org/officeDocument/2006/relationships/hyperlink" Target="file:///C:\Users\Dwx974486\Documents\3GPP\Extracts\R2-2209664%20Consideration%20on%20replying%20to%20the%20SA2%20LS%20on%20MBS%20progress.docx" TargetMode="External"/><Relationship Id="rId32" Type="http://schemas.openxmlformats.org/officeDocument/2006/relationships/hyperlink" Target="file:///C:\Users\Dwx974486\Documents\3GPP\Extracts\R2-2210050%2038.331%20CR3521%20(Rel17)%20Broadcast%20MRB%20retention%20upon%20T300%20expiry.docx" TargetMode="External"/><Relationship Id="rId37" Type="http://schemas.openxmlformats.org/officeDocument/2006/relationships/hyperlink" Target="file:///C:\Users\Dwx974486\Documents\3GPP\Extracts\R2-2210713%20A%20closer%20look%20at%20the%20MBS%20broadcast%20neighbours.docx" TargetMode="External"/><Relationship Id="rId53" Type="http://schemas.openxmlformats.org/officeDocument/2006/relationships/hyperlink" Target="file:///C:\Users\Dwx974486\Documents\3GPP\Extracts\R2-2210052%20Clarification%20on%20the%20PDCP%20state%20variables.docx" TargetMode="External"/><Relationship Id="rId58" Type="http://schemas.openxmlformats.org/officeDocument/2006/relationships/hyperlink" Target="file:///C:\Users\Dwx974486\Documents\3GPP\Extracts\R2-2209550%20Discussion%20on%20RX_DELIV%20for%20AM%20MRB.docx" TargetMode="External"/><Relationship Id="rId74" Type="http://schemas.openxmlformats.org/officeDocument/2006/relationships/hyperlink" Target="file:///C:\Users\Dwx974486\Documents\3GPP\Extracts\R2-2209412%20Supporting%20Multicast%20Reception%20in%20RRC_INACTIVE.docx" TargetMode="External"/><Relationship Id="rId79" Type="http://schemas.openxmlformats.org/officeDocument/2006/relationships/hyperlink" Target="file:///C:\Users\Dwx974486\Documents\3GPP\Extracts\R2-2209514-Draft%20LS%20on%20multicast%20reception%20in%20RRC_INACTIVE.doc" TargetMode="External"/><Relationship Id="rId102" Type="http://schemas.openxmlformats.org/officeDocument/2006/relationships/hyperlink" Target="file:///C:\Users\Dwx974486\Documents\3GPP\Extracts\R2-2210453.doc" TargetMode="External"/><Relationship Id="rId123" Type="http://schemas.openxmlformats.org/officeDocument/2006/relationships/hyperlink" Target="file:///C:\Users\Dwx974486\Documents\3GPP\Extracts\R2-2210067.docx" TargetMode="External"/><Relationship Id="rId128" Type="http://schemas.openxmlformats.org/officeDocument/2006/relationships/hyperlink" Target="file:///C:\Users\Dwx974486\Documents\3GPP\Extracts\R2-2210716%20MBS%20broadcast%20and%20unicast%20reception%20with%20shared%20resources.docx" TargetMode="External"/><Relationship Id="rId5" Type="http://schemas.openxmlformats.org/officeDocument/2006/relationships/webSettings" Target="webSettings.xml"/><Relationship Id="rId90" Type="http://schemas.openxmlformats.org/officeDocument/2006/relationships/hyperlink" Target="file:///C:\Users\Dwx974486\Documents\3GPP\Extracts\R2-2209946%20PTM%20configuration.docx" TargetMode="External"/><Relationship Id="rId95" Type="http://schemas.openxmlformats.org/officeDocument/2006/relationships/hyperlink" Target="file:///C:\Users\Dwx974486\Documents\3GPP\Extracts\R2-2210114.docx" TargetMode="External"/><Relationship Id="rId22" Type="http://schemas.openxmlformats.org/officeDocument/2006/relationships/hyperlink" Target="file:///C:\Users\Dwx974486\Documents\3GPP\Extracts\R2-2209353_S2-2207409.docx" TargetMode="External"/><Relationship Id="rId27" Type="http://schemas.openxmlformats.org/officeDocument/2006/relationships/hyperlink" Target="file:///C:\Users\Dwx974486\Documents\3GPP\Extracts\R2-2209748%20CR%20to%20TS%2038.331%20on%20MRB%20configuration.docx" TargetMode="External"/><Relationship Id="rId43" Type="http://schemas.openxmlformats.org/officeDocument/2006/relationships/hyperlink" Target="file:///C:\Users\Dwx974486\Documents\3GPP\Extracts\R2-2209548%20Corrections%20to%20TS%2038.304%20for%20MBS.docx" TargetMode="External"/><Relationship Id="rId48" Type="http://schemas.openxmlformats.org/officeDocument/2006/relationships/hyperlink" Target="file:///C:\Users\Dwx974486\Documents\3GPP\Extracts\R2-2210711%20When%20to%20monitor%20the%20MCCH%20on%20the%20MBS%20frequency.docx" TargetMode="External"/><Relationship Id="rId64" Type="http://schemas.openxmlformats.org/officeDocument/2006/relationships/hyperlink" Target="file:///C:\Users\Dwx974486\Documents\3GPP\Extracts\R2-2210681%20CR%20to%20TS%2038.323%20on%20PDCP%20initialisation.docx" TargetMode="External"/><Relationship Id="rId69" Type="http://schemas.openxmlformats.org/officeDocument/2006/relationships/hyperlink" Target="file:///C:\Users\Dwx974486\Documents\3GPP\Extracts\R2-2210684%20Correction%20to%20DRX%20command%20reception.docx" TargetMode="External"/><Relationship Id="rId113" Type="http://schemas.openxmlformats.org/officeDocument/2006/relationships/hyperlink" Target="file:///C:\Users\Dwx974486\Documents\3GPP\Extracts\R2-2209624%20Discussion%20on%20shared%20process%20for%20unicast%20and%20broadcast%20reception.docx" TargetMode="External"/><Relationship Id="rId118" Type="http://schemas.openxmlformats.org/officeDocument/2006/relationships/hyperlink" Target="file:///C:\Users\Dwx974486\Documents\3GPP\Extracts\R2-2209877%20Discussion%20on%20broadcast%20coexistence%20and%20signaling%20enhancement.docx" TargetMode="External"/><Relationship Id="rId80" Type="http://schemas.openxmlformats.org/officeDocument/2006/relationships/hyperlink" Target="file:///C:\Users\Dwx974486\Documents\3GPP\Extracts\R2-2209533_MBS%20pre-configuration%20and%20PTM%20configuration%20in%20RRC_INACTIVE%20state.docx" TargetMode="External"/><Relationship Id="rId85" Type="http://schemas.openxmlformats.org/officeDocument/2006/relationships/hyperlink" Target="file:///C:\Users\Dwx974486\Documents\3GPP\Extracts\R2-2209662%20PTM%20configuration%20and%20mobility.docx" TargetMode="External"/><Relationship Id="rId12" Type="http://schemas.openxmlformats.org/officeDocument/2006/relationships/hyperlink" Target="file:///C:\Users\Dwx974486\Documents\3GPP\Extracts\R2-2210459_CoexistenceBwHighestPriorityAndSlice.doc" TargetMode="External"/><Relationship Id="rId17" Type="http://schemas.openxmlformats.org/officeDocument/2006/relationships/hyperlink" Target="file:///C:\Users\mtk65284\Documents\3GPP\tsg_ran\WG2_RL2\TSGR2_119bis-e\Docs\R2-2210126.zip" TargetMode="External"/><Relationship Id="rId33" Type="http://schemas.openxmlformats.org/officeDocument/2006/relationships/hyperlink" Target="file:///C:\Users\Dwx974486\Documents\3GPP\Extracts\R2-2210130%20Draft%20CR%20for%2038331%20on%20various%20small%20aspects.docx" TargetMode="External"/><Relationship Id="rId38" Type="http://schemas.openxmlformats.org/officeDocument/2006/relationships/hyperlink" Target="file:///C:\Users\Dwx974486\Documents\3GPP\Extracts\R2-2210717%20Correction%20to%20full%20configuration%20for%20MBS.docx" TargetMode="External"/><Relationship Id="rId59" Type="http://schemas.openxmlformats.org/officeDocument/2006/relationships/hyperlink" Target="file:///C:\Users\Dwx974486\Documents\3GPP\Extracts\R2-2209657%20Discussion%20on%20AM%20PDCP%20re-establishment%20and%20PDCP%20suspend%20of%20MRB.docx" TargetMode="External"/><Relationship Id="rId103" Type="http://schemas.openxmlformats.org/officeDocument/2006/relationships/hyperlink" Target="file:///C:\Users\Dwx974486\Documents\3GPP\Extracts\R2-2210458.doc" TargetMode="External"/><Relationship Id="rId108" Type="http://schemas.openxmlformats.org/officeDocument/2006/relationships/hyperlink" Target="file:///C:\Users\Dwx974486\Documents\3GPP\Extracts\R2-2209413%20Supporting%20Shared%20Processing%20for%20MBS%20Broadcast%20and%20Unicast.docx" TargetMode="External"/><Relationship Id="rId124" Type="http://schemas.openxmlformats.org/officeDocument/2006/relationships/hyperlink" Target="file:///C:\Users\Dwx974486\Documents\3GPP\Extracts\R2-2210147%20Discussion%20on%20shared%20processing%20for%20broadcast%20and%20unicast%20reception.docx" TargetMode="External"/><Relationship Id="rId129" Type="http://schemas.openxmlformats.org/officeDocument/2006/relationships/hyperlink" Target="file:///C:\Users\Dwx974486\Documents\3GPP\Extracts\R2-2208092%20MBS%20broadcast%20and%20unicast%20reception%20with%20shared%20resources.docx" TargetMode="External"/><Relationship Id="rId54" Type="http://schemas.openxmlformats.org/officeDocument/2006/relationships/hyperlink" Target="file:///C:\Users\Dwx974486\Documents\3GPP\Extracts\R2-2210519%20Removal%20of%20concept%20of%20UM%20MRB%20and%20AM%20MRB.docx" TargetMode="External"/><Relationship Id="rId70" Type="http://schemas.openxmlformats.org/officeDocument/2006/relationships/hyperlink" Target="file:///C:\Users\Dwx974486\Documents\3GPP\Extracts\R2-2209549%20Corrections%20to%20TS%2038%20321%20for%20MBS.doc" TargetMode="External"/><Relationship Id="rId75" Type="http://schemas.openxmlformats.org/officeDocument/2006/relationships/hyperlink" Target="file:///C:\Users\Dwx974486\Documents\3GPP\Extracts\R2-2207227%20Supporting%20Multicast%20Reception%20in%20RRC_INACTIVE.docx" TargetMode="External"/><Relationship Id="rId91" Type="http://schemas.openxmlformats.org/officeDocument/2006/relationships/hyperlink" Target="file:///C:\Users\Dwx974486\Documents\3GPP\Extracts\R2-2209947%20Mobility%20and%20state%20transition.docx" TargetMode="External"/><Relationship Id="rId96" Type="http://schemas.openxmlformats.org/officeDocument/2006/relationships/hyperlink" Target="file:///C:\Users\Dwx974486\Documents\3GPP\Extracts\R2-2210132%20MBS%20Inactive%20Principles_final.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9360_S2-2207888.docx" TargetMode="External"/><Relationship Id="rId28" Type="http://schemas.openxmlformats.org/officeDocument/2006/relationships/hyperlink" Target="file:///C:\Users\Dwx974486\Documents\3GPP\Extracts\R2-2209654%20Discussion%20on%20LCH%20re-association%20for%20MRB.docx" TargetMode="External"/><Relationship Id="rId49" Type="http://schemas.openxmlformats.org/officeDocument/2006/relationships/hyperlink" Target="file:///C:\Users\Dwx974486\Documents\3GPP\Extracts\R2-2209416%20UP%20Corrections%20on%20MBS.docx" TargetMode="External"/><Relationship Id="rId114" Type="http://schemas.openxmlformats.org/officeDocument/2006/relationships/hyperlink" Target="file:///C:\Users\Dwx974486\Documents\3GPP\Extracts\R2-2209663%20Discussion%20on%20shared%20processing%20for%20MBS%20broadcast%20and%20unicast%20reception.docx" TargetMode="External"/><Relationship Id="rId119" Type="http://schemas.openxmlformats.org/officeDocument/2006/relationships/hyperlink" Target="file:///C:\Users\Dwx974486\Documents\3GPP\Extracts\R2-2207567%20Discussion%20on%20broadcast%20coexistence%20and%20signaling%20enhancement.docx" TargetMode="External"/><Relationship Id="rId44" Type="http://schemas.openxmlformats.org/officeDocument/2006/relationships/hyperlink" Target="file:///C:\Users\Dwx974486\Documents\3GPP\Extracts\R2-2209655%20Corrections%20on%20UE%20capability%20for%20MBS.doc" TargetMode="External"/><Relationship Id="rId60" Type="http://schemas.openxmlformats.org/officeDocument/2006/relationships/hyperlink" Target="file:///C:\Users\Dwx974486\Documents\3GPP\Extracts\R2-2209875%20PDCP%20initialization%20for%20multicast%20MRB.docx" TargetMode="External"/><Relationship Id="rId65" Type="http://schemas.openxmlformats.org/officeDocument/2006/relationships/hyperlink" Target="file:///C:\Users\Dwx974486\Documents\3GPP\Extracts\R2-2209747%20CR%20to%20TS%2038.323%20on%20PDCP%20initialisation.docx" TargetMode="External"/><Relationship Id="rId81" Type="http://schemas.openxmlformats.org/officeDocument/2006/relationships/hyperlink" Target="file:///C:\Users\Dwx974486\Documents\3GPP\Extracts\R2-2209587%20Multicast%20Reception%20in%20RRC_INACTIVE.docx" TargetMode="External"/><Relationship Id="rId86" Type="http://schemas.openxmlformats.org/officeDocument/2006/relationships/hyperlink" Target="file:///C:\Users\Dwx974486\Documents\3GPP\Extracts\R2-2209744%20Multicast%20reception%20in%20RRC_INACTIVE.doc" TargetMode="External"/><Relationship Id="rId130" Type="http://schemas.openxmlformats.org/officeDocument/2006/relationships/footer" Target="footer1.xml"/><Relationship Id="rId13" Type="http://schemas.openxmlformats.org/officeDocument/2006/relationships/hyperlink" Target="file:///C:\Users\Dwx974486\Documents\3GPP\Extracts\R2-2210126%20Discussion%20and%20TP%20on%20reselection%20prioritization%20in%20release%2017.docx" TargetMode="External"/><Relationship Id="rId18" Type="http://schemas.openxmlformats.org/officeDocument/2006/relationships/hyperlink" Target="file:///C:\Users\mtk65284\Documents\3GPP\tsg_ran\WG2_RL2\TSGR2_119bis-e\Docs\R2-2209415.zip" TargetMode="External"/><Relationship Id="rId39" Type="http://schemas.openxmlformats.org/officeDocument/2006/relationships/hyperlink" Target="file:///C:\Users\Dwx974486\Documents\3GPP\Extracts\R2-2209909.docx" TargetMode="External"/><Relationship Id="rId109" Type="http://schemas.openxmlformats.org/officeDocument/2006/relationships/hyperlink" Target="file:///C:\Users\Dwx974486\Documents\3GPP\Extracts\R2-2207228%20Supporting%20Shared%20Processing%20for%20MBS%20Broadcast%20and%20Unicast.docx" TargetMode="External"/><Relationship Id="rId34" Type="http://schemas.openxmlformats.org/officeDocument/2006/relationships/hyperlink" Target="file:///C:\Users\Dwx974486\Documents\3GPP\Extracts\R2-2210576%2038.331%20CR%20Correction%20on%20the%20ASN.1%20violation%20or%20encoding%20error%20handling%20for%20MCCH%20message.docx" TargetMode="External"/><Relationship Id="rId50" Type="http://schemas.openxmlformats.org/officeDocument/2006/relationships/hyperlink" Target="file:///C:\Users\Dwx974486\Documents\3GPP\Extracts\R2-2210594%20Discussion%20on%20flushing%20HARQ%20buffer%20for%20MBS%20%20broadcast.docx" TargetMode="External"/><Relationship Id="rId55" Type="http://schemas.openxmlformats.org/officeDocument/2006/relationships/hyperlink" Target="file:///C:\Users\Dwx974486\Documents\3GPP\Extracts\R2-2209551%20MBS%20Remaining%20PDCP%20Issues.docx" TargetMode="External"/><Relationship Id="rId76" Type="http://schemas.openxmlformats.org/officeDocument/2006/relationships/hyperlink" Target="file:///C:\Users\Dwx974486\Documents\3GPP\Extracts\R2-2209449-multicast-rrc-inactive.docx" TargetMode="External"/><Relationship Id="rId97" Type="http://schemas.openxmlformats.org/officeDocument/2006/relationships/hyperlink" Target="file:///C:\Users\Dwx974486\Documents\3GPP\Extracts\R2-2210146%20Discussion%20on%20multicast%20reception%20in%20RRC_INACTIVE.docx" TargetMode="External"/><Relationship Id="rId104" Type="http://schemas.openxmlformats.org/officeDocument/2006/relationships/hyperlink" Target="file:///C:\Users\Dwx974486\Documents\3GPP\Extracts\R2-2207191.doc" TargetMode="External"/><Relationship Id="rId120" Type="http://schemas.openxmlformats.org/officeDocument/2006/relationships/hyperlink" Target="file:///C:\Users\Dwx974486\Documents\3GPP\Extracts\R2-2209920%20Shared%20processing%20for%20broadcast%20and%20unicast.doc" TargetMode="External"/><Relationship Id="rId125" Type="http://schemas.openxmlformats.org/officeDocument/2006/relationships/hyperlink" Target="file:///C:\Users\Dwx974486\Documents\3GPP\Extracts\R2-2210427_eMBS_shared-processing.doc" TargetMode="External"/><Relationship Id="rId7" Type="http://schemas.openxmlformats.org/officeDocument/2006/relationships/endnotes" Target="endnotes.xml"/><Relationship Id="rId71" Type="http://schemas.openxmlformats.org/officeDocument/2006/relationships/hyperlink" Target="file:///C:\Users\Dwx974486\Documents\3GPP\Extracts\R2-2209356_S2-2207470.docx" TargetMode="External"/><Relationship Id="rId92" Type="http://schemas.openxmlformats.org/officeDocument/2006/relationships/hyperlink" Target="file:///C:\Users\Dwx974486\Documents\3GPP\Extracts\R2-2209988.doc" TargetMode="External"/><Relationship Id="rId2" Type="http://schemas.openxmlformats.org/officeDocument/2006/relationships/numbering" Target="numbering.xml"/><Relationship Id="rId29" Type="http://schemas.openxmlformats.org/officeDocument/2006/relationships/hyperlink" Target="file:///C:\Users\Dwx974486\Documents\3GPP\Extracts\R2-2209399_CR3484_38331_RRC%20Corrections%20on%20MBS.docx" TargetMode="External"/><Relationship Id="rId24" Type="http://schemas.openxmlformats.org/officeDocument/2006/relationships/hyperlink" Target="file:///C:\Users\Dwx974486\Documents\3GPP\Extracts\R2-2209866%20CR%2038300%20MBS%20v2.docx" TargetMode="External"/><Relationship Id="rId40" Type="http://schemas.openxmlformats.org/officeDocument/2006/relationships/hyperlink" Target="file:///C:\Users\Dwx974486\Documents\3GPP\Extracts\R2-2210029%20Correction%20on%20MBS%20capabilities.docx" TargetMode="External"/><Relationship Id="rId45" Type="http://schemas.openxmlformats.org/officeDocument/2006/relationships/hyperlink" Target="file:///C:\Users\Dwx974486\Documents\3GPP\Extracts\R2-2210069%2038.304%20CR0285%20(Rel17)%20Correction%20to%20PEI%20monitoring%20for%20group%20notification.docx" TargetMode="External"/><Relationship Id="rId66" Type="http://schemas.openxmlformats.org/officeDocument/2006/relationships/hyperlink" Target="file:///C:\Users\Dwx974486\Documents\3GPP\Extracts\R2-2209438%20Considerations%20on%20HARQ%20buffer%20flushing%20and%20CSI%20masking.docx" TargetMode="External"/><Relationship Id="rId87" Type="http://schemas.openxmlformats.org/officeDocument/2006/relationships/hyperlink" Target="file:///C:\Users\Dwx974486\Documents\3GPP\Extracts\R2-2209806_%20Multicast%20reception%20in%20RRC_INACTIVE%20state_v0.doc" TargetMode="External"/><Relationship Id="rId110" Type="http://schemas.openxmlformats.org/officeDocument/2006/relationships/hyperlink" Target="file:///C:\Users\Dwx974486\Documents\3GPP\Extracts\R2-2209448-MBS-capability-sharing.docx" TargetMode="External"/><Relationship Id="rId115" Type="http://schemas.openxmlformats.org/officeDocument/2006/relationships/hyperlink" Target="file:///C:\Users\Dwx974486\Documents\3GPP\Extracts\R2-2209745%20On%20signaling%20framework%20for%20shared%20processing.doc" TargetMode="External"/><Relationship Id="rId131" Type="http://schemas.openxmlformats.org/officeDocument/2006/relationships/fontTable" Target="fontTable.xml"/><Relationship Id="rId61" Type="http://schemas.openxmlformats.org/officeDocument/2006/relationships/hyperlink" Target="file:///C:\Users\Dwx974486\Documents\3GPP\Extracts\R2-2209910.docx" TargetMode="External"/><Relationship Id="rId82" Type="http://schemas.openxmlformats.org/officeDocument/2006/relationships/hyperlink" Target="file:///C:\Users\Dwx974486\Documents\3GPP\Extracts\R2-2209613.docx" TargetMode="External"/><Relationship Id="rId19" Type="http://schemas.openxmlformats.org/officeDocument/2006/relationships/hyperlink" Target="file:///C:\Users\mtk65284\Documents\3GPP\tsg_ran\WG2_RL2\TSGR2_119bis-e\Docs\R2-2209548.zip" TargetMode="External"/><Relationship Id="rId14" Type="http://schemas.openxmlformats.org/officeDocument/2006/relationships/hyperlink" Target="file:///C:\Users\Dwx974486\Documents\3GPP\Extracts\R2-2209415%20Discussion%20on%20MBS%20Frequency%20Prioritization%20and%20Slice-specific%20Reselection.docx" TargetMode="External"/><Relationship Id="rId30" Type="http://schemas.openxmlformats.org/officeDocument/2006/relationships/hyperlink" Target="file:///C:\Users\Dwx974486\Documents\3GPP\Extracts\R2-2209547%20Miscellaneous%20Corrections%20to%20TS%2038.331%20for%20MBS.docx" TargetMode="External"/><Relationship Id="rId35" Type="http://schemas.openxmlformats.org/officeDocument/2006/relationships/hyperlink" Target="file:///C:\Users\Dwx974486\Documents\3GPP\Extracts\R2-2210682%20CR%20to%20TS%2038.331%20on%20MRB%20configuration.docx" TargetMode="External"/><Relationship Id="rId56" Type="http://schemas.openxmlformats.org/officeDocument/2006/relationships/hyperlink" Target="file:///C:\Users\Dwx974486\Documents\3GPP\Extracts\R2-2209746%20PDCP%20initialisation%20for%20multicast%20MRB.doc" TargetMode="External"/><Relationship Id="rId77" Type="http://schemas.openxmlformats.org/officeDocument/2006/relationships/hyperlink" Target="file:///C:\Users\Dwx974486\Documents\3GPP\Extracts\R2-2209458%20Discussion%20on%20multicast%20reception%20in%20RRC_INACTIVE%20state.docx" TargetMode="External"/><Relationship Id="rId100" Type="http://schemas.openxmlformats.org/officeDocument/2006/relationships/hyperlink" Target="file:///C:\Users\Dwx974486\Documents\3GPP\Extracts\R2-2210424%20%20Paging%20message%20for%20Multicast%20session%20received%20in%20RRC_INACTIVE.docx" TargetMode="External"/><Relationship Id="rId105" Type="http://schemas.openxmlformats.org/officeDocument/2006/relationships/hyperlink" Target="file:///C:\Users\Dwx974486\Documents\3GPP\Extracts\R2-2210557_MBS%20support%20in%20RRC_INACTIVE.doc" TargetMode="External"/><Relationship Id="rId126" Type="http://schemas.openxmlformats.org/officeDocument/2006/relationships/hyperlink" Target="file:///C:\Users\Dwx974486\Documents\3GPP\Extracts\R2-2208290_eMBS_shared-processing.doc" TargetMode="External"/><Relationship Id="rId8" Type="http://schemas.openxmlformats.org/officeDocument/2006/relationships/hyperlink" Target="file:///C:\Users\Dwx974486\Documents\3GPP\Extracts\R2-2209653%20Rapporteur%20Corrections%20on%20RRC.docx" TargetMode="External"/><Relationship Id="rId51" Type="http://schemas.openxmlformats.org/officeDocument/2006/relationships/hyperlink" Target="file:///C:\Users\Dwx974486\Documents\3GPP\Extracts\R2-2209948%20Correction%20on%20HARQ%20buffer%20flushing%20of%20MBS%20broadcast.docx" TargetMode="External"/><Relationship Id="rId72" Type="http://schemas.openxmlformats.org/officeDocument/2006/relationships/hyperlink" Target="file:///C:\Users\Dwx974486\Documents\3GPP\Extracts\R2-2209664%20Consideration%20on%20replying%20to%20the%20SA2%20LS%20on%20MBS%20progress.docx" TargetMode="External"/><Relationship Id="rId93" Type="http://schemas.openxmlformats.org/officeDocument/2006/relationships/hyperlink" Target="file:///C:\Users\Dwx974486\Documents\3GPP\Extracts\R2-2210026%20Considerations%20on%20the%20security%20issue%20for%20multicast%20MCCH.docx" TargetMode="External"/><Relationship Id="rId98" Type="http://schemas.openxmlformats.org/officeDocument/2006/relationships/hyperlink" Target="file:///C:\Users\Dwx974486\Documents\3GPP\Extracts\R2-2210384.docx" TargetMode="External"/><Relationship Id="rId121" Type="http://schemas.openxmlformats.org/officeDocument/2006/relationships/hyperlink" Target="file:///C:\Users\Dwx974486\Documents\3GPP\Extracts\R2-2209989.doc" TargetMode="External"/><Relationship Id="rId3" Type="http://schemas.openxmlformats.org/officeDocument/2006/relationships/styles" Target="styles.xml"/><Relationship Id="rId25" Type="http://schemas.openxmlformats.org/officeDocument/2006/relationships/hyperlink" Target="file:///C:\Users\Dwx974486\Documents\3GPP\Extracts\R2-2209653%20Rapporteur%20Corrections%20on%20RRC.docx" TargetMode="External"/><Relationship Id="rId46" Type="http://schemas.openxmlformats.org/officeDocument/2006/relationships/hyperlink" Target="file:///C:\Users\Dwx974486\Documents\3GPP\Extracts\R2-2210131%20Draft%20CR%20for%2038304%20on%20various%20small%20aspects.docx" TargetMode="External"/><Relationship Id="rId67" Type="http://schemas.openxmlformats.org/officeDocument/2006/relationships/hyperlink" Target="file:///C:\Users\Dwx974486\Documents\3GPP\Extracts\R2-2209656%20Clarifications%20on%20DRX%20and%20HARQ%20buffer%20handling.docx" TargetMode="External"/><Relationship Id="rId116" Type="http://schemas.openxmlformats.org/officeDocument/2006/relationships/hyperlink" Target="file:///C:\Users\Dwx974486\Documents\3GPP\Extracts\R2-2209807_%20Sharing%20processing%20of%20MBS%20broadcast%20and%20unicast%20reception_v0.doc" TargetMode="External"/><Relationship Id="rId20" Type="http://schemas.openxmlformats.org/officeDocument/2006/relationships/hyperlink" Target="file:///C:\Users\Dwx974486\Documents\3GPP\Extracts\R2-2209302_C1-225249.docx" TargetMode="External"/><Relationship Id="rId41" Type="http://schemas.openxmlformats.org/officeDocument/2006/relationships/hyperlink" Target="file:///C:\Users\Dwx974486\Documents\3GPP\Extracts\R2-2210714%20DCI%20indicated%20repetitions%20for%20MBS%20broadcast.docx" TargetMode="External"/><Relationship Id="rId62" Type="http://schemas.openxmlformats.org/officeDocument/2006/relationships/hyperlink" Target="file:///C:\Users\Dwx974486\Documents\3GPP\Extracts\R2-2209949%20Discussion%20on%20PDCP%20initial%20values%20handling.docx" TargetMode="External"/><Relationship Id="rId83" Type="http://schemas.openxmlformats.org/officeDocument/2006/relationships/hyperlink" Target="file:///C:\Users\Dwx974486\Documents\3GPP\Extracts\R2-2209614.docx" TargetMode="External"/><Relationship Id="rId88" Type="http://schemas.openxmlformats.org/officeDocument/2006/relationships/hyperlink" Target="file:///C:\Users\Dwx974486\Documents\3GPP\Extracts\R2-2209876%20Discussion%20on%20multicast%20reception%20in%20RRC%20INACTIVE.docx" TargetMode="External"/><Relationship Id="rId111" Type="http://schemas.openxmlformats.org/officeDocument/2006/relationships/hyperlink" Target="file:///C:\Users\Dwx974486\Documents\3GPP\Extracts\R2-2208097-MBS-capability-sharing.docx" TargetMode="External"/><Relationship Id="rId132" Type="http://schemas.microsoft.com/office/2011/relationships/people" Target="people.xml"/><Relationship Id="rId15" Type="http://schemas.openxmlformats.org/officeDocument/2006/relationships/hyperlink" Target="file:///C:\Users\Dwx974486\Documents\3GPP\Extracts\R2-2209548%20Corrections%20to%20TS%2038.304%20for%20MBS.docx" TargetMode="External"/><Relationship Id="rId36" Type="http://schemas.openxmlformats.org/officeDocument/2006/relationships/hyperlink" Target="file:///C:\Users\Dwx974486\Documents\3GPP\Extracts\R2-2210712%20MBS%20service%20area%20and%20MCCH%20acquisition.docx" TargetMode="External"/><Relationship Id="rId57" Type="http://schemas.openxmlformats.org/officeDocument/2006/relationships/hyperlink" Target="file:///C:\Users\Dwx974486\Documents\3GPP\Extracts\R2-2209417%20Handling%20of%20PDCP%20State%20Variables%20for%20PDCP.docx" TargetMode="External"/><Relationship Id="rId106" Type="http://schemas.openxmlformats.org/officeDocument/2006/relationships/hyperlink" Target="file:///C:\Users\Dwx974486\Documents\3GPP\Extracts\R2-2210715%20MBS%20multicast%20reception%20in%20RRC_INACTIVE.docx" TargetMode="External"/><Relationship Id="rId127" Type="http://schemas.openxmlformats.org/officeDocument/2006/relationships/hyperlink" Target="file:///C:\Users\Dwx974486\Documents\3GPP\Extracts\R2-2210610%20MBS%20Uu%20Signaling.docx" TargetMode="External"/><Relationship Id="rId10" Type="http://schemas.openxmlformats.org/officeDocument/2006/relationships/hyperlink" Target="file:///C:\Users\Dwx974486\Documents\3GPP\Extracts\R2-2209356_S2-2207470.docx" TargetMode="External"/><Relationship Id="rId31" Type="http://schemas.openxmlformats.org/officeDocument/2006/relationships/hyperlink" Target="file:///C:\Users\Dwx974486\Documents\3GPP\Extracts\R2-2209908.docx" TargetMode="External"/><Relationship Id="rId52" Type="http://schemas.openxmlformats.org/officeDocument/2006/relationships/hyperlink" Target="file:///C:\Users\Dwx974486\Documents\3GPP\Extracts\R2-2210575%2038.321%20CR%20Correction%20on%20the%20HARQ%20buffer%20flush%20for%20the%20MBS%20broadcast.docx" TargetMode="External"/><Relationship Id="rId73" Type="http://schemas.openxmlformats.org/officeDocument/2006/relationships/hyperlink" Target="file:///C:\Users\Dwx974486\Documents\3GPP\Extracts\R2-2210068.docx" TargetMode="External"/><Relationship Id="rId78" Type="http://schemas.openxmlformats.org/officeDocument/2006/relationships/hyperlink" Target="file:///C:\Users\Dwx974486\Documents\3GPP\Extracts\R2-2209513%20Discussion%20on%20multicast%20reception%20in%20RRC_INACTIVE%20state.doc" TargetMode="External"/><Relationship Id="rId94" Type="http://schemas.openxmlformats.org/officeDocument/2006/relationships/hyperlink" Target="file:///C:\Users\Dwx974486\Documents\3GPP\Extracts\R2-2210066.docx" TargetMode="External"/><Relationship Id="rId99" Type="http://schemas.openxmlformats.org/officeDocument/2006/relationships/hyperlink" Target="file:///C:\Users\Dwx974486\Documents\3GPP\Extracts\R2-2210423%20%20PTM%20Configuration%20for%20RRC_INACTIVE.docx" TargetMode="External"/><Relationship Id="rId101" Type="http://schemas.openxmlformats.org/officeDocument/2006/relationships/hyperlink" Target="file:///C:\Users\Dwx974486\Documents\3GPP\Extracts\R2-2210428_eMBS_multicast-inactive.doc" TargetMode="External"/><Relationship Id="rId122" Type="http://schemas.openxmlformats.org/officeDocument/2006/relationships/hyperlink" Target="file:///C:\Users\Dwx974486\Documents\3GPP\Extracts\R2-2210054%20Discussion%20on%20shared%20processing%20for%20MBS%20broadcast%20and%20unicast%20reception.docx" TargetMode="External"/><Relationship Id="rId4" Type="http://schemas.openxmlformats.org/officeDocument/2006/relationships/settings" Target="settings.xml"/><Relationship Id="rId9" Type="http://schemas.openxmlformats.org/officeDocument/2006/relationships/hyperlink" Target="file:///C:\Users\Dwx974486\Documents\3GPP\Extracts\R2-2210051%20Miscellaneous%20corrections%20for%20MBS%2038.323.docx" TargetMode="External"/><Relationship Id="rId26" Type="http://schemas.openxmlformats.org/officeDocument/2006/relationships/hyperlink" Target="file:///C:\Users\Dwx974486\Documents\3GPP\Extracts\R2-2210051%20Miscellaneous%20corrections%20for%20MBS%2038.323.docx" TargetMode="External"/><Relationship Id="rId47" Type="http://schemas.openxmlformats.org/officeDocument/2006/relationships/hyperlink" Target="file:///C:\Users\Dwx974486\Documents\3GPP\Extracts\R2-2210683%20CR%20to%20TS%2038.304%20on%20NR%20MBS.docx" TargetMode="External"/><Relationship Id="rId68" Type="http://schemas.openxmlformats.org/officeDocument/2006/relationships/hyperlink" Target="file:///C:\Users\Dwx974486\Documents\3GPP\Extracts\38.321_CR1437_(Rel-17)_R2-2210592%20Clarification%20on%20reception%20of%20DRX%20Command%20%20MAC%20CE.docx" TargetMode="External"/><Relationship Id="rId89" Type="http://schemas.openxmlformats.org/officeDocument/2006/relationships/hyperlink" Target="file:///C:\Users\Dwx974486\Documents\3GPP\Extracts\R2-2209919%20Multicast%20reception%20in%20RRC_INACTIVE.doc" TargetMode="External"/><Relationship Id="rId112" Type="http://schemas.openxmlformats.org/officeDocument/2006/relationships/hyperlink" Target="file:///C:\Users\Dwx974486\Documents\3GPP\Extracts\R2-2209459%20CFR%20configuration%20for%20multicast%20reception%20in%20RRC_INACTIVE%20state.docx" TargetMode="External"/><Relationship Id="rId133"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6E7F-4FCF-44C4-9CD3-20B9F0014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9</Pages>
  <Words>7667</Words>
  <Characters>43703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51268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104</cp:revision>
  <cp:lastPrinted>2019-04-30T12:04:00Z</cp:lastPrinted>
  <dcterms:created xsi:type="dcterms:W3CDTF">2022-09-30T12:37:00Z</dcterms:created>
  <dcterms:modified xsi:type="dcterms:W3CDTF">2022-10-10T11:54:00Z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