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5C59B006" w14:textId="77C2B975" w:rsidR="00C0102F" w:rsidRDefault="00C0102F" w:rsidP="00847D53">
      <w:pPr>
        <w:pStyle w:val="EmailDiscussion2"/>
      </w:pPr>
    </w:p>
    <w:p w14:paraId="4D079006" w14:textId="77777777" w:rsidR="00C0102F" w:rsidRDefault="00C0102F" w:rsidP="00C0102F">
      <w:pPr>
        <w:pStyle w:val="EmailDiscussion"/>
      </w:pPr>
      <w:r>
        <w:t>[AT119bis-e][</w:t>
      </w:r>
      <w:proofErr w:type="gramStart"/>
      <w:r>
        <w:t>006][</w:t>
      </w:r>
      <w:proofErr w:type="gramEnd"/>
      <w:r>
        <w:t>NR17] FR2 UL Gap (Apple)</w:t>
      </w:r>
    </w:p>
    <w:p w14:paraId="362D0D3F" w14:textId="77777777" w:rsidR="00C0102F" w:rsidRDefault="00C0102F" w:rsidP="00C0102F">
      <w:pPr>
        <w:pStyle w:val="EmailDiscussion2"/>
      </w:pPr>
      <w:r>
        <w:tab/>
        <w:t xml:space="preserve">Scope: Finalize LS out and MAC CR. </w:t>
      </w:r>
    </w:p>
    <w:p w14:paraId="79620645" w14:textId="02714522" w:rsidR="00C0102F" w:rsidRDefault="00C0102F" w:rsidP="00C0102F">
      <w:pPr>
        <w:pStyle w:val="EmailDiscussion2"/>
      </w:pPr>
      <w:r>
        <w:tab/>
        <w:t xml:space="preserve">Intended outcome: Approved LS out, In-principle-Agreed CR. </w:t>
      </w:r>
    </w:p>
    <w:p w14:paraId="0451B132" w14:textId="0FA9DC33" w:rsidR="00C0102F" w:rsidRDefault="00C0102F" w:rsidP="00C0102F">
      <w:pPr>
        <w:pStyle w:val="EmailDiscussion2"/>
      </w:pPr>
      <w:r>
        <w:tab/>
        <w:t>Deadline: W1 Friday COB (offline only)</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2EAB9EE8"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58E98035" w:rsidR="00847D53" w:rsidRDefault="00847D53" w:rsidP="00847D53">
      <w:pPr>
        <w:pStyle w:val="EmailDiscussion2"/>
      </w:pPr>
      <w:r>
        <w:tab/>
        <w:t xml:space="preserve">Scope: Treat R2-2209334, R2-2210693, R2-2210694, R2-2210240, </w:t>
      </w:r>
      <w:r w:rsidR="00382A2D">
        <w:t xml:space="preserve">R2-2210773, </w:t>
      </w:r>
      <w:r>
        <w:t>R2-22107</w:t>
      </w:r>
      <w:r w:rsidR="00382A2D">
        <w:t>8</w:t>
      </w:r>
      <w:r>
        <w:t xml:space="preserve">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5D59BD96" w14:textId="56CB12D6" w:rsidR="00067957" w:rsidRDefault="00067957" w:rsidP="00067957">
      <w:pPr>
        <w:pStyle w:val="EmailDiscussion2"/>
        <w:ind w:left="0" w:firstLine="0"/>
      </w:pPr>
    </w:p>
    <w:p w14:paraId="2498EC3C" w14:textId="77777777" w:rsidR="00067957" w:rsidRDefault="00067957" w:rsidP="00067957">
      <w:pPr>
        <w:pStyle w:val="EmailDiscussion"/>
        <w:rPr>
          <w:ins w:id="0" w:author="Johan Johansson" w:date="2022-10-14T07:04:00Z"/>
        </w:rPr>
      </w:pPr>
      <w:ins w:id="1" w:author="Johan Johansson" w:date="2022-10-14T07:04:00Z">
        <w:r>
          <w:t>[AT119bis-e][</w:t>
        </w:r>
        <w:proofErr w:type="gramStart"/>
        <w:r>
          <w:t>013][</w:t>
        </w:r>
        <w:proofErr w:type="gramEnd"/>
        <w:r>
          <w:t>NR18] NS Value Extension (Apple)</w:t>
        </w:r>
      </w:ins>
    </w:p>
    <w:p w14:paraId="19AB8075" w14:textId="77777777" w:rsidR="00067957" w:rsidRDefault="00067957" w:rsidP="00067957">
      <w:pPr>
        <w:pStyle w:val="EmailDiscussion2"/>
        <w:rPr>
          <w:ins w:id="2" w:author="Johan Johansson" w:date="2022-10-14T07:04:00Z"/>
        </w:rPr>
      </w:pPr>
      <w:ins w:id="3" w:author="Johan Johansson" w:date="2022-10-14T07:04:00Z">
        <w:r>
          <w:tab/>
          <w:t xml:space="preserve">Scope: Treat R2-2209344, R2-2209790, R2-2209791, R2-2210395. Ph1 Determine agreeable parts, </w:t>
        </w:r>
        <w:proofErr w:type="gramStart"/>
        <w:r>
          <w:t>Based</w:t>
        </w:r>
        <w:proofErr w:type="gramEnd"/>
        <w:r>
          <w:t xml:space="preserve"> on agreeable parts, progress TP/Draft CR,</w:t>
        </w:r>
        <w:del w:id="4" w:author="Johan Johansson" w:date="2022-10-14T06:59:00Z">
          <w:r w:rsidDel="006476E3">
            <w:delText xml:space="preserve"> LS out if agreeable</w:delText>
          </w:r>
        </w:del>
        <w:r>
          <w:t xml:space="preserve">. </w:t>
        </w:r>
        <w:r>
          <w:br/>
          <w:t>Ph2: Reply LS out</w:t>
        </w:r>
      </w:ins>
    </w:p>
    <w:p w14:paraId="636BC6FE" w14:textId="77777777" w:rsidR="00067957" w:rsidRDefault="00067957" w:rsidP="00067957">
      <w:pPr>
        <w:pStyle w:val="EmailDiscussion2"/>
        <w:rPr>
          <w:ins w:id="5" w:author="Johan Johansson" w:date="2022-10-14T07:04:00Z"/>
        </w:rPr>
      </w:pPr>
      <w:ins w:id="6" w:author="Johan Johansson" w:date="2022-10-14T07:04:00Z">
        <w:r>
          <w:tab/>
          <w:t>Intended outcome: Report, Endorsed TP/Draft CR, Ph2: Approved LS out</w:t>
        </w:r>
        <w:del w:id="7" w:author="Johan Johansson" w:date="2022-10-14T06:59:00Z">
          <w:r w:rsidDel="006476E3">
            <w:delText xml:space="preserve"> if applicable</w:delText>
          </w:r>
        </w:del>
        <w:r>
          <w:t xml:space="preserve">. </w:t>
        </w:r>
      </w:ins>
    </w:p>
    <w:p w14:paraId="479E726F" w14:textId="68E741E0" w:rsidR="00067957" w:rsidRDefault="00067957" w:rsidP="00067957">
      <w:pPr>
        <w:pStyle w:val="EmailDiscussion2"/>
      </w:pPr>
      <w:ins w:id="8" w:author="Johan Johansson" w:date="2022-10-14T07:04:00Z">
        <w:r>
          <w:tab/>
          <w:t>Deadline: Ph2 W2 Wed (offline, CB only if needed)</w:t>
        </w:r>
      </w:ins>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70951C49" w14:textId="6400EF52" w:rsidR="00847D53" w:rsidRDefault="00847D53" w:rsidP="00423A1C">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12EA0611" w:rsidR="00847D53" w:rsidRDefault="00847D53" w:rsidP="00847D53">
      <w:pPr>
        <w:pStyle w:val="EmailDiscussion2"/>
      </w:pPr>
      <w:r>
        <w:tab/>
        <w:t>Deadline: For CB W1 Fri</w:t>
      </w:r>
    </w:p>
    <w:p w14:paraId="20E5C569" w14:textId="6A4D8DC9" w:rsidR="00847D53" w:rsidRDefault="00423A1C" w:rsidP="001A0525">
      <w:pPr>
        <w:pStyle w:val="BoldComments"/>
      </w:pPr>
      <w:r>
        <w:t>W1 Monday</w:t>
      </w:r>
    </w:p>
    <w:p w14:paraId="4C0015F0" w14:textId="77777777" w:rsidR="00423A1C" w:rsidRDefault="00423A1C" w:rsidP="00423A1C">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3A5666CA" w14:textId="77777777" w:rsidR="00423A1C" w:rsidRDefault="00423A1C" w:rsidP="00423A1C">
      <w:pPr>
        <w:pStyle w:val="EmailDiscussion2"/>
      </w:pPr>
      <w:r>
        <w:tab/>
        <w:t xml:space="preserve">Scope: Based on R2-2210492, take comments into account, </w:t>
      </w:r>
    </w:p>
    <w:p w14:paraId="1FB21B9E" w14:textId="77777777" w:rsidR="00423A1C" w:rsidRDefault="00423A1C" w:rsidP="00423A1C">
      <w:pPr>
        <w:pStyle w:val="EmailDiscussion2"/>
      </w:pPr>
      <w:r>
        <w:tab/>
        <w:t>Intended outcome: In-Principle Agreed CR 38331, and 38306 if agreeable. Report if applicable</w:t>
      </w:r>
    </w:p>
    <w:p w14:paraId="0EDA33C6" w14:textId="0A5953E8" w:rsidR="00423A1C" w:rsidRDefault="00423A1C" w:rsidP="00423A1C">
      <w:pPr>
        <w:pStyle w:val="EmailDiscussion2"/>
      </w:pPr>
      <w:r>
        <w:tab/>
        <w:t xml:space="preserve">Deadline: EOM (assume offline only, late CB only if needed). </w:t>
      </w:r>
    </w:p>
    <w:p w14:paraId="65491324" w14:textId="3F703E0B" w:rsidR="006262A3" w:rsidRDefault="006262A3" w:rsidP="006262A3">
      <w:pPr>
        <w:pStyle w:val="EmailDiscussion2"/>
        <w:ind w:left="0" w:firstLine="0"/>
        <w:rPr>
          <w:ins w:id="9" w:author="Johan Johansson" w:date="2022-10-17T18:47:00Z"/>
        </w:rPr>
      </w:pPr>
    </w:p>
    <w:p w14:paraId="06C7022F" w14:textId="77777777" w:rsidR="006262A3" w:rsidRDefault="006262A3" w:rsidP="006262A3">
      <w:pPr>
        <w:pStyle w:val="EmailDiscussion"/>
        <w:rPr>
          <w:ins w:id="10" w:author="Johan Johansson" w:date="2022-10-17T18:47:00Z"/>
        </w:rPr>
      </w:pPr>
      <w:ins w:id="11" w:author="Johan Johansson" w:date="2022-10-17T18:47:00Z">
        <w:r>
          <w:t>[AT119bis-e][</w:t>
        </w:r>
        <w:proofErr w:type="gramStart"/>
        <w:r>
          <w:t>018][</w:t>
        </w:r>
        <w:proofErr w:type="spellStart"/>
        <w:proofErr w:type="gramEnd"/>
        <w:r>
          <w:t>feMIMO</w:t>
        </w:r>
        <w:proofErr w:type="spellEnd"/>
        <w:r>
          <w:t>] RRC related Corrections (Ericsson)</w:t>
        </w:r>
      </w:ins>
    </w:p>
    <w:p w14:paraId="1BAB727C" w14:textId="77777777" w:rsidR="006262A3" w:rsidRDefault="006262A3" w:rsidP="006262A3">
      <w:pPr>
        <w:pStyle w:val="EmailDiscussion2"/>
        <w:rPr>
          <w:ins w:id="12" w:author="Johan Johansson" w:date="2022-10-17T18:47:00Z"/>
        </w:rPr>
      </w:pPr>
      <w:ins w:id="13" w:author="Johan Johansson" w:date="2022-10-17T18:47:00Z">
        <w:r>
          <w:tab/>
          <w:t xml:space="preserve">Scope: Based on R2-2210785, referenced </w:t>
        </w:r>
        <w:proofErr w:type="spellStart"/>
        <w:r>
          <w:t>tdocs</w:t>
        </w:r>
        <w:proofErr w:type="spellEnd"/>
        <w:r>
          <w:t>, online agreements and online comments, progress unclear points to determine agreeable parts. Capture agreeable parts in a CR</w:t>
        </w:r>
      </w:ins>
    </w:p>
    <w:p w14:paraId="1B53B55F" w14:textId="77777777" w:rsidR="006262A3" w:rsidRDefault="006262A3" w:rsidP="006262A3">
      <w:pPr>
        <w:pStyle w:val="EmailDiscussion2"/>
        <w:rPr>
          <w:ins w:id="14" w:author="Johan Johansson" w:date="2022-10-17T18:47:00Z"/>
        </w:rPr>
      </w:pPr>
      <w:ins w:id="15" w:author="Johan Johansson" w:date="2022-10-17T18:47:00Z">
        <w:r>
          <w:lastRenderedPageBreak/>
          <w:tab/>
          <w:t>Intended outcome: Report, In-principle-Agreed CR, PH2: Final approval LS out</w:t>
        </w:r>
      </w:ins>
    </w:p>
    <w:p w14:paraId="50091066" w14:textId="3C1FCFFD" w:rsidR="006262A3" w:rsidRDefault="006262A3" w:rsidP="006262A3">
      <w:pPr>
        <w:pStyle w:val="EmailDiscussion2"/>
      </w:pPr>
      <w:ins w:id="16" w:author="Johan Johansson" w:date="2022-10-17T18:47:00Z">
        <w:r>
          <w:tab/>
          <w:t>Deadline: PH2: EOM</w:t>
        </w:r>
      </w:ins>
    </w:p>
    <w:p w14:paraId="49D42387" w14:textId="77777777" w:rsidR="00B87D77" w:rsidRPr="00C0102F" w:rsidRDefault="00B87D77" w:rsidP="00B87D77">
      <w:pPr>
        <w:pStyle w:val="EmailDiscussion2"/>
      </w:pPr>
    </w:p>
    <w:p w14:paraId="6A63D8C4" w14:textId="7777777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37FD888" w14:textId="77777777"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2AA2A084" w14:textId="77777777" w:rsidR="00B87D77" w:rsidRDefault="00B87D77" w:rsidP="00B87D77">
      <w:pPr>
        <w:pStyle w:val="EmailDiscussion2"/>
      </w:pPr>
      <w:r>
        <w:tab/>
        <w:t>Intended outcome: Report, In-principle-Agreed CR</w:t>
      </w:r>
    </w:p>
    <w:p w14:paraId="3BF4A9E4" w14:textId="77777777" w:rsidR="00B87D77" w:rsidRDefault="00B87D77" w:rsidP="00B87D77">
      <w:pPr>
        <w:pStyle w:val="EmailDiscussion2"/>
      </w:pPr>
      <w:r>
        <w:tab/>
        <w:t>Deadline: Schedule 1 (possibility for CB W2 if needed)</w:t>
      </w:r>
    </w:p>
    <w:p w14:paraId="342663AD" w14:textId="77777777" w:rsidR="00B87D77" w:rsidRDefault="00B87D77" w:rsidP="00B87D77">
      <w:pPr>
        <w:pStyle w:val="EmailDiscussion2"/>
        <w:rPr>
          <w:b/>
          <w:bCs/>
        </w:rPr>
      </w:pPr>
    </w:p>
    <w:p w14:paraId="30718368" w14:textId="17DA3EA7" w:rsidR="00B87D77" w:rsidRPr="00B87D77" w:rsidRDefault="00B87D77" w:rsidP="00B87D77">
      <w:pPr>
        <w:pStyle w:val="EmailDiscussion2"/>
        <w:rPr>
          <w:b/>
          <w:bCs/>
        </w:rPr>
      </w:pPr>
      <w:r w:rsidRPr="00B87D77">
        <w:rPr>
          <w:b/>
          <w:bCs/>
        </w:rPr>
        <w:t xml:space="preserve">Modified: [006], see above. </w:t>
      </w:r>
    </w:p>
    <w:p w14:paraId="0B32044E" w14:textId="77777777" w:rsidR="001A0525" w:rsidRDefault="001A0525" w:rsidP="001A0525">
      <w:pPr>
        <w:pStyle w:val="BoldComments"/>
      </w:pPr>
      <w:r>
        <w:t>W1 Tuesday</w:t>
      </w:r>
    </w:p>
    <w:p w14:paraId="18DBE155" w14:textId="77777777" w:rsidR="001A0525" w:rsidRDefault="001A0525" w:rsidP="001A0525">
      <w:pPr>
        <w:pStyle w:val="EmailDiscussion"/>
      </w:pPr>
      <w:r>
        <w:t>[AT119bis-e][</w:t>
      </w:r>
      <w:proofErr w:type="gramStart"/>
      <w:r>
        <w:t>020][</w:t>
      </w:r>
      <w:proofErr w:type="spellStart"/>
      <w:proofErr w:type="gramEnd"/>
      <w:r>
        <w:t>eIAB</w:t>
      </w:r>
      <w:proofErr w:type="spellEnd"/>
      <w:r>
        <w:t>] Reply LS on FS_VMR solutions review (Qualcomm)</w:t>
      </w:r>
    </w:p>
    <w:p w14:paraId="466027CF" w14:textId="77777777" w:rsidR="001A0525" w:rsidRDefault="001A0525" w:rsidP="001A0525">
      <w:pPr>
        <w:pStyle w:val="EmailDiscussion2"/>
      </w:pPr>
      <w:r>
        <w:tab/>
        <w:t>Scope: We attempt to reply to RAN2 topics (if any).</w:t>
      </w:r>
    </w:p>
    <w:p w14:paraId="71E4174C" w14:textId="77777777" w:rsidR="001A0525" w:rsidRDefault="001A0525" w:rsidP="001A0525">
      <w:pPr>
        <w:pStyle w:val="EmailDiscussion2"/>
      </w:pPr>
      <w:r>
        <w:tab/>
        <w:t xml:space="preserve">Intended outcome: Report if needed, Agreeable LS out. </w:t>
      </w:r>
    </w:p>
    <w:p w14:paraId="565EBC6A" w14:textId="77777777" w:rsidR="001A0525" w:rsidRDefault="001A0525" w:rsidP="001A0525">
      <w:pPr>
        <w:pStyle w:val="EmailDiscussion2"/>
      </w:pPr>
      <w:r>
        <w:tab/>
        <w:t>Deadline: CB W2 Wed</w:t>
      </w:r>
    </w:p>
    <w:p w14:paraId="0B6F0774" w14:textId="77777777" w:rsidR="001A0525" w:rsidRDefault="001A0525" w:rsidP="001A0525">
      <w:pPr>
        <w:pStyle w:val="EmailDiscussion2"/>
      </w:pPr>
    </w:p>
    <w:p w14:paraId="3D7D918E" w14:textId="77777777" w:rsidR="001A0525" w:rsidRDefault="001A0525" w:rsidP="001A0525">
      <w:pPr>
        <w:pStyle w:val="EmailDiscussion"/>
      </w:pPr>
      <w:r>
        <w:t>[AT119bis-e][</w:t>
      </w:r>
      <w:proofErr w:type="gramStart"/>
      <w:r>
        <w:t>021][</w:t>
      </w:r>
      <w:proofErr w:type="spellStart"/>
      <w:proofErr w:type="gramEnd"/>
      <w:r>
        <w:t>eIAB</w:t>
      </w:r>
      <w:proofErr w:type="spellEnd"/>
      <w:r>
        <w:t>] Enhancements for Idle Inactive UE (Huawei)</w:t>
      </w:r>
    </w:p>
    <w:p w14:paraId="1545D911" w14:textId="77777777"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33A52AE8" w14:textId="77777777"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626BD5EE" w14:textId="77777777" w:rsidR="001A0525" w:rsidRDefault="001A0525" w:rsidP="001A0525">
      <w:pPr>
        <w:pStyle w:val="EmailDiscussion2"/>
      </w:pPr>
      <w:r>
        <w:tab/>
        <w:t>Deadline: CB W2 Wed</w:t>
      </w:r>
    </w:p>
    <w:p w14:paraId="5DFAE885" w14:textId="77777777" w:rsidR="001A0525" w:rsidRDefault="001A0525" w:rsidP="001A0525">
      <w:pPr>
        <w:pStyle w:val="EmailDiscussion2"/>
      </w:pPr>
    </w:p>
    <w:p w14:paraId="7DB72714" w14:textId="77777777" w:rsidR="001A0525" w:rsidRDefault="001A0525" w:rsidP="001A0525">
      <w:pPr>
        <w:pStyle w:val="EmailDiscussion"/>
      </w:pPr>
      <w:r>
        <w:t>[AT119bis-e][</w:t>
      </w:r>
      <w:proofErr w:type="gramStart"/>
      <w:r>
        <w:t>022][</w:t>
      </w:r>
      <w:proofErr w:type="spellStart"/>
      <w:proofErr w:type="gramEnd"/>
      <w:r>
        <w:t>eIAB</w:t>
      </w:r>
      <w:proofErr w:type="spellEnd"/>
      <w:r>
        <w:t>] Dual Cells LS (AT&amp;T)</w:t>
      </w:r>
    </w:p>
    <w:p w14:paraId="766338A0" w14:textId="77777777"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578056D2" w14:textId="77777777" w:rsidR="001A0525" w:rsidRDefault="001A0525" w:rsidP="001A0525">
      <w:pPr>
        <w:pStyle w:val="EmailDiscussion2"/>
      </w:pPr>
      <w:r>
        <w:tab/>
        <w:t>Intended outcome: Report if needed, Agreeable LS out (if LS is agreeable)</w:t>
      </w:r>
    </w:p>
    <w:p w14:paraId="718FAA80" w14:textId="1FAE53EF" w:rsidR="001A0525" w:rsidRDefault="001A0525" w:rsidP="001A0525">
      <w:pPr>
        <w:pStyle w:val="EmailDiscussion2"/>
      </w:pPr>
      <w:r>
        <w:tab/>
        <w:t>Deadline: CB W2 Wed</w:t>
      </w:r>
    </w:p>
    <w:p w14:paraId="764815DB" w14:textId="77777777" w:rsidR="00605E87" w:rsidRDefault="00605E87" w:rsidP="00605E87">
      <w:pPr>
        <w:pStyle w:val="BoldComments"/>
      </w:pPr>
      <w:r>
        <w:t xml:space="preserve">W1 </w:t>
      </w:r>
      <w:proofErr w:type="spellStart"/>
      <w:r>
        <w:rPr>
          <w:lang w:val="en-GB"/>
        </w:rPr>
        <w:t>Wedne</w:t>
      </w:r>
      <w:r>
        <w:t>sday</w:t>
      </w:r>
      <w:proofErr w:type="spellEnd"/>
    </w:p>
    <w:p w14:paraId="467B6CB1" w14:textId="77777777" w:rsidR="00605E87" w:rsidRDefault="00605E87" w:rsidP="00605E87">
      <w:pPr>
        <w:pStyle w:val="EmailDiscussion"/>
      </w:pPr>
      <w:r>
        <w:t>[AT119bis-e][</w:t>
      </w:r>
      <w:proofErr w:type="gramStart"/>
      <w:r>
        <w:t>023][</w:t>
      </w:r>
      <w:proofErr w:type="spellStart"/>
      <w:proofErr w:type="gramEnd"/>
      <w:r>
        <w:t>feMob</w:t>
      </w:r>
      <w:proofErr w:type="spellEnd"/>
      <w:r>
        <w:t>] Terminology (Nokia)</w:t>
      </w:r>
    </w:p>
    <w:p w14:paraId="08059F24" w14:textId="77777777" w:rsidR="00605E87" w:rsidRDefault="00605E87" w:rsidP="00605E87">
      <w:pPr>
        <w:pStyle w:val="EmailDiscussion2"/>
      </w:pPr>
      <w:r>
        <w:tab/>
        <w:t xml:space="preserve">Scope: continue discussion on a better name for L1L2 centric mobility. Other terminology could also be addressed, </w:t>
      </w:r>
      <w:proofErr w:type="gramStart"/>
      <w:r>
        <w:t>e.g.</w:t>
      </w:r>
      <w:proofErr w:type="gramEnd"/>
      <w:r>
        <w:t xml:space="preserve"> the naming of the part of the procedure when serving cell change happens could be improved, e.g.: cell change, L1L2 cell switch, LLM cell change etc. </w:t>
      </w:r>
    </w:p>
    <w:p w14:paraId="5AB6DD93" w14:textId="77777777" w:rsidR="00605E87" w:rsidRDefault="00605E87" w:rsidP="00605E87">
      <w:pPr>
        <w:pStyle w:val="EmailDiscussion2"/>
      </w:pPr>
      <w:r>
        <w:tab/>
        <w:t>Intended outcome: Agreeable proposal(s)</w:t>
      </w:r>
    </w:p>
    <w:p w14:paraId="345F44C4" w14:textId="77777777" w:rsidR="00605E87" w:rsidRDefault="00605E87" w:rsidP="00605E87">
      <w:pPr>
        <w:pStyle w:val="EmailDiscussion2"/>
      </w:pPr>
      <w:r>
        <w:tab/>
        <w:t>Deadline: CB W2 Monday</w:t>
      </w:r>
    </w:p>
    <w:p w14:paraId="45DDF06A" w14:textId="77777777" w:rsidR="00605E87" w:rsidRDefault="00605E87" w:rsidP="00605E87">
      <w:pPr>
        <w:pStyle w:val="EmailDiscussion2"/>
      </w:pPr>
    </w:p>
    <w:p w14:paraId="6E5CEAD9" w14:textId="77777777" w:rsidR="00605E87" w:rsidRDefault="00605E87" w:rsidP="00605E87">
      <w:pPr>
        <w:pStyle w:val="EmailDiscussion"/>
      </w:pPr>
      <w:r>
        <w:t>[AT119bis-e][</w:t>
      </w:r>
      <w:proofErr w:type="gramStart"/>
      <w:r>
        <w:t>024][</w:t>
      </w:r>
      <w:proofErr w:type="spellStart"/>
      <w:proofErr w:type="gramEnd"/>
      <w:r>
        <w:t>feMob</w:t>
      </w:r>
      <w:proofErr w:type="spellEnd"/>
      <w:r>
        <w:t>] LS to R1 and R4 (MediaTek)</w:t>
      </w:r>
    </w:p>
    <w:p w14:paraId="7DAA6696" w14:textId="77777777" w:rsidR="00605E87" w:rsidRDefault="00605E87" w:rsidP="00605E87">
      <w:pPr>
        <w:pStyle w:val="EmailDiscussion2"/>
      </w:pPr>
      <w:r>
        <w:tab/>
        <w:t xml:space="preserve">Scope: Inform R1 and R4 about agreements for AI 8.4.2.4 (at least). Can discuss if other or all agreements should be included. </w:t>
      </w:r>
    </w:p>
    <w:p w14:paraId="0D2E8E18" w14:textId="77777777" w:rsidR="00605E87" w:rsidRDefault="00605E87" w:rsidP="00605E87">
      <w:pPr>
        <w:pStyle w:val="EmailDiscussion2"/>
      </w:pPr>
      <w:r>
        <w:tab/>
        <w:t>Intended outcome: Agreeable LS</w:t>
      </w:r>
    </w:p>
    <w:p w14:paraId="4E0DDD19" w14:textId="77777777" w:rsidR="00605E87" w:rsidRDefault="00605E87" w:rsidP="00605E87">
      <w:pPr>
        <w:pStyle w:val="EmailDiscussion2"/>
      </w:pPr>
      <w:r>
        <w:tab/>
        <w:t>Deadline: CB W2 Monday</w:t>
      </w:r>
    </w:p>
    <w:p w14:paraId="577A8469" w14:textId="77777777" w:rsidR="00067957" w:rsidRDefault="00067957" w:rsidP="00067957">
      <w:pPr>
        <w:pStyle w:val="BoldComments"/>
      </w:pPr>
      <w:r>
        <w:t xml:space="preserve">W1 </w:t>
      </w:r>
      <w:r>
        <w:rPr>
          <w:lang w:val="en-GB"/>
        </w:rPr>
        <w:t>Fri</w:t>
      </w:r>
      <w:r>
        <w:t>day</w:t>
      </w:r>
    </w:p>
    <w:p w14:paraId="280B2D68" w14:textId="6969E001" w:rsidR="006262A3" w:rsidRDefault="00067957" w:rsidP="006262A3">
      <w:pPr>
        <w:pStyle w:val="Doc-text2"/>
        <w:rPr>
          <w:b/>
          <w:bCs/>
        </w:rPr>
      </w:pPr>
      <w:r w:rsidRPr="00067957">
        <w:rPr>
          <w:b/>
          <w:bCs/>
        </w:rPr>
        <w:t>Modified: [013], see above</w:t>
      </w:r>
    </w:p>
    <w:p w14:paraId="55592D1A" w14:textId="77777777" w:rsidR="006262A3" w:rsidRPr="00067957" w:rsidRDefault="006262A3" w:rsidP="006262A3">
      <w:pPr>
        <w:pStyle w:val="BoldComments"/>
        <w:rPr>
          <w:ins w:id="17" w:author="Johan Johansson" w:date="2022-10-17T18:48:00Z"/>
        </w:rPr>
      </w:pPr>
      <w:ins w:id="18" w:author="Johan Johansson" w:date="2022-10-17T18:48:00Z">
        <w:r>
          <w:t>W2 Monday</w:t>
        </w:r>
      </w:ins>
    </w:p>
    <w:p w14:paraId="59241859" w14:textId="77777777" w:rsidR="006262A3" w:rsidRDefault="006262A3" w:rsidP="006262A3">
      <w:pPr>
        <w:pStyle w:val="Doc-text2"/>
        <w:rPr>
          <w:ins w:id="19" w:author="Johan Johansson" w:date="2022-10-17T18:48:00Z"/>
          <w:b/>
          <w:bCs/>
        </w:rPr>
      </w:pPr>
      <w:ins w:id="20" w:author="Johan Johansson" w:date="2022-10-17T18:48:00Z">
        <w:r w:rsidRPr="00067957">
          <w:rPr>
            <w:b/>
            <w:bCs/>
          </w:rPr>
          <w:t>Modified: [01</w:t>
        </w:r>
        <w:r>
          <w:rPr>
            <w:b/>
            <w:bCs/>
          </w:rPr>
          <w:t>8</w:t>
        </w:r>
        <w:r w:rsidRPr="00067957">
          <w:rPr>
            <w:b/>
            <w:bCs/>
          </w:rPr>
          <w:t>], see above</w:t>
        </w:r>
      </w:ins>
    </w:p>
    <w:p w14:paraId="5CCE3630" w14:textId="77777777" w:rsidR="00067957" w:rsidRPr="00847D53" w:rsidRDefault="00067957" w:rsidP="00067957">
      <w:pPr>
        <w:pStyle w:val="Doc-text2"/>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lastRenderedPageBreak/>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bookmarkStart w:id="21" w:name="_Hlk116988469"/>
      <w:r w:rsidRPr="00D9011A">
        <w:t>2.1</w:t>
      </w:r>
      <w:r w:rsidRPr="00D9011A">
        <w:tab/>
        <w:t>Approval of the agenda</w:t>
      </w:r>
    </w:p>
    <w:p w14:paraId="76AE8626" w14:textId="27CD7DC5" w:rsidR="00FA627F" w:rsidRDefault="007F0AFC"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67DFF04A" w14:textId="205D4C14" w:rsidR="00FA627F" w:rsidRDefault="00FA627F" w:rsidP="00FA627F">
      <w:pPr>
        <w:pStyle w:val="Doc-title"/>
      </w:pPr>
    </w:p>
    <w:p w14:paraId="363C60E0" w14:textId="77777777" w:rsidR="00FA627F" w:rsidRPr="00FA627F" w:rsidRDefault="00FA627F" w:rsidP="00FA627F">
      <w:pPr>
        <w:pStyle w:val="Doc-text2"/>
      </w:pP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7F0AFC"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bookmarkEnd w:id="21"/>
    <w:p w14:paraId="25A2BF99" w14:textId="10D3A257" w:rsidR="00FA627F" w:rsidRDefault="00FA627F" w:rsidP="00FA627F">
      <w:pPr>
        <w:pStyle w:val="Doc-title"/>
      </w:pP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lastRenderedPageBreak/>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r w:rsidR="00847D53">
        <w:t xml:space="preserve">Q4 </w:t>
      </w:r>
      <w:r w:rsidRPr="00D9011A">
        <w:t>meeting</w:t>
      </w:r>
      <w:r w:rsidR="00847D53">
        <w:t>s</w:t>
      </w:r>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4AAC7AA" w:rsidR="00D9011A" w:rsidRPr="00D9011A" w:rsidRDefault="00D9011A" w:rsidP="00D9011A">
      <w:pPr>
        <w:pStyle w:val="Doc-text2"/>
      </w:pPr>
      <w:r w:rsidRPr="00D9011A">
        <w:t xml:space="preserve">3 </w:t>
      </w:r>
      <w:r w:rsidRPr="00D9011A">
        <w:tab/>
        <w:t xml:space="preserve">At the end of R2 </w:t>
      </w:r>
      <w:r w:rsidR="00847D53">
        <w:t>120</w:t>
      </w:r>
      <w:r w:rsidRPr="00D9011A">
        <w:t xml:space="preserve">, endorsed WI specific UE capability CRs will </w:t>
      </w:r>
      <w:r w:rsidR="00847D53">
        <w:t xml:space="preserve">have </w:t>
      </w:r>
      <w:r w:rsidRPr="00D9011A">
        <w:t>be</w:t>
      </w:r>
      <w:r w:rsidR="00847D53">
        <w:t>en</w:t>
      </w:r>
      <w:r w:rsidRPr="00D9011A">
        <w:t xml:space="preserve"> merged into the mega CRs, and the mega CRs will be provided to TSG RAN. Any exception to this need to be decided case by case.  </w:t>
      </w:r>
    </w:p>
    <w:p w14:paraId="161E21B7" w14:textId="77777777" w:rsidR="00D9011A" w:rsidRPr="00D9011A" w:rsidRDefault="00D9011A" w:rsidP="00D9011A">
      <w:pPr>
        <w:pStyle w:val="Comments"/>
      </w:pP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67026C97" w14:textId="77777777" w:rsidR="00D9011A" w:rsidRPr="00D9011A" w:rsidRDefault="00D9011A" w:rsidP="00D9011A">
      <w:pPr>
        <w:pStyle w:val="Comments"/>
      </w:pPr>
    </w:p>
    <w:p w14:paraId="630CCD79" w14:textId="77777777" w:rsidR="00D9011A" w:rsidRPr="00D9011A" w:rsidRDefault="00D9011A" w:rsidP="00D9011A">
      <w:pPr>
        <w:pStyle w:val="Heading1"/>
      </w:pPr>
      <w:r w:rsidRPr="00D9011A">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7F0AFC"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0981E37B" w:rsidR="00CD6509" w:rsidRDefault="00AE59FE" w:rsidP="00CD6509">
      <w:pPr>
        <w:pStyle w:val="Doc-text2"/>
      </w:pPr>
      <w:r>
        <w:t>DISCUSSION</w:t>
      </w:r>
    </w:p>
    <w:p w14:paraId="570096E9" w14:textId="543E7951" w:rsidR="00AE59FE" w:rsidRDefault="00AE59FE" w:rsidP="00CD6509">
      <w:pPr>
        <w:pStyle w:val="Doc-text2"/>
      </w:pPr>
      <w:r>
        <w:t>-</w:t>
      </w:r>
      <w:r>
        <w:tab/>
        <w:t xml:space="preserve">Ericsson presented and think we can simply Note this. Huawei agrees. </w:t>
      </w:r>
    </w:p>
    <w:p w14:paraId="7BC103DF" w14:textId="2C1F3EB3" w:rsidR="002B0BBF" w:rsidRDefault="002B0BBF" w:rsidP="00CD6509">
      <w:pPr>
        <w:pStyle w:val="Doc-text2"/>
      </w:pPr>
      <w:r>
        <w:t>-</w:t>
      </w:r>
      <w:r>
        <w:tab/>
        <w:t xml:space="preserve">Chair: No need to reply, but if a need is found for a RAN2 reply, we can if needed revisit W2. </w:t>
      </w:r>
    </w:p>
    <w:p w14:paraId="08228145" w14:textId="7B2DEBA5" w:rsidR="00AE59FE" w:rsidRDefault="00AE59FE" w:rsidP="00AE59FE">
      <w:pPr>
        <w:pStyle w:val="Agreement"/>
      </w:pPr>
      <w:r>
        <w:t>Noted</w:t>
      </w:r>
    </w:p>
    <w:p w14:paraId="79F189EC" w14:textId="77777777" w:rsidR="00AE59FE" w:rsidRPr="00CD6509" w:rsidRDefault="00AE59FE"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lastRenderedPageBreak/>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7F0AFC"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7F0AFC"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7F0AFC"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6B27FF7" w14:textId="7B8D538E" w:rsidR="00C311F8" w:rsidRDefault="00C311F8" w:rsidP="00C311F8">
      <w:pPr>
        <w:pStyle w:val="EmailDiscussion2"/>
      </w:pPr>
      <w:r>
        <w:tab/>
        <w:t>Deadline: Schedule 1</w:t>
      </w:r>
    </w:p>
    <w:p w14:paraId="68E4110D" w14:textId="071352E0" w:rsidR="00C311F8" w:rsidRPr="00C311F8" w:rsidRDefault="00C311F8" w:rsidP="00C311F8">
      <w:pPr>
        <w:pStyle w:val="BoldComments"/>
      </w:pPr>
      <w:r>
        <w:t>TEI + other</w:t>
      </w:r>
    </w:p>
    <w:p w14:paraId="106F1643" w14:textId="77777777" w:rsidR="00C311F8" w:rsidRDefault="007F0AFC" w:rsidP="00C311F8">
      <w:pPr>
        <w:pStyle w:val="Doc-title"/>
      </w:pPr>
      <w:hyperlink r:id="rId14"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7777777" w:rsidR="00C311F8" w:rsidRPr="00BF6DA2" w:rsidRDefault="00C311F8" w:rsidP="00C311F8">
      <w:pPr>
        <w:pStyle w:val="Doc-comment"/>
      </w:pPr>
      <w:r>
        <w:t>Moved from 6.21.2</w:t>
      </w:r>
    </w:p>
    <w:p w14:paraId="28FE3B10" w14:textId="77777777" w:rsidR="00C311F8" w:rsidRDefault="007F0AFC" w:rsidP="00C311F8">
      <w:pPr>
        <w:pStyle w:val="Doc-title"/>
      </w:pPr>
      <w:hyperlink r:id="rId15"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3E920B89" w:rsidR="00C311F8" w:rsidRDefault="00C311F8" w:rsidP="00C311F8">
      <w:pPr>
        <w:pStyle w:val="Doc-comment"/>
      </w:pPr>
      <w:r>
        <w:t>Moved from 6.21.2</w:t>
      </w:r>
    </w:p>
    <w:p w14:paraId="1F016818" w14:textId="77777777" w:rsidR="0075236A" w:rsidRDefault="0075236A" w:rsidP="0075236A">
      <w:pPr>
        <w:pStyle w:val="BoldComments"/>
      </w:pPr>
      <w:bookmarkStart w:id="22" w:name="_Hlk116205292"/>
      <w:r w:rsidRPr="002B339F">
        <w:t>SDT + NTN</w:t>
      </w:r>
    </w:p>
    <w:p w14:paraId="56D120D3" w14:textId="3F5E69CD" w:rsidR="0075236A" w:rsidRDefault="007F0AFC" w:rsidP="0075236A">
      <w:pPr>
        <w:pStyle w:val="Doc-title"/>
      </w:pPr>
      <w:hyperlink r:id="rId16"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2FE5200F" w14:textId="77777777" w:rsidR="0075236A" w:rsidRDefault="007F0AFC" w:rsidP="0075236A">
      <w:pPr>
        <w:pStyle w:val="Doc-title"/>
      </w:pPr>
      <w:hyperlink r:id="rId17"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bookmarkEnd w:id="22"/>
    <w:p w14:paraId="37EE9C0A" w14:textId="77777777" w:rsidR="00C311F8" w:rsidRPr="0003140A" w:rsidRDefault="00C311F8" w:rsidP="00C311F8">
      <w:pPr>
        <w:pStyle w:val="BoldComments"/>
        <w:rPr>
          <w:lang w:val="en-GB"/>
        </w:rPr>
      </w:pPr>
      <w:r>
        <w:t>ASN.1</w:t>
      </w:r>
      <w:r>
        <w:rPr>
          <w:lang w:val="en-GB"/>
        </w:rPr>
        <w:t xml:space="preserve"> General</w:t>
      </w:r>
    </w:p>
    <w:bookmarkStart w:id="23" w:name="_Hlk115812882"/>
    <w:bookmarkStart w:id="24" w:name="_Hlk116988684"/>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25" w:name="_Hlk115812758"/>
      <w:r>
        <w:t xml:space="preserve">Setup Modify Release </w:t>
      </w:r>
      <w:bookmarkEnd w:id="25"/>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p w14:paraId="1910D571" w14:textId="372CB982" w:rsidR="00C311F8" w:rsidRPr="0075236A" w:rsidRDefault="00C311F8" w:rsidP="00C311F8">
      <w:pPr>
        <w:pStyle w:val="Doc-comment"/>
      </w:pPr>
      <w:r>
        <w:t xml:space="preserve">Proposed Decision (without discussion): [000]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r w:rsidR="00545752">
        <w:t>.</w:t>
      </w:r>
    </w:p>
    <w:bookmarkEnd w:id="24"/>
    <w:p w14:paraId="35D91FC7" w14:textId="77777777" w:rsidR="00C311F8" w:rsidRDefault="00C311F8" w:rsidP="00C311F8">
      <w:pPr>
        <w:pStyle w:val="Doc-text2"/>
      </w:pPr>
    </w:p>
    <w:bookmarkEnd w:id="23"/>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21778AC2" w:rsidR="0003140A" w:rsidRPr="00545752" w:rsidRDefault="0003140A" w:rsidP="0003140A">
      <w:pPr>
        <w:pStyle w:val="BoldComments"/>
        <w:rPr>
          <w:lang w:val="en-GB"/>
        </w:rPr>
      </w:pPr>
      <w:bookmarkStart w:id="26" w:name="_Hlk116322160"/>
      <w:r w:rsidRPr="00292006">
        <w:t>Intra-band EN-DC</w:t>
      </w:r>
      <w:r w:rsidR="00545752">
        <w:rPr>
          <w:lang w:val="en-GB"/>
        </w:rPr>
        <w:t xml:space="preserve"> (</w:t>
      </w:r>
      <w:r w:rsidR="00545752">
        <w:t>RP-222513</w:t>
      </w:r>
      <w:r w:rsidR="00545752">
        <w:rPr>
          <w:lang w:val="en-GB"/>
        </w:rPr>
        <w:t>)</w:t>
      </w:r>
    </w:p>
    <w:p w14:paraId="1AB40DEF" w14:textId="03FF0A78" w:rsidR="0003140A" w:rsidRDefault="0003140A" w:rsidP="0003140A">
      <w:pPr>
        <w:pStyle w:val="Comments"/>
      </w:pPr>
      <w:r>
        <w:t>Task by TSG RAN, Release TBD</w:t>
      </w:r>
      <w:r w:rsidR="00545752">
        <w:t xml:space="preserve">, </w:t>
      </w:r>
      <w:r>
        <w:t>in principle from R15</w:t>
      </w:r>
      <w:r w:rsidR="00545752">
        <w:t>.</w:t>
      </w:r>
    </w:p>
    <w:p w14:paraId="08874E16" w14:textId="6BC3741A" w:rsidR="0003140A" w:rsidRDefault="0003140A" w:rsidP="0003140A">
      <w:pPr>
        <w:pStyle w:val="Comments"/>
      </w:pPr>
      <w:r>
        <w:t>Online: Can RAN2 conclude the following</w:t>
      </w:r>
      <w:r w:rsidR="00545752">
        <w:t xml:space="preserve"> or similar: </w:t>
      </w:r>
      <w:r>
        <w:t xml:space="preserve">Case 3 and case 4 validity is up to RAN4, and if RAN4 concludes they are valid, RAN2 can find a signalling solution. </w:t>
      </w:r>
    </w:p>
    <w:p w14:paraId="17FC84E6" w14:textId="0D43BDC9" w:rsidR="0003140A" w:rsidRDefault="0003140A" w:rsidP="0003140A">
      <w:pPr>
        <w:pStyle w:val="Comments"/>
      </w:pPr>
      <w:r>
        <w:t>Chair</w:t>
      </w:r>
      <w:r w:rsidR="000852C4">
        <w:t>:</w:t>
      </w:r>
      <w:r w:rsidR="00545752">
        <w:t xml:space="preserve">Discussion on </w:t>
      </w:r>
      <w:r>
        <w:t>specific signalling solutions is postponed to next meetin</w:t>
      </w:r>
      <w:r w:rsidR="0090637E">
        <w:t xml:space="preserve">g. </w:t>
      </w:r>
    </w:p>
    <w:p w14:paraId="5150BA55" w14:textId="21091F34" w:rsidR="00AE59FE" w:rsidRDefault="00AE59FE" w:rsidP="0003140A">
      <w:pPr>
        <w:pStyle w:val="Comments"/>
      </w:pPr>
    </w:p>
    <w:p w14:paraId="75FEDCF0" w14:textId="5409BF64" w:rsidR="00AE59FE" w:rsidRDefault="00AE59FE" w:rsidP="00AE59FE">
      <w:pPr>
        <w:pStyle w:val="Doc-text2"/>
      </w:pPr>
      <w:r>
        <w:lastRenderedPageBreak/>
        <w:t xml:space="preserve">DISCUSSION </w:t>
      </w:r>
      <w:r w:rsidR="00545752">
        <w:t>on Intra-Band EN-DC</w:t>
      </w:r>
    </w:p>
    <w:p w14:paraId="3B7907CB" w14:textId="24E496E9" w:rsidR="00AE59FE" w:rsidRDefault="00AE59FE" w:rsidP="00AE59FE">
      <w:pPr>
        <w:pStyle w:val="Doc-text2"/>
      </w:pPr>
      <w:r>
        <w:t>-</w:t>
      </w:r>
      <w:r>
        <w:tab/>
        <w:t xml:space="preserve">Samsung support </w:t>
      </w:r>
      <w:r w:rsidR="00545752">
        <w:t xml:space="preserve">the organization </w:t>
      </w:r>
      <w:proofErr w:type="gramStart"/>
      <w:r>
        <w:t>proposal, but</w:t>
      </w:r>
      <w:proofErr w:type="gramEnd"/>
      <w:r>
        <w:t xml:space="preserve"> see no valid scenario. </w:t>
      </w:r>
    </w:p>
    <w:p w14:paraId="43C60EC5" w14:textId="03E2E543" w:rsidR="00AE59FE" w:rsidRDefault="00AE59FE" w:rsidP="00AE59FE">
      <w:pPr>
        <w:pStyle w:val="Doc-text2"/>
      </w:pPr>
      <w:r>
        <w:t>-</w:t>
      </w:r>
      <w:r>
        <w:tab/>
        <w:t>VDF wonder about the release for signalling solution? Chair think this may be determined when solutions are discussed. VDF wonder if this can be support</w:t>
      </w:r>
      <w:r w:rsidR="00545752">
        <w:t>ed</w:t>
      </w:r>
      <w:r>
        <w:t xml:space="preserve"> today or not. </w:t>
      </w:r>
      <w:proofErr w:type="gramStart"/>
      <w:r>
        <w:t>Chair</w:t>
      </w:r>
      <w:proofErr w:type="gramEnd"/>
      <w:r>
        <w:t xml:space="preserve"> think not</w:t>
      </w:r>
      <w:r w:rsidR="00545752">
        <w:t xml:space="preserve">. This seems clear </w:t>
      </w:r>
      <w:r>
        <w:t xml:space="preserve">based on TSG RAN discussion. </w:t>
      </w:r>
    </w:p>
    <w:p w14:paraId="4463E2AD" w14:textId="4A55AA2C" w:rsidR="00AE59FE" w:rsidRDefault="00AE59FE" w:rsidP="00AE59FE">
      <w:pPr>
        <w:pStyle w:val="Doc-text2"/>
      </w:pPr>
      <w:r>
        <w:t>-</w:t>
      </w:r>
      <w:r>
        <w:tab/>
        <w:t xml:space="preserve">vivo think we can leave the release to R4. </w:t>
      </w:r>
    </w:p>
    <w:p w14:paraId="536E2E47" w14:textId="0B1D3AD6" w:rsidR="00AE59FE" w:rsidRDefault="00AE59FE" w:rsidP="00AE59FE">
      <w:pPr>
        <w:pStyle w:val="Doc-text2"/>
      </w:pPr>
      <w:r>
        <w:t>-</w:t>
      </w:r>
      <w:r>
        <w:tab/>
        <w:t>QC think BW compatibility is important and we can clarify this is not supported today. Think also that the cases are a mix of current cases</w:t>
      </w:r>
      <w:r w:rsidR="00545752">
        <w:t xml:space="preserve"> and new cases. </w:t>
      </w:r>
    </w:p>
    <w:p w14:paraId="58549237" w14:textId="604EC448" w:rsidR="00AE59FE" w:rsidRDefault="00AE59FE" w:rsidP="00AE59FE">
      <w:pPr>
        <w:pStyle w:val="Doc-text2"/>
      </w:pPr>
    </w:p>
    <w:p w14:paraId="3681667F" w14:textId="2664000D" w:rsidR="00AE59FE" w:rsidRDefault="00AE59FE" w:rsidP="00AE59FE">
      <w:pPr>
        <w:pStyle w:val="Agreement"/>
      </w:pPr>
      <w:r>
        <w:t xml:space="preserve">RAN2 concludes that the discussed cases are not currently supported by signalling and new signalling is needed. </w:t>
      </w:r>
    </w:p>
    <w:p w14:paraId="76CBF4B1" w14:textId="206AA67A" w:rsidR="00AE59FE" w:rsidRDefault="00AE59FE" w:rsidP="00AE59FE">
      <w:pPr>
        <w:pStyle w:val="Agreement"/>
      </w:pPr>
      <w:r>
        <w:t xml:space="preserve">Case validity is up to RAN4, and if RAN4 concludes they are valid, RAN2 can then attempt to find a signalling solution. RAN4 can also develop a preference as to what release should be applicable. </w:t>
      </w:r>
    </w:p>
    <w:bookmarkEnd w:id="26"/>
    <w:p w14:paraId="48CCE076" w14:textId="77777777" w:rsidR="00AE59FE" w:rsidRDefault="00AE59FE" w:rsidP="00AE59FE">
      <w:pPr>
        <w:pStyle w:val="Doc-text2"/>
      </w:pPr>
    </w:p>
    <w:p w14:paraId="7079F37B" w14:textId="77777777" w:rsidR="000852C4" w:rsidRPr="0003140A" w:rsidRDefault="000852C4" w:rsidP="0003140A">
      <w:pPr>
        <w:pStyle w:val="Comments"/>
      </w:pPr>
    </w:p>
    <w:p w14:paraId="49CB67AD" w14:textId="77777777" w:rsidR="0003140A" w:rsidRDefault="007F0AFC" w:rsidP="0003140A">
      <w:pPr>
        <w:pStyle w:val="Doc-title"/>
      </w:pPr>
      <w:hyperlink r:id="rId18"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7F0AFC" w:rsidP="0003140A">
      <w:pPr>
        <w:pStyle w:val="Doc-title"/>
      </w:pPr>
      <w:hyperlink r:id="rId19"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06427D05" w14:textId="0228ECAB" w:rsidR="00AE59FE" w:rsidRPr="00AB0DC0" w:rsidRDefault="007F0AFC" w:rsidP="00AB0DC0">
      <w:pPr>
        <w:pStyle w:val="Doc-title"/>
      </w:pPr>
      <w:hyperlink r:id="rId20"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300E8BFE" w14:textId="44B1F757" w:rsidR="00AE59FE" w:rsidRPr="00AB0DC0" w:rsidRDefault="00AE59FE" w:rsidP="00AA2B34">
      <w:pPr>
        <w:pStyle w:val="Doc-text2"/>
        <w:rPr>
          <w:lang w:val="en-US"/>
        </w:rPr>
      </w:pPr>
      <w:r w:rsidRPr="00AB0DC0">
        <w:rPr>
          <w:lang w:val="en-US"/>
        </w:rPr>
        <w:t>DISCUSSION</w:t>
      </w:r>
    </w:p>
    <w:p w14:paraId="7A6A9693" w14:textId="619BF5AA" w:rsidR="00AE59FE" w:rsidRPr="00AB0DC0" w:rsidRDefault="00AE59FE" w:rsidP="00AA2B34">
      <w:pPr>
        <w:pStyle w:val="Doc-text2"/>
        <w:rPr>
          <w:lang w:val="en-US"/>
        </w:rPr>
      </w:pPr>
      <w:r w:rsidRPr="00AB0DC0">
        <w:rPr>
          <w:lang w:val="en-US"/>
        </w:rPr>
        <w:t>-</w:t>
      </w:r>
      <w:r w:rsidRPr="00AB0DC0">
        <w:rPr>
          <w:lang w:val="en-US"/>
        </w:rPr>
        <w:tab/>
        <w:t xml:space="preserve">Huawei are not sure about the timing to send an LS. Think also that the proposals need to be worked on, </w:t>
      </w:r>
      <w:proofErr w:type="gramStart"/>
      <w:r w:rsidRPr="00AB0DC0">
        <w:rPr>
          <w:lang w:val="en-US"/>
        </w:rPr>
        <w:t>e.g.</w:t>
      </w:r>
      <w:proofErr w:type="gramEnd"/>
      <w:r w:rsidRPr="00AB0DC0">
        <w:rPr>
          <w:lang w:val="en-US"/>
        </w:rPr>
        <w:t xml:space="preserve"> for new UE types there could be mandatory features, and think details need to be elaborated regarding feature groups. </w:t>
      </w:r>
    </w:p>
    <w:p w14:paraId="372C65AE" w14:textId="7163764E" w:rsidR="00AE59FE" w:rsidRPr="00AB0DC0" w:rsidRDefault="00AE59FE" w:rsidP="00AA2B34">
      <w:pPr>
        <w:pStyle w:val="Doc-text2"/>
        <w:rPr>
          <w:lang w:val="en-US"/>
        </w:rPr>
      </w:pPr>
      <w:r w:rsidRPr="00AB0DC0">
        <w:rPr>
          <w:lang w:val="en-US"/>
        </w:rPr>
        <w:t>-</w:t>
      </w:r>
      <w:r w:rsidRPr="00AB0DC0">
        <w:rPr>
          <w:lang w:val="en-US"/>
        </w:rPr>
        <w:tab/>
        <w:t xml:space="preserve">Apple agree with Huawei and think R1 and R4 are aware.  Can revisit for R18. VDF agrees as well. </w:t>
      </w:r>
    </w:p>
    <w:p w14:paraId="37CD7E09" w14:textId="07019DBB" w:rsidR="00AE59FE" w:rsidRPr="00AB0DC0" w:rsidRDefault="00AE59FE" w:rsidP="00AA2B34">
      <w:pPr>
        <w:pStyle w:val="Doc-text2"/>
        <w:rPr>
          <w:lang w:val="en-US"/>
        </w:rPr>
      </w:pPr>
      <w:r w:rsidRPr="00AB0DC0">
        <w:rPr>
          <w:lang w:val="en-US"/>
        </w:rPr>
        <w:t>-</w:t>
      </w:r>
      <w:r w:rsidRPr="00AB0DC0">
        <w:rPr>
          <w:lang w:val="en-US"/>
        </w:rPr>
        <w:tab/>
        <w:t xml:space="preserve">Lenovo support the proposals. It is good to capture our findings after two releases. Think R2 handbook is maybe not the right place. Maybe better as info annex in </w:t>
      </w:r>
      <w:r w:rsidR="00AB0DC0">
        <w:rPr>
          <w:lang w:val="en-US"/>
        </w:rPr>
        <w:t>38</w:t>
      </w:r>
      <w:r w:rsidRPr="00AB0DC0">
        <w:rPr>
          <w:lang w:val="en-US"/>
        </w:rPr>
        <w:t>306</w:t>
      </w:r>
      <w:r w:rsidR="00AB0DC0">
        <w:rPr>
          <w:lang w:val="en-US"/>
        </w:rPr>
        <w:t xml:space="preserve"> or similar.</w:t>
      </w:r>
    </w:p>
    <w:p w14:paraId="0D94AB45" w14:textId="4B506A3B" w:rsidR="00AE59FE" w:rsidRPr="00AB0DC0" w:rsidRDefault="00AE59FE" w:rsidP="00AA2B34">
      <w:pPr>
        <w:pStyle w:val="Doc-text2"/>
        <w:rPr>
          <w:lang w:val="en-US"/>
        </w:rPr>
      </w:pPr>
      <w:r w:rsidRPr="00AB0DC0">
        <w:rPr>
          <w:lang w:val="en-US"/>
        </w:rPr>
        <w:t>-</w:t>
      </w:r>
      <w:r w:rsidRPr="00AB0DC0">
        <w:rPr>
          <w:lang w:val="en-US"/>
        </w:rPr>
        <w:tab/>
        <w:t xml:space="preserve">intel are also supportive of the proposals, but no rush for Rel-18 right now. </w:t>
      </w:r>
    </w:p>
    <w:p w14:paraId="2C115676" w14:textId="07476B99" w:rsidR="00AE59FE" w:rsidRPr="00AB0DC0" w:rsidRDefault="00AB0DC0" w:rsidP="00AA2B34">
      <w:pPr>
        <w:pStyle w:val="Doc-text2"/>
        <w:rPr>
          <w:lang w:val="en-US"/>
        </w:rPr>
      </w:pPr>
      <w:r>
        <w:rPr>
          <w:lang w:val="en-US"/>
        </w:rPr>
        <w:t>-</w:t>
      </w:r>
      <w:r>
        <w:rPr>
          <w:lang w:val="en-US"/>
        </w:rPr>
        <w:tab/>
      </w:r>
      <w:r w:rsidR="00AE59FE" w:rsidRPr="00AB0DC0">
        <w:rPr>
          <w:lang w:val="en-US"/>
        </w:rPr>
        <w:t xml:space="preserve">Chair: will not send an LS now (nor next meeting), possibly later for Rel-18. </w:t>
      </w:r>
    </w:p>
    <w:p w14:paraId="764749C2" w14:textId="266EC283" w:rsidR="00AE59FE" w:rsidRPr="00AB0DC0" w:rsidRDefault="00AB0DC0" w:rsidP="00AB0DC0">
      <w:pPr>
        <w:pStyle w:val="Doc-text2"/>
        <w:rPr>
          <w:lang w:val="en-US"/>
        </w:rPr>
      </w:pPr>
      <w:r>
        <w:rPr>
          <w:lang w:val="en-US"/>
        </w:rPr>
        <w:t>-</w:t>
      </w:r>
      <w:r>
        <w:rPr>
          <w:lang w:val="en-US"/>
        </w:rPr>
        <w:tab/>
      </w:r>
      <w:r w:rsidR="00AE59FE" w:rsidRPr="00AB0DC0">
        <w:rPr>
          <w:lang w:val="en-US"/>
        </w:rPr>
        <w:t>Ericsson think we can do this a bit close to the feature list work for Rel-18. Nokia think May or Aug 2023 would be good</w:t>
      </w:r>
      <w:r>
        <w:rPr>
          <w:lang w:val="en-US"/>
        </w:rPr>
        <w:t>.</w:t>
      </w:r>
    </w:p>
    <w:p w14:paraId="7CC3E81C" w14:textId="57F2AEAB" w:rsidR="00AE59FE" w:rsidRDefault="00AE59FE" w:rsidP="00AE59FE">
      <w:pPr>
        <w:pStyle w:val="Agreement"/>
        <w:rPr>
          <w:lang w:val="en-US"/>
        </w:rPr>
      </w:pPr>
      <w:r>
        <w:rPr>
          <w:lang w:val="en-US"/>
        </w:rPr>
        <w:t xml:space="preserve">Noted, </w:t>
      </w:r>
      <w:proofErr w:type="gramStart"/>
      <w:r w:rsidR="00AB0DC0">
        <w:rPr>
          <w:lang w:val="en-US"/>
        </w:rPr>
        <w:t>T</w:t>
      </w:r>
      <w:r>
        <w:rPr>
          <w:lang w:val="en-US"/>
        </w:rPr>
        <w:t>here</w:t>
      </w:r>
      <w:proofErr w:type="gramEnd"/>
      <w:r>
        <w:rPr>
          <w:lang w:val="en-US"/>
        </w:rPr>
        <w:t xml:space="preserve"> is support to revisit and update UE cap</w:t>
      </w:r>
      <w:r w:rsidR="00AB0DC0">
        <w:rPr>
          <w:lang w:val="en-US"/>
        </w:rPr>
        <w:t>s</w:t>
      </w:r>
      <w:r>
        <w:rPr>
          <w:lang w:val="en-US"/>
        </w:rPr>
        <w:t xml:space="preserve"> guidelines for Rel-18, closer to the start of the feature list work, e.g. May – Aug 2023</w:t>
      </w:r>
    </w:p>
    <w:p w14:paraId="0CC3885A" w14:textId="77777777" w:rsidR="00AE59FE" w:rsidRDefault="00AE59FE"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27"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627161EF" w:rsidR="004821B5" w:rsidRP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764DF491" w14:textId="63B1A058" w:rsidR="00AA2B34" w:rsidRDefault="00AA2B34" w:rsidP="00AA2B34">
      <w:pPr>
        <w:pStyle w:val="BoldComments"/>
      </w:pPr>
      <w:bookmarkStart w:id="28" w:name="_Hlk116211846"/>
      <w:bookmarkEnd w:id="27"/>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36EA5019" w:rsidR="00AA2B34" w:rsidRDefault="007F0AFC" w:rsidP="00AA2B34">
      <w:pPr>
        <w:pStyle w:val="Doc-title"/>
      </w:pPr>
      <w:hyperlink r:id="rId21"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6728EB3B" w14:textId="1AE98FE5" w:rsidR="00AA2B34" w:rsidRDefault="007F0AFC" w:rsidP="00AA2B34">
      <w:pPr>
        <w:pStyle w:val="Doc-title"/>
      </w:pPr>
      <w:hyperlink r:id="rId22"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003776DE" w:rsidR="00AA2B34" w:rsidRDefault="007F0AFC" w:rsidP="00AA2B34">
      <w:pPr>
        <w:pStyle w:val="Doc-title"/>
      </w:pPr>
      <w:hyperlink r:id="rId23"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175F6A2F" w14:textId="1E6D3735" w:rsidR="007645BF" w:rsidRDefault="00AA2B34" w:rsidP="00AA2B34">
      <w:pPr>
        <w:pStyle w:val="BoldComments"/>
        <w:rPr>
          <w:lang w:val="en-GB"/>
        </w:rPr>
      </w:pPr>
      <w:bookmarkStart w:id="29" w:name="_Hlk115787994"/>
      <w:r w:rsidRPr="00292006">
        <w:t>MBS</w:t>
      </w:r>
      <w:r w:rsidR="007645BF">
        <w:rPr>
          <w:lang w:val="en-GB"/>
        </w:rPr>
        <w:t xml:space="preserve"> R1 features</w:t>
      </w:r>
    </w:p>
    <w:p w14:paraId="5EEBB229" w14:textId="1CF0C6CE" w:rsidR="007645BF" w:rsidRPr="007645BF" w:rsidRDefault="007645BF" w:rsidP="007645BF">
      <w:pPr>
        <w:pStyle w:val="Comments"/>
      </w:pPr>
      <w:r>
        <w:t xml:space="preserve">Wait for updated RAN1 feature list. </w:t>
      </w:r>
    </w:p>
    <w:bookmarkStart w:id="30" w:name="_Hlk115985708"/>
    <w:p w14:paraId="38B26958" w14:textId="798571C7" w:rsidR="00AA2B34" w:rsidRDefault="0003140A" w:rsidP="00AA2B34">
      <w:pPr>
        <w:pStyle w:val="Doc-title"/>
      </w:pPr>
      <w:r>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bookmarkEnd w:id="28"/>
    <w:bookmarkEnd w:id="29"/>
    <w:bookmarkEnd w:id="30"/>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31"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32"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01D59B52" w:rsidR="0075236A" w:rsidRDefault="0075236A" w:rsidP="0075236A">
      <w:pPr>
        <w:pStyle w:val="EmailDiscussion2"/>
        <w:rPr>
          <w:lang w:val="en-US"/>
        </w:rPr>
      </w:pPr>
      <w:r>
        <w:rPr>
          <w:lang w:val="en-US"/>
        </w:rPr>
        <w:tab/>
        <w:t>Deadline: Schedule 1</w:t>
      </w:r>
    </w:p>
    <w:p w14:paraId="7AB44F09" w14:textId="795C59B8" w:rsidR="00156177" w:rsidRDefault="00156177" w:rsidP="0075236A">
      <w:pPr>
        <w:pStyle w:val="EmailDiscussion2"/>
        <w:rPr>
          <w:lang w:val="en-US"/>
        </w:rPr>
      </w:pPr>
      <w:r>
        <w:rPr>
          <w:lang w:val="en-US"/>
        </w:rPr>
        <w:tab/>
        <w:t>CLOSED</w:t>
      </w:r>
    </w:p>
    <w:p w14:paraId="7DBF7A71" w14:textId="77777777" w:rsidR="006E1555" w:rsidRPr="004821B5" w:rsidRDefault="006E1555" w:rsidP="0075236A">
      <w:pPr>
        <w:pStyle w:val="EmailDiscussion2"/>
        <w:rPr>
          <w:lang w:val="en-US"/>
        </w:rPr>
      </w:pPr>
    </w:p>
    <w:bookmarkEnd w:id="32"/>
    <w:p w14:paraId="1912F560" w14:textId="3DE62AC1" w:rsidR="0075236A" w:rsidRPr="006E1555" w:rsidRDefault="006E1555" w:rsidP="006E1555">
      <w:pPr>
        <w:pStyle w:val="Doc-title"/>
      </w:pPr>
      <w:r>
        <w:fldChar w:fldCharType="begin"/>
      </w:r>
      <w:r>
        <w:instrText xml:space="preserve"> HYPERLINK "C:\\Users\\mtk65284\\Documents\\3GPP\\tsg_ran\\WG2_RL2\\TSGR2_119bis-e\\Docs\\R2-2211025.zip" \o "C:\Users\mtk65284\Documents\3GPP\tsg_ran\WG2_RL2\TSGR2_119bis-e\Docs\R2-2211025.zip" </w:instrText>
      </w:r>
      <w:r>
        <w:fldChar w:fldCharType="separate"/>
      </w:r>
      <w:r w:rsidRPr="006E1555">
        <w:rPr>
          <w:rStyle w:val="Hyperlink"/>
        </w:rPr>
        <w:t>R2-221</w:t>
      </w:r>
      <w:r w:rsidRPr="006E1555">
        <w:rPr>
          <w:rStyle w:val="Hyperlink"/>
        </w:rPr>
        <w:t>1</w:t>
      </w:r>
      <w:r w:rsidRPr="006E1555">
        <w:rPr>
          <w:rStyle w:val="Hyperlink"/>
        </w:rPr>
        <w:t>0</w:t>
      </w:r>
      <w:r w:rsidRPr="006E1555">
        <w:rPr>
          <w:rStyle w:val="Hyperlink"/>
        </w:rPr>
        <w:t>25</w:t>
      </w:r>
      <w:r>
        <w:fldChar w:fldCharType="end"/>
      </w:r>
      <w:r>
        <w:tab/>
      </w:r>
      <w:r w:rsidRPr="006E1555">
        <w:t>Report of [AT119bis-e][005][NR17] Cell Reselection Frequency Prioritization (Kyocera)</w:t>
      </w:r>
      <w:r>
        <w:tab/>
        <w:t>Kyocera</w:t>
      </w:r>
    </w:p>
    <w:p w14:paraId="18957B14" w14:textId="11AB34C9" w:rsidR="006E1555" w:rsidRDefault="00156177" w:rsidP="00156177">
      <w:pPr>
        <w:pStyle w:val="Agreement"/>
      </w:pPr>
      <w:r>
        <w:t>noted</w:t>
      </w:r>
    </w:p>
    <w:p w14:paraId="1CE40312" w14:textId="245B32C3" w:rsidR="006E1555" w:rsidRDefault="006E1555" w:rsidP="007645BF">
      <w:pPr>
        <w:pStyle w:val="Comments"/>
      </w:pPr>
    </w:p>
    <w:p w14:paraId="59B73975" w14:textId="0AEDE473" w:rsidR="006E1555" w:rsidRDefault="006E1555" w:rsidP="006E1555">
      <w:pPr>
        <w:pStyle w:val="Doc-text2"/>
      </w:pPr>
      <w:r>
        <w:t>DISCUSSION</w:t>
      </w:r>
      <w:r w:rsidR="00156177">
        <w:t xml:space="preserve"> (online)</w:t>
      </w:r>
    </w:p>
    <w:p w14:paraId="6F8E5F4F" w14:textId="4C0FA934" w:rsidR="006E1555" w:rsidRDefault="006E1555" w:rsidP="006E1555">
      <w:pPr>
        <w:pStyle w:val="Doc-text2"/>
      </w:pPr>
      <w:r>
        <w:t>-</w:t>
      </w:r>
      <w:r>
        <w:tab/>
        <w:t xml:space="preserve">vivo agree with intentions, think terminology is non-accurate. </w:t>
      </w:r>
    </w:p>
    <w:p w14:paraId="0FDB0F34" w14:textId="67438755" w:rsidR="006E1555" w:rsidRDefault="006E1555" w:rsidP="006E1555">
      <w:pPr>
        <w:pStyle w:val="Doc-text2"/>
      </w:pPr>
      <w:r>
        <w:t>-</w:t>
      </w:r>
      <w:r>
        <w:tab/>
        <w:t>LG support P1-P4 but not sure about P5. For HSDN and Slice reselection Shall are used, but for MBS and V2X may is used</w:t>
      </w:r>
      <w:proofErr w:type="gramStart"/>
      <w:r>
        <w:t xml:space="preserve"> ..</w:t>
      </w:r>
      <w:proofErr w:type="gramEnd"/>
      <w:r>
        <w:t xml:space="preserve"> </w:t>
      </w:r>
    </w:p>
    <w:p w14:paraId="24ABA385" w14:textId="6AA156CF" w:rsidR="006E1555" w:rsidRDefault="006E1555" w:rsidP="006E1555">
      <w:pPr>
        <w:pStyle w:val="Doc-text2"/>
      </w:pPr>
      <w:r>
        <w:t>-</w:t>
      </w:r>
      <w:r>
        <w:tab/>
        <w:t xml:space="preserve">TMO wonder about P3 whether this shall be configurable. V2X is likely to be a slice. Nokia agrees with TMO, and think in the discussion that V2X, MBS, HSDN may have priority over slice priority, and think that if UE applies </w:t>
      </w:r>
      <w:proofErr w:type="gramStart"/>
      <w:r>
        <w:t>slice based</w:t>
      </w:r>
      <w:proofErr w:type="gramEnd"/>
      <w:r>
        <w:t xml:space="preserve"> priority then nothing else is considered. </w:t>
      </w:r>
    </w:p>
    <w:p w14:paraId="6A87DB24" w14:textId="53C80B20" w:rsidR="006E1555" w:rsidRDefault="006E1555" w:rsidP="006E1555">
      <w:pPr>
        <w:pStyle w:val="Doc-text2"/>
      </w:pPr>
      <w:r>
        <w:t>-</w:t>
      </w:r>
      <w:r>
        <w:tab/>
        <w:t xml:space="preserve">QC: MBS and V2X </w:t>
      </w:r>
      <w:proofErr w:type="spellStart"/>
      <w:r>
        <w:t>freq</w:t>
      </w:r>
      <w:proofErr w:type="spellEnd"/>
      <w:r>
        <w:t xml:space="preserve"> shall be prioritized related to user </w:t>
      </w:r>
      <w:proofErr w:type="spellStart"/>
      <w:r>
        <w:t>pref</w:t>
      </w:r>
      <w:proofErr w:type="spellEnd"/>
      <w:r>
        <w:t xml:space="preserve"> on a phone, better to leave </w:t>
      </w:r>
      <w:proofErr w:type="gramStart"/>
      <w:r>
        <w:t>to</w:t>
      </w:r>
      <w:proofErr w:type="gramEnd"/>
      <w:r>
        <w:t xml:space="preserve"> UE </w:t>
      </w:r>
      <w:proofErr w:type="spellStart"/>
      <w:r>
        <w:t>impl</w:t>
      </w:r>
      <w:proofErr w:type="spellEnd"/>
      <w:r>
        <w:t xml:space="preserve">. </w:t>
      </w:r>
    </w:p>
    <w:p w14:paraId="3C5FBBD8" w14:textId="015E51C4" w:rsidR="006E1555" w:rsidRDefault="006E1555" w:rsidP="006E1555">
      <w:pPr>
        <w:pStyle w:val="Doc-text2"/>
      </w:pPr>
      <w:r>
        <w:t>-</w:t>
      </w:r>
      <w:r>
        <w:tab/>
        <w:t xml:space="preserve">MTK agrees with TMO and think P3 is not needed, can further check </w:t>
      </w:r>
      <w:proofErr w:type="gramStart"/>
      <w:r>
        <w:t>is</w:t>
      </w:r>
      <w:proofErr w:type="gramEnd"/>
      <w:r>
        <w:t xml:space="preserve"> CR is needed or not. </w:t>
      </w:r>
    </w:p>
    <w:p w14:paraId="1A7370C5" w14:textId="6112C50E" w:rsidR="006E1555" w:rsidRDefault="006E1555" w:rsidP="006E1555">
      <w:pPr>
        <w:pStyle w:val="Doc-text2"/>
      </w:pPr>
      <w:r>
        <w:t>-</w:t>
      </w:r>
      <w:r>
        <w:tab/>
        <w:t xml:space="preserve">Apple think we can leave </w:t>
      </w:r>
      <w:proofErr w:type="gramStart"/>
      <w:r>
        <w:t>to</w:t>
      </w:r>
      <w:proofErr w:type="gramEnd"/>
      <w:r>
        <w:t xml:space="preserve"> UE </w:t>
      </w:r>
      <w:proofErr w:type="spellStart"/>
      <w:r>
        <w:t>impl</w:t>
      </w:r>
      <w:proofErr w:type="spellEnd"/>
      <w:r>
        <w:t xml:space="preserve"> except for HSDN that should be prioritized. </w:t>
      </w:r>
    </w:p>
    <w:p w14:paraId="281E8ABF" w14:textId="310984FC" w:rsidR="006E1555" w:rsidRDefault="006E1555" w:rsidP="006E1555">
      <w:pPr>
        <w:pStyle w:val="Doc-text2"/>
      </w:pPr>
      <w:r>
        <w:t>-</w:t>
      </w:r>
      <w:r>
        <w:tab/>
        <w:t>TMO: would expect that the UE follow slice priorities. Chair wonder if not the UE would be handed over / redirected to the right cell if needed. TMO think yes, but with higher failure rate.</w:t>
      </w:r>
    </w:p>
    <w:p w14:paraId="69700125" w14:textId="77777777" w:rsidR="006E1555" w:rsidRDefault="006E1555" w:rsidP="006E1555">
      <w:pPr>
        <w:pStyle w:val="Doc-text2"/>
      </w:pPr>
      <w:r>
        <w:t>-</w:t>
      </w:r>
      <w:r>
        <w:tab/>
        <w:t xml:space="preserve">CMCC are ok with the proposals. For V2X UEs a good network </w:t>
      </w:r>
      <w:proofErr w:type="spellStart"/>
      <w:r>
        <w:t>impl</w:t>
      </w:r>
      <w:proofErr w:type="spellEnd"/>
      <w:r>
        <w:t xml:space="preserve"> would be slice based, so these should not be in conflict, and if the conflict occurs, this can be resolved by UE impl.</w:t>
      </w:r>
    </w:p>
    <w:p w14:paraId="49EDA8D5" w14:textId="70451774" w:rsidR="006E1555" w:rsidRDefault="006E1555" w:rsidP="006E1555">
      <w:pPr>
        <w:pStyle w:val="Doc-text2"/>
      </w:pPr>
      <w:r>
        <w:t>-</w:t>
      </w:r>
      <w:r>
        <w:tab/>
      </w:r>
      <w:proofErr w:type="gramStart"/>
      <w:r>
        <w:t>Chair</w:t>
      </w:r>
      <w:proofErr w:type="gramEnd"/>
      <w:r>
        <w:t xml:space="preserve"> think it seems like P1, P4 are agreeable. FFS P3 </w:t>
      </w:r>
      <w:proofErr w:type="gramStart"/>
      <w:r>
        <w:t>and also</w:t>
      </w:r>
      <w:proofErr w:type="gramEnd"/>
      <w:r>
        <w:t xml:space="preserve"> FFS whether there is TS impacts. Nokia would like to have same handling for MBS broadcast and V2X vs slicing. </w:t>
      </w:r>
    </w:p>
    <w:p w14:paraId="25A1C0A5" w14:textId="20919D4D" w:rsidR="006E1555" w:rsidRDefault="006E1555" w:rsidP="006E1555">
      <w:pPr>
        <w:pStyle w:val="Doc-text2"/>
      </w:pPr>
      <w:r>
        <w:t>-</w:t>
      </w:r>
      <w:r>
        <w:tab/>
        <w:t>QC point out that Users interest in MBS and V2X is quite dynamic</w:t>
      </w:r>
      <w:proofErr w:type="gramStart"/>
      <w:r>
        <w:t xml:space="preserve"> ..</w:t>
      </w:r>
      <w:proofErr w:type="gramEnd"/>
      <w:r>
        <w:t xml:space="preserve"> can the network really handle this? Chair: there is a lot of support for this view. Samsung agrees. Ericsson also agrees. </w:t>
      </w:r>
    </w:p>
    <w:p w14:paraId="555EC83E" w14:textId="3C00BC1F" w:rsidR="006E1555" w:rsidRDefault="006E1555" w:rsidP="006E1555">
      <w:pPr>
        <w:pStyle w:val="Doc-text2"/>
      </w:pPr>
      <w:r>
        <w:t>-</w:t>
      </w:r>
      <w:r>
        <w:tab/>
        <w:t>TMO think that slice based prioritization shall replace all old V2X prioritization</w:t>
      </w:r>
      <w:proofErr w:type="gramStart"/>
      <w:r>
        <w:t xml:space="preserve"> ..</w:t>
      </w:r>
      <w:proofErr w:type="gramEnd"/>
      <w:r>
        <w:t xml:space="preserve"> </w:t>
      </w:r>
    </w:p>
    <w:p w14:paraId="033DD226" w14:textId="736B5940" w:rsidR="006E1555" w:rsidRDefault="006E1555" w:rsidP="006E1555">
      <w:pPr>
        <w:pStyle w:val="Doc-text2"/>
      </w:pPr>
      <w:r>
        <w:t>-</w:t>
      </w:r>
      <w:r>
        <w:tab/>
        <w:t xml:space="preserve">Ericsson think slicing shall not be a prerequisite for V2X or MBS. </w:t>
      </w:r>
    </w:p>
    <w:p w14:paraId="784BE34F" w14:textId="7B642345" w:rsidR="00156177" w:rsidRDefault="00156177" w:rsidP="006E1555">
      <w:pPr>
        <w:pStyle w:val="Doc-text2"/>
      </w:pPr>
      <w:r>
        <w:t>-</w:t>
      </w:r>
      <w:r>
        <w:tab/>
        <w:t xml:space="preserve">Chair: on TS impact, chair reminds that Notes are placed below paragraphs for which they are applicable, or at the end of a subclause, if they apply to the whole subclause, so </w:t>
      </w:r>
      <w:proofErr w:type="gramStart"/>
      <w:r>
        <w:t>e.g.</w:t>
      </w:r>
      <w:proofErr w:type="gramEnd"/>
      <w:r>
        <w:t xml:space="preserve"> it is not clear that current Note 0c should be considered applicable to MBS additions below it. </w:t>
      </w:r>
    </w:p>
    <w:p w14:paraId="30A57C18" w14:textId="77777777" w:rsidR="006E1555" w:rsidRDefault="006E1555" w:rsidP="006E1555">
      <w:pPr>
        <w:pStyle w:val="Doc-text2"/>
      </w:pPr>
    </w:p>
    <w:p w14:paraId="3FCE0255" w14:textId="59BB0CE6" w:rsidR="006E1555" w:rsidRPr="00156177" w:rsidRDefault="006E1555" w:rsidP="00156177">
      <w:pPr>
        <w:pStyle w:val="Agreement"/>
        <w:numPr>
          <w:ilvl w:val="0"/>
          <w:numId w:val="0"/>
        </w:numPr>
        <w:ind w:left="1619" w:hanging="360"/>
      </w:pPr>
      <w:r>
        <w:t xml:space="preserve">P1, P3, P4 </w:t>
      </w:r>
      <w:r w:rsidR="00156177" w:rsidRPr="00156177">
        <w:t>are</w:t>
      </w:r>
      <w:r w:rsidRPr="00156177">
        <w:t xml:space="preserve"> agreed</w:t>
      </w:r>
      <w:r w:rsidR="00156177" w:rsidRPr="00156177">
        <w:t xml:space="preserve">: </w:t>
      </w:r>
    </w:p>
    <w:p w14:paraId="5C9F270B" w14:textId="5ED9A536" w:rsidR="00156177" w:rsidRPr="00156177" w:rsidRDefault="00156177" w:rsidP="00156177">
      <w:pPr>
        <w:pStyle w:val="Agreement"/>
      </w:pPr>
      <w:r w:rsidRPr="00156177">
        <w:rPr>
          <w:bCs/>
        </w:rPr>
        <w:t>P1:</w:t>
      </w:r>
      <w:r w:rsidRPr="00156177">
        <w:t xml:space="preserve"> For the cell reselection frequency prioritization, the MBS frequency may be considered as the highest priority even if the slice specific frequency priority is configured (i.e., it is up to UE implementation).</w:t>
      </w:r>
    </w:p>
    <w:p w14:paraId="68F76645" w14:textId="577B44C5" w:rsidR="00156177" w:rsidRPr="00156177" w:rsidRDefault="00156177" w:rsidP="00156177">
      <w:pPr>
        <w:pStyle w:val="Agreement"/>
      </w:pPr>
      <w:r w:rsidRPr="00156177">
        <w:rPr>
          <w:bCs/>
        </w:rPr>
        <w:lastRenderedPageBreak/>
        <w:t>P3’:</w:t>
      </w:r>
      <w:r w:rsidRPr="00156177">
        <w:t xml:space="preserve"> For the cell reselection frequency prioritization, the frequency providing V2X/NR </w:t>
      </w:r>
      <w:proofErr w:type="spellStart"/>
      <w:r w:rsidRPr="00156177">
        <w:t>sidelink</w:t>
      </w:r>
      <w:proofErr w:type="spellEnd"/>
      <w:r w:rsidRPr="00156177">
        <w:t xml:space="preserve"> may be considered as the highest priority even if the slice specific frequency priority is configured (i.e., it is up to UE implementation).</w:t>
      </w:r>
    </w:p>
    <w:p w14:paraId="43A5680F" w14:textId="36D888C3" w:rsidR="00156177" w:rsidRPr="00156177" w:rsidRDefault="00156177" w:rsidP="007D286A">
      <w:pPr>
        <w:pStyle w:val="Agreement"/>
      </w:pPr>
      <w:r w:rsidRPr="00156177">
        <w:rPr>
          <w:rFonts w:hint="eastAsia"/>
          <w:bCs/>
        </w:rPr>
        <w:t>P4:</w:t>
      </w:r>
      <w:r w:rsidRPr="00156177">
        <w:rPr>
          <w:rFonts w:hint="eastAsia"/>
        </w:rPr>
        <w:t xml:space="preserve"> For the cell reselection frequency prioritization, the HSDN cell shall be always considered as the highest priority, i.e., higher than the slice specific cell reselection priority even if configured </w:t>
      </w:r>
      <w:r w:rsidRPr="00156177">
        <w:rPr>
          <w:rFonts w:hint="eastAsia"/>
          <w:bCs/>
        </w:rPr>
        <w:t xml:space="preserve">and higher than MBS/V2X </w:t>
      </w:r>
      <w:proofErr w:type="spellStart"/>
      <w:r w:rsidRPr="00156177">
        <w:rPr>
          <w:rFonts w:hint="eastAsia"/>
          <w:bCs/>
        </w:rPr>
        <w:t>sidelink</w:t>
      </w:r>
      <w:proofErr w:type="spellEnd"/>
      <w:r w:rsidRPr="00156177">
        <w:rPr>
          <w:rFonts w:hint="eastAsia"/>
          <w:bCs/>
        </w:rPr>
        <w:t xml:space="preserve">/NR </w:t>
      </w:r>
      <w:proofErr w:type="spellStart"/>
      <w:r w:rsidRPr="00156177">
        <w:rPr>
          <w:rFonts w:hint="eastAsia"/>
          <w:bCs/>
        </w:rPr>
        <w:t>sidelink</w:t>
      </w:r>
      <w:proofErr w:type="spellEnd"/>
      <w:r w:rsidRPr="00156177">
        <w:rPr>
          <w:rFonts w:hint="eastAsia"/>
          <w:bCs/>
        </w:rPr>
        <w:t xml:space="preserve"> frequency priority even if considered as the highest priority.</w:t>
      </w:r>
      <w:r w:rsidRPr="00156177">
        <w:rPr>
          <w:rFonts w:hint="eastAsia"/>
        </w:rPr>
        <w:t xml:space="preserve"> It</w:t>
      </w:r>
      <w:r w:rsidRPr="00156177">
        <w:t>’</w:t>
      </w:r>
      <w:r w:rsidRPr="00156177">
        <w:rPr>
          <w:rFonts w:hint="eastAsia"/>
        </w:rPr>
        <w:t>s only applicable when the HSDN-capable UE is in High-mobility state, as it is today.</w:t>
      </w:r>
    </w:p>
    <w:p w14:paraId="6FEE3D9F" w14:textId="77777777" w:rsidR="006E1555" w:rsidRDefault="006E1555" w:rsidP="00156177">
      <w:pPr>
        <w:pStyle w:val="Doc-text2"/>
        <w:ind w:left="0" w:firstLine="0"/>
      </w:pPr>
    </w:p>
    <w:p w14:paraId="7DFD918C" w14:textId="78E8F914" w:rsidR="006E1555" w:rsidRPr="006E1555" w:rsidRDefault="00156177" w:rsidP="00156177">
      <w:pPr>
        <w:pStyle w:val="Doc-comment"/>
      </w:pPr>
      <w:r>
        <w:t xml:space="preserve">Chair: </w:t>
      </w:r>
      <w:r w:rsidR="006E1555">
        <w:t>Postpone finalization (check</w:t>
      </w:r>
      <w:r>
        <w:t>ing of</w:t>
      </w:r>
      <w:r w:rsidR="006E1555">
        <w:t xml:space="preserve"> TS impact) to next meeting. If issues are found </w:t>
      </w:r>
      <w:r>
        <w:t xml:space="preserve">with the agreements, </w:t>
      </w:r>
      <w:r w:rsidR="006E1555">
        <w:t xml:space="preserve">we can come back. </w:t>
      </w:r>
    </w:p>
    <w:p w14:paraId="6BA90A6A" w14:textId="77777777" w:rsidR="006E1555" w:rsidRPr="00CD6509" w:rsidRDefault="006E1555" w:rsidP="007645BF">
      <w:pPr>
        <w:pStyle w:val="Comments"/>
      </w:pPr>
    </w:p>
    <w:p w14:paraId="54D071DB" w14:textId="76B81F34" w:rsidR="00CD6509" w:rsidRDefault="007F0AFC" w:rsidP="00CD6509">
      <w:pPr>
        <w:pStyle w:val="Doc-title"/>
      </w:pPr>
      <w:hyperlink r:id="rId24" w:tooltip="C:Usersmtk65284Documents3GPPtsg_ranWG2_RL2TSGR2_119bis-eDocsR2-2210459.zip" w:history="1">
        <w:r w:rsidR="00CD6509" w:rsidRPr="0003140A">
          <w:rPr>
            <w:rStyle w:val="Hyperlink"/>
          </w:rPr>
          <w:t>R2-221</w:t>
        </w:r>
        <w:r w:rsidR="00CD6509" w:rsidRPr="0003140A">
          <w:rPr>
            <w:rStyle w:val="Hyperlink"/>
          </w:rPr>
          <w:t>0</w:t>
        </w:r>
        <w:r w:rsidR="00CD6509" w:rsidRPr="0003140A">
          <w:rPr>
            <w:rStyle w:val="Hyperlink"/>
          </w:rPr>
          <w:t>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7F0AFC" w:rsidP="00CD6509">
      <w:pPr>
        <w:pStyle w:val="Doc-title"/>
      </w:pPr>
      <w:hyperlink r:id="rId25" w:tooltip="C:Usersmtk65284Documents3GPPtsg_ranWG2_RL2TSGR2_119bis-eDocsR2-2210126.zip" w:history="1">
        <w:r w:rsidR="00CD6509" w:rsidRPr="0003140A">
          <w:rPr>
            <w:rStyle w:val="Hyperlink"/>
          </w:rPr>
          <w:t>R2-221</w:t>
        </w:r>
        <w:r w:rsidR="00CD6509" w:rsidRPr="0003140A">
          <w:rPr>
            <w:rStyle w:val="Hyperlink"/>
          </w:rPr>
          <w:t>0</w:t>
        </w:r>
        <w:r w:rsidR="00CD6509" w:rsidRPr="0003140A">
          <w:rPr>
            <w:rStyle w:val="Hyperlink"/>
          </w:rPr>
          <w:t>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7F0AFC" w:rsidP="00CD6509">
      <w:pPr>
        <w:pStyle w:val="Doc-title"/>
      </w:pPr>
      <w:hyperlink r:id="rId26"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t>Moved from 6.1.3</w:t>
      </w:r>
    </w:p>
    <w:p w14:paraId="74F2EF32" w14:textId="2FF7500A" w:rsidR="00CD6509" w:rsidRDefault="007F0AFC" w:rsidP="00CD6509">
      <w:pPr>
        <w:pStyle w:val="Doc-title"/>
      </w:pPr>
      <w:hyperlink r:id="rId27"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7BAB70EA" w:rsidR="00CD6509" w:rsidRDefault="00CD6509" w:rsidP="007645BF">
      <w:pPr>
        <w:pStyle w:val="Doc-comment"/>
      </w:pPr>
      <w:r>
        <w:t xml:space="preserve">Moved from 6.1.3 (only the part related to </w:t>
      </w:r>
      <w:proofErr w:type="spellStart"/>
      <w:r>
        <w:t>freq</w:t>
      </w:r>
      <w:proofErr w:type="spellEnd"/>
      <w:r>
        <w:t xml:space="preserve"> priority to be treated here)</w:t>
      </w:r>
    </w:p>
    <w:p w14:paraId="7B17AB55" w14:textId="5FBA1D8C" w:rsidR="00156177" w:rsidRDefault="00156177" w:rsidP="00156177">
      <w:pPr>
        <w:pStyle w:val="Agreement"/>
      </w:pPr>
      <w:r>
        <w:t xml:space="preserve">[005] 4 </w:t>
      </w:r>
      <w:proofErr w:type="spellStart"/>
      <w:r>
        <w:t>tdocs</w:t>
      </w:r>
      <w:proofErr w:type="spellEnd"/>
      <w:r>
        <w:t xml:space="preserve"> above are noted</w:t>
      </w:r>
    </w:p>
    <w:p w14:paraId="020C5ADB" w14:textId="77777777" w:rsidR="00156177" w:rsidRPr="00156177" w:rsidRDefault="00156177" w:rsidP="00156177">
      <w:pPr>
        <w:pStyle w:val="Doc-text2"/>
      </w:pPr>
    </w:p>
    <w:bookmarkEnd w:id="31"/>
    <w:p w14:paraId="63913463" w14:textId="7B6AD605" w:rsidR="007645BF" w:rsidRDefault="007645BF" w:rsidP="007645BF">
      <w:pPr>
        <w:pStyle w:val="BoldComments"/>
        <w:rPr>
          <w:lang w:val="en-GB"/>
        </w:rPr>
      </w:pPr>
      <w:r>
        <w:rPr>
          <w:lang w:val="en-GB"/>
        </w:rPr>
        <w:t>BWP operation without restriction</w:t>
      </w:r>
    </w:p>
    <w:p w14:paraId="525BE743" w14:textId="6D33ECA3" w:rsidR="0075236A" w:rsidRPr="00783E33" w:rsidRDefault="0075236A" w:rsidP="0075236A">
      <w:pPr>
        <w:pStyle w:val="Comments"/>
      </w:pPr>
      <w:r>
        <w:t>This topic is postponed until new TSG RAN conclusions</w:t>
      </w:r>
      <w:r w:rsidR="009A30BD">
        <w:t>, or relevant RAN4 progress</w:t>
      </w:r>
      <w:r>
        <w:t xml:space="preserve">. </w:t>
      </w:r>
    </w:p>
    <w:p w14:paraId="503D1F90" w14:textId="77777777" w:rsidR="0075236A" w:rsidRDefault="007645BF" w:rsidP="007645BF">
      <w:pPr>
        <w:pStyle w:val="Comments"/>
      </w:pPr>
      <w:r>
        <w:t xml:space="preserve">RAN2 LS out was for Rel-16. TSG RAN tasked RAN4 to analyze and report to meeting 98. </w:t>
      </w:r>
    </w:p>
    <w:bookmarkStart w:id="33" w:name="_Hlk116988730"/>
    <w:p w14:paraId="54939467" w14:textId="3F108E48" w:rsidR="007645BF" w:rsidRDefault="007F0AFC" w:rsidP="007645BF">
      <w:pPr>
        <w:pStyle w:val="Doc-title"/>
      </w:pPr>
      <w:r>
        <w:fldChar w:fldCharType="begin"/>
      </w:r>
      <w:r>
        <w:instrText xml:space="preserve"> HYPERLINK "file:///C:\\Users\\mtk65284\\Documents\\3GPP\\tsg_ran\\WG2_RL2\\TSGR2_119bis-e\\Docs\\R2-2209333.zip" \o "C:Usersmtk65284Documents3GPPtsg_ranWG2_RL2TSGR2_119bis-eDocsR2-2209333.zip" </w:instrText>
      </w:r>
      <w:r>
        <w:fldChar w:fldCharType="separate"/>
      </w:r>
      <w:r w:rsidR="007645BF" w:rsidRPr="0003140A">
        <w:rPr>
          <w:rStyle w:val="Hyperlink"/>
        </w:rPr>
        <w:t>R2-2209333</w:t>
      </w:r>
      <w:r>
        <w:rPr>
          <w:rStyle w:val="Hyperlink"/>
        </w:rPr>
        <w:fldChar w:fldCharType="end"/>
      </w:r>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77777777" w:rsidR="007645BF" w:rsidRDefault="007645BF" w:rsidP="007645BF">
      <w:pPr>
        <w:pStyle w:val="Doc-comment"/>
      </w:pPr>
      <w:r>
        <w:t xml:space="preserve">Propose Noted [000]. </w:t>
      </w:r>
    </w:p>
    <w:p w14:paraId="730E96D4" w14:textId="101D37E6" w:rsidR="007645BF" w:rsidRDefault="007F0AFC" w:rsidP="007645BF">
      <w:pPr>
        <w:pStyle w:val="Doc-title"/>
      </w:pPr>
      <w:hyperlink r:id="rId28"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3F08E8C4" w14:textId="77777777" w:rsidR="007645BF" w:rsidRDefault="007645BF" w:rsidP="007645BF">
      <w:pPr>
        <w:pStyle w:val="Doc-comment"/>
      </w:pPr>
      <w:r>
        <w:t xml:space="preserve">Propose Noted [000]. </w:t>
      </w:r>
    </w:p>
    <w:bookmarkEnd w:id="33"/>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lastRenderedPageBreak/>
        <w:t>Impact to stage-2 TS, and discussions on system level issues that need resolution, if any.</w:t>
      </w:r>
    </w:p>
    <w:p w14:paraId="655CD10E" w14:textId="32C09E34" w:rsidR="00FA627F" w:rsidRDefault="007F0AFC" w:rsidP="00FA627F">
      <w:pPr>
        <w:pStyle w:val="Doc-title"/>
      </w:pPr>
      <w:hyperlink r:id="rId29"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7F0AFC" w:rsidP="00FA627F">
      <w:pPr>
        <w:pStyle w:val="Doc-title"/>
      </w:pPr>
      <w:hyperlink r:id="rId30"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7F0AFC" w:rsidP="00FA627F">
      <w:pPr>
        <w:pStyle w:val="Doc-title"/>
      </w:pPr>
      <w:hyperlink r:id="rId31"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7F0AFC" w:rsidP="00FA627F">
      <w:pPr>
        <w:pStyle w:val="Doc-title"/>
      </w:pPr>
      <w:hyperlink r:id="rId32"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7F0AFC" w:rsidP="00FA627F">
      <w:pPr>
        <w:pStyle w:val="Doc-title"/>
      </w:pPr>
      <w:hyperlink r:id="rId33"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7F0AFC" w:rsidP="00FA627F">
      <w:pPr>
        <w:pStyle w:val="Doc-title"/>
      </w:pPr>
      <w:hyperlink r:id="rId34"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7F0AFC" w:rsidP="00FA627F">
      <w:pPr>
        <w:pStyle w:val="Doc-title"/>
      </w:pPr>
      <w:hyperlink r:id="rId35"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7F0AFC" w:rsidP="00FA627F">
      <w:pPr>
        <w:pStyle w:val="Doc-title"/>
      </w:pPr>
      <w:hyperlink r:id="rId36"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7F0AFC" w:rsidP="00FA627F">
      <w:pPr>
        <w:pStyle w:val="Doc-title"/>
      </w:pPr>
      <w:hyperlink r:id="rId37"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7F0AFC" w:rsidP="00FA627F">
      <w:pPr>
        <w:pStyle w:val="Doc-title"/>
      </w:pPr>
      <w:hyperlink r:id="rId38"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7F0AFC" w:rsidP="00FA627F">
      <w:pPr>
        <w:pStyle w:val="Doc-title"/>
      </w:pPr>
      <w:hyperlink r:id="rId39"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7F0AFC" w:rsidP="00FA627F">
      <w:pPr>
        <w:pStyle w:val="Doc-title"/>
      </w:pPr>
      <w:hyperlink r:id="rId40"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7F0AFC" w:rsidP="00FA627F">
      <w:pPr>
        <w:pStyle w:val="Doc-title"/>
      </w:pPr>
      <w:hyperlink r:id="rId41"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7F0AFC" w:rsidP="00FA627F">
      <w:pPr>
        <w:pStyle w:val="Doc-title"/>
      </w:pPr>
      <w:hyperlink r:id="rId42"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7F0AFC" w:rsidP="00FA627F">
      <w:pPr>
        <w:pStyle w:val="Doc-title"/>
      </w:pPr>
      <w:hyperlink r:id="rId43"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7F0AFC" w:rsidP="00FA627F">
      <w:pPr>
        <w:pStyle w:val="Doc-title"/>
      </w:pPr>
      <w:hyperlink r:id="rId44"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7F0AFC" w:rsidP="00FA627F">
      <w:pPr>
        <w:pStyle w:val="Doc-title"/>
      </w:pPr>
      <w:hyperlink r:id="rId45"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7F0AFC" w:rsidP="00FA627F">
      <w:pPr>
        <w:pStyle w:val="Doc-title"/>
      </w:pPr>
      <w:hyperlink r:id="rId46"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7F0AFC" w:rsidP="00FA627F">
      <w:pPr>
        <w:pStyle w:val="Doc-title"/>
      </w:pPr>
      <w:hyperlink r:id="rId47"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7F0AFC" w:rsidP="00FA627F">
      <w:pPr>
        <w:pStyle w:val="Doc-title"/>
      </w:pPr>
      <w:hyperlink r:id="rId48"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7F0AFC" w:rsidP="00CD6509">
      <w:pPr>
        <w:pStyle w:val="Doc-title"/>
      </w:pPr>
      <w:hyperlink r:id="rId49"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7F0AFC" w:rsidP="00FA627F">
      <w:pPr>
        <w:pStyle w:val="Doc-title"/>
      </w:pPr>
      <w:hyperlink r:id="rId50"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7F0AFC" w:rsidP="00FA627F">
      <w:pPr>
        <w:pStyle w:val="Doc-title"/>
      </w:pPr>
      <w:hyperlink r:id="rId51"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7F0AFC" w:rsidP="00FA627F">
      <w:pPr>
        <w:pStyle w:val="Doc-title"/>
      </w:pPr>
      <w:hyperlink r:id="rId52"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7F0AFC" w:rsidP="00FA627F">
      <w:pPr>
        <w:pStyle w:val="Doc-title"/>
      </w:pPr>
      <w:hyperlink r:id="rId53"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7F0AFC" w:rsidP="00FA627F">
      <w:pPr>
        <w:pStyle w:val="Doc-title"/>
      </w:pPr>
      <w:hyperlink r:id="rId54"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7F0AFC" w:rsidP="00FA627F">
      <w:pPr>
        <w:pStyle w:val="Doc-title"/>
      </w:pPr>
      <w:hyperlink r:id="rId55"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7F0AFC" w:rsidP="00FA627F">
      <w:pPr>
        <w:pStyle w:val="Doc-title"/>
      </w:pPr>
      <w:hyperlink r:id="rId56"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7F0AFC" w:rsidP="00FA627F">
      <w:pPr>
        <w:pStyle w:val="Doc-title"/>
      </w:pPr>
      <w:hyperlink r:id="rId57"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7F0AFC" w:rsidP="00FA627F">
      <w:pPr>
        <w:pStyle w:val="Doc-title"/>
      </w:pPr>
      <w:hyperlink r:id="rId58"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7F0AFC" w:rsidP="00FA627F">
      <w:pPr>
        <w:pStyle w:val="Doc-title"/>
      </w:pPr>
      <w:hyperlink r:id="rId59"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7F0AFC" w:rsidP="00FA627F">
      <w:pPr>
        <w:pStyle w:val="Doc-title"/>
      </w:pPr>
      <w:hyperlink r:id="rId60"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7F0AFC" w:rsidP="00FA627F">
      <w:pPr>
        <w:pStyle w:val="Doc-title"/>
      </w:pPr>
      <w:hyperlink r:id="rId61"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7F0AFC" w:rsidP="00FA627F">
      <w:pPr>
        <w:pStyle w:val="Doc-title"/>
      </w:pPr>
      <w:hyperlink r:id="rId62"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7F0AFC" w:rsidP="00FA627F">
      <w:pPr>
        <w:pStyle w:val="Doc-title"/>
      </w:pPr>
      <w:hyperlink r:id="rId63"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7F0AFC" w:rsidP="00FA627F">
      <w:pPr>
        <w:pStyle w:val="Doc-title"/>
      </w:pPr>
      <w:hyperlink r:id="rId64"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7F0AFC" w:rsidP="00EB3742">
      <w:pPr>
        <w:pStyle w:val="Doc-title"/>
      </w:pPr>
      <w:hyperlink r:id="rId65"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7F0AFC" w:rsidP="00FA627F">
      <w:pPr>
        <w:pStyle w:val="Doc-title"/>
      </w:pPr>
      <w:hyperlink r:id="rId66"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7F0AFC" w:rsidP="00FA627F">
      <w:pPr>
        <w:pStyle w:val="Doc-title"/>
      </w:pPr>
      <w:hyperlink r:id="rId67"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7F0AFC" w:rsidP="00FA627F">
      <w:pPr>
        <w:pStyle w:val="Doc-title"/>
      </w:pPr>
      <w:hyperlink r:id="rId68"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7F0AFC" w:rsidP="00FA627F">
      <w:pPr>
        <w:pStyle w:val="Doc-title"/>
      </w:pPr>
      <w:hyperlink r:id="rId69"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7F0AFC" w:rsidP="00FA627F">
      <w:pPr>
        <w:pStyle w:val="Doc-title"/>
      </w:pPr>
      <w:hyperlink r:id="rId70"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7F0AFC" w:rsidP="00FA627F">
      <w:pPr>
        <w:pStyle w:val="Doc-title"/>
      </w:pPr>
      <w:hyperlink r:id="rId71"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7F0AFC" w:rsidP="00FA627F">
      <w:pPr>
        <w:pStyle w:val="Doc-title"/>
      </w:pPr>
      <w:hyperlink r:id="rId72"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7F0AFC" w:rsidP="00FA627F">
      <w:pPr>
        <w:pStyle w:val="Doc-title"/>
      </w:pPr>
      <w:hyperlink r:id="rId73"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7F0AFC" w:rsidP="00FA627F">
      <w:pPr>
        <w:pStyle w:val="Doc-title"/>
      </w:pPr>
      <w:hyperlink r:id="rId74"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7F0AFC" w:rsidP="00FA627F">
      <w:pPr>
        <w:pStyle w:val="Doc-title"/>
      </w:pPr>
      <w:hyperlink r:id="rId75"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7F0AFC" w:rsidP="00FA627F">
      <w:pPr>
        <w:pStyle w:val="Doc-title"/>
      </w:pPr>
      <w:hyperlink r:id="rId76"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7F0AFC" w:rsidP="00FA627F">
      <w:pPr>
        <w:pStyle w:val="Doc-title"/>
      </w:pPr>
      <w:hyperlink r:id="rId77"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7F0AFC" w:rsidP="00FA627F">
      <w:pPr>
        <w:pStyle w:val="Doc-title"/>
      </w:pPr>
      <w:hyperlink r:id="rId78"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7F0AFC" w:rsidP="00FA627F">
      <w:pPr>
        <w:pStyle w:val="Doc-title"/>
      </w:pPr>
      <w:hyperlink r:id="rId79"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lastRenderedPageBreak/>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7F0AFC" w:rsidP="00FA627F">
      <w:pPr>
        <w:pStyle w:val="Doc-title"/>
      </w:pPr>
      <w:hyperlink r:id="rId80"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7F0AFC" w:rsidP="00FA627F">
      <w:pPr>
        <w:pStyle w:val="Doc-title"/>
      </w:pPr>
      <w:hyperlink r:id="rId81"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7F0AFC" w:rsidP="00FA627F">
      <w:pPr>
        <w:pStyle w:val="Doc-title"/>
      </w:pPr>
      <w:hyperlink r:id="rId82"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626C1F87" w14:textId="78A45C2E" w:rsidR="00FA627F" w:rsidRDefault="007F0AFC" w:rsidP="00FA627F">
      <w:pPr>
        <w:pStyle w:val="Doc-title"/>
      </w:pPr>
      <w:hyperlink r:id="rId83"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7F0AFC" w:rsidP="00FA627F">
      <w:pPr>
        <w:pStyle w:val="Doc-title"/>
      </w:pPr>
      <w:hyperlink r:id="rId84"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7F0AFC" w:rsidP="00FA627F">
      <w:pPr>
        <w:pStyle w:val="Doc-title"/>
      </w:pPr>
      <w:hyperlink r:id="rId85"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7F0AFC" w:rsidP="00FA627F">
      <w:pPr>
        <w:pStyle w:val="Doc-title"/>
      </w:pPr>
      <w:hyperlink r:id="rId86"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7F0AFC" w:rsidP="00FA627F">
      <w:pPr>
        <w:pStyle w:val="Doc-title"/>
      </w:pPr>
      <w:hyperlink r:id="rId87"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7F0AFC" w:rsidP="00FA627F">
      <w:pPr>
        <w:pStyle w:val="Doc-title"/>
      </w:pPr>
      <w:hyperlink r:id="rId88"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7F0AFC" w:rsidP="00FA627F">
      <w:pPr>
        <w:pStyle w:val="Doc-title"/>
      </w:pPr>
      <w:hyperlink r:id="rId89"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7F0AFC" w:rsidP="00FA627F">
      <w:pPr>
        <w:pStyle w:val="Doc-title"/>
      </w:pPr>
      <w:hyperlink r:id="rId90"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7F0AFC" w:rsidP="00FA627F">
      <w:pPr>
        <w:pStyle w:val="Doc-title"/>
      </w:pPr>
      <w:hyperlink r:id="rId91"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7F0AFC" w:rsidP="00FA627F">
      <w:pPr>
        <w:pStyle w:val="Doc-title"/>
      </w:pPr>
      <w:hyperlink r:id="rId92"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7F0AFC" w:rsidP="00FA627F">
      <w:pPr>
        <w:pStyle w:val="Doc-title"/>
      </w:pPr>
      <w:hyperlink r:id="rId93"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7F0AFC" w:rsidP="00FA627F">
      <w:pPr>
        <w:pStyle w:val="Doc-title"/>
      </w:pPr>
      <w:hyperlink r:id="rId94"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5" w:tooltip="C:Usersmtk65284Documents3GPPtsg_ranWG2_RL2TSGR2_119bis-eDocsR2-2210775.zip" w:history="1">
        <w:r w:rsidRPr="0003140A">
          <w:rPr>
            <w:rStyle w:val="Hyperlink"/>
          </w:rPr>
          <w:t>R2-2210775</w:t>
        </w:r>
      </w:hyperlink>
    </w:p>
    <w:p w14:paraId="412655A3" w14:textId="1F5F1B4D" w:rsidR="00462B01" w:rsidRDefault="007F0AFC" w:rsidP="00462B01">
      <w:pPr>
        <w:pStyle w:val="Doc-title"/>
      </w:pPr>
      <w:hyperlink r:id="rId96"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7F0AFC" w:rsidP="00FA627F">
      <w:pPr>
        <w:pStyle w:val="Doc-title"/>
      </w:pPr>
      <w:hyperlink r:id="rId97"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7F0AFC" w:rsidP="00FA627F">
      <w:pPr>
        <w:pStyle w:val="Doc-title"/>
      </w:pPr>
      <w:hyperlink r:id="rId98"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7F0AFC" w:rsidP="00FA627F">
      <w:pPr>
        <w:pStyle w:val="Doc-title"/>
      </w:pPr>
      <w:hyperlink r:id="rId99"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7F0AFC" w:rsidP="00FA627F">
      <w:pPr>
        <w:pStyle w:val="Doc-title"/>
      </w:pPr>
      <w:hyperlink r:id="rId100"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34"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7F0AFC" w:rsidP="00151D76">
      <w:pPr>
        <w:pStyle w:val="Doc-title"/>
      </w:pPr>
      <w:hyperlink r:id="rId101"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34"/>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7F0AFC" w:rsidP="00FA627F">
      <w:pPr>
        <w:pStyle w:val="Doc-title"/>
      </w:pPr>
      <w:hyperlink r:id="rId102"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7F0AFC" w:rsidP="00FA627F">
      <w:pPr>
        <w:pStyle w:val="Doc-title"/>
      </w:pPr>
      <w:hyperlink r:id="rId103"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7F0AFC" w:rsidP="00FA627F">
      <w:pPr>
        <w:pStyle w:val="Doc-title"/>
      </w:pPr>
      <w:hyperlink r:id="rId104"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7F0AFC" w:rsidP="00FA627F">
      <w:pPr>
        <w:pStyle w:val="Doc-title"/>
      </w:pPr>
      <w:hyperlink r:id="rId105"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7F0AFC" w:rsidP="00FA627F">
      <w:pPr>
        <w:pStyle w:val="Doc-title"/>
      </w:pPr>
      <w:hyperlink r:id="rId106"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7F0AFC" w:rsidP="00FA627F">
      <w:pPr>
        <w:pStyle w:val="Doc-title"/>
      </w:pPr>
      <w:hyperlink r:id="rId107"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7F0AFC" w:rsidP="00FA627F">
      <w:pPr>
        <w:pStyle w:val="Doc-title"/>
      </w:pPr>
      <w:hyperlink r:id="rId108"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7F0AFC" w:rsidP="00FA627F">
      <w:pPr>
        <w:pStyle w:val="Doc-title"/>
      </w:pPr>
      <w:hyperlink r:id="rId109"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7F0AFC" w:rsidP="00FA627F">
      <w:pPr>
        <w:pStyle w:val="Doc-title"/>
      </w:pPr>
      <w:hyperlink r:id="rId110"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7F0AFC" w:rsidP="00FA627F">
      <w:pPr>
        <w:pStyle w:val="Doc-title"/>
      </w:pPr>
      <w:hyperlink r:id="rId111"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7F0AFC" w:rsidP="00FA627F">
      <w:pPr>
        <w:pStyle w:val="Doc-title"/>
      </w:pPr>
      <w:hyperlink r:id="rId112"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7F0AFC" w:rsidP="00FA627F">
      <w:pPr>
        <w:pStyle w:val="Doc-title"/>
      </w:pPr>
      <w:hyperlink r:id="rId113"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7F0AFC" w:rsidP="00FA627F">
      <w:pPr>
        <w:pStyle w:val="Doc-title"/>
      </w:pPr>
      <w:hyperlink r:id="rId114"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7F0AFC" w:rsidP="00FA627F">
      <w:pPr>
        <w:pStyle w:val="Doc-title"/>
      </w:pPr>
      <w:hyperlink r:id="rId115"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7F0AFC" w:rsidP="00FA627F">
      <w:pPr>
        <w:pStyle w:val="Doc-title"/>
      </w:pPr>
      <w:hyperlink r:id="rId116"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7F0AFC" w:rsidP="00FA627F">
      <w:pPr>
        <w:pStyle w:val="Doc-title"/>
      </w:pPr>
      <w:hyperlink r:id="rId117"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7F0AFC" w:rsidP="00FA627F">
      <w:pPr>
        <w:pStyle w:val="Doc-title"/>
      </w:pPr>
      <w:hyperlink r:id="rId118"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7F0AFC" w:rsidP="00FA627F">
      <w:pPr>
        <w:pStyle w:val="Doc-title"/>
      </w:pPr>
      <w:hyperlink r:id="rId119"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7F0AFC" w:rsidP="00FA627F">
      <w:pPr>
        <w:pStyle w:val="Doc-title"/>
      </w:pPr>
      <w:hyperlink r:id="rId120"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7F0AFC" w:rsidP="00FA627F">
      <w:pPr>
        <w:pStyle w:val="Doc-title"/>
      </w:pPr>
      <w:hyperlink r:id="rId121"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7F0AFC" w:rsidP="00FA627F">
      <w:pPr>
        <w:pStyle w:val="Doc-title"/>
      </w:pPr>
      <w:hyperlink r:id="rId122"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7F0AFC" w:rsidP="00FA627F">
      <w:pPr>
        <w:pStyle w:val="Doc-title"/>
      </w:pPr>
      <w:hyperlink r:id="rId123"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7F0AFC" w:rsidP="00FA627F">
      <w:pPr>
        <w:pStyle w:val="Doc-title"/>
      </w:pPr>
      <w:hyperlink r:id="rId124"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7F0AFC" w:rsidP="00FA627F">
      <w:pPr>
        <w:pStyle w:val="Doc-title"/>
      </w:pPr>
      <w:hyperlink r:id="rId125"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7F0AFC" w:rsidP="00FA627F">
      <w:pPr>
        <w:pStyle w:val="Doc-title"/>
      </w:pPr>
      <w:hyperlink r:id="rId126"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7F0AFC" w:rsidP="00FA627F">
      <w:pPr>
        <w:pStyle w:val="Doc-title"/>
      </w:pPr>
      <w:hyperlink r:id="rId127"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7F0AFC" w:rsidP="00FA627F">
      <w:pPr>
        <w:pStyle w:val="Doc-title"/>
      </w:pPr>
      <w:hyperlink r:id="rId128"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7F0AFC" w:rsidP="00FA627F">
      <w:pPr>
        <w:pStyle w:val="Doc-title"/>
      </w:pPr>
      <w:hyperlink r:id="rId129"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7F0AFC" w:rsidP="00FA627F">
      <w:pPr>
        <w:pStyle w:val="Doc-title"/>
      </w:pPr>
      <w:hyperlink r:id="rId130"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7F0AFC" w:rsidP="00FA627F">
      <w:pPr>
        <w:pStyle w:val="Doc-title"/>
      </w:pPr>
      <w:hyperlink r:id="rId131"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7F0AFC" w:rsidP="00FA627F">
      <w:pPr>
        <w:pStyle w:val="Doc-title"/>
      </w:pPr>
      <w:hyperlink r:id="rId132"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7F0AFC" w:rsidP="00FA627F">
      <w:pPr>
        <w:pStyle w:val="Doc-title"/>
      </w:pPr>
      <w:hyperlink r:id="rId133"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7F0AFC" w:rsidP="00FA627F">
      <w:pPr>
        <w:pStyle w:val="Doc-title"/>
      </w:pPr>
      <w:hyperlink r:id="rId134"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7F0AFC" w:rsidP="00FA627F">
      <w:pPr>
        <w:pStyle w:val="Doc-title"/>
      </w:pPr>
      <w:hyperlink r:id="rId135"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7F0AFC" w:rsidP="00FA627F">
      <w:pPr>
        <w:pStyle w:val="Doc-title"/>
      </w:pPr>
      <w:hyperlink r:id="rId136"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7F0AFC" w:rsidP="00FA627F">
      <w:pPr>
        <w:pStyle w:val="Doc-title"/>
      </w:pPr>
      <w:hyperlink r:id="rId137"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7F0AFC" w:rsidP="00FA627F">
      <w:pPr>
        <w:pStyle w:val="Doc-title"/>
      </w:pPr>
      <w:hyperlink r:id="rId138"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7F0AFC" w:rsidP="00FA627F">
      <w:pPr>
        <w:pStyle w:val="Doc-title"/>
      </w:pPr>
      <w:hyperlink r:id="rId139"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7F0AFC" w:rsidP="00FA627F">
      <w:pPr>
        <w:pStyle w:val="Doc-title"/>
      </w:pPr>
      <w:hyperlink r:id="rId140"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7F0AFC" w:rsidP="00FA627F">
      <w:pPr>
        <w:pStyle w:val="Doc-title"/>
      </w:pPr>
      <w:hyperlink r:id="rId141"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7F0AFC" w:rsidP="00FA627F">
      <w:pPr>
        <w:pStyle w:val="Doc-title"/>
      </w:pPr>
      <w:hyperlink r:id="rId142"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7F0AFC" w:rsidP="00FA627F">
      <w:pPr>
        <w:pStyle w:val="Doc-title"/>
      </w:pPr>
      <w:hyperlink r:id="rId143"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7F0AFC" w:rsidP="00FA627F">
      <w:pPr>
        <w:pStyle w:val="Doc-title"/>
      </w:pPr>
      <w:hyperlink r:id="rId144"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7F0AFC" w:rsidP="00FA627F">
      <w:pPr>
        <w:pStyle w:val="Doc-title"/>
      </w:pPr>
      <w:hyperlink r:id="rId145"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7F0AFC" w:rsidP="00FA627F">
      <w:pPr>
        <w:pStyle w:val="Doc-title"/>
      </w:pPr>
      <w:hyperlink r:id="rId146"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7F0AFC" w:rsidP="00FA627F">
      <w:pPr>
        <w:pStyle w:val="Doc-title"/>
      </w:pPr>
      <w:hyperlink r:id="rId147"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7F0AFC" w:rsidP="00FA627F">
      <w:pPr>
        <w:pStyle w:val="Doc-title"/>
      </w:pPr>
      <w:hyperlink r:id="rId148"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7F0AFC" w:rsidP="00FA627F">
      <w:pPr>
        <w:pStyle w:val="Doc-title"/>
      </w:pPr>
      <w:hyperlink r:id="rId149"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7F0AFC" w:rsidP="00FA627F">
      <w:pPr>
        <w:pStyle w:val="Doc-title"/>
      </w:pPr>
      <w:hyperlink r:id="rId150"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lastRenderedPageBreak/>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7F0AFC" w:rsidP="00FA627F">
      <w:pPr>
        <w:pStyle w:val="Doc-title"/>
      </w:pPr>
      <w:hyperlink r:id="rId151"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7F0AFC" w:rsidP="00FA627F">
      <w:pPr>
        <w:pStyle w:val="Doc-title"/>
      </w:pPr>
      <w:hyperlink r:id="rId152"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7F0AFC" w:rsidP="00FA627F">
      <w:pPr>
        <w:pStyle w:val="Doc-title"/>
      </w:pPr>
      <w:hyperlink r:id="rId153"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7F0AFC" w:rsidP="00FA627F">
      <w:pPr>
        <w:pStyle w:val="Doc-title"/>
      </w:pPr>
      <w:hyperlink r:id="rId154"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7F0AFC" w:rsidP="00FA627F">
      <w:pPr>
        <w:pStyle w:val="Doc-title"/>
      </w:pPr>
      <w:hyperlink r:id="rId155"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7F0AFC" w:rsidP="00FA627F">
      <w:pPr>
        <w:pStyle w:val="Doc-title"/>
      </w:pPr>
      <w:hyperlink r:id="rId156"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7F0AFC" w:rsidP="00FA627F">
      <w:pPr>
        <w:pStyle w:val="Doc-title"/>
      </w:pPr>
      <w:hyperlink r:id="rId157"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7F0AFC" w:rsidP="00FA627F">
      <w:pPr>
        <w:pStyle w:val="Doc-title"/>
      </w:pPr>
      <w:hyperlink r:id="rId158"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7F0AFC" w:rsidP="00FA627F">
      <w:pPr>
        <w:pStyle w:val="Doc-title"/>
      </w:pPr>
      <w:hyperlink r:id="rId159"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5DF0F2E" w:rsidR="00FA627F" w:rsidRDefault="007F0AFC" w:rsidP="00AA2B34">
      <w:pPr>
        <w:pStyle w:val="Doc-title"/>
      </w:pPr>
      <w:hyperlink r:id="rId160"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6D2A08BB" w14:textId="77777777" w:rsidR="00B87D77" w:rsidRDefault="00B87D77" w:rsidP="00AE59FE">
      <w:pPr>
        <w:pStyle w:val="Doc-text2"/>
        <w:rPr>
          <w:rFonts w:eastAsia="Calibri" w:cs="Arial"/>
          <w:b/>
          <w:bCs/>
          <w:sz w:val="22"/>
          <w:szCs w:val="22"/>
        </w:rPr>
      </w:pPr>
    </w:p>
    <w:p w14:paraId="25A8779E" w14:textId="165C475A" w:rsidR="00AE59FE" w:rsidRDefault="00AE59FE" w:rsidP="00AE59FE">
      <w:pPr>
        <w:pStyle w:val="Doc-text2"/>
      </w:pPr>
      <w:r>
        <w:t>DISCUSSION</w:t>
      </w:r>
    </w:p>
    <w:p w14:paraId="1AF49D63" w14:textId="7A836774" w:rsidR="00AE59FE" w:rsidRDefault="00AE59FE" w:rsidP="00AE59FE">
      <w:pPr>
        <w:pStyle w:val="Doc-text2"/>
      </w:pPr>
      <w:r>
        <w:t>-</w:t>
      </w:r>
      <w:r>
        <w:tab/>
        <w:t xml:space="preserve">MTK indicate that the reason </w:t>
      </w:r>
      <w:r w:rsidR="00B87D77">
        <w:t xml:space="preserve">for changes </w:t>
      </w:r>
      <w:r>
        <w:t>is that CN assigned subgrouping is not used during emergency service</w:t>
      </w:r>
      <w:r w:rsidR="00B87D77">
        <w:t xml:space="preserve"> according to CT1 TS. </w:t>
      </w:r>
    </w:p>
    <w:p w14:paraId="6D6E071D" w14:textId="523EE41E" w:rsidR="00AE59FE" w:rsidRDefault="00AE59FE" w:rsidP="00AE59FE">
      <w:pPr>
        <w:pStyle w:val="Doc-text2"/>
      </w:pPr>
      <w:r>
        <w:t>-</w:t>
      </w:r>
      <w:r>
        <w:tab/>
        <w:t xml:space="preserve">VDF wonder if the CN subgrouping is optional. MTK think yes. VDF wonder if there is any problem with using RAN subgrouping during emergency service. </w:t>
      </w:r>
      <w:r w:rsidR="00B87D77">
        <w:t xml:space="preserve">MTK think it can be used. </w:t>
      </w:r>
    </w:p>
    <w:p w14:paraId="16E20F58" w14:textId="0A5DCFCF" w:rsidR="00AE59FE" w:rsidRDefault="00AE59FE" w:rsidP="00AE59FE">
      <w:pPr>
        <w:pStyle w:val="Doc-text2"/>
      </w:pPr>
      <w:r>
        <w:t>-</w:t>
      </w:r>
      <w:r>
        <w:tab/>
        <w:t xml:space="preserve">HW think there is a mismatch between SA2 and RAN TS, and think we need a solution, can fix this for next meeting. </w:t>
      </w:r>
    </w:p>
    <w:p w14:paraId="610247BE" w14:textId="36C05536" w:rsidR="00AE59FE" w:rsidRDefault="00AE59FE" w:rsidP="00AE59FE">
      <w:pPr>
        <w:pStyle w:val="Doc-text2"/>
      </w:pPr>
      <w:r>
        <w:t>-</w:t>
      </w:r>
      <w:r>
        <w:tab/>
        <w:t xml:space="preserve">Ericsson have problems following the discussion and think </w:t>
      </w:r>
      <w:proofErr w:type="spellStart"/>
      <w:r>
        <w:t>eDRX</w:t>
      </w:r>
      <w:proofErr w:type="spellEnd"/>
      <w:r>
        <w:t xml:space="preserve"> </w:t>
      </w:r>
      <w:proofErr w:type="spellStart"/>
      <w:r w:rsidR="00B87D77">
        <w:t>acc</w:t>
      </w:r>
      <w:proofErr w:type="spellEnd"/>
      <w:r w:rsidR="00B87D77">
        <w:t xml:space="preserve"> to P1 </w:t>
      </w:r>
      <w:r>
        <w:t>shall not be used during emergency call. Think that we can state that UE ID subgrouping can be used, but there is very little power saving in emergency calls</w:t>
      </w:r>
      <w:r w:rsidR="00B87D77">
        <w:t>, so we might as well not use it at all.</w:t>
      </w:r>
      <w:r>
        <w:t xml:space="preserve"> Think that CN assigned subgrouping is not used during emergency call. </w:t>
      </w:r>
    </w:p>
    <w:p w14:paraId="773C28DC" w14:textId="77777777" w:rsidR="00AE59FE" w:rsidRDefault="00AE59FE" w:rsidP="00AE59FE">
      <w:pPr>
        <w:pStyle w:val="Doc-text2"/>
      </w:pPr>
      <w:r>
        <w:t>-</w:t>
      </w:r>
      <w:r>
        <w:tab/>
        <w:t xml:space="preserve">vivo think P1 is ok. </w:t>
      </w:r>
    </w:p>
    <w:p w14:paraId="3EE3732B" w14:textId="77777777" w:rsidR="00AE59FE" w:rsidRDefault="00AE59FE" w:rsidP="00AE59FE">
      <w:pPr>
        <w:pStyle w:val="Doc-text2"/>
      </w:pPr>
      <w:r>
        <w:t>-</w:t>
      </w:r>
      <w:r>
        <w:tab/>
        <w:t xml:space="preserve">vivo think P2 Option 2 is the way to go, meaning that UE ID subgrouping can be applied. </w:t>
      </w:r>
    </w:p>
    <w:p w14:paraId="1F8858AA" w14:textId="37CF9DCB" w:rsidR="00AE59FE" w:rsidRDefault="00AE59FE" w:rsidP="00AE59FE">
      <w:pPr>
        <w:pStyle w:val="Doc-text2"/>
      </w:pPr>
      <w:r>
        <w:t>-</w:t>
      </w:r>
      <w:r>
        <w:tab/>
      </w:r>
      <w:proofErr w:type="spellStart"/>
      <w:r>
        <w:t>F</w:t>
      </w:r>
      <w:r w:rsidR="00B87D77">
        <w:t>uturewei</w:t>
      </w:r>
      <w:proofErr w:type="spellEnd"/>
      <w:r w:rsidR="00B87D77">
        <w:t xml:space="preserve"> FW</w:t>
      </w:r>
      <w:r>
        <w:t xml:space="preserve"> think that queueing delay is prolonged by UEID subgrouping and prefer to just turn off all of subgrouping for emergency call. Ericsson agrees and think that latency was the </w:t>
      </w:r>
      <w:r>
        <w:lastRenderedPageBreak/>
        <w:t xml:space="preserve">reason why WUS is not used for emergency call in LTE. Nokia think that the latency isn’t increased that much. </w:t>
      </w:r>
      <w:r w:rsidR="00B87D77">
        <w:t xml:space="preserve">FW think latency typically be increased by 10, 30 or 50ms dep on configuration.  </w:t>
      </w:r>
    </w:p>
    <w:p w14:paraId="3F3887E4" w14:textId="54A32D33" w:rsidR="00AE59FE" w:rsidRDefault="00AE59FE" w:rsidP="00AE59FE">
      <w:pPr>
        <w:pStyle w:val="Doc-text2"/>
      </w:pPr>
      <w:r>
        <w:t>-</w:t>
      </w:r>
      <w:r>
        <w:tab/>
        <w:t xml:space="preserve">VDF think UE ID based subgrouping I ok </w:t>
      </w:r>
    </w:p>
    <w:p w14:paraId="1309E2FC" w14:textId="52341593" w:rsidR="00AE59FE" w:rsidRDefault="00AE59FE" w:rsidP="00AE59FE">
      <w:pPr>
        <w:pStyle w:val="Doc-text2"/>
      </w:pPr>
      <w:r>
        <w:t>-</w:t>
      </w:r>
      <w:r>
        <w:tab/>
        <w:t xml:space="preserve">QC think O1 and O2 are </w:t>
      </w:r>
      <w:proofErr w:type="spellStart"/>
      <w:proofErr w:type="gramStart"/>
      <w:r>
        <w:t>ok,but</w:t>
      </w:r>
      <w:proofErr w:type="spellEnd"/>
      <w:proofErr w:type="gramEnd"/>
      <w:r>
        <w:t xml:space="preserve"> think O2 can be phrased somewhat differently. </w:t>
      </w:r>
    </w:p>
    <w:p w14:paraId="5E2CFD5F" w14:textId="7C68462E" w:rsidR="00AE59FE" w:rsidRDefault="00AE59FE" w:rsidP="00B87D77">
      <w:pPr>
        <w:pStyle w:val="Doc-text2"/>
      </w:pPr>
      <w:r>
        <w:t>-</w:t>
      </w:r>
      <w:r>
        <w:tab/>
        <w:t xml:space="preserve">Apple think the current statement is that PEI with CN subgrouping is not used but no time </w:t>
      </w:r>
      <w:proofErr w:type="gramStart"/>
      <w:r>
        <w:t>limi</w:t>
      </w:r>
      <w:r w:rsidR="00B87D77">
        <w:t>t !</w:t>
      </w:r>
      <w:proofErr w:type="gramEnd"/>
    </w:p>
    <w:p w14:paraId="4BF9DE90" w14:textId="76C20241" w:rsidR="00AE59FE" w:rsidRDefault="00AE59FE" w:rsidP="00AE59FE">
      <w:pPr>
        <w:pStyle w:val="Doc-text2"/>
      </w:pPr>
      <w:r>
        <w:t xml:space="preserve"> </w:t>
      </w:r>
    </w:p>
    <w:p w14:paraId="0BDD5BF2" w14:textId="62633F87" w:rsidR="00AE59FE" w:rsidRDefault="00AE59FE" w:rsidP="00AE59FE">
      <w:pPr>
        <w:pStyle w:val="Agreement"/>
      </w:pPr>
      <w:r>
        <w:t xml:space="preserve">R2 understands that the UE and network will not use CN assigned subgrouping for emergency call. This is captured in NAS TS already. </w:t>
      </w:r>
    </w:p>
    <w:p w14:paraId="78616246" w14:textId="47594BF2" w:rsidR="00AE59FE" w:rsidRDefault="00AE59FE" w:rsidP="00AE59FE">
      <w:pPr>
        <w:pStyle w:val="Agreement"/>
      </w:pPr>
      <w:r>
        <w:t xml:space="preserve">R2 understands that in principle UE ID based subgrouping can be used for emergency call but adds latency. </w:t>
      </w:r>
    </w:p>
    <w:p w14:paraId="58A7F153" w14:textId="1500D0FD" w:rsidR="00AE59FE" w:rsidRPr="00AE59FE" w:rsidRDefault="00AE59FE" w:rsidP="00AE59FE">
      <w:pPr>
        <w:pStyle w:val="Agreement"/>
      </w:pPr>
      <w:r>
        <w:t xml:space="preserve">R2 understands that UE </w:t>
      </w:r>
      <w:proofErr w:type="spellStart"/>
      <w:r>
        <w:t>impl</w:t>
      </w:r>
      <w:proofErr w:type="spellEnd"/>
      <w:r>
        <w:t xml:space="preserve"> should be able to handle this without inconsistency, without TS change. </w:t>
      </w:r>
    </w:p>
    <w:p w14:paraId="0340B4DC" w14:textId="332C8683" w:rsidR="00AE59FE" w:rsidRDefault="00AE59FE" w:rsidP="00AE59FE">
      <w:pPr>
        <w:pStyle w:val="Doc-text2"/>
      </w:pPr>
    </w:p>
    <w:p w14:paraId="4E312ED3" w14:textId="4264B30D" w:rsidR="00AE59FE" w:rsidRDefault="00AE59FE" w:rsidP="00AE59FE">
      <w:pPr>
        <w:pStyle w:val="Doc-text2"/>
      </w:pPr>
      <w:r>
        <w:t>Chair: Companies can check until next meeting whether this works or not, or whether some clarification or some change</w:t>
      </w:r>
      <w:r w:rsidR="00B87D77">
        <w:t xml:space="preserve"> (</w:t>
      </w:r>
      <w:proofErr w:type="gramStart"/>
      <w:r w:rsidR="00B87D77">
        <w:t>e.g.</w:t>
      </w:r>
      <w:proofErr w:type="gramEnd"/>
      <w:r w:rsidR="00B87D77">
        <w:t xml:space="preserve"> to avoid the latency)</w:t>
      </w:r>
      <w:r>
        <w:t xml:space="preserve"> is needed</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7F0AFC" w:rsidP="00AA2B34">
      <w:pPr>
        <w:pStyle w:val="Doc-title"/>
      </w:pPr>
      <w:hyperlink r:id="rId161"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7F0AFC" w:rsidP="00AA2B34">
      <w:pPr>
        <w:pStyle w:val="Doc-title"/>
      </w:pPr>
      <w:hyperlink r:id="rId162"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7F0AFC" w:rsidP="00FA627F">
      <w:pPr>
        <w:pStyle w:val="Doc-title"/>
      </w:pPr>
      <w:hyperlink r:id="rId163"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7F0AFC" w:rsidP="00FA627F">
      <w:pPr>
        <w:pStyle w:val="Doc-title"/>
      </w:pPr>
      <w:hyperlink r:id="rId164"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7F0AFC" w:rsidP="00FA627F">
      <w:pPr>
        <w:pStyle w:val="Doc-title"/>
      </w:pPr>
      <w:hyperlink r:id="rId165"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7F0AFC" w:rsidP="00FA627F">
      <w:pPr>
        <w:pStyle w:val="Doc-title"/>
      </w:pPr>
      <w:hyperlink r:id="rId166"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7F0AFC" w:rsidP="00FA627F">
      <w:pPr>
        <w:pStyle w:val="Doc-title"/>
      </w:pPr>
      <w:hyperlink r:id="rId167"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7F0AFC" w:rsidP="00FA627F">
      <w:pPr>
        <w:pStyle w:val="Doc-title"/>
      </w:pPr>
      <w:hyperlink r:id="rId168"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7F0AFC" w:rsidP="00FA627F">
      <w:pPr>
        <w:pStyle w:val="Doc-title"/>
      </w:pPr>
      <w:hyperlink r:id="rId169"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7F0AFC" w:rsidP="00FA627F">
      <w:pPr>
        <w:pStyle w:val="Doc-title"/>
      </w:pPr>
      <w:hyperlink r:id="rId170"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7F0AFC" w:rsidP="00FA627F">
      <w:pPr>
        <w:pStyle w:val="Doc-title"/>
      </w:pPr>
      <w:hyperlink r:id="rId171"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7F0AFC" w:rsidP="00FA627F">
      <w:pPr>
        <w:pStyle w:val="Doc-title"/>
      </w:pPr>
      <w:hyperlink r:id="rId172"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7F0AFC" w:rsidP="00FA627F">
      <w:pPr>
        <w:pStyle w:val="Doc-title"/>
      </w:pPr>
      <w:hyperlink r:id="rId173"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7F0AFC" w:rsidP="00FA627F">
      <w:pPr>
        <w:pStyle w:val="Doc-title"/>
      </w:pPr>
      <w:hyperlink r:id="rId174"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7F0AFC" w:rsidP="00FA627F">
      <w:pPr>
        <w:pStyle w:val="Doc-title"/>
      </w:pPr>
      <w:hyperlink r:id="rId175"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7F0AFC" w:rsidP="00FA627F">
      <w:pPr>
        <w:pStyle w:val="Doc-title"/>
      </w:pPr>
      <w:hyperlink r:id="rId176"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7F0AFC" w:rsidP="00FA627F">
      <w:pPr>
        <w:pStyle w:val="Doc-title"/>
      </w:pPr>
      <w:hyperlink r:id="rId177"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7F0AFC" w:rsidP="00FA627F">
      <w:pPr>
        <w:pStyle w:val="Doc-title"/>
      </w:pPr>
      <w:hyperlink r:id="rId178"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7F0AFC" w:rsidP="00FA627F">
      <w:pPr>
        <w:pStyle w:val="Doc-title"/>
      </w:pPr>
      <w:hyperlink r:id="rId179"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7F0AFC" w:rsidP="00FA627F">
      <w:pPr>
        <w:pStyle w:val="Doc-title"/>
      </w:pPr>
      <w:hyperlink r:id="rId180"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7F0AFC" w:rsidP="00FA627F">
      <w:pPr>
        <w:pStyle w:val="Doc-title"/>
      </w:pPr>
      <w:hyperlink r:id="rId181"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7F0AFC" w:rsidP="00FA627F">
      <w:pPr>
        <w:pStyle w:val="Doc-title"/>
      </w:pPr>
      <w:hyperlink r:id="rId182"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7F0AFC" w:rsidP="00FA627F">
      <w:pPr>
        <w:pStyle w:val="Doc-title"/>
      </w:pPr>
      <w:hyperlink r:id="rId183"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7F0AFC" w:rsidP="00FA627F">
      <w:pPr>
        <w:pStyle w:val="Doc-title"/>
      </w:pPr>
      <w:hyperlink r:id="rId184"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7F0AFC" w:rsidP="00FA627F">
      <w:pPr>
        <w:pStyle w:val="Doc-title"/>
      </w:pPr>
      <w:hyperlink r:id="rId185"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7F0AFC" w:rsidP="00FA627F">
      <w:pPr>
        <w:pStyle w:val="Doc-title"/>
      </w:pPr>
      <w:hyperlink r:id="rId186"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7F0AFC" w:rsidP="00FA627F">
      <w:pPr>
        <w:pStyle w:val="Doc-title"/>
      </w:pPr>
      <w:hyperlink r:id="rId187"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7F0AFC" w:rsidP="00FA627F">
      <w:pPr>
        <w:pStyle w:val="Doc-title"/>
      </w:pPr>
      <w:hyperlink r:id="rId188"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7F0AFC" w:rsidP="00FA627F">
      <w:pPr>
        <w:pStyle w:val="Doc-title"/>
      </w:pPr>
      <w:hyperlink r:id="rId189"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7F0AFC" w:rsidP="00FA627F">
      <w:pPr>
        <w:pStyle w:val="Doc-title"/>
      </w:pPr>
      <w:hyperlink r:id="rId190"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7F0AFC" w:rsidP="00FA627F">
      <w:pPr>
        <w:pStyle w:val="Doc-title"/>
      </w:pPr>
      <w:hyperlink r:id="rId191"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7F0AFC" w:rsidP="00FA627F">
      <w:pPr>
        <w:pStyle w:val="Doc-title"/>
      </w:pPr>
      <w:hyperlink r:id="rId192"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7F0AFC" w:rsidP="00FA627F">
      <w:pPr>
        <w:pStyle w:val="Doc-title"/>
      </w:pPr>
      <w:hyperlink r:id="rId193"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7F0AFC" w:rsidP="00FA627F">
      <w:pPr>
        <w:pStyle w:val="Doc-title"/>
      </w:pPr>
      <w:hyperlink r:id="rId194"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7F0AFC" w:rsidP="00FA627F">
      <w:pPr>
        <w:pStyle w:val="Doc-title"/>
      </w:pPr>
      <w:hyperlink r:id="rId195"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7F0AFC" w:rsidP="00FA627F">
      <w:pPr>
        <w:pStyle w:val="Doc-title"/>
      </w:pPr>
      <w:hyperlink r:id="rId196"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7F0AFC" w:rsidP="00FA627F">
      <w:pPr>
        <w:pStyle w:val="Doc-title"/>
      </w:pPr>
      <w:hyperlink r:id="rId197"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7F0AFC" w:rsidP="00FA627F">
      <w:pPr>
        <w:pStyle w:val="Doc-title"/>
      </w:pPr>
      <w:hyperlink r:id="rId198"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7F0AFC" w:rsidP="00FA627F">
      <w:pPr>
        <w:pStyle w:val="Doc-title"/>
      </w:pPr>
      <w:hyperlink r:id="rId199"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7F0AFC" w:rsidP="00FA627F">
      <w:pPr>
        <w:pStyle w:val="Doc-title"/>
      </w:pPr>
      <w:hyperlink r:id="rId200"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7F0AFC" w:rsidP="00FA627F">
      <w:pPr>
        <w:pStyle w:val="Doc-title"/>
      </w:pPr>
      <w:hyperlink r:id="rId201"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7F0AFC" w:rsidP="00FA627F">
      <w:pPr>
        <w:pStyle w:val="Doc-title"/>
      </w:pPr>
      <w:hyperlink r:id="rId202"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7F0AFC" w:rsidP="00FA627F">
      <w:pPr>
        <w:pStyle w:val="Doc-title"/>
      </w:pPr>
      <w:hyperlink r:id="rId203"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7F0AFC" w:rsidP="00FA627F">
      <w:pPr>
        <w:pStyle w:val="Doc-title"/>
      </w:pPr>
      <w:hyperlink r:id="rId204"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7F0AFC" w:rsidP="00FA627F">
      <w:pPr>
        <w:pStyle w:val="Doc-title"/>
      </w:pPr>
      <w:hyperlink r:id="rId205"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7F0AFC" w:rsidP="00FA627F">
      <w:pPr>
        <w:pStyle w:val="Doc-title"/>
      </w:pPr>
      <w:hyperlink r:id="rId206"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7F0AFC" w:rsidP="00FA627F">
      <w:pPr>
        <w:pStyle w:val="Doc-title"/>
      </w:pPr>
      <w:hyperlink r:id="rId207"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7F0AFC" w:rsidP="00FA627F">
      <w:pPr>
        <w:pStyle w:val="Doc-title"/>
      </w:pPr>
      <w:hyperlink r:id="rId208"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7F0AFC" w:rsidP="00FA627F">
      <w:pPr>
        <w:pStyle w:val="Doc-title"/>
      </w:pPr>
      <w:hyperlink r:id="rId209"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7F0AFC" w:rsidP="00FA627F">
      <w:pPr>
        <w:pStyle w:val="Doc-title"/>
      </w:pPr>
      <w:hyperlink r:id="rId210"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7F0AFC" w:rsidP="00FA627F">
      <w:pPr>
        <w:pStyle w:val="Doc-title"/>
      </w:pPr>
      <w:hyperlink r:id="rId211"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7F0AFC" w:rsidP="00FA627F">
      <w:pPr>
        <w:pStyle w:val="Doc-title"/>
      </w:pPr>
      <w:hyperlink r:id="rId212"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7F0AFC" w:rsidP="00FA627F">
      <w:pPr>
        <w:pStyle w:val="Doc-title"/>
      </w:pPr>
      <w:hyperlink r:id="rId213"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7F0AFC" w:rsidP="00FA627F">
      <w:pPr>
        <w:pStyle w:val="Doc-title"/>
      </w:pPr>
      <w:hyperlink r:id="rId214"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7F0AFC" w:rsidP="00FA627F">
      <w:pPr>
        <w:pStyle w:val="Doc-title"/>
      </w:pPr>
      <w:hyperlink r:id="rId215"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7F0AFC" w:rsidP="00FA627F">
      <w:pPr>
        <w:pStyle w:val="Doc-title"/>
      </w:pPr>
      <w:hyperlink r:id="rId216"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7F0AFC" w:rsidP="00FA627F">
      <w:pPr>
        <w:pStyle w:val="Doc-title"/>
      </w:pPr>
      <w:hyperlink r:id="rId217"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7F0AFC" w:rsidP="00FA627F">
      <w:pPr>
        <w:pStyle w:val="Doc-title"/>
      </w:pPr>
      <w:hyperlink r:id="rId218"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7F0AFC" w:rsidP="00FA627F">
      <w:pPr>
        <w:pStyle w:val="Doc-title"/>
      </w:pPr>
      <w:hyperlink r:id="rId219"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7F0AFC" w:rsidP="00FA627F">
      <w:pPr>
        <w:pStyle w:val="Doc-title"/>
      </w:pPr>
      <w:hyperlink r:id="rId220"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7F0AFC" w:rsidP="00FA627F">
      <w:pPr>
        <w:pStyle w:val="Doc-title"/>
      </w:pPr>
      <w:hyperlink r:id="rId221"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7F0AFC" w:rsidP="00FA627F">
      <w:pPr>
        <w:pStyle w:val="Doc-title"/>
      </w:pPr>
      <w:hyperlink r:id="rId222"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7F0AFC" w:rsidP="00FA627F">
      <w:pPr>
        <w:pStyle w:val="Doc-title"/>
      </w:pPr>
      <w:hyperlink r:id="rId223"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7F0AFC" w:rsidP="00FA627F">
      <w:pPr>
        <w:pStyle w:val="Doc-title"/>
      </w:pPr>
      <w:hyperlink r:id="rId224"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7F0AFC" w:rsidP="00FA627F">
      <w:pPr>
        <w:pStyle w:val="Doc-title"/>
      </w:pPr>
      <w:hyperlink r:id="rId225"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7F0AFC" w:rsidP="00FA627F">
      <w:pPr>
        <w:pStyle w:val="Doc-title"/>
      </w:pPr>
      <w:hyperlink r:id="rId226"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7F0AFC" w:rsidP="00FA627F">
      <w:pPr>
        <w:pStyle w:val="Doc-title"/>
      </w:pPr>
      <w:hyperlink r:id="rId227"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7F0AFC" w:rsidP="00FA627F">
      <w:pPr>
        <w:pStyle w:val="Doc-title"/>
      </w:pPr>
      <w:hyperlink r:id="rId228"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7F0AFC" w:rsidP="00FA627F">
      <w:pPr>
        <w:pStyle w:val="Doc-title"/>
      </w:pPr>
      <w:hyperlink r:id="rId229"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7F0AFC" w:rsidP="00FA627F">
      <w:pPr>
        <w:pStyle w:val="Doc-title"/>
      </w:pPr>
      <w:hyperlink r:id="rId230"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7F0AFC" w:rsidP="00FA627F">
      <w:pPr>
        <w:pStyle w:val="Doc-title"/>
      </w:pPr>
      <w:hyperlink r:id="rId231"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7F0AFC" w:rsidP="00FA627F">
      <w:pPr>
        <w:pStyle w:val="Doc-title"/>
      </w:pPr>
      <w:hyperlink r:id="rId232"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7F0AFC" w:rsidP="00FA627F">
      <w:pPr>
        <w:pStyle w:val="Doc-title"/>
      </w:pPr>
      <w:hyperlink r:id="rId233"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7F0AFC" w:rsidP="00FA627F">
      <w:pPr>
        <w:pStyle w:val="Doc-title"/>
      </w:pPr>
      <w:hyperlink r:id="rId234"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7F0AFC" w:rsidP="00FA627F">
      <w:pPr>
        <w:pStyle w:val="Doc-title"/>
      </w:pPr>
      <w:hyperlink r:id="rId235"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6"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7F0AFC" w:rsidP="00FA627F">
      <w:pPr>
        <w:pStyle w:val="Doc-title"/>
      </w:pPr>
      <w:hyperlink r:id="rId237"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7F0AFC" w:rsidP="00FA627F">
      <w:pPr>
        <w:pStyle w:val="Doc-title"/>
      </w:pPr>
      <w:hyperlink r:id="rId238"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7F0AFC" w:rsidP="00FA627F">
      <w:pPr>
        <w:pStyle w:val="Doc-title"/>
      </w:pPr>
      <w:hyperlink r:id="rId239"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7F0AFC" w:rsidP="00FA627F">
      <w:pPr>
        <w:pStyle w:val="Doc-title"/>
      </w:pPr>
      <w:hyperlink r:id="rId240"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7F0AFC" w:rsidP="00FA627F">
      <w:pPr>
        <w:pStyle w:val="Doc-title"/>
      </w:pPr>
      <w:hyperlink r:id="rId241"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7F0AFC" w:rsidP="00FA627F">
      <w:pPr>
        <w:pStyle w:val="Doc-title"/>
      </w:pPr>
      <w:hyperlink r:id="rId242"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7F0AFC" w:rsidP="00FA627F">
      <w:pPr>
        <w:pStyle w:val="Doc-title"/>
      </w:pPr>
      <w:hyperlink r:id="rId243"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7F0AFC" w:rsidP="00FA627F">
      <w:pPr>
        <w:pStyle w:val="Doc-title"/>
      </w:pPr>
      <w:hyperlink r:id="rId244"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7F0AFC" w:rsidP="00FA627F">
      <w:pPr>
        <w:pStyle w:val="Doc-title"/>
      </w:pPr>
      <w:hyperlink r:id="rId245"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7F0AFC" w:rsidP="00FA627F">
      <w:pPr>
        <w:pStyle w:val="Doc-title"/>
      </w:pPr>
      <w:hyperlink r:id="rId246"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7F0AFC" w:rsidP="00FA627F">
      <w:pPr>
        <w:pStyle w:val="Doc-title"/>
      </w:pPr>
      <w:hyperlink r:id="rId247"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7F0AFC" w:rsidP="00FA627F">
      <w:pPr>
        <w:pStyle w:val="Doc-title"/>
      </w:pPr>
      <w:hyperlink r:id="rId248"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7F0AFC" w:rsidP="00FA627F">
      <w:pPr>
        <w:pStyle w:val="Doc-title"/>
      </w:pPr>
      <w:hyperlink r:id="rId249"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7F0AFC" w:rsidP="00FA627F">
      <w:pPr>
        <w:pStyle w:val="Doc-title"/>
      </w:pPr>
      <w:hyperlink r:id="rId250"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7F0AFC" w:rsidP="00FA627F">
      <w:pPr>
        <w:pStyle w:val="Doc-title"/>
      </w:pPr>
      <w:hyperlink r:id="rId251"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7F0AFC" w:rsidP="00FA627F">
      <w:pPr>
        <w:pStyle w:val="Doc-title"/>
      </w:pPr>
      <w:hyperlink r:id="rId252"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7F0AFC" w:rsidP="00FA627F">
      <w:pPr>
        <w:pStyle w:val="Doc-title"/>
      </w:pPr>
      <w:hyperlink r:id="rId253"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7F0AFC" w:rsidP="00FA627F">
      <w:pPr>
        <w:pStyle w:val="Doc-title"/>
      </w:pPr>
      <w:hyperlink r:id="rId254"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7F0AFC" w:rsidP="00FA627F">
      <w:pPr>
        <w:pStyle w:val="Doc-title"/>
      </w:pPr>
      <w:hyperlink r:id="rId255"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7F0AFC" w:rsidP="00FA627F">
      <w:pPr>
        <w:pStyle w:val="Doc-title"/>
      </w:pPr>
      <w:hyperlink r:id="rId256"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7F0AFC" w:rsidP="00FA627F">
      <w:pPr>
        <w:pStyle w:val="Doc-title"/>
      </w:pPr>
      <w:hyperlink r:id="rId257"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7F0AFC" w:rsidP="00FA627F">
      <w:pPr>
        <w:pStyle w:val="Doc-title"/>
      </w:pPr>
      <w:hyperlink r:id="rId258"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7F0AFC" w:rsidP="00FA627F">
      <w:pPr>
        <w:pStyle w:val="Doc-title"/>
      </w:pPr>
      <w:hyperlink r:id="rId259"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7F0AFC" w:rsidP="00FA627F">
      <w:pPr>
        <w:pStyle w:val="Doc-title"/>
      </w:pPr>
      <w:hyperlink r:id="rId260"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7F0AFC" w:rsidP="00FA627F">
      <w:pPr>
        <w:pStyle w:val="Doc-title"/>
      </w:pPr>
      <w:hyperlink r:id="rId261"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7F0AFC" w:rsidP="00FA627F">
      <w:pPr>
        <w:pStyle w:val="Doc-title"/>
      </w:pPr>
      <w:hyperlink r:id="rId262"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7F0AFC" w:rsidP="00FA627F">
      <w:pPr>
        <w:pStyle w:val="Doc-title"/>
      </w:pPr>
      <w:hyperlink r:id="rId263"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7F0AFC" w:rsidP="00FA627F">
      <w:pPr>
        <w:pStyle w:val="Doc-title"/>
      </w:pPr>
      <w:hyperlink r:id="rId264"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7F0AFC" w:rsidP="00FA627F">
      <w:pPr>
        <w:pStyle w:val="Doc-title"/>
      </w:pPr>
      <w:hyperlink r:id="rId265"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7F0AFC" w:rsidP="00FA627F">
      <w:pPr>
        <w:pStyle w:val="Doc-title"/>
      </w:pPr>
      <w:hyperlink r:id="rId266"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7F0AFC" w:rsidP="00FA627F">
      <w:pPr>
        <w:pStyle w:val="Doc-title"/>
      </w:pPr>
      <w:hyperlink r:id="rId267"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lastRenderedPageBreak/>
        <w:t>Including incoming LSs, rapporteur inputs, etc.</w:t>
      </w:r>
    </w:p>
    <w:p w14:paraId="35529817" w14:textId="74DCFB26" w:rsidR="00FA627F" w:rsidRDefault="007F0AFC" w:rsidP="00FA627F">
      <w:pPr>
        <w:pStyle w:val="Doc-title"/>
      </w:pPr>
      <w:hyperlink r:id="rId268"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7F0AFC" w:rsidP="00FA627F">
      <w:pPr>
        <w:pStyle w:val="Doc-title"/>
      </w:pPr>
      <w:hyperlink r:id="rId269"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7F0AFC" w:rsidP="00FA627F">
      <w:pPr>
        <w:pStyle w:val="Doc-title"/>
      </w:pPr>
      <w:hyperlink r:id="rId270"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7F0AFC" w:rsidP="00FA627F">
      <w:pPr>
        <w:pStyle w:val="Doc-title"/>
      </w:pPr>
      <w:hyperlink r:id="rId271"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7F0AFC" w:rsidP="00FA627F">
      <w:pPr>
        <w:pStyle w:val="Doc-title"/>
      </w:pPr>
      <w:hyperlink r:id="rId272" w:tooltip="C:Usersmtk65284Documents3GPPtsg_ranWG2_RL2TSGR2_119bis-eDocsR2-2209463.zip" w:history="1">
        <w:r w:rsidR="00FA627F" w:rsidRPr="0003140A">
          <w:rPr>
            <w:rStyle w:val="Hyperlink"/>
          </w:rPr>
          <w:t>R2-2209463</w:t>
        </w:r>
      </w:hyperlink>
      <w:r w:rsidR="00FA627F">
        <w:tab/>
        <w:t xml:space="preserve">Discussion on the LS in </w:t>
      </w:r>
      <w:hyperlink r:id="rId273"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7F0AFC" w:rsidP="00FA627F">
      <w:pPr>
        <w:pStyle w:val="Doc-title"/>
      </w:pPr>
      <w:hyperlink r:id="rId274"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7F0AFC" w:rsidP="00FA627F">
      <w:pPr>
        <w:pStyle w:val="Doc-title"/>
      </w:pPr>
      <w:hyperlink r:id="rId275"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7F0AFC" w:rsidP="00FA627F">
      <w:pPr>
        <w:pStyle w:val="Doc-title"/>
      </w:pPr>
      <w:hyperlink r:id="rId276"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7F0AFC" w:rsidP="00FA627F">
      <w:pPr>
        <w:pStyle w:val="Doc-title"/>
      </w:pPr>
      <w:hyperlink r:id="rId277"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7F0AFC" w:rsidP="00FA627F">
      <w:pPr>
        <w:pStyle w:val="Doc-title"/>
      </w:pPr>
      <w:hyperlink r:id="rId278"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7F0AFC" w:rsidP="00FA627F">
      <w:pPr>
        <w:pStyle w:val="Doc-title"/>
      </w:pPr>
      <w:hyperlink r:id="rId279"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7F0AFC" w:rsidP="00FA627F">
      <w:pPr>
        <w:pStyle w:val="Doc-title"/>
      </w:pPr>
      <w:hyperlink r:id="rId280"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7F0AFC" w:rsidP="00FA627F">
      <w:pPr>
        <w:pStyle w:val="Doc-title"/>
      </w:pPr>
      <w:hyperlink r:id="rId281"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7F0AFC" w:rsidP="00FA627F">
      <w:pPr>
        <w:pStyle w:val="Doc-title"/>
      </w:pPr>
      <w:hyperlink r:id="rId282"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7F0AFC" w:rsidP="00FA627F">
      <w:pPr>
        <w:pStyle w:val="Doc-title"/>
      </w:pPr>
      <w:hyperlink r:id="rId283"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7F0AFC" w:rsidP="00FA627F">
      <w:pPr>
        <w:pStyle w:val="Doc-title"/>
      </w:pPr>
      <w:hyperlink r:id="rId284"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7F0AFC" w:rsidP="00FA627F">
      <w:pPr>
        <w:pStyle w:val="Doc-title"/>
      </w:pPr>
      <w:hyperlink r:id="rId285"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7F0AFC" w:rsidP="00FA627F">
      <w:pPr>
        <w:pStyle w:val="Doc-title"/>
      </w:pPr>
      <w:hyperlink r:id="rId286"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7F0AFC" w:rsidP="00FA627F">
      <w:pPr>
        <w:pStyle w:val="Doc-title"/>
      </w:pPr>
      <w:hyperlink r:id="rId287"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7F0AFC" w:rsidP="00FA627F">
      <w:pPr>
        <w:pStyle w:val="Doc-title"/>
      </w:pPr>
      <w:hyperlink r:id="rId288"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7F0AFC" w:rsidP="00FA627F">
      <w:pPr>
        <w:pStyle w:val="Doc-title"/>
      </w:pPr>
      <w:hyperlink r:id="rId289"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7F0AFC" w:rsidP="00FA627F">
      <w:pPr>
        <w:pStyle w:val="Doc-title"/>
      </w:pPr>
      <w:hyperlink r:id="rId290"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7F0AFC" w:rsidP="00FA627F">
      <w:pPr>
        <w:pStyle w:val="Doc-title"/>
      </w:pPr>
      <w:hyperlink r:id="rId291"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7F0AFC" w:rsidP="00FA627F">
      <w:pPr>
        <w:pStyle w:val="Doc-title"/>
      </w:pPr>
      <w:hyperlink r:id="rId292"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7F0AFC" w:rsidP="00FA627F">
      <w:pPr>
        <w:pStyle w:val="Doc-title"/>
      </w:pPr>
      <w:hyperlink r:id="rId293"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7F0AFC" w:rsidP="00FA627F">
      <w:pPr>
        <w:pStyle w:val="Doc-title"/>
      </w:pPr>
      <w:hyperlink r:id="rId294"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7F0AFC" w:rsidP="00FA627F">
      <w:pPr>
        <w:pStyle w:val="Doc-title"/>
      </w:pPr>
      <w:hyperlink r:id="rId295"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7F0AFC" w:rsidP="00FA627F">
      <w:pPr>
        <w:pStyle w:val="Doc-title"/>
      </w:pPr>
      <w:hyperlink r:id="rId296"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7F0AFC" w:rsidP="00FA627F">
      <w:pPr>
        <w:pStyle w:val="Doc-title"/>
      </w:pPr>
      <w:hyperlink r:id="rId297"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7F0AFC" w:rsidP="00FA627F">
      <w:pPr>
        <w:pStyle w:val="Doc-title"/>
      </w:pPr>
      <w:hyperlink r:id="rId298"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7F0AFC" w:rsidP="00FA627F">
      <w:pPr>
        <w:pStyle w:val="Doc-title"/>
      </w:pPr>
      <w:hyperlink r:id="rId299"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7F0AFC" w:rsidP="00FA627F">
      <w:pPr>
        <w:pStyle w:val="Doc-title"/>
      </w:pPr>
      <w:hyperlink r:id="rId300"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7F0AFC" w:rsidP="00FA627F">
      <w:pPr>
        <w:pStyle w:val="Doc-title"/>
      </w:pPr>
      <w:hyperlink r:id="rId301"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7F0AFC" w:rsidP="00FA627F">
      <w:pPr>
        <w:pStyle w:val="Doc-title"/>
      </w:pPr>
      <w:hyperlink r:id="rId302"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7F0AFC" w:rsidP="00FA627F">
      <w:pPr>
        <w:pStyle w:val="Doc-title"/>
      </w:pPr>
      <w:hyperlink r:id="rId303"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7F0AFC" w:rsidP="00FA627F">
      <w:pPr>
        <w:pStyle w:val="Doc-title"/>
      </w:pPr>
      <w:hyperlink r:id="rId304"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7F0AFC" w:rsidP="00FA627F">
      <w:pPr>
        <w:pStyle w:val="Doc-title"/>
      </w:pPr>
      <w:hyperlink r:id="rId305"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7F0AFC" w:rsidP="00FA627F">
      <w:pPr>
        <w:pStyle w:val="Doc-title"/>
      </w:pPr>
      <w:hyperlink r:id="rId306"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7F0AFC" w:rsidP="00FA627F">
      <w:pPr>
        <w:pStyle w:val="Doc-title"/>
      </w:pPr>
      <w:hyperlink r:id="rId307"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7F0AFC" w:rsidP="00FA627F">
      <w:pPr>
        <w:pStyle w:val="Doc-title"/>
      </w:pPr>
      <w:hyperlink r:id="rId308"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7F0AFC" w:rsidP="00FA627F">
      <w:pPr>
        <w:pStyle w:val="Doc-title"/>
      </w:pPr>
      <w:hyperlink r:id="rId309"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7F0AFC" w:rsidP="00FA627F">
      <w:pPr>
        <w:pStyle w:val="Doc-title"/>
      </w:pPr>
      <w:hyperlink r:id="rId310"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7F0AFC" w:rsidP="00FA627F">
      <w:pPr>
        <w:pStyle w:val="Doc-title"/>
      </w:pPr>
      <w:hyperlink r:id="rId311"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7F0AFC" w:rsidP="00FA627F">
      <w:pPr>
        <w:pStyle w:val="Doc-title"/>
      </w:pPr>
      <w:hyperlink r:id="rId312"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7F0AFC" w:rsidP="00FA627F">
      <w:pPr>
        <w:pStyle w:val="Doc-title"/>
      </w:pPr>
      <w:hyperlink r:id="rId313"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7F0AFC" w:rsidP="00FA627F">
      <w:pPr>
        <w:pStyle w:val="Doc-title"/>
      </w:pPr>
      <w:hyperlink r:id="rId314"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7F0AFC" w:rsidP="00FA627F">
      <w:pPr>
        <w:pStyle w:val="Doc-title"/>
      </w:pPr>
      <w:hyperlink r:id="rId315"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lastRenderedPageBreak/>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35" w:name="_Hlk115866658"/>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280A4BEF" w:rsidR="004763AA" w:rsidRDefault="007F0AFC" w:rsidP="004763AA">
      <w:pPr>
        <w:pStyle w:val="Doc-title"/>
      </w:pPr>
      <w:hyperlink r:id="rId316"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6B887465" w14:textId="6CE630A3" w:rsidR="00AE59FE" w:rsidRDefault="00AE59FE" w:rsidP="00AE59FE">
      <w:pPr>
        <w:pStyle w:val="Doc-text2"/>
      </w:pPr>
    </w:p>
    <w:p w14:paraId="55E4D76C" w14:textId="4BB9BD10" w:rsidR="00AE59FE" w:rsidRDefault="00AE59FE" w:rsidP="00AE59FE">
      <w:pPr>
        <w:pStyle w:val="Doc-text2"/>
      </w:pPr>
      <w:r>
        <w:t>DISCUSSION</w:t>
      </w:r>
    </w:p>
    <w:p w14:paraId="2F96EB46" w14:textId="54460EEF" w:rsidR="00AE59FE" w:rsidRDefault="00AE59FE" w:rsidP="00AE59FE">
      <w:pPr>
        <w:pStyle w:val="Doc-text2"/>
      </w:pPr>
      <w:r>
        <w:t>-</w:t>
      </w:r>
      <w:r>
        <w:tab/>
      </w:r>
      <w:r w:rsidR="00B87D77">
        <w:t>E</w:t>
      </w:r>
      <w:r>
        <w:t>ricsson think P2 P3 need review</w:t>
      </w:r>
      <w:r w:rsidR="00B87D77">
        <w:t xml:space="preserve"> / to be scrutinized</w:t>
      </w:r>
      <w:r>
        <w:t xml:space="preserve">, to keep </w:t>
      </w:r>
      <w:r w:rsidR="00B87D77">
        <w:t>them</w:t>
      </w:r>
      <w:r>
        <w:t xml:space="preserve"> correct. </w:t>
      </w:r>
    </w:p>
    <w:p w14:paraId="51B087C8" w14:textId="4F054EB1" w:rsidR="00AE59FE" w:rsidRDefault="00AE59FE" w:rsidP="00AE59FE">
      <w:pPr>
        <w:pStyle w:val="Doc-text2"/>
      </w:pPr>
      <w:r>
        <w:t>P2</w:t>
      </w:r>
    </w:p>
    <w:p w14:paraId="78C357CE" w14:textId="77777777" w:rsidR="00B87D77" w:rsidRDefault="00AE59FE" w:rsidP="00AE59FE">
      <w:pPr>
        <w:pStyle w:val="Doc-text2"/>
      </w:pPr>
      <w:r>
        <w:t>-</w:t>
      </w:r>
      <w:r>
        <w:tab/>
        <w:t xml:space="preserve">ZTE think that just modifying the restriction is not good. OPPO think this has been discussed several times, think explicit indication is a clear way. </w:t>
      </w:r>
    </w:p>
    <w:p w14:paraId="19A8B9AA" w14:textId="44CCA339" w:rsidR="00AE59FE" w:rsidRDefault="00B87D77" w:rsidP="00AE59FE">
      <w:pPr>
        <w:pStyle w:val="Doc-text2"/>
      </w:pPr>
      <w:r>
        <w:t>-</w:t>
      </w:r>
      <w:r>
        <w:tab/>
        <w:t xml:space="preserve">Chair wonder if it is better to add new field and point out that clarity is better than overambitious overhead optimization. </w:t>
      </w:r>
      <w:r w:rsidR="00AE59FE">
        <w:t xml:space="preserve">HW are ok with new field if BW compatible. </w:t>
      </w:r>
    </w:p>
    <w:p w14:paraId="5E32E076" w14:textId="54AD56CF" w:rsidR="00AE59FE" w:rsidRDefault="00AE59FE" w:rsidP="00AE59FE">
      <w:pPr>
        <w:pStyle w:val="Doc-text2"/>
      </w:pPr>
      <w:r>
        <w:t>P3</w:t>
      </w:r>
    </w:p>
    <w:p w14:paraId="685EB9A9" w14:textId="4050F8FD" w:rsidR="00AE59FE" w:rsidRDefault="00AE59FE" w:rsidP="00AE59FE">
      <w:pPr>
        <w:pStyle w:val="Doc-text2"/>
      </w:pPr>
      <w:r>
        <w:t>-</w:t>
      </w:r>
      <w:r>
        <w:tab/>
        <w:t>Huawei think what is proposed is not sufficient, PUSCH power control contains fields that are not supposed to be used, and there are need M fields, these need to be handled somehow</w:t>
      </w:r>
      <w:r w:rsidR="00B87D77">
        <w:t xml:space="preserve">, overall reusing this may be complex. </w:t>
      </w:r>
      <w:r>
        <w:t xml:space="preserve">Ericsson think that it is proposed to only use the fields that </w:t>
      </w:r>
      <w:r w:rsidR="00B87D77">
        <w:t>are</w:t>
      </w:r>
      <w:r>
        <w:t xml:space="preserve"> applicable. Huawei think we should consider a separate new field, which may be simpler in the end. Vivo CATT, Nokia, SS support separate field. </w:t>
      </w:r>
    </w:p>
    <w:p w14:paraId="7D6CE257" w14:textId="7F177532" w:rsidR="00B87D77" w:rsidRDefault="00B87D77" w:rsidP="00AE59FE">
      <w:pPr>
        <w:pStyle w:val="Doc-text2"/>
      </w:pPr>
      <w:r>
        <w:t>-</w:t>
      </w:r>
      <w:r>
        <w:tab/>
        <w:t xml:space="preserve">OPPO has concerns on backwards compatibility. Chair assumes that we introduce all </w:t>
      </w:r>
      <w:proofErr w:type="gramStart"/>
      <w:r>
        <w:t>new  things</w:t>
      </w:r>
      <w:proofErr w:type="gramEnd"/>
      <w:r>
        <w:t xml:space="preserve"> in Backwards compatible ways on ASN.1 level. OPPO think adding a new field is NBC on functional level. </w:t>
      </w:r>
      <w:proofErr w:type="gramStart"/>
      <w:r>
        <w:t>Chair</w:t>
      </w:r>
      <w:proofErr w:type="gramEnd"/>
      <w:r>
        <w:t xml:space="preserve"> point out that functional backwards compatibility is only interesting for functionality that works in the first place, in this case it seems that it doesn’t. </w:t>
      </w:r>
    </w:p>
    <w:p w14:paraId="7FBC242A" w14:textId="037E94D5" w:rsidR="00AE59FE" w:rsidRDefault="00AE59FE" w:rsidP="00AE59FE">
      <w:pPr>
        <w:pStyle w:val="Doc-text2"/>
      </w:pPr>
      <w:r>
        <w:t>P4</w:t>
      </w:r>
    </w:p>
    <w:p w14:paraId="1E7817CD" w14:textId="4BD42EC7" w:rsidR="00AE59FE" w:rsidRDefault="00AE59FE" w:rsidP="00AE59FE">
      <w:pPr>
        <w:pStyle w:val="Doc-text2"/>
      </w:pPr>
      <w:r>
        <w:t>-</w:t>
      </w:r>
      <w:r>
        <w:tab/>
        <w:t xml:space="preserve">HW think indeed ZTE has found a problem. Xiaomi agrees there is an issue. To which TCI state is the reference? Think we may need to ask R1. ZTE agrees and think indeed there is an issue. Think Option 1 is a safe way (with need for LS). OPPO wonder if there is a problem for UL. ZTE think this is </w:t>
      </w:r>
      <w:proofErr w:type="spellStart"/>
      <w:r>
        <w:t>optjon</w:t>
      </w:r>
      <w:proofErr w:type="spellEnd"/>
      <w:r>
        <w:t xml:space="preserve"> 2. </w:t>
      </w:r>
    </w:p>
    <w:p w14:paraId="1FE6988C" w14:textId="5CB720FE" w:rsidR="00AE59FE" w:rsidRDefault="00AE59FE" w:rsidP="00AE59FE">
      <w:pPr>
        <w:pStyle w:val="Doc-text2"/>
      </w:pPr>
      <w:r>
        <w:t>P6</w:t>
      </w:r>
    </w:p>
    <w:p w14:paraId="78799E1D" w14:textId="47FA99C3" w:rsidR="00AE59FE" w:rsidRDefault="00AE59FE" w:rsidP="00AE59FE">
      <w:pPr>
        <w:pStyle w:val="Doc-text2"/>
      </w:pPr>
      <w:r>
        <w:t>-</w:t>
      </w:r>
      <w:r>
        <w:tab/>
        <w:t>HW think we can leave this to R1. No need to reply. Nokia agrees and think R1 are discussing this, can see reply from R1 during the weekend.</w:t>
      </w:r>
    </w:p>
    <w:p w14:paraId="0FA10BA1" w14:textId="77777777" w:rsidR="00AE59FE" w:rsidRDefault="00AE59FE" w:rsidP="00AE59FE">
      <w:pPr>
        <w:pStyle w:val="Doc-text2"/>
      </w:pPr>
    </w:p>
    <w:p w14:paraId="02A1BD9F" w14:textId="73573B31" w:rsidR="00AE59FE" w:rsidRDefault="00AE59FE" w:rsidP="00AE59FE">
      <w:pPr>
        <w:pStyle w:val="Agreement"/>
      </w:pPr>
      <w:r>
        <w:t>P1: the proposal is agreed</w:t>
      </w:r>
    </w:p>
    <w:p w14:paraId="5EEB9158" w14:textId="45AB8C9D" w:rsidR="00AE59FE" w:rsidRDefault="00AE59FE" w:rsidP="00AE59FE">
      <w:pPr>
        <w:pStyle w:val="Agreement"/>
      </w:pPr>
      <w:r>
        <w:t>For P3, we assume to add separate fields</w:t>
      </w:r>
    </w:p>
    <w:p w14:paraId="528E4E2B" w14:textId="39D2A575" w:rsidR="00AE59FE" w:rsidRDefault="00AE59FE" w:rsidP="00AE59FE">
      <w:pPr>
        <w:pStyle w:val="Agreement"/>
      </w:pPr>
      <w:r>
        <w:t xml:space="preserve">Include </w:t>
      </w:r>
      <w:proofErr w:type="spellStart"/>
      <w:r w:rsidR="00B87D77">
        <w:t>tdoc</w:t>
      </w:r>
      <w:proofErr w:type="spellEnd"/>
      <w:r w:rsidR="00B87D77">
        <w:t xml:space="preserve"> of </w:t>
      </w:r>
      <w:r>
        <w:t>P4 in the discussion</w:t>
      </w:r>
      <w:r w:rsidR="00B87D77">
        <w:t xml:space="preserve"> (P4 not agreed)</w:t>
      </w:r>
    </w:p>
    <w:p w14:paraId="1979446A" w14:textId="6A13EA54" w:rsidR="00AE59FE" w:rsidRPr="00AE59FE" w:rsidRDefault="00AE59FE" w:rsidP="00AE59FE">
      <w:pPr>
        <w:pStyle w:val="Agreement"/>
      </w:pPr>
      <w:r>
        <w:t xml:space="preserve">P6: We wait for R1 to reply (CB next week). </w:t>
      </w:r>
    </w:p>
    <w:p w14:paraId="11D52D82" w14:textId="613E4E7B" w:rsidR="00AE59FE" w:rsidRDefault="00AE59FE" w:rsidP="00AE59FE">
      <w:pPr>
        <w:pStyle w:val="Doc-text2"/>
      </w:pPr>
    </w:p>
    <w:p w14:paraId="2E55B0A8" w14:textId="41F7F015" w:rsidR="00AE59FE" w:rsidRDefault="00AE59FE" w:rsidP="00AE59FE">
      <w:pPr>
        <w:pStyle w:val="Doc-text2"/>
      </w:pPr>
      <w:r>
        <w:t xml:space="preserve">Chair: continue offline. </w:t>
      </w:r>
    </w:p>
    <w:p w14:paraId="5FC22547" w14:textId="361CF1DB" w:rsidR="00B87D77" w:rsidRDefault="00B87D77" w:rsidP="00AE59FE">
      <w:pPr>
        <w:pStyle w:val="Doc-text2"/>
      </w:pPr>
    </w:p>
    <w:p w14:paraId="0F7728F7" w14:textId="696B4D5E" w:rsidR="00B87D77" w:rsidRDefault="00B87D77" w:rsidP="00AE59FE">
      <w:pPr>
        <w:pStyle w:val="Doc-text2"/>
      </w:pPr>
    </w:p>
    <w:p w14:paraId="5483ED7B" w14:textId="728B99D6" w:rsidR="00B87D77" w:rsidRDefault="00B87D77" w:rsidP="00B87D77">
      <w:pPr>
        <w:pStyle w:val="EmailDiscussion"/>
      </w:pPr>
      <w:r>
        <w:t>[AT119bis-e][</w:t>
      </w:r>
      <w:proofErr w:type="gramStart"/>
      <w:r>
        <w:t>018][</w:t>
      </w:r>
      <w:proofErr w:type="spellStart"/>
      <w:proofErr w:type="gramEnd"/>
      <w:r>
        <w:t>feMIMO</w:t>
      </w:r>
      <w:proofErr w:type="spellEnd"/>
      <w:r>
        <w:t>] RRC related Corrections (Ericsson)</w:t>
      </w:r>
    </w:p>
    <w:p w14:paraId="35303CB5" w14:textId="75BE9909" w:rsidR="00B87D77" w:rsidRDefault="00B87D77" w:rsidP="00B87D77">
      <w:pPr>
        <w:pStyle w:val="EmailDiscussion2"/>
      </w:pPr>
      <w:r>
        <w:tab/>
        <w:t xml:space="preserve">Scope: Based on R2-2210785, referenced </w:t>
      </w:r>
      <w:proofErr w:type="spellStart"/>
      <w:r>
        <w:t>tdocs</w:t>
      </w:r>
      <w:proofErr w:type="spellEnd"/>
      <w:r>
        <w:t>, online agreements and online comments, progress unclear points to determine agreeable parts. Capture agreeable parts in a CR</w:t>
      </w:r>
    </w:p>
    <w:p w14:paraId="6A675082" w14:textId="456FCB27" w:rsidR="006262A3" w:rsidRDefault="00B87D77" w:rsidP="006262A3">
      <w:pPr>
        <w:pStyle w:val="EmailDiscussion2"/>
      </w:pPr>
      <w:r>
        <w:tab/>
        <w:t>Intended outcome: Report, In-principle-Agreed CR</w:t>
      </w:r>
      <w:ins w:id="36" w:author="Johan Johansson" w:date="2022-10-17T18:45:00Z">
        <w:r w:rsidR="006262A3">
          <w:t xml:space="preserve">, PH2: </w:t>
        </w:r>
      </w:ins>
      <w:ins w:id="37" w:author="Johan Johansson" w:date="2022-10-17T18:46:00Z">
        <w:r w:rsidR="006262A3">
          <w:t>Final approval LS out</w:t>
        </w:r>
      </w:ins>
    </w:p>
    <w:p w14:paraId="11B6DE94" w14:textId="7C4777E7" w:rsidR="00B87D77" w:rsidRDefault="00B87D77" w:rsidP="006262A3">
      <w:pPr>
        <w:pStyle w:val="EmailDiscussion2"/>
      </w:pPr>
      <w:r>
        <w:tab/>
        <w:t xml:space="preserve">Deadline: </w:t>
      </w:r>
      <w:ins w:id="38" w:author="Johan Johansson" w:date="2022-10-17T18:46:00Z">
        <w:r w:rsidR="006262A3">
          <w:t>PH2:</w:t>
        </w:r>
      </w:ins>
      <w:ins w:id="39" w:author="Johan Johansson" w:date="2022-10-17T18:47:00Z">
        <w:r w:rsidR="006262A3">
          <w:t xml:space="preserve"> EOM</w:t>
        </w:r>
      </w:ins>
    </w:p>
    <w:p w14:paraId="76E2E77D" w14:textId="79D7AE8D" w:rsidR="00B43906" w:rsidRDefault="00B43906" w:rsidP="00B87D77">
      <w:pPr>
        <w:pStyle w:val="Doc-text2"/>
      </w:pPr>
    </w:p>
    <w:p w14:paraId="62505912" w14:textId="4A012553" w:rsidR="00B43906" w:rsidRPr="006262A3" w:rsidRDefault="007F0AFC" w:rsidP="00B43906">
      <w:pPr>
        <w:pStyle w:val="Doc-title"/>
      </w:pPr>
      <w:hyperlink r:id="rId317" w:tooltip="C:Usersmtk65284Documents3GPPtsg_ranWG2_RL2TSGR2_119bis-eDocsR2-2211012.zip" w:history="1">
        <w:r w:rsidR="00B43906" w:rsidRPr="00B43906">
          <w:rPr>
            <w:rStyle w:val="Hyperlink"/>
          </w:rPr>
          <w:t>R2-2211012</w:t>
        </w:r>
      </w:hyperlink>
      <w:r w:rsidR="006262A3">
        <w:tab/>
      </w:r>
      <w:r w:rsidR="006262A3" w:rsidRPr="006262A3">
        <w:t>Report of [AT119bis-e][018][feMIMO] RRC related Corrections (Ericsson)</w:t>
      </w:r>
      <w:r w:rsidR="006262A3" w:rsidRPr="006262A3">
        <w:tab/>
        <w:t>Ericsson</w:t>
      </w:r>
    </w:p>
    <w:p w14:paraId="528DA2DA" w14:textId="4E848BAB" w:rsidR="00B43906" w:rsidRPr="00B43906" w:rsidRDefault="00B43906" w:rsidP="00B43906">
      <w:pPr>
        <w:pStyle w:val="Agreement"/>
      </w:pPr>
      <w:r>
        <w:lastRenderedPageBreak/>
        <w:t>noted</w:t>
      </w:r>
    </w:p>
    <w:p w14:paraId="3C88BAEA" w14:textId="64776984" w:rsidR="00B43906" w:rsidRDefault="00B43906" w:rsidP="00B43906">
      <w:pPr>
        <w:pStyle w:val="Doc-text2"/>
      </w:pPr>
    </w:p>
    <w:p w14:paraId="5417D241" w14:textId="51709B4C" w:rsidR="00B43906" w:rsidRDefault="00B43906" w:rsidP="006262A3">
      <w:pPr>
        <w:pStyle w:val="Doc-title"/>
      </w:pPr>
      <w:r>
        <w:t>R2-2211011</w:t>
      </w:r>
      <w:r>
        <w:tab/>
      </w:r>
      <w:r w:rsidR="006262A3">
        <w:t>Corrections for Release-17 feMIMO</w:t>
      </w:r>
      <w:r w:rsidR="006262A3" w:rsidRPr="006262A3">
        <w:t xml:space="preserve"> </w:t>
      </w:r>
      <w:r w:rsidR="006262A3">
        <w:tab/>
        <w:t>Ericsson</w:t>
      </w:r>
      <w:r w:rsidR="006262A3">
        <w:tab/>
        <w:t>CR</w:t>
      </w:r>
      <w:r w:rsidR="006262A3">
        <w:tab/>
        <w:t>Rel-17</w:t>
      </w:r>
      <w:r w:rsidR="006262A3">
        <w:tab/>
        <w:t>38.331</w:t>
      </w:r>
      <w:r w:rsidR="006262A3">
        <w:tab/>
        <w:t>17.2.0</w:t>
      </w:r>
      <w:r w:rsidR="006262A3">
        <w:tab/>
        <w:t>3569</w:t>
      </w:r>
      <w:r w:rsidR="006262A3">
        <w:tab/>
        <w:t>-</w:t>
      </w:r>
      <w:r w:rsidR="006262A3">
        <w:tab/>
        <w:t>F</w:t>
      </w:r>
      <w:r w:rsidR="006262A3">
        <w:tab/>
        <w:t>NR_FeMIMO-Core</w:t>
      </w:r>
    </w:p>
    <w:p w14:paraId="5D7CE7A5" w14:textId="59E8F38C" w:rsidR="00B43906" w:rsidRDefault="00B43906" w:rsidP="00B43906">
      <w:pPr>
        <w:pStyle w:val="Doc-text2"/>
      </w:pPr>
      <w:r>
        <w:t xml:space="preserve">- </w:t>
      </w:r>
      <w:r>
        <w:tab/>
        <w:t xml:space="preserve">ON the pathloss ref, Nokia think that R1 just asked for 4 but the CR support 64, but the CR is acceptable, and we can clarify next meeting. HW think 64 is the number we had </w:t>
      </w:r>
      <w:proofErr w:type="gramStart"/>
      <w:r>
        <w:t>before</w:t>
      </w:r>
      <w:proofErr w:type="gramEnd"/>
      <w:r>
        <w:t xml:space="preserve"> and the draft CR doesn’t change anything to that. Intel think we can add our understanding in the LS to RAN1. Can ask to confirm. ZTE think we can just wait, 64 is the just the resource pool. LG think we can ask.</w:t>
      </w:r>
    </w:p>
    <w:p w14:paraId="6B1AB232" w14:textId="719B1AC1" w:rsidR="00B43906" w:rsidRDefault="00B43906" w:rsidP="00B43906">
      <w:pPr>
        <w:pStyle w:val="Doc-text2"/>
      </w:pPr>
      <w:r>
        <w:t>-</w:t>
      </w:r>
      <w:r>
        <w:tab/>
        <w:t xml:space="preserve">Chair: CR contents is agreeable, but there were late </w:t>
      </w:r>
      <w:r w:rsidR="006262A3">
        <w:t xml:space="preserve">smaller </w:t>
      </w:r>
      <w:r>
        <w:t xml:space="preserve">comments that should be </w:t>
      </w:r>
      <w:proofErr w:type="gramStart"/>
      <w:r>
        <w:t>taken into account</w:t>
      </w:r>
      <w:proofErr w:type="gramEnd"/>
      <w:r>
        <w:t xml:space="preserve">. </w:t>
      </w:r>
    </w:p>
    <w:p w14:paraId="7BDB1901" w14:textId="163024BB" w:rsidR="00B43906" w:rsidRPr="00B43906" w:rsidRDefault="006262A3" w:rsidP="00B43906">
      <w:pPr>
        <w:pStyle w:val="Agreement"/>
      </w:pPr>
      <w:r>
        <w:t>CR is revised, and the</w:t>
      </w:r>
      <w:r w:rsidR="00B43906">
        <w:t xml:space="preserve"> revision is </w:t>
      </w:r>
      <w:r>
        <w:t>in-</w:t>
      </w:r>
      <w:proofErr w:type="spellStart"/>
      <w:r>
        <w:t>princple</w:t>
      </w:r>
      <w:proofErr w:type="spellEnd"/>
      <w:r>
        <w:t>-agreed</w:t>
      </w:r>
      <w:r w:rsidR="00B43906">
        <w:t xml:space="preserve"> unseen (rapporteur is trusted to </w:t>
      </w:r>
      <w:proofErr w:type="gramStart"/>
      <w:r w:rsidR="00B43906">
        <w:t>take into account</w:t>
      </w:r>
      <w:proofErr w:type="gramEnd"/>
      <w:r w:rsidR="00B43906">
        <w:t xml:space="preserve"> the </w:t>
      </w:r>
      <w:r>
        <w:t xml:space="preserve">late comments, </w:t>
      </w:r>
      <w:r w:rsidR="00B43906">
        <w:t xml:space="preserve">expect that further discussion </w:t>
      </w:r>
      <w:r>
        <w:t>may be needed</w:t>
      </w:r>
      <w:r w:rsidR="00B43906">
        <w:t xml:space="preserve"> at next meeting</w:t>
      </w:r>
      <w:r>
        <w:t>)</w:t>
      </w:r>
      <w:r w:rsidR="00B43906">
        <w:t xml:space="preserve">. </w:t>
      </w:r>
    </w:p>
    <w:p w14:paraId="229530D3" w14:textId="64A00BDA" w:rsidR="00B43906" w:rsidRDefault="00B43906" w:rsidP="00B43906">
      <w:pPr>
        <w:pStyle w:val="Agreement"/>
      </w:pPr>
      <w:r>
        <w:t xml:space="preserve">Include as info </w:t>
      </w:r>
      <w:r w:rsidR="006262A3">
        <w:t xml:space="preserve">in the LS; </w:t>
      </w:r>
      <w:r>
        <w:t xml:space="preserve">the assumption from the CR on the pathloss reference no of instances (4 and 64). </w:t>
      </w:r>
    </w:p>
    <w:p w14:paraId="368AF097" w14:textId="77777777" w:rsidR="00B43906" w:rsidRPr="00B43906" w:rsidRDefault="00B43906" w:rsidP="00B43906">
      <w:pPr>
        <w:pStyle w:val="Doc-text2"/>
      </w:pPr>
    </w:p>
    <w:p w14:paraId="0DB00860" w14:textId="7A824CDA" w:rsidR="00B43906" w:rsidRDefault="00B43906" w:rsidP="00B43906">
      <w:pPr>
        <w:pStyle w:val="Doc-title"/>
      </w:pPr>
      <w:r>
        <w:t>R2-2211013</w:t>
      </w:r>
      <w:r w:rsidR="006262A3">
        <w:tab/>
      </w:r>
      <w:r w:rsidR="006262A3" w:rsidRPr="006262A3">
        <w:t>DRAFT LS on further further questions on feMIMO RRC parameters</w:t>
      </w:r>
      <w:r w:rsidR="006262A3">
        <w:tab/>
        <w:t xml:space="preserve">Ericsson </w:t>
      </w:r>
      <w:r w:rsidR="006262A3">
        <w:tab/>
        <w:t>LSout</w:t>
      </w:r>
    </w:p>
    <w:p w14:paraId="21D2692A" w14:textId="0C4119CB" w:rsidR="00B43906" w:rsidRDefault="00B43906" w:rsidP="00B43906">
      <w:pPr>
        <w:pStyle w:val="Doc-text2"/>
      </w:pPr>
      <w:r>
        <w:t>-</w:t>
      </w:r>
      <w:r>
        <w:tab/>
        <w:t>CATT think that Q2 is for a b e. Should really c and d be included?</w:t>
      </w:r>
    </w:p>
    <w:p w14:paraId="388729CF" w14:textId="1C15247E" w:rsidR="00B43906" w:rsidRDefault="00B43906" w:rsidP="00B43906">
      <w:pPr>
        <w:pStyle w:val="Doc-text2"/>
      </w:pPr>
      <w:r>
        <w:t>-</w:t>
      </w:r>
      <w:r>
        <w:tab/>
        <w:t>Intel think the question is relevant but would be ok to remove.</w:t>
      </w:r>
    </w:p>
    <w:p w14:paraId="6CC83112" w14:textId="45546FDE" w:rsidR="00B43906" w:rsidRDefault="00B43906" w:rsidP="006262A3">
      <w:pPr>
        <w:pStyle w:val="Doc-text2"/>
      </w:pPr>
      <w:r>
        <w:t>-</w:t>
      </w:r>
      <w:r>
        <w:tab/>
        <w:t xml:space="preserve">Nokia think the question is the most important thing, and the details are less important. </w:t>
      </w:r>
    </w:p>
    <w:p w14:paraId="05A2106F" w14:textId="0CC17BE4" w:rsidR="00B43906" w:rsidRDefault="00B43906" w:rsidP="00B43906">
      <w:pPr>
        <w:pStyle w:val="Agreement"/>
      </w:pPr>
      <w:r>
        <w:t>For Q2, remove sub</w:t>
      </w:r>
      <w:r w:rsidR="006262A3">
        <w:t>-</w:t>
      </w:r>
      <w:r>
        <w:t xml:space="preserve">bullets c and d and add </w:t>
      </w:r>
      <w:r w:rsidR="006262A3">
        <w:t>“</w:t>
      </w:r>
      <w:r>
        <w:t>for example</w:t>
      </w:r>
      <w:r w:rsidR="006262A3">
        <w:t>”</w:t>
      </w:r>
      <w:r>
        <w:t xml:space="preserve">. </w:t>
      </w:r>
    </w:p>
    <w:p w14:paraId="66D99EFB" w14:textId="784A04B8" w:rsidR="00B43906" w:rsidRDefault="00B43906" w:rsidP="00B43906">
      <w:pPr>
        <w:pStyle w:val="Agreement"/>
      </w:pPr>
      <w:r>
        <w:t xml:space="preserve">With this change, current contents </w:t>
      </w:r>
      <w:proofErr w:type="gramStart"/>
      <w:r>
        <w:t>is</w:t>
      </w:r>
      <w:proofErr w:type="gramEnd"/>
      <w:r>
        <w:t xml:space="preserve"> agreeable. </w:t>
      </w:r>
    </w:p>
    <w:p w14:paraId="47A9B42D" w14:textId="77777777" w:rsidR="00B43906" w:rsidRPr="00B43906" w:rsidRDefault="00B43906" w:rsidP="00B43906">
      <w:pPr>
        <w:pStyle w:val="Doc-text2"/>
      </w:pPr>
    </w:p>
    <w:p w14:paraId="7F4EB709" w14:textId="0728DA89" w:rsidR="00B43906" w:rsidRDefault="006262A3" w:rsidP="00B43906">
      <w:pPr>
        <w:pStyle w:val="Doc-text2"/>
      </w:pPr>
      <w:r>
        <w:t>O</w:t>
      </w:r>
      <w:r w:rsidR="00B43906">
        <w:t>ffline</w:t>
      </w:r>
      <w:r>
        <w:t xml:space="preserve"> final approval</w:t>
      </w:r>
      <w:r w:rsidR="00B43906">
        <w:t xml:space="preserve">, deadline EOM </w:t>
      </w:r>
    </w:p>
    <w:p w14:paraId="5D073883" w14:textId="77777777" w:rsidR="00B43906" w:rsidRPr="00B43906" w:rsidRDefault="00B43906" w:rsidP="00B43906">
      <w:pPr>
        <w:pStyle w:val="Doc-text2"/>
      </w:pPr>
    </w:p>
    <w:p w14:paraId="7DE75983" w14:textId="77777777" w:rsidR="00AE59FE" w:rsidRPr="00447721" w:rsidRDefault="00AE59FE" w:rsidP="00447721">
      <w:pPr>
        <w:pStyle w:val="Doc-text2"/>
      </w:pPr>
    </w:p>
    <w:p w14:paraId="2571CE78" w14:textId="0E270133" w:rsidR="008814B7" w:rsidRDefault="007F0AFC" w:rsidP="008814B7">
      <w:pPr>
        <w:pStyle w:val="Doc-title"/>
      </w:pPr>
      <w:hyperlink r:id="rId318"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1A0A96FB" w14:textId="379B7FB5" w:rsidR="008814B7" w:rsidRDefault="007F0AFC" w:rsidP="008814B7">
      <w:pPr>
        <w:pStyle w:val="Doc-title"/>
      </w:pPr>
      <w:hyperlink r:id="rId319"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637F0CC8" w14:textId="1C1A402E" w:rsidR="00447721" w:rsidRDefault="00447721" w:rsidP="00447721">
      <w:pPr>
        <w:pStyle w:val="Doc-text2"/>
      </w:pPr>
    </w:p>
    <w:p w14:paraId="0344E71B" w14:textId="77777777" w:rsidR="00447721" w:rsidRDefault="007F0AFC" w:rsidP="00447721">
      <w:pPr>
        <w:pStyle w:val="Doc-title"/>
      </w:pPr>
      <w:hyperlink r:id="rId320" w:tooltip="C:Usersmtk65284Documents3GPPtsg_ranWG2_RL2TSGR2_119bis-eDocsR2-2210077.zip" w:history="1">
        <w:r w:rsidR="00447721" w:rsidRPr="0003140A">
          <w:rPr>
            <w:rStyle w:val="Hyperlink"/>
          </w:rPr>
          <w:t>R2-2210077</w:t>
        </w:r>
      </w:hyperlink>
      <w:r w:rsidR="00447721">
        <w:tab/>
        <w:t>Corrections for Release-17 feMIMO</w:t>
      </w:r>
      <w:r w:rsidR="00447721">
        <w:tab/>
        <w:t>Ericsson</w:t>
      </w:r>
      <w:r w:rsidR="00447721">
        <w:tab/>
        <w:t>CR</w:t>
      </w:r>
      <w:r w:rsidR="00447721">
        <w:tab/>
        <w:t>Rel-17</w:t>
      </w:r>
      <w:r w:rsidR="00447721">
        <w:tab/>
        <w:t>38.331</w:t>
      </w:r>
      <w:r w:rsidR="00447721">
        <w:tab/>
        <w:t>17.2.0</w:t>
      </w:r>
      <w:r w:rsidR="00447721">
        <w:tab/>
        <w:t>3522</w:t>
      </w:r>
      <w:r w:rsidR="00447721">
        <w:tab/>
        <w:t>-</w:t>
      </w:r>
      <w:r w:rsidR="00447721">
        <w:tab/>
        <w:t>F</w:t>
      </w:r>
      <w:r w:rsidR="00447721">
        <w:tab/>
        <w:t>NR_FeMIMO-Core</w:t>
      </w:r>
    </w:p>
    <w:p w14:paraId="0F616FCA" w14:textId="77777777" w:rsidR="00447721" w:rsidRDefault="007F0AFC" w:rsidP="00447721">
      <w:pPr>
        <w:pStyle w:val="Doc-title"/>
      </w:pPr>
      <w:hyperlink r:id="rId321" w:tooltip="C:Usersmtk65284Documents3GPPtsg_ranWG2_RL2TSGR2_119bis-eDocsR2-2210124.zip" w:history="1">
        <w:r w:rsidR="00447721" w:rsidRPr="0003140A">
          <w:rPr>
            <w:rStyle w:val="Hyperlink"/>
          </w:rPr>
          <w:t>R2-2210124</w:t>
        </w:r>
      </w:hyperlink>
      <w:r w:rsidR="00447721">
        <w:tab/>
        <w:t>Discussion on configurations for Rel-17 unified TCI</w:t>
      </w:r>
      <w:r w:rsidR="00447721">
        <w:tab/>
        <w:t>CATT</w:t>
      </w:r>
      <w:r w:rsidR="00447721">
        <w:tab/>
        <w:t>discussion</w:t>
      </w:r>
      <w:r w:rsidR="00447721">
        <w:tab/>
        <w:t>Rel-17</w:t>
      </w:r>
      <w:r w:rsidR="00447721">
        <w:tab/>
        <w:t>NR_FeMIMO-Core</w:t>
      </w:r>
      <w:r w:rsidR="00447721">
        <w:tab/>
        <w:t>Late</w:t>
      </w:r>
    </w:p>
    <w:p w14:paraId="361CF14A" w14:textId="77777777" w:rsidR="00447721" w:rsidRPr="00447721" w:rsidRDefault="00447721" w:rsidP="00447721">
      <w:pPr>
        <w:pStyle w:val="Doc-text2"/>
      </w:pPr>
    </w:p>
    <w:p w14:paraId="5B43421D" w14:textId="11BDBE9C" w:rsidR="004763AA" w:rsidRDefault="007F0AFC" w:rsidP="004763AA">
      <w:pPr>
        <w:pStyle w:val="Doc-title"/>
      </w:pPr>
      <w:hyperlink r:id="rId322"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7F0AFC" w:rsidP="0075236A">
      <w:pPr>
        <w:pStyle w:val="Doc-title"/>
      </w:pPr>
      <w:hyperlink r:id="rId323"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t>R2-2210791</w:t>
      </w:r>
      <w:r>
        <w:tab/>
        <w:t>Reply LS on pathloss reference signal</w:t>
      </w:r>
      <w:r>
        <w:tab/>
        <w:t>OPPO</w:t>
      </w:r>
      <w:r>
        <w:tab/>
        <w:t>LS out</w:t>
      </w:r>
      <w:r>
        <w:tab/>
        <w:t>Rel-17</w:t>
      </w:r>
      <w:r>
        <w:tab/>
        <w:t>NR_FeMIMO-Core</w:t>
      </w:r>
      <w:r>
        <w:tab/>
        <w:t>To:RAN4</w:t>
      </w:r>
      <w:r>
        <w:tab/>
        <w:t>Cc:RAN1</w:t>
      </w:r>
    </w:p>
    <w:p w14:paraId="388E6667" w14:textId="674D9662" w:rsidR="00FA627F" w:rsidRDefault="007F0AFC" w:rsidP="00FA627F">
      <w:pPr>
        <w:pStyle w:val="Doc-title"/>
      </w:pPr>
      <w:hyperlink r:id="rId324"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521B7631" w14:textId="1F56EF6F" w:rsidR="00FA627F" w:rsidRDefault="007F0AFC" w:rsidP="00FA627F">
      <w:pPr>
        <w:pStyle w:val="Doc-title"/>
      </w:pPr>
      <w:hyperlink r:id="rId325"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26D92AF2" w14:textId="29FF937C" w:rsidR="00FA627F" w:rsidRDefault="007F0AFC" w:rsidP="00FA627F">
      <w:pPr>
        <w:pStyle w:val="Doc-title"/>
      </w:pPr>
      <w:hyperlink r:id="rId326" w:tooltip="C:Usersmtk65284Documents3GPPtsg_ranWG2_RL2TSGR2_119bis-eDocsR2-2210655.zip" w:history="1">
        <w:r w:rsidR="00FA627F" w:rsidRPr="0003140A">
          <w:rPr>
            <w:rStyle w:val="Hyperlink"/>
          </w:rPr>
          <w:t>R2-2210655</w:t>
        </w:r>
      </w:hyperlink>
      <w:r w:rsidR="00FA627F">
        <w:tab/>
        <w:t>CR on 38.331 for unified TCI state in SRS-Config</w:t>
      </w:r>
      <w:r w:rsidR="00FA627F">
        <w:tab/>
        <w:t>ZTE Corporation, Sanechips</w:t>
      </w:r>
      <w:r w:rsidR="00FA627F">
        <w:tab/>
        <w:t>CR</w:t>
      </w:r>
      <w:r w:rsidR="00FA627F">
        <w:tab/>
        <w:t>Rel-17</w:t>
      </w:r>
      <w:r w:rsidR="00FA627F">
        <w:tab/>
        <w:t>38.331</w:t>
      </w:r>
      <w:r w:rsidR="00FA627F">
        <w:tab/>
        <w:t>17.2.0</w:t>
      </w:r>
      <w:r w:rsidR="00FA627F">
        <w:tab/>
        <w:t>3556</w:t>
      </w:r>
      <w:r w:rsidR="00FA627F">
        <w:tab/>
        <w:t>-</w:t>
      </w:r>
      <w:r w:rsidR="00FA627F">
        <w:tab/>
        <w:t>F</w:t>
      </w:r>
      <w:r w:rsidR="00FA627F">
        <w:tab/>
        <w:t>NR_FeMIMO-Core</w:t>
      </w:r>
    </w:p>
    <w:p w14:paraId="6D0A8C5E" w14:textId="695266AE" w:rsidR="00FA627F" w:rsidRDefault="007F0AFC" w:rsidP="00FA627F">
      <w:pPr>
        <w:pStyle w:val="Doc-title"/>
      </w:pPr>
      <w:hyperlink r:id="rId327"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4F332DFB" w14:textId="77777777" w:rsidR="00FA627F" w:rsidRPr="00FA627F" w:rsidRDefault="00FA627F" w:rsidP="004763AA">
      <w:pPr>
        <w:pStyle w:val="Doc-text2"/>
        <w:ind w:left="0" w:firstLine="0"/>
      </w:pPr>
    </w:p>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77EF609B" w:rsidR="004763AA" w:rsidRDefault="007F0AFC" w:rsidP="0075236A">
      <w:pPr>
        <w:pStyle w:val="Doc-title"/>
      </w:pPr>
      <w:hyperlink r:id="rId328" w:tooltip="C:Usersmtk65284Documents3GPPtsg_ranWG2_RL2TSGR2_119bis-eDocsR2-2210796.zip" w:history="1">
        <w:r w:rsidR="004763AA" w:rsidRPr="00447721">
          <w:rPr>
            <w:rStyle w:val="Hyperlink"/>
          </w:rPr>
          <w:t>R2-</w:t>
        </w:r>
        <w:r w:rsidR="00447721" w:rsidRPr="00447721">
          <w:rPr>
            <w:rStyle w:val="Hyperlink"/>
          </w:rPr>
          <w:t>2210796</w:t>
        </w:r>
      </w:hyperlink>
      <w:r w:rsidR="004763AA" w:rsidRPr="002C2397">
        <w:tab/>
      </w:r>
      <w:r w:rsidR="0075236A" w:rsidRPr="002C2397">
        <w:t>[Pre119bis-e][001] Summary</w:t>
      </w:r>
      <w:r w:rsidR="00B87D77">
        <w:t xml:space="preserve"> MAC centric corrections</w:t>
      </w:r>
      <w:r w:rsidR="004763AA" w:rsidRPr="002C2397">
        <w:tab/>
        <w:t>Samsung</w:t>
      </w:r>
    </w:p>
    <w:p w14:paraId="3493479B" w14:textId="77777777" w:rsidR="00AE59FE" w:rsidRDefault="00AE59FE" w:rsidP="00B87D77">
      <w:pPr>
        <w:pStyle w:val="Doc-text2"/>
        <w:ind w:left="0" w:firstLine="0"/>
      </w:pPr>
    </w:p>
    <w:p w14:paraId="34366D05" w14:textId="7888D654" w:rsidR="00AE59FE" w:rsidRDefault="00AE59FE" w:rsidP="00AE59FE">
      <w:pPr>
        <w:pStyle w:val="Doc-text2"/>
      </w:pPr>
      <w:r>
        <w:t>DISCUSSION</w:t>
      </w:r>
    </w:p>
    <w:p w14:paraId="05B6F167" w14:textId="29B3DDDF" w:rsidR="00AE59FE" w:rsidRDefault="00AE59FE" w:rsidP="00AE59FE">
      <w:pPr>
        <w:pStyle w:val="Doc-text2"/>
      </w:pPr>
      <w:r>
        <w:t>P1</w:t>
      </w:r>
    </w:p>
    <w:p w14:paraId="74537605" w14:textId="5B959279" w:rsidR="00AE59FE" w:rsidRDefault="00AE59FE" w:rsidP="00AE59FE">
      <w:pPr>
        <w:pStyle w:val="Doc-text2"/>
      </w:pPr>
      <w:r>
        <w:t>-</w:t>
      </w:r>
      <w:r>
        <w:tab/>
        <w:t xml:space="preserve">Ericsson think there additionally is a sentence that need to be removed. Samsung think capturing R1 agreement is simplest. Intel think that the sentence </w:t>
      </w:r>
      <w:proofErr w:type="gramStart"/>
      <w:r>
        <w:t>need</w:t>
      </w:r>
      <w:proofErr w:type="gramEnd"/>
      <w:r>
        <w:t xml:space="preserve"> to remain to cover other types of coreset 0</w:t>
      </w:r>
      <w:r w:rsidR="00B87D77">
        <w:t xml:space="preserve">. </w:t>
      </w:r>
    </w:p>
    <w:p w14:paraId="2B68CF00" w14:textId="72AD843C" w:rsidR="00AE59FE" w:rsidRDefault="00AE59FE" w:rsidP="00AE59FE">
      <w:pPr>
        <w:pStyle w:val="Doc-text2"/>
      </w:pPr>
      <w:r>
        <w:t>P2</w:t>
      </w:r>
    </w:p>
    <w:p w14:paraId="013153EA" w14:textId="5B31EFC5" w:rsidR="00AE59FE" w:rsidRDefault="00AE59FE" w:rsidP="00AE59FE">
      <w:pPr>
        <w:pStyle w:val="Doc-text2"/>
      </w:pPr>
      <w:r>
        <w:t>-</w:t>
      </w:r>
      <w:r>
        <w:tab/>
        <w:t xml:space="preserve">HW think the TP is not 100% </w:t>
      </w:r>
      <w:proofErr w:type="gramStart"/>
      <w:r>
        <w:t xml:space="preserve">accurate, </w:t>
      </w:r>
      <w:r w:rsidR="00B87D77">
        <w:t>but</w:t>
      </w:r>
      <w:proofErr w:type="gramEnd"/>
      <w:r w:rsidR="00B87D77">
        <w:t xml:space="preserve"> cannot explain in detail what it should be - </w:t>
      </w:r>
      <w:r>
        <w:t xml:space="preserve">think this is complicated. </w:t>
      </w:r>
      <w:proofErr w:type="gramStart"/>
      <w:r>
        <w:t>Chair</w:t>
      </w:r>
      <w:proofErr w:type="gramEnd"/>
      <w:r>
        <w:t xml:space="preserve"> think we can look at details offline if needed.</w:t>
      </w:r>
    </w:p>
    <w:p w14:paraId="2C0C4427" w14:textId="03EFE969" w:rsidR="00AE59FE" w:rsidRDefault="00AE59FE" w:rsidP="00AE59FE">
      <w:pPr>
        <w:pStyle w:val="Doc-text2"/>
      </w:pPr>
      <w:r>
        <w:t>P3</w:t>
      </w:r>
    </w:p>
    <w:p w14:paraId="25DA1FDD" w14:textId="7E2F94E7" w:rsidR="00AE59FE" w:rsidRDefault="00AE59FE" w:rsidP="00AE59FE">
      <w:pPr>
        <w:pStyle w:val="Doc-text2"/>
      </w:pPr>
      <w:r>
        <w:t>-</w:t>
      </w:r>
      <w:r>
        <w:tab/>
        <w:t xml:space="preserve">HW think the current TS is ok. Intel </w:t>
      </w:r>
      <w:proofErr w:type="gramStart"/>
      <w:r>
        <w:t>agrees, and</w:t>
      </w:r>
      <w:proofErr w:type="gramEnd"/>
      <w:r>
        <w:t xml:space="preserve"> think there are other ways to cancel. Vivo agrees this in an opt. Xiaomi as well. Samsung see no use case to continue the SR. </w:t>
      </w:r>
      <w:r w:rsidR="00B87D77">
        <w:t xml:space="preserve">Chair has some sympathy for </w:t>
      </w:r>
      <w:proofErr w:type="spellStart"/>
      <w:r w:rsidR="00B87D77">
        <w:t>Samsungs</w:t>
      </w:r>
      <w:proofErr w:type="spellEnd"/>
      <w:r w:rsidR="00B87D77">
        <w:t xml:space="preserve"> view but observes that there is no support for this proposal, </w:t>
      </w:r>
    </w:p>
    <w:p w14:paraId="58ECAAAB" w14:textId="79058270" w:rsidR="00AE59FE" w:rsidRDefault="00AE59FE" w:rsidP="00AE59FE">
      <w:pPr>
        <w:pStyle w:val="Doc-text2"/>
      </w:pPr>
      <w:r>
        <w:t>P4</w:t>
      </w:r>
    </w:p>
    <w:p w14:paraId="6369F3D4" w14:textId="542EAC96" w:rsidR="00AE59FE" w:rsidRDefault="00AE59FE" w:rsidP="00AE59FE">
      <w:pPr>
        <w:pStyle w:val="Doc-text2"/>
      </w:pPr>
      <w:r>
        <w:t>-</w:t>
      </w:r>
      <w:r>
        <w:tab/>
        <w:t>HW agrees. vivo, Intel agrees as well</w:t>
      </w:r>
    </w:p>
    <w:p w14:paraId="2B9F63E3" w14:textId="1EB8F219" w:rsidR="00AE59FE" w:rsidRDefault="00AE59FE" w:rsidP="00AE59FE">
      <w:pPr>
        <w:pStyle w:val="Doc-text2"/>
      </w:pPr>
      <w:r>
        <w:t>P5</w:t>
      </w:r>
    </w:p>
    <w:p w14:paraId="382C6A58" w14:textId="3307DA68" w:rsidR="00AE59FE" w:rsidRDefault="00AE59FE" w:rsidP="00AE59FE">
      <w:pPr>
        <w:pStyle w:val="Doc-text2"/>
      </w:pPr>
      <w:r>
        <w:t xml:space="preserve">- </w:t>
      </w:r>
      <w:r>
        <w:tab/>
        <w:t>Bullet 4 change involves a functional change (mistake), should not be changed. Intel agrees</w:t>
      </w:r>
    </w:p>
    <w:p w14:paraId="73EE25F3" w14:textId="450F2FE7" w:rsidR="00AE59FE" w:rsidRDefault="00AE59FE" w:rsidP="00AE59FE">
      <w:pPr>
        <w:pStyle w:val="Doc-text2"/>
      </w:pPr>
      <w:r>
        <w:t>-</w:t>
      </w:r>
      <w:r>
        <w:tab/>
      </w:r>
    </w:p>
    <w:p w14:paraId="2A2B2C51" w14:textId="12612B7C" w:rsidR="00AE59FE" w:rsidRDefault="00AE59FE" w:rsidP="00AE59FE">
      <w:pPr>
        <w:pStyle w:val="Doc-text2"/>
      </w:pPr>
    </w:p>
    <w:p w14:paraId="34CDFAC8" w14:textId="02300E36" w:rsidR="00AE59FE" w:rsidRDefault="00AE59FE" w:rsidP="00AE59FE">
      <w:pPr>
        <w:pStyle w:val="Agreement"/>
      </w:pPr>
      <w:r>
        <w:t>P1: agreed, P2 can discuss based on comments (if needed)</w:t>
      </w:r>
    </w:p>
    <w:p w14:paraId="5F1790FC" w14:textId="254F8CEB" w:rsidR="00AE59FE" w:rsidRDefault="00AE59FE" w:rsidP="00AE59FE">
      <w:pPr>
        <w:pStyle w:val="Agreement"/>
      </w:pPr>
      <w:r>
        <w:t>P3 not agreed</w:t>
      </w:r>
    </w:p>
    <w:p w14:paraId="2C190FA8" w14:textId="11965A1A" w:rsidR="00AE59FE" w:rsidRDefault="00AE59FE" w:rsidP="00AE59FE">
      <w:pPr>
        <w:pStyle w:val="Agreement"/>
      </w:pPr>
      <w:r>
        <w:t>P4 agreed</w:t>
      </w:r>
    </w:p>
    <w:p w14:paraId="500B5782" w14:textId="294CFDB0" w:rsidR="00AE59FE" w:rsidRDefault="00AE59FE" w:rsidP="00AE59FE">
      <w:pPr>
        <w:pStyle w:val="Agreement"/>
      </w:pPr>
      <w:r>
        <w:t>P5 agreed as baseline except bullet 4 (which can be discussed)</w:t>
      </w:r>
    </w:p>
    <w:p w14:paraId="024ABBFC" w14:textId="1D9FEAEF" w:rsidR="00AE59FE" w:rsidRDefault="00AE59FE" w:rsidP="00AE59FE">
      <w:pPr>
        <w:pStyle w:val="Doc-text2"/>
      </w:pPr>
    </w:p>
    <w:p w14:paraId="1B0490A5" w14:textId="2BFC80E7" w:rsidR="00AE59FE" w:rsidRDefault="00AE59FE" w:rsidP="00AE59FE">
      <w:pPr>
        <w:pStyle w:val="Doc-text2"/>
      </w:pPr>
      <w:r>
        <w:t>Continue offline</w:t>
      </w:r>
    </w:p>
    <w:p w14:paraId="10E9D6B8" w14:textId="47910C11" w:rsidR="00AE59FE" w:rsidRDefault="00AE59FE" w:rsidP="00AE59FE">
      <w:pPr>
        <w:pStyle w:val="Doc-text2"/>
      </w:pPr>
    </w:p>
    <w:p w14:paraId="72BEAE2D" w14:textId="7A6ED2E7" w:rsidR="00B87D77" w:rsidRDefault="00B87D77" w:rsidP="00B87D77">
      <w:pPr>
        <w:pStyle w:val="EmailDiscussion"/>
      </w:pPr>
      <w:r>
        <w:t>[AT119bis-e][</w:t>
      </w:r>
      <w:proofErr w:type="gramStart"/>
      <w:r>
        <w:t>019][</w:t>
      </w:r>
      <w:proofErr w:type="spellStart"/>
      <w:proofErr w:type="gramEnd"/>
      <w:r>
        <w:t>feMIMO</w:t>
      </w:r>
      <w:proofErr w:type="spellEnd"/>
      <w:r>
        <w:t>] MAC related Corrections (Samsung)</w:t>
      </w:r>
    </w:p>
    <w:p w14:paraId="182CE1AC" w14:textId="4DFB9904" w:rsidR="00B87D77" w:rsidRDefault="00B87D77" w:rsidP="00B87D77">
      <w:pPr>
        <w:pStyle w:val="EmailDiscussion2"/>
      </w:pPr>
      <w:r>
        <w:tab/>
        <w:t xml:space="preserve">Scope: Based on R2-2210796, referenced </w:t>
      </w:r>
      <w:proofErr w:type="spellStart"/>
      <w:r>
        <w:t>tdocs</w:t>
      </w:r>
      <w:proofErr w:type="spellEnd"/>
      <w:r>
        <w:t>, online agreements and online comments, progress unclear points to determine agreeable parts. Capture agreeable parts in a CR.</w:t>
      </w:r>
    </w:p>
    <w:p w14:paraId="0CDA3790" w14:textId="77777777" w:rsidR="00B87D77" w:rsidRDefault="00B87D77" w:rsidP="00B87D77">
      <w:pPr>
        <w:pStyle w:val="EmailDiscussion2"/>
      </w:pPr>
      <w:r>
        <w:tab/>
        <w:t>Intended outcome: Report, In-principle-Agreed CR</w:t>
      </w:r>
    </w:p>
    <w:p w14:paraId="2A924C02" w14:textId="77777777" w:rsidR="00B87D77" w:rsidRDefault="00B87D77" w:rsidP="00B87D77">
      <w:pPr>
        <w:pStyle w:val="EmailDiscussion2"/>
      </w:pPr>
      <w:r>
        <w:tab/>
        <w:t>Deadline: Schedule 1 (possibility for CB W2 if needed)</w:t>
      </w:r>
    </w:p>
    <w:p w14:paraId="2288BCC6" w14:textId="77777777" w:rsidR="00B87D77" w:rsidRPr="00AE59FE" w:rsidRDefault="00B87D77" w:rsidP="00B87D77">
      <w:pPr>
        <w:pStyle w:val="Doc-text2"/>
        <w:ind w:left="0" w:firstLine="0"/>
      </w:pPr>
    </w:p>
    <w:p w14:paraId="7365EFAF" w14:textId="77777777" w:rsidR="00AE59FE" w:rsidRPr="00AE59FE" w:rsidRDefault="00AE59FE" w:rsidP="00AE59FE">
      <w:pPr>
        <w:pStyle w:val="Doc-text2"/>
      </w:pPr>
    </w:p>
    <w:p w14:paraId="174215A5" w14:textId="7980343B" w:rsidR="00D9011A" w:rsidRPr="002C2397" w:rsidRDefault="007F0AFC" w:rsidP="008814B7">
      <w:pPr>
        <w:pStyle w:val="Doc-title"/>
      </w:pPr>
      <w:hyperlink r:id="rId329"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4DFB994F" w14:textId="01781366" w:rsidR="008814B7" w:rsidRPr="002C2397" w:rsidRDefault="007F0AFC" w:rsidP="008814B7">
      <w:pPr>
        <w:pStyle w:val="Doc-title"/>
      </w:pPr>
      <w:hyperlink r:id="rId330"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57464AA0" w14:textId="22DFD45C" w:rsidR="008814B7" w:rsidRDefault="007F0AFC" w:rsidP="008814B7">
      <w:pPr>
        <w:pStyle w:val="Doc-title"/>
      </w:pPr>
      <w:hyperlink r:id="rId331"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7F0AFC" w:rsidP="00FA627F">
      <w:pPr>
        <w:pStyle w:val="Doc-title"/>
      </w:pPr>
      <w:hyperlink r:id="rId332"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7F0AFC" w:rsidP="00FA627F">
      <w:pPr>
        <w:pStyle w:val="Doc-title"/>
      </w:pPr>
      <w:hyperlink r:id="rId333"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7F0AFC" w:rsidP="00FA627F">
      <w:pPr>
        <w:pStyle w:val="Doc-title"/>
      </w:pPr>
      <w:hyperlink r:id="rId334"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7F0AFC" w:rsidP="00FA627F">
      <w:pPr>
        <w:pStyle w:val="Doc-title"/>
      </w:pPr>
      <w:hyperlink r:id="rId335"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7F0AFC" w:rsidP="00FA627F">
      <w:pPr>
        <w:pStyle w:val="Doc-title"/>
      </w:pPr>
      <w:hyperlink r:id="rId336"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7F0AFC" w:rsidP="00FA627F">
      <w:pPr>
        <w:pStyle w:val="Doc-title"/>
      </w:pPr>
      <w:hyperlink r:id="rId337"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7F0AFC" w:rsidP="00FA627F">
      <w:pPr>
        <w:pStyle w:val="Doc-title"/>
      </w:pPr>
      <w:hyperlink r:id="rId338"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7F0AFC" w:rsidP="00FA627F">
      <w:pPr>
        <w:pStyle w:val="Doc-title"/>
      </w:pPr>
      <w:hyperlink r:id="rId339"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77777777" w:rsidR="00FA627F" w:rsidRPr="00FA627F" w:rsidRDefault="00FA627F" w:rsidP="00FA627F">
      <w:pPr>
        <w:pStyle w:val="Doc-text2"/>
      </w:pPr>
    </w:p>
    <w:bookmarkEnd w:id="35"/>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lastRenderedPageBreak/>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7F0AFC" w:rsidP="00FA627F">
      <w:pPr>
        <w:pStyle w:val="Doc-title"/>
      </w:pPr>
      <w:hyperlink r:id="rId340"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7F0AFC" w:rsidP="00FA627F">
      <w:pPr>
        <w:pStyle w:val="Doc-title"/>
      </w:pPr>
      <w:hyperlink r:id="rId341"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7F0AFC" w:rsidP="00FA627F">
      <w:pPr>
        <w:pStyle w:val="Doc-title"/>
      </w:pPr>
      <w:hyperlink r:id="rId342"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7F0AFC" w:rsidP="00FA627F">
      <w:pPr>
        <w:pStyle w:val="Doc-title"/>
      </w:pPr>
      <w:hyperlink r:id="rId343"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7F0AFC" w:rsidP="00FA627F">
      <w:pPr>
        <w:pStyle w:val="Doc-title"/>
      </w:pPr>
      <w:hyperlink r:id="rId344"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7F0AFC" w:rsidP="00FA627F">
      <w:pPr>
        <w:pStyle w:val="Doc-title"/>
      </w:pPr>
      <w:hyperlink r:id="rId345"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7F0AFC" w:rsidP="00FA627F">
      <w:pPr>
        <w:pStyle w:val="Doc-title"/>
      </w:pPr>
      <w:hyperlink r:id="rId346"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7F0AFC" w:rsidP="00FA627F">
      <w:pPr>
        <w:pStyle w:val="Doc-title"/>
      </w:pPr>
      <w:hyperlink r:id="rId347"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7F0AFC" w:rsidP="00FA627F">
      <w:pPr>
        <w:pStyle w:val="Doc-title"/>
      </w:pPr>
      <w:hyperlink r:id="rId348"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7F0AFC" w:rsidP="00FA627F">
      <w:pPr>
        <w:pStyle w:val="Doc-title"/>
      </w:pPr>
      <w:hyperlink r:id="rId349"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bookmarkStart w:id="40" w:name="_Hlk116988761"/>
    <w:p w14:paraId="2545C979" w14:textId="1284796E" w:rsidR="00FA627F" w:rsidRDefault="007F0AFC" w:rsidP="00FA627F">
      <w:pPr>
        <w:pStyle w:val="Doc-title"/>
      </w:pPr>
      <w:r>
        <w:fldChar w:fldCharType="begin"/>
      </w:r>
      <w:r>
        <w:instrText xml:space="preserve"> HYPERLINK "file:///C:\\Users\\mtk65284\\Documents\\3GPP\\tsg_ran\\WG2_RL2\\TSGR2_119bis-e\\Docs\\R2-2209326.zip" \o "C:Usersmtk65284Documents3GPPtsg_ranWG2_RL2TSGR2_119bis-eDocsR2-2209326.zip" </w:instrText>
      </w:r>
      <w:r>
        <w:fldChar w:fldCharType="separate"/>
      </w:r>
      <w:r w:rsidR="00FA627F" w:rsidRPr="0003140A">
        <w:rPr>
          <w:rStyle w:val="Hyperlink"/>
        </w:rPr>
        <w:t>R2-2209326</w:t>
      </w:r>
      <w:r>
        <w:rPr>
          <w:rStyle w:val="Hyperlink"/>
        </w:rPr>
        <w:fldChar w:fldCharType="end"/>
      </w:r>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w:t>
      </w:r>
      <w:proofErr w:type="spellStart"/>
      <w:r>
        <w:t>ben</w:t>
      </w:r>
      <w:proofErr w:type="spellEnd"/>
      <w:r>
        <w:t xml:space="preserve"> </w:t>
      </w:r>
      <w:proofErr w:type="gramStart"/>
      <w:r>
        <w:t>taken into account</w:t>
      </w:r>
      <w:proofErr w:type="gramEnd"/>
      <w:r>
        <w:t xml:space="preserve"> already. </w:t>
      </w:r>
    </w:p>
    <w:p w14:paraId="53E19B42" w14:textId="0DC93757" w:rsidR="0075236A" w:rsidRPr="0075236A" w:rsidRDefault="0075236A" w:rsidP="0075236A">
      <w:pPr>
        <w:pStyle w:val="Doc-comment"/>
      </w:pPr>
      <w:r>
        <w:t>Proposed Noted [000]</w:t>
      </w:r>
    </w:p>
    <w:bookmarkEnd w:id="40"/>
    <w:p w14:paraId="5783FF58" w14:textId="5F623F1C" w:rsidR="006D68DF" w:rsidRDefault="006D68DF" w:rsidP="006D68DF">
      <w:pPr>
        <w:pStyle w:val="BoldComments"/>
      </w:pPr>
      <w:r>
        <w:lastRenderedPageBreak/>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64811F26" w14:textId="32488DC3" w:rsidR="00B43906" w:rsidRDefault="007F0AFC" w:rsidP="006262A3">
      <w:pPr>
        <w:pStyle w:val="Doc-title"/>
      </w:pPr>
      <w:hyperlink r:id="rId350"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5C50BBC" w14:textId="76552BBC" w:rsidR="00B43906" w:rsidRDefault="00B43906" w:rsidP="00B43906">
      <w:pPr>
        <w:pStyle w:val="Doc-text2"/>
      </w:pPr>
      <w:r>
        <w:t>DISCUSSION</w:t>
      </w:r>
    </w:p>
    <w:p w14:paraId="14C5D28F" w14:textId="5F5A464D" w:rsidR="00B43906" w:rsidRDefault="00B43906" w:rsidP="00B43906">
      <w:pPr>
        <w:pStyle w:val="Doc-text2"/>
      </w:pPr>
      <w:r>
        <w:t>-</w:t>
      </w:r>
      <w:r>
        <w:tab/>
        <w:t xml:space="preserve">Apple think we should determine root case of this </w:t>
      </w:r>
      <w:proofErr w:type="gramStart"/>
      <w:r>
        <w:t>issue,</w:t>
      </w:r>
      <w:proofErr w:type="gramEnd"/>
      <w:r>
        <w:t xml:space="preserve"> shall we include also other aspects </w:t>
      </w:r>
      <w:proofErr w:type="spellStart"/>
      <w:r>
        <w:t>mimo</w:t>
      </w:r>
      <w:proofErr w:type="spellEnd"/>
      <w:r>
        <w:t xml:space="preserve">. Apple think that Alt 1.1 is not sufficient. </w:t>
      </w:r>
    </w:p>
    <w:p w14:paraId="192D66D5" w14:textId="00EBEFA5" w:rsidR="00B43906" w:rsidRDefault="00B43906" w:rsidP="00B43906">
      <w:pPr>
        <w:pStyle w:val="Doc-text2"/>
      </w:pPr>
      <w:r>
        <w:t>P2</w:t>
      </w:r>
    </w:p>
    <w:p w14:paraId="0654430E" w14:textId="77777777" w:rsidR="00B43906" w:rsidRDefault="00B43906" w:rsidP="00B43906">
      <w:pPr>
        <w:pStyle w:val="Doc-text2"/>
      </w:pPr>
      <w:r>
        <w:t>-</w:t>
      </w:r>
      <w:r>
        <w:tab/>
        <w:t xml:space="preserve">Nokia wonder how P2 works. Intel explains that threshold is per BC, and if &lt; threshold then </w:t>
      </w:r>
      <w:proofErr w:type="spellStart"/>
      <w:r>
        <w:t>indp</w:t>
      </w:r>
      <w:proofErr w:type="spellEnd"/>
      <w:r>
        <w:t xml:space="preserve"> gap is support and &gt; threshold then UE doesn’t apply </w:t>
      </w:r>
      <w:proofErr w:type="spellStart"/>
      <w:r>
        <w:t>indep</w:t>
      </w:r>
      <w:proofErr w:type="spellEnd"/>
      <w:r>
        <w:t xml:space="preserve"> gap (per FR GAP). </w:t>
      </w:r>
    </w:p>
    <w:p w14:paraId="67151690" w14:textId="77777777" w:rsidR="00B43906" w:rsidRDefault="00B43906" w:rsidP="00B43906">
      <w:pPr>
        <w:pStyle w:val="Doc-text2"/>
      </w:pPr>
      <w:r>
        <w:t>-</w:t>
      </w:r>
      <w:r>
        <w:tab/>
        <w:t xml:space="preserve">Vivo wonder then that nu of CCs would impact this. Intel think that this is mainly based on the number of CCs. </w:t>
      </w:r>
    </w:p>
    <w:p w14:paraId="7DD8B27B" w14:textId="77777777" w:rsidR="00B43906" w:rsidRDefault="00B43906" w:rsidP="00B43906">
      <w:pPr>
        <w:pStyle w:val="Doc-text2"/>
      </w:pPr>
      <w:r>
        <w:t>P4</w:t>
      </w:r>
    </w:p>
    <w:p w14:paraId="0DBEE264" w14:textId="2F4ED9F5" w:rsidR="00B43906" w:rsidRDefault="00B43906" w:rsidP="00B43906">
      <w:pPr>
        <w:pStyle w:val="Doc-text2"/>
      </w:pPr>
      <w:r>
        <w:t>-</w:t>
      </w:r>
      <w:r>
        <w:tab/>
        <w:t xml:space="preserve">ZTE wonder what the requested BC are. Intel </w:t>
      </w:r>
      <w:proofErr w:type="gramStart"/>
      <w:r>
        <w:t>think</w:t>
      </w:r>
      <w:proofErr w:type="gramEnd"/>
      <w:r>
        <w:t xml:space="preserve"> this is for NR DC case. Similar to cap inquiry, the </w:t>
      </w:r>
      <w:proofErr w:type="gramStart"/>
      <w:r>
        <w:t>BC</w:t>
      </w:r>
      <w:proofErr w:type="gramEnd"/>
      <w:r>
        <w:t xml:space="preserve"> that are intended to be configured. </w:t>
      </w:r>
    </w:p>
    <w:p w14:paraId="2BD44D0A" w14:textId="1E9F6254" w:rsidR="00B43906" w:rsidRDefault="006262A3" w:rsidP="006262A3">
      <w:pPr>
        <w:pStyle w:val="Agreement"/>
      </w:pPr>
      <w:r>
        <w:t>Noted</w:t>
      </w:r>
    </w:p>
    <w:p w14:paraId="3AF04524" w14:textId="77777777" w:rsidR="00B43906" w:rsidRPr="00B43906" w:rsidRDefault="00B43906" w:rsidP="00B43906">
      <w:pPr>
        <w:pStyle w:val="Doc-text2"/>
        <w:ind w:left="0" w:firstLine="0"/>
      </w:pPr>
    </w:p>
    <w:p w14:paraId="7B0E7A95" w14:textId="2547E43F" w:rsidR="0075236A" w:rsidRDefault="007F0AFC" w:rsidP="0075236A">
      <w:pPr>
        <w:pStyle w:val="Doc-title"/>
      </w:pPr>
      <w:hyperlink r:id="rId351"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520C0A6B" w14:textId="5FED5484" w:rsidR="00B43906" w:rsidRDefault="006262A3" w:rsidP="006262A3">
      <w:pPr>
        <w:pStyle w:val="Agreement"/>
      </w:pPr>
      <w:r>
        <w:t>Noted</w:t>
      </w:r>
    </w:p>
    <w:p w14:paraId="0BA77711" w14:textId="77777777" w:rsidR="006262A3" w:rsidRDefault="006262A3" w:rsidP="00B43906">
      <w:pPr>
        <w:pStyle w:val="Doc-text2"/>
      </w:pPr>
    </w:p>
    <w:p w14:paraId="0385094E" w14:textId="4540EF55" w:rsidR="00B43906" w:rsidRDefault="00B43906" w:rsidP="00B43906">
      <w:pPr>
        <w:pStyle w:val="Doc-text2"/>
      </w:pPr>
      <w:r>
        <w:t>DISCUSSION</w:t>
      </w:r>
    </w:p>
    <w:p w14:paraId="672A60B9" w14:textId="71F798B9" w:rsidR="00B43906" w:rsidRDefault="00B43906" w:rsidP="00B43906">
      <w:pPr>
        <w:pStyle w:val="Doc-text2"/>
      </w:pPr>
      <w:r>
        <w:t>-</w:t>
      </w:r>
      <w:r>
        <w:tab/>
        <w:t xml:space="preserve">HW wonder if this would work for non-stand-alone. Inter node signalling may become too complex. </w:t>
      </w:r>
    </w:p>
    <w:p w14:paraId="42AAE7D2" w14:textId="4B3D28AC" w:rsidR="00B43906" w:rsidRDefault="00B43906" w:rsidP="00B43906">
      <w:pPr>
        <w:pStyle w:val="Doc-text2"/>
      </w:pPr>
      <w:r>
        <w:t>-</w:t>
      </w:r>
      <w:r>
        <w:tab/>
        <w:t xml:space="preserve">QC think we can go with SA for now and address Non-SA in the next release. </w:t>
      </w:r>
    </w:p>
    <w:p w14:paraId="61E2F6D7" w14:textId="3FCB2C87" w:rsidR="00B43906" w:rsidRDefault="00B43906" w:rsidP="00B43906">
      <w:pPr>
        <w:pStyle w:val="Doc-text2"/>
      </w:pPr>
      <w:r>
        <w:t>-</w:t>
      </w:r>
      <w:r>
        <w:tab/>
        <w:t xml:space="preserve">Nokia support this approach, think the main principle with Need </w:t>
      </w:r>
      <w:proofErr w:type="gramStart"/>
      <w:r>
        <w:t>For</w:t>
      </w:r>
      <w:proofErr w:type="gramEnd"/>
      <w:r>
        <w:t xml:space="preserve"> Gap is good, and think with simple approach, e.g. if only MN can ask also DC can be simple. Nokia think there should be some minimum performance. QC think that this can be combined with 1.3 UE capability.</w:t>
      </w:r>
    </w:p>
    <w:p w14:paraId="180C319D" w14:textId="79D267FE" w:rsidR="00B43906" w:rsidRDefault="00B43906" w:rsidP="00B43906">
      <w:pPr>
        <w:pStyle w:val="Doc-text2"/>
      </w:pPr>
      <w:r>
        <w:t>-</w:t>
      </w:r>
      <w:r>
        <w:tab/>
        <w:t xml:space="preserve">Oppo also support need for gap. Think DC can be supported. Think for 1.3 other aspects than nu of CCs </w:t>
      </w:r>
      <w:proofErr w:type="gramStart"/>
      <w:r>
        <w:t>need</w:t>
      </w:r>
      <w:proofErr w:type="gramEnd"/>
      <w:r>
        <w:t xml:space="preserve"> to be considered (similar to a </w:t>
      </w:r>
      <w:proofErr w:type="spellStart"/>
      <w:r>
        <w:t>cpl</w:t>
      </w:r>
      <w:proofErr w:type="spellEnd"/>
      <w:r>
        <w:t xml:space="preserve"> of other companies). </w:t>
      </w:r>
    </w:p>
    <w:p w14:paraId="17EC793C" w14:textId="67E2BF5E" w:rsidR="00B43906" w:rsidRDefault="00B43906" w:rsidP="00B43906">
      <w:pPr>
        <w:pStyle w:val="Doc-text2"/>
      </w:pPr>
      <w:r>
        <w:t>-</w:t>
      </w:r>
      <w:r>
        <w:tab/>
        <w:t xml:space="preserve">Ericsson think that the increased size for 1.1 was not only due to fallbacks. Don’t think that 1.3 could be simple and based on no of CCs, think that only in a few cases more would be needed. Think that alt 2 requires inter-node combination. </w:t>
      </w:r>
    </w:p>
    <w:p w14:paraId="00D46067" w14:textId="5E3D0A74" w:rsidR="00B43906" w:rsidRDefault="00B43906" w:rsidP="00B43906">
      <w:pPr>
        <w:pStyle w:val="Doc-text2"/>
      </w:pPr>
      <w:r>
        <w:t>-</w:t>
      </w:r>
      <w:r>
        <w:tab/>
        <w:t xml:space="preserve">VDF think that Alt 2 would be a good approach, would be interested to understand if DC can be supported. Think 1.1 is not a good approach. </w:t>
      </w:r>
    </w:p>
    <w:p w14:paraId="700AF2F5" w14:textId="77777777" w:rsidR="00B43906" w:rsidRDefault="00B43906" w:rsidP="00B43906">
      <w:pPr>
        <w:pStyle w:val="Doc-text2"/>
      </w:pPr>
      <w:r>
        <w:t>-</w:t>
      </w:r>
      <w:r>
        <w:tab/>
        <w:t xml:space="preserve">MTK think this is TEI17 so we need a </w:t>
      </w:r>
      <w:proofErr w:type="gramStart"/>
      <w:r>
        <w:t>simple solutions</w:t>
      </w:r>
      <w:proofErr w:type="gramEnd"/>
      <w:r>
        <w:t xml:space="preserve">, think number of CCs can be ok, and also the modified 1.3 from intel could be considered. MTK think it is interesting to support for NR-DC so that adds to work for Alt2. </w:t>
      </w:r>
    </w:p>
    <w:p w14:paraId="7642FA96" w14:textId="3254D48A" w:rsidR="00B43906" w:rsidRDefault="00B43906" w:rsidP="00B43906">
      <w:pPr>
        <w:pStyle w:val="Doc-text2"/>
      </w:pPr>
      <w:r>
        <w:t>Alt 1.3</w:t>
      </w:r>
    </w:p>
    <w:p w14:paraId="7B6A87C6" w14:textId="50DB0D2C" w:rsidR="00B43906" w:rsidRDefault="00B43906" w:rsidP="00B43906">
      <w:pPr>
        <w:pStyle w:val="Doc-text2"/>
      </w:pPr>
      <w:r>
        <w:t>-</w:t>
      </w:r>
      <w:r>
        <w:tab/>
        <w:t xml:space="preserve">Apple has a different way of combining 1.3 and 2. </w:t>
      </w:r>
    </w:p>
    <w:p w14:paraId="7E95213B" w14:textId="1E0E5550" w:rsidR="00B43906" w:rsidRDefault="00B43906" w:rsidP="00B43906">
      <w:pPr>
        <w:pStyle w:val="Doc-text2"/>
      </w:pPr>
      <w:r>
        <w:t>Alt 2</w:t>
      </w:r>
    </w:p>
    <w:p w14:paraId="26EBA2B3" w14:textId="4988191B" w:rsidR="00B43906" w:rsidRDefault="00B43906" w:rsidP="00B43906">
      <w:pPr>
        <w:pStyle w:val="Doc-text2"/>
      </w:pPr>
      <w:r>
        <w:t>-</w:t>
      </w:r>
      <w:r>
        <w:tab/>
        <w:t xml:space="preserve">ZTE has major concerns and would like to not include this. Could mean frequent change for the network and think this is not supported for NSA. QC think </w:t>
      </w:r>
      <w:proofErr w:type="spellStart"/>
      <w:r>
        <w:t>freq</w:t>
      </w:r>
      <w:proofErr w:type="spellEnd"/>
      <w:r>
        <w:t xml:space="preserve"> change is already the case for Rel16 need for gap. </w:t>
      </w:r>
    </w:p>
    <w:p w14:paraId="0537FF26" w14:textId="1CAAA7B5" w:rsidR="006262A3" w:rsidRDefault="003E690F" w:rsidP="00B43906">
      <w:pPr>
        <w:pStyle w:val="Doc-text2"/>
      </w:pPr>
      <w:r>
        <w:t>Way Forward</w:t>
      </w:r>
    </w:p>
    <w:p w14:paraId="0EB9A58D" w14:textId="589B94FB" w:rsidR="003E690F" w:rsidRDefault="003E690F" w:rsidP="003E690F">
      <w:pPr>
        <w:pStyle w:val="Doc-text2"/>
        <w:rPr>
          <w:lang w:val="en-US"/>
        </w:rPr>
      </w:pPr>
      <w:r>
        <w:rPr>
          <w:lang w:val="en-US"/>
        </w:rPr>
        <w:t xml:space="preserve">- </w:t>
      </w:r>
      <w:r>
        <w:rPr>
          <w:lang w:val="en-US"/>
        </w:rPr>
        <w:tab/>
        <w:t>Chair: Simplicity will be a decision criterion.</w:t>
      </w:r>
    </w:p>
    <w:p w14:paraId="21074E58" w14:textId="6F70C48E" w:rsidR="003E690F" w:rsidRDefault="003E690F" w:rsidP="003E690F">
      <w:pPr>
        <w:pStyle w:val="Doc-text2"/>
        <w:rPr>
          <w:lang w:val="en-US"/>
        </w:rPr>
      </w:pPr>
      <w:r>
        <w:rPr>
          <w:lang w:val="en-US"/>
        </w:rPr>
        <w:t xml:space="preserve">- </w:t>
      </w:r>
      <w:r>
        <w:rPr>
          <w:lang w:val="en-US"/>
        </w:rPr>
        <w:tab/>
        <w:t xml:space="preserve">Chair: at first agreed to go offline, which was reverted </w:t>
      </w:r>
    </w:p>
    <w:p w14:paraId="54316EE6" w14:textId="6482F636" w:rsidR="003E690F" w:rsidRPr="003E690F" w:rsidRDefault="003E690F" w:rsidP="003E690F">
      <w:pPr>
        <w:pStyle w:val="Doc-text2"/>
        <w:rPr>
          <w:lang w:val="en-US"/>
        </w:rPr>
      </w:pPr>
      <w:r>
        <w:rPr>
          <w:lang w:val="en-US"/>
        </w:rPr>
        <w:t>-</w:t>
      </w:r>
      <w:r>
        <w:rPr>
          <w:lang w:val="en-US"/>
        </w:rPr>
        <w:tab/>
        <w:t xml:space="preserve">Chair: consider CRs/TPs for next meeting and finally decide then.  </w:t>
      </w:r>
    </w:p>
    <w:p w14:paraId="66C6DB21" w14:textId="67F61581" w:rsidR="00B43906" w:rsidRDefault="00B43906" w:rsidP="00B43906">
      <w:pPr>
        <w:pStyle w:val="Doc-text2"/>
        <w:ind w:left="0" w:firstLine="0"/>
      </w:pPr>
    </w:p>
    <w:p w14:paraId="458DB151" w14:textId="3F054DD7" w:rsidR="00B43906" w:rsidRDefault="00B43906" w:rsidP="006262A3">
      <w:pPr>
        <w:pStyle w:val="Agreement"/>
      </w:pPr>
      <w:r>
        <w:t xml:space="preserve">Exclude Alt 1.1 for now. </w:t>
      </w:r>
    </w:p>
    <w:p w14:paraId="14AEF8FF" w14:textId="2D088BB7" w:rsidR="00B43906" w:rsidRDefault="00B43906" w:rsidP="00B43906">
      <w:pPr>
        <w:pStyle w:val="Agreement"/>
        <w:rPr>
          <w:lang w:val="en-US"/>
        </w:rPr>
      </w:pPr>
      <w:r>
        <w:rPr>
          <w:lang w:val="en-US"/>
        </w:rPr>
        <w:t>On the table: Alt 1.3, Alt 1.3 per BC, Alt 2 (add info, based on current config as today, FFS excl/incl DC)</w:t>
      </w:r>
    </w:p>
    <w:p w14:paraId="0E3AE193" w14:textId="77777777" w:rsidR="00B43906" w:rsidRPr="00B43906" w:rsidRDefault="00B43906" w:rsidP="003E690F">
      <w:pPr>
        <w:pStyle w:val="Doc-text2"/>
        <w:ind w:left="0" w:firstLine="0"/>
        <w:rPr>
          <w:lang w:val="en-US"/>
        </w:rPr>
      </w:pPr>
    </w:p>
    <w:p w14:paraId="0643E68C" w14:textId="77777777" w:rsidR="00B43906" w:rsidRPr="00B43906" w:rsidRDefault="00B43906" w:rsidP="00B43906">
      <w:pPr>
        <w:pStyle w:val="Doc-text2"/>
      </w:pPr>
    </w:p>
    <w:p w14:paraId="7AD5B958" w14:textId="77777777" w:rsidR="0075236A" w:rsidRPr="002C2397" w:rsidRDefault="007F0AFC" w:rsidP="0075236A">
      <w:pPr>
        <w:pStyle w:val="Doc-title"/>
      </w:pPr>
      <w:hyperlink r:id="rId352"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7F0AFC" w:rsidP="0075236A">
      <w:pPr>
        <w:pStyle w:val="Doc-title"/>
      </w:pPr>
      <w:hyperlink r:id="rId353"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7F0AFC" w:rsidP="0075236A">
      <w:pPr>
        <w:pStyle w:val="Doc-title"/>
      </w:pPr>
      <w:hyperlink r:id="rId354"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7F0AFC" w:rsidP="006D68DF">
      <w:pPr>
        <w:pStyle w:val="Doc-title"/>
      </w:pPr>
      <w:hyperlink r:id="rId355"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7F0AFC" w:rsidP="006D68DF">
      <w:pPr>
        <w:pStyle w:val="Doc-title"/>
      </w:pPr>
      <w:hyperlink r:id="rId356"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7F0AFC" w:rsidP="006D68DF">
      <w:pPr>
        <w:pStyle w:val="Doc-title"/>
      </w:pPr>
      <w:hyperlink r:id="rId357"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7F0AFC" w:rsidP="006D68DF">
      <w:pPr>
        <w:pStyle w:val="Doc-title"/>
      </w:pPr>
      <w:hyperlink r:id="rId358"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7F0AFC" w:rsidP="006D68DF">
      <w:pPr>
        <w:pStyle w:val="Doc-title"/>
      </w:pPr>
      <w:hyperlink r:id="rId359"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7F0AFC" w:rsidP="006D68DF">
      <w:pPr>
        <w:pStyle w:val="Doc-title"/>
      </w:pPr>
      <w:hyperlink r:id="rId360"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7F0AFC" w:rsidP="006D68DF">
      <w:pPr>
        <w:pStyle w:val="Doc-title"/>
      </w:pPr>
      <w:hyperlink r:id="rId361"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7F0AFC" w:rsidP="006D68DF">
      <w:pPr>
        <w:pStyle w:val="Doc-title"/>
      </w:pPr>
      <w:hyperlink r:id="rId362"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7F0AFC" w:rsidP="006D68DF">
      <w:pPr>
        <w:pStyle w:val="Doc-title"/>
      </w:pPr>
      <w:hyperlink r:id="rId363"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7F0AFC" w:rsidP="006D68DF">
      <w:pPr>
        <w:pStyle w:val="Doc-title"/>
      </w:pPr>
      <w:hyperlink r:id="rId364"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7F0AFC" w:rsidP="006D68DF">
      <w:pPr>
        <w:pStyle w:val="Doc-title"/>
      </w:pPr>
      <w:hyperlink r:id="rId365"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39693E3F" w:rsidR="00BF6DA2" w:rsidRDefault="00BF6DA2" w:rsidP="00BF6DA2">
      <w:pPr>
        <w:pStyle w:val="Doc-comment"/>
      </w:pPr>
      <w:r>
        <w:t>Treat online first</w:t>
      </w:r>
    </w:p>
    <w:p w14:paraId="5416BDFD" w14:textId="2C39A7C1" w:rsidR="00AE59FE" w:rsidRDefault="00AE59FE" w:rsidP="00AE59FE">
      <w:pPr>
        <w:pStyle w:val="Doc-text2"/>
      </w:pPr>
    </w:p>
    <w:p w14:paraId="3AE556E1" w14:textId="130CD05C" w:rsidR="00AE59FE" w:rsidRDefault="00AE59FE" w:rsidP="00AE59FE">
      <w:pPr>
        <w:pStyle w:val="Doc-text2"/>
      </w:pPr>
      <w:r>
        <w:t xml:space="preserve">DISCUSSION </w:t>
      </w:r>
    </w:p>
    <w:p w14:paraId="6DA20960" w14:textId="1770F842" w:rsidR="00AE59FE" w:rsidRDefault="00AE59FE" w:rsidP="00AE59FE">
      <w:pPr>
        <w:pStyle w:val="Doc-text2"/>
      </w:pPr>
      <w:r>
        <w:t>-</w:t>
      </w:r>
      <w:r>
        <w:tab/>
        <w:t xml:space="preserve">Lenovo think for P1 P2, the optionality is ok, but wonders whether there will be a cap bit. HW think no signalling is </w:t>
      </w:r>
      <w:proofErr w:type="gramStart"/>
      <w:r>
        <w:t>needed, and</w:t>
      </w:r>
      <w:proofErr w:type="gramEnd"/>
      <w:r>
        <w:t xml:space="preserve"> are ok to add as optional cap wo signalling. </w:t>
      </w:r>
    </w:p>
    <w:p w14:paraId="63F0BD03" w14:textId="073B7C05" w:rsidR="00AE59FE" w:rsidRDefault="00AE59FE" w:rsidP="00AE59FE">
      <w:pPr>
        <w:pStyle w:val="Doc-text2"/>
      </w:pPr>
      <w:r>
        <w:t>-</w:t>
      </w:r>
      <w:r>
        <w:tab/>
        <w:t xml:space="preserve">vivo think P1 and P2 can already be supported by existing TS. HW think that the wording on acceptable cells can be regarded suitable cells was intended for a different </w:t>
      </w:r>
      <w:proofErr w:type="gramStart"/>
      <w:r>
        <w:t>case, and</w:t>
      </w:r>
      <w:proofErr w:type="gramEnd"/>
      <w:r>
        <w:t xml:space="preserve"> is not sufficient for the current case. Vivo think that the intention was reestablishment but the text doesn’t limit to that</w:t>
      </w:r>
      <w:proofErr w:type="gramStart"/>
      <w:r>
        <w:t xml:space="preserve"> ..</w:t>
      </w:r>
      <w:proofErr w:type="gramEnd"/>
      <w:r>
        <w:t xml:space="preserve"> vivo think we can have one sentence to cover all of this.</w:t>
      </w:r>
    </w:p>
    <w:p w14:paraId="10117960" w14:textId="1EEF87FD" w:rsidR="00AE59FE" w:rsidRDefault="00AE59FE" w:rsidP="00AE59FE">
      <w:pPr>
        <w:pStyle w:val="Doc-text2"/>
      </w:pPr>
      <w:r>
        <w:t>-</w:t>
      </w:r>
      <w:r>
        <w:tab/>
        <w:t xml:space="preserve">Ericsson think the sentence in 304 is not so </w:t>
      </w:r>
      <w:proofErr w:type="spellStart"/>
      <w:r>
        <w:t>celar</w:t>
      </w:r>
      <w:proofErr w:type="spellEnd"/>
      <w:r>
        <w:t xml:space="preserve">, support to make this more explicit. VDF agrees, MTK too. </w:t>
      </w:r>
    </w:p>
    <w:p w14:paraId="6640B918" w14:textId="05E7E640" w:rsidR="00C0102F" w:rsidRDefault="00C0102F" w:rsidP="00AE59FE">
      <w:pPr>
        <w:pStyle w:val="Doc-text2"/>
      </w:pPr>
      <w:r>
        <w:t>-</w:t>
      </w:r>
      <w:r>
        <w:tab/>
        <w:t xml:space="preserve">VDF wonder if this is before or after Emergency attach. HW think this </w:t>
      </w:r>
      <w:proofErr w:type="gramStart"/>
      <w:r>
        <w:t>As</w:t>
      </w:r>
      <w:proofErr w:type="gramEnd"/>
      <w:r>
        <w:t xml:space="preserve"> behaviour is not dep on emergency attach. Intel </w:t>
      </w:r>
      <w:proofErr w:type="gramStart"/>
      <w:r>
        <w:t>think</w:t>
      </w:r>
      <w:proofErr w:type="gramEnd"/>
      <w:r>
        <w:t xml:space="preserve"> this depends on where the UE has been, e.g. to what extent the UE is attached or not. Vivo think the confusion is the wording “ongoing emergency call”</w:t>
      </w:r>
    </w:p>
    <w:p w14:paraId="17949E7A" w14:textId="77777777" w:rsidR="00C0102F" w:rsidRDefault="00C0102F" w:rsidP="00C0102F">
      <w:pPr>
        <w:pStyle w:val="Agreement"/>
        <w:numPr>
          <w:ilvl w:val="0"/>
          <w:numId w:val="0"/>
        </w:numPr>
        <w:ind w:left="1619" w:hanging="360"/>
      </w:pPr>
    </w:p>
    <w:p w14:paraId="232B13A5" w14:textId="311F4486" w:rsidR="00C0102F" w:rsidRDefault="00AE59FE" w:rsidP="00C0102F">
      <w:pPr>
        <w:pStyle w:val="Agreement"/>
        <w:numPr>
          <w:ilvl w:val="0"/>
          <w:numId w:val="0"/>
        </w:numPr>
        <w:ind w:left="1619" w:hanging="360"/>
      </w:pPr>
      <w:r>
        <w:t>P1, P2, P3 are agreed</w:t>
      </w:r>
      <w:r w:rsidR="00C0102F">
        <w:t>:</w:t>
      </w:r>
    </w:p>
    <w:p w14:paraId="214E5569" w14:textId="7CE2C3AA" w:rsidR="00C0102F" w:rsidRPr="003E690F" w:rsidRDefault="00C0102F" w:rsidP="00C0102F">
      <w:pPr>
        <w:pStyle w:val="Agreement"/>
        <w:rPr>
          <w:rFonts w:eastAsia="Arial" w:cs="Tahoma"/>
          <w:i/>
          <w:iCs/>
        </w:rPr>
      </w:pPr>
      <w:r w:rsidRPr="003E690F">
        <w:rPr>
          <w:rStyle w:val="Emphasis"/>
          <w:rFonts w:eastAsia="Arial" w:cs="Tahoma"/>
          <w:i w:val="0"/>
          <w:iCs w:val="0"/>
        </w:rPr>
        <w:t xml:space="preserve">During EPS fallback for emergency call, upon HO failure the UE is allowed to select an acceptable cell when there is no suitable cell found, </w:t>
      </w:r>
      <w:proofErr w:type="gramStart"/>
      <w:r w:rsidRPr="003E690F">
        <w:rPr>
          <w:rStyle w:val="Emphasis"/>
          <w:rFonts w:eastAsia="Arial" w:cs="Tahoma"/>
          <w:i w:val="0"/>
          <w:iCs w:val="0"/>
        </w:rPr>
        <w:t>i.e.</w:t>
      </w:r>
      <w:proofErr w:type="gramEnd"/>
      <w:r w:rsidRPr="003E690F">
        <w:rPr>
          <w:rStyle w:val="Emphasis"/>
          <w:rFonts w:eastAsia="Arial" w:cs="Tahoma"/>
          <w:i w:val="0"/>
          <w:iCs w:val="0"/>
        </w:rPr>
        <w:t xml:space="preserve"> UE shall perform suitable cell search first, and may perform acceptable cell search only when no suitable cell is found. This is optional for Rel-17.</w:t>
      </w:r>
    </w:p>
    <w:p w14:paraId="16F1EA5F" w14:textId="212FFC95" w:rsidR="00C0102F" w:rsidRPr="003E690F" w:rsidRDefault="00C0102F" w:rsidP="00C0102F">
      <w:pPr>
        <w:pStyle w:val="Agreement"/>
        <w:rPr>
          <w:rFonts w:eastAsia="Arial" w:cs="Tahoma"/>
          <w:i/>
          <w:iCs/>
        </w:rPr>
      </w:pPr>
      <w:r w:rsidRPr="003E690F">
        <w:rPr>
          <w:rStyle w:val="Emphasis"/>
          <w:rFonts w:eastAsia="Arial" w:cs="Tahoma"/>
          <w:i w:val="0"/>
          <w:iCs w:val="0"/>
        </w:rPr>
        <w:t xml:space="preserve">During Emergency service fallback, upon HO failure the UE </w:t>
      </w:r>
      <w:proofErr w:type="gramStart"/>
      <w:r w:rsidRPr="003E690F">
        <w:rPr>
          <w:rStyle w:val="Emphasis"/>
          <w:rFonts w:eastAsia="Arial" w:cs="Tahoma"/>
          <w:i w:val="0"/>
          <w:iCs w:val="0"/>
        </w:rPr>
        <w:t>is allowed to</w:t>
      </w:r>
      <w:proofErr w:type="gramEnd"/>
      <w:r w:rsidRPr="003E690F">
        <w:rPr>
          <w:rStyle w:val="Emphasis"/>
          <w:rFonts w:eastAsia="Arial" w:cs="Tahoma"/>
          <w:i w:val="0"/>
          <w:iCs w:val="0"/>
        </w:rPr>
        <w:t xml:space="preserve"> select an acceptable E-UTRA cell when there is no suitable E-UTRA cell found. This is optional for Rel-17.</w:t>
      </w:r>
    </w:p>
    <w:p w14:paraId="0189EBE3" w14:textId="4E02568E" w:rsidR="00C0102F" w:rsidRPr="003E690F" w:rsidRDefault="00C0102F" w:rsidP="00C0102F">
      <w:pPr>
        <w:pStyle w:val="Agreement"/>
        <w:rPr>
          <w:rFonts w:eastAsia="Arial" w:cs="Tahoma"/>
          <w:i/>
          <w:iCs/>
        </w:rPr>
      </w:pPr>
      <w:r w:rsidRPr="003E690F">
        <w:rPr>
          <w:rStyle w:val="Emphasis"/>
          <w:rFonts w:eastAsia="Arial" w:cs="Tahoma"/>
          <w:i w:val="0"/>
          <w:iCs w:val="0"/>
        </w:rPr>
        <w:t xml:space="preserve">The specification is to be updated to allow a UE to select a suitable E-UTRA cell </w:t>
      </w:r>
      <w:proofErr w:type="gramStart"/>
      <w:r w:rsidRPr="003E690F">
        <w:rPr>
          <w:rStyle w:val="Emphasis"/>
          <w:rFonts w:eastAsia="Arial" w:cs="Tahoma"/>
          <w:i w:val="0"/>
          <w:iCs w:val="0"/>
        </w:rPr>
        <w:t>first, and</w:t>
      </w:r>
      <w:proofErr w:type="gramEnd"/>
      <w:r w:rsidRPr="003E690F">
        <w:rPr>
          <w:rStyle w:val="Emphasis"/>
          <w:rFonts w:eastAsia="Arial" w:cs="Tahoma"/>
          <w:i w:val="0"/>
          <w:iCs w:val="0"/>
        </w:rPr>
        <w:t xml:space="preserve"> may select an E-UTRA acceptable cell if no suitable cell found, upon HO failure during EPS fallback for emergency call or during Emergency service fallback.</w:t>
      </w:r>
    </w:p>
    <w:p w14:paraId="660374E8" w14:textId="77777777" w:rsidR="00AE59FE" w:rsidRDefault="00AE59FE" w:rsidP="00AE59FE">
      <w:pPr>
        <w:pStyle w:val="Doc-text2"/>
      </w:pPr>
    </w:p>
    <w:p w14:paraId="365CDF7A" w14:textId="77777777" w:rsidR="00AE59FE" w:rsidRPr="00AE59FE" w:rsidRDefault="00AE59FE" w:rsidP="00AE59FE">
      <w:pPr>
        <w:pStyle w:val="Doc-text2"/>
      </w:pPr>
    </w:p>
    <w:p w14:paraId="70816268" w14:textId="23F6205E" w:rsidR="00FA627F" w:rsidRDefault="007F0AFC" w:rsidP="00FA627F">
      <w:pPr>
        <w:pStyle w:val="Doc-title"/>
      </w:pPr>
      <w:hyperlink r:id="rId366"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34446FD8" w14:textId="32F18ACA" w:rsidR="00AE59FE" w:rsidRDefault="00AE59FE" w:rsidP="00AE59FE">
      <w:pPr>
        <w:pStyle w:val="Doc-text2"/>
      </w:pPr>
      <w:r>
        <w:lastRenderedPageBreak/>
        <w:t>-</w:t>
      </w:r>
      <w:r>
        <w:tab/>
        <w:t>ZTE has comments of the CR. Think that the Note may not be needed. If the note remain</w:t>
      </w:r>
      <w:r w:rsidR="00C0102F">
        <w:t>s</w:t>
      </w:r>
      <w:r>
        <w:t xml:space="preserve"> suggest </w:t>
      </w:r>
      <w:proofErr w:type="gramStart"/>
      <w:r>
        <w:t>to add</w:t>
      </w:r>
      <w:proofErr w:type="gramEnd"/>
      <w:r>
        <w:t xml:space="preserve"> reference</w:t>
      </w:r>
      <w:r w:rsidR="00C0102F">
        <w:t xml:space="preserve"> to the Note</w:t>
      </w:r>
      <w:r>
        <w:t>.</w:t>
      </w:r>
      <w:r w:rsidR="00C0102F">
        <w:t xml:space="preserve"> Chair think that if the Note is not there, likely next meeting there will be attempts to specify this. </w:t>
      </w:r>
    </w:p>
    <w:p w14:paraId="10BC544D" w14:textId="02D3CF36" w:rsidR="00FA627F" w:rsidRDefault="00AE59FE" w:rsidP="00AE59FE">
      <w:pPr>
        <w:pStyle w:val="Doc-text2"/>
      </w:pPr>
      <w:r>
        <w:t>-</w:t>
      </w:r>
      <w:r>
        <w:tab/>
        <w:t xml:space="preserve">ZTE has some textual </w:t>
      </w:r>
      <w:proofErr w:type="gramStart"/>
      <w:r>
        <w:t>comment, and</w:t>
      </w:r>
      <w:proofErr w:type="gramEnd"/>
      <w:r>
        <w:t xml:space="preserve"> wonder about the intention to change legacy behaviour. HW think that this was not intended. </w:t>
      </w:r>
    </w:p>
    <w:p w14:paraId="19F4AA1E" w14:textId="12C10A62" w:rsidR="00AE59FE" w:rsidRDefault="00AE59FE" w:rsidP="00AE59FE">
      <w:pPr>
        <w:pStyle w:val="Doc-text2"/>
      </w:pPr>
      <w:r>
        <w:t>-</w:t>
      </w:r>
      <w:r>
        <w:tab/>
        <w:t>Chair proposes to keep the note but attempt to simplify the text to comprise only what is intended to be changed.</w:t>
      </w:r>
    </w:p>
    <w:p w14:paraId="12B81B30" w14:textId="0F96813E" w:rsidR="00AE59FE" w:rsidRDefault="00AE59FE" w:rsidP="00AE59FE">
      <w:pPr>
        <w:pStyle w:val="Doc-text2"/>
      </w:pPr>
      <w:r>
        <w:t>-</w:t>
      </w:r>
      <w:r>
        <w:tab/>
        <w:t xml:space="preserve">MTK think the text optionally is strange, capture instead in 306 that this is optional. </w:t>
      </w:r>
    </w:p>
    <w:p w14:paraId="7A95F6FA" w14:textId="120DAEB9" w:rsidR="00AE59FE" w:rsidRDefault="00AE59FE" w:rsidP="00C0102F">
      <w:pPr>
        <w:pStyle w:val="Doc-comment"/>
      </w:pPr>
      <w:r>
        <w:t>Chair: Consider the comments above, continue offline (with the CR)</w:t>
      </w:r>
      <w:r w:rsidR="00C0102F">
        <w:t>, can also attempt to clarify “ongoing emergency call”</w:t>
      </w:r>
    </w:p>
    <w:p w14:paraId="42BF6270" w14:textId="6FA76324" w:rsidR="00C0102F" w:rsidRDefault="00C0102F" w:rsidP="00AE59FE">
      <w:pPr>
        <w:pStyle w:val="Doc-text2"/>
      </w:pPr>
    </w:p>
    <w:p w14:paraId="03936234" w14:textId="54E28B7A" w:rsidR="00C0102F" w:rsidRDefault="00C0102F" w:rsidP="00C0102F">
      <w:pPr>
        <w:pStyle w:val="EmailDiscussion"/>
      </w:pPr>
      <w:r>
        <w:t>[AT119bis-e][</w:t>
      </w:r>
      <w:proofErr w:type="gramStart"/>
      <w:r>
        <w:t>017][</w:t>
      </w:r>
      <w:proofErr w:type="gramEnd"/>
      <w:r>
        <w:t xml:space="preserve">NR17] CR Emergency </w:t>
      </w:r>
      <w:proofErr w:type="spellStart"/>
      <w:r>
        <w:t>Enh</w:t>
      </w:r>
      <w:proofErr w:type="spellEnd"/>
      <w:r>
        <w:t xml:space="preserve"> (Huawei)</w:t>
      </w:r>
    </w:p>
    <w:p w14:paraId="5897DCCE" w14:textId="292AEBC7" w:rsidR="00C0102F" w:rsidRDefault="00C0102F" w:rsidP="00C0102F">
      <w:pPr>
        <w:pStyle w:val="EmailDiscussion2"/>
      </w:pPr>
      <w:r>
        <w:tab/>
        <w:t xml:space="preserve">Scope: Based on R2-2210492, take comments into account, </w:t>
      </w:r>
    </w:p>
    <w:p w14:paraId="1DCD5D4B" w14:textId="76337C83" w:rsidR="00C0102F" w:rsidRDefault="00C0102F" w:rsidP="00C0102F">
      <w:pPr>
        <w:pStyle w:val="EmailDiscussion2"/>
      </w:pPr>
      <w:r>
        <w:tab/>
        <w:t>Intended outcome: In-Principle Agreed CR 38331, and 38306 if agreeable. Report if applicable</w:t>
      </w:r>
    </w:p>
    <w:p w14:paraId="2AC8AD26" w14:textId="05D7C75A" w:rsidR="00C0102F" w:rsidRDefault="00C0102F" w:rsidP="003E690F">
      <w:pPr>
        <w:pStyle w:val="EmailDiscussion2"/>
      </w:pPr>
      <w:r>
        <w:tab/>
        <w:t xml:space="preserve">Deadline: EOM (assume offline only, late CB only if needed). </w:t>
      </w:r>
    </w:p>
    <w:p w14:paraId="42076FA2" w14:textId="32526C93" w:rsidR="003E690F" w:rsidRDefault="003E690F" w:rsidP="003E690F">
      <w:pPr>
        <w:pStyle w:val="EmailDiscussion2"/>
      </w:pPr>
    </w:p>
    <w:p w14:paraId="1F1C0B43" w14:textId="77777777" w:rsidR="003E690F" w:rsidRDefault="003E690F" w:rsidP="003E690F">
      <w:pPr>
        <w:pStyle w:val="EmailDiscussion2"/>
      </w:pPr>
    </w:p>
    <w:p w14:paraId="5A66A62A" w14:textId="75487E04" w:rsidR="003E690F" w:rsidRDefault="003E690F" w:rsidP="003E690F">
      <w:pPr>
        <w:pStyle w:val="Comments"/>
      </w:pPr>
      <w:r>
        <w:t>Online CB W2 Monday</w:t>
      </w:r>
    </w:p>
    <w:p w14:paraId="308AA62C" w14:textId="7BAFFD1E" w:rsidR="00B43906" w:rsidRDefault="00B43906" w:rsidP="003E690F">
      <w:pPr>
        <w:pStyle w:val="Doc-title"/>
      </w:pPr>
      <w:r>
        <w:t>R2-2211004</w:t>
      </w:r>
      <w:r w:rsidR="003E690F">
        <w:t xml:space="preserve"> </w:t>
      </w:r>
      <w:r w:rsidR="003E690F">
        <w:tab/>
      </w:r>
      <w:r w:rsidR="003E690F">
        <w:rPr>
          <w:lang w:eastAsia="zh-CN"/>
        </w:rPr>
        <w:t>Adding optional feature without capability sigannaling for E-UTRA cell selection during EPS fallback for emergency call [CellSelection_EmergencyFallback]</w:t>
      </w:r>
      <w:r w:rsidR="003E690F">
        <w:rPr>
          <w:lang w:eastAsia="zh-CN"/>
        </w:rPr>
        <w:tab/>
        <w:t>Huawei, HiSilicon, Ericsson</w:t>
      </w:r>
      <w:r w:rsidR="003E690F">
        <w:rPr>
          <w:lang w:eastAsia="zh-CN"/>
        </w:rPr>
        <w:tab/>
      </w:r>
      <w:r w:rsidR="003E690F">
        <w:t>CR</w:t>
      </w:r>
      <w:r w:rsidR="003E690F">
        <w:tab/>
        <w:t>Rel-17</w:t>
      </w:r>
      <w:r w:rsidR="003E690F">
        <w:tab/>
        <w:t>38.306</w:t>
      </w:r>
      <w:r w:rsidR="003E690F">
        <w:tab/>
        <w:t>17.2.0</w:t>
      </w:r>
      <w:r w:rsidR="003E690F">
        <w:tab/>
        <w:t>0821</w:t>
      </w:r>
      <w:r w:rsidR="003E690F">
        <w:tab/>
        <w:t>-</w:t>
      </w:r>
      <w:r w:rsidR="003E690F">
        <w:tab/>
        <w:t>C</w:t>
      </w:r>
      <w:r w:rsidR="003E690F">
        <w:tab/>
        <w:t>TEI17</w:t>
      </w:r>
    </w:p>
    <w:p w14:paraId="2C498F33" w14:textId="08B3FAFA" w:rsidR="003E690F" w:rsidRDefault="00B43906" w:rsidP="003E690F">
      <w:pPr>
        <w:pStyle w:val="Doc-title"/>
      </w:pPr>
      <w:r>
        <w:t>R2-2211005</w:t>
      </w:r>
      <w:r w:rsidR="003E690F">
        <w:tab/>
      </w:r>
      <w:r w:rsidR="003E690F">
        <w:rPr>
          <w:lang w:eastAsia="zh-CN"/>
        </w:rPr>
        <w:t>Adding optional features without capability sigannaling for E-UTRA cell selection during emergency service fallback and EPS fallback for emergency call [CellSelection_EmergencyFallback]</w:t>
      </w:r>
      <w:r w:rsidR="003E690F" w:rsidRPr="003E690F">
        <w:rPr>
          <w:lang w:eastAsia="zh-CN"/>
        </w:rPr>
        <w:t xml:space="preserve"> </w:t>
      </w:r>
      <w:r w:rsidR="003E690F">
        <w:rPr>
          <w:lang w:eastAsia="zh-CN"/>
        </w:rPr>
        <w:tab/>
        <w:t>Huawei, HiSilicon</w:t>
      </w:r>
      <w:r w:rsidR="003E690F">
        <w:rPr>
          <w:lang w:eastAsia="zh-CN"/>
        </w:rPr>
        <w:tab/>
      </w:r>
      <w:r w:rsidR="003E690F">
        <w:t>CR</w:t>
      </w:r>
      <w:r w:rsidR="003E690F">
        <w:tab/>
        <w:t>Rel-17</w:t>
      </w:r>
      <w:r w:rsidR="003E690F">
        <w:tab/>
        <w:t>38.306</w:t>
      </w:r>
      <w:r w:rsidR="003E690F">
        <w:tab/>
        <w:t>17.2.0</w:t>
      </w:r>
      <w:r w:rsidR="003E690F">
        <w:tab/>
        <w:t>0822</w:t>
      </w:r>
      <w:r w:rsidR="003E690F">
        <w:tab/>
        <w:t>-</w:t>
      </w:r>
      <w:r w:rsidR="003E690F">
        <w:tab/>
        <w:t>C</w:t>
      </w:r>
      <w:r w:rsidR="003E690F">
        <w:tab/>
        <w:t>TEI17</w:t>
      </w:r>
    </w:p>
    <w:p w14:paraId="63E6B747" w14:textId="77777777" w:rsidR="003E690F" w:rsidRDefault="003E690F" w:rsidP="003E690F">
      <w:pPr>
        <w:pStyle w:val="Doc-text2"/>
      </w:pPr>
    </w:p>
    <w:p w14:paraId="5317D46F" w14:textId="57DA11B8" w:rsidR="00B43906" w:rsidRPr="00B43906" w:rsidRDefault="003E690F" w:rsidP="003E690F">
      <w:pPr>
        <w:pStyle w:val="Doc-text2"/>
      </w:pPr>
      <w:r>
        <w:t>DISCUSSION</w:t>
      </w:r>
    </w:p>
    <w:p w14:paraId="7554EA07" w14:textId="5BB8B8D2" w:rsidR="00B43906" w:rsidRDefault="00B43906" w:rsidP="00B43906">
      <w:pPr>
        <w:pStyle w:val="Doc-text2"/>
      </w:pPr>
      <w:r>
        <w:t>-</w:t>
      </w:r>
      <w:r>
        <w:tab/>
        <w:t xml:space="preserve">ZTE think we should merge to one capability </w:t>
      </w:r>
    </w:p>
    <w:p w14:paraId="06FB1CE9" w14:textId="3054ECD1" w:rsidR="00B43906" w:rsidRDefault="00B43906" w:rsidP="00B43906">
      <w:pPr>
        <w:pStyle w:val="Doc-text2"/>
      </w:pPr>
      <w:r>
        <w:t>-</w:t>
      </w:r>
      <w:r>
        <w:tab/>
        <w:t xml:space="preserve">VDF think there is a difference between the capabilities. All of this is optional. </w:t>
      </w:r>
    </w:p>
    <w:p w14:paraId="12237505" w14:textId="391E6AFC" w:rsidR="00B43906" w:rsidRDefault="00B43906" w:rsidP="00B43906">
      <w:pPr>
        <w:pStyle w:val="Doc-text2"/>
      </w:pPr>
      <w:r>
        <w:t>-</w:t>
      </w:r>
      <w:r>
        <w:tab/>
        <w:t xml:space="preserve">MTK prefer to have two </w:t>
      </w:r>
      <w:proofErr w:type="spellStart"/>
      <w:r>
        <w:t>capabilties</w:t>
      </w:r>
      <w:proofErr w:type="spellEnd"/>
      <w:r>
        <w:t xml:space="preserve"> also in 306. </w:t>
      </w:r>
    </w:p>
    <w:p w14:paraId="26BA5AD4" w14:textId="28F84B0E" w:rsidR="00B43906" w:rsidRDefault="00B43906" w:rsidP="00B43906">
      <w:pPr>
        <w:pStyle w:val="Doc-text2"/>
      </w:pPr>
      <w:r>
        <w:t>-</w:t>
      </w:r>
      <w:r>
        <w:tab/>
        <w:t xml:space="preserve">QC prefer to have two capabilities in 306, not combine. There are differences, and earlier to implement.  </w:t>
      </w:r>
    </w:p>
    <w:p w14:paraId="58A2BAF1" w14:textId="6F19E2FF" w:rsidR="00B43906" w:rsidRPr="00B43906" w:rsidRDefault="00B43906" w:rsidP="00B43906">
      <w:pPr>
        <w:pStyle w:val="Agreement"/>
      </w:pPr>
      <w:r>
        <w:t xml:space="preserve">We have two caps, pursue R2-221005 (but revision </w:t>
      </w:r>
      <w:proofErr w:type="gramStart"/>
      <w:r>
        <w:t>e.g.</w:t>
      </w:r>
      <w:proofErr w:type="gramEnd"/>
      <w:r>
        <w:t xml:space="preserve"> for coversheet needed</w:t>
      </w:r>
      <w:r w:rsidR="003E690F">
        <w:t>, check offline</w:t>
      </w:r>
      <w:r>
        <w:t xml:space="preserve">). </w:t>
      </w:r>
      <w:r w:rsidR="003E690F">
        <w:t>R2-2211004 is not pursued.</w:t>
      </w:r>
    </w:p>
    <w:p w14:paraId="278E7039" w14:textId="77777777" w:rsidR="00B43906" w:rsidRDefault="00B43906" w:rsidP="00AE59FE">
      <w:pPr>
        <w:pStyle w:val="Doc-text2"/>
      </w:pPr>
    </w:p>
    <w:p w14:paraId="6507D1F1" w14:textId="77777777" w:rsidR="00C0102F" w:rsidRPr="00AE59FE" w:rsidRDefault="00C0102F" w:rsidP="00C0102F">
      <w:pPr>
        <w:pStyle w:val="Doc-text2"/>
      </w:pPr>
    </w:p>
    <w:p w14:paraId="780E0415" w14:textId="77777777" w:rsidR="00C0102F" w:rsidRDefault="007F0AFC" w:rsidP="00C0102F">
      <w:pPr>
        <w:pStyle w:val="Doc-title"/>
      </w:pPr>
      <w:hyperlink r:id="rId367" w:tooltip="C:Usersmtk65284Documents3GPPtsg_ranWG2_RL2TSGR2_119bis-eDocsR2-2209914.zip" w:history="1">
        <w:r w:rsidR="00C0102F" w:rsidRPr="0003140A">
          <w:rPr>
            <w:rStyle w:val="Hyperlink"/>
          </w:rPr>
          <w:t>R2-2209914</w:t>
        </w:r>
      </w:hyperlink>
      <w:r w:rsidR="00C0102F">
        <w:tab/>
        <w:t>Discussion on Emergency Service Enhancement</w:t>
      </w:r>
      <w:r w:rsidR="00C0102F">
        <w:tab/>
        <w:t>vivo</w:t>
      </w:r>
      <w:r w:rsidR="00C0102F">
        <w:tab/>
        <w:t>discussion</w:t>
      </w:r>
      <w:r w:rsidR="00C0102F">
        <w:tab/>
        <w:t>Rel-17</w:t>
      </w:r>
      <w:r w:rsidR="00C0102F">
        <w:tab/>
        <w:t>TEI17</w:t>
      </w:r>
    </w:p>
    <w:p w14:paraId="4CBF8B4B" w14:textId="77777777" w:rsidR="00C0102F" w:rsidRDefault="007F0AFC" w:rsidP="00C0102F">
      <w:pPr>
        <w:pStyle w:val="Doc-title"/>
      </w:pPr>
      <w:hyperlink r:id="rId368" w:tooltip="C:Usersmtk65284Documents3GPPtsg_ranWG2_RL2TSGR2_119bis-eDocsR2-2209915.zip" w:history="1">
        <w:r w:rsidR="00C0102F" w:rsidRPr="0003140A">
          <w:rPr>
            <w:rStyle w:val="Hyperlink"/>
          </w:rPr>
          <w:t>R2-2209915</w:t>
        </w:r>
      </w:hyperlink>
      <w:r w:rsidR="00C0102F">
        <w:tab/>
        <w:t>36.304 CR on  Emergency Service Enhancement</w:t>
      </w:r>
      <w:r w:rsidR="00C0102F">
        <w:tab/>
        <w:t>vivo</w:t>
      </w:r>
      <w:r w:rsidR="00C0102F">
        <w:tab/>
        <w:t>draftCR</w:t>
      </w:r>
      <w:r w:rsidR="00C0102F">
        <w:tab/>
        <w:t>Rel-17</w:t>
      </w:r>
      <w:r w:rsidR="00C0102F">
        <w:tab/>
        <w:t>36.304</w:t>
      </w:r>
      <w:r w:rsidR="00C0102F">
        <w:tab/>
        <w:t>17.2.0</w:t>
      </w:r>
      <w:r w:rsidR="00C0102F">
        <w:tab/>
        <w:t>F</w:t>
      </w:r>
      <w:r w:rsidR="00C0102F">
        <w:tab/>
        <w:t>TEI17</w:t>
      </w:r>
    </w:p>
    <w:p w14:paraId="6B4FAB36" w14:textId="77777777" w:rsidR="00C0102F" w:rsidRDefault="007F0AFC" w:rsidP="00C0102F">
      <w:pPr>
        <w:pStyle w:val="Doc-title"/>
      </w:pPr>
      <w:hyperlink r:id="rId369" w:tooltip="C:Usersmtk65284Documents3GPPtsg_ranWG2_RL2TSGR2_119bis-eDocsR2-2209916.zip" w:history="1">
        <w:r w:rsidR="00C0102F" w:rsidRPr="0003140A">
          <w:rPr>
            <w:rStyle w:val="Hyperlink"/>
          </w:rPr>
          <w:t>R2-2209916</w:t>
        </w:r>
      </w:hyperlink>
      <w:r w:rsidR="00C0102F">
        <w:tab/>
        <w:t>38.331 CR on  Emergency Service Enhancement</w:t>
      </w:r>
      <w:r w:rsidR="00C0102F">
        <w:tab/>
        <w:t>vivo</w:t>
      </w:r>
      <w:r w:rsidR="00C0102F">
        <w:tab/>
        <w:t>draftCR</w:t>
      </w:r>
      <w:r w:rsidR="00C0102F">
        <w:tab/>
        <w:t>Rel-17</w:t>
      </w:r>
      <w:r w:rsidR="00C0102F">
        <w:tab/>
        <w:t>38.331</w:t>
      </w:r>
      <w:r w:rsidR="00C0102F">
        <w:tab/>
        <w:t>17.2.0</w:t>
      </w:r>
      <w:r w:rsidR="00C0102F">
        <w:tab/>
        <w:t>F</w:t>
      </w:r>
      <w:r w:rsidR="00C0102F">
        <w:tab/>
        <w:t>TEI17</w:t>
      </w:r>
    </w:p>
    <w:p w14:paraId="05609384" w14:textId="77777777" w:rsidR="00C0102F" w:rsidRPr="00FA627F" w:rsidRDefault="00C0102F" w:rsidP="00AE59FE">
      <w:pPr>
        <w:pStyle w:val="Doc-text2"/>
      </w:pP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7F0AFC" w:rsidP="00FA627F">
      <w:pPr>
        <w:pStyle w:val="Doc-title"/>
      </w:pPr>
      <w:hyperlink r:id="rId370"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41" w:name="_Hlk116252732"/>
      <w:r>
        <w:t>[AT119bis-e][</w:t>
      </w:r>
      <w:proofErr w:type="gramStart"/>
      <w:r>
        <w:t>0</w:t>
      </w:r>
      <w:r w:rsidR="00847D53">
        <w:t>06</w:t>
      </w:r>
      <w:r>
        <w:t>][</w:t>
      </w:r>
      <w:proofErr w:type="gramEnd"/>
      <w:r>
        <w:t>NR17] FR2 UL Gap (Apple)</w:t>
      </w:r>
    </w:p>
    <w:p w14:paraId="377C97F3" w14:textId="07923087" w:rsidR="00C311F8" w:rsidRDefault="00C311F8" w:rsidP="00C311F8">
      <w:pPr>
        <w:pStyle w:val="EmailDiscussion2"/>
      </w:pPr>
      <w:r>
        <w:tab/>
        <w:t xml:space="preserve">Scope: </w:t>
      </w:r>
      <w:r w:rsidR="00C0102F">
        <w:t>Finalize</w:t>
      </w:r>
      <w:r>
        <w:t xml:space="preserve"> LS out and MAC CR. </w:t>
      </w:r>
    </w:p>
    <w:p w14:paraId="41DE0A96" w14:textId="0014E9DC" w:rsidR="00C311F8" w:rsidRDefault="00C311F8" w:rsidP="00C311F8">
      <w:pPr>
        <w:pStyle w:val="EmailDiscussion2"/>
      </w:pPr>
      <w:r>
        <w:tab/>
        <w:t xml:space="preserve">Intended outcome: Approved LS out, </w:t>
      </w:r>
      <w:r w:rsidR="00C0102F">
        <w:t>I</w:t>
      </w:r>
      <w:r>
        <w:t>n-principle</w:t>
      </w:r>
      <w:r w:rsidR="00C0102F">
        <w:t>-Agreed</w:t>
      </w:r>
      <w:r>
        <w:t xml:space="preserve"> CRs. </w:t>
      </w:r>
    </w:p>
    <w:p w14:paraId="7E48F701" w14:textId="6D6F9E63" w:rsidR="00C311F8" w:rsidRDefault="00C311F8" w:rsidP="00C311F8">
      <w:pPr>
        <w:pStyle w:val="EmailDiscussion2"/>
      </w:pPr>
      <w:r>
        <w:tab/>
        <w:t xml:space="preserve">Deadline: </w:t>
      </w:r>
      <w:r w:rsidR="00C0102F">
        <w:t>W1 Friday COB (offline only)</w:t>
      </w:r>
    </w:p>
    <w:bookmarkEnd w:id="41"/>
    <w:p w14:paraId="3D606262" w14:textId="77777777" w:rsidR="00AC3FDF" w:rsidRPr="00500959" w:rsidRDefault="00AC3FDF" w:rsidP="00AC3FDF">
      <w:pPr>
        <w:pStyle w:val="Doc-text2"/>
      </w:pPr>
    </w:p>
    <w:p w14:paraId="52E5B88F" w14:textId="6E1C32A6" w:rsidR="00C0102F" w:rsidRDefault="007F0AFC" w:rsidP="00C0102F">
      <w:pPr>
        <w:pStyle w:val="Doc-title"/>
      </w:pPr>
      <w:hyperlink r:id="rId371"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05866CBD" w14:textId="42534213" w:rsidR="00C0102F" w:rsidRDefault="00C0102F" w:rsidP="00C0102F">
      <w:pPr>
        <w:pStyle w:val="Doc-text2"/>
      </w:pPr>
      <w:r>
        <w:t xml:space="preserve">DISCUSSION </w:t>
      </w:r>
    </w:p>
    <w:p w14:paraId="0F1AB2D0" w14:textId="7F26BAE3" w:rsidR="00C0102F" w:rsidRDefault="00C0102F" w:rsidP="00C0102F">
      <w:pPr>
        <w:pStyle w:val="Doc-text2"/>
      </w:pPr>
      <w:r>
        <w:t>-</w:t>
      </w:r>
      <w:r>
        <w:tab/>
        <w:t xml:space="preserve">Lenovo agrees with capturing this in </w:t>
      </w:r>
      <w:proofErr w:type="gramStart"/>
      <w:r>
        <w:t>MAC, but</w:t>
      </w:r>
      <w:proofErr w:type="gramEnd"/>
      <w:r>
        <w:t xml:space="preserve"> should only capture conditions that relate to MAC. Chair think there is no rule, and UE AS </w:t>
      </w:r>
      <w:proofErr w:type="spellStart"/>
      <w:r>
        <w:t>TSes</w:t>
      </w:r>
      <w:proofErr w:type="spellEnd"/>
      <w:r>
        <w:t xml:space="preserve"> often cross refer without detailed specification of interaction.</w:t>
      </w:r>
    </w:p>
    <w:p w14:paraId="3A1BD73F" w14:textId="1966A32C" w:rsidR="00C0102F" w:rsidRDefault="00C0102F" w:rsidP="00C0102F">
      <w:pPr>
        <w:pStyle w:val="Doc-text2"/>
      </w:pPr>
      <w:r>
        <w:t>-</w:t>
      </w:r>
      <w:r>
        <w:tab/>
        <w:t>OPPO think then there is redundancy. Think this may need to be negotiated between R4 and R</w:t>
      </w:r>
      <w:proofErr w:type="gramStart"/>
      <w:r>
        <w:t>2.Chair</w:t>
      </w:r>
      <w:proofErr w:type="gramEnd"/>
      <w:r>
        <w:t xml:space="preserve"> think this is addressed in the </w:t>
      </w:r>
      <w:proofErr w:type="spellStart"/>
      <w:r>
        <w:t>fdoc</w:t>
      </w:r>
      <w:proofErr w:type="spellEnd"/>
      <w:r>
        <w:t xml:space="preserve"> below. </w:t>
      </w:r>
    </w:p>
    <w:p w14:paraId="52516416" w14:textId="118E933F" w:rsidR="00C0102F" w:rsidRDefault="00C0102F" w:rsidP="00C0102F">
      <w:pPr>
        <w:pStyle w:val="Doc-text2"/>
      </w:pPr>
      <w:r>
        <w:t xml:space="preserve">- </w:t>
      </w:r>
      <w:r>
        <w:tab/>
        <w:t xml:space="preserve">Chair: In case RAN4 should indicate an opinion different to the R2 decision then we can address that next meeting.  </w:t>
      </w:r>
    </w:p>
    <w:p w14:paraId="25B39D92" w14:textId="5E1E8ABF" w:rsidR="00C0102F" w:rsidRDefault="00C0102F" w:rsidP="00C0102F">
      <w:pPr>
        <w:pStyle w:val="Doc-text2"/>
      </w:pPr>
      <w:r>
        <w:t>-</w:t>
      </w:r>
      <w:r>
        <w:tab/>
        <w:t>Chair: The CR seems agreeable, can review offline for the details.</w:t>
      </w:r>
    </w:p>
    <w:p w14:paraId="0CAB8008" w14:textId="0844D324" w:rsidR="00C0102F" w:rsidRDefault="00C0102F" w:rsidP="00C0102F">
      <w:pPr>
        <w:pStyle w:val="Agreement"/>
      </w:pPr>
      <w:r>
        <w:t xml:space="preserve">The conditions for UL transmission are captured in MAC.  </w:t>
      </w:r>
    </w:p>
    <w:p w14:paraId="5F57F532" w14:textId="77777777" w:rsidR="00C0102F" w:rsidRPr="00C0102F" w:rsidRDefault="00C0102F" w:rsidP="00C0102F">
      <w:pPr>
        <w:pStyle w:val="Doc-text2"/>
      </w:pPr>
    </w:p>
    <w:p w14:paraId="1414B56B" w14:textId="6F8996A0" w:rsidR="00AC3FDF" w:rsidRDefault="007F0AFC" w:rsidP="00AC3FDF">
      <w:pPr>
        <w:pStyle w:val="Doc-title"/>
      </w:pPr>
      <w:hyperlink r:id="rId372"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5D52D0B" w14:textId="5E074927" w:rsidR="00C0102F" w:rsidRDefault="00C0102F" w:rsidP="00C0102F">
      <w:pPr>
        <w:pStyle w:val="Doc-text2"/>
      </w:pPr>
      <w:r>
        <w:t>DISCUSSION</w:t>
      </w:r>
    </w:p>
    <w:p w14:paraId="71B9580A" w14:textId="021B6B7E" w:rsidR="00C0102F" w:rsidRDefault="00C0102F" w:rsidP="00C0102F">
      <w:pPr>
        <w:pStyle w:val="Doc-text2"/>
      </w:pPr>
      <w:r>
        <w:t>-</w:t>
      </w:r>
      <w:r>
        <w:tab/>
        <w:t xml:space="preserve">Apple reports that the original proposal was to just refer to R4 TS, which is simplest. Then Ericsson commented that conditions for MAC operation, scheduler etc, should be kept in MAC (to avoid that other group can change the behaviour without R2 knowing), so Apple changed. </w:t>
      </w:r>
    </w:p>
    <w:p w14:paraId="5B2F5B18" w14:textId="70F77658" w:rsidR="00C0102F" w:rsidRDefault="00C0102F" w:rsidP="00C0102F">
      <w:pPr>
        <w:pStyle w:val="Doc-text2"/>
      </w:pPr>
      <w:r>
        <w:t>-</w:t>
      </w:r>
      <w:r>
        <w:tab/>
        <w:t xml:space="preserve">HW are ok to inform R4. </w:t>
      </w:r>
    </w:p>
    <w:p w14:paraId="5484BB33" w14:textId="3BCC8CD0" w:rsidR="00C0102F" w:rsidRDefault="00C0102F" w:rsidP="00C0102F">
      <w:pPr>
        <w:pStyle w:val="Agreement"/>
      </w:pPr>
      <w:r>
        <w:t xml:space="preserve">We send LS to inform R4 and ask R4 to consider removing the redundancy.  </w:t>
      </w:r>
    </w:p>
    <w:p w14:paraId="4D95FAFB" w14:textId="77777777" w:rsidR="00C0102F" w:rsidRPr="00C0102F" w:rsidRDefault="00C0102F" w:rsidP="00C0102F">
      <w:pPr>
        <w:pStyle w:val="Doc-text2"/>
        <w:ind w:left="0" w:firstLine="0"/>
      </w:pPr>
    </w:p>
    <w:p w14:paraId="6A5B85CA" w14:textId="6084094D" w:rsidR="00C0102F" w:rsidRDefault="007F0AFC" w:rsidP="00C0102F">
      <w:pPr>
        <w:pStyle w:val="Doc-title"/>
      </w:pPr>
      <w:hyperlink r:id="rId373"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251B5DC5" w14:textId="4465BF24" w:rsidR="00C0102F" w:rsidRDefault="00C0102F" w:rsidP="00C0102F">
      <w:pPr>
        <w:pStyle w:val="Doc-text2"/>
      </w:pPr>
      <w:r>
        <w:t>Revision offline</w:t>
      </w:r>
    </w:p>
    <w:p w14:paraId="7C6F7312" w14:textId="77777777" w:rsidR="00C0102F" w:rsidRPr="00C0102F" w:rsidRDefault="00C0102F" w:rsidP="00C0102F">
      <w:pPr>
        <w:pStyle w:val="Doc-text2"/>
      </w:pPr>
    </w:p>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42"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42"/>
    <w:p w14:paraId="7CF9C9C0" w14:textId="77777777" w:rsidR="00C311F8" w:rsidRPr="00151D76" w:rsidRDefault="00C311F8" w:rsidP="00151D76">
      <w:pPr>
        <w:pStyle w:val="Comments"/>
      </w:pPr>
    </w:p>
    <w:p w14:paraId="0166E2FF" w14:textId="53072178" w:rsidR="00151D76" w:rsidRDefault="007F0AFC" w:rsidP="00151D76">
      <w:pPr>
        <w:pStyle w:val="Doc-title"/>
      </w:pPr>
      <w:hyperlink r:id="rId374" w:tooltip="C:Usersmtk65284Documents3GPPtsg_ranWG2_RL2TSGR2_119bis-eDocsR2-2209309.zip" w:history="1">
        <w:r w:rsidR="00151D76" w:rsidRPr="0003140A">
          <w:rPr>
            <w:rStyle w:val="Hyperlink"/>
          </w:rPr>
          <w:t>R2-2209309</w:t>
        </w:r>
      </w:hyperlink>
      <w:r w:rsidR="00151D76">
        <w:tab/>
        <w:t>Reply LS on clarification of RACH prioritisation rules between LTE and NR-U (R1-2207935; contact: Ericsson)</w:t>
      </w:r>
      <w:r w:rsidR="00151D76">
        <w:tab/>
        <w:t>RAN1</w:t>
      </w:r>
      <w:r w:rsidR="00151D76">
        <w:tab/>
        <w:t>LS in</w:t>
      </w:r>
      <w:r w:rsidR="00151D76">
        <w:tab/>
        <w:t>Rel-17</w:t>
      </w:r>
      <w:r w:rsidR="00151D76">
        <w:tab/>
        <w:t>NR_RRM_enh2-Core</w:t>
      </w:r>
      <w:r w:rsidR="00151D76">
        <w:tab/>
        <w:t>To:RAN4</w:t>
      </w:r>
      <w:r w:rsidR="00151D76">
        <w:tab/>
        <w:t>Cc:RAN2</w:t>
      </w:r>
    </w:p>
    <w:p w14:paraId="74D4AF4F" w14:textId="07EC5AEE" w:rsidR="00151D76" w:rsidRDefault="007F0AFC" w:rsidP="00151D76">
      <w:pPr>
        <w:pStyle w:val="Doc-title"/>
      </w:pPr>
      <w:hyperlink r:id="rId375" w:tooltip="C:Usersmtk65284Documents3GPPtsg_ranWG2_RL2TSGR2_119bis-eDocsR2-2210695.zip" w:history="1">
        <w:r w:rsidR="00151D76" w:rsidRPr="0003140A">
          <w:rPr>
            <w:rStyle w:val="Hyperlink"/>
          </w:rPr>
          <w:t>R2-2210695</w:t>
        </w:r>
      </w:hyperlink>
      <w:r w:rsidR="00151D76">
        <w:tab/>
        <w:t>Discussion on RACH prioritization rules between LTE and NR-U</w:t>
      </w:r>
      <w:r w:rsidR="00151D76">
        <w:tab/>
        <w:t>ZTE Corporation, Sanechips</w:t>
      </w:r>
      <w:r w:rsidR="00151D76">
        <w:tab/>
        <w:t>discussion</w:t>
      </w:r>
      <w:r w:rsidR="00151D76">
        <w:tab/>
        <w:t>Rel-17</w:t>
      </w:r>
      <w:r w:rsidR="00151D76">
        <w:tab/>
        <w:t>38.331</w:t>
      </w:r>
      <w:r w:rsidR="00151D76">
        <w:tab/>
        <w:t>NR_RRM_enh2-Core</w:t>
      </w:r>
    </w:p>
    <w:p w14:paraId="53506589" w14:textId="36908281" w:rsidR="00151D76" w:rsidRDefault="007F0AFC" w:rsidP="00151D76">
      <w:pPr>
        <w:pStyle w:val="Doc-title"/>
      </w:pPr>
      <w:hyperlink r:id="rId376" w:tooltip="C:Usersmtk65284Documents3GPPtsg_ranWG2_RL2TSGR2_119bis-eDocsR2-2210696.zip" w:history="1">
        <w:r w:rsidR="00151D76" w:rsidRPr="0003140A">
          <w:rPr>
            <w:rStyle w:val="Hyperlink"/>
          </w:rPr>
          <w:t>R2-2210696</w:t>
        </w:r>
      </w:hyperlink>
      <w:r w:rsidR="00151D76">
        <w:tab/>
        <w:t>Reply LS to RAN1 on RACH prioritisation rules between LTE and NR-U</w:t>
      </w:r>
      <w:r w:rsidR="00151D76">
        <w:tab/>
        <w:t>ZTE Corporation, Sanechips</w:t>
      </w:r>
      <w:r w:rsidR="00151D76">
        <w:tab/>
        <w:t>LS out</w:t>
      </w:r>
      <w:r w:rsidR="00151D76">
        <w:tab/>
        <w:t>Rel-17</w:t>
      </w:r>
      <w:r w:rsidR="00151D76">
        <w:tab/>
        <w:t>NR_RRM_enh2-Core</w:t>
      </w:r>
      <w:r w:rsidR="00151D76">
        <w:tab/>
        <w:t>To:RAN1</w:t>
      </w:r>
    </w:p>
    <w:p w14:paraId="4E542CE8" w14:textId="003097FE" w:rsidR="00151D76" w:rsidRDefault="007F0AFC" w:rsidP="00151D76">
      <w:pPr>
        <w:pStyle w:val="Doc-title"/>
      </w:pPr>
      <w:hyperlink r:id="rId377" w:tooltip="C:Usersmtk65284Documents3GPPtsg_ranWG2_RL2TSGR2_119bis-eDocsR2-2210322.zip" w:history="1">
        <w:r w:rsidR="00151D76" w:rsidRPr="0003140A">
          <w:rPr>
            <w:rStyle w:val="Hyperlink"/>
          </w:rPr>
          <w:t>R2-2210322</w:t>
        </w:r>
      </w:hyperlink>
      <w:r w:rsidR="00151D76">
        <w:tab/>
        <w:t>[Draft] Reply LS on clarification of RACH prioritisation rules between LTE and NR-U</w:t>
      </w:r>
      <w:r w:rsidR="00151D76">
        <w:tab/>
        <w:t>Ericsson</w:t>
      </w:r>
      <w:r w:rsidR="00151D76">
        <w:tab/>
        <w:t>LS out</w:t>
      </w:r>
      <w:r w:rsidR="00151D76">
        <w:tab/>
        <w:t>Rel-17</w:t>
      </w:r>
      <w:r w:rsidR="00151D76">
        <w:tab/>
        <w:t>NR_RRM_enh2-Core</w:t>
      </w:r>
      <w:r w:rsidR="00151D76">
        <w:tab/>
        <w:t>To:RAN1, RAN4</w:t>
      </w:r>
    </w:p>
    <w:p w14:paraId="0E4BAEF4" w14:textId="5A73C1AC" w:rsidR="00151D76" w:rsidRDefault="007F0AFC" w:rsidP="00151D76">
      <w:pPr>
        <w:pStyle w:val="Doc-title"/>
      </w:pPr>
      <w:hyperlink r:id="rId378" w:tooltip="C:Usersmtk65284Documents3GPPtsg_ranWG2_RL2TSGR2_119bis-eDocsR2-2210323.zip" w:history="1">
        <w:r w:rsidR="00151D76" w:rsidRPr="0003140A">
          <w:rPr>
            <w:rStyle w:val="Hyperlink"/>
          </w:rPr>
          <w:t>R2-2210323</w:t>
        </w:r>
      </w:hyperlink>
      <w:r w:rsidR="00151D76">
        <w:tab/>
        <w:t>Discussion on RACH prioritisation rules between LTE and NR-U</w:t>
      </w:r>
      <w:r w:rsidR="00151D76">
        <w:tab/>
        <w:t>Ericsson</w:t>
      </w:r>
      <w:r w:rsidR="00151D76">
        <w:tab/>
        <w:t>discussion</w:t>
      </w:r>
      <w:r w:rsidR="00151D76">
        <w:tab/>
        <w:t>Rel-17</w:t>
      </w:r>
      <w:r w:rsidR="00151D76">
        <w:tab/>
        <w:t>NR_RRM_enh2-Core</w:t>
      </w:r>
    </w:p>
    <w:p w14:paraId="55F8F3D3" w14:textId="6D8ECF76" w:rsidR="00151D76" w:rsidRDefault="00151D76" w:rsidP="00151D76">
      <w:pPr>
        <w:pStyle w:val="BoldComments"/>
      </w:pPr>
      <w:r w:rsidRPr="00B47536">
        <w:lastRenderedPageBreak/>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43"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264FE326" w:rsidR="00F66084" w:rsidRDefault="00F66084" w:rsidP="00F66084">
      <w:pPr>
        <w:pStyle w:val="EmailDiscussion2"/>
      </w:pPr>
      <w:r>
        <w:tab/>
        <w:t>Deadline: In time for CB W2 Mon (if CB is needed),</w:t>
      </w:r>
    </w:p>
    <w:bookmarkEnd w:id="43"/>
    <w:p w14:paraId="3C701B12" w14:textId="0D14BC2F" w:rsidR="00F66084" w:rsidRDefault="000A19B1" w:rsidP="00AC3FDF">
      <w:pPr>
        <w:pStyle w:val="Comments"/>
      </w:pPr>
      <w:r>
        <w:t>CB online</w:t>
      </w:r>
    </w:p>
    <w:p w14:paraId="4543535A" w14:textId="51AF7908" w:rsidR="00B43906" w:rsidRDefault="00B43906" w:rsidP="00B43906">
      <w:pPr>
        <w:pStyle w:val="Doc-title"/>
      </w:pPr>
      <w:r>
        <w:t>R2-2211002</w:t>
      </w:r>
      <w:r w:rsidR="000A19B1">
        <w:tab/>
      </w:r>
      <w:r w:rsidR="000A19B1" w:rsidRPr="000A19B1">
        <w:t>Report of [AT119bis-e][008][NR17] Dual PA (Samsung)</w:t>
      </w:r>
      <w:r w:rsidR="000A19B1">
        <w:tab/>
        <w:t>Samsung</w:t>
      </w:r>
    </w:p>
    <w:p w14:paraId="2F6A0C85" w14:textId="3C294908" w:rsidR="00B43906" w:rsidRDefault="00B43906" w:rsidP="00B43906">
      <w:pPr>
        <w:pStyle w:val="Doc-text2"/>
      </w:pPr>
      <w:r>
        <w:t xml:space="preserve">DISCUSSION </w:t>
      </w:r>
    </w:p>
    <w:p w14:paraId="16E38BE7" w14:textId="0647C38A" w:rsidR="00B43906" w:rsidRDefault="00B43906" w:rsidP="00B43906">
      <w:pPr>
        <w:pStyle w:val="Doc-text2"/>
      </w:pPr>
      <w:r>
        <w:t>-</w:t>
      </w:r>
      <w:r>
        <w:tab/>
        <w:t xml:space="preserve">Huawei think several things need to be checked, can check offline. </w:t>
      </w:r>
    </w:p>
    <w:p w14:paraId="3E16C335" w14:textId="059EF56B" w:rsidR="00B43906" w:rsidRDefault="00B43906" w:rsidP="00B43906">
      <w:pPr>
        <w:pStyle w:val="Doc-text2"/>
      </w:pPr>
      <w:r>
        <w:t>-</w:t>
      </w:r>
      <w:r>
        <w:tab/>
        <w:t xml:space="preserve">OPPO think that RAN4 has asked for change for </w:t>
      </w:r>
      <w:proofErr w:type="spellStart"/>
      <w:r>
        <w:t>dualPA</w:t>
      </w:r>
      <w:proofErr w:type="spellEnd"/>
      <w:r>
        <w:t xml:space="preserve">, and now R4 replied on our questions. Apple agrees and think we can revert our agreements and just follow R4. Ericsson agrees, we should just implement R4 request. Ericsson had a CR to clarify that Dual DC location is up to UE </w:t>
      </w:r>
      <w:proofErr w:type="spellStart"/>
      <w:r>
        <w:t>impl</w:t>
      </w:r>
      <w:proofErr w:type="spellEnd"/>
      <w:r>
        <w:t>. Which then seems to be needed. QC also agree with OPPO, have some sympathy for HW as RAN4 language is maybe not crystal clear.</w:t>
      </w:r>
    </w:p>
    <w:p w14:paraId="4F395F80" w14:textId="0C2885B3" w:rsidR="00B43906" w:rsidRDefault="00B43906" w:rsidP="00B43906">
      <w:pPr>
        <w:pStyle w:val="Doc-text2"/>
      </w:pPr>
      <w:r>
        <w:t>-</w:t>
      </w:r>
      <w:r>
        <w:tab/>
        <w:t xml:space="preserve">Ericsson think that we may need the CR for the second DC location saying it is up to UE </w:t>
      </w:r>
      <w:proofErr w:type="spellStart"/>
      <w:r>
        <w:t>impl</w:t>
      </w:r>
      <w:proofErr w:type="spellEnd"/>
      <w:r>
        <w:t xml:space="preserve">. </w:t>
      </w:r>
    </w:p>
    <w:p w14:paraId="111515B9" w14:textId="11C3FB2F" w:rsidR="00B43906" w:rsidRDefault="00B43906" w:rsidP="00B43906">
      <w:pPr>
        <w:pStyle w:val="Doc-text2"/>
      </w:pPr>
      <w:r>
        <w:t>-</w:t>
      </w:r>
      <w:r>
        <w:tab/>
        <w:t xml:space="preserve">Huawei think that dual LO </w:t>
      </w:r>
      <w:proofErr w:type="spellStart"/>
      <w:r>
        <w:t>freq</w:t>
      </w:r>
      <w:proofErr w:type="spellEnd"/>
      <w:r>
        <w:t xml:space="preserve"> is then not same as dual DC location. </w:t>
      </w:r>
    </w:p>
    <w:p w14:paraId="086F7562" w14:textId="77777777" w:rsidR="00B43906" w:rsidRDefault="00B43906" w:rsidP="00B43906">
      <w:pPr>
        <w:pStyle w:val="Doc-text2"/>
      </w:pPr>
    </w:p>
    <w:p w14:paraId="4CBC84D9" w14:textId="53C305DE" w:rsidR="00B43906" w:rsidRDefault="00B43906" w:rsidP="00B43906">
      <w:pPr>
        <w:pStyle w:val="Agreement"/>
      </w:pPr>
      <w:r>
        <w:t xml:space="preserve">Assume we follow RAN4 and revert previous RAN2 agreement. </w:t>
      </w:r>
    </w:p>
    <w:p w14:paraId="2CBFF348" w14:textId="7BC4F268" w:rsidR="00B43906" w:rsidRDefault="00B43906" w:rsidP="00B43906">
      <w:pPr>
        <w:pStyle w:val="Agreement"/>
        <w:rPr>
          <w:lang w:eastAsia="ko-KR"/>
        </w:rPr>
      </w:pPr>
      <w:r>
        <w:rPr>
          <w:lang w:eastAsia="ko-KR"/>
        </w:rPr>
        <w:t xml:space="preserve">RAN2 assumes that extending the meaning of </w:t>
      </w:r>
      <w:proofErr w:type="spellStart"/>
      <w:r>
        <w:rPr>
          <w:lang w:eastAsia="ko-KR"/>
        </w:rPr>
        <w:t>dualPA</w:t>
      </w:r>
      <w:proofErr w:type="spellEnd"/>
      <w:r>
        <w:rPr>
          <w:lang w:eastAsia="ko-KR"/>
        </w:rPr>
        <w:t xml:space="preserve">-Architecture capability in TS 38.306 from Rel-15 as proposed in R4-2206503 is backward compatible (can be revisited if needed).    </w:t>
      </w:r>
    </w:p>
    <w:p w14:paraId="4E3E8B47" w14:textId="61634A46" w:rsidR="00B43906" w:rsidRPr="00B43906" w:rsidRDefault="00B43906" w:rsidP="00B43906">
      <w:pPr>
        <w:pStyle w:val="Agreement"/>
        <w:rPr>
          <w:lang w:eastAsia="ko-KR"/>
        </w:rPr>
      </w:pPr>
      <w:r>
        <w:rPr>
          <w:rFonts w:hint="eastAsia"/>
          <w:lang w:eastAsia="ko-KR"/>
        </w:rPr>
        <w:t xml:space="preserve">The CR </w:t>
      </w:r>
      <w:r>
        <w:rPr>
          <w:lang w:eastAsia="ko-KR"/>
        </w:rPr>
        <w:t>R2-2210659 is postponed</w:t>
      </w:r>
    </w:p>
    <w:p w14:paraId="48A63599" w14:textId="2B62FD1C" w:rsidR="00B43906" w:rsidRDefault="00B43906" w:rsidP="00B43906">
      <w:pPr>
        <w:pStyle w:val="Doc-text2"/>
        <w:rPr>
          <w:lang w:eastAsia="ko-KR"/>
        </w:rPr>
      </w:pPr>
    </w:p>
    <w:p w14:paraId="0F94DC70" w14:textId="50F09F1D" w:rsidR="00B43906" w:rsidRPr="000A19B1" w:rsidRDefault="00B43906" w:rsidP="00B43906">
      <w:pPr>
        <w:pStyle w:val="Doc-text2"/>
        <w:rPr>
          <w:i/>
          <w:iCs/>
          <w:lang w:eastAsia="ko-KR"/>
        </w:rPr>
      </w:pPr>
      <w:r w:rsidRPr="000A19B1">
        <w:rPr>
          <w:i/>
          <w:iCs/>
          <w:lang w:eastAsia="ko-KR"/>
        </w:rPr>
        <w:t>Chair: Continue next meeting.</w:t>
      </w:r>
    </w:p>
    <w:p w14:paraId="5FA2620D" w14:textId="77777777" w:rsidR="00B43906" w:rsidRPr="00AC3FDF" w:rsidRDefault="00B43906" w:rsidP="00AC3FDF">
      <w:pPr>
        <w:pStyle w:val="Comments"/>
      </w:pPr>
    </w:p>
    <w:p w14:paraId="4AAEB899" w14:textId="50256877" w:rsidR="00151D76" w:rsidRDefault="007F0AFC" w:rsidP="00151D76">
      <w:pPr>
        <w:pStyle w:val="Doc-title"/>
      </w:pPr>
      <w:hyperlink r:id="rId379"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751ABE5F" w14:textId="1FEAB30A" w:rsidR="00A059AE" w:rsidRDefault="007F0AFC" w:rsidP="00A059AE">
      <w:pPr>
        <w:pStyle w:val="Doc-title"/>
      </w:pPr>
      <w:hyperlink r:id="rId380"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7F0AFC" w:rsidP="00151D76">
      <w:pPr>
        <w:pStyle w:val="Doc-title"/>
      </w:pPr>
      <w:hyperlink r:id="rId381"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3601D578" w:rsidR="00151D76" w:rsidRDefault="007F0AFC" w:rsidP="00151D76">
      <w:pPr>
        <w:pStyle w:val="Doc-title"/>
      </w:pPr>
      <w:hyperlink r:id="rId382"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6AF1CD22" w14:textId="72551DD7" w:rsidR="00151D76" w:rsidRDefault="007F0AFC" w:rsidP="00151D76">
      <w:pPr>
        <w:pStyle w:val="Doc-title"/>
      </w:pPr>
      <w:hyperlink r:id="rId383"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57DDBE57" w:rsidR="00151D76" w:rsidRDefault="00151D76" w:rsidP="00AC3FDF">
      <w:pPr>
        <w:pStyle w:val="Doc-comment"/>
      </w:pPr>
      <w:r w:rsidRPr="008C187D">
        <w:t>Moved from 6.24.2</w:t>
      </w:r>
    </w:p>
    <w:p w14:paraId="5A45B0D3" w14:textId="77777777" w:rsidR="002C2397" w:rsidRDefault="002C2397" w:rsidP="002C2397">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t>Offline</w:t>
      </w:r>
    </w:p>
    <w:p w14:paraId="759AA24D" w14:textId="25762AEE" w:rsidR="00F66084" w:rsidRDefault="00F66084" w:rsidP="00F66084">
      <w:pPr>
        <w:pStyle w:val="EmailDiscussion"/>
      </w:pPr>
      <w:bookmarkStart w:id="44" w:name="_Hlk116252791"/>
      <w:r>
        <w:t>[AT119bis-e][</w:t>
      </w:r>
      <w:proofErr w:type="gramStart"/>
      <w:r>
        <w:t>0</w:t>
      </w:r>
      <w:r w:rsidR="00847D53">
        <w:t>09</w:t>
      </w:r>
      <w:r>
        <w:t>][</w:t>
      </w:r>
      <w:proofErr w:type="gramEnd"/>
      <w:r>
        <w:t>NR17] DC Location Reporting (Apple)</w:t>
      </w:r>
    </w:p>
    <w:p w14:paraId="485148C0" w14:textId="47267CC2" w:rsidR="00F66084" w:rsidRDefault="00F66084" w:rsidP="00F66084">
      <w:pPr>
        <w:pStyle w:val="EmailDiscussion2"/>
      </w:pPr>
      <w:r>
        <w:tab/>
        <w:t xml:space="preserve">Scope: Treat R2-2209334, R2-2210693, R2-2210694, R2-2210240, </w:t>
      </w:r>
      <w:r w:rsidR="00486C7F">
        <w:t xml:space="preserve">R2-2210773, </w:t>
      </w:r>
      <w:r>
        <w:t>R2-22107</w:t>
      </w:r>
      <w:r w:rsidR="00486C7F">
        <w:t>8</w:t>
      </w:r>
      <w:r>
        <w:t xml:space="preserve">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2A9BE918" w14:textId="14A98D20" w:rsidR="00F66084" w:rsidRDefault="00F66084" w:rsidP="00F66084">
      <w:pPr>
        <w:pStyle w:val="EmailDiscussion2"/>
      </w:pPr>
      <w:r>
        <w:tab/>
        <w:t>Deadline: In time for CB W2 Mon (if CB is needed),</w:t>
      </w:r>
    </w:p>
    <w:bookmarkEnd w:id="44"/>
    <w:p w14:paraId="083BB4FA" w14:textId="77777777" w:rsidR="00F66084" w:rsidRPr="00AC3FDF" w:rsidRDefault="00F66084" w:rsidP="00AC3FDF">
      <w:pPr>
        <w:pStyle w:val="Comments"/>
      </w:pPr>
    </w:p>
    <w:p w14:paraId="3782C6B0" w14:textId="2B5F924E" w:rsidR="00151D76" w:rsidRDefault="007F0AFC" w:rsidP="00151D76">
      <w:pPr>
        <w:pStyle w:val="Doc-title"/>
      </w:pPr>
      <w:hyperlink r:id="rId384"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24C1E5BA" w14:textId="051E9A70" w:rsidR="00151D76" w:rsidRDefault="007F0AFC" w:rsidP="00151D76">
      <w:pPr>
        <w:pStyle w:val="Doc-title"/>
      </w:pPr>
      <w:hyperlink r:id="rId385"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3D96E65D" w14:textId="3CF2F3D9" w:rsidR="00151D76" w:rsidRDefault="007F0AFC" w:rsidP="00151D76">
      <w:pPr>
        <w:pStyle w:val="Doc-title"/>
      </w:pPr>
      <w:hyperlink r:id="rId386"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4ADEC838" w14:textId="7C369C61" w:rsidR="00151D76" w:rsidRDefault="007F0AFC" w:rsidP="00151D76">
      <w:pPr>
        <w:pStyle w:val="Doc-title"/>
      </w:pPr>
      <w:hyperlink r:id="rId387" w:tooltip="C:Usersmtk65284Documents3GPPtsg_ranWG2_RL2TSGR2_119bis-eDocsR2-2210240.zip" w:history="1">
        <w:r w:rsidR="00151D76" w:rsidRPr="0003140A">
          <w:rPr>
            <w:rStyle w:val="Hyperlink"/>
          </w:rPr>
          <w:t>R2-2210240</w:t>
        </w:r>
      </w:hyperlink>
      <w:r w:rsidR="00151D76">
        <w:tab/>
        <w:t>Clarification to intra-band UL CA DC default location clarification</w:t>
      </w:r>
      <w:r w:rsidR="00151D76">
        <w:tab/>
        <w:t>Nokia, Nokia Shanghai Bell</w:t>
      </w:r>
      <w:r w:rsidR="00151D76">
        <w:tab/>
        <w:t>CR</w:t>
      </w:r>
      <w:r w:rsidR="00151D76">
        <w:tab/>
        <w:t>Rel-17</w:t>
      </w:r>
      <w:r w:rsidR="00151D76">
        <w:tab/>
        <w:t>38.331</w:t>
      </w:r>
      <w:r w:rsidR="00151D76">
        <w:tab/>
        <w:t>17.2.0</w:t>
      </w:r>
      <w:r w:rsidR="00151D76">
        <w:tab/>
        <w:t>3530</w:t>
      </w:r>
      <w:r w:rsidR="00151D76">
        <w:tab/>
        <w:t>-</w:t>
      </w:r>
      <w:r w:rsidR="00151D76">
        <w:tab/>
        <w:t>F</w:t>
      </w:r>
      <w:r w:rsidR="00151D76">
        <w:tab/>
        <w:t>NR_RF_FR2_req_enh2-Core</w:t>
      </w:r>
    </w:p>
    <w:p w14:paraId="561A42DA" w14:textId="532B042A" w:rsidR="00486C7F" w:rsidRPr="00447721" w:rsidRDefault="007F0AFC" w:rsidP="00486C7F">
      <w:pPr>
        <w:pStyle w:val="Doc-title"/>
        <w:rPr>
          <w:rFonts w:eastAsia="Times New Roman"/>
          <w:szCs w:val="20"/>
          <w:lang w:val="en-US"/>
        </w:rPr>
      </w:pPr>
      <w:hyperlink r:id="rId388" w:history="1">
        <w:r w:rsidR="00486C7F" w:rsidRPr="00486C7F">
          <w:rPr>
            <w:rStyle w:val="Hyperlink"/>
            <w:lang w:val="en-US"/>
          </w:rPr>
          <w:t>R2-2210773</w:t>
        </w:r>
      </w:hyperlink>
      <w:r w:rsidR="00486C7F" w:rsidRPr="00486C7F">
        <w:rPr>
          <w:lang w:val="en-US"/>
        </w:rPr>
        <w:t>   Addition of missing need codes in  CC-State-r17 and other corrections          Lenovo CR       Rel-17  38.331  17.2.0   3567    -           F          NR_RF_FR2_req_enh2-Core</w:t>
      </w:r>
      <w:r w:rsidR="00486C7F" w:rsidRPr="00486C7F">
        <w:rPr>
          <w:lang w:val="en-US"/>
        </w:rPr>
        <w:tab/>
        <w:t>LATE</w:t>
      </w:r>
    </w:p>
    <w:p w14:paraId="1CCFDC0E" w14:textId="17CDB262" w:rsidR="00B00FA2" w:rsidRDefault="007F0AFC" w:rsidP="00B00FA2">
      <w:pPr>
        <w:pStyle w:val="Doc-title"/>
      </w:pPr>
      <w:hyperlink r:id="rId389"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7F0AFC" w:rsidP="00151D76">
      <w:pPr>
        <w:pStyle w:val="Doc-title"/>
      </w:pPr>
      <w:hyperlink r:id="rId390"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7F0AFC" w:rsidP="00151D76">
      <w:pPr>
        <w:pStyle w:val="Doc-title"/>
      </w:pPr>
      <w:hyperlink r:id="rId391"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7F0AFC" w:rsidP="00AC3FDF">
      <w:pPr>
        <w:pStyle w:val="Doc-title"/>
      </w:pPr>
      <w:hyperlink r:id="rId392"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45"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45"/>
    <w:p w14:paraId="544100D4" w14:textId="77777777" w:rsidR="000A19B1" w:rsidRDefault="000A19B1" w:rsidP="000A19B1">
      <w:pPr>
        <w:pStyle w:val="Doc-title"/>
      </w:pPr>
    </w:p>
    <w:p w14:paraId="6C7C9942" w14:textId="6573D84C" w:rsidR="00B43906" w:rsidRDefault="00B43906" w:rsidP="000A19B1">
      <w:pPr>
        <w:pStyle w:val="Doc-title"/>
      </w:pPr>
      <w:r>
        <w:t>R2-2211009</w:t>
      </w:r>
      <w:r w:rsidR="000A19B1">
        <w:tab/>
      </w:r>
      <w:r w:rsidR="000A19B1" w:rsidRPr="000A19B1">
        <w:t>Summary of email discussion [AT119bis-e][010][NR17] FBG5 BW Classes (Qualcomm)</w:t>
      </w:r>
      <w:r w:rsidR="000A19B1">
        <w:tab/>
        <w:t>Qualcomm Incorporated</w:t>
      </w:r>
    </w:p>
    <w:p w14:paraId="283DC45D" w14:textId="77777777" w:rsidR="000A19B1" w:rsidRPr="000A19B1" w:rsidRDefault="000A19B1" w:rsidP="000A19B1">
      <w:pPr>
        <w:pStyle w:val="Doc-text2"/>
      </w:pPr>
    </w:p>
    <w:p w14:paraId="60A559E4" w14:textId="74982A1A" w:rsidR="00B43906" w:rsidRDefault="00B43906" w:rsidP="00B43906">
      <w:pPr>
        <w:pStyle w:val="Doc-text2"/>
      </w:pPr>
      <w:r>
        <w:t>DISCUSSION</w:t>
      </w:r>
    </w:p>
    <w:p w14:paraId="0C9413A5" w14:textId="05210B14" w:rsidR="00B43906" w:rsidRDefault="00B43906" w:rsidP="00B43906">
      <w:pPr>
        <w:pStyle w:val="Doc-text2"/>
      </w:pPr>
      <w:r>
        <w:t>P1 – P4</w:t>
      </w:r>
    </w:p>
    <w:p w14:paraId="5FB2BEDA" w14:textId="3BDAB412" w:rsidR="00B43906" w:rsidRDefault="00B43906" w:rsidP="00B43906">
      <w:pPr>
        <w:pStyle w:val="Doc-text2"/>
      </w:pPr>
      <w:r>
        <w:t>-</w:t>
      </w:r>
      <w:r>
        <w:tab/>
        <w:t xml:space="preserve">ZTE are ok except P3, should not be left to UE </w:t>
      </w:r>
      <w:proofErr w:type="spellStart"/>
      <w:r>
        <w:t>impl</w:t>
      </w:r>
      <w:proofErr w:type="spellEnd"/>
      <w:r>
        <w:t xml:space="preserve">. </w:t>
      </w:r>
    </w:p>
    <w:p w14:paraId="503AE5BD" w14:textId="59835E34" w:rsidR="00B43906" w:rsidRDefault="00B43906" w:rsidP="00B43906">
      <w:pPr>
        <w:pStyle w:val="Doc-text2"/>
      </w:pPr>
      <w:r>
        <w:t>-</w:t>
      </w:r>
      <w:r>
        <w:tab/>
        <w:t xml:space="preserve">QC think P3 is just that the UE should report something for legacy </w:t>
      </w:r>
      <w:proofErr w:type="spellStart"/>
      <w:r>
        <w:t>gNB</w:t>
      </w:r>
      <w:proofErr w:type="spellEnd"/>
      <w:r>
        <w:t xml:space="preserve">. </w:t>
      </w:r>
    </w:p>
    <w:p w14:paraId="1FC1D945" w14:textId="4EB1E514" w:rsidR="00B43906" w:rsidRDefault="00B43906" w:rsidP="00B43906">
      <w:pPr>
        <w:pStyle w:val="Doc-text2"/>
      </w:pPr>
      <w:r>
        <w:t>-</w:t>
      </w:r>
      <w:r>
        <w:tab/>
        <w:t xml:space="preserve">Apple agrees wit P3. </w:t>
      </w:r>
    </w:p>
    <w:p w14:paraId="19AE2262" w14:textId="0ECA4C38" w:rsidR="00B43906" w:rsidRDefault="00B43906" w:rsidP="00B43906">
      <w:pPr>
        <w:pStyle w:val="Doc-text2"/>
      </w:pPr>
      <w:r>
        <w:t>-</w:t>
      </w:r>
      <w:r>
        <w:tab/>
        <w:t xml:space="preserve">HW think P3 is consistent with previous agreement. MTK also think P3 is like an observation. </w:t>
      </w:r>
    </w:p>
    <w:p w14:paraId="46740F70" w14:textId="62C7521F" w:rsidR="00B43906" w:rsidRDefault="00B43906" w:rsidP="00B43906">
      <w:pPr>
        <w:pStyle w:val="Doc-text2"/>
      </w:pPr>
      <w:r>
        <w:t>-</w:t>
      </w:r>
      <w:r>
        <w:tab/>
        <w:t xml:space="preserve">Xiaomi are ok to leave </w:t>
      </w:r>
      <w:proofErr w:type="gramStart"/>
      <w:r>
        <w:t>to</w:t>
      </w:r>
      <w:proofErr w:type="gramEnd"/>
      <w:r>
        <w:t xml:space="preserve"> UE </w:t>
      </w:r>
      <w:proofErr w:type="spellStart"/>
      <w:r>
        <w:t>impl</w:t>
      </w:r>
      <w:proofErr w:type="spellEnd"/>
      <w:r>
        <w:t xml:space="preserve">. </w:t>
      </w:r>
    </w:p>
    <w:p w14:paraId="66D6CB67" w14:textId="3225B95D" w:rsidR="00B43906" w:rsidRDefault="00B43906" w:rsidP="00B43906">
      <w:pPr>
        <w:pStyle w:val="Doc-text2"/>
      </w:pPr>
      <w:r>
        <w:t>P5</w:t>
      </w:r>
    </w:p>
    <w:p w14:paraId="6C44EA64" w14:textId="3107CFA7" w:rsidR="00B43906" w:rsidRDefault="00B43906" w:rsidP="00B43906">
      <w:pPr>
        <w:pStyle w:val="Doc-text2"/>
      </w:pPr>
      <w:r>
        <w:t>-</w:t>
      </w:r>
      <w:r>
        <w:tab/>
        <w:t xml:space="preserve">Xiaomi think we should ask R4 something. Think that </w:t>
      </w:r>
      <w:proofErr w:type="gramStart"/>
      <w:r>
        <w:t>e.g.</w:t>
      </w:r>
      <w:proofErr w:type="gramEnd"/>
      <w:r>
        <w:t xml:space="preserve"> </w:t>
      </w:r>
      <w:proofErr w:type="spellStart"/>
      <w:r>
        <w:t>mimo</w:t>
      </w:r>
      <w:proofErr w:type="spellEnd"/>
      <w:r>
        <w:t xml:space="preserve">-layer and BW is not clear for fallback cases. QC think this is a RAN2 question, and we need to make clear how our signalling is used. OPPO agree with QC, there is just different views exactly what signalling means. </w:t>
      </w:r>
    </w:p>
    <w:p w14:paraId="10D0A044" w14:textId="2EE7250E" w:rsidR="00003ABA" w:rsidRDefault="00B43906" w:rsidP="00003ABA">
      <w:pPr>
        <w:pStyle w:val="Doc-text2"/>
      </w:pPr>
      <w:r>
        <w:t>-</w:t>
      </w:r>
      <w:r>
        <w:tab/>
      </w:r>
      <w:proofErr w:type="gramStart"/>
      <w:r>
        <w:t>Chair</w:t>
      </w:r>
      <w:proofErr w:type="gramEnd"/>
      <w:r>
        <w:t xml:space="preserve"> think we can just address the issue of RAN4 proposal. HW think there </w:t>
      </w:r>
      <w:proofErr w:type="spellStart"/>
      <w:r>
        <w:t>there</w:t>
      </w:r>
      <w:proofErr w:type="spellEnd"/>
      <w:r>
        <w:t xml:space="preserve"> is no benefit as it is required that feature sets are identical for the fallbacks. HW think indeed we don’t have </w:t>
      </w:r>
      <w:r w:rsidR="00003ABA">
        <w:t xml:space="preserve">same understanding of legacy signalling. QC wonder if we can really signal different feature sets. </w:t>
      </w:r>
    </w:p>
    <w:p w14:paraId="748563D9" w14:textId="69FD7B82" w:rsidR="00003ABA" w:rsidRDefault="00003ABA" w:rsidP="00003ABA">
      <w:pPr>
        <w:pStyle w:val="Doc-text2"/>
      </w:pPr>
      <w:r>
        <w:t>-</w:t>
      </w:r>
      <w:r>
        <w:tab/>
      </w:r>
      <w:proofErr w:type="spellStart"/>
      <w:r>
        <w:t>xiaomi</w:t>
      </w:r>
      <w:proofErr w:type="spellEnd"/>
      <w:r>
        <w:t xml:space="preserve"> and QC </w:t>
      </w:r>
      <w:proofErr w:type="spellStart"/>
      <w:r>
        <w:t>hs</w:t>
      </w:r>
      <w:proofErr w:type="spellEnd"/>
      <w:r>
        <w:t xml:space="preserve"> different view on where to signal the new parameter. </w:t>
      </w:r>
    </w:p>
    <w:p w14:paraId="3C780C29" w14:textId="75DB6F9C" w:rsidR="00003ABA" w:rsidRDefault="00003ABA" w:rsidP="00003ABA">
      <w:pPr>
        <w:pStyle w:val="Doc-text2"/>
      </w:pPr>
      <w:r>
        <w:t>-</w:t>
      </w:r>
      <w:r>
        <w:tab/>
        <w:t xml:space="preserve">ZTE think that with the new signalling, there is no benefit as feature sets would need to be signalled anyway. </w:t>
      </w:r>
    </w:p>
    <w:p w14:paraId="4A40B5E9" w14:textId="2F8F94FF" w:rsidR="00B43906" w:rsidRDefault="00B43906" w:rsidP="00B43906">
      <w:pPr>
        <w:pStyle w:val="Doc-text2"/>
      </w:pPr>
    </w:p>
    <w:p w14:paraId="1CC35251" w14:textId="128278A3" w:rsidR="00B43906" w:rsidRPr="00526089" w:rsidRDefault="00B43906" w:rsidP="00B43906">
      <w:pPr>
        <w:pStyle w:val="Agreement"/>
        <w:rPr>
          <w:lang w:val="en-US" w:eastAsia="ja-JP"/>
        </w:rPr>
      </w:pPr>
      <w:r w:rsidRPr="00526089">
        <w:rPr>
          <w:lang w:val="en-US" w:eastAsia="ja-JP"/>
        </w:rPr>
        <w:t>RAN2 confirms the following RAN4 requirement for bandwidth class Fallback Group applies to the new FBG5.</w:t>
      </w:r>
    </w:p>
    <w:p w14:paraId="0C39B270" w14:textId="77777777" w:rsidR="00B43906" w:rsidRPr="00755B16" w:rsidRDefault="00B43906" w:rsidP="00B43906">
      <w:pPr>
        <w:pStyle w:val="Agreement"/>
        <w:numPr>
          <w:ilvl w:val="0"/>
          <w:numId w:val="0"/>
        </w:numPr>
        <w:ind w:left="1619"/>
        <w:rPr>
          <w:lang w:eastAsia="ja-JP"/>
        </w:rPr>
      </w:pPr>
      <w:r w:rsidRPr="00526089">
        <w:rPr>
          <w:lang w:eastAsia="ja-JP"/>
        </w:rPr>
        <w:t>It is not mandatory for a UE to be able to fallback to lower order CA bandwidth class configuration that belong to a different fallback group</w:t>
      </w:r>
    </w:p>
    <w:p w14:paraId="1C7F3154" w14:textId="47E6E6E6" w:rsidR="00B43906" w:rsidRDefault="00B43906" w:rsidP="00B43906">
      <w:pPr>
        <w:pStyle w:val="Agreement"/>
        <w:rPr>
          <w:lang w:val="en-US" w:eastAsia="ja-JP"/>
        </w:rPr>
      </w:pPr>
      <w:r>
        <w:rPr>
          <w:lang w:val="en-US" w:eastAsia="ja-JP"/>
        </w:rPr>
        <w:t>A</w:t>
      </w:r>
      <w:r w:rsidRPr="00526089">
        <w:rPr>
          <w:lang w:val="en-US" w:eastAsia="ja-JP"/>
        </w:rPr>
        <w:t xml:space="preserve"> legacy </w:t>
      </w:r>
      <w:proofErr w:type="spellStart"/>
      <w:r w:rsidRPr="00526089">
        <w:rPr>
          <w:lang w:val="en-US" w:eastAsia="ja-JP"/>
        </w:rPr>
        <w:t>gNB</w:t>
      </w:r>
      <w:proofErr w:type="spellEnd"/>
      <w:r w:rsidRPr="00526089">
        <w:rPr>
          <w:lang w:val="en-US" w:eastAsia="ja-JP"/>
        </w:rPr>
        <w:t xml:space="preserve"> not supporting FBG5 ignores band combinations with bandwidth class of FBG5 in the reported UE capability.</w:t>
      </w:r>
    </w:p>
    <w:p w14:paraId="569437A9" w14:textId="0034D0B6" w:rsidR="00B43906" w:rsidRDefault="00B43906" w:rsidP="00B43906">
      <w:pPr>
        <w:pStyle w:val="Agreement"/>
        <w:rPr>
          <w:lang w:val="en-US" w:eastAsia="ja-JP"/>
        </w:rPr>
      </w:pPr>
      <w:r w:rsidRPr="00526089">
        <w:rPr>
          <w:lang w:val="en-US" w:eastAsia="ja-JP"/>
        </w:rPr>
        <w:t xml:space="preserve">When the UE reports support for a band combination with FBG5 bandwidth class, it is up to the UE implementation to additionally report an entry </w:t>
      </w:r>
      <w:r w:rsidRPr="00B43906">
        <w:rPr>
          <w:lang w:val="en-US" w:eastAsia="ja-JP"/>
        </w:rPr>
        <w:t>of the same band combination with</w:t>
      </w:r>
      <w:r w:rsidRPr="00526089">
        <w:rPr>
          <w:lang w:val="en-US" w:eastAsia="ja-JP"/>
        </w:rPr>
        <w:t xml:space="preserve"> a legacy bandwi</w:t>
      </w:r>
      <w:r>
        <w:rPr>
          <w:lang w:val="en-US" w:eastAsia="ja-JP"/>
        </w:rPr>
        <w:t>d</w:t>
      </w:r>
      <w:r w:rsidRPr="00526089">
        <w:rPr>
          <w:lang w:val="en-US" w:eastAsia="ja-JP"/>
        </w:rPr>
        <w:t xml:space="preserve">th class, </w:t>
      </w:r>
      <w:proofErr w:type="gramStart"/>
      <w:r w:rsidRPr="00526089">
        <w:rPr>
          <w:lang w:val="en-US" w:eastAsia="ja-JP"/>
        </w:rPr>
        <w:t>e.g.</w:t>
      </w:r>
      <w:proofErr w:type="gramEnd"/>
      <w:r w:rsidRPr="00526089">
        <w:rPr>
          <w:lang w:val="en-US" w:eastAsia="ja-JP"/>
        </w:rPr>
        <w:t xml:space="preserve"> FBG2</w:t>
      </w:r>
      <w:r>
        <w:rPr>
          <w:lang w:val="en-US" w:eastAsia="ja-JP"/>
        </w:rPr>
        <w:t xml:space="preserve"> </w:t>
      </w:r>
    </w:p>
    <w:p w14:paraId="0F282790" w14:textId="053790B7" w:rsidR="00B43906" w:rsidRDefault="00B43906" w:rsidP="00B43906">
      <w:pPr>
        <w:pStyle w:val="Agreement"/>
        <w:rPr>
          <w:lang w:val="en-US" w:eastAsia="ja-JP"/>
        </w:rPr>
      </w:pPr>
      <w:r w:rsidRPr="00526089">
        <w:rPr>
          <w:lang w:val="en-US" w:eastAsia="ja-JP"/>
        </w:rPr>
        <w:lastRenderedPageBreak/>
        <w:t>From RAN2’s perspective, the UE supporting a band combination (</w:t>
      </w:r>
      <w:proofErr w:type="gramStart"/>
      <w:r w:rsidRPr="00526089">
        <w:rPr>
          <w:lang w:val="en-US" w:eastAsia="ja-JP"/>
        </w:rPr>
        <w:t>e.g.</w:t>
      </w:r>
      <w:proofErr w:type="gramEnd"/>
      <w:r w:rsidRPr="00526089">
        <w:rPr>
          <w:lang w:val="en-US" w:eastAsia="ja-JP"/>
        </w:rPr>
        <w:t xml:space="preserve"> CA_n46O) is not always required to support the same band combination with a fallback bandwidth class of the same FBG (e.g. CA_n46N). However, the UE may support such fallback according to the existing fallback band combination requirement, </w:t>
      </w:r>
      <w:proofErr w:type="gramStart"/>
      <w:r w:rsidRPr="00526089">
        <w:rPr>
          <w:lang w:val="en-US" w:eastAsia="ja-JP"/>
        </w:rPr>
        <w:t>e.g.</w:t>
      </w:r>
      <w:proofErr w:type="gramEnd"/>
      <w:r w:rsidRPr="00526089">
        <w:rPr>
          <w:lang w:val="en-US" w:eastAsia="ja-JP"/>
        </w:rPr>
        <w:t xml:space="preserve"> when the combinations of CC BWs defined for the band combinations are the same. No RAN2 specification change is necessary on this.</w:t>
      </w:r>
    </w:p>
    <w:p w14:paraId="3253BCF3" w14:textId="5184869A" w:rsidR="00B43906" w:rsidRDefault="00B43906" w:rsidP="00B43906">
      <w:pPr>
        <w:pStyle w:val="Doc-text2"/>
      </w:pPr>
    </w:p>
    <w:p w14:paraId="642C90FE" w14:textId="70DE5BAB" w:rsidR="00B43906" w:rsidRPr="000A19B1" w:rsidRDefault="00003ABA" w:rsidP="00B43906">
      <w:pPr>
        <w:pStyle w:val="Doc-text2"/>
        <w:rPr>
          <w:i/>
          <w:iCs/>
        </w:rPr>
      </w:pPr>
      <w:r w:rsidRPr="000A19B1">
        <w:rPr>
          <w:i/>
          <w:iCs/>
        </w:rPr>
        <w:t xml:space="preserve">Chair: we postpone, continue next meeting. </w:t>
      </w:r>
    </w:p>
    <w:p w14:paraId="512774C5" w14:textId="77777777" w:rsidR="00B43906" w:rsidRPr="00AC3FDF" w:rsidRDefault="00B43906" w:rsidP="00AC3FDF">
      <w:pPr>
        <w:pStyle w:val="Comments"/>
      </w:pPr>
    </w:p>
    <w:p w14:paraId="5BDAA4C6" w14:textId="7881F31E" w:rsidR="00151D76" w:rsidRDefault="007F0AFC" w:rsidP="00151D76">
      <w:pPr>
        <w:pStyle w:val="Doc-title"/>
      </w:pPr>
      <w:hyperlink r:id="rId393" w:tooltip="C:Usersmtk65284Documents3GPPtsg_ranWG2_RL2TSGR2_119bis-eDocsR2-2209347.zip" w:history="1">
        <w:r w:rsidR="00151D76" w:rsidRPr="0003140A">
          <w:rPr>
            <w:rStyle w:val="Hyperlink"/>
          </w:rPr>
          <w:t>R2-2209347</w:t>
        </w:r>
      </w:hyperlink>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33D8BFEA" w14:textId="373D81AA" w:rsidR="00AC3FDF" w:rsidRPr="002C2397" w:rsidRDefault="007F0AFC" w:rsidP="00AC3FDF">
      <w:pPr>
        <w:pStyle w:val="Doc-title"/>
      </w:pPr>
      <w:hyperlink r:id="rId394"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7F0AFC" w:rsidP="00AC3FDF">
      <w:pPr>
        <w:pStyle w:val="Doc-title"/>
      </w:pPr>
      <w:hyperlink r:id="rId395"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6806B1C9" w:rsidR="00151D76" w:rsidRPr="002C2397" w:rsidRDefault="007F0AFC" w:rsidP="00151D76">
      <w:pPr>
        <w:pStyle w:val="Doc-title"/>
      </w:pPr>
      <w:hyperlink r:id="rId396"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735B50F3" w14:textId="4D3447BB" w:rsidR="00151D76" w:rsidRDefault="007F0AFC" w:rsidP="00151D76">
      <w:pPr>
        <w:pStyle w:val="Doc-title"/>
      </w:pPr>
      <w:hyperlink r:id="rId397" w:tooltip="C:Usersmtk65284Documents3GPPtsg_ranWG2_RL2TSGR2_119bis-eDocsR2-2210244.zip" w:history="1">
        <w:r w:rsidR="00151D76" w:rsidRPr="002C2397">
          <w:rPr>
            <w:rStyle w:val="Hyperlink"/>
          </w:rPr>
          <w:t>R2-2210244</w:t>
        </w:r>
      </w:hyperlink>
      <w:r w:rsidR="00151D76" w:rsidRPr="002C2397">
        <w:tab/>
        <w:t>Signalling impacts due to FBG5</w:t>
      </w:r>
      <w:r w:rsidR="00151D76" w:rsidRPr="002C2397">
        <w:tab/>
        <w:t>Nokia, Nokia Shanghai Bell</w:t>
      </w:r>
      <w:r w:rsidR="00151D76" w:rsidRPr="002C2397">
        <w:tab/>
        <w:t>discussion</w:t>
      </w:r>
      <w:r w:rsidR="00151D76">
        <w:tab/>
        <w:t>Rel-17</w:t>
      </w:r>
      <w:r w:rsidR="00151D76">
        <w:tab/>
        <w:t>NR_RF_FR2_req_enh2-Core</w:t>
      </w:r>
    </w:p>
    <w:p w14:paraId="113D746A" w14:textId="0CD6E486" w:rsidR="00151D76" w:rsidRDefault="007F0AFC" w:rsidP="00151D76">
      <w:pPr>
        <w:pStyle w:val="Doc-title"/>
      </w:pPr>
      <w:hyperlink r:id="rId398" w:tooltip="C:Usersmtk65284Documents3GPPtsg_ranWG2_RL2TSGR2_119bis-eDocsR2-2210662.zip" w:history="1">
        <w:r w:rsidR="00151D76" w:rsidRPr="0003140A">
          <w:rPr>
            <w:rStyle w:val="Hyperlink"/>
          </w:rPr>
          <w:t>R2-2210662</w:t>
        </w:r>
      </w:hyperlink>
      <w:r w:rsidR="00151D76">
        <w:tab/>
        <w:t>Consideration on the FR2 Fallback Group 5</w:t>
      </w:r>
      <w:r w:rsidR="00151D76">
        <w:tab/>
        <w:t>ZTE Corporation, Sanechips</w:t>
      </w:r>
      <w:r w:rsidR="00151D76">
        <w:tab/>
        <w:t>discussion</w:t>
      </w:r>
      <w:r w:rsidR="00151D76">
        <w:tab/>
        <w:t>Rel-17</w:t>
      </w:r>
      <w:r w:rsidR="00151D76">
        <w:tab/>
        <w:t>NR_RF_FR2_req_enh2-Core</w:t>
      </w:r>
    </w:p>
    <w:p w14:paraId="7267055F" w14:textId="7BD7D1CE" w:rsidR="00151D76" w:rsidRDefault="007F0AFC" w:rsidP="00151D76">
      <w:pPr>
        <w:pStyle w:val="Doc-title"/>
      </w:pPr>
      <w:hyperlink r:id="rId399" w:tooltip="C:Usersmtk65284Documents3GPPtsg_ranWG2_RL2TSGR2_119bis-eDocsR2-2210701.zip" w:history="1">
        <w:r w:rsidR="00151D76" w:rsidRPr="0003140A">
          <w:rPr>
            <w:rStyle w:val="Hyperlink"/>
          </w:rPr>
          <w:t>R2-2210701</w:t>
        </w:r>
      </w:hyperlink>
      <w:r w:rsidR="00151D76">
        <w:tab/>
        <w:t>(Draft)Reply LS on new contiguous BW classes for legacy networks</w:t>
      </w:r>
      <w:r w:rsidR="00151D76">
        <w:tab/>
        <w:t>ZTE Corporation, Sanechips</w:t>
      </w:r>
      <w:r w:rsidR="00151D76">
        <w:tab/>
        <w:t>LS out</w:t>
      </w:r>
      <w:r w:rsidR="00151D76">
        <w:tab/>
        <w:t>Rel-17</w:t>
      </w:r>
      <w:r w:rsidR="00151D76">
        <w:tab/>
        <w:t>NR_RF_FR2_req_enh2-Core</w:t>
      </w:r>
      <w:r w:rsidR="00151D76">
        <w:tab/>
        <w:t>To:RAN4</w:t>
      </w:r>
    </w:p>
    <w:p w14:paraId="1A13480B" w14:textId="12F98D4E" w:rsidR="00151D76" w:rsidRDefault="007F0AFC" w:rsidP="00151D76">
      <w:pPr>
        <w:pStyle w:val="Doc-title"/>
      </w:pPr>
      <w:hyperlink r:id="rId400" w:tooltip="C:Usersmtk65284Documents3GPPtsg_ranWG2_RL2TSGR2_119bis-eDocsR2-2210539.zip" w:history="1">
        <w:r w:rsidR="00151D76" w:rsidRPr="0003140A">
          <w:rPr>
            <w:rStyle w:val="Hyperlink"/>
          </w:rPr>
          <w:t>R2-2210539</w:t>
        </w:r>
      </w:hyperlink>
      <w:r w:rsidR="00151D76">
        <w:tab/>
        <w:t>Discussion on the fallback of new contiguous BW classes</w:t>
      </w:r>
      <w:r w:rsidR="00151D76">
        <w:tab/>
        <w:t>Huawei, HiSilicon</w:t>
      </w:r>
      <w:r w:rsidR="00151D76">
        <w:tab/>
        <w:t>discussion</w:t>
      </w:r>
      <w:r w:rsidR="00151D76">
        <w:tab/>
        <w:t>Rel-17</w:t>
      </w:r>
      <w:r w:rsidR="00151D76">
        <w:tab/>
        <w:t>NR_RF_FR2_req_enh2-Core</w:t>
      </w:r>
    </w:p>
    <w:p w14:paraId="5C4F7E39" w14:textId="45DD43CC" w:rsidR="00151D76" w:rsidRDefault="007F0AFC" w:rsidP="00EC4BCC">
      <w:pPr>
        <w:pStyle w:val="Doc-title"/>
      </w:pPr>
      <w:hyperlink r:id="rId401" w:tooltip="C:Usersmtk65284Documents3GPPtsg_ranWG2_RL2TSGR2_119bis-eDocsR2-2209384.zip" w:history="1">
        <w:r w:rsidR="00151D76" w:rsidRPr="0003140A">
          <w:rPr>
            <w:rStyle w:val="Hyperlink"/>
          </w:rPr>
          <w:t>R2-2209384</w:t>
        </w:r>
      </w:hyperlink>
      <w:r w:rsidR="00151D76">
        <w:tab/>
        <w:t>Discussion on R4 LS on new FR2 BW Class</w:t>
      </w:r>
      <w:r w:rsidR="00151D76">
        <w:tab/>
        <w:t>OPPO</w:t>
      </w:r>
      <w:r w:rsidR="00151D76">
        <w:tab/>
        <w:t>discussion</w:t>
      </w:r>
      <w:r w:rsidR="00151D76">
        <w:tab/>
        <w:t>Rel-17</w:t>
      </w:r>
      <w:r w:rsidR="00151D76">
        <w:tab/>
        <w:t>NR_RF_FR2_req_enh2-Core</w:t>
      </w:r>
    </w:p>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46"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46"/>
    <w:p w14:paraId="56C663B0" w14:textId="77777777" w:rsidR="00F66084" w:rsidRPr="00500959" w:rsidRDefault="00F66084" w:rsidP="00500959">
      <w:pPr>
        <w:pStyle w:val="Comments"/>
      </w:pPr>
    </w:p>
    <w:p w14:paraId="256149C4" w14:textId="660E6ADC" w:rsidR="00151D76" w:rsidRDefault="007F0AFC" w:rsidP="00151D76">
      <w:pPr>
        <w:pStyle w:val="Doc-title"/>
      </w:pPr>
      <w:hyperlink r:id="rId402" w:tooltip="C:Usersmtk65284Documents3GPPtsg_ranWG2_RL2TSGR2_119bis-eDocsR2-2209620.zip" w:history="1">
        <w:r w:rsidR="00151D76" w:rsidRPr="0003140A">
          <w:rPr>
            <w:rStyle w:val="Hyperlink"/>
          </w:rPr>
          <w:t>R2-2209620</w:t>
        </w:r>
      </w:hyperlink>
      <w:r w:rsidR="00151D76">
        <w:tab/>
        <w:t>CRS-IM default network configuration assumptions for MBSFN configuration in non-DSS scenario</w:t>
      </w:r>
      <w:r w:rsidR="00151D76">
        <w:tab/>
        <w:t>Qualcomm Incorporated</w:t>
      </w:r>
      <w:r w:rsidR="00151D76">
        <w:tab/>
        <w:t>CR</w:t>
      </w:r>
      <w:r w:rsidR="00151D76">
        <w:tab/>
        <w:t>Rel-17</w:t>
      </w:r>
      <w:r w:rsidR="00151D76">
        <w:tab/>
        <w:t>38.331</w:t>
      </w:r>
      <w:r w:rsidR="00151D76">
        <w:tab/>
        <w:t>17.2.0</w:t>
      </w:r>
      <w:r w:rsidR="00151D76">
        <w:tab/>
        <w:t>3497</w:t>
      </w:r>
      <w:r w:rsidR="00151D76">
        <w:tab/>
        <w:t>-</w:t>
      </w:r>
      <w:r w:rsidR="00151D76">
        <w:tab/>
        <w:t>F</w:t>
      </w:r>
      <w:r w:rsidR="00151D76">
        <w:tab/>
        <w:t>NR_demod_enh2-Core</w:t>
      </w:r>
    </w:p>
    <w:p w14:paraId="59920602" w14:textId="507B4BD2" w:rsidR="00151D76" w:rsidRDefault="007F0AFC" w:rsidP="00151D76">
      <w:pPr>
        <w:pStyle w:val="Doc-title"/>
      </w:pPr>
      <w:hyperlink r:id="rId403" w:tooltip="C:Usersmtk65284Documents3GPPtsg_ranWG2_RL2TSGR2_119bis-eDocsR2-2209798.zip" w:history="1">
        <w:r w:rsidR="00151D76" w:rsidRPr="0003140A">
          <w:rPr>
            <w:rStyle w:val="Hyperlink"/>
          </w:rPr>
          <w:t>R2-2209798</w:t>
        </w:r>
      </w:hyperlink>
      <w:r w:rsidR="00151D76">
        <w:tab/>
        <w:t>Clarification on the NR HST configuration</w:t>
      </w:r>
      <w:r w:rsidR="00151D76">
        <w:tab/>
        <w:t>Apple</w:t>
      </w:r>
      <w:r w:rsidR="00151D76">
        <w:tab/>
        <w:t>CR</w:t>
      </w:r>
      <w:r w:rsidR="00151D76">
        <w:tab/>
        <w:t>Rel-17</w:t>
      </w:r>
      <w:r w:rsidR="00151D76">
        <w:tab/>
        <w:t>38.331</w:t>
      </w:r>
      <w:r w:rsidR="00151D76">
        <w:tab/>
        <w:t>17.2.0</w:t>
      </w:r>
      <w:r w:rsidR="00151D76">
        <w:tab/>
        <w:t>3507</w:t>
      </w:r>
      <w:r w:rsidR="00151D76">
        <w:tab/>
        <w:t>-</w:t>
      </w:r>
      <w:r w:rsidR="00151D76">
        <w:tab/>
        <w:t>F</w:t>
      </w:r>
      <w:r w:rsidR="00151D76">
        <w:tab/>
        <w:t>NR_HST_FR1_enh</w:t>
      </w: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7F0AFC" w:rsidP="00151D76">
      <w:pPr>
        <w:pStyle w:val="Doc-title"/>
      </w:pPr>
      <w:hyperlink r:id="rId404"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47"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lastRenderedPageBreak/>
        <w:tab/>
        <w:t xml:space="preserve">Intended outcome: Report, Agreed-in-principle CRs. </w:t>
      </w:r>
    </w:p>
    <w:p w14:paraId="695700E9" w14:textId="100B3764" w:rsidR="00F66084" w:rsidRDefault="00F66084" w:rsidP="00F66084">
      <w:pPr>
        <w:pStyle w:val="EmailDiscussion2"/>
      </w:pPr>
      <w:r>
        <w:tab/>
        <w:t>Deadline: In time for CB W2 Mon (if CB is needed)</w:t>
      </w:r>
    </w:p>
    <w:bookmarkEnd w:id="47"/>
    <w:p w14:paraId="2F48EF69" w14:textId="77777777" w:rsidR="00F66084" w:rsidRPr="00B47536" w:rsidRDefault="00F66084" w:rsidP="00151D76">
      <w:pPr>
        <w:pStyle w:val="Comments"/>
        <w:rPr>
          <w:b/>
          <w:bCs/>
          <w:i w:val="0"/>
          <w:iCs/>
        </w:rPr>
      </w:pPr>
    </w:p>
    <w:p w14:paraId="6CC39422" w14:textId="1C5D9FE4" w:rsidR="00151D76" w:rsidRDefault="007F0AFC" w:rsidP="00151D76">
      <w:pPr>
        <w:pStyle w:val="Doc-title"/>
      </w:pPr>
      <w:hyperlink r:id="rId405"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57031BF6" w14:textId="5E3432D2" w:rsidR="00151D76" w:rsidRDefault="007F0AFC" w:rsidP="00151D76">
      <w:pPr>
        <w:pStyle w:val="Doc-title"/>
      </w:pPr>
      <w:hyperlink r:id="rId406"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2D548349" w14:textId="35BD1E41" w:rsidR="00151D76" w:rsidRDefault="007F0AFC" w:rsidP="00151D76">
      <w:pPr>
        <w:pStyle w:val="Doc-title"/>
      </w:pPr>
      <w:hyperlink r:id="rId407"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7F0AFC" w:rsidP="00FA627F">
      <w:pPr>
        <w:pStyle w:val="Doc-title"/>
      </w:pPr>
      <w:hyperlink r:id="rId408"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7F0AFC" w:rsidP="00FA627F">
      <w:pPr>
        <w:pStyle w:val="Doc-title"/>
      </w:pPr>
      <w:hyperlink r:id="rId409"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7F0AFC" w:rsidP="00FA627F">
      <w:pPr>
        <w:pStyle w:val="Doc-title"/>
      </w:pPr>
      <w:hyperlink r:id="rId410"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7F0AFC" w:rsidP="00FA627F">
      <w:pPr>
        <w:pStyle w:val="Doc-title"/>
      </w:pPr>
      <w:hyperlink r:id="rId411"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7F0AFC" w:rsidP="00FA627F">
      <w:pPr>
        <w:pStyle w:val="Doc-title"/>
      </w:pPr>
      <w:hyperlink r:id="rId412"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7F0AFC" w:rsidP="00FA627F">
      <w:pPr>
        <w:pStyle w:val="Doc-title"/>
      </w:pPr>
      <w:hyperlink r:id="rId413"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7F0AFC" w:rsidP="00FA627F">
      <w:pPr>
        <w:pStyle w:val="Doc-title"/>
      </w:pPr>
      <w:hyperlink r:id="rId414"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7F0AFC" w:rsidP="00FA627F">
      <w:pPr>
        <w:pStyle w:val="Doc-title"/>
      </w:pPr>
      <w:hyperlink r:id="rId415"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7F0AFC" w:rsidP="00FA627F">
      <w:pPr>
        <w:pStyle w:val="Doc-title"/>
      </w:pPr>
      <w:hyperlink r:id="rId416"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t>7.2.2</w:t>
      </w:r>
      <w:r w:rsidRPr="00D9011A">
        <w:tab/>
        <w:t>Stage 2 corrections</w:t>
      </w:r>
    </w:p>
    <w:p w14:paraId="4E1D9BD4" w14:textId="0D5DB297" w:rsidR="00FA627F" w:rsidRDefault="007F0AFC" w:rsidP="00FA627F">
      <w:pPr>
        <w:pStyle w:val="Doc-title"/>
      </w:pPr>
      <w:hyperlink r:id="rId417"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lastRenderedPageBreak/>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7F0AFC" w:rsidP="00FA627F">
      <w:pPr>
        <w:pStyle w:val="Doc-title"/>
      </w:pPr>
      <w:hyperlink r:id="rId418"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7F0AFC" w:rsidP="00FA627F">
      <w:pPr>
        <w:pStyle w:val="Doc-title"/>
      </w:pPr>
      <w:hyperlink r:id="rId419"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7F0AFC" w:rsidP="00FA627F">
      <w:pPr>
        <w:pStyle w:val="Doc-title"/>
      </w:pPr>
      <w:hyperlink r:id="rId420"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7F0AFC" w:rsidP="00FA627F">
      <w:pPr>
        <w:pStyle w:val="Doc-title"/>
      </w:pPr>
      <w:hyperlink r:id="rId421"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7F0AFC" w:rsidP="00FA627F">
      <w:pPr>
        <w:pStyle w:val="Doc-title"/>
      </w:pPr>
      <w:hyperlink r:id="rId422"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7F0AFC" w:rsidP="00FA627F">
      <w:pPr>
        <w:pStyle w:val="Doc-title"/>
      </w:pPr>
      <w:hyperlink r:id="rId423"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7F0AFC" w:rsidP="00FA627F">
      <w:pPr>
        <w:pStyle w:val="Doc-title"/>
      </w:pPr>
      <w:hyperlink r:id="rId424"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7F0AFC" w:rsidP="00FA627F">
      <w:pPr>
        <w:pStyle w:val="Doc-title"/>
      </w:pPr>
      <w:hyperlink r:id="rId425"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7F0AFC" w:rsidP="00FA627F">
      <w:pPr>
        <w:pStyle w:val="Doc-title"/>
      </w:pPr>
      <w:hyperlink r:id="rId426"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7F0AFC" w:rsidP="00FA627F">
      <w:pPr>
        <w:pStyle w:val="Doc-title"/>
      </w:pPr>
      <w:hyperlink r:id="rId427"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7F0AFC" w:rsidP="00FA627F">
      <w:pPr>
        <w:pStyle w:val="Doc-title"/>
      </w:pPr>
      <w:hyperlink r:id="rId428"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7F0AFC" w:rsidP="00FA627F">
      <w:pPr>
        <w:pStyle w:val="Doc-title"/>
      </w:pPr>
      <w:hyperlink r:id="rId429"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7F0AFC" w:rsidP="00FA627F">
      <w:pPr>
        <w:pStyle w:val="Doc-title"/>
      </w:pPr>
      <w:hyperlink r:id="rId430"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7F0AFC" w:rsidP="00FA627F">
      <w:pPr>
        <w:pStyle w:val="Doc-title"/>
      </w:pPr>
      <w:hyperlink r:id="rId431"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7F0AFC" w:rsidP="00FA627F">
      <w:pPr>
        <w:pStyle w:val="Doc-title"/>
      </w:pPr>
      <w:hyperlink r:id="rId432"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7F0AFC" w:rsidP="00FA627F">
      <w:pPr>
        <w:pStyle w:val="Doc-title"/>
      </w:pPr>
      <w:hyperlink r:id="rId433"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7F0AFC" w:rsidP="00FA627F">
      <w:pPr>
        <w:pStyle w:val="Doc-title"/>
      </w:pPr>
      <w:hyperlink r:id="rId434"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7F0AFC" w:rsidP="00FA627F">
      <w:pPr>
        <w:pStyle w:val="Doc-title"/>
      </w:pPr>
      <w:hyperlink r:id="rId435"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7F0AFC" w:rsidP="005A41C1">
      <w:pPr>
        <w:pStyle w:val="Doc-title"/>
      </w:pPr>
      <w:hyperlink r:id="rId436"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7F0AFC" w:rsidP="005A41C1">
      <w:pPr>
        <w:pStyle w:val="Doc-title"/>
      </w:pPr>
      <w:hyperlink r:id="rId437"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7F0AFC" w:rsidP="005A41C1">
      <w:pPr>
        <w:pStyle w:val="Doc-title"/>
      </w:pPr>
      <w:hyperlink r:id="rId438"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7F0AFC" w:rsidP="00FA627F">
      <w:pPr>
        <w:pStyle w:val="Doc-title"/>
      </w:pPr>
      <w:hyperlink r:id="rId439"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7F0AFC" w:rsidP="00FA627F">
      <w:pPr>
        <w:pStyle w:val="Doc-title"/>
      </w:pPr>
      <w:hyperlink r:id="rId440"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7F0AFC" w:rsidP="00FA627F">
      <w:pPr>
        <w:pStyle w:val="Doc-title"/>
      </w:pPr>
      <w:hyperlink r:id="rId441"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7F0AFC" w:rsidP="00FA627F">
      <w:pPr>
        <w:pStyle w:val="Doc-title"/>
      </w:pPr>
      <w:hyperlink r:id="rId442"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7F0AFC" w:rsidP="00FA627F">
      <w:pPr>
        <w:pStyle w:val="Doc-title"/>
      </w:pPr>
      <w:hyperlink r:id="rId443"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7F0AFC" w:rsidP="00FA627F">
      <w:pPr>
        <w:pStyle w:val="Doc-title"/>
      </w:pPr>
      <w:hyperlink r:id="rId444"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7F0AFC" w:rsidP="00FA627F">
      <w:pPr>
        <w:pStyle w:val="Doc-title"/>
      </w:pPr>
      <w:hyperlink r:id="rId445"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7F0AFC" w:rsidP="00FA627F">
      <w:pPr>
        <w:pStyle w:val="Doc-title"/>
      </w:pPr>
      <w:hyperlink r:id="rId446"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7F0AFC" w:rsidP="00FA627F">
      <w:pPr>
        <w:pStyle w:val="Doc-title"/>
      </w:pPr>
      <w:hyperlink r:id="rId447"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7F0AFC" w:rsidP="00FA627F">
      <w:pPr>
        <w:pStyle w:val="Doc-title"/>
      </w:pPr>
      <w:hyperlink r:id="rId448"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7F0AFC" w:rsidP="00FA627F">
      <w:pPr>
        <w:pStyle w:val="Doc-title"/>
      </w:pPr>
      <w:hyperlink r:id="rId449"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7F0AFC" w:rsidP="00FA627F">
      <w:pPr>
        <w:pStyle w:val="Doc-title"/>
      </w:pPr>
      <w:hyperlink r:id="rId450"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7F0AFC" w:rsidP="00FA627F">
      <w:pPr>
        <w:pStyle w:val="Doc-title"/>
      </w:pPr>
      <w:hyperlink r:id="rId451"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7F0AFC" w:rsidP="00FA627F">
      <w:pPr>
        <w:pStyle w:val="Doc-title"/>
      </w:pPr>
      <w:hyperlink r:id="rId452"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7F0AFC" w:rsidP="00FA627F">
      <w:pPr>
        <w:pStyle w:val="Doc-title"/>
      </w:pPr>
      <w:hyperlink r:id="rId453"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lastRenderedPageBreak/>
        <w:t>Signalling and procedures for for side control information, based on RAN1 agreements. Additionally, any other RAN2 reletated aspects, if needed.</w:t>
      </w:r>
    </w:p>
    <w:p w14:paraId="6D0F1B14" w14:textId="73AB5E06" w:rsidR="00FA627F" w:rsidRDefault="007F0AFC" w:rsidP="00FA627F">
      <w:pPr>
        <w:pStyle w:val="Doc-title"/>
      </w:pPr>
      <w:hyperlink r:id="rId454"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7F0AFC" w:rsidP="00FA627F">
      <w:pPr>
        <w:pStyle w:val="Doc-title"/>
      </w:pPr>
      <w:hyperlink r:id="rId455"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7F0AFC" w:rsidP="00FA627F">
      <w:pPr>
        <w:pStyle w:val="Doc-title"/>
      </w:pPr>
      <w:hyperlink r:id="rId456"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7F0AFC" w:rsidP="00FA627F">
      <w:pPr>
        <w:pStyle w:val="Doc-title"/>
      </w:pPr>
      <w:hyperlink r:id="rId457"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7F0AFC" w:rsidP="00FA627F">
      <w:pPr>
        <w:pStyle w:val="Doc-title"/>
      </w:pPr>
      <w:hyperlink r:id="rId458"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7F0AFC" w:rsidP="00FA627F">
      <w:pPr>
        <w:pStyle w:val="Doc-title"/>
      </w:pPr>
      <w:hyperlink r:id="rId459"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7F0AFC" w:rsidP="00FA627F">
      <w:pPr>
        <w:pStyle w:val="Doc-title"/>
      </w:pPr>
      <w:hyperlink r:id="rId460"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7F0AFC" w:rsidP="00FA627F">
      <w:pPr>
        <w:pStyle w:val="Doc-title"/>
      </w:pPr>
      <w:hyperlink r:id="rId461"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7F0AFC" w:rsidP="00FA627F">
      <w:pPr>
        <w:pStyle w:val="Doc-title"/>
      </w:pPr>
      <w:hyperlink r:id="rId462"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7F0AFC" w:rsidP="00FA627F">
      <w:pPr>
        <w:pStyle w:val="Doc-title"/>
      </w:pPr>
      <w:hyperlink r:id="rId463"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7F0AFC" w:rsidP="00FA627F">
      <w:pPr>
        <w:pStyle w:val="Doc-title"/>
      </w:pPr>
      <w:hyperlink r:id="rId464"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7F0AFC" w:rsidP="00FA627F">
      <w:pPr>
        <w:pStyle w:val="Doc-title"/>
      </w:pPr>
      <w:hyperlink r:id="rId465"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7F0AFC" w:rsidP="00FA627F">
      <w:pPr>
        <w:pStyle w:val="Doc-title"/>
      </w:pPr>
      <w:hyperlink r:id="rId466"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7F0AFC" w:rsidP="00FA627F">
      <w:pPr>
        <w:pStyle w:val="Doc-title"/>
      </w:pPr>
      <w:hyperlink r:id="rId467"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7F0AFC" w:rsidP="00FA627F">
      <w:pPr>
        <w:pStyle w:val="Doc-title"/>
      </w:pPr>
      <w:hyperlink r:id="rId468"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7F0AFC" w:rsidP="00FA627F">
      <w:pPr>
        <w:pStyle w:val="Doc-title"/>
      </w:pPr>
      <w:hyperlink r:id="rId469"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7F0AFC" w:rsidP="00FA627F">
      <w:pPr>
        <w:pStyle w:val="Doc-title"/>
      </w:pPr>
      <w:hyperlink r:id="rId470"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7F0AFC" w:rsidP="00FA627F">
      <w:pPr>
        <w:pStyle w:val="Doc-title"/>
      </w:pPr>
      <w:hyperlink r:id="rId471"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7F0AFC" w:rsidP="00FA627F">
      <w:pPr>
        <w:pStyle w:val="Doc-title"/>
      </w:pPr>
      <w:hyperlink r:id="rId472"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7F0AFC" w:rsidP="00FA627F">
      <w:pPr>
        <w:pStyle w:val="Doc-title"/>
      </w:pPr>
      <w:hyperlink r:id="rId473"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7F0AFC" w:rsidP="00FA627F">
      <w:pPr>
        <w:pStyle w:val="Doc-title"/>
      </w:pPr>
      <w:hyperlink r:id="rId474"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7F0AFC" w:rsidP="00FA627F">
      <w:pPr>
        <w:pStyle w:val="Doc-title"/>
      </w:pPr>
      <w:hyperlink r:id="rId475"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lastRenderedPageBreak/>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7F0AFC" w:rsidP="00EB3742">
      <w:pPr>
        <w:pStyle w:val="Doc-title"/>
      </w:pPr>
      <w:hyperlink r:id="rId476"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7F0AFC" w:rsidP="00FA627F">
      <w:pPr>
        <w:pStyle w:val="Doc-title"/>
      </w:pPr>
      <w:hyperlink r:id="rId477"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7F0AFC" w:rsidP="00FA627F">
      <w:pPr>
        <w:pStyle w:val="Doc-title"/>
      </w:pPr>
      <w:hyperlink r:id="rId478"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7F0AFC" w:rsidP="00FA627F">
      <w:pPr>
        <w:pStyle w:val="Doc-title"/>
      </w:pPr>
      <w:hyperlink r:id="rId479"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7F0AFC" w:rsidP="00FA627F">
      <w:pPr>
        <w:pStyle w:val="Doc-title"/>
      </w:pPr>
      <w:hyperlink r:id="rId480"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7F0AFC" w:rsidP="00FA627F">
      <w:pPr>
        <w:pStyle w:val="Doc-title"/>
      </w:pPr>
      <w:hyperlink r:id="rId481"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7F0AFC" w:rsidP="00FA627F">
      <w:pPr>
        <w:pStyle w:val="Doc-title"/>
      </w:pPr>
      <w:hyperlink r:id="rId482"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7F0AFC" w:rsidP="00FA627F">
      <w:pPr>
        <w:pStyle w:val="Doc-title"/>
      </w:pPr>
      <w:hyperlink r:id="rId483"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7F0AFC" w:rsidP="00FA627F">
      <w:pPr>
        <w:pStyle w:val="Doc-title"/>
      </w:pPr>
      <w:hyperlink r:id="rId484"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7F0AFC" w:rsidP="00FA627F">
      <w:pPr>
        <w:pStyle w:val="Doc-title"/>
      </w:pPr>
      <w:hyperlink r:id="rId485"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7F0AFC" w:rsidP="00FA627F">
      <w:pPr>
        <w:pStyle w:val="Doc-title"/>
      </w:pPr>
      <w:hyperlink r:id="rId486"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7F0AFC" w:rsidP="00FA627F">
      <w:pPr>
        <w:pStyle w:val="Doc-title"/>
      </w:pPr>
      <w:hyperlink r:id="rId487"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7F0AFC" w:rsidP="00FA627F">
      <w:pPr>
        <w:pStyle w:val="Doc-title"/>
      </w:pPr>
      <w:hyperlink r:id="rId488"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7F0AFC" w:rsidP="00FA627F">
      <w:pPr>
        <w:pStyle w:val="Doc-title"/>
      </w:pPr>
      <w:hyperlink r:id="rId489"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7F0AFC" w:rsidP="00FA627F">
      <w:pPr>
        <w:pStyle w:val="Doc-title"/>
      </w:pPr>
      <w:hyperlink r:id="rId490"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7F0AFC" w:rsidP="00FA627F">
      <w:pPr>
        <w:pStyle w:val="Doc-title"/>
      </w:pPr>
      <w:hyperlink r:id="rId491"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7F0AFC" w:rsidP="00FA627F">
      <w:pPr>
        <w:pStyle w:val="Doc-title"/>
      </w:pPr>
      <w:hyperlink r:id="rId492"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7F0AFC" w:rsidP="00FA627F">
      <w:pPr>
        <w:pStyle w:val="Doc-title"/>
      </w:pPr>
      <w:hyperlink r:id="rId493"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7F0AFC" w:rsidP="00FA627F">
      <w:pPr>
        <w:pStyle w:val="Doc-title"/>
      </w:pPr>
      <w:hyperlink r:id="rId494"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7F0AFC" w:rsidP="00FA627F">
      <w:pPr>
        <w:pStyle w:val="Doc-title"/>
      </w:pPr>
      <w:hyperlink r:id="rId495"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7F0AFC" w:rsidP="00FA627F">
      <w:pPr>
        <w:pStyle w:val="Doc-title"/>
      </w:pPr>
      <w:hyperlink r:id="rId496"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7F0AFC" w:rsidP="00FA627F">
      <w:pPr>
        <w:pStyle w:val="Doc-title"/>
      </w:pPr>
      <w:hyperlink r:id="rId497"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7F0AFC" w:rsidP="00FA627F">
      <w:pPr>
        <w:pStyle w:val="Doc-title"/>
      </w:pPr>
      <w:hyperlink r:id="rId498"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7F0AFC" w:rsidP="00FA627F">
      <w:pPr>
        <w:pStyle w:val="Doc-title"/>
      </w:pPr>
      <w:hyperlink r:id="rId499"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7F0AFC" w:rsidP="00FA627F">
      <w:pPr>
        <w:pStyle w:val="Doc-title"/>
      </w:pPr>
      <w:hyperlink r:id="rId500"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7F0AFC" w:rsidP="00FA627F">
      <w:pPr>
        <w:pStyle w:val="Doc-title"/>
      </w:pPr>
      <w:hyperlink r:id="rId501"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7F0AFC" w:rsidP="00FA627F">
      <w:pPr>
        <w:pStyle w:val="Doc-title"/>
      </w:pPr>
      <w:hyperlink r:id="rId502"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7F0AFC" w:rsidP="00FA627F">
      <w:pPr>
        <w:pStyle w:val="Doc-title"/>
      </w:pPr>
      <w:hyperlink r:id="rId503"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7F0AFC" w:rsidP="00FA627F">
      <w:pPr>
        <w:pStyle w:val="Doc-title"/>
      </w:pPr>
      <w:hyperlink r:id="rId504"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7F0AFC" w:rsidP="00FA627F">
      <w:pPr>
        <w:pStyle w:val="Doc-title"/>
      </w:pPr>
      <w:hyperlink r:id="rId505"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7F0AFC" w:rsidP="00FA627F">
      <w:pPr>
        <w:pStyle w:val="Doc-title"/>
      </w:pPr>
      <w:hyperlink r:id="rId506"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7F0AFC" w:rsidP="00FA627F">
      <w:pPr>
        <w:pStyle w:val="Doc-title"/>
      </w:pPr>
      <w:hyperlink r:id="rId507"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7F0AFC" w:rsidP="00FA627F">
      <w:pPr>
        <w:pStyle w:val="Doc-title"/>
      </w:pPr>
      <w:hyperlink r:id="rId508"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7F0AFC" w:rsidP="00FA627F">
      <w:pPr>
        <w:pStyle w:val="Doc-title"/>
      </w:pPr>
      <w:hyperlink r:id="rId509"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7F0AFC" w:rsidP="00FA627F">
      <w:pPr>
        <w:pStyle w:val="Doc-title"/>
      </w:pPr>
      <w:hyperlink r:id="rId510"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7F0AFC" w:rsidP="00FA627F">
      <w:pPr>
        <w:pStyle w:val="Doc-title"/>
      </w:pPr>
      <w:hyperlink r:id="rId511"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7F0AFC" w:rsidP="00FA627F">
      <w:pPr>
        <w:pStyle w:val="Doc-title"/>
      </w:pPr>
      <w:hyperlink r:id="rId512"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7F0AFC" w:rsidP="00FA627F">
      <w:pPr>
        <w:pStyle w:val="Doc-title"/>
      </w:pPr>
      <w:hyperlink r:id="rId513"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7F0AFC" w:rsidP="00FA627F">
      <w:pPr>
        <w:pStyle w:val="Doc-title"/>
      </w:pPr>
      <w:hyperlink r:id="rId514"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7F0AFC" w:rsidP="00FA627F">
      <w:pPr>
        <w:pStyle w:val="Doc-title"/>
      </w:pPr>
      <w:hyperlink r:id="rId515"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7F0AFC" w:rsidP="00FA627F">
      <w:pPr>
        <w:pStyle w:val="Doc-title"/>
      </w:pPr>
      <w:hyperlink r:id="rId516"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7F0AFC" w:rsidP="00FA627F">
      <w:pPr>
        <w:pStyle w:val="Doc-title"/>
      </w:pPr>
      <w:hyperlink r:id="rId517"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7F0AFC" w:rsidP="00FA627F">
      <w:pPr>
        <w:pStyle w:val="Doc-title"/>
      </w:pPr>
      <w:hyperlink r:id="rId518"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7F0AFC" w:rsidP="00FA627F">
      <w:pPr>
        <w:pStyle w:val="Doc-title"/>
      </w:pPr>
      <w:hyperlink r:id="rId519"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7F0AFC" w:rsidP="00FA627F">
      <w:pPr>
        <w:pStyle w:val="Doc-title"/>
      </w:pPr>
      <w:hyperlink r:id="rId520"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7F0AFC" w:rsidP="00FA627F">
      <w:pPr>
        <w:pStyle w:val="Doc-title"/>
      </w:pPr>
      <w:hyperlink r:id="rId521"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7F0AFC" w:rsidP="00FA627F">
      <w:pPr>
        <w:pStyle w:val="Doc-title"/>
      </w:pPr>
      <w:hyperlink r:id="rId522"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7F0AFC" w:rsidP="00FA627F">
      <w:pPr>
        <w:pStyle w:val="Doc-title"/>
      </w:pPr>
      <w:hyperlink r:id="rId523"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7F0AFC" w:rsidP="00FA627F">
      <w:pPr>
        <w:pStyle w:val="Doc-title"/>
      </w:pPr>
      <w:hyperlink r:id="rId524"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7F0AFC" w:rsidP="00FA627F">
      <w:pPr>
        <w:pStyle w:val="Doc-title"/>
      </w:pPr>
      <w:hyperlink r:id="rId525"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7F0AFC" w:rsidP="00FA627F">
      <w:pPr>
        <w:pStyle w:val="Doc-title"/>
      </w:pPr>
      <w:hyperlink r:id="rId526"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7F0AFC" w:rsidP="00FA627F">
      <w:pPr>
        <w:pStyle w:val="Doc-title"/>
      </w:pPr>
      <w:hyperlink r:id="rId527"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7F0AFC" w:rsidP="00FA627F">
      <w:pPr>
        <w:pStyle w:val="Doc-title"/>
      </w:pPr>
      <w:hyperlink r:id="rId528"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7F0AFC" w:rsidP="00FA627F">
      <w:pPr>
        <w:pStyle w:val="Doc-title"/>
      </w:pPr>
      <w:hyperlink r:id="rId529"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7F0AFC" w:rsidP="00FA627F">
      <w:pPr>
        <w:pStyle w:val="Doc-title"/>
      </w:pPr>
      <w:hyperlink r:id="rId530"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7F0AFC" w:rsidP="00FA627F">
      <w:pPr>
        <w:pStyle w:val="Doc-title"/>
      </w:pPr>
      <w:hyperlink r:id="rId531"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7F0AFC" w:rsidP="00FA627F">
      <w:pPr>
        <w:pStyle w:val="Doc-title"/>
      </w:pPr>
      <w:hyperlink r:id="rId532"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7F0AFC" w:rsidP="00FA627F">
      <w:pPr>
        <w:pStyle w:val="Doc-title"/>
      </w:pPr>
      <w:hyperlink r:id="rId533"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7F0AFC" w:rsidP="00FA627F">
      <w:pPr>
        <w:pStyle w:val="Doc-title"/>
      </w:pPr>
      <w:hyperlink r:id="rId534"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7F0AFC" w:rsidP="00FA627F">
      <w:pPr>
        <w:pStyle w:val="Doc-title"/>
      </w:pPr>
      <w:hyperlink r:id="rId535"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7F0AFC" w:rsidP="00FA627F">
      <w:pPr>
        <w:pStyle w:val="Doc-title"/>
      </w:pPr>
      <w:hyperlink r:id="rId536"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7F0AFC" w:rsidP="00FA627F">
      <w:pPr>
        <w:pStyle w:val="Doc-title"/>
      </w:pPr>
      <w:hyperlink r:id="rId537"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7F0AFC" w:rsidP="00FA627F">
      <w:pPr>
        <w:pStyle w:val="Doc-title"/>
      </w:pPr>
      <w:hyperlink r:id="rId538"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7F0AFC" w:rsidP="00FA627F">
      <w:pPr>
        <w:pStyle w:val="Doc-title"/>
      </w:pPr>
      <w:hyperlink r:id="rId539"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7F0AFC" w:rsidP="00FA627F">
      <w:pPr>
        <w:pStyle w:val="Doc-title"/>
      </w:pPr>
      <w:hyperlink r:id="rId540"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7F0AFC" w:rsidP="00FA627F">
      <w:pPr>
        <w:pStyle w:val="Doc-title"/>
      </w:pPr>
      <w:hyperlink r:id="rId541"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7F0AFC" w:rsidP="00FA627F">
      <w:pPr>
        <w:pStyle w:val="Doc-title"/>
      </w:pPr>
      <w:hyperlink r:id="rId542"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7F0AFC" w:rsidP="00FA627F">
      <w:pPr>
        <w:pStyle w:val="Doc-title"/>
      </w:pPr>
      <w:hyperlink r:id="rId543"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7F0AFC" w:rsidP="00FA627F">
      <w:pPr>
        <w:pStyle w:val="Doc-title"/>
      </w:pPr>
      <w:hyperlink r:id="rId544"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7F0AFC" w:rsidP="00FA627F">
      <w:pPr>
        <w:pStyle w:val="Doc-title"/>
      </w:pPr>
      <w:hyperlink r:id="rId545"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7F0AFC" w:rsidP="00FA627F">
      <w:pPr>
        <w:pStyle w:val="Doc-title"/>
      </w:pPr>
      <w:hyperlink r:id="rId546"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7F0AFC" w:rsidP="00FA627F">
      <w:pPr>
        <w:pStyle w:val="Doc-title"/>
      </w:pPr>
      <w:hyperlink r:id="rId547"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7F0AFC" w:rsidP="00FA627F">
      <w:pPr>
        <w:pStyle w:val="Doc-title"/>
      </w:pPr>
      <w:hyperlink r:id="rId548"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7F0AFC" w:rsidP="00FA627F">
      <w:pPr>
        <w:pStyle w:val="Doc-title"/>
      </w:pPr>
      <w:hyperlink r:id="rId549"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7F0AFC" w:rsidP="00FA627F">
      <w:pPr>
        <w:pStyle w:val="Doc-title"/>
      </w:pPr>
      <w:hyperlink r:id="rId550"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7F0AFC" w:rsidP="00FA627F">
      <w:pPr>
        <w:pStyle w:val="Doc-title"/>
      </w:pPr>
      <w:hyperlink r:id="rId551"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7F0AFC" w:rsidP="00FA627F">
      <w:pPr>
        <w:pStyle w:val="Doc-title"/>
      </w:pPr>
      <w:hyperlink r:id="rId552"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7F0AFC" w:rsidP="00FA627F">
      <w:pPr>
        <w:pStyle w:val="Doc-title"/>
      </w:pPr>
      <w:hyperlink r:id="rId553"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7F0AFC" w:rsidP="00FA627F">
      <w:pPr>
        <w:pStyle w:val="Doc-title"/>
      </w:pPr>
      <w:hyperlink r:id="rId554"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7F0AFC" w:rsidP="00FA627F">
      <w:pPr>
        <w:pStyle w:val="Doc-title"/>
      </w:pPr>
      <w:hyperlink r:id="rId555"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7F0AFC" w:rsidP="00FA627F">
      <w:pPr>
        <w:pStyle w:val="Doc-title"/>
      </w:pPr>
      <w:hyperlink r:id="rId556"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7F0AFC" w:rsidP="00FA627F">
      <w:pPr>
        <w:pStyle w:val="Doc-title"/>
      </w:pPr>
      <w:hyperlink r:id="rId557"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7F0AFC" w:rsidP="00FA627F">
      <w:pPr>
        <w:pStyle w:val="Doc-title"/>
      </w:pPr>
      <w:hyperlink r:id="rId558"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7F0AFC" w:rsidP="00FA627F">
      <w:pPr>
        <w:pStyle w:val="Doc-title"/>
      </w:pPr>
      <w:hyperlink r:id="rId559"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7F0AFC" w:rsidP="00FA627F">
      <w:pPr>
        <w:pStyle w:val="Doc-title"/>
      </w:pPr>
      <w:hyperlink r:id="rId560"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7F0AFC" w:rsidP="00FA627F">
      <w:pPr>
        <w:pStyle w:val="Doc-title"/>
      </w:pPr>
      <w:hyperlink r:id="rId561"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7F0AFC" w:rsidP="00FA627F">
      <w:pPr>
        <w:pStyle w:val="Doc-title"/>
      </w:pPr>
      <w:hyperlink r:id="rId562"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7F0AFC" w:rsidP="00FA627F">
      <w:pPr>
        <w:pStyle w:val="Doc-title"/>
      </w:pPr>
      <w:hyperlink r:id="rId563"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7F0AFC" w:rsidP="00FA627F">
      <w:pPr>
        <w:pStyle w:val="Doc-title"/>
      </w:pPr>
      <w:hyperlink r:id="rId564"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7F0AFC" w:rsidP="00FA627F">
      <w:pPr>
        <w:pStyle w:val="Doc-title"/>
      </w:pPr>
      <w:hyperlink r:id="rId565"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7F0AFC" w:rsidP="00FA627F">
      <w:pPr>
        <w:pStyle w:val="Doc-title"/>
      </w:pPr>
      <w:hyperlink r:id="rId566"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7F0AFC" w:rsidP="00FA627F">
      <w:pPr>
        <w:pStyle w:val="Doc-title"/>
      </w:pPr>
      <w:hyperlink r:id="rId567"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7F0AFC" w:rsidP="00FA627F">
      <w:pPr>
        <w:pStyle w:val="Doc-title"/>
      </w:pPr>
      <w:hyperlink r:id="rId568"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7F0AFC" w:rsidP="00FA627F">
      <w:pPr>
        <w:pStyle w:val="Doc-title"/>
      </w:pPr>
      <w:hyperlink r:id="rId569"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7F0AFC" w:rsidP="00FA627F">
      <w:pPr>
        <w:pStyle w:val="Doc-title"/>
      </w:pPr>
      <w:hyperlink r:id="rId570"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7F0AFC" w:rsidP="00FA627F">
      <w:pPr>
        <w:pStyle w:val="Doc-title"/>
      </w:pPr>
      <w:hyperlink r:id="rId571"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7F0AFC" w:rsidP="00FA627F">
      <w:pPr>
        <w:pStyle w:val="Doc-title"/>
      </w:pPr>
      <w:hyperlink r:id="rId572"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7F0AFC" w:rsidP="00FA627F">
      <w:pPr>
        <w:pStyle w:val="Doc-title"/>
      </w:pPr>
      <w:hyperlink r:id="rId573"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7F0AFC" w:rsidP="00FA627F">
      <w:pPr>
        <w:pStyle w:val="Doc-title"/>
      </w:pPr>
      <w:hyperlink r:id="rId574"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7F0AFC" w:rsidP="00FA627F">
      <w:pPr>
        <w:pStyle w:val="Doc-title"/>
      </w:pPr>
      <w:hyperlink r:id="rId575"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7F0AFC" w:rsidP="00FA627F">
      <w:pPr>
        <w:pStyle w:val="Doc-title"/>
      </w:pPr>
      <w:hyperlink r:id="rId576"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7F0AFC" w:rsidP="00FA627F">
      <w:pPr>
        <w:pStyle w:val="Doc-title"/>
      </w:pPr>
      <w:hyperlink r:id="rId577"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7F0AFC" w:rsidP="00FA627F">
      <w:pPr>
        <w:pStyle w:val="Doc-title"/>
      </w:pPr>
      <w:hyperlink r:id="rId578"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7F0AFC" w:rsidP="00FA627F">
      <w:pPr>
        <w:pStyle w:val="Doc-title"/>
      </w:pPr>
      <w:hyperlink r:id="rId579"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7F0AFC" w:rsidP="00FA627F">
      <w:pPr>
        <w:pStyle w:val="Doc-title"/>
      </w:pPr>
      <w:hyperlink r:id="rId580"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7F0AFC" w:rsidP="00FA627F">
      <w:pPr>
        <w:pStyle w:val="Doc-title"/>
      </w:pPr>
      <w:hyperlink r:id="rId581"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7F0AFC" w:rsidP="00FA627F">
      <w:pPr>
        <w:pStyle w:val="Doc-title"/>
      </w:pPr>
      <w:hyperlink r:id="rId582"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7F0AFC" w:rsidP="00FA627F">
      <w:pPr>
        <w:pStyle w:val="Doc-title"/>
      </w:pPr>
      <w:hyperlink r:id="rId583"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7F0AFC" w:rsidP="00FA627F">
      <w:pPr>
        <w:pStyle w:val="Doc-title"/>
      </w:pPr>
      <w:hyperlink r:id="rId584"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7F0AFC" w:rsidP="00FA627F">
      <w:pPr>
        <w:pStyle w:val="Doc-title"/>
      </w:pPr>
      <w:hyperlink r:id="rId585"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7F0AFC" w:rsidP="00FA627F">
      <w:pPr>
        <w:pStyle w:val="Doc-title"/>
      </w:pPr>
      <w:hyperlink r:id="rId586"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7F0AFC" w:rsidP="00FA627F">
      <w:pPr>
        <w:pStyle w:val="Doc-title"/>
      </w:pPr>
      <w:hyperlink r:id="rId587"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7F0AFC" w:rsidP="00FA627F">
      <w:pPr>
        <w:pStyle w:val="Doc-title"/>
      </w:pPr>
      <w:hyperlink r:id="rId588"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7F0AFC" w:rsidP="00FA627F">
      <w:pPr>
        <w:pStyle w:val="Doc-title"/>
      </w:pPr>
      <w:hyperlink r:id="rId589"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7F0AFC" w:rsidP="00FA627F">
      <w:pPr>
        <w:pStyle w:val="Doc-title"/>
      </w:pPr>
      <w:hyperlink r:id="rId590"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7F0AFC" w:rsidP="00FA627F">
      <w:pPr>
        <w:pStyle w:val="Doc-title"/>
      </w:pPr>
      <w:hyperlink r:id="rId591"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7F0AFC" w:rsidP="00FA627F">
      <w:pPr>
        <w:pStyle w:val="Doc-title"/>
      </w:pPr>
      <w:hyperlink r:id="rId592"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7F0AFC" w:rsidP="00FA627F">
      <w:pPr>
        <w:pStyle w:val="Doc-title"/>
      </w:pPr>
      <w:hyperlink r:id="rId593"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7F0AFC" w:rsidP="00FA627F">
      <w:pPr>
        <w:pStyle w:val="Doc-title"/>
      </w:pPr>
      <w:hyperlink r:id="rId594"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7F0AFC" w:rsidP="00462B01">
      <w:pPr>
        <w:pStyle w:val="Doc-title"/>
      </w:pPr>
      <w:hyperlink r:id="rId595"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596" w:tooltip="C:Usersmtk65284Documents3GPPtsg_ranWG2_RL2TSGR2_119bis-eDocsR2-2210772.zip" w:history="1">
        <w:r w:rsidRPr="0003140A">
          <w:rPr>
            <w:rStyle w:val="Hyperlink"/>
          </w:rPr>
          <w:t>R2-2210772</w:t>
        </w:r>
      </w:hyperlink>
    </w:p>
    <w:p w14:paraId="68C81E29" w14:textId="6D8FA35A" w:rsidR="00462B01" w:rsidRDefault="007F0AFC" w:rsidP="00462B01">
      <w:pPr>
        <w:pStyle w:val="Doc-title"/>
      </w:pPr>
      <w:hyperlink r:id="rId597"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7F0AFC" w:rsidP="00FA627F">
      <w:pPr>
        <w:pStyle w:val="Doc-title"/>
      </w:pPr>
      <w:hyperlink r:id="rId598"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7F0AFC" w:rsidP="00FA627F">
      <w:pPr>
        <w:pStyle w:val="Doc-title"/>
      </w:pPr>
      <w:hyperlink r:id="rId599"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7F0AFC" w:rsidP="00FA627F">
      <w:pPr>
        <w:pStyle w:val="Doc-title"/>
      </w:pPr>
      <w:hyperlink r:id="rId600"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7F0AFC" w:rsidP="00FA627F">
      <w:pPr>
        <w:pStyle w:val="Doc-title"/>
      </w:pPr>
      <w:hyperlink r:id="rId601"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1D1EAB6B" w14:textId="77777777" w:rsidR="00D45A56" w:rsidRPr="00D9011A" w:rsidRDefault="00D45A56" w:rsidP="00D45A56">
      <w:pPr>
        <w:pStyle w:val="Heading2"/>
      </w:pPr>
      <w:r w:rsidRPr="00D9011A">
        <w:t>8.4</w:t>
      </w:r>
      <w:r w:rsidRPr="00D9011A">
        <w:tab/>
        <w:t>Further NR mobility enhancements</w:t>
      </w:r>
    </w:p>
    <w:p w14:paraId="3CA2DB92" w14:textId="77777777" w:rsidR="00D45A56" w:rsidRPr="00D9011A" w:rsidRDefault="00D45A56" w:rsidP="00D45A56">
      <w:pPr>
        <w:pStyle w:val="Comments"/>
      </w:pPr>
      <w:r w:rsidRPr="00D9011A">
        <w:t>(NR_Mob_enh2-Core; leading WG: RAN2; REL-18; WID: RP-222332)</w:t>
      </w:r>
    </w:p>
    <w:p w14:paraId="4ECE569E" w14:textId="77777777" w:rsidR="00D45A56" w:rsidRPr="00D9011A" w:rsidRDefault="00D45A56" w:rsidP="00D45A56">
      <w:pPr>
        <w:pStyle w:val="Comments"/>
      </w:pPr>
      <w:r w:rsidRPr="00D9011A">
        <w:t>Time budget: 2 TU</w:t>
      </w:r>
    </w:p>
    <w:p w14:paraId="5CDDB86C" w14:textId="77777777" w:rsidR="00D45A56" w:rsidRPr="00D9011A" w:rsidRDefault="00D45A56" w:rsidP="00D45A56">
      <w:pPr>
        <w:pStyle w:val="Comments"/>
      </w:pPr>
      <w:r w:rsidRPr="00D9011A">
        <w:t xml:space="preserve">Tdoc Limitation: 5 tdocs . </w:t>
      </w:r>
    </w:p>
    <w:p w14:paraId="40F8FCF2" w14:textId="77777777" w:rsidR="00D45A56" w:rsidRPr="00D9011A" w:rsidRDefault="00D45A56" w:rsidP="00D45A56">
      <w:pPr>
        <w:pStyle w:val="Heading3"/>
      </w:pPr>
      <w:r w:rsidRPr="00D9011A">
        <w:t>8.4.1</w:t>
      </w:r>
      <w:r w:rsidRPr="00D9011A">
        <w:tab/>
        <w:t>Organizational</w:t>
      </w:r>
    </w:p>
    <w:p w14:paraId="2B0CB777" w14:textId="77777777" w:rsidR="00D45A56" w:rsidRPr="00D9011A" w:rsidRDefault="00D45A56" w:rsidP="00D45A56">
      <w:pPr>
        <w:pStyle w:val="Comments"/>
      </w:pPr>
      <w:r w:rsidRPr="00D9011A">
        <w:t xml:space="preserve">Including LSs and any rapporteur inputs (e.g. work plan). Including input on work splits and tasks for other groups (LS outs), which is expected dependent also on other progress (treated last). </w:t>
      </w:r>
    </w:p>
    <w:p w14:paraId="21E72B1F" w14:textId="3CF31B98" w:rsidR="00D45A56" w:rsidRDefault="007F0AFC" w:rsidP="00D45A56">
      <w:pPr>
        <w:pStyle w:val="Doc-title"/>
      </w:pPr>
      <w:hyperlink r:id="rId602" w:tooltip="C:Usersmtk65284Documents3GPPtsg_ranWG2_RL2TSGR2_119bis-eDocsR2-2210500.zip" w:history="1">
        <w:r w:rsidR="00D45A56" w:rsidRPr="0003140A">
          <w:rPr>
            <w:rStyle w:val="Hyperlink"/>
          </w:rPr>
          <w:t>R2-2210500</w:t>
        </w:r>
      </w:hyperlink>
      <w:r w:rsidR="00D45A56">
        <w:tab/>
        <w:t xml:space="preserve">RAN2 Work </w:t>
      </w:r>
      <w:r w:rsidR="00D45A56" w:rsidRPr="004D5C00">
        <w:t>Plan for Rel-18 Further NR Mobility Enhancements WI</w:t>
      </w:r>
      <w:r w:rsidR="00D45A56" w:rsidRPr="004D5C00">
        <w:tab/>
        <w:t>MediaTek Inc., Apple</w:t>
      </w:r>
      <w:r w:rsidR="00D45A56" w:rsidRPr="004D5C00">
        <w:tab/>
        <w:t>Work Plan</w:t>
      </w:r>
      <w:r w:rsidR="00D45A56" w:rsidRPr="004D5C00">
        <w:tab/>
        <w:t>R2-2206981</w:t>
      </w:r>
    </w:p>
    <w:p w14:paraId="557663EB" w14:textId="5691930F" w:rsidR="00A2219A" w:rsidRDefault="00A2219A" w:rsidP="00A2219A">
      <w:pPr>
        <w:pStyle w:val="Doc-text2"/>
      </w:pPr>
      <w:r>
        <w:t>-</w:t>
      </w:r>
      <w:r>
        <w:tab/>
        <w:t>Chair wonder if maybe next meeting is a good meeting to send LS to SA3.</w:t>
      </w:r>
    </w:p>
    <w:p w14:paraId="29C378CC" w14:textId="60EC0A5D" w:rsidR="00A2219A" w:rsidRPr="00A2219A" w:rsidRDefault="00A2219A" w:rsidP="00A2219A">
      <w:pPr>
        <w:pStyle w:val="Doc-text2"/>
      </w:pPr>
      <w:r>
        <w:t>-</w:t>
      </w:r>
      <w:r>
        <w:tab/>
        <w:t xml:space="preserve">Ericsson think that running CRs should be started somewhat earlier. MTK think that this was missed in the beginning and think it depends on the progress. HW agrees it would be good to see TPs earlier. </w:t>
      </w:r>
    </w:p>
    <w:p w14:paraId="1319334E" w14:textId="4E12A93B" w:rsidR="00A2219A" w:rsidRPr="00A2219A" w:rsidRDefault="00A2219A" w:rsidP="00A2219A">
      <w:pPr>
        <w:pStyle w:val="Agreement"/>
      </w:pPr>
      <w:r>
        <w:t>Noted</w:t>
      </w:r>
    </w:p>
    <w:p w14:paraId="3C6E0467" w14:textId="77777777" w:rsidR="00D45A56" w:rsidRPr="00FA627F" w:rsidRDefault="00D45A56" w:rsidP="00D45A56">
      <w:pPr>
        <w:pStyle w:val="Heading3"/>
      </w:pPr>
      <w:r w:rsidRPr="004D5C00">
        <w:t>8.4.2</w:t>
      </w:r>
      <w:r w:rsidRPr="004D5C00">
        <w:tab/>
        <w:t>L1 L2 Mobility</w:t>
      </w:r>
    </w:p>
    <w:p w14:paraId="63ABA979" w14:textId="77777777" w:rsidR="00D45A56" w:rsidRPr="00D9011A" w:rsidRDefault="00D45A56" w:rsidP="00D45A56">
      <w:pPr>
        <w:pStyle w:val="Heading4"/>
      </w:pPr>
      <w:r w:rsidRPr="00D9011A">
        <w:t>8.4.2.1</w:t>
      </w:r>
      <w:r w:rsidRPr="00D9011A">
        <w:tab/>
        <w:t>Target Performance Enhancements</w:t>
      </w:r>
    </w:p>
    <w:p w14:paraId="4B9180CA" w14:textId="77777777" w:rsidR="00D45A56" w:rsidRDefault="00D45A56" w:rsidP="00D45A56">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806AC90" w14:textId="77777777" w:rsidR="00D45A56" w:rsidRPr="00E65FDB" w:rsidRDefault="007F0AFC" w:rsidP="00D45A56">
      <w:pPr>
        <w:pStyle w:val="Doc-title"/>
      </w:pPr>
      <w:hyperlink r:id="rId603" w:tooltip="C:Usersmtk65284Documents3GPPtsg_ranWG2_RL2TSGR2_119bis-eDocsR2-2209394.zip" w:history="1">
        <w:r w:rsidR="00D45A56" w:rsidRPr="00E65FDB">
          <w:rPr>
            <w:rStyle w:val="Hyperlink"/>
          </w:rPr>
          <w:t>R2-2209394</w:t>
        </w:r>
      </w:hyperlink>
      <w:r w:rsidR="00D45A56" w:rsidRPr="00E65FDB">
        <w:tab/>
        <w:t>Open Issues on Target Performance Enhancements</w:t>
      </w:r>
      <w:r w:rsidR="00D45A56" w:rsidRPr="00E65FDB">
        <w:tab/>
        <w:t>CATT</w:t>
      </w:r>
      <w:r w:rsidR="00D45A56" w:rsidRPr="00E65FDB">
        <w:tab/>
        <w:t>discussion</w:t>
      </w:r>
      <w:r w:rsidR="00D45A56" w:rsidRPr="00E65FDB">
        <w:tab/>
        <w:t>Rel-18</w:t>
      </w:r>
      <w:r w:rsidR="00D45A56" w:rsidRPr="00E65FDB">
        <w:tab/>
        <w:t>NR_Mob_enh2-Core</w:t>
      </w:r>
    </w:p>
    <w:p w14:paraId="2316C85C" w14:textId="77777777" w:rsidR="00D45A56" w:rsidRPr="00E65FDB" w:rsidRDefault="007F0AFC" w:rsidP="00D45A56">
      <w:pPr>
        <w:pStyle w:val="Doc-title"/>
      </w:pPr>
      <w:hyperlink r:id="rId604" w:tooltip="C:Usersmtk65284Documents3GPPtsg_ranWG2_RL2TSGR2_119bis-eDocsR2-2209600.zip" w:history="1">
        <w:r w:rsidR="00D45A56" w:rsidRPr="00E65FDB">
          <w:rPr>
            <w:rStyle w:val="Hyperlink"/>
          </w:rPr>
          <w:t>R2-2209600</w:t>
        </w:r>
      </w:hyperlink>
      <w:r w:rsidR="00D45A56" w:rsidRPr="00E65FDB">
        <w:tab/>
        <w:t>Discussion on latency model of L1 L2 mobility</w:t>
      </w:r>
      <w:r w:rsidR="00D45A56" w:rsidRPr="00E65FDB">
        <w:tab/>
        <w:t>Intel Corporation</w:t>
      </w:r>
      <w:r w:rsidR="00D45A56" w:rsidRPr="00E65FDB">
        <w:tab/>
        <w:t>discussion</w:t>
      </w:r>
      <w:r w:rsidR="00D45A56" w:rsidRPr="00E65FDB">
        <w:tab/>
        <w:t>Rel-18</w:t>
      </w:r>
      <w:r w:rsidR="00D45A56" w:rsidRPr="00E65FDB">
        <w:tab/>
        <w:t>NR_Mob_enh2-Core</w:t>
      </w:r>
    </w:p>
    <w:p w14:paraId="3C11462B" w14:textId="77777777" w:rsidR="00D45A56" w:rsidRPr="00E65FDB" w:rsidRDefault="007F0AFC" w:rsidP="00D45A56">
      <w:pPr>
        <w:pStyle w:val="Doc-title"/>
      </w:pPr>
      <w:hyperlink r:id="rId605" w:tooltip="C:Usersmtk65284Documents3GPPtsg_ranWG2_RL2TSGR2_119bis-eDocsR2-2209480.zip" w:history="1">
        <w:r w:rsidR="00D45A56" w:rsidRPr="00E65FDB">
          <w:rPr>
            <w:rStyle w:val="Hyperlink"/>
          </w:rPr>
          <w:t>R2-2209480</w:t>
        </w:r>
      </w:hyperlink>
      <w:r w:rsidR="00D45A56" w:rsidRPr="00E65FDB">
        <w:tab/>
        <w:t>Enhancements to improve performance for L1 L2 mobility</w:t>
      </w:r>
      <w:r w:rsidR="00D45A56" w:rsidRPr="00E65FDB">
        <w:tab/>
        <w:t>vivo</w:t>
      </w:r>
      <w:r w:rsidR="00D45A56" w:rsidRPr="00E65FDB">
        <w:tab/>
        <w:t>discussion</w:t>
      </w:r>
      <w:r w:rsidR="00D45A56" w:rsidRPr="00E65FDB">
        <w:tab/>
        <w:t>Rel-18</w:t>
      </w:r>
      <w:r w:rsidR="00D45A56" w:rsidRPr="00E65FDB">
        <w:tab/>
        <w:t>NR_Mob_enh2-Core</w:t>
      </w:r>
    </w:p>
    <w:p w14:paraId="7DBDA3CD" w14:textId="77777777" w:rsidR="00D45A56" w:rsidRPr="00E65FDB" w:rsidRDefault="007F0AFC" w:rsidP="00D45A56">
      <w:pPr>
        <w:pStyle w:val="Doc-title"/>
      </w:pPr>
      <w:hyperlink r:id="rId606" w:tooltip="C:Usersmtk65284Documents3GPPtsg_ranWG2_RL2TSGR2_119bis-eDocsR2-2209625.zip" w:history="1">
        <w:r w:rsidR="00D45A56" w:rsidRPr="00E65FDB">
          <w:rPr>
            <w:rStyle w:val="Hyperlink"/>
          </w:rPr>
          <w:t>R2-2209625</w:t>
        </w:r>
      </w:hyperlink>
      <w:r w:rsidR="00D45A56" w:rsidRPr="00E65FDB">
        <w:tab/>
        <w:t>Latency reduction for synchronization procedure for L1/L2 mobility</w:t>
      </w:r>
      <w:r w:rsidR="00D45A56" w:rsidRPr="00E65FDB">
        <w:tab/>
        <w:t>OPPO</w:t>
      </w:r>
      <w:r w:rsidR="00D45A56" w:rsidRPr="00E65FDB">
        <w:tab/>
        <w:t>discussion</w:t>
      </w:r>
      <w:r w:rsidR="00D45A56" w:rsidRPr="00E65FDB">
        <w:tab/>
        <w:t>Rel-18</w:t>
      </w:r>
      <w:r w:rsidR="00D45A56" w:rsidRPr="00E65FDB">
        <w:tab/>
        <w:t>NR_Mob_enh2-Core</w:t>
      </w:r>
    </w:p>
    <w:p w14:paraId="6F41FAE9" w14:textId="77777777" w:rsidR="00D45A56" w:rsidRDefault="007F0AFC" w:rsidP="00D45A56">
      <w:pPr>
        <w:pStyle w:val="Doc-title"/>
      </w:pPr>
      <w:hyperlink r:id="rId607" w:tooltip="C:Usersmtk65284Documents3GPPtsg_ranWG2_RL2TSGR2_119bis-eDocsR2-2209722.zip" w:history="1">
        <w:r w:rsidR="00D45A56" w:rsidRPr="00E65FDB">
          <w:rPr>
            <w:rStyle w:val="Hyperlink"/>
          </w:rPr>
          <w:t>R2-2209722</w:t>
        </w:r>
      </w:hyperlink>
      <w:r w:rsidR="00D45A56" w:rsidRPr="00E65FDB">
        <w:tab/>
        <w:t>Discussion of the major delay components and possible solutions</w:t>
      </w:r>
      <w:r w:rsidR="00D45A56" w:rsidRPr="00E65FDB">
        <w:tab/>
        <w:t>Futurewei</w:t>
      </w:r>
      <w:r w:rsidR="00D45A56" w:rsidRPr="00E65FDB">
        <w:tab/>
        <w:t>discussion</w:t>
      </w:r>
      <w:r w:rsidR="00D45A56" w:rsidRPr="00E65FDB">
        <w:tab/>
        <w:t>Rel-18</w:t>
      </w:r>
      <w:r w:rsidR="00D45A56" w:rsidRPr="00E65FDB">
        <w:tab/>
        <w:t>NR_Mob</w:t>
      </w:r>
      <w:r w:rsidR="00D45A56">
        <w:t>_enh2-Core</w:t>
      </w:r>
    </w:p>
    <w:p w14:paraId="5143BE32" w14:textId="77777777" w:rsidR="00D45A56" w:rsidRDefault="007F0AFC" w:rsidP="00D45A56">
      <w:pPr>
        <w:pStyle w:val="Doc-title"/>
      </w:pPr>
      <w:hyperlink r:id="rId608" w:tooltip="C:Usersmtk65284Documents3GPPtsg_ranWG2_RL2TSGR2_119bis-eDocsR2-2209929.zip" w:history="1">
        <w:r w:rsidR="00D45A56" w:rsidRPr="0003140A">
          <w:rPr>
            <w:rStyle w:val="Hyperlink"/>
          </w:rPr>
          <w:t>R2-2209929</w:t>
        </w:r>
      </w:hyperlink>
      <w:r w:rsidR="00D45A56">
        <w:tab/>
        <w:t>Target Performance Enhancements for L1L2-based Inter-cell Mobility</w:t>
      </w:r>
      <w:r w:rsidR="00D45A56">
        <w:tab/>
        <w:t>MediaTek Inc.</w:t>
      </w:r>
      <w:r w:rsidR="00D45A56">
        <w:tab/>
        <w:t>discussion</w:t>
      </w:r>
    </w:p>
    <w:p w14:paraId="2EE46041" w14:textId="77777777" w:rsidR="00D45A56" w:rsidRDefault="007F0AFC" w:rsidP="00D45A56">
      <w:pPr>
        <w:pStyle w:val="Doc-title"/>
      </w:pPr>
      <w:hyperlink r:id="rId609" w:tooltip="C:Usersmtk65284Documents3GPPtsg_ranWG2_RL2TSGR2_119bis-eDocsR2-2210055.zip" w:history="1">
        <w:r w:rsidR="00D45A56" w:rsidRPr="0003140A">
          <w:rPr>
            <w:rStyle w:val="Hyperlink"/>
          </w:rPr>
          <w:t>R2-2210055</w:t>
        </w:r>
      </w:hyperlink>
      <w:r w:rsidR="00D45A56">
        <w:tab/>
        <w:t>Latency reduction required for high performance beam</w:t>
      </w:r>
      <w:r w:rsidR="00D45A56">
        <w:tab/>
        <w:t>Xiaomi</w:t>
      </w:r>
      <w:r w:rsidR="00D45A56">
        <w:tab/>
        <w:t>discussion</w:t>
      </w:r>
      <w:r w:rsidR="00D45A56">
        <w:tab/>
        <w:t>Rel-18</w:t>
      </w:r>
      <w:r w:rsidR="00D45A56">
        <w:tab/>
        <w:t>NR_Mob_enh2-Core</w:t>
      </w:r>
    </w:p>
    <w:p w14:paraId="0A4D5A29" w14:textId="77777777" w:rsidR="00D45A56" w:rsidRDefault="007F0AFC" w:rsidP="00D45A56">
      <w:pPr>
        <w:pStyle w:val="Doc-title"/>
      </w:pPr>
      <w:hyperlink r:id="rId610" w:tooltip="C:Usersmtk65284Documents3GPPtsg_ranWG2_RL2TSGR2_119bis-eDocsR2-2210065.zip" w:history="1">
        <w:r w:rsidR="00D45A56" w:rsidRPr="0003140A">
          <w:rPr>
            <w:rStyle w:val="Hyperlink"/>
          </w:rPr>
          <w:t>R2-2210065</w:t>
        </w:r>
      </w:hyperlink>
      <w:r w:rsidR="00D45A56">
        <w:tab/>
        <w:t>Considerations on reducing HO interruption time</w:t>
      </w:r>
      <w:r w:rsidR="00D45A56">
        <w:tab/>
        <w:t>Samsung</w:t>
      </w:r>
      <w:r w:rsidR="00D45A56">
        <w:tab/>
        <w:t>discussion</w:t>
      </w:r>
      <w:r w:rsidR="00D45A56">
        <w:tab/>
        <w:t>Rel-18</w:t>
      </w:r>
      <w:r w:rsidR="00D45A56">
        <w:tab/>
        <w:t>NR_Mob_enh2-Core</w:t>
      </w:r>
    </w:p>
    <w:p w14:paraId="54888161" w14:textId="77777777" w:rsidR="00D45A56" w:rsidRDefault="007F0AFC" w:rsidP="00D45A56">
      <w:pPr>
        <w:pStyle w:val="Doc-title"/>
      </w:pPr>
      <w:hyperlink r:id="rId611" w:tooltip="C:Usersmtk65284Documents3GPPtsg_ranWG2_RL2TSGR2_119bis-eDocsR2-2210106.zip" w:history="1">
        <w:r w:rsidR="00D45A56" w:rsidRPr="0003140A">
          <w:rPr>
            <w:rStyle w:val="Hyperlink"/>
          </w:rPr>
          <w:t>R2-2210106</w:t>
        </w:r>
      </w:hyperlink>
      <w:r w:rsidR="00D45A56">
        <w:tab/>
        <w:t>Consideration on L1/L2 based inter-cell mobility</w:t>
      </w:r>
      <w:r w:rsidR="00D45A56">
        <w:tab/>
        <w:t>Fujitsu</w:t>
      </w:r>
      <w:r w:rsidR="00D45A56">
        <w:tab/>
        <w:t>discussion</w:t>
      </w:r>
      <w:r w:rsidR="00D45A56">
        <w:tab/>
        <w:t>Rel-18</w:t>
      </w:r>
      <w:r w:rsidR="00D45A56">
        <w:tab/>
        <w:t>NR_Mob_enh2-Core</w:t>
      </w:r>
    </w:p>
    <w:p w14:paraId="13D83FB5" w14:textId="77777777" w:rsidR="00D45A56" w:rsidRDefault="007F0AFC" w:rsidP="00D45A56">
      <w:pPr>
        <w:pStyle w:val="Doc-title"/>
      </w:pPr>
      <w:hyperlink r:id="rId612" w:tooltip="C:Usersmtk65284Documents3GPPtsg_ranWG2_RL2TSGR2_119bis-eDocsR2-2210163.zip" w:history="1">
        <w:r w:rsidR="00D45A56" w:rsidRPr="0003140A">
          <w:rPr>
            <w:rStyle w:val="Hyperlink"/>
          </w:rPr>
          <w:t>R2-2210163</w:t>
        </w:r>
      </w:hyperlink>
      <w:r w:rsidR="00D45A56">
        <w:tab/>
        <w:t>Considerations on target performance enhancements</w:t>
      </w:r>
      <w:r w:rsidR="00D45A56">
        <w:tab/>
        <w:t>CMCC</w:t>
      </w:r>
      <w:r w:rsidR="00D45A56">
        <w:tab/>
        <w:t>discussion</w:t>
      </w:r>
      <w:r w:rsidR="00D45A56">
        <w:tab/>
        <w:t>Rel-18</w:t>
      </w:r>
      <w:r w:rsidR="00D45A56">
        <w:tab/>
        <w:t>NR_Mob_enh2-Core</w:t>
      </w:r>
    </w:p>
    <w:p w14:paraId="6A10B195" w14:textId="77777777" w:rsidR="00D45A56" w:rsidRDefault="007F0AFC" w:rsidP="00D45A56">
      <w:pPr>
        <w:pStyle w:val="Doc-title"/>
      </w:pPr>
      <w:hyperlink r:id="rId613" w:tooltip="C:Usersmtk65284Documents3GPPtsg_ranWG2_RL2TSGR2_119bis-eDocsR2-2210192.zip" w:history="1">
        <w:r w:rsidR="00D45A56" w:rsidRPr="0003140A">
          <w:rPr>
            <w:rStyle w:val="Hyperlink"/>
          </w:rPr>
          <w:t>R2-2210192</w:t>
        </w:r>
      </w:hyperlink>
      <w:r w:rsidR="00D45A56">
        <w:tab/>
        <w:t>Target enhancements and latency model for L1/2 triggered handover</w:t>
      </w:r>
      <w:r w:rsidR="00D45A56">
        <w:tab/>
        <w:t>Interdigital, Inc.</w:t>
      </w:r>
      <w:r w:rsidR="00D45A56">
        <w:tab/>
        <w:t>discussion</w:t>
      </w:r>
      <w:r w:rsidR="00D45A56">
        <w:tab/>
        <w:t>Rel-18</w:t>
      </w:r>
      <w:r w:rsidR="00D45A56">
        <w:tab/>
        <w:t>NR_Mob_enh2-Core</w:t>
      </w:r>
    </w:p>
    <w:p w14:paraId="1D798F20" w14:textId="77777777" w:rsidR="00D45A56" w:rsidRDefault="007F0AFC" w:rsidP="00D45A56">
      <w:pPr>
        <w:pStyle w:val="Doc-title"/>
      </w:pPr>
      <w:hyperlink r:id="rId614" w:tooltip="C:Usersmtk65284Documents3GPPtsg_ranWG2_RL2TSGR2_119bis-eDocsR2-2210230.zip" w:history="1">
        <w:r w:rsidR="00D45A56" w:rsidRPr="0003140A">
          <w:rPr>
            <w:rStyle w:val="Hyperlink"/>
          </w:rPr>
          <w:t>R2-2210230</w:t>
        </w:r>
      </w:hyperlink>
      <w:r w:rsidR="00D45A56">
        <w:tab/>
        <w:t>Framework fulfilling WID Objectives</w:t>
      </w:r>
      <w:r w:rsidR="00D45A56">
        <w:tab/>
        <w:t>Lenovo</w:t>
      </w:r>
      <w:r w:rsidR="00D45A56">
        <w:tab/>
        <w:t>discussion</w:t>
      </w:r>
      <w:r w:rsidR="00D45A56">
        <w:tab/>
        <w:t>NR_Mob_enh2-Core</w:t>
      </w:r>
    </w:p>
    <w:p w14:paraId="5B748AFA" w14:textId="77777777" w:rsidR="00D45A56" w:rsidRDefault="007F0AFC" w:rsidP="00D45A56">
      <w:pPr>
        <w:pStyle w:val="Doc-title"/>
      </w:pPr>
      <w:hyperlink r:id="rId615" w:tooltip="C:Usersmtk65284Documents3GPPtsg_ranWG2_RL2TSGR2_119bis-eDocsR2-2210330.zip" w:history="1">
        <w:r w:rsidR="00D45A56" w:rsidRPr="0003140A">
          <w:rPr>
            <w:rStyle w:val="Hyperlink"/>
          </w:rPr>
          <w:t>R2-2210330</w:t>
        </w:r>
      </w:hyperlink>
      <w:r w:rsidR="00D45A56">
        <w:tab/>
        <w:t>Enhancements on delay components for L1/L2 inter-cell mobility</w:t>
      </w:r>
      <w:r w:rsidR="00D45A56">
        <w:tab/>
        <w:t>Ericsson</w:t>
      </w:r>
      <w:r w:rsidR="00D45A56">
        <w:tab/>
        <w:t>discussion</w:t>
      </w:r>
      <w:r w:rsidR="00D45A56">
        <w:tab/>
        <w:t>Rel-18</w:t>
      </w:r>
      <w:r w:rsidR="00D45A56">
        <w:tab/>
        <w:t>NR_Mob_enh2-Core</w:t>
      </w:r>
    </w:p>
    <w:p w14:paraId="2104762F" w14:textId="77777777" w:rsidR="00D45A56" w:rsidRDefault="007F0AFC" w:rsidP="00D45A56">
      <w:pPr>
        <w:pStyle w:val="Doc-title"/>
      </w:pPr>
      <w:hyperlink r:id="rId616" w:tooltip="C:Usersmtk65284Documents3GPPtsg_ranWG2_RL2TSGR2_119bis-eDocsR2-2210349.zip" w:history="1">
        <w:r w:rsidR="00D45A56" w:rsidRPr="0003140A">
          <w:rPr>
            <w:rStyle w:val="Hyperlink"/>
          </w:rPr>
          <w:t>R2-2210349</w:t>
        </w:r>
      </w:hyperlink>
      <w:r w:rsidR="00D45A56">
        <w:tab/>
        <w:t>On Interruption Time Reduction in LLM</w:t>
      </w:r>
      <w:r w:rsidR="00D45A56">
        <w:tab/>
        <w:t>Nokia, Nokia Shanghai Bell</w:t>
      </w:r>
      <w:r w:rsidR="00D45A56">
        <w:tab/>
        <w:t>discussion</w:t>
      </w:r>
      <w:r w:rsidR="00D45A56">
        <w:tab/>
        <w:t>Rel-18</w:t>
      </w:r>
      <w:r w:rsidR="00D45A56">
        <w:tab/>
        <w:t>NR_Mob_enh2-Core</w:t>
      </w:r>
    </w:p>
    <w:p w14:paraId="4336A8FD" w14:textId="77777777" w:rsidR="00D45A56" w:rsidRDefault="007F0AFC" w:rsidP="00D45A56">
      <w:pPr>
        <w:pStyle w:val="Doc-title"/>
      </w:pPr>
      <w:hyperlink r:id="rId617" w:tooltip="C:Usersmtk65284Documents3GPPtsg_ranWG2_RL2TSGR2_119bis-eDocsR2-2210470.zip" w:history="1">
        <w:r w:rsidR="00D45A56" w:rsidRPr="0003140A">
          <w:rPr>
            <w:rStyle w:val="Hyperlink"/>
          </w:rPr>
          <w:t>R2-2210470</w:t>
        </w:r>
      </w:hyperlink>
      <w:r w:rsidR="00D45A56">
        <w:tab/>
        <w:t>Consideration for Target Performance Enhancements of L1/L2 mobility</w:t>
      </w:r>
      <w:r w:rsidR="00D45A56">
        <w:tab/>
        <w:t>Sharp</w:t>
      </w:r>
      <w:r w:rsidR="00D45A56">
        <w:tab/>
        <w:t>discussion</w:t>
      </w:r>
      <w:r w:rsidR="00D45A56">
        <w:tab/>
        <w:t>Rel-18</w:t>
      </w:r>
      <w:r w:rsidR="00D45A56">
        <w:tab/>
        <w:t>NR_Mob_enh2-Core</w:t>
      </w:r>
    </w:p>
    <w:p w14:paraId="22FDC96E" w14:textId="77777777" w:rsidR="00D45A56" w:rsidRDefault="007F0AFC" w:rsidP="00D45A56">
      <w:pPr>
        <w:pStyle w:val="Doc-title"/>
      </w:pPr>
      <w:hyperlink r:id="rId618" w:tooltip="C:Usersmtk65284Documents3GPPtsg_ranWG2_RL2TSGR2_119bis-eDocsR2-2210590.zip" w:history="1">
        <w:r w:rsidR="00D45A56" w:rsidRPr="0003140A">
          <w:rPr>
            <w:rStyle w:val="Hyperlink"/>
          </w:rPr>
          <w:t>R2-2210590</w:t>
        </w:r>
      </w:hyperlink>
      <w:r w:rsidR="00D45A56">
        <w:tab/>
        <w:t>Discussion on TA for candidate cell for L1L2 mobility</w:t>
      </w:r>
      <w:r w:rsidR="00D45A56">
        <w:tab/>
        <w:t>LG Electronics Inc.</w:t>
      </w:r>
      <w:r w:rsidR="00D45A56">
        <w:tab/>
        <w:t>discussion</w:t>
      </w:r>
      <w:r w:rsidR="00D45A56">
        <w:tab/>
        <w:t>Rel-18</w:t>
      </w:r>
      <w:r w:rsidR="00D45A56">
        <w:tab/>
        <w:t>NR_Mob_enh2-Core</w:t>
      </w:r>
    </w:p>
    <w:p w14:paraId="7D253A6D" w14:textId="77777777" w:rsidR="00D45A56" w:rsidRDefault="007F0AFC" w:rsidP="00D45A56">
      <w:pPr>
        <w:pStyle w:val="Doc-title"/>
      </w:pPr>
      <w:hyperlink r:id="rId619" w:tooltip="C:Usersmtk65284Documents3GPPtsg_ranWG2_RL2TSGR2_119bis-eDocsR2-2210616.zip" w:history="1">
        <w:r w:rsidR="00D45A56" w:rsidRPr="0003140A">
          <w:rPr>
            <w:rStyle w:val="Hyperlink"/>
          </w:rPr>
          <w:t>R2-2210616</w:t>
        </w:r>
      </w:hyperlink>
      <w:r w:rsidR="00D45A56">
        <w:tab/>
        <w:t>Further Considerations on L1/L2 Signaling Based Mobility</w:t>
      </w:r>
      <w:r w:rsidR="00D45A56">
        <w:tab/>
        <w:t>ZTE Corporation,Sanechips</w:t>
      </w:r>
      <w:r w:rsidR="00D45A56">
        <w:tab/>
        <w:t>discussion</w:t>
      </w:r>
      <w:r w:rsidR="00D45A56">
        <w:tab/>
        <w:t>Rel-18</w:t>
      </w:r>
      <w:r w:rsidR="00D45A56">
        <w:tab/>
        <w:t>NR_Mob_enh2-Core</w:t>
      </w:r>
    </w:p>
    <w:p w14:paraId="183F7404" w14:textId="77777777" w:rsidR="00D45A56" w:rsidRDefault="007F0AFC" w:rsidP="00D45A56">
      <w:pPr>
        <w:pStyle w:val="Doc-title"/>
      </w:pPr>
      <w:hyperlink r:id="rId620" w:tooltip="C:Usersmtk65284Documents3GPPtsg_ranWG2_RL2TSGR2_119bis-eDocsR2-2210722.zip" w:history="1">
        <w:r w:rsidR="00D45A56" w:rsidRPr="0003140A">
          <w:rPr>
            <w:rStyle w:val="Hyperlink"/>
          </w:rPr>
          <w:t>R2-2210722</w:t>
        </w:r>
      </w:hyperlink>
      <w:r w:rsidR="00D45A56">
        <w:tab/>
        <w:t>Target Performance Enhancements and supported scenarios</w:t>
      </w:r>
      <w:r w:rsidR="00D45A56">
        <w:tab/>
        <w:t>Huawei, HiSilicon</w:t>
      </w:r>
      <w:r w:rsidR="00D45A56">
        <w:tab/>
        <w:t>discussion</w:t>
      </w:r>
      <w:r w:rsidR="00D45A56">
        <w:tab/>
        <w:t>Rel-18</w:t>
      </w:r>
      <w:r w:rsidR="00D45A56">
        <w:tab/>
        <w:t>NR_Mob_enh2-Core</w:t>
      </w:r>
    </w:p>
    <w:p w14:paraId="55528037" w14:textId="77777777" w:rsidR="00D45A56" w:rsidRPr="00FA627F" w:rsidRDefault="00D45A56" w:rsidP="00D45A56">
      <w:pPr>
        <w:pStyle w:val="Doc-text2"/>
        <w:ind w:left="0" w:firstLine="0"/>
      </w:pPr>
    </w:p>
    <w:p w14:paraId="590D91C0" w14:textId="77777777" w:rsidR="00D45A56" w:rsidRPr="00D9011A" w:rsidRDefault="00D45A56" w:rsidP="00D45A56">
      <w:pPr>
        <w:pStyle w:val="Heading4"/>
      </w:pPr>
      <w:r w:rsidRPr="00D9011A">
        <w:t>8.4.2.2</w:t>
      </w:r>
      <w:r w:rsidRPr="00D9011A">
        <w:tab/>
        <w:t xml:space="preserve">RRC </w:t>
      </w:r>
    </w:p>
    <w:p w14:paraId="789D4F6F" w14:textId="77777777" w:rsidR="00D45A56" w:rsidRPr="00D9011A" w:rsidRDefault="00D45A56" w:rsidP="00D45A56">
      <w:pPr>
        <w:pStyle w:val="Comments"/>
      </w:pPr>
      <w:r w:rsidRPr="00D9011A">
        <w:t xml:space="preserve">Including Candidate solutions focused on RRC </w:t>
      </w:r>
    </w:p>
    <w:p w14:paraId="45FD499D" w14:textId="77777777" w:rsidR="00D45A56" w:rsidRPr="004D5C00" w:rsidRDefault="00D45A56" w:rsidP="00D45A56">
      <w:pPr>
        <w:pStyle w:val="Comments"/>
      </w:pPr>
      <w:r w:rsidRPr="00D9011A">
        <w:t xml:space="preserve">WID: Configuration and maintenance for multiple candidate cells to allow fast application of configurations for candidate cells [RAN2, RAN3]. </w:t>
      </w:r>
      <w:r w:rsidRPr="004D5C00">
        <w:t>Including the outcome of email discussion [Post119-e][048][feMob] Candidate target configurations for L1/L2 mobility (Ericsson)</w:t>
      </w:r>
    </w:p>
    <w:p w14:paraId="0C3EF0DE" w14:textId="546A718F" w:rsidR="00A2219A" w:rsidRPr="00605E87" w:rsidRDefault="007F0AFC" w:rsidP="00605E87">
      <w:pPr>
        <w:pStyle w:val="Doc-title"/>
      </w:pPr>
      <w:hyperlink r:id="rId621" w:tooltip="C:Usersmtk65284Documents3GPPtsg_ranWG2_RL2TSGR2_119bis-eDocsR2-2210329.zip" w:history="1">
        <w:r w:rsidR="00D45A56" w:rsidRPr="004D5C00">
          <w:rPr>
            <w:rStyle w:val="Hyperlink"/>
          </w:rPr>
          <w:t>R2-2210329</w:t>
        </w:r>
      </w:hyperlink>
      <w:r w:rsidR="00D45A56" w:rsidRPr="004D5C00">
        <w:tab/>
        <w:t>[Post119-e][048][feMob] Candidate target configurations for L1/L2 mobility</w:t>
      </w:r>
      <w:r w:rsidR="00D45A56" w:rsidRPr="004D5C00">
        <w:tab/>
        <w:t>Ericsson</w:t>
      </w:r>
      <w:r w:rsidR="00D45A56" w:rsidRPr="004D5C00">
        <w:tab/>
        <w:t>discussion</w:t>
      </w:r>
      <w:r w:rsidR="00D45A56" w:rsidRPr="004D5C00">
        <w:tab/>
        <w:t>Rel-18</w:t>
      </w:r>
      <w:r w:rsidR="00D45A56" w:rsidRPr="004D5C00">
        <w:tab/>
        <w:t>NR_Mob_enh2-Core</w:t>
      </w:r>
    </w:p>
    <w:p w14:paraId="71DBC90B" w14:textId="7024AF87" w:rsidR="00A2219A" w:rsidRDefault="00A2219A" w:rsidP="00A2219A">
      <w:pPr>
        <w:pStyle w:val="Doc-text2"/>
        <w:rPr>
          <w:lang w:val="en-US"/>
        </w:rPr>
      </w:pPr>
      <w:r w:rsidRPr="00A2219A">
        <w:rPr>
          <w:lang w:val="en-US"/>
        </w:rPr>
        <w:t xml:space="preserve">DISCUSSION </w:t>
      </w:r>
    </w:p>
    <w:p w14:paraId="4A6EC361" w14:textId="0EA4AD09" w:rsidR="00A2219A" w:rsidRPr="00A2219A" w:rsidRDefault="00A2219A" w:rsidP="00A2219A">
      <w:pPr>
        <w:pStyle w:val="Doc-text2"/>
        <w:rPr>
          <w:lang w:val="en-US"/>
        </w:rPr>
      </w:pPr>
      <w:r>
        <w:rPr>
          <w:lang w:val="en-US"/>
        </w:rPr>
        <w:t>P3</w:t>
      </w:r>
    </w:p>
    <w:p w14:paraId="4F916528" w14:textId="013CCED1" w:rsidR="00A2219A" w:rsidRDefault="00A2219A" w:rsidP="00A2219A">
      <w:pPr>
        <w:pStyle w:val="Doc-text2"/>
      </w:pPr>
      <w:r w:rsidRPr="00A2219A">
        <w:t xml:space="preserve">- </w:t>
      </w:r>
      <w:r w:rsidRPr="00A2219A">
        <w:tab/>
      </w:r>
      <w:r>
        <w:t xml:space="preserve">vivo think it is too early to exclude, as R1 progress may warrant a different model, as ICBM structure may be reused. ZTE agrees and think we should first clarify the scenarios. </w:t>
      </w:r>
    </w:p>
    <w:p w14:paraId="3099CE6E" w14:textId="50743A14" w:rsidR="00A2219A" w:rsidRDefault="00A2219A" w:rsidP="00A2219A">
      <w:pPr>
        <w:pStyle w:val="Doc-text2"/>
      </w:pPr>
      <w:r>
        <w:t>-</w:t>
      </w:r>
      <w:r>
        <w:tab/>
        <w:t xml:space="preserve">IDT think that the models are outlined as very static. Maybe we need a more flexible way. Think that we may need a lot of overlap between configurations if so static. </w:t>
      </w:r>
    </w:p>
    <w:p w14:paraId="0BD70D5F" w14:textId="64BE6D76" w:rsidR="00A2219A" w:rsidRDefault="00A2219A" w:rsidP="00A2219A">
      <w:pPr>
        <w:pStyle w:val="Doc-text2"/>
      </w:pPr>
      <w:r>
        <w:t>-</w:t>
      </w:r>
      <w:r>
        <w:tab/>
        <w:t xml:space="preserve">Ericsson think model 3 doesn’t work for inter DU. IDT agrees with this. </w:t>
      </w:r>
    </w:p>
    <w:p w14:paraId="48D2DA69" w14:textId="758B0CBD" w:rsidR="00A2219A" w:rsidRDefault="00A2219A" w:rsidP="00A2219A">
      <w:pPr>
        <w:pStyle w:val="Doc-text2"/>
      </w:pPr>
      <w:r>
        <w:t>Message or IE?</w:t>
      </w:r>
    </w:p>
    <w:p w14:paraId="7274A891" w14:textId="77B7D9A8" w:rsidR="00A2219A" w:rsidRDefault="00A2219A" w:rsidP="00A2219A">
      <w:pPr>
        <w:pStyle w:val="Doc-text2"/>
      </w:pPr>
      <w:r>
        <w:t>-</w:t>
      </w:r>
      <w:r>
        <w:tab/>
        <w:t xml:space="preserve">Ericsson understands that IE would mean that multiple </w:t>
      </w:r>
      <w:proofErr w:type="spellStart"/>
      <w:r>
        <w:t>cond</w:t>
      </w:r>
      <w:proofErr w:type="spellEnd"/>
      <w:r>
        <w:t xml:space="preserve"> configs could eb provided in one message. </w:t>
      </w:r>
    </w:p>
    <w:p w14:paraId="63260681" w14:textId="70BCFC37" w:rsidR="00A2219A" w:rsidRDefault="00A2219A" w:rsidP="00A2219A">
      <w:pPr>
        <w:pStyle w:val="Doc-text2"/>
      </w:pPr>
      <w:r>
        <w:t>P5</w:t>
      </w:r>
    </w:p>
    <w:p w14:paraId="1D24C8E9" w14:textId="216F9B17" w:rsidR="00A2219A" w:rsidRDefault="00A2219A" w:rsidP="00A2219A">
      <w:pPr>
        <w:pStyle w:val="Doc-text2"/>
      </w:pPr>
      <w:r>
        <w:t>-</w:t>
      </w:r>
      <w:r>
        <w:tab/>
        <w:t xml:space="preserve">Nokia proposes Lower Layer Mobility. </w:t>
      </w:r>
    </w:p>
    <w:p w14:paraId="22C42DC1" w14:textId="7DD7E6C0" w:rsidR="00A2219A" w:rsidRDefault="00A2219A" w:rsidP="00A2219A">
      <w:pPr>
        <w:pStyle w:val="Doc-text2"/>
      </w:pPr>
      <w:r>
        <w:t>-</w:t>
      </w:r>
      <w:r>
        <w:tab/>
        <w:t xml:space="preserve">Chair: </w:t>
      </w:r>
      <w:r w:rsidR="00605E87">
        <w:t xml:space="preserve">Support the Nokia proposal but </w:t>
      </w:r>
      <w:r>
        <w:t xml:space="preserve">it seems this is not agreeable. MTK (rap) proposes that we can discuss via email. </w:t>
      </w:r>
    </w:p>
    <w:p w14:paraId="5EBC4437" w14:textId="20CB5966" w:rsidR="00605E87" w:rsidRDefault="00605E87" w:rsidP="00A2219A">
      <w:pPr>
        <w:pStyle w:val="Doc-text2"/>
      </w:pPr>
      <w:r>
        <w:t>-</w:t>
      </w:r>
      <w:r>
        <w:tab/>
        <w:t xml:space="preserve">LLM is used already for GPRS. </w:t>
      </w:r>
    </w:p>
    <w:p w14:paraId="2CFF0BD1" w14:textId="77777777" w:rsidR="00A2219A" w:rsidRDefault="00A2219A" w:rsidP="00A2219A">
      <w:pPr>
        <w:pStyle w:val="Doc-text2"/>
        <w:ind w:left="0" w:firstLine="0"/>
      </w:pPr>
    </w:p>
    <w:p w14:paraId="03CD3427" w14:textId="599F2D5E" w:rsidR="00A2219A" w:rsidRPr="00A2219A" w:rsidRDefault="00A2219A" w:rsidP="00A2219A">
      <w:pPr>
        <w:pStyle w:val="Agreement"/>
      </w:pPr>
      <w:r w:rsidRPr="00A2219A">
        <w:t xml:space="preserve">A L1/L2 inter-cell mobility </w:t>
      </w:r>
      <w:r>
        <w:t>candidate (</w:t>
      </w:r>
      <w:r w:rsidRPr="00A2219A">
        <w:t>target</w:t>
      </w:r>
      <w:r>
        <w:t>)</w:t>
      </w:r>
      <w:r w:rsidRPr="00A2219A">
        <w:t xml:space="preserve"> configuration is received within an RRC message before the </w:t>
      </w:r>
      <w:r>
        <w:t>L1/L2 dynamic switch</w:t>
      </w:r>
      <w:r w:rsidRPr="00A2219A">
        <w:t xml:space="preserve"> is triggered.</w:t>
      </w:r>
    </w:p>
    <w:p w14:paraId="40B21650" w14:textId="094358F1" w:rsidR="00A2219A" w:rsidRPr="00A2219A" w:rsidRDefault="00A2219A" w:rsidP="00A2219A">
      <w:pPr>
        <w:pStyle w:val="Agreement"/>
      </w:pPr>
      <w:r w:rsidRPr="00A2219A">
        <w:t>RAN2 continue</w:t>
      </w:r>
      <w:r>
        <w:t>s</w:t>
      </w:r>
      <w:r w:rsidRPr="00A2219A">
        <w:t xml:space="preserve"> the discussion on the RRC models by focusing on Model 1 and Model 2 and stage-3 details.</w:t>
      </w:r>
    </w:p>
    <w:p w14:paraId="0B0ECE9C" w14:textId="77777777" w:rsidR="00A2219A" w:rsidRPr="00A2219A" w:rsidRDefault="00A2219A" w:rsidP="00A2219A">
      <w:pPr>
        <w:pStyle w:val="Agreement"/>
        <w:numPr>
          <w:ilvl w:val="0"/>
          <w:numId w:val="0"/>
        </w:numPr>
        <w:ind w:left="1619"/>
      </w:pPr>
      <w:r w:rsidRPr="00A2219A">
        <w:t>a.</w:t>
      </w:r>
      <w:r w:rsidRPr="00A2219A">
        <w:tab/>
        <w:t>Model 1: One RRCReconfiguration message (or FFS RRCReconfiguration IEs) for each candidate target configuration</w:t>
      </w:r>
    </w:p>
    <w:p w14:paraId="7A89ED27" w14:textId="23E6826E" w:rsidR="00A2219A" w:rsidRDefault="00A2219A" w:rsidP="00A2219A">
      <w:pPr>
        <w:pStyle w:val="Agreement"/>
        <w:numPr>
          <w:ilvl w:val="0"/>
          <w:numId w:val="0"/>
        </w:numPr>
        <w:ind w:left="1619"/>
      </w:pPr>
      <w:r w:rsidRPr="00A2219A">
        <w:t>b.</w:t>
      </w:r>
      <w:r w:rsidRPr="00A2219A">
        <w:tab/>
        <w:t>Model 2: One CellGroupConfig IE (FFS additional IEs) for each candidate target configuration</w:t>
      </w:r>
    </w:p>
    <w:p w14:paraId="6CA8358A" w14:textId="0C1AE599" w:rsidR="00A2219A" w:rsidRDefault="00A2219A" w:rsidP="00A2219A">
      <w:pPr>
        <w:pStyle w:val="Doc-text2"/>
      </w:pPr>
    </w:p>
    <w:p w14:paraId="7EE6D8CC" w14:textId="07B886B0" w:rsidR="00A2219A" w:rsidRPr="00A2219A" w:rsidRDefault="00A2219A" w:rsidP="00A2219A">
      <w:pPr>
        <w:pStyle w:val="Doc-text2"/>
      </w:pPr>
      <w:r>
        <w:t xml:space="preserve">Chair: FFS if there are strong reasons to go back to discuss other models. If so, we can consider modifications to the decision, </w:t>
      </w:r>
      <w:proofErr w:type="gramStart"/>
      <w:r>
        <w:t>e.g.</w:t>
      </w:r>
      <w:proofErr w:type="gramEnd"/>
      <w:r>
        <w:t xml:space="preserve"> if R1 preferences gives strong reasons.</w:t>
      </w:r>
    </w:p>
    <w:p w14:paraId="6B0AFB77" w14:textId="0B706F34" w:rsidR="00A2219A" w:rsidRDefault="00A2219A" w:rsidP="00A2219A">
      <w:pPr>
        <w:pStyle w:val="Doc-text2"/>
      </w:pPr>
    </w:p>
    <w:p w14:paraId="7366D0EA" w14:textId="0EB7EB46" w:rsidR="00A2219A" w:rsidRDefault="00A2219A" w:rsidP="00A2219A">
      <w:pPr>
        <w:pStyle w:val="Doc-text2"/>
      </w:pPr>
      <w:r>
        <w:t xml:space="preserve">Can consider renaming by email. </w:t>
      </w:r>
    </w:p>
    <w:p w14:paraId="40C9966D" w14:textId="77777777" w:rsidR="00E02D9B" w:rsidRDefault="00E02D9B" w:rsidP="00A2219A">
      <w:pPr>
        <w:pStyle w:val="Doc-text2"/>
      </w:pPr>
    </w:p>
    <w:p w14:paraId="63424346" w14:textId="71FCDC32" w:rsidR="00E02D9B" w:rsidRDefault="00E02D9B" w:rsidP="00E02D9B">
      <w:pPr>
        <w:pStyle w:val="EmailDiscussion"/>
      </w:pPr>
      <w:bookmarkStart w:id="48" w:name="_Hlk116492145"/>
      <w:r>
        <w:t>[AT119bis-e][</w:t>
      </w:r>
      <w:proofErr w:type="gramStart"/>
      <w:r>
        <w:t>0</w:t>
      </w:r>
      <w:r w:rsidR="00605E87">
        <w:t>23</w:t>
      </w:r>
      <w:r>
        <w:t>][</w:t>
      </w:r>
      <w:proofErr w:type="spellStart"/>
      <w:proofErr w:type="gramEnd"/>
      <w:r>
        <w:t>feMob</w:t>
      </w:r>
      <w:proofErr w:type="spellEnd"/>
      <w:r>
        <w:t>] Terminology (Nokia)</w:t>
      </w:r>
    </w:p>
    <w:p w14:paraId="001BD277" w14:textId="65F3D5D1" w:rsidR="00E02D9B" w:rsidRDefault="00E02D9B" w:rsidP="00E02D9B">
      <w:pPr>
        <w:pStyle w:val="EmailDiscussion2"/>
      </w:pPr>
      <w:r>
        <w:tab/>
        <w:t xml:space="preserve">Scope: continue discussion on a better name for L1L2 centric mobility. </w:t>
      </w:r>
      <w:r w:rsidR="00605E87">
        <w:t>O</w:t>
      </w:r>
      <w:r>
        <w:t xml:space="preserve">ther terminology could also be addressed, </w:t>
      </w:r>
      <w:proofErr w:type="gramStart"/>
      <w:r>
        <w:t>e.g.</w:t>
      </w:r>
      <w:proofErr w:type="gramEnd"/>
      <w:r>
        <w:t xml:space="preserve"> the naming of the part of the procedure when </w:t>
      </w:r>
      <w:r w:rsidR="00605E87">
        <w:t xml:space="preserve">serving </w:t>
      </w:r>
      <w:r>
        <w:t>cell change happens</w:t>
      </w:r>
      <w:r w:rsidR="00605E87">
        <w:t xml:space="preserve"> could be improved</w:t>
      </w:r>
      <w:r>
        <w:t xml:space="preserve">, </w:t>
      </w:r>
      <w:r w:rsidR="00605E87">
        <w:t xml:space="preserve">e.g.: </w:t>
      </w:r>
      <w:r>
        <w:t>cell change</w:t>
      </w:r>
      <w:r w:rsidR="00605E87">
        <w:t>,</w:t>
      </w:r>
      <w:r>
        <w:t xml:space="preserve"> </w:t>
      </w:r>
      <w:r w:rsidR="00605E87">
        <w:t xml:space="preserve">L1L2 </w:t>
      </w:r>
      <w:r>
        <w:t xml:space="preserve">cell switch, LLM cell change etc. </w:t>
      </w:r>
    </w:p>
    <w:p w14:paraId="4665C046" w14:textId="33EBB78C" w:rsidR="00E02D9B" w:rsidRDefault="00E02D9B" w:rsidP="00E02D9B">
      <w:pPr>
        <w:pStyle w:val="EmailDiscussion2"/>
      </w:pPr>
      <w:r>
        <w:tab/>
        <w:t>Intended outcome: Agreeable proposal</w:t>
      </w:r>
      <w:r w:rsidR="00605E87">
        <w:t>(s)</w:t>
      </w:r>
    </w:p>
    <w:p w14:paraId="488E1B3E" w14:textId="1539CE17" w:rsidR="00E02D9B" w:rsidRDefault="00E02D9B" w:rsidP="00E02D9B">
      <w:pPr>
        <w:pStyle w:val="EmailDiscussion2"/>
      </w:pPr>
      <w:r>
        <w:tab/>
        <w:t>Deadline: CB W2 Monday</w:t>
      </w:r>
    </w:p>
    <w:p w14:paraId="65A3F589" w14:textId="218F8FB0" w:rsidR="00110E84" w:rsidRDefault="00110E84" w:rsidP="00E02D9B">
      <w:pPr>
        <w:pStyle w:val="EmailDiscussion2"/>
      </w:pPr>
      <w:r>
        <w:tab/>
        <w:t>CLOSED</w:t>
      </w:r>
    </w:p>
    <w:bookmarkEnd w:id="48"/>
    <w:p w14:paraId="2FAEE2DF" w14:textId="46FCC6A5" w:rsidR="00E02D9B" w:rsidRDefault="00E02D9B" w:rsidP="00A2219A">
      <w:pPr>
        <w:pStyle w:val="Doc-text2"/>
      </w:pPr>
    </w:p>
    <w:p w14:paraId="6A5D8C6B" w14:textId="4357AAA1" w:rsidR="00003ABA" w:rsidRDefault="00003ABA" w:rsidP="00003ABA">
      <w:pPr>
        <w:pStyle w:val="Doc-title"/>
      </w:pPr>
      <w:r>
        <w:t>R2-2210824</w:t>
      </w:r>
      <w:r w:rsidR="00110E84">
        <w:tab/>
      </w:r>
      <w:r w:rsidR="00110E84" w:rsidRPr="00110E84">
        <w:t>Report of [AT119bis-e][023][feMob] Terminology (Nokia)</w:t>
      </w:r>
      <w:r w:rsidR="00110E84">
        <w:tab/>
        <w:t>Nokia</w:t>
      </w:r>
    </w:p>
    <w:p w14:paraId="5243B4C0" w14:textId="43BB3B9C" w:rsidR="00003ABA" w:rsidRDefault="00003ABA" w:rsidP="00003ABA">
      <w:pPr>
        <w:pStyle w:val="Doc-text2"/>
      </w:pPr>
      <w:r>
        <w:t>DISCUSSION</w:t>
      </w:r>
    </w:p>
    <w:p w14:paraId="00EABA73" w14:textId="7388BC72" w:rsidR="00003ABA" w:rsidRDefault="00003ABA" w:rsidP="00003ABA">
      <w:pPr>
        <w:pStyle w:val="Doc-text2"/>
      </w:pPr>
      <w:r>
        <w:t>P1</w:t>
      </w:r>
    </w:p>
    <w:p w14:paraId="5FB25540" w14:textId="6ADE6DEE" w:rsidR="00003ABA" w:rsidRDefault="00003ABA" w:rsidP="00003ABA">
      <w:pPr>
        <w:pStyle w:val="Doc-text2"/>
      </w:pPr>
      <w:r>
        <w:t>-</w:t>
      </w:r>
      <w:r>
        <w:tab/>
        <w:t xml:space="preserve">Ericsson would like to avoid LX right now. Ericsson think anyway this is L1L2 triggered mobility as </w:t>
      </w:r>
      <w:proofErr w:type="spellStart"/>
      <w:r>
        <w:t>measurmeents</w:t>
      </w:r>
      <w:proofErr w:type="spellEnd"/>
      <w:r>
        <w:t xml:space="preserve"> are L1, prefer LLTM</w:t>
      </w:r>
    </w:p>
    <w:p w14:paraId="307D9B2A" w14:textId="01DF50A3" w:rsidR="00003ABA" w:rsidRDefault="00003ABA" w:rsidP="00003ABA">
      <w:pPr>
        <w:pStyle w:val="Doc-text2"/>
      </w:pPr>
      <w:r>
        <w:t>-</w:t>
      </w:r>
      <w:r>
        <w:tab/>
        <w:t xml:space="preserve">vivo support P1. Think the measurement is up to network </w:t>
      </w:r>
      <w:proofErr w:type="spellStart"/>
      <w:r>
        <w:t>impl</w:t>
      </w:r>
      <w:proofErr w:type="spellEnd"/>
      <w:r>
        <w:t xml:space="preserve">. </w:t>
      </w:r>
    </w:p>
    <w:p w14:paraId="6F252C1E" w14:textId="3817D2FD" w:rsidR="00003ABA" w:rsidRDefault="00003ABA" w:rsidP="00003ABA">
      <w:pPr>
        <w:pStyle w:val="Doc-text2"/>
      </w:pPr>
      <w:r>
        <w:t>P2</w:t>
      </w:r>
    </w:p>
    <w:p w14:paraId="0505FF7F" w14:textId="24177A85" w:rsidR="00003ABA" w:rsidRDefault="00003ABA" w:rsidP="00003ABA">
      <w:pPr>
        <w:pStyle w:val="Doc-text2"/>
      </w:pPr>
      <w:r>
        <w:t>-</w:t>
      </w:r>
      <w:r>
        <w:tab/>
        <w:t xml:space="preserve">some objections against the abbreviation on </w:t>
      </w:r>
      <w:proofErr w:type="spellStart"/>
      <w:r>
        <w:t>Tohru</w:t>
      </w:r>
      <w:proofErr w:type="spellEnd"/>
    </w:p>
    <w:p w14:paraId="33C3F4D8" w14:textId="11F4F97B" w:rsidR="00003ABA" w:rsidRDefault="00003ABA" w:rsidP="00003ABA">
      <w:pPr>
        <w:pStyle w:val="Doc-text2"/>
      </w:pPr>
      <w:r>
        <w:t>P3</w:t>
      </w:r>
    </w:p>
    <w:p w14:paraId="7E13AB76" w14:textId="30705DF0" w:rsidR="00003ABA" w:rsidRDefault="00003ABA" w:rsidP="00003ABA">
      <w:pPr>
        <w:pStyle w:val="Doc-text2"/>
      </w:pPr>
      <w:r>
        <w:t>-</w:t>
      </w:r>
      <w:r>
        <w:tab/>
        <w:t xml:space="preserve">HW think the WID already uses subsequent, can use this. VDF and Samsung agrees. Many companies: no need for four letter abbreviations. </w:t>
      </w:r>
    </w:p>
    <w:p w14:paraId="172A94C8" w14:textId="579A69FD" w:rsidR="00003ABA" w:rsidRDefault="00003ABA" w:rsidP="00003ABA">
      <w:pPr>
        <w:pStyle w:val="Doc-text2"/>
      </w:pPr>
    </w:p>
    <w:p w14:paraId="59E0E4A0" w14:textId="07854605" w:rsidR="00003ABA" w:rsidRDefault="00003ABA" w:rsidP="00003ABA">
      <w:pPr>
        <w:pStyle w:val="Doc-text2"/>
      </w:pPr>
      <w:r>
        <w:t xml:space="preserve">Ericsson think we should define what LTM is. Nokia agrees. HW think this may be in 38300. Chair:  next meeting. </w:t>
      </w:r>
    </w:p>
    <w:p w14:paraId="69411C15" w14:textId="77777777" w:rsidR="00003ABA" w:rsidRDefault="00003ABA" w:rsidP="00003ABA">
      <w:pPr>
        <w:pStyle w:val="Doc-text2"/>
      </w:pPr>
    </w:p>
    <w:p w14:paraId="3E03544A" w14:textId="03CC06E7" w:rsidR="00003ABA" w:rsidRPr="00003ABA" w:rsidRDefault="00003ABA" w:rsidP="00003ABA">
      <w:pPr>
        <w:pStyle w:val="Agreement"/>
      </w:pPr>
      <w:r>
        <w:t xml:space="preserve">RAN2 to use “LTM” as term for the L1/L2-triggered mobility. </w:t>
      </w:r>
    </w:p>
    <w:p w14:paraId="4956D761" w14:textId="49EE4012" w:rsidR="00003ABA" w:rsidRDefault="00003ABA" w:rsidP="00003ABA">
      <w:pPr>
        <w:pStyle w:val="Agreement"/>
      </w:pPr>
      <w:r>
        <w:t>Use the term “cell switch” for the procedure of triggering change of cells via the LTM feature</w:t>
      </w:r>
    </w:p>
    <w:p w14:paraId="541CDB71" w14:textId="191FE8AA" w:rsidR="00003ABA" w:rsidRDefault="00003ABA" w:rsidP="00003ABA">
      <w:pPr>
        <w:pStyle w:val="Agreement"/>
      </w:pPr>
      <w:r>
        <w:t>Use the term “Subsequent” LTM for the case when</w:t>
      </w:r>
      <w:r w:rsidRPr="00AC2716">
        <w:t xml:space="preserve"> cell</w:t>
      </w:r>
      <w:r>
        <w:t xml:space="preserve"> switch</w:t>
      </w:r>
      <w:r w:rsidRPr="00AC2716">
        <w:t xml:space="preserve"> between </w:t>
      </w:r>
      <w:r>
        <w:t>L1/L2 mobility c</w:t>
      </w:r>
      <w:r w:rsidRPr="00AC2716">
        <w:t xml:space="preserve">andidates </w:t>
      </w:r>
      <w:r>
        <w:t xml:space="preserve">is done </w:t>
      </w:r>
      <w:r w:rsidRPr="00AC2716">
        <w:t>without RRC reconfiguration</w:t>
      </w:r>
      <w:r>
        <w:t xml:space="preserve"> in between.</w:t>
      </w:r>
    </w:p>
    <w:p w14:paraId="782D7AC6" w14:textId="77777777" w:rsidR="00003ABA" w:rsidRPr="00003ABA" w:rsidRDefault="00003ABA" w:rsidP="00003ABA">
      <w:pPr>
        <w:pStyle w:val="Doc-text2"/>
      </w:pPr>
    </w:p>
    <w:p w14:paraId="17567D25" w14:textId="77777777" w:rsidR="00A2219A" w:rsidRPr="00A2219A" w:rsidRDefault="00A2219A" w:rsidP="00E02D9B">
      <w:pPr>
        <w:pStyle w:val="Doc-text2"/>
        <w:ind w:left="0" w:firstLine="0"/>
      </w:pPr>
    </w:p>
    <w:p w14:paraId="735B175F" w14:textId="512778B0" w:rsidR="00E02D9B" w:rsidRDefault="007F0AFC" w:rsidP="00E02D9B">
      <w:pPr>
        <w:pStyle w:val="Doc-title"/>
      </w:pPr>
      <w:hyperlink r:id="rId622" w:tooltip="C:Usersmtk65284Documents3GPPtsg_ranWG2_RL2TSGR2_119bis-eDocsR2-2209628.zip" w:history="1">
        <w:r w:rsidR="00D45A56" w:rsidRPr="004D5C00">
          <w:rPr>
            <w:rStyle w:val="Hyperlink"/>
          </w:rPr>
          <w:t>R2-2209628</w:t>
        </w:r>
      </w:hyperlink>
      <w:r w:rsidR="00D45A56" w:rsidRPr="004D5C00">
        <w:tab/>
        <w:t>Discussion on configuration related issues for L1/L2 mobility</w:t>
      </w:r>
      <w:r w:rsidR="00D45A56" w:rsidRPr="004D5C00">
        <w:tab/>
        <w:t>OPPO</w:t>
      </w:r>
      <w:r w:rsidR="00D45A56" w:rsidRPr="004D5C00">
        <w:tab/>
        <w:t>discussion</w:t>
      </w:r>
      <w:r w:rsidR="00D45A56" w:rsidRPr="004D5C00">
        <w:tab/>
        <w:t>Rel-18</w:t>
      </w:r>
      <w:r w:rsidR="00D45A56" w:rsidRPr="004D5C00">
        <w:tab/>
        <w:t>NR_Mob_enh2-Core</w:t>
      </w:r>
    </w:p>
    <w:p w14:paraId="2A78EFA5" w14:textId="26623F68" w:rsidR="00A2219A" w:rsidRDefault="00A2219A" w:rsidP="00A2219A">
      <w:pPr>
        <w:pStyle w:val="Doc-text2"/>
      </w:pPr>
      <w:r>
        <w:t>DISCUSSION</w:t>
      </w:r>
    </w:p>
    <w:p w14:paraId="14539192" w14:textId="2C0B862F" w:rsidR="00A2219A" w:rsidRDefault="00A2219A" w:rsidP="00E02D9B">
      <w:pPr>
        <w:pStyle w:val="Doc-text2"/>
      </w:pPr>
      <w:r>
        <w:t xml:space="preserve">P2-P5: Chair wonder if the intention is that subsequent L1L2 </w:t>
      </w:r>
      <w:proofErr w:type="spellStart"/>
      <w:r>
        <w:t>mobiltiy</w:t>
      </w:r>
      <w:proofErr w:type="spellEnd"/>
      <w:r>
        <w:t xml:space="preserve"> is supported without RRC </w:t>
      </w:r>
      <w:proofErr w:type="spellStart"/>
      <w:r>
        <w:t>reconfig</w:t>
      </w:r>
      <w:proofErr w:type="spellEnd"/>
      <w:r>
        <w:t>. OPPO confirms yes, and think this could be a separate proposal for clarity</w:t>
      </w:r>
      <w:r w:rsidR="00E02D9B">
        <w:t xml:space="preserve"> (Px)/ </w:t>
      </w:r>
    </w:p>
    <w:p w14:paraId="533AE20E" w14:textId="77777777" w:rsidR="00E02D9B" w:rsidRDefault="00A2219A" w:rsidP="00A2219A">
      <w:pPr>
        <w:pStyle w:val="Doc-text2"/>
      </w:pPr>
      <w:r>
        <w:t>Px: VDF wonder about the security, is this an issue (</w:t>
      </w:r>
      <w:proofErr w:type="gramStart"/>
      <w:r>
        <w:t>e.g.</w:t>
      </w:r>
      <w:proofErr w:type="gramEnd"/>
      <w:r>
        <w:t xml:space="preserve"> similar to CPAC)? </w:t>
      </w:r>
      <w:proofErr w:type="gramStart"/>
      <w:r>
        <w:t>Chair</w:t>
      </w:r>
      <w:proofErr w:type="gramEnd"/>
      <w:r>
        <w:t xml:space="preserve"> think we can wait, and think later about whether solutions are required, </w:t>
      </w:r>
      <w:proofErr w:type="spellStart"/>
      <w:r w:rsidR="00E02D9B">
        <w:t>Ericssonn</w:t>
      </w:r>
      <w:proofErr w:type="spellEnd"/>
      <w:r w:rsidR="00E02D9B">
        <w:t xml:space="preserve"> think there is no security issue, PDCP anchor is not changed.</w:t>
      </w:r>
    </w:p>
    <w:p w14:paraId="15CC097C" w14:textId="77777777" w:rsidR="00E02D9B" w:rsidRDefault="00E02D9B" w:rsidP="00A2219A">
      <w:pPr>
        <w:pStyle w:val="Doc-text2"/>
      </w:pPr>
      <w:r>
        <w:t>P5</w:t>
      </w:r>
    </w:p>
    <w:p w14:paraId="1DB54404" w14:textId="77777777" w:rsidR="00E02D9B" w:rsidRDefault="00E02D9B" w:rsidP="00A2219A">
      <w:pPr>
        <w:pStyle w:val="Doc-text2"/>
      </w:pPr>
      <w:r>
        <w:t>-</w:t>
      </w:r>
      <w:r>
        <w:tab/>
        <w:t xml:space="preserve">HW think that release is wrong, it gives the impression that RRC reconfiguration need to be used </w:t>
      </w:r>
    </w:p>
    <w:p w14:paraId="4D76FDBE" w14:textId="614986B7" w:rsidR="00E02D9B" w:rsidRDefault="00E02D9B" w:rsidP="00A2219A">
      <w:pPr>
        <w:pStyle w:val="Doc-text2"/>
      </w:pPr>
      <w:r>
        <w:t>P2</w:t>
      </w:r>
    </w:p>
    <w:p w14:paraId="5CC2045A" w14:textId="6F263D70" w:rsidR="00E02D9B" w:rsidRDefault="00E02D9B" w:rsidP="00A2219A">
      <w:pPr>
        <w:pStyle w:val="Doc-text2"/>
      </w:pPr>
      <w:r>
        <w:t>-</w:t>
      </w:r>
      <w:r>
        <w:tab/>
        <w:t xml:space="preserve">IDT wonder how this works, what if </w:t>
      </w:r>
      <w:proofErr w:type="spellStart"/>
      <w:r>
        <w:t>src</w:t>
      </w:r>
      <w:proofErr w:type="spellEnd"/>
      <w:r>
        <w:t xml:space="preserve"> cell is reconfigured, does all the candidates need reconfiguration. Chair think that there would need to be a restriction </w:t>
      </w:r>
      <w:proofErr w:type="spellStart"/>
      <w:proofErr w:type="gramStart"/>
      <w:r>
        <w:t>e,g</w:t>
      </w:r>
      <w:proofErr w:type="spellEnd"/>
      <w:proofErr w:type="gramEnd"/>
      <w:r>
        <w:t xml:space="preserve">, that all deltas reconfigure the same fields …. </w:t>
      </w:r>
    </w:p>
    <w:p w14:paraId="290FD378" w14:textId="135785FC" w:rsidR="00E02D9B" w:rsidRDefault="00E02D9B" w:rsidP="00A2219A">
      <w:pPr>
        <w:pStyle w:val="Doc-text2"/>
      </w:pPr>
      <w:r>
        <w:t>-</w:t>
      </w:r>
      <w:r>
        <w:tab/>
        <w:t xml:space="preserve">VDF think that we should use a reference config as for </w:t>
      </w:r>
      <w:proofErr w:type="spellStart"/>
      <w:r>
        <w:t>sleelctive</w:t>
      </w:r>
      <w:proofErr w:type="spellEnd"/>
      <w:r>
        <w:t xml:space="preserve"> </w:t>
      </w:r>
      <w:proofErr w:type="spellStart"/>
      <w:r>
        <w:t>acticvatoin</w:t>
      </w:r>
      <w:proofErr w:type="spellEnd"/>
      <w:r>
        <w:t xml:space="preserve">. OPPO think a separate reference config is not needed, it gives overhead. </w:t>
      </w:r>
    </w:p>
    <w:p w14:paraId="5FD09561" w14:textId="0640EBC4" w:rsidR="00E02D9B" w:rsidRDefault="00E02D9B" w:rsidP="00A2219A">
      <w:pPr>
        <w:pStyle w:val="Doc-text2"/>
      </w:pPr>
      <w:r>
        <w:t>-</w:t>
      </w:r>
      <w:r>
        <w:tab/>
        <w:t xml:space="preserve">Apple think indeed a ref config can be used and is easy to use. MTK agrees. </w:t>
      </w:r>
    </w:p>
    <w:p w14:paraId="03A16E9C" w14:textId="5C558BAF" w:rsidR="00E02D9B" w:rsidRDefault="00E02D9B" w:rsidP="00A2219A">
      <w:pPr>
        <w:pStyle w:val="Doc-text2"/>
      </w:pPr>
      <w:r>
        <w:t>P4</w:t>
      </w:r>
    </w:p>
    <w:p w14:paraId="58DCA1B3" w14:textId="3D371BA2" w:rsidR="00E02D9B" w:rsidRDefault="00E02D9B" w:rsidP="00A2219A">
      <w:pPr>
        <w:pStyle w:val="Doc-text2"/>
      </w:pPr>
      <w:r>
        <w:t>-</w:t>
      </w:r>
      <w:r>
        <w:tab/>
        <w:t xml:space="preserve">Apple think this is inefficient. IDT think it </w:t>
      </w:r>
      <w:proofErr w:type="gramStart"/>
      <w:r>
        <w:t>has to</w:t>
      </w:r>
      <w:proofErr w:type="gramEnd"/>
      <w:r>
        <w:t xml:space="preserve"> be a candidate config in order to be referenced in the MAC CE. </w:t>
      </w:r>
      <w:proofErr w:type="gramStart"/>
      <w:r>
        <w:t>Chair</w:t>
      </w:r>
      <w:proofErr w:type="gramEnd"/>
      <w:r>
        <w:t xml:space="preserve"> think we can discuss this later </w:t>
      </w:r>
    </w:p>
    <w:p w14:paraId="1AF88BEC" w14:textId="77777777" w:rsidR="00E02D9B" w:rsidRDefault="00E02D9B" w:rsidP="00E02D9B">
      <w:pPr>
        <w:pStyle w:val="Doc-text2"/>
      </w:pPr>
      <w:r>
        <w:t>P6</w:t>
      </w:r>
    </w:p>
    <w:p w14:paraId="60D9F470" w14:textId="7027B6B0" w:rsidR="00E02D9B" w:rsidRDefault="00E02D9B" w:rsidP="00E02D9B">
      <w:pPr>
        <w:pStyle w:val="Doc-text2"/>
      </w:pPr>
      <w:r>
        <w:t>-</w:t>
      </w:r>
      <w:r>
        <w:tab/>
        <w:t xml:space="preserve">Chair: Wide support. </w:t>
      </w:r>
    </w:p>
    <w:p w14:paraId="5F5A3675" w14:textId="77777777" w:rsidR="00E02D9B" w:rsidRDefault="00E02D9B" w:rsidP="00E02D9B">
      <w:pPr>
        <w:pStyle w:val="Doc-text2"/>
      </w:pPr>
    </w:p>
    <w:p w14:paraId="59678010" w14:textId="1EA27527" w:rsidR="00A2219A" w:rsidRPr="00A2219A" w:rsidRDefault="00A2219A" w:rsidP="00A2219A">
      <w:pPr>
        <w:pStyle w:val="Agreement"/>
        <w:rPr>
          <w:lang w:val="en-US"/>
        </w:rPr>
      </w:pPr>
      <w:r>
        <w:rPr>
          <w:lang w:val="en-US"/>
        </w:rPr>
        <w:t>R</w:t>
      </w:r>
      <w:r w:rsidR="00E02D9B">
        <w:rPr>
          <w:lang w:val="en-US"/>
        </w:rPr>
        <w:t>AN</w:t>
      </w:r>
      <w:r>
        <w:rPr>
          <w:lang w:val="en-US"/>
        </w:rPr>
        <w:t xml:space="preserve">2 assumes that </w:t>
      </w:r>
      <w:r w:rsidR="00605E87">
        <w:rPr>
          <w:lang w:val="en-US"/>
        </w:rPr>
        <w:t xml:space="preserve">sequential </w:t>
      </w:r>
      <w:r w:rsidR="00E02D9B">
        <w:rPr>
          <w:lang w:val="en-US"/>
        </w:rPr>
        <w:t xml:space="preserve">L1L2 cell </w:t>
      </w:r>
      <w:r w:rsidR="00605E87">
        <w:rPr>
          <w:lang w:val="en-US"/>
        </w:rPr>
        <w:t>change</w:t>
      </w:r>
      <w:r>
        <w:rPr>
          <w:lang w:val="en-US"/>
        </w:rPr>
        <w:t xml:space="preserve"> between Candidates without RRC reconfiguration </w:t>
      </w:r>
      <w:r w:rsidR="00E02D9B">
        <w:rPr>
          <w:lang w:val="en-US"/>
        </w:rPr>
        <w:t>can</w:t>
      </w:r>
      <w:r>
        <w:rPr>
          <w:lang w:val="en-US"/>
        </w:rPr>
        <w:t xml:space="preserve"> be supported. </w:t>
      </w:r>
    </w:p>
    <w:p w14:paraId="52091618" w14:textId="49BEF53B" w:rsidR="00A2219A" w:rsidRDefault="00A2219A" w:rsidP="00A2219A">
      <w:pPr>
        <w:pStyle w:val="Agreement"/>
        <w:rPr>
          <w:lang w:val="en-US"/>
        </w:rPr>
      </w:pPr>
      <w:r>
        <w:rPr>
          <w:lang w:val="en-US"/>
        </w:rPr>
        <w:t>R</w:t>
      </w:r>
      <w:r w:rsidR="00E02D9B">
        <w:rPr>
          <w:lang w:val="en-US"/>
        </w:rPr>
        <w:t>AN</w:t>
      </w:r>
      <w:r>
        <w:rPr>
          <w:lang w:val="en-US"/>
        </w:rPr>
        <w:t xml:space="preserve">2 assumes </w:t>
      </w:r>
      <w:r w:rsidR="00605E87">
        <w:rPr>
          <w:lang w:val="en-US"/>
        </w:rPr>
        <w:t xml:space="preserve">that </w:t>
      </w:r>
      <w:r w:rsidR="00E02D9B">
        <w:rPr>
          <w:lang w:val="en-US"/>
        </w:rPr>
        <w:t>c</w:t>
      </w:r>
      <w:r w:rsidRPr="00A2219A">
        <w:rPr>
          <w:lang w:val="en-US"/>
        </w:rPr>
        <w:t>andidate cell configuration can only be modified</w:t>
      </w:r>
      <w:r w:rsidR="00E02D9B">
        <w:rPr>
          <w:lang w:val="en-US"/>
        </w:rPr>
        <w:t xml:space="preserve"> </w:t>
      </w:r>
      <w:r w:rsidRPr="00A2219A">
        <w:rPr>
          <w:lang w:val="en-US"/>
        </w:rPr>
        <w:t>/</w:t>
      </w:r>
      <w:r w:rsidR="00E02D9B">
        <w:rPr>
          <w:lang w:val="en-US"/>
        </w:rPr>
        <w:t xml:space="preserve"> </w:t>
      </w:r>
      <w:r w:rsidRPr="00A2219A">
        <w:rPr>
          <w:lang w:val="en-US"/>
        </w:rPr>
        <w:t>released by Network</w:t>
      </w:r>
      <w:r w:rsidR="00E02D9B">
        <w:rPr>
          <w:lang w:val="en-US"/>
        </w:rPr>
        <w:t xml:space="preserve"> (FFS later whether some optimization should be applied </w:t>
      </w:r>
      <w:proofErr w:type="gramStart"/>
      <w:r w:rsidR="00E02D9B">
        <w:rPr>
          <w:lang w:val="en-US"/>
        </w:rPr>
        <w:t>e.g.</w:t>
      </w:r>
      <w:proofErr w:type="gramEnd"/>
      <w:r w:rsidR="00E02D9B">
        <w:rPr>
          <w:lang w:val="en-US"/>
        </w:rPr>
        <w:t xml:space="preserve"> for release). </w:t>
      </w:r>
    </w:p>
    <w:p w14:paraId="28B94CF2" w14:textId="549E352A" w:rsidR="00A2219A" w:rsidRPr="00E02D9B" w:rsidRDefault="00E02D9B" w:rsidP="00E02D9B">
      <w:pPr>
        <w:pStyle w:val="Agreement"/>
        <w:rPr>
          <w:lang w:val="en-US"/>
        </w:rPr>
      </w:pPr>
      <w:r>
        <w:rPr>
          <w:lang w:val="en-US"/>
        </w:rPr>
        <w:t xml:space="preserve">For L1L2 mobility will support that candidate configurations are delta configurations on top of a reference configuration. FFS if the reference configuration is a separate reference configuration or </w:t>
      </w:r>
      <w:proofErr w:type="gramStart"/>
      <w:r>
        <w:rPr>
          <w:lang w:val="en-US"/>
        </w:rPr>
        <w:t>e.g.</w:t>
      </w:r>
      <w:proofErr w:type="gramEnd"/>
      <w:r>
        <w:rPr>
          <w:lang w:val="en-US"/>
        </w:rPr>
        <w:t xml:space="preserve"> the current configuration. </w:t>
      </w:r>
    </w:p>
    <w:p w14:paraId="7D506DB5" w14:textId="116C4114" w:rsidR="00E02D9B" w:rsidRDefault="00E02D9B" w:rsidP="00E02D9B">
      <w:pPr>
        <w:pStyle w:val="Agreement"/>
      </w:pPr>
      <w:r>
        <w:t xml:space="preserve">For L1L2 mobility, </w:t>
      </w:r>
      <w:r w:rsidRPr="00A2219A">
        <w:rPr>
          <w:lang w:val="en-US"/>
        </w:rPr>
        <w:t xml:space="preserve">Target </w:t>
      </w:r>
      <w:proofErr w:type="spellStart"/>
      <w:r w:rsidRPr="00A2219A">
        <w:rPr>
          <w:lang w:val="en-US"/>
        </w:rPr>
        <w:t>Pcell</w:t>
      </w:r>
      <w:proofErr w:type="spellEnd"/>
      <w:r w:rsidRPr="00A2219A">
        <w:rPr>
          <w:lang w:val="en-US"/>
        </w:rPr>
        <w:t>/</w:t>
      </w:r>
      <w:proofErr w:type="spellStart"/>
      <w:r w:rsidRPr="00A2219A">
        <w:rPr>
          <w:lang w:val="en-US"/>
        </w:rPr>
        <w:t>SCell</w:t>
      </w:r>
      <w:proofErr w:type="spellEnd"/>
      <w:r w:rsidRPr="00A2219A">
        <w:rPr>
          <w:lang w:val="en-US"/>
        </w:rPr>
        <w:t xml:space="preserve"> can be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i.e., current </w:t>
      </w:r>
      <w:proofErr w:type="spellStart"/>
      <w:r w:rsidRPr="00A2219A">
        <w:rPr>
          <w:lang w:val="en-US"/>
        </w:rPr>
        <w:t>SCell</w:t>
      </w:r>
      <w:proofErr w:type="spellEnd"/>
      <w:r w:rsidRPr="00A2219A">
        <w:rPr>
          <w:lang w:val="en-US"/>
        </w:rPr>
        <w:t>/</w:t>
      </w:r>
      <w:proofErr w:type="spellStart"/>
      <w:r w:rsidRPr="00A2219A">
        <w:rPr>
          <w:lang w:val="en-US"/>
        </w:rPr>
        <w:t>PCell</w:t>
      </w:r>
      <w:proofErr w:type="spellEnd"/>
      <w:r w:rsidRPr="00A2219A">
        <w:rPr>
          <w:lang w:val="en-US"/>
        </w:rPr>
        <w:t xml:space="preserve"> can be configured as candidates.</w:t>
      </w:r>
    </w:p>
    <w:p w14:paraId="0171099F" w14:textId="77777777" w:rsidR="00E02D9B" w:rsidRDefault="00E02D9B" w:rsidP="00A2219A">
      <w:pPr>
        <w:pStyle w:val="Doc-text2"/>
      </w:pPr>
    </w:p>
    <w:p w14:paraId="3E305215" w14:textId="77777777" w:rsidR="00A2219A" w:rsidRPr="00A2219A" w:rsidRDefault="00A2219A" w:rsidP="00A2219A">
      <w:pPr>
        <w:pStyle w:val="Doc-text2"/>
      </w:pPr>
    </w:p>
    <w:p w14:paraId="64D08EFF" w14:textId="49B6DAFE" w:rsidR="00D45A56" w:rsidRDefault="007F0AFC" w:rsidP="00D45A56">
      <w:pPr>
        <w:pStyle w:val="Doc-title"/>
      </w:pPr>
      <w:hyperlink r:id="rId623" w:tooltip="C:Usersmtk65284Documents3GPPtsg_ranWG2_RL2TSGR2_119bis-eDocsR2-2210333.zip" w:history="1">
        <w:r w:rsidR="00D45A56" w:rsidRPr="004D5C00">
          <w:rPr>
            <w:rStyle w:val="Hyperlink"/>
          </w:rPr>
          <w:t>R2-2210333</w:t>
        </w:r>
      </w:hyperlink>
      <w:r w:rsidR="00D45A56" w:rsidRPr="004D5C00">
        <w:tab/>
        <w:t>RRC aspects of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06FC2063" w14:textId="4105A3C8" w:rsidR="00E02D9B" w:rsidRDefault="00E02D9B" w:rsidP="00E02D9B">
      <w:pPr>
        <w:pStyle w:val="Doc-text2"/>
      </w:pPr>
      <w:r>
        <w:lastRenderedPageBreak/>
        <w:t>P6</w:t>
      </w:r>
    </w:p>
    <w:p w14:paraId="1068F80A" w14:textId="577D986C" w:rsidR="00E02D9B" w:rsidRDefault="00E02D9B" w:rsidP="00E02D9B">
      <w:pPr>
        <w:pStyle w:val="Doc-text2"/>
      </w:pPr>
      <w:r>
        <w:t>-</w:t>
      </w:r>
      <w:r>
        <w:tab/>
        <w:t xml:space="preserve">Apple think that solution a is an existing one can be the base. FFS other enhancements. Ericsson would be ok with a as baseline. </w:t>
      </w:r>
    </w:p>
    <w:p w14:paraId="17E0DD0A" w14:textId="387A4CB5" w:rsidR="00E02D9B" w:rsidRDefault="00E02D9B" w:rsidP="00E02D9B">
      <w:pPr>
        <w:pStyle w:val="Doc-text2"/>
      </w:pPr>
      <w:r>
        <w:t>-</w:t>
      </w:r>
      <w:r>
        <w:tab/>
        <w:t xml:space="preserve">Chair: there is quite a lot of support for considering a: the baseline, leave FFS for now (can think about it). </w:t>
      </w:r>
    </w:p>
    <w:p w14:paraId="46DD9299" w14:textId="77777777" w:rsidR="00E02D9B" w:rsidRDefault="00E02D9B" w:rsidP="00E02D9B">
      <w:pPr>
        <w:pStyle w:val="Doc-text2"/>
      </w:pPr>
    </w:p>
    <w:p w14:paraId="0EC02D6B" w14:textId="3DBC1DE9" w:rsidR="00E02D9B" w:rsidRDefault="00E02D9B" w:rsidP="00E02D9B">
      <w:pPr>
        <w:pStyle w:val="Agreement"/>
      </w:pPr>
      <w:r>
        <w:t>FFS how the UE determine the BWPs (for DL and UL) to be used upon the execution of L1/L2 inter-cell mobility</w:t>
      </w:r>
    </w:p>
    <w:p w14:paraId="0AD89C6A" w14:textId="77777777" w:rsidR="00E02D9B" w:rsidRPr="00E02D9B" w:rsidRDefault="00E02D9B" w:rsidP="00E02D9B">
      <w:pPr>
        <w:pStyle w:val="Doc-text2"/>
      </w:pPr>
    </w:p>
    <w:p w14:paraId="300AAF3E" w14:textId="77777777" w:rsidR="00D45A56" w:rsidRPr="004D5C00" w:rsidRDefault="007F0AFC" w:rsidP="00D45A56">
      <w:pPr>
        <w:pStyle w:val="Doc-title"/>
      </w:pPr>
      <w:hyperlink r:id="rId624" w:tooltip="C:Usersmtk65284Documents3GPPtsg_ranWG2_RL2TSGR2_119bis-eDocsR2-2210056.zip" w:history="1">
        <w:r w:rsidR="00D45A56" w:rsidRPr="004D5C00">
          <w:rPr>
            <w:rStyle w:val="Hyperlink"/>
          </w:rPr>
          <w:t>R2-2210056</w:t>
        </w:r>
      </w:hyperlink>
      <w:r w:rsidR="00D45A56" w:rsidRPr="004D5C00">
        <w:tab/>
        <w:t>Selection between Model 1 and Model 2 for candidate cell configuration</w:t>
      </w:r>
      <w:r w:rsidR="00D45A56" w:rsidRPr="004D5C00">
        <w:tab/>
        <w:t>Xiaomi</w:t>
      </w:r>
      <w:r w:rsidR="00D45A56" w:rsidRPr="004D5C00">
        <w:tab/>
        <w:t>discussion</w:t>
      </w:r>
      <w:r w:rsidR="00D45A56" w:rsidRPr="004D5C00">
        <w:tab/>
        <w:t>Rel-18</w:t>
      </w:r>
      <w:r w:rsidR="00D45A56" w:rsidRPr="004D5C00">
        <w:tab/>
        <w:t>NR_Mob_enh2-Core</w:t>
      </w:r>
    </w:p>
    <w:p w14:paraId="24F1B8DD" w14:textId="77777777" w:rsidR="00D45A56" w:rsidRPr="004D5C00" w:rsidRDefault="007F0AFC" w:rsidP="00D45A56">
      <w:pPr>
        <w:pStyle w:val="Doc-title"/>
      </w:pPr>
      <w:hyperlink r:id="rId625" w:tooltip="C:Usersmtk65284Documents3GPPtsg_ranWG2_RL2TSGR2_119bis-eDocsR2-2209723.zip" w:history="1">
        <w:r w:rsidR="00D45A56" w:rsidRPr="004D5C00">
          <w:rPr>
            <w:rStyle w:val="Hyperlink"/>
          </w:rPr>
          <w:t>R2-2209723</w:t>
        </w:r>
      </w:hyperlink>
      <w:r w:rsidR="00D45A56" w:rsidRPr="004D5C00">
        <w:tab/>
        <w:t>Dynamic RRC pre-configuration for L1L2 mobility</w:t>
      </w:r>
      <w:r w:rsidR="00D45A56" w:rsidRPr="004D5C00">
        <w:tab/>
        <w:t>Futurewei</w:t>
      </w:r>
      <w:r w:rsidR="00D45A56" w:rsidRPr="004D5C00">
        <w:tab/>
        <w:t>discussion</w:t>
      </w:r>
      <w:r w:rsidR="00D45A56" w:rsidRPr="004D5C00">
        <w:tab/>
        <w:t>Rel-18</w:t>
      </w:r>
      <w:r w:rsidR="00D45A56" w:rsidRPr="004D5C00">
        <w:tab/>
        <w:t>NR_Mob_enh2-Core</w:t>
      </w:r>
    </w:p>
    <w:p w14:paraId="684DB9DE" w14:textId="77777777" w:rsidR="00D45A56" w:rsidRPr="004D5C00" w:rsidRDefault="007F0AFC" w:rsidP="00D45A56">
      <w:pPr>
        <w:pStyle w:val="Doc-title"/>
      </w:pPr>
      <w:hyperlink r:id="rId626" w:tooltip="C:Usersmtk65284Documents3GPPtsg_ranWG2_RL2TSGR2_119bis-eDocsR2-2210351.zip" w:history="1">
        <w:r w:rsidR="00D45A56" w:rsidRPr="004D5C00">
          <w:rPr>
            <w:rStyle w:val="Hyperlink"/>
          </w:rPr>
          <w:t>R2-2210351</w:t>
        </w:r>
      </w:hyperlink>
      <w:r w:rsidR="00D45A56" w:rsidRPr="004D5C00">
        <w:tab/>
        <w:t>On Dynamic Switching in LLM</w:t>
      </w:r>
      <w:r w:rsidR="00D45A56" w:rsidRPr="004D5C00">
        <w:tab/>
        <w:t>Nokia, Nokia Shanghai Bell</w:t>
      </w:r>
      <w:r w:rsidR="00D45A56" w:rsidRPr="004D5C00">
        <w:tab/>
        <w:t>discussion</w:t>
      </w:r>
      <w:r w:rsidR="00D45A56" w:rsidRPr="004D5C00">
        <w:tab/>
        <w:t>Rel-18</w:t>
      </w:r>
      <w:r w:rsidR="00D45A56" w:rsidRPr="004D5C00">
        <w:tab/>
        <w:t>NR_Mob_enh2-Core</w:t>
      </w:r>
    </w:p>
    <w:p w14:paraId="08E073B6" w14:textId="77777777" w:rsidR="00D45A56" w:rsidRPr="004D5C00" w:rsidRDefault="007F0AFC" w:rsidP="00D45A56">
      <w:pPr>
        <w:pStyle w:val="Doc-title"/>
      </w:pPr>
      <w:hyperlink r:id="rId627" w:tooltip="C:Usersmtk65284Documents3GPPtsg_ranWG2_RL2TSGR2_119bis-eDocsR2-2210350.zip" w:history="1">
        <w:r w:rsidR="00D45A56" w:rsidRPr="004D5C00">
          <w:rPr>
            <w:rStyle w:val="Hyperlink"/>
          </w:rPr>
          <w:t>R2-2210350</w:t>
        </w:r>
      </w:hyperlink>
      <w:r w:rsidR="00D45A56" w:rsidRPr="004D5C00">
        <w:tab/>
        <w:t>On RRC Configuration Options for LLM</w:t>
      </w:r>
      <w:r w:rsidR="00D45A56" w:rsidRPr="004D5C00">
        <w:tab/>
        <w:t>Nokia, Nokia Shanghai Bell</w:t>
      </w:r>
      <w:r w:rsidR="00D45A56" w:rsidRPr="004D5C00">
        <w:tab/>
        <w:t>discussion</w:t>
      </w:r>
      <w:r w:rsidR="00D45A56" w:rsidRPr="004D5C00">
        <w:tab/>
        <w:t>Rel-18</w:t>
      </w:r>
      <w:r w:rsidR="00D45A56" w:rsidRPr="004D5C00">
        <w:tab/>
        <w:t>NR_Mob_enh2-Core</w:t>
      </w:r>
    </w:p>
    <w:p w14:paraId="25C3BC79" w14:textId="77777777" w:rsidR="00D45A56" w:rsidRPr="004D5C00" w:rsidRDefault="007F0AFC" w:rsidP="00D45A56">
      <w:pPr>
        <w:pStyle w:val="Doc-title"/>
      </w:pPr>
      <w:hyperlink r:id="rId628" w:tooltip="C:Usersmtk65284Documents3GPPtsg_ranWG2_RL2TSGR2_119bis-eDocsR2-2209395.zip" w:history="1">
        <w:r w:rsidR="00D45A56" w:rsidRPr="004D5C00">
          <w:rPr>
            <w:rStyle w:val="Hyperlink"/>
          </w:rPr>
          <w:t>R2-2209395</w:t>
        </w:r>
      </w:hyperlink>
      <w:r w:rsidR="00D45A56" w:rsidRPr="004D5C00">
        <w:tab/>
        <w:t>Discussion on RRC Configuration for L1L2 Mobility</w:t>
      </w:r>
      <w:r w:rsidR="00D45A56" w:rsidRPr="004D5C00">
        <w:tab/>
        <w:t>CATT</w:t>
      </w:r>
      <w:r w:rsidR="00D45A56" w:rsidRPr="004D5C00">
        <w:tab/>
        <w:t>discussion</w:t>
      </w:r>
      <w:r w:rsidR="00D45A56" w:rsidRPr="004D5C00">
        <w:tab/>
        <w:t>Rel-18</w:t>
      </w:r>
      <w:r w:rsidR="00D45A56" w:rsidRPr="004D5C00">
        <w:tab/>
        <w:t>NR_Mob_enh2-Core</w:t>
      </w:r>
    </w:p>
    <w:p w14:paraId="61224000" w14:textId="77777777" w:rsidR="00D45A56" w:rsidRPr="004D5C00" w:rsidRDefault="007F0AFC" w:rsidP="00D45A56">
      <w:pPr>
        <w:pStyle w:val="Doc-title"/>
      </w:pPr>
      <w:hyperlink r:id="rId629" w:tooltip="C:Usersmtk65284Documents3GPPtsg_ranWG2_RL2TSGR2_119bis-eDocsR2-2209481.zip" w:history="1">
        <w:r w:rsidR="00D45A56" w:rsidRPr="004D5C00">
          <w:rPr>
            <w:rStyle w:val="Hyperlink"/>
          </w:rPr>
          <w:t>R2-2209481</w:t>
        </w:r>
      </w:hyperlink>
      <w:r w:rsidR="00D45A56" w:rsidRPr="004D5C00">
        <w:tab/>
        <w:t>RRC configurations of candidate target cell for L1/L2 mobility</w:t>
      </w:r>
      <w:r w:rsidR="00D45A56" w:rsidRPr="004D5C00">
        <w:tab/>
        <w:t>vivo</w:t>
      </w:r>
      <w:r w:rsidR="00D45A56" w:rsidRPr="004D5C00">
        <w:tab/>
        <w:t>discussion</w:t>
      </w:r>
      <w:r w:rsidR="00D45A56" w:rsidRPr="004D5C00">
        <w:tab/>
        <w:t>Rel-18</w:t>
      </w:r>
      <w:r w:rsidR="00D45A56" w:rsidRPr="004D5C00">
        <w:tab/>
        <w:t>NR_Mob_enh2-Core</w:t>
      </w:r>
    </w:p>
    <w:p w14:paraId="79FE3C3A" w14:textId="77777777" w:rsidR="00D45A56" w:rsidRPr="004D5C00" w:rsidRDefault="007F0AFC" w:rsidP="00D45A56">
      <w:pPr>
        <w:pStyle w:val="Doc-title"/>
      </w:pPr>
      <w:hyperlink r:id="rId630" w:tooltip="C:Usersmtk65284Documents3GPPtsg_ranWG2_RL2TSGR2_119bis-eDocsR2-2209601.zip" w:history="1">
        <w:r w:rsidR="00D45A56" w:rsidRPr="004D5C00">
          <w:rPr>
            <w:rStyle w:val="Hyperlink"/>
          </w:rPr>
          <w:t>R2-2209601</w:t>
        </w:r>
      </w:hyperlink>
      <w:r w:rsidR="00D45A56" w:rsidRPr="004D5C00">
        <w:tab/>
        <w:t>Discussion on configurations for multiple candidate cells  of L1 L2 mobility</w:t>
      </w:r>
      <w:r w:rsidR="00D45A56" w:rsidRPr="004D5C00">
        <w:tab/>
        <w:t>Intel Corporation</w:t>
      </w:r>
      <w:r w:rsidR="00D45A56" w:rsidRPr="004D5C00">
        <w:tab/>
        <w:t>discussion</w:t>
      </w:r>
      <w:r w:rsidR="00D45A56" w:rsidRPr="004D5C00">
        <w:tab/>
        <w:t>Rel-18</w:t>
      </w:r>
      <w:r w:rsidR="00D45A56" w:rsidRPr="004D5C00">
        <w:tab/>
        <w:t>NR_Mob_enh2-Core</w:t>
      </w:r>
    </w:p>
    <w:p w14:paraId="2959836B" w14:textId="77777777" w:rsidR="00D45A56" w:rsidRPr="004D5C00" w:rsidRDefault="007F0AFC" w:rsidP="00D45A56">
      <w:pPr>
        <w:pStyle w:val="Doc-title"/>
      </w:pPr>
      <w:hyperlink r:id="rId631" w:tooltip="C:Usersmtk65284Documents3GPPtsg_ranWG2_RL2TSGR2_119bis-eDocsR2-2209787.zip" w:history="1">
        <w:r w:rsidR="00D45A56" w:rsidRPr="004D5C00">
          <w:rPr>
            <w:rStyle w:val="Hyperlink"/>
          </w:rPr>
          <w:t>R2-2209787</w:t>
        </w:r>
      </w:hyperlink>
      <w:r w:rsidR="00D45A56" w:rsidRPr="004D5C00">
        <w:tab/>
        <w:t>Conditional handover and other critical aspects in L2/L1 mobility</w:t>
      </w:r>
      <w:r w:rsidR="00D45A56" w:rsidRPr="004D5C00">
        <w:tab/>
        <w:t>Apple</w:t>
      </w:r>
      <w:r w:rsidR="00D45A56" w:rsidRPr="004D5C00">
        <w:tab/>
        <w:t>discussion</w:t>
      </w:r>
      <w:r w:rsidR="00D45A56" w:rsidRPr="004D5C00">
        <w:tab/>
        <w:t>Rel-18</w:t>
      </w:r>
      <w:r w:rsidR="00D45A56" w:rsidRPr="004D5C00">
        <w:tab/>
        <w:t>NR_Mob_enh2-Core</w:t>
      </w:r>
    </w:p>
    <w:p w14:paraId="6A136D92" w14:textId="77777777" w:rsidR="00D45A56" w:rsidRPr="004D5C00" w:rsidRDefault="007F0AFC" w:rsidP="00D45A56">
      <w:pPr>
        <w:pStyle w:val="Doc-title"/>
      </w:pPr>
      <w:hyperlink r:id="rId632" w:tooltip="C:Usersmtk65284Documents3GPPtsg_ranWG2_RL2TSGR2_119bis-eDocsR2-2209869.zip" w:history="1">
        <w:r w:rsidR="00D45A56" w:rsidRPr="004D5C00">
          <w:rPr>
            <w:rStyle w:val="Hyperlink"/>
          </w:rPr>
          <w:t>R2-2209869</w:t>
        </w:r>
      </w:hyperlink>
      <w:r w:rsidR="00D45A56" w:rsidRPr="004D5C00">
        <w:tab/>
        <w:t>RRC Modeling for Candidate Cells in L1/L2 Inter-cell Mobility</w:t>
      </w:r>
      <w:r w:rsidR="00D45A56" w:rsidRPr="004D5C00">
        <w:tab/>
        <w:t>Samsung</w:t>
      </w:r>
      <w:r w:rsidR="00D45A56" w:rsidRPr="004D5C00">
        <w:tab/>
        <w:t>discussion</w:t>
      </w:r>
      <w:r w:rsidR="00D45A56" w:rsidRPr="004D5C00">
        <w:tab/>
        <w:t>Rel-18</w:t>
      </w:r>
      <w:r w:rsidR="00D45A56" w:rsidRPr="004D5C00">
        <w:tab/>
        <w:t>NR_Mob_enh2-Core</w:t>
      </w:r>
    </w:p>
    <w:p w14:paraId="065F61BE" w14:textId="77777777" w:rsidR="00D45A56" w:rsidRPr="004D5C00" w:rsidRDefault="007F0AFC" w:rsidP="00D45A56">
      <w:pPr>
        <w:pStyle w:val="Doc-title"/>
      </w:pPr>
      <w:hyperlink r:id="rId633" w:tooltip="C:Usersmtk65284Documents3GPPtsg_ranWG2_RL2TSGR2_119bis-eDocsR2-2209930.zip" w:history="1">
        <w:r w:rsidR="00D45A56" w:rsidRPr="004D5C00">
          <w:rPr>
            <w:rStyle w:val="Hyperlink"/>
          </w:rPr>
          <w:t>R2-2209930</w:t>
        </w:r>
      </w:hyperlink>
      <w:r w:rsidR="00D45A56" w:rsidRPr="004D5C00">
        <w:tab/>
        <w:t>RRC Configurations for L1L2-based Inter-cell Mobility</w:t>
      </w:r>
      <w:r w:rsidR="00D45A56" w:rsidRPr="004D5C00">
        <w:tab/>
        <w:t>MediaTek Inc.</w:t>
      </w:r>
      <w:r w:rsidR="00D45A56" w:rsidRPr="004D5C00">
        <w:tab/>
        <w:t>discussion</w:t>
      </w:r>
    </w:p>
    <w:p w14:paraId="1435787D" w14:textId="77777777" w:rsidR="00D45A56" w:rsidRPr="004D5C00" w:rsidRDefault="007F0AFC" w:rsidP="00D45A56">
      <w:pPr>
        <w:pStyle w:val="Doc-title"/>
      </w:pPr>
      <w:hyperlink r:id="rId634" w:tooltip="C:Usersmtk65284Documents3GPPtsg_ranWG2_RL2TSGR2_119bis-eDocsR2-2209941.zip" w:history="1">
        <w:r w:rsidR="00D45A56" w:rsidRPr="004D5C00">
          <w:rPr>
            <w:rStyle w:val="Hyperlink"/>
          </w:rPr>
          <w:t>R2-2209941</w:t>
        </w:r>
      </w:hyperlink>
      <w:r w:rsidR="00D45A56" w:rsidRPr="004D5C00">
        <w:tab/>
        <w:t>RRC configuration for lower layer based mobility</w:t>
      </w:r>
      <w:r w:rsidR="00D45A56" w:rsidRPr="004D5C00">
        <w:tab/>
        <w:t>Lenovo</w:t>
      </w:r>
      <w:r w:rsidR="00D45A56" w:rsidRPr="004D5C00">
        <w:tab/>
        <w:t>discussion</w:t>
      </w:r>
      <w:r w:rsidR="00D45A56" w:rsidRPr="004D5C00">
        <w:tab/>
        <w:t>Rel-18</w:t>
      </w:r>
    </w:p>
    <w:p w14:paraId="625C0B4E" w14:textId="77777777" w:rsidR="00D45A56" w:rsidRPr="004D5C00" w:rsidRDefault="007F0AFC" w:rsidP="00D45A56">
      <w:pPr>
        <w:pStyle w:val="Doc-title"/>
      </w:pPr>
      <w:hyperlink r:id="rId635" w:tooltip="C:Usersmtk65284Documents3GPPtsg_ranWG2_RL2TSGR2_119bis-eDocsR2-2210107.zip" w:history="1">
        <w:r w:rsidR="00D45A56" w:rsidRPr="004D5C00">
          <w:rPr>
            <w:rStyle w:val="Hyperlink"/>
          </w:rPr>
          <w:t>R2-2210107</w:t>
        </w:r>
      </w:hyperlink>
      <w:r w:rsidR="00D45A56" w:rsidRPr="004D5C00">
        <w:tab/>
        <w:t>Configuration and maintenance for multiple candidate target cells</w:t>
      </w:r>
      <w:r w:rsidR="00D45A56" w:rsidRPr="004D5C00">
        <w:tab/>
        <w:t>Fujitsu</w:t>
      </w:r>
      <w:r w:rsidR="00D45A56" w:rsidRPr="004D5C00">
        <w:tab/>
        <w:t>discussion</w:t>
      </w:r>
      <w:r w:rsidR="00D45A56" w:rsidRPr="004D5C00">
        <w:tab/>
        <w:t>Rel-18</w:t>
      </w:r>
      <w:r w:rsidR="00D45A56" w:rsidRPr="004D5C00">
        <w:tab/>
        <w:t>NR_Mob_enh2-Core</w:t>
      </w:r>
    </w:p>
    <w:p w14:paraId="002A9C83" w14:textId="77777777" w:rsidR="00D45A56" w:rsidRDefault="007F0AFC" w:rsidP="00D45A56">
      <w:pPr>
        <w:pStyle w:val="Doc-title"/>
      </w:pPr>
      <w:hyperlink r:id="rId636" w:tooltip="C:Usersmtk65284Documents3GPPtsg_ranWG2_RL2TSGR2_119bis-eDocsR2-2210164.zip" w:history="1">
        <w:r w:rsidR="00D45A56" w:rsidRPr="004D5C00">
          <w:rPr>
            <w:rStyle w:val="Hyperlink"/>
          </w:rPr>
          <w:t>R2-2210164</w:t>
        </w:r>
      </w:hyperlink>
      <w:r w:rsidR="00D45A56" w:rsidRPr="004D5C00">
        <w:tab/>
        <w:t>Considerations on</w:t>
      </w:r>
      <w:r w:rsidR="00D45A56">
        <w:t xml:space="preserve"> RRC related issues</w:t>
      </w:r>
      <w:r w:rsidR="00D45A56">
        <w:tab/>
        <w:t>CMCC</w:t>
      </w:r>
      <w:r w:rsidR="00D45A56">
        <w:tab/>
        <w:t>discussion</w:t>
      </w:r>
      <w:r w:rsidR="00D45A56">
        <w:tab/>
        <w:t>Rel-18</w:t>
      </w:r>
      <w:r w:rsidR="00D45A56">
        <w:tab/>
        <w:t>NR_Mob_enh2-Core</w:t>
      </w:r>
    </w:p>
    <w:p w14:paraId="7DC2F3A6" w14:textId="77777777" w:rsidR="00D45A56" w:rsidRDefault="007F0AFC" w:rsidP="00D45A56">
      <w:pPr>
        <w:pStyle w:val="Doc-title"/>
      </w:pPr>
      <w:hyperlink r:id="rId637" w:tooltip="C:Usersmtk65284Documents3GPPtsg_ranWG2_RL2TSGR2_119bis-eDocsR2-2210171.zip" w:history="1">
        <w:r w:rsidR="00D45A56" w:rsidRPr="0003140A">
          <w:rPr>
            <w:rStyle w:val="Hyperlink"/>
          </w:rPr>
          <w:t>R2-2210171</w:t>
        </w:r>
      </w:hyperlink>
      <w:r w:rsidR="00D45A56">
        <w:tab/>
        <w:t>Discussion on candidate cell configuration and maintenance</w:t>
      </w:r>
      <w:r w:rsidR="00D45A56">
        <w:tab/>
        <w:t>ZTE Corporation, Sanechips</w:t>
      </w:r>
      <w:r w:rsidR="00D45A56">
        <w:tab/>
        <w:t>discussion</w:t>
      </w:r>
      <w:r w:rsidR="00D45A56">
        <w:tab/>
        <w:t>Rel-18</w:t>
      </w:r>
      <w:r w:rsidR="00D45A56">
        <w:tab/>
        <w:t>NR_Mob_enh2-Core</w:t>
      </w:r>
    </w:p>
    <w:p w14:paraId="3B0A3200" w14:textId="77777777" w:rsidR="00D45A56" w:rsidRDefault="007F0AFC" w:rsidP="00D45A56">
      <w:pPr>
        <w:pStyle w:val="Doc-title"/>
      </w:pPr>
      <w:hyperlink r:id="rId638" w:tooltip="C:Usersmtk65284Documents3GPPtsg_ranWG2_RL2TSGR2_119bis-eDocsR2-2210193.zip" w:history="1">
        <w:r w:rsidR="00D45A56" w:rsidRPr="0003140A">
          <w:rPr>
            <w:rStyle w:val="Hyperlink"/>
          </w:rPr>
          <w:t>R2-2210193</w:t>
        </w:r>
      </w:hyperlink>
      <w:r w:rsidR="00D45A56">
        <w:tab/>
        <w:t>RRC Support for L1/2 Triggered Handover</w:t>
      </w:r>
      <w:r w:rsidR="00D45A56">
        <w:tab/>
        <w:t>Interdigital, Inc.</w:t>
      </w:r>
      <w:r w:rsidR="00D45A56">
        <w:tab/>
        <w:t>discussion</w:t>
      </w:r>
      <w:r w:rsidR="00D45A56">
        <w:tab/>
        <w:t>Rel-18</w:t>
      </w:r>
      <w:r w:rsidR="00D45A56">
        <w:tab/>
        <w:t>NR_Mob_enh2-Core</w:t>
      </w:r>
    </w:p>
    <w:p w14:paraId="112CF442" w14:textId="77777777" w:rsidR="00D45A56" w:rsidRPr="001802CC" w:rsidRDefault="007F0AFC" w:rsidP="00D45A56">
      <w:pPr>
        <w:pStyle w:val="Doc-title"/>
      </w:pPr>
      <w:hyperlink r:id="rId639" w:tooltip="C:Usersmtk65284Documents3GPPtsg_ranWG2_RL2TSGR2_119bis-eDocsR2-2210398.zip" w:history="1">
        <w:r w:rsidR="00D45A56" w:rsidRPr="0003140A">
          <w:rPr>
            <w:rStyle w:val="Hyperlink"/>
          </w:rPr>
          <w:t>R2-2210398</w:t>
        </w:r>
      </w:hyperlink>
      <w:r w:rsidR="00D45A56">
        <w:tab/>
        <w:t>Considerations on possible restrictions in RRC configuration</w:t>
      </w:r>
      <w:r w:rsidR="00D45A56">
        <w:tab/>
        <w:t>NEC</w:t>
      </w:r>
      <w:r w:rsidR="00D45A56">
        <w:tab/>
        <w:t>discussion</w:t>
      </w:r>
      <w:r w:rsidR="00D45A56">
        <w:tab/>
        <w:t>Rel-18</w:t>
      </w:r>
      <w:r w:rsidR="00D45A56">
        <w:tab/>
        <w:t>NR_Mob_enh2-Core</w:t>
      </w:r>
    </w:p>
    <w:p w14:paraId="04A33BAE" w14:textId="77777777" w:rsidR="00D45A56" w:rsidRDefault="007F0AFC" w:rsidP="00D45A56">
      <w:pPr>
        <w:pStyle w:val="Doc-title"/>
      </w:pPr>
      <w:hyperlink r:id="rId640" w:tooltip="C:Usersmtk65284Documents3GPPtsg_ranWG2_RL2TSGR2_119bis-eDocsR2-2210444.zip" w:history="1">
        <w:r w:rsidR="00D45A56" w:rsidRPr="0003140A">
          <w:rPr>
            <w:rStyle w:val="Hyperlink"/>
          </w:rPr>
          <w:t>R2-2210444</w:t>
        </w:r>
      </w:hyperlink>
      <w:r w:rsidR="00D45A56">
        <w:tab/>
        <w:t>Discussion on RRC model for L1L2 mobility</w:t>
      </w:r>
      <w:r w:rsidR="00D45A56">
        <w:tab/>
        <w:t>LG Electronics</w:t>
      </w:r>
      <w:r w:rsidR="00D45A56">
        <w:tab/>
        <w:t>discussion</w:t>
      </w:r>
      <w:r w:rsidR="00D45A56">
        <w:tab/>
        <w:t>Rel-18</w:t>
      </w:r>
      <w:r w:rsidR="00D45A56">
        <w:tab/>
        <w:t>NR_Mob_enh2-Core</w:t>
      </w:r>
    </w:p>
    <w:p w14:paraId="0535426E" w14:textId="77777777" w:rsidR="00D45A56" w:rsidRPr="001802CC" w:rsidRDefault="007F0AFC" w:rsidP="00D45A56">
      <w:pPr>
        <w:pStyle w:val="Doc-title"/>
      </w:pPr>
      <w:hyperlink r:id="rId641" w:tooltip="C:Usersmtk65284Documents3GPPtsg_ranWG2_RL2TSGR2_119bis-eDocsR2-2210471.zip" w:history="1">
        <w:r w:rsidR="00D45A56" w:rsidRPr="0003140A">
          <w:rPr>
            <w:rStyle w:val="Hyperlink"/>
          </w:rPr>
          <w:t>R2-2210471</w:t>
        </w:r>
      </w:hyperlink>
      <w:r w:rsidR="00D45A56">
        <w:tab/>
        <w:t>RRC Configurations of L1/L2 mobility</w:t>
      </w:r>
      <w:r w:rsidR="00D45A56">
        <w:tab/>
        <w:t>Sharp</w:t>
      </w:r>
      <w:r w:rsidR="00D45A56">
        <w:tab/>
        <w:t>discussion</w:t>
      </w:r>
      <w:r w:rsidR="00D45A56">
        <w:tab/>
        <w:t>Rel-18</w:t>
      </w:r>
      <w:r w:rsidR="00D45A56">
        <w:tab/>
        <w:t>NR_Mob_enh2-Core</w:t>
      </w:r>
    </w:p>
    <w:p w14:paraId="67421C9F" w14:textId="77777777" w:rsidR="00D45A56" w:rsidRDefault="007F0AFC" w:rsidP="00D45A56">
      <w:pPr>
        <w:pStyle w:val="Doc-title"/>
      </w:pPr>
      <w:hyperlink r:id="rId642" w:tooltip="C:Usersmtk65284Documents3GPPtsg_ranWG2_RL2TSGR2_119bis-eDocsR2-2210561.zip" w:history="1">
        <w:r w:rsidR="00D45A56" w:rsidRPr="0003140A">
          <w:rPr>
            <w:rStyle w:val="Hyperlink"/>
          </w:rPr>
          <w:t>R2-2210561</w:t>
        </w:r>
      </w:hyperlink>
      <w:r w:rsidR="00D45A56">
        <w:tab/>
        <w:t>Signaling structure with flexibility and efficiency</w:t>
      </w:r>
      <w:r w:rsidR="00D45A56">
        <w:tab/>
        <w:t>LG Electronics</w:t>
      </w:r>
      <w:r w:rsidR="00D45A56">
        <w:tab/>
        <w:t>discussion</w:t>
      </w:r>
      <w:r w:rsidR="00D45A56">
        <w:tab/>
        <w:t>Rel-18</w:t>
      </w:r>
      <w:r w:rsidR="00D45A56">
        <w:tab/>
        <w:t>NR_Mob_enh2-Core</w:t>
      </w:r>
    </w:p>
    <w:p w14:paraId="6E50F579" w14:textId="77777777" w:rsidR="00D45A56" w:rsidRPr="00D9011A" w:rsidRDefault="00D45A56" w:rsidP="00D45A56">
      <w:pPr>
        <w:pStyle w:val="Heading4"/>
      </w:pPr>
      <w:r w:rsidRPr="00D9011A">
        <w:t>8.4.2.3</w:t>
      </w:r>
      <w:r w:rsidRPr="00D9011A">
        <w:tab/>
        <w:t xml:space="preserve">Dynamic Switch </w:t>
      </w:r>
    </w:p>
    <w:p w14:paraId="32E60A82" w14:textId="77777777" w:rsidR="00D45A56" w:rsidRPr="004D5C00" w:rsidRDefault="00D45A56" w:rsidP="00D45A56">
      <w:pPr>
        <w:pStyle w:val="Comments"/>
      </w:pPr>
      <w:r w:rsidRPr="00D9011A">
        <w:t xml:space="preserve">Including </w:t>
      </w:r>
      <w:r w:rsidRPr="004D5C00">
        <w:t xml:space="preserve">Candidate solutions focused on dynamic switch not addressed by the RRC subclause above.  </w:t>
      </w:r>
    </w:p>
    <w:p w14:paraId="3E2DF844" w14:textId="295F1455" w:rsidR="00D45A56" w:rsidRDefault="00D45A56" w:rsidP="00D45A56">
      <w:pPr>
        <w:pStyle w:val="Comments"/>
      </w:pPr>
      <w:r w:rsidRPr="004D5C00">
        <w:t>WID: Dynamic switch mechanism among candidate serving cells (including SpCell and SCell) for the potential applicable scenarios based on L1/L2 signalling [RAN2, RAN1]</w:t>
      </w:r>
    </w:p>
    <w:p w14:paraId="3F9BB7E0" w14:textId="77777777" w:rsidR="00A2219A" w:rsidRPr="004D5C00" w:rsidRDefault="00A2219A" w:rsidP="00D45A56">
      <w:pPr>
        <w:pStyle w:val="Comments"/>
      </w:pPr>
    </w:p>
    <w:p w14:paraId="072F99BF" w14:textId="6C2A93F0" w:rsidR="00A2219A" w:rsidRDefault="007F0AFC" w:rsidP="00E02D9B">
      <w:pPr>
        <w:pStyle w:val="Doc-title"/>
      </w:pPr>
      <w:hyperlink r:id="rId643" w:tooltip="C:Usersmtk65284Documents3GPPtsg_ranWG2_RL2TSGR2_119bis-eDocsR2-2210194.zip" w:history="1">
        <w:r w:rsidR="00D45A56" w:rsidRPr="004D5C00">
          <w:rPr>
            <w:rStyle w:val="Hyperlink"/>
          </w:rPr>
          <w:t>R2-2210194</w:t>
        </w:r>
      </w:hyperlink>
      <w:r w:rsidR="00D45A56" w:rsidRPr="004D5C00">
        <w:tab/>
        <w:t>L1/2 handover trigger</w:t>
      </w:r>
      <w:r w:rsidR="00D45A56" w:rsidRPr="004D5C00">
        <w:tab/>
        <w:t>Interdigital, Inc.</w:t>
      </w:r>
      <w:r w:rsidR="00D45A56" w:rsidRPr="004D5C00">
        <w:tab/>
        <w:t>discussion</w:t>
      </w:r>
      <w:r w:rsidR="00D45A56" w:rsidRPr="004D5C00">
        <w:tab/>
        <w:t>Rel-18</w:t>
      </w:r>
      <w:r w:rsidR="00D45A56" w:rsidRPr="004D5C00">
        <w:tab/>
        <w:t>NR_Mob_enh2-Core</w:t>
      </w:r>
    </w:p>
    <w:p w14:paraId="35F16678" w14:textId="0088CC95" w:rsidR="00A2219A" w:rsidRDefault="00A2219A" w:rsidP="00A2219A">
      <w:pPr>
        <w:pStyle w:val="Doc-text2"/>
      </w:pPr>
      <w:r>
        <w:t xml:space="preserve">DISCUSSION </w:t>
      </w:r>
    </w:p>
    <w:p w14:paraId="5E39EA23" w14:textId="222F1BF2" w:rsidR="00A2219A" w:rsidRDefault="00A2219A" w:rsidP="00A2219A">
      <w:pPr>
        <w:pStyle w:val="Doc-text2"/>
      </w:pPr>
      <w:r>
        <w:t>P1/P2</w:t>
      </w:r>
    </w:p>
    <w:p w14:paraId="3EDA2D51" w14:textId="1C5F5FAA" w:rsidR="00A2219A" w:rsidRDefault="00A2219A" w:rsidP="00A2219A">
      <w:pPr>
        <w:pStyle w:val="Doc-text2"/>
      </w:pPr>
      <w:r>
        <w:t>-</w:t>
      </w:r>
      <w:r>
        <w:tab/>
        <w:t xml:space="preserve">Nokia are </w:t>
      </w:r>
      <w:proofErr w:type="gramStart"/>
      <w:r>
        <w:t>ok, but</w:t>
      </w:r>
      <w:proofErr w:type="gramEnd"/>
      <w:r>
        <w:t xml:space="preserve"> think that DCI could also be a possibility. Maybe first RRC details should be progressed first. </w:t>
      </w:r>
    </w:p>
    <w:p w14:paraId="11E5B33C" w14:textId="044FC8B7" w:rsidR="00A2219A" w:rsidRDefault="00A2219A" w:rsidP="00A2219A">
      <w:pPr>
        <w:pStyle w:val="Doc-text2"/>
      </w:pPr>
      <w:r>
        <w:t>-</w:t>
      </w:r>
      <w:r>
        <w:tab/>
        <w:t xml:space="preserve">Apple think DCI based trigger should not be precluded. </w:t>
      </w:r>
    </w:p>
    <w:p w14:paraId="03D3D7FF" w14:textId="6A4196DA" w:rsidR="00A2219A" w:rsidRDefault="00A2219A" w:rsidP="00A2219A">
      <w:pPr>
        <w:pStyle w:val="Doc-text2"/>
      </w:pPr>
      <w:r>
        <w:t>P3</w:t>
      </w:r>
    </w:p>
    <w:p w14:paraId="7145098D" w14:textId="58CFD5F8" w:rsidR="00A2219A" w:rsidRDefault="00A2219A" w:rsidP="00A2219A">
      <w:pPr>
        <w:pStyle w:val="Doc-text2"/>
      </w:pPr>
      <w:r>
        <w:lastRenderedPageBreak/>
        <w:t>-</w:t>
      </w:r>
      <w:r>
        <w:tab/>
        <w:t xml:space="preserve">Xiaomi think we should use legacy MAC CE for </w:t>
      </w:r>
      <w:proofErr w:type="spellStart"/>
      <w:r>
        <w:t>Scell</w:t>
      </w:r>
      <w:proofErr w:type="spellEnd"/>
      <w:r>
        <w:t xml:space="preserve"> activation Deactivation. </w:t>
      </w:r>
    </w:p>
    <w:p w14:paraId="38507651" w14:textId="6B15CA4F" w:rsidR="00A2219A" w:rsidRDefault="00A2219A" w:rsidP="00A2219A">
      <w:pPr>
        <w:pStyle w:val="Doc-text2"/>
      </w:pPr>
      <w:r>
        <w:t>-</w:t>
      </w:r>
      <w:r>
        <w:tab/>
        <w:t xml:space="preserve">Ericsson think that we need to consider the scenario, strange that </w:t>
      </w:r>
      <w:proofErr w:type="spellStart"/>
      <w:r>
        <w:t>Scells</w:t>
      </w:r>
      <w:proofErr w:type="spellEnd"/>
      <w:r>
        <w:t xml:space="preserve"> of another DU is activated/deactivated by serving DU. </w:t>
      </w:r>
    </w:p>
    <w:p w14:paraId="3DFF347B" w14:textId="34904F96" w:rsidR="00A2219A" w:rsidRDefault="00A2219A" w:rsidP="00A2219A">
      <w:pPr>
        <w:pStyle w:val="Doc-text2"/>
      </w:pPr>
      <w:r>
        <w:t>-</w:t>
      </w:r>
      <w:r>
        <w:tab/>
        <w:t xml:space="preserve">MTK agrees with intention. </w:t>
      </w:r>
    </w:p>
    <w:p w14:paraId="750C3968" w14:textId="78FEA32E" w:rsidR="00A2219A" w:rsidRDefault="00A2219A" w:rsidP="00A2219A">
      <w:pPr>
        <w:pStyle w:val="Doc-text2"/>
      </w:pPr>
      <w:r>
        <w:t>-</w:t>
      </w:r>
      <w:r>
        <w:tab/>
        <w:t xml:space="preserve">Nokia think this ok. </w:t>
      </w:r>
    </w:p>
    <w:p w14:paraId="5BC71BE9" w14:textId="465965AA" w:rsidR="00A2219A" w:rsidRDefault="00A2219A" w:rsidP="00A2219A">
      <w:pPr>
        <w:pStyle w:val="Doc-text2"/>
      </w:pPr>
      <w:r>
        <w:t>-</w:t>
      </w:r>
      <w:r>
        <w:tab/>
        <w:t xml:space="preserve">VDF think that L1L2 switch and </w:t>
      </w:r>
      <w:proofErr w:type="spellStart"/>
      <w:r>
        <w:t>Scell</w:t>
      </w:r>
      <w:proofErr w:type="spellEnd"/>
      <w:r>
        <w:t xml:space="preserve"> activation/deactivation and </w:t>
      </w:r>
      <w:proofErr w:type="spellStart"/>
      <w:r>
        <w:t>SPCell</w:t>
      </w:r>
      <w:proofErr w:type="spellEnd"/>
      <w:r>
        <w:t xml:space="preserve"> activation deactivation is by separate MAC CE. </w:t>
      </w:r>
    </w:p>
    <w:p w14:paraId="6E9DF8C1" w14:textId="700C01C6" w:rsidR="00A2219A" w:rsidRDefault="00A2219A" w:rsidP="00A2219A">
      <w:pPr>
        <w:pStyle w:val="Doc-text2"/>
      </w:pPr>
      <w:r>
        <w:t>-</w:t>
      </w:r>
      <w:r>
        <w:tab/>
        <w:t xml:space="preserve">Samsung MTK wonder if not L3 measurement should be used for this FFS how to trigger </w:t>
      </w:r>
      <w:proofErr w:type="spellStart"/>
      <w:r>
        <w:t>Scell</w:t>
      </w:r>
      <w:proofErr w:type="spellEnd"/>
      <w:r>
        <w:t xml:space="preserve"> activation.</w:t>
      </w:r>
    </w:p>
    <w:p w14:paraId="6D53E1FD" w14:textId="6ED824E4" w:rsidR="00A2219A" w:rsidRDefault="00A2219A" w:rsidP="00A2219A">
      <w:pPr>
        <w:pStyle w:val="Doc-text2"/>
      </w:pPr>
      <w:r>
        <w:t xml:space="preserve">P4: </w:t>
      </w:r>
    </w:p>
    <w:p w14:paraId="74C064A1" w14:textId="02ADBE8F" w:rsidR="00A2219A" w:rsidRDefault="00A2219A" w:rsidP="00A2219A">
      <w:pPr>
        <w:pStyle w:val="Doc-text2"/>
      </w:pPr>
      <w:r>
        <w:t>-</w:t>
      </w:r>
      <w:r>
        <w:tab/>
        <w:t xml:space="preserve">Lenovo wonders how this compares to current RRC </w:t>
      </w:r>
      <w:proofErr w:type="spellStart"/>
      <w:r>
        <w:t>cond</w:t>
      </w:r>
      <w:proofErr w:type="spellEnd"/>
      <w:r>
        <w:t xml:space="preserve"> reconfiguration. IDT think that either each </w:t>
      </w:r>
      <w:proofErr w:type="spellStart"/>
      <w:r>
        <w:t>SpCell</w:t>
      </w:r>
      <w:proofErr w:type="spellEnd"/>
      <w:r>
        <w:t xml:space="preserve"> has a </w:t>
      </w:r>
      <w:proofErr w:type="spellStart"/>
      <w:r>
        <w:t>cond</w:t>
      </w:r>
      <w:proofErr w:type="spellEnd"/>
      <w:r>
        <w:t xml:space="preserve"> config, or a Cand Config has </w:t>
      </w:r>
      <w:proofErr w:type="gramStart"/>
      <w:r>
        <w:t>a number of</w:t>
      </w:r>
      <w:proofErr w:type="gramEnd"/>
      <w:r>
        <w:t xml:space="preserve"> </w:t>
      </w:r>
      <w:proofErr w:type="spellStart"/>
      <w:r>
        <w:t>SpCells</w:t>
      </w:r>
      <w:proofErr w:type="spellEnd"/>
      <w:r>
        <w:t xml:space="preserve">. </w:t>
      </w:r>
    </w:p>
    <w:p w14:paraId="03461B9D" w14:textId="339DFD60" w:rsidR="00A2219A" w:rsidRDefault="00A2219A" w:rsidP="00A2219A">
      <w:pPr>
        <w:pStyle w:val="Doc-text2"/>
        <w:ind w:left="0" w:firstLine="0"/>
      </w:pPr>
    </w:p>
    <w:p w14:paraId="37D27A9C" w14:textId="734BF0F5" w:rsidR="00A2219A" w:rsidRDefault="00A2219A" w:rsidP="00A2219A">
      <w:pPr>
        <w:pStyle w:val="Agreement"/>
      </w:pPr>
      <w:r>
        <w:t xml:space="preserve">RAN2 assumes L1/2 mobility trigger information is conveyed in a MAC CE, FFS if the MAC CE or a DCI is used for the actual triggering. </w:t>
      </w:r>
    </w:p>
    <w:p w14:paraId="4F0E0D37" w14:textId="3FA71A92" w:rsidR="00A2219A" w:rsidRDefault="00A2219A" w:rsidP="00A2219A">
      <w:pPr>
        <w:pStyle w:val="Agreement"/>
      </w:pPr>
      <w:r>
        <w:t xml:space="preserve">RAN2 assumes the MAC CE for L1/2 mobility trigger contains at least a candidate configuration index. </w:t>
      </w:r>
    </w:p>
    <w:p w14:paraId="3597ED11" w14:textId="7438E941" w:rsidR="00A2219A" w:rsidRDefault="00A2219A" w:rsidP="00A2219A">
      <w:pPr>
        <w:pStyle w:val="Agreement"/>
      </w:pPr>
      <w:r>
        <w:t xml:space="preserve">FFS if it should be </w:t>
      </w:r>
      <w:r w:rsidRPr="00B21FA3">
        <w:t xml:space="preserve">possible to perform </w:t>
      </w:r>
      <w:proofErr w:type="spellStart"/>
      <w:r w:rsidRPr="00B21FA3">
        <w:t>SCell</w:t>
      </w:r>
      <w:proofErr w:type="spellEnd"/>
      <w:r w:rsidRPr="00B21FA3">
        <w:t xml:space="preserve"> activation/deactivation (amongst </w:t>
      </w:r>
      <w:proofErr w:type="spellStart"/>
      <w:r w:rsidRPr="00B21FA3">
        <w:t>SCells</w:t>
      </w:r>
      <w:proofErr w:type="spellEnd"/>
      <w:r w:rsidRPr="00B21FA3">
        <w:t xml:space="preserve"> associated with the candidate configuration)</w:t>
      </w:r>
      <w:r>
        <w:t xml:space="preserve"> simultaneously with L1 L2 mobility trigger MAC CE (if so, FFS how this is determined).</w:t>
      </w:r>
    </w:p>
    <w:p w14:paraId="0047B19A" w14:textId="77777777" w:rsidR="00A2219A" w:rsidRDefault="00A2219A" w:rsidP="00A2219A">
      <w:pPr>
        <w:pStyle w:val="Doc-text2"/>
      </w:pPr>
    </w:p>
    <w:p w14:paraId="5580A361" w14:textId="77777777" w:rsidR="00A2219A" w:rsidRPr="00A2219A" w:rsidRDefault="00A2219A" w:rsidP="00A2219A">
      <w:pPr>
        <w:pStyle w:val="Doc-text2"/>
      </w:pPr>
    </w:p>
    <w:p w14:paraId="2668B479" w14:textId="53E9F2A7" w:rsidR="00D45A56" w:rsidRDefault="007F0AFC" w:rsidP="00D45A56">
      <w:pPr>
        <w:pStyle w:val="Doc-title"/>
      </w:pPr>
      <w:hyperlink r:id="rId644" w:tooltip="C:Usersmtk65284Documents3GPPtsg_ranWG2_RL2TSGR2_119bis-eDocsR2-2209854.zip" w:history="1">
        <w:r w:rsidR="00D45A56" w:rsidRPr="004D5C00">
          <w:rPr>
            <w:rStyle w:val="Hyperlink"/>
          </w:rPr>
          <w:t>R2-2209854</w:t>
        </w:r>
      </w:hyperlink>
      <w:r w:rsidR="00D45A56" w:rsidRPr="004D5C00">
        <w:tab/>
        <w:t>Discussion on L1 L2 mobility procedure</w:t>
      </w:r>
      <w:r w:rsidR="00D45A56" w:rsidRPr="004D5C00">
        <w:tab/>
        <w:t>ASUSTeK</w:t>
      </w:r>
      <w:r w:rsidR="00D45A56" w:rsidRPr="004D5C00">
        <w:tab/>
        <w:t>discussion</w:t>
      </w:r>
      <w:r w:rsidR="00D45A56" w:rsidRPr="004D5C00">
        <w:tab/>
        <w:t>Rel-18</w:t>
      </w:r>
      <w:r w:rsidR="00D45A56" w:rsidRPr="004D5C00">
        <w:tab/>
        <w:t>NR_Mob_enh2-Core</w:t>
      </w:r>
    </w:p>
    <w:p w14:paraId="79312B56" w14:textId="30837F01" w:rsidR="00A2219A" w:rsidRDefault="00A2219A" w:rsidP="00A2219A">
      <w:pPr>
        <w:pStyle w:val="Doc-text2"/>
      </w:pPr>
      <w:r>
        <w:t xml:space="preserve">DISCUSSION </w:t>
      </w:r>
    </w:p>
    <w:p w14:paraId="3FAC0408" w14:textId="27E43744" w:rsidR="00A2219A" w:rsidRDefault="00A2219A" w:rsidP="00A2219A">
      <w:pPr>
        <w:pStyle w:val="Doc-text2"/>
      </w:pPr>
      <w:r>
        <w:t>P1</w:t>
      </w:r>
    </w:p>
    <w:p w14:paraId="7928FEA5" w14:textId="342A3973" w:rsidR="00A2219A" w:rsidRDefault="00A2219A" w:rsidP="00A2219A">
      <w:pPr>
        <w:pStyle w:val="Doc-text2"/>
      </w:pPr>
      <w:r>
        <w:t>-</w:t>
      </w:r>
      <w:r>
        <w:tab/>
        <w:t xml:space="preserve">MTK think we need R1 input. Nokia agrees that this is not only a R2 decision. </w:t>
      </w:r>
    </w:p>
    <w:p w14:paraId="25BC1F1B" w14:textId="5F9C3367" w:rsidR="00A2219A" w:rsidRDefault="00A2219A" w:rsidP="00A2219A">
      <w:pPr>
        <w:pStyle w:val="Doc-text2"/>
      </w:pPr>
      <w:r>
        <w:t xml:space="preserve">- </w:t>
      </w:r>
      <w:r>
        <w:tab/>
        <w:t xml:space="preserve">chair asks if to send LS. Ericsson think R1 is working on this and no LS is needed. </w:t>
      </w:r>
    </w:p>
    <w:p w14:paraId="066CEB3C" w14:textId="5AB7A5E2" w:rsidR="00A2219A" w:rsidRDefault="00A2219A" w:rsidP="00A2219A">
      <w:pPr>
        <w:pStyle w:val="Doc-text2"/>
      </w:pPr>
      <w:r>
        <w:t>P2</w:t>
      </w:r>
    </w:p>
    <w:p w14:paraId="5263BF6B" w14:textId="1601BABE" w:rsidR="00A2219A" w:rsidRDefault="00A2219A" w:rsidP="00A2219A">
      <w:pPr>
        <w:pStyle w:val="Doc-text2"/>
      </w:pPr>
      <w:r>
        <w:t>-</w:t>
      </w:r>
      <w:r>
        <w:tab/>
        <w:t xml:space="preserve">HW and Nokia think CFRA resource is indicated by RRC </w:t>
      </w:r>
    </w:p>
    <w:p w14:paraId="4FE5F101" w14:textId="34B2ED10" w:rsidR="00A2219A" w:rsidRDefault="00A2219A" w:rsidP="00A2219A">
      <w:pPr>
        <w:pStyle w:val="Doc-text2"/>
      </w:pPr>
      <w:r>
        <w:t>-</w:t>
      </w:r>
      <w:r>
        <w:tab/>
        <w:t xml:space="preserve">vivo think we should consider early RACH. HW think this is up to R1. </w:t>
      </w:r>
    </w:p>
    <w:p w14:paraId="4F3D5B59" w14:textId="214B759F" w:rsidR="00A2219A" w:rsidRDefault="00A2219A" w:rsidP="00A2219A">
      <w:pPr>
        <w:pStyle w:val="Doc-text2"/>
      </w:pPr>
      <w:r>
        <w:t>-</w:t>
      </w:r>
      <w:r>
        <w:tab/>
        <w:t xml:space="preserve">Ericsson think that we should not assume anything on TCI state. </w:t>
      </w:r>
    </w:p>
    <w:p w14:paraId="2E3B7E9F" w14:textId="3B7566F0" w:rsidR="00A2219A" w:rsidRDefault="00A2219A" w:rsidP="00A2219A">
      <w:pPr>
        <w:pStyle w:val="Doc-text2"/>
        <w:ind w:left="0" w:firstLine="0"/>
      </w:pPr>
    </w:p>
    <w:p w14:paraId="21FAE27A" w14:textId="28F32F38" w:rsidR="00A2219A" w:rsidRDefault="00A2219A" w:rsidP="00A2219A">
      <w:pPr>
        <w:pStyle w:val="Agreement"/>
      </w:pPr>
      <w:r>
        <w:t>R</w:t>
      </w:r>
      <w:r w:rsidR="00E02D9B">
        <w:t>AN</w:t>
      </w:r>
      <w:r>
        <w:t xml:space="preserve">2 assumes that both RACH-based (CFRA, CBRA) and RACH-less procedures for L1 L2 mobility switch may be supported. RACH-less if the UE doesn’t need to acquire TA </w:t>
      </w:r>
      <w:r w:rsidR="00E02D9B">
        <w:t>during</w:t>
      </w:r>
      <w:r>
        <w:t xml:space="preserve"> the </w:t>
      </w:r>
      <w:r w:rsidR="00E02D9B">
        <w:t xml:space="preserve">cell </w:t>
      </w:r>
      <w:r>
        <w:t>switch</w:t>
      </w:r>
      <w:r w:rsidR="00E02D9B">
        <w:t>.</w:t>
      </w:r>
      <w:r>
        <w:t xml:space="preserve"> R</w:t>
      </w:r>
      <w:r w:rsidR="00E02D9B">
        <w:t>AN</w:t>
      </w:r>
      <w:r>
        <w:t xml:space="preserve">2 understands that the feasibility of RACH-less may depend on </w:t>
      </w:r>
      <w:proofErr w:type="gramStart"/>
      <w:r>
        <w:t>R</w:t>
      </w:r>
      <w:r w:rsidR="00E02D9B">
        <w:t>AN</w:t>
      </w:r>
      <w:r>
        <w:t>1</w:t>
      </w:r>
      <w:r w:rsidR="00E02D9B">
        <w:t>, and</w:t>
      </w:r>
      <w:proofErr w:type="gramEnd"/>
      <w:r>
        <w:t xml:space="preserve"> expect that R</w:t>
      </w:r>
      <w:r w:rsidR="00E02D9B">
        <w:t>AN</w:t>
      </w:r>
      <w:r>
        <w:t xml:space="preserve">1 is working on this. </w:t>
      </w:r>
    </w:p>
    <w:p w14:paraId="6058ACB0" w14:textId="5201B1DD" w:rsidR="00A2219A" w:rsidRDefault="00A2219A" w:rsidP="00A2219A">
      <w:pPr>
        <w:pStyle w:val="Agreement"/>
      </w:pPr>
      <w:r>
        <w:t>R</w:t>
      </w:r>
      <w:r w:rsidR="00E02D9B">
        <w:t>AN</w:t>
      </w:r>
      <w:r>
        <w:t xml:space="preserve">2 assumes RACH resource for CFRA for L1 L2 dynamic switch may be provided in RRC configuration (or potentially by MAC CE FFS). </w:t>
      </w:r>
    </w:p>
    <w:p w14:paraId="0CE15D4E" w14:textId="58270653" w:rsidR="00A2219A" w:rsidRPr="00A2219A" w:rsidRDefault="00A2219A" w:rsidP="00A2219A">
      <w:pPr>
        <w:pStyle w:val="Agreement"/>
      </w:pPr>
      <w:r>
        <w:t>FFS if the MAC CE can indicate TCI state(s) (or other beam info) to activate for the target Cell(s), dep on R</w:t>
      </w:r>
      <w:r w:rsidR="00E02D9B">
        <w:t>AN</w:t>
      </w:r>
      <w:r>
        <w:t>1 progress.</w:t>
      </w:r>
    </w:p>
    <w:p w14:paraId="6B94A12E" w14:textId="3FF860DD" w:rsidR="00A2219A" w:rsidRDefault="00A2219A" w:rsidP="00A2219A">
      <w:pPr>
        <w:pStyle w:val="Doc-text2"/>
        <w:ind w:left="0" w:firstLine="0"/>
      </w:pPr>
    </w:p>
    <w:p w14:paraId="36A8E191" w14:textId="77777777" w:rsidR="00A2219A" w:rsidRPr="00A2219A" w:rsidRDefault="00A2219A" w:rsidP="00A2219A">
      <w:pPr>
        <w:pStyle w:val="Doc-text2"/>
      </w:pPr>
    </w:p>
    <w:p w14:paraId="19E05A2E" w14:textId="607E8B2E" w:rsidR="00D45A56" w:rsidRDefault="007F0AFC" w:rsidP="00D45A56">
      <w:pPr>
        <w:pStyle w:val="Doc-title"/>
      </w:pPr>
      <w:hyperlink r:id="rId645" w:tooltip="C:Usersmtk65284Documents3GPPtsg_ranWG2_RL2TSGR2_119bis-eDocsR2-2210331.zip" w:history="1">
        <w:r w:rsidR="00D45A56" w:rsidRPr="004D5C00">
          <w:rPr>
            <w:rStyle w:val="Hyperlink"/>
          </w:rPr>
          <w:t>R2-2210331</w:t>
        </w:r>
      </w:hyperlink>
      <w:r w:rsidR="00D45A56" w:rsidRPr="004D5C00">
        <w:tab/>
        <w:t>Execution procedure for L1/L2 based inter-cell mobility</w:t>
      </w:r>
      <w:r w:rsidR="00D45A56" w:rsidRPr="004D5C00">
        <w:tab/>
        <w:t>Ericsson</w:t>
      </w:r>
      <w:r w:rsidR="00D45A56" w:rsidRPr="004D5C00">
        <w:tab/>
        <w:t>discussion</w:t>
      </w:r>
      <w:r w:rsidR="00D45A56" w:rsidRPr="004D5C00">
        <w:tab/>
        <w:t>Rel-18</w:t>
      </w:r>
      <w:r w:rsidR="00D45A56" w:rsidRPr="004D5C00">
        <w:tab/>
        <w:t>NR_Mob_enh2-Core</w:t>
      </w:r>
    </w:p>
    <w:p w14:paraId="38E9A666" w14:textId="58147206" w:rsidR="00A2219A" w:rsidRDefault="00A2219A" w:rsidP="00A2219A">
      <w:pPr>
        <w:pStyle w:val="Doc-text2"/>
      </w:pPr>
      <w:r>
        <w:t xml:space="preserve">DISCUSSION </w:t>
      </w:r>
    </w:p>
    <w:p w14:paraId="23672201" w14:textId="3392A6F7" w:rsidR="00A2219A" w:rsidRDefault="00A2219A" w:rsidP="00A2219A">
      <w:pPr>
        <w:pStyle w:val="Doc-text2"/>
      </w:pPr>
      <w:r>
        <w:t>P6 P7</w:t>
      </w:r>
    </w:p>
    <w:p w14:paraId="1C1C1458" w14:textId="3C8BEF71" w:rsidR="00A2219A" w:rsidRPr="00A2219A" w:rsidRDefault="00A2219A" w:rsidP="00A2219A">
      <w:pPr>
        <w:pStyle w:val="Doc-text2"/>
      </w:pPr>
      <w:r>
        <w:t>-</w:t>
      </w:r>
      <w:r>
        <w:tab/>
        <w:t>Ericsson think also we need to discuss what is the MAC reset, also when MAC is not reset.</w:t>
      </w:r>
    </w:p>
    <w:p w14:paraId="29470072" w14:textId="5CF038E8" w:rsidR="00A2219A" w:rsidRDefault="00A2219A" w:rsidP="00A2219A">
      <w:pPr>
        <w:pStyle w:val="Doc-text2"/>
      </w:pPr>
      <w:r>
        <w:t>-</w:t>
      </w:r>
      <w:r>
        <w:tab/>
        <w:t>Option 1 RRC, Option 2 MAC CE</w:t>
      </w:r>
    </w:p>
    <w:p w14:paraId="06C40569" w14:textId="51C11A56" w:rsidR="00A2219A" w:rsidRDefault="00A2219A" w:rsidP="00A2219A">
      <w:pPr>
        <w:pStyle w:val="Doc-text2"/>
      </w:pPr>
      <w:r>
        <w:t>-</w:t>
      </w:r>
      <w:r>
        <w:tab/>
        <w:t xml:space="preserve">P6-P9: Apple think this behaviour is determined by RRC, no need to have this by MAC CE. IDT agrees. </w:t>
      </w:r>
    </w:p>
    <w:p w14:paraId="781C4542" w14:textId="4C5A3BC7" w:rsidR="00A2219A" w:rsidRDefault="00A2219A" w:rsidP="00A2219A">
      <w:pPr>
        <w:pStyle w:val="Doc-text2"/>
      </w:pPr>
      <w:r>
        <w:t>-</w:t>
      </w:r>
      <w:r>
        <w:tab/>
        <w:t>MTK agrees with Ericsson that for intra DU MAC will be partially reset,</w:t>
      </w:r>
    </w:p>
    <w:p w14:paraId="3CB42ACB" w14:textId="4A6C60F0" w:rsidR="00A2219A" w:rsidRDefault="00A2219A" w:rsidP="00A2219A">
      <w:pPr>
        <w:pStyle w:val="Doc-text2"/>
      </w:pPr>
      <w:r>
        <w:t>-</w:t>
      </w:r>
      <w:r>
        <w:tab/>
        <w:t>Xiaomi think this need to be in MAC CE, otherwise it may not be possible to do several consecutive Switches without RRC reconfiguration, e.g. Inter-DU -&gt; intra-DU</w:t>
      </w:r>
      <w:proofErr w:type="gramStart"/>
      <w:r>
        <w:t xml:space="preserve"> ..</w:t>
      </w:r>
      <w:proofErr w:type="gramEnd"/>
      <w:r>
        <w:t xml:space="preserve"> vivo agrees and whether to reset dep on intra-DU and inter-DU. VDF think we cannot use same configuration for inter-DU as for intra-DU. Ericsson think that we don’t need to support consecutive switches without RRC reconfiguration. </w:t>
      </w:r>
    </w:p>
    <w:p w14:paraId="3ACFBA3E" w14:textId="708FFD97" w:rsidR="00A2219A" w:rsidRDefault="00A2219A" w:rsidP="00A2219A">
      <w:pPr>
        <w:pStyle w:val="Doc-text2"/>
      </w:pPr>
      <w:r>
        <w:t>-</w:t>
      </w:r>
      <w:r>
        <w:tab/>
        <w:t>HW think MAC reset avoidance is not needed.</w:t>
      </w:r>
    </w:p>
    <w:p w14:paraId="3D4CDE85" w14:textId="4E387D31" w:rsidR="00A2219A" w:rsidRDefault="00A2219A" w:rsidP="00A2219A">
      <w:pPr>
        <w:pStyle w:val="Doc-text2"/>
      </w:pPr>
    </w:p>
    <w:p w14:paraId="6827AC19" w14:textId="0E1340D9" w:rsidR="00A2219A" w:rsidRDefault="00A2219A" w:rsidP="00A2219A">
      <w:pPr>
        <w:pStyle w:val="Agreement"/>
      </w:pPr>
      <w:r>
        <w:lastRenderedPageBreak/>
        <w:t xml:space="preserve">R2 assumes that at L1L2 </w:t>
      </w:r>
      <w:r w:rsidR="00E02D9B">
        <w:t xml:space="preserve">cell </w:t>
      </w:r>
      <w:r>
        <w:t>switch: Whether the UE performs partial or full MAC reset (FFS what partial reset is</w:t>
      </w:r>
      <w:r w:rsidR="00E02D9B">
        <w:t>,</w:t>
      </w:r>
      <w:r>
        <w:t xml:space="preserve"> </w:t>
      </w:r>
      <w:proofErr w:type="gramStart"/>
      <w:r>
        <w:t>e.g.</w:t>
      </w:r>
      <w:proofErr w:type="gramEnd"/>
      <w:r>
        <w:t xml:space="preserve"> to avoid data loss), re-establish RLC, perform data recovery with PDCP is explicitly controlled</w:t>
      </w:r>
      <w:r w:rsidR="00E02D9B">
        <w:t xml:space="preserve"> by the network</w:t>
      </w:r>
      <w:r>
        <w:t xml:space="preserve">. R2 assumes that this can be configured by RRC. FFS if MAC CE indication(s) is/are needed. </w:t>
      </w:r>
    </w:p>
    <w:p w14:paraId="6EA30FE8" w14:textId="77777777" w:rsidR="00A2219A" w:rsidRPr="00A2219A" w:rsidRDefault="00A2219A" w:rsidP="00A2219A">
      <w:pPr>
        <w:pStyle w:val="Doc-text2"/>
      </w:pPr>
    </w:p>
    <w:p w14:paraId="1F79BD3B" w14:textId="77777777" w:rsidR="00A2219A" w:rsidRPr="00A2219A" w:rsidRDefault="00A2219A" w:rsidP="00A2219A">
      <w:pPr>
        <w:pStyle w:val="Doc-text2"/>
      </w:pPr>
    </w:p>
    <w:p w14:paraId="4EF0507B" w14:textId="77777777" w:rsidR="00D45A56" w:rsidRPr="004D5C00" w:rsidRDefault="007F0AFC" w:rsidP="00D45A56">
      <w:pPr>
        <w:pStyle w:val="Doc-title"/>
      </w:pPr>
      <w:hyperlink r:id="rId646" w:tooltip="C:Usersmtk65284Documents3GPPtsg_ranWG2_RL2TSGR2_119bis-eDocsR2-2209525.zip" w:history="1">
        <w:r w:rsidR="00D45A56" w:rsidRPr="004D5C00">
          <w:rPr>
            <w:rStyle w:val="Hyperlink"/>
          </w:rPr>
          <w:t>R2-2209525</w:t>
        </w:r>
      </w:hyperlink>
      <w:r w:rsidR="00D45A56" w:rsidRPr="004D5C00">
        <w:tab/>
        <w:t>Solutions for dynamic cell switch in L1/L2 mobility</w:t>
      </w:r>
      <w:r w:rsidR="00D45A56" w:rsidRPr="004D5C00">
        <w:tab/>
        <w:t>Huawei, HiSilicon</w:t>
      </w:r>
      <w:r w:rsidR="00D45A56" w:rsidRPr="004D5C00">
        <w:tab/>
        <w:t>discussion</w:t>
      </w:r>
      <w:r w:rsidR="00D45A56" w:rsidRPr="004D5C00">
        <w:tab/>
        <w:t>Rel-18</w:t>
      </w:r>
      <w:r w:rsidR="00D45A56" w:rsidRPr="004D5C00">
        <w:tab/>
        <w:t>NR_Mob_enh2-Core</w:t>
      </w:r>
    </w:p>
    <w:p w14:paraId="744C5A3E" w14:textId="77777777" w:rsidR="00D45A56" w:rsidRPr="004D5C00" w:rsidRDefault="007F0AFC" w:rsidP="00D45A56">
      <w:pPr>
        <w:pStyle w:val="Doc-title"/>
      </w:pPr>
      <w:hyperlink r:id="rId647" w:tooltip="C:Usersmtk65284Documents3GPPtsg_ranWG2_RL2TSGR2_119bis-eDocsR2-2209701.zip" w:history="1">
        <w:r w:rsidR="00D45A56" w:rsidRPr="004D5C00">
          <w:rPr>
            <w:rStyle w:val="Hyperlink"/>
          </w:rPr>
          <w:t>R2-2209701</w:t>
        </w:r>
      </w:hyperlink>
      <w:r w:rsidR="00D45A56" w:rsidRPr="004D5C00">
        <w:tab/>
        <w:t>L1/L2 Mobility Considerations</w:t>
      </w:r>
      <w:r w:rsidR="00D45A56" w:rsidRPr="004D5C00">
        <w:tab/>
        <w:t>Qualcomm Incorporated</w:t>
      </w:r>
      <w:r w:rsidR="00D45A56" w:rsidRPr="004D5C00">
        <w:tab/>
        <w:t>discussion</w:t>
      </w:r>
      <w:r w:rsidR="00D45A56" w:rsidRPr="004D5C00">
        <w:tab/>
        <w:t>Rel-18</w:t>
      </w:r>
    </w:p>
    <w:p w14:paraId="302EFB61" w14:textId="77777777" w:rsidR="00D45A56" w:rsidRPr="002604F2" w:rsidRDefault="007F0AFC" w:rsidP="00D45A56">
      <w:pPr>
        <w:pStyle w:val="Doc-title"/>
      </w:pPr>
      <w:hyperlink r:id="rId648" w:tooltip="C:Usersmtk65284Documents3GPPtsg_ranWG2_RL2TSGR2_119bis-eDocsR2-2209396.zip" w:history="1">
        <w:r w:rsidR="00D45A56" w:rsidRPr="004D5C00">
          <w:rPr>
            <w:rStyle w:val="Hyperlink"/>
          </w:rPr>
          <w:t>R2-2209396</w:t>
        </w:r>
      </w:hyperlink>
      <w:r w:rsidR="00D45A56" w:rsidRPr="004D5C00">
        <w:tab/>
        <w:t>Discussion on Dynamic Switch Mechanism</w:t>
      </w:r>
      <w:r w:rsidR="00D45A56" w:rsidRPr="004D5C00">
        <w:tab/>
        <w:t>CATT</w:t>
      </w:r>
      <w:r w:rsidR="00D45A56" w:rsidRPr="004D5C00">
        <w:tab/>
        <w:t>discussion</w:t>
      </w:r>
      <w:r w:rsidR="00D45A56" w:rsidRPr="004D5C00">
        <w:tab/>
        <w:t>Rel-18</w:t>
      </w:r>
      <w:r w:rsidR="00D45A56" w:rsidRPr="004D5C00">
        <w:tab/>
        <w:t>NR_Mob_enh2-Core</w:t>
      </w:r>
    </w:p>
    <w:p w14:paraId="156E7FA6" w14:textId="77777777" w:rsidR="00D45A56" w:rsidRDefault="007F0AFC" w:rsidP="00D45A56">
      <w:pPr>
        <w:pStyle w:val="Doc-title"/>
      </w:pPr>
      <w:hyperlink r:id="rId649" w:tooltip="C:Usersmtk65284Documents3GPPtsg_ranWG2_RL2TSGR2_119bis-eDocsR2-2209482.zip" w:history="1">
        <w:r w:rsidR="00D45A56" w:rsidRPr="0003140A">
          <w:rPr>
            <w:rStyle w:val="Hyperlink"/>
          </w:rPr>
          <w:t>R2-2209482</w:t>
        </w:r>
      </w:hyperlink>
      <w:r w:rsidR="00D45A56">
        <w:tab/>
        <w:t>Discussion on dynamic switch for L1 L2 mobility</w:t>
      </w:r>
      <w:r w:rsidR="00D45A56">
        <w:tab/>
        <w:t>vivo</w:t>
      </w:r>
      <w:r w:rsidR="00D45A56">
        <w:tab/>
        <w:t>discussion</w:t>
      </w:r>
      <w:r w:rsidR="00D45A56">
        <w:tab/>
        <w:t>Rel-18</w:t>
      </w:r>
      <w:r w:rsidR="00D45A56">
        <w:tab/>
        <w:t>NR_Mob_enh2-Core</w:t>
      </w:r>
    </w:p>
    <w:p w14:paraId="4B23BAC0" w14:textId="77777777" w:rsidR="00D45A56" w:rsidRPr="002604F2" w:rsidRDefault="007F0AFC" w:rsidP="00D45A56">
      <w:pPr>
        <w:pStyle w:val="Doc-title"/>
      </w:pPr>
      <w:hyperlink r:id="rId650" w:tooltip="C:Usersmtk65284Documents3GPPtsg_ranWG2_RL2TSGR2_119bis-eDocsR2-2209546.zip" w:history="1">
        <w:r w:rsidR="00D45A56" w:rsidRPr="0003140A">
          <w:rPr>
            <w:rStyle w:val="Hyperlink"/>
          </w:rPr>
          <w:t>R2-2209546</w:t>
        </w:r>
      </w:hyperlink>
      <w:r w:rsidR="00D45A56">
        <w:tab/>
        <w:t>Discussion on scenarios for dynamic switch</w:t>
      </w:r>
      <w:r w:rsidR="00D45A56">
        <w:tab/>
        <w:t>SHARP Corporation</w:t>
      </w:r>
      <w:r w:rsidR="00D45A56">
        <w:tab/>
        <w:t>discussion</w:t>
      </w:r>
      <w:r w:rsidR="00D45A56">
        <w:tab/>
        <w:t>NR_Mob_enh2-Core</w:t>
      </w:r>
    </w:p>
    <w:p w14:paraId="34C0417A" w14:textId="77777777" w:rsidR="00D45A56" w:rsidRDefault="007F0AFC" w:rsidP="00D45A56">
      <w:pPr>
        <w:pStyle w:val="Doc-title"/>
      </w:pPr>
      <w:hyperlink r:id="rId651" w:tooltip="C:Usersmtk65284Documents3GPPtsg_ranWG2_RL2TSGR2_119bis-eDocsR2-2209590.zip" w:history="1">
        <w:r w:rsidR="00D45A56" w:rsidRPr="0003140A">
          <w:rPr>
            <w:rStyle w:val="Hyperlink"/>
          </w:rPr>
          <w:t>R2-2209590</w:t>
        </w:r>
      </w:hyperlink>
      <w:r w:rsidR="00D45A56">
        <w:tab/>
      </w:r>
      <w:r w:rsidR="00D45A56" w:rsidRPr="002604F2">
        <w:t>Discussion on some issues in L1L2</w:t>
      </w:r>
      <w:r w:rsidR="00D45A56">
        <w:t xml:space="preserve"> mobility </w:t>
      </w:r>
      <w:r w:rsidR="00D45A56">
        <w:tab/>
        <w:t>NTT DOCOMO, INC.</w:t>
      </w:r>
      <w:r w:rsidR="00D45A56">
        <w:tab/>
        <w:t>discussion</w:t>
      </w:r>
      <w:r w:rsidR="00D45A56">
        <w:tab/>
        <w:t>Rel-18</w:t>
      </w:r>
    </w:p>
    <w:p w14:paraId="4E9CA41C" w14:textId="77777777" w:rsidR="00D45A56" w:rsidRDefault="007F0AFC" w:rsidP="00D45A56">
      <w:pPr>
        <w:pStyle w:val="Doc-title"/>
      </w:pPr>
      <w:hyperlink r:id="rId652" w:tooltip="C:Usersmtk65284Documents3GPPtsg_ranWG2_RL2TSGR2_119bis-eDocsR2-2209602.zip" w:history="1">
        <w:r w:rsidR="00D45A56" w:rsidRPr="0003140A">
          <w:rPr>
            <w:rStyle w:val="Hyperlink"/>
          </w:rPr>
          <w:t>R2-2209602</w:t>
        </w:r>
      </w:hyperlink>
      <w:r w:rsidR="00D45A56">
        <w:tab/>
        <w:t>Discussion on synchronization enhancements for dynamic switch</w:t>
      </w:r>
      <w:r w:rsidR="00D45A56">
        <w:tab/>
        <w:t>Intel Corporation</w:t>
      </w:r>
      <w:r w:rsidR="00D45A56">
        <w:tab/>
        <w:t>discussion</w:t>
      </w:r>
      <w:r w:rsidR="00D45A56">
        <w:tab/>
        <w:t>Rel-18</w:t>
      </w:r>
      <w:r w:rsidR="00D45A56">
        <w:tab/>
        <w:t>NR_Mob_enh2-Core</w:t>
      </w:r>
    </w:p>
    <w:p w14:paraId="6A50A840" w14:textId="77777777" w:rsidR="00D45A56" w:rsidRDefault="007F0AFC" w:rsidP="00D45A56">
      <w:pPr>
        <w:pStyle w:val="Doc-title"/>
      </w:pPr>
      <w:hyperlink r:id="rId653" w:tooltip="C:Usersmtk65284Documents3GPPtsg_ranWG2_RL2TSGR2_119bis-eDocsR2-2209627.zip" w:history="1">
        <w:r w:rsidR="00D45A56" w:rsidRPr="0003140A">
          <w:rPr>
            <w:rStyle w:val="Hyperlink"/>
          </w:rPr>
          <w:t>R2-2209627</w:t>
        </w:r>
      </w:hyperlink>
      <w:r w:rsidR="00D45A56">
        <w:tab/>
        <w:t>Open issues on dynamic switching for L1/L2 mobility</w:t>
      </w:r>
      <w:r w:rsidR="00D45A56">
        <w:tab/>
        <w:t>OPPO</w:t>
      </w:r>
      <w:r w:rsidR="00D45A56">
        <w:tab/>
        <w:t>discussion</w:t>
      </w:r>
      <w:r w:rsidR="00D45A56">
        <w:tab/>
        <w:t>Rel-18</w:t>
      </w:r>
      <w:r w:rsidR="00D45A56">
        <w:tab/>
        <w:t>NR_Mob_enh2-Core</w:t>
      </w:r>
    </w:p>
    <w:p w14:paraId="33539689" w14:textId="77777777" w:rsidR="00D45A56" w:rsidRDefault="007F0AFC" w:rsidP="00D45A56">
      <w:pPr>
        <w:pStyle w:val="Doc-title"/>
      </w:pPr>
      <w:hyperlink r:id="rId654" w:tooltip="C:Usersmtk65284Documents3GPPtsg_ranWG2_RL2TSGR2_119bis-eDocsR2-2209724.zip" w:history="1">
        <w:r w:rsidR="00D45A56" w:rsidRPr="0003140A">
          <w:rPr>
            <w:rStyle w:val="Hyperlink"/>
          </w:rPr>
          <w:t>R2-2209724</w:t>
        </w:r>
      </w:hyperlink>
      <w:r w:rsidR="00D45A56">
        <w:tab/>
        <w:t>Discussion on L1/L2 Mobility operations</w:t>
      </w:r>
      <w:r w:rsidR="00D45A56">
        <w:tab/>
        <w:t>Futurewei</w:t>
      </w:r>
      <w:r w:rsidR="00D45A56">
        <w:tab/>
        <w:t>discussion</w:t>
      </w:r>
      <w:r w:rsidR="00D45A56">
        <w:tab/>
        <w:t>Rel-18</w:t>
      </w:r>
      <w:r w:rsidR="00D45A56">
        <w:tab/>
        <w:t>NR_Mob_enh2-Core</w:t>
      </w:r>
    </w:p>
    <w:p w14:paraId="28C2E634" w14:textId="77777777" w:rsidR="00D45A56" w:rsidRPr="002604F2" w:rsidRDefault="007F0AFC" w:rsidP="00D45A56">
      <w:pPr>
        <w:pStyle w:val="Doc-title"/>
      </w:pPr>
      <w:hyperlink r:id="rId655" w:tooltip="C:Usersmtk65284Documents3GPPtsg_ranWG2_RL2TSGR2_119bis-eDocsR2-2209786.zip" w:history="1">
        <w:r w:rsidR="00D45A56" w:rsidRPr="0003140A">
          <w:rPr>
            <w:rStyle w:val="Hyperlink"/>
          </w:rPr>
          <w:t>R2-2209786</w:t>
        </w:r>
      </w:hyperlink>
      <w:r w:rsidR="00D45A56">
        <w:tab/>
        <w:t>Viewing SpCell/SCell dynamic switch as an intra-DU L2/L1 handover</w:t>
      </w:r>
      <w:r w:rsidR="00D45A56">
        <w:tab/>
        <w:t>Apple</w:t>
      </w:r>
      <w:r w:rsidR="00D45A56">
        <w:tab/>
        <w:t>discussion</w:t>
      </w:r>
      <w:r w:rsidR="00D45A56">
        <w:tab/>
        <w:t>Rel-18</w:t>
      </w:r>
      <w:r w:rsidR="00D45A56">
        <w:tab/>
        <w:t>NR_Mob_enh2-Core</w:t>
      </w:r>
    </w:p>
    <w:p w14:paraId="580629F6" w14:textId="77777777" w:rsidR="00D45A56" w:rsidRPr="002604F2" w:rsidRDefault="007F0AFC" w:rsidP="00D45A56">
      <w:pPr>
        <w:pStyle w:val="Doc-title"/>
      </w:pPr>
      <w:hyperlink r:id="rId656" w:tooltip="C:Usersmtk65284Documents3GPPtsg_ranWG2_RL2TSGR2_119bis-eDocsR2-2209870.zip" w:history="1">
        <w:r w:rsidR="00D45A56" w:rsidRPr="0003140A">
          <w:rPr>
            <w:rStyle w:val="Hyperlink"/>
          </w:rPr>
          <w:t>R2-2209870</w:t>
        </w:r>
      </w:hyperlink>
      <w:r w:rsidR="00D45A56">
        <w:tab/>
        <w:t>L1/L2 signalling for inter-cell mobility</w:t>
      </w:r>
      <w:r w:rsidR="00D45A56">
        <w:tab/>
        <w:t>Samsung</w:t>
      </w:r>
      <w:r w:rsidR="00D45A56">
        <w:tab/>
        <w:t>discussion</w:t>
      </w:r>
      <w:r w:rsidR="00D45A56">
        <w:tab/>
        <w:t>Rel-18</w:t>
      </w:r>
      <w:r w:rsidR="00D45A56">
        <w:tab/>
        <w:t>NR_Mob_enh2-Core</w:t>
      </w:r>
    </w:p>
    <w:p w14:paraId="7F84B0BC" w14:textId="77777777" w:rsidR="00D45A56" w:rsidRDefault="007F0AFC" w:rsidP="00D45A56">
      <w:pPr>
        <w:pStyle w:val="Doc-title"/>
      </w:pPr>
      <w:hyperlink r:id="rId657" w:tooltip="C:Usersmtk65284Documents3GPPtsg_ranWG2_RL2TSGR2_119bis-eDocsR2-2209931.zip" w:history="1">
        <w:r w:rsidR="00D45A56" w:rsidRPr="0003140A">
          <w:rPr>
            <w:rStyle w:val="Hyperlink"/>
          </w:rPr>
          <w:t>R2-2209931</w:t>
        </w:r>
      </w:hyperlink>
      <w:r w:rsidR="00D45A56">
        <w:tab/>
        <w:t>Cell Switch for L1L2-based Inter-cell Mobility</w:t>
      </w:r>
      <w:r w:rsidR="00D45A56">
        <w:tab/>
        <w:t>MediaTek Inc.</w:t>
      </w:r>
      <w:r w:rsidR="00D45A56">
        <w:tab/>
        <w:t>discussion</w:t>
      </w:r>
    </w:p>
    <w:p w14:paraId="207D0B7E" w14:textId="77777777" w:rsidR="00D45A56" w:rsidRDefault="007F0AFC" w:rsidP="00D45A56">
      <w:pPr>
        <w:pStyle w:val="Doc-title"/>
      </w:pPr>
      <w:hyperlink r:id="rId658" w:tooltip="C:Usersmtk65284Documents3GPPtsg_ranWG2_RL2TSGR2_119bis-eDocsR2-2209942.zip" w:history="1">
        <w:r w:rsidR="00D45A56" w:rsidRPr="0003140A">
          <w:rPr>
            <w:rStyle w:val="Hyperlink"/>
          </w:rPr>
          <w:t>R2-2209942</w:t>
        </w:r>
      </w:hyperlink>
      <w:r w:rsidR="00D45A56">
        <w:tab/>
        <w:t>Lower layer based dynamic mobility</w:t>
      </w:r>
      <w:r w:rsidR="00D45A56">
        <w:tab/>
        <w:t>Lenovo</w:t>
      </w:r>
      <w:r w:rsidR="00D45A56">
        <w:tab/>
        <w:t>discussion</w:t>
      </w:r>
      <w:r w:rsidR="00D45A56">
        <w:tab/>
        <w:t>Rel-18</w:t>
      </w:r>
    </w:p>
    <w:p w14:paraId="782EA987" w14:textId="77777777" w:rsidR="00D45A56" w:rsidRDefault="007F0AFC" w:rsidP="00D45A56">
      <w:pPr>
        <w:pStyle w:val="Doc-title"/>
      </w:pPr>
      <w:hyperlink r:id="rId659" w:tooltip="C:Usersmtk65284Documents3GPPtsg_ranWG2_RL2TSGR2_119bis-eDocsR2-2209977.zip" w:history="1">
        <w:r w:rsidR="00D45A56" w:rsidRPr="0003140A">
          <w:rPr>
            <w:rStyle w:val="Hyperlink"/>
          </w:rPr>
          <w:t>R2-2209977</w:t>
        </w:r>
      </w:hyperlink>
      <w:r w:rsidR="00D45A56">
        <w:tab/>
        <w:t>Discussion on L1/L2 based inter-cell mobility</w:t>
      </w:r>
      <w:r w:rsidR="00D45A56">
        <w:tab/>
        <w:t>Spreadtrum Communications</w:t>
      </w:r>
      <w:r w:rsidR="00D45A56">
        <w:tab/>
        <w:t>discussion</w:t>
      </w:r>
      <w:r w:rsidR="00D45A56">
        <w:tab/>
        <w:t>Rel-18</w:t>
      </w:r>
    </w:p>
    <w:p w14:paraId="312A8832" w14:textId="77777777" w:rsidR="00D45A56" w:rsidRDefault="007F0AFC" w:rsidP="00D45A56">
      <w:pPr>
        <w:pStyle w:val="Doc-title"/>
      </w:pPr>
      <w:hyperlink r:id="rId660" w:tooltip="C:Usersmtk65284Documents3GPPtsg_ranWG2_RL2TSGR2_119bis-eDocsR2-2210165.zip" w:history="1">
        <w:r w:rsidR="00D45A56" w:rsidRPr="0003140A">
          <w:rPr>
            <w:rStyle w:val="Hyperlink"/>
          </w:rPr>
          <w:t>R2-2210165</w:t>
        </w:r>
      </w:hyperlink>
      <w:r w:rsidR="00D45A56">
        <w:tab/>
        <w:t>Considerations on dynamic switch</w:t>
      </w:r>
      <w:r w:rsidR="00D45A56">
        <w:tab/>
        <w:t>CMCC</w:t>
      </w:r>
      <w:r w:rsidR="00D45A56">
        <w:tab/>
        <w:t>discussion</w:t>
      </w:r>
      <w:r w:rsidR="00D45A56">
        <w:tab/>
        <w:t>Rel-18</w:t>
      </w:r>
      <w:r w:rsidR="00D45A56">
        <w:tab/>
        <w:t>NR_Mob_enh2-Core</w:t>
      </w:r>
    </w:p>
    <w:p w14:paraId="47B7AC39" w14:textId="77777777" w:rsidR="00D45A56" w:rsidRPr="002604F2" w:rsidRDefault="007F0AFC" w:rsidP="00D45A56">
      <w:pPr>
        <w:pStyle w:val="Doc-title"/>
      </w:pPr>
      <w:hyperlink r:id="rId661" w:tooltip="C:Usersmtk65284Documents3GPPtsg_ranWG2_RL2TSGR2_119bis-eDocsR2-2210172.zip" w:history="1">
        <w:r w:rsidR="00D45A56" w:rsidRPr="0003140A">
          <w:rPr>
            <w:rStyle w:val="Hyperlink"/>
          </w:rPr>
          <w:t>R2-2210172</w:t>
        </w:r>
      </w:hyperlink>
      <w:r w:rsidR="00D45A56">
        <w:tab/>
        <w:t>Discussion on dynamic switch for L1L2 mobility</w:t>
      </w:r>
      <w:r w:rsidR="00D45A56">
        <w:tab/>
        <w:t>ZTE Corporation, Sanechips</w:t>
      </w:r>
      <w:r w:rsidR="00D45A56">
        <w:tab/>
        <w:t>discussion</w:t>
      </w:r>
      <w:r w:rsidR="00D45A56">
        <w:tab/>
        <w:t>Rel-18</w:t>
      </w:r>
      <w:r w:rsidR="00D45A56">
        <w:tab/>
        <w:t>NR_Mob_enh2-Core</w:t>
      </w:r>
    </w:p>
    <w:p w14:paraId="6C56DA2D" w14:textId="77777777" w:rsidR="00D45A56" w:rsidRDefault="007F0AFC" w:rsidP="00D45A56">
      <w:pPr>
        <w:pStyle w:val="Doc-title"/>
      </w:pPr>
      <w:hyperlink r:id="rId662" w:tooltip="C:Usersmtk65284Documents3GPPtsg_ranWG2_RL2TSGR2_119bis-eDocsR2-2210399.zip" w:history="1">
        <w:r w:rsidR="00D45A56" w:rsidRPr="0003140A">
          <w:rPr>
            <w:rStyle w:val="Hyperlink"/>
          </w:rPr>
          <w:t>R2-2210399</w:t>
        </w:r>
      </w:hyperlink>
      <w:r w:rsidR="00D45A56">
        <w:tab/>
        <w:t>Basic considerations on dynamic switch</w:t>
      </w:r>
      <w:r w:rsidR="00D45A56">
        <w:tab/>
        <w:t>NEC</w:t>
      </w:r>
      <w:r w:rsidR="00D45A56">
        <w:tab/>
        <w:t>discussion</w:t>
      </w:r>
      <w:r w:rsidR="00D45A56">
        <w:tab/>
        <w:t>Rel-18</w:t>
      </w:r>
      <w:r w:rsidR="00D45A56">
        <w:tab/>
        <w:t>NR_Mob_enh2-Core</w:t>
      </w:r>
    </w:p>
    <w:p w14:paraId="5AFCD786" w14:textId="77777777" w:rsidR="00D45A56" w:rsidRDefault="007F0AFC" w:rsidP="00D45A56">
      <w:pPr>
        <w:pStyle w:val="Doc-title"/>
      </w:pPr>
      <w:hyperlink r:id="rId663" w:tooltip="C:Usersmtk65284Documents3GPPtsg_ranWG2_RL2TSGR2_119bis-eDocsR2-2210445.zip" w:history="1">
        <w:r w:rsidR="00D45A56" w:rsidRPr="0003140A">
          <w:rPr>
            <w:rStyle w:val="Hyperlink"/>
          </w:rPr>
          <w:t>R2-2210445</w:t>
        </w:r>
      </w:hyperlink>
      <w:r w:rsidR="00D45A56">
        <w:tab/>
        <w:t>Discussion on dynamic switch for L1L2 mobility</w:t>
      </w:r>
      <w:r w:rsidR="00D45A56">
        <w:tab/>
        <w:t>LG Electronics</w:t>
      </w:r>
      <w:r w:rsidR="00D45A56">
        <w:tab/>
        <w:t>discussion</w:t>
      </w:r>
      <w:r w:rsidR="00D45A56">
        <w:tab/>
        <w:t>Rel-18</w:t>
      </w:r>
      <w:r w:rsidR="00D45A56">
        <w:tab/>
        <w:t>NR_Mob_enh2-Core</w:t>
      </w:r>
    </w:p>
    <w:p w14:paraId="30E50E2A" w14:textId="77777777" w:rsidR="00D45A56" w:rsidRDefault="007F0AFC" w:rsidP="00D45A56">
      <w:pPr>
        <w:pStyle w:val="Doc-title"/>
      </w:pPr>
      <w:hyperlink r:id="rId664" w:tooltip="C:Usersmtk65284Documents3GPPtsg_ranWG2_RL2TSGR2_119bis-eDocsR2-2210762.zip" w:history="1">
        <w:r w:rsidR="00D45A56" w:rsidRPr="0003140A">
          <w:rPr>
            <w:rStyle w:val="Hyperlink"/>
          </w:rPr>
          <w:t>R2-2210762</w:t>
        </w:r>
      </w:hyperlink>
      <w:r w:rsidR="00D45A56">
        <w:tab/>
        <w:t>Consideration on L1L2 mobility</w:t>
      </w:r>
      <w:r w:rsidR="00D45A56">
        <w:tab/>
        <w:t>KDDI Corporation</w:t>
      </w:r>
      <w:r w:rsidR="00D45A56">
        <w:tab/>
        <w:t>discussion</w:t>
      </w:r>
    </w:p>
    <w:p w14:paraId="5E5D3CF8" w14:textId="77777777" w:rsidR="00D45A56" w:rsidRPr="00FA627F" w:rsidRDefault="00D45A56" w:rsidP="00D45A56">
      <w:pPr>
        <w:pStyle w:val="Doc-text2"/>
      </w:pPr>
    </w:p>
    <w:p w14:paraId="39F8DC85" w14:textId="77777777" w:rsidR="00D45A56" w:rsidRPr="00D9011A" w:rsidRDefault="00D45A56" w:rsidP="00D45A56">
      <w:pPr>
        <w:pStyle w:val="Heading4"/>
      </w:pPr>
      <w:r w:rsidRPr="00D9011A">
        <w:t xml:space="preserve">8.4.2.4 </w:t>
      </w:r>
      <w:r w:rsidRPr="00D9011A">
        <w:tab/>
        <w:t xml:space="preserve">Inter cell BM L1 measurements and beam </w:t>
      </w:r>
      <w:proofErr w:type="spellStart"/>
      <w:r w:rsidRPr="00D9011A">
        <w:t>ind</w:t>
      </w:r>
      <w:proofErr w:type="spellEnd"/>
      <w:r w:rsidRPr="00D9011A">
        <w:t xml:space="preserve"> </w:t>
      </w:r>
    </w:p>
    <w:p w14:paraId="1B30BFC6" w14:textId="7F2A7438" w:rsidR="00D45A56" w:rsidRDefault="00D45A56" w:rsidP="00D45A56">
      <w:pPr>
        <w:pStyle w:val="Comments"/>
      </w:pPr>
      <w:r w:rsidRPr="00D9011A">
        <w:t xml:space="preserve">WID: L1 enhancements for inter-cell beam management, including L1 measurement and reporting, and beam indication [RAN1, RAN2] Note: Early </w:t>
      </w:r>
      <w:r w:rsidRPr="004D5C00">
        <w:t>RAN2 involvement is necessary, including the possibility of further clarifying the interaction between this bullet with the previous bullet</w:t>
      </w:r>
    </w:p>
    <w:p w14:paraId="1AB989F9" w14:textId="77777777" w:rsidR="00E02D9B" w:rsidRPr="004D5C00" w:rsidRDefault="00E02D9B" w:rsidP="00D45A56">
      <w:pPr>
        <w:pStyle w:val="Comments"/>
      </w:pPr>
    </w:p>
    <w:p w14:paraId="3839C029" w14:textId="7216F3E1" w:rsidR="00D45A56" w:rsidRDefault="007F0AFC" w:rsidP="00D45A56">
      <w:pPr>
        <w:pStyle w:val="Doc-title"/>
      </w:pPr>
      <w:hyperlink r:id="rId665" w:tooltip="C:Usersmtk65284Documents3GPPtsg_ranWG2_RL2TSGR2_119bis-eDocsR2-2209932.zip" w:history="1">
        <w:r w:rsidR="00D45A56" w:rsidRPr="004D5C00">
          <w:rPr>
            <w:rStyle w:val="Hyperlink"/>
          </w:rPr>
          <w:t>R2-2209932</w:t>
        </w:r>
      </w:hyperlink>
      <w:r w:rsidR="00D45A56" w:rsidRPr="004D5C00">
        <w:tab/>
        <w:t>RAN2 Aspects of L1 Enhancements for L1L2-based Inter-cell Mobility</w:t>
      </w:r>
      <w:r w:rsidR="00D45A56" w:rsidRPr="004D5C00">
        <w:tab/>
        <w:t>MediaTek Inc.</w:t>
      </w:r>
      <w:r w:rsidR="00D45A56" w:rsidRPr="004D5C00">
        <w:tab/>
        <w:t>discussion</w:t>
      </w:r>
    </w:p>
    <w:p w14:paraId="7F5EA92D" w14:textId="7DCB958B" w:rsidR="00E02D9B" w:rsidRDefault="00E02D9B" w:rsidP="00E02D9B">
      <w:pPr>
        <w:pStyle w:val="Doc-text2"/>
      </w:pPr>
      <w:r>
        <w:t xml:space="preserve">DISCUSSION </w:t>
      </w:r>
    </w:p>
    <w:p w14:paraId="7F46343F" w14:textId="638EDE79" w:rsidR="00E02D9B" w:rsidRDefault="00E02D9B" w:rsidP="00E02D9B">
      <w:pPr>
        <w:pStyle w:val="Doc-text2"/>
      </w:pPr>
      <w:r>
        <w:t xml:space="preserve">P1: </w:t>
      </w:r>
    </w:p>
    <w:p w14:paraId="7AF9A996" w14:textId="720FF46E" w:rsidR="00E02D9B" w:rsidRDefault="00E02D9B" w:rsidP="00E02D9B">
      <w:pPr>
        <w:pStyle w:val="Doc-text2"/>
      </w:pPr>
      <w:r>
        <w:t xml:space="preserve">L1 measurements processing in the UE. </w:t>
      </w:r>
    </w:p>
    <w:p w14:paraId="3E35C3A8" w14:textId="35D0E2FF" w:rsidR="00E02D9B" w:rsidRDefault="00E02D9B" w:rsidP="00E02D9B">
      <w:pPr>
        <w:pStyle w:val="Doc-text2"/>
      </w:pPr>
      <w:r>
        <w:t xml:space="preserve">- </w:t>
      </w:r>
      <w:r>
        <w:tab/>
        <w:t xml:space="preserve">Chair wonder if R1 is discussing this? There are lot of proposals in R2. MTK think most can be discussed in R1 and think R1 can send LS to R2. HW agrees. </w:t>
      </w:r>
    </w:p>
    <w:p w14:paraId="27BFE10A" w14:textId="415FB4B3" w:rsidR="00E02D9B" w:rsidRDefault="00E02D9B" w:rsidP="00E02D9B">
      <w:pPr>
        <w:pStyle w:val="Doc-text2"/>
      </w:pPr>
      <w:r>
        <w:t>-</w:t>
      </w:r>
      <w:r>
        <w:tab/>
        <w:t xml:space="preserve">Intel think that robustness, ping-pong </w:t>
      </w:r>
      <w:proofErr w:type="spellStart"/>
      <w:r>
        <w:t>freq</w:t>
      </w:r>
      <w:proofErr w:type="spellEnd"/>
      <w:r>
        <w:t xml:space="preserve"> measurements etc can be addressed by RAN2. Think that reporting </w:t>
      </w:r>
      <w:proofErr w:type="gramStart"/>
      <w:r>
        <w:t>need</w:t>
      </w:r>
      <w:proofErr w:type="gramEnd"/>
      <w:r>
        <w:t xml:space="preserve"> to be changed significantly. LG agrees that we should give input to R1. </w:t>
      </w:r>
    </w:p>
    <w:p w14:paraId="0FA40ACD" w14:textId="1E193D8D" w:rsidR="00E02D9B" w:rsidRDefault="00E02D9B" w:rsidP="00E02D9B">
      <w:pPr>
        <w:pStyle w:val="Doc-text2"/>
      </w:pPr>
      <w:r>
        <w:t>-</w:t>
      </w:r>
      <w:r>
        <w:tab/>
        <w:t xml:space="preserve">Lenovo wonder if measurement evaluation can reasonably be done by R1? It is quite a lot. </w:t>
      </w:r>
    </w:p>
    <w:p w14:paraId="495B1826" w14:textId="62DC1F24" w:rsidR="00E02D9B" w:rsidRDefault="00E02D9B" w:rsidP="00E02D9B">
      <w:pPr>
        <w:pStyle w:val="Doc-text2"/>
      </w:pPr>
      <w:r>
        <w:t>-</w:t>
      </w:r>
      <w:r>
        <w:tab/>
        <w:t xml:space="preserve">IDT wonder what L1 measurement are considered? The L1 samples that we currently use for L3 measurements, or L1 measurements </w:t>
      </w:r>
      <w:proofErr w:type="gramStart"/>
      <w:r>
        <w:t>e.g.</w:t>
      </w:r>
      <w:proofErr w:type="gramEnd"/>
      <w:r>
        <w:t xml:space="preserve"> as CSI measurement reporting. </w:t>
      </w:r>
    </w:p>
    <w:p w14:paraId="1B596C2B" w14:textId="52798350" w:rsidR="00E02D9B" w:rsidRDefault="00E02D9B" w:rsidP="00E02D9B">
      <w:pPr>
        <w:pStyle w:val="Doc-text2"/>
      </w:pPr>
      <w:r>
        <w:lastRenderedPageBreak/>
        <w:t>-</w:t>
      </w:r>
      <w:r>
        <w:tab/>
        <w:t xml:space="preserve">VDF think it is difficult for RAN2 to input, and we can trust RAN1 to do the right job. Ericsson agrees, think that R1 started the discussions in this meeting. Ericsson think that </w:t>
      </w:r>
      <w:proofErr w:type="spellStart"/>
      <w:r>
        <w:t>meas</w:t>
      </w:r>
      <w:proofErr w:type="spellEnd"/>
      <w:r>
        <w:t xml:space="preserve"> eval can be in R1 spec of R2 spec, but R1 need to first decide if this is needed. </w:t>
      </w:r>
    </w:p>
    <w:p w14:paraId="6C4E0431" w14:textId="7CB5BFE0" w:rsidR="00E02D9B" w:rsidRDefault="00E02D9B" w:rsidP="00E02D9B">
      <w:pPr>
        <w:pStyle w:val="Doc-text2"/>
      </w:pPr>
      <w:r>
        <w:t xml:space="preserve">Inter-frequency measurements: </w:t>
      </w:r>
    </w:p>
    <w:p w14:paraId="5E0FB6F1" w14:textId="77777777" w:rsidR="00E02D9B" w:rsidRDefault="00E02D9B" w:rsidP="00E02D9B">
      <w:pPr>
        <w:pStyle w:val="Doc-text2"/>
      </w:pPr>
      <w:r>
        <w:t>-</w:t>
      </w:r>
      <w:r>
        <w:tab/>
        <w:t>ZTE think other groups are waiting for R2 on support of inter-</w:t>
      </w:r>
      <w:proofErr w:type="spellStart"/>
      <w:r>
        <w:t>freq</w:t>
      </w:r>
      <w:proofErr w:type="spellEnd"/>
      <w:r>
        <w:t xml:space="preserve"> measurements. ZTE propose that this shall be supported. LG has similar views. </w:t>
      </w:r>
    </w:p>
    <w:p w14:paraId="04F5259A" w14:textId="0AA06D7C" w:rsidR="00E02D9B" w:rsidRDefault="00E02D9B" w:rsidP="00E02D9B">
      <w:pPr>
        <w:pStyle w:val="Doc-text2"/>
      </w:pPr>
      <w:r>
        <w:t>-</w:t>
      </w:r>
      <w:r>
        <w:tab/>
        <w:t>Chair think that currently agreed inter-</w:t>
      </w:r>
      <w:proofErr w:type="spellStart"/>
      <w:r>
        <w:t>freq</w:t>
      </w:r>
      <w:proofErr w:type="spellEnd"/>
      <w:r>
        <w:t xml:space="preserve"> scenarios (we switch roles of cells that are in use already by the UE), doesn’t require any inter-</w:t>
      </w:r>
      <w:proofErr w:type="spellStart"/>
      <w:r>
        <w:t>freq</w:t>
      </w:r>
      <w:proofErr w:type="spellEnd"/>
      <w:r>
        <w:t xml:space="preserve"> measurements. </w:t>
      </w:r>
    </w:p>
    <w:p w14:paraId="5A43D5EB" w14:textId="5A31AE1D" w:rsidR="00E02D9B" w:rsidRDefault="00E02D9B" w:rsidP="00E02D9B">
      <w:pPr>
        <w:pStyle w:val="Doc-text2"/>
      </w:pPr>
      <w:r>
        <w:t>-</w:t>
      </w:r>
      <w:r>
        <w:tab/>
        <w:t>Chair: it seems many companies think that we should support inter-</w:t>
      </w:r>
      <w:proofErr w:type="spellStart"/>
      <w:r>
        <w:t>freq</w:t>
      </w:r>
      <w:proofErr w:type="spellEnd"/>
      <w:r>
        <w:t xml:space="preserve"> scenarios in general if </w:t>
      </w:r>
      <w:proofErr w:type="gramStart"/>
      <w:r>
        <w:t>possible</w:t>
      </w:r>
      <w:proofErr w:type="gramEnd"/>
      <w:r>
        <w:t xml:space="preserve"> by R4 and R1. TMO confirm that this is a must. MTK think we should clarify why this is a must, for clarification. TMO think many operators has scattered spectrum with many frequencies, and a mobility mechanism that exclude inter-</w:t>
      </w:r>
      <w:proofErr w:type="spellStart"/>
      <w:r>
        <w:t>freq</w:t>
      </w:r>
      <w:proofErr w:type="spellEnd"/>
      <w:r>
        <w:t xml:space="preserve"> is very limiting. </w:t>
      </w:r>
    </w:p>
    <w:p w14:paraId="22FA4F0E" w14:textId="77777777" w:rsidR="00E02D9B" w:rsidRDefault="00E02D9B" w:rsidP="00E02D9B">
      <w:pPr>
        <w:pStyle w:val="Doc-text2"/>
      </w:pPr>
      <w:r>
        <w:t xml:space="preserve">P2: </w:t>
      </w:r>
    </w:p>
    <w:p w14:paraId="50239CBC" w14:textId="4747CF61" w:rsidR="00E02D9B" w:rsidRDefault="00E02D9B" w:rsidP="00E02D9B">
      <w:pPr>
        <w:pStyle w:val="Doc-text2"/>
      </w:pPr>
      <w:r>
        <w:t>-</w:t>
      </w:r>
      <w:r>
        <w:tab/>
        <w:t xml:space="preserve">Chair wonder if we need to assume anything. MTK and other companies think this can be left to R1. </w:t>
      </w:r>
    </w:p>
    <w:p w14:paraId="2C0FA298" w14:textId="69B5D147" w:rsidR="00E02D9B" w:rsidRPr="001A67B6" w:rsidRDefault="00E02D9B" w:rsidP="00E02D9B">
      <w:pPr>
        <w:pStyle w:val="Doc-text2"/>
      </w:pPr>
      <w:r>
        <w:t>-</w:t>
      </w:r>
      <w:r>
        <w:tab/>
        <w:t xml:space="preserve">QC wonder if we can assume unified TCI as a baseline. RAN1 need to decide on this. </w:t>
      </w:r>
    </w:p>
    <w:p w14:paraId="41652DA9" w14:textId="31B6F1C0" w:rsidR="00E02D9B" w:rsidRDefault="00E02D9B" w:rsidP="00E02D9B">
      <w:pPr>
        <w:pStyle w:val="Doc-text2"/>
      </w:pPr>
    </w:p>
    <w:p w14:paraId="526515A9" w14:textId="62BFAADE" w:rsidR="00E02D9B" w:rsidRDefault="00E02D9B" w:rsidP="00E02D9B">
      <w:pPr>
        <w:pStyle w:val="Agreement"/>
      </w:pPr>
      <w:r>
        <w:t xml:space="preserve">RAN2 assumes that RAN1 will drive discussions on L1 measurement enhancements, if any. If RAN1 identifies the need for </w:t>
      </w:r>
      <w:proofErr w:type="gramStart"/>
      <w:r>
        <w:t>e.g.</w:t>
      </w:r>
      <w:proofErr w:type="gramEnd"/>
      <w:r>
        <w:t xml:space="preserve"> event reporting, filtering etc, RAN2 can then be involved if needed. </w:t>
      </w:r>
    </w:p>
    <w:p w14:paraId="45C14585" w14:textId="191CFC33" w:rsidR="00E02D9B" w:rsidRDefault="00E02D9B" w:rsidP="00E02D9B">
      <w:pPr>
        <w:pStyle w:val="Agreement"/>
      </w:pPr>
      <w:r>
        <w:t>Inter-</w:t>
      </w:r>
      <w:proofErr w:type="spellStart"/>
      <w:r>
        <w:t>freq</w:t>
      </w:r>
      <w:proofErr w:type="spellEnd"/>
      <w:r>
        <w:t xml:space="preserve"> L1L2 mobility: R2 Confirms that For L1L2 mobility inter-</w:t>
      </w:r>
      <w:proofErr w:type="spellStart"/>
      <w:r>
        <w:t>freq</w:t>
      </w:r>
      <w:proofErr w:type="spellEnd"/>
      <w:r>
        <w:t xml:space="preserve"> scenarios in general should be supported (including mobility to inter-frequency cell that is not a current serving cell), including the support of inter-frequency L1 measurements, if feasible by R4 and R1.</w:t>
      </w:r>
    </w:p>
    <w:p w14:paraId="3CC78A67" w14:textId="02E46124" w:rsidR="00E02D9B" w:rsidRDefault="00E02D9B" w:rsidP="00E02D9B">
      <w:pPr>
        <w:pStyle w:val="Agreement"/>
      </w:pPr>
      <w:r w:rsidRPr="00E02D9B">
        <w:rPr>
          <w:rFonts w:hint="eastAsia"/>
        </w:rPr>
        <w:t>R</w:t>
      </w:r>
      <w:r w:rsidRPr="00E02D9B">
        <w:t xml:space="preserve">AN2 assumes that </w:t>
      </w:r>
      <w:r>
        <w:t xml:space="preserve">whether to use the </w:t>
      </w:r>
      <w:r w:rsidRPr="00E02D9B">
        <w:t>unified TCI framework</w:t>
      </w:r>
      <w:r>
        <w:t xml:space="preserve"> as</w:t>
      </w:r>
      <w:r w:rsidRPr="00E02D9B">
        <w:t xml:space="preserve"> the baseline for beam indication </w:t>
      </w:r>
      <w:r>
        <w:t>for L1L2 mobility is up to RAN1 (RAN2 observes that L1/L2 mobility need to support inter-</w:t>
      </w:r>
      <w:proofErr w:type="spellStart"/>
      <w:r>
        <w:t>freq</w:t>
      </w:r>
      <w:proofErr w:type="spellEnd"/>
      <w:r>
        <w:t xml:space="preserve"> cases).  </w:t>
      </w:r>
    </w:p>
    <w:p w14:paraId="1703BA76" w14:textId="211B087D" w:rsidR="00E02D9B" w:rsidRDefault="00E02D9B" w:rsidP="00E02D9B">
      <w:pPr>
        <w:pStyle w:val="Agreement"/>
      </w:pPr>
      <w:r>
        <w:t xml:space="preserve">We send an LS to RAN1 and RAN4 </w:t>
      </w:r>
    </w:p>
    <w:p w14:paraId="35388BB8" w14:textId="78A44892" w:rsidR="00E02D9B" w:rsidRDefault="00E02D9B" w:rsidP="00110E84">
      <w:pPr>
        <w:pStyle w:val="Doc-text2"/>
        <w:ind w:left="0" w:firstLine="0"/>
      </w:pPr>
    </w:p>
    <w:p w14:paraId="51811262" w14:textId="1987222B" w:rsidR="00E02D9B" w:rsidRDefault="00E02D9B" w:rsidP="00E02D9B">
      <w:pPr>
        <w:pStyle w:val="EmailDiscussion"/>
      </w:pPr>
      <w:bookmarkStart w:id="49" w:name="_Hlk116492210"/>
      <w:r>
        <w:t>[AT119bis-e][</w:t>
      </w:r>
      <w:proofErr w:type="gramStart"/>
      <w:r>
        <w:t>0</w:t>
      </w:r>
      <w:r w:rsidR="00605E87">
        <w:t>24</w:t>
      </w:r>
      <w:r>
        <w:t>][</w:t>
      </w:r>
      <w:proofErr w:type="spellStart"/>
      <w:proofErr w:type="gramEnd"/>
      <w:r>
        <w:t>feMob</w:t>
      </w:r>
      <w:proofErr w:type="spellEnd"/>
      <w:r>
        <w:t>] LS to R1 and R4 (MediaTek)</w:t>
      </w:r>
    </w:p>
    <w:p w14:paraId="43A97C70" w14:textId="150510B5" w:rsidR="00E02D9B" w:rsidRDefault="00E02D9B" w:rsidP="00E02D9B">
      <w:pPr>
        <w:pStyle w:val="EmailDiscussion2"/>
      </w:pPr>
      <w:r>
        <w:tab/>
        <w:t>Scope: Inform R1 and R4 about agreements for AI 8.4.2.4</w:t>
      </w:r>
      <w:r w:rsidR="00605E87">
        <w:t xml:space="preserve"> (at least). Can discuss if other or all agreements should be included. </w:t>
      </w:r>
    </w:p>
    <w:p w14:paraId="1E6F250E" w14:textId="6F8F32C4" w:rsidR="00E02D9B" w:rsidRDefault="00E02D9B" w:rsidP="00E02D9B">
      <w:pPr>
        <w:pStyle w:val="EmailDiscussion2"/>
      </w:pPr>
      <w:r>
        <w:tab/>
        <w:t>Intended outcome: Agreeable LS</w:t>
      </w:r>
    </w:p>
    <w:p w14:paraId="68E2FFBF" w14:textId="171688EE" w:rsidR="00E02D9B" w:rsidRDefault="00E02D9B" w:rsidP="00E02D9B">
      <w:pPr>
        <w:pStyle w:val="EmailDiscussion2"/>
      </w:pPr>
      <w:r>
        <w:tab/>
        <w:t>Deadline: CB W2 Monday</w:t>
      </w:r>
    </w:p>
    <w:bookmarkEnd w:id="49"/>
    <w:p w14:paraId="1E29A28F" w14:textId="77777777" w:rsidR="00E02D9B" w:rsidRPr="00E02D9B" w:rsidRDefault="00E02D9B" w:rsidP="00E02D9B">
      <w:pPr>
        <w:pStyle w:val="Doc-text2"/>
        <w:ind w:left="0" w:firstLine="0"/>
      </w:pPr>
    </w:p>
    <w:p w14:paraId="1A8DA556" w14:textId="77777777" w:rsidR="00D45A56" w:rsidRPr="004D5C00" w:rsidRDefault="007F0AFC" w:rsidP="00D45A56">
      <w:pPr>
        <w:pStyle w:val="Doc-title"/>
      </w:pPr>
      <w:hyperlink r:id="rId666" w:tooltip="C:Usersmtk65284Documents3GPPtsg_ranWG2_RL2TSGR2_119bis-eDocsR2-2210173.zip" w:history="1">
        <w:r w:rsidR="00D45A56" w:rsidRPr="004D5C00">
          <w:rPr>
            <w:rStyle w:val="Hyperlink"/>
          </w:rPr>
          <w:t>R2-2210173</w:t>
        </w:r>
      </w:hyperlink>
      <w:r w:rsidR="00D45A56" w:rsidRPr="004D5C00">
        <w:tab/>
        <w:t>Discussion on inter-cell L1 measurements</w:t>
      </w:r>
      <w:r w:rsidR="00D45A56" w:rsidRPr="004D5C00">
        <w:tab/>
        <w:t>ZTE Corporation, Sanechips</w:t>
      </w:r>
      <w:r w:rsidR="00D45A56" w:rsidRPr="004D5C00">
        <w:tab/>
        <w:t>discussion</w:t>
      </w:r>
      <w:r w:rsidR="00D45A56" w:rsidRPr="004D5C00">
        <w:tab/>
        <w:t>Rel-18</w:t>
      </w:r>
      <w:r w:rsidR="00D45A56" w:rsidRPr="004D5C00">
        <w:tab/>
        <w:t>NR_Mob_enh2-Core</w:t>
      </w:r>
    </w:p>
    <w:p w14:paraId="470C8FCF" w14:textId="77777777" w:rsidR="00D45A56" w:rsidRPr="004D5C00" w:rsidRDefault="007F0AFC" w:rsidP="00D45A56">
      <w:pPr>
        <w:pStyle w:val="Doc-title"/>
      </w:pPr>
      <w:hyperlink r:id="rId667" w:tooltip="C:Usersmtk65284Documents3GPPtsg_ranWG2_RL2TSGR2_119bis-eDocsR2-2210451.zip" w:history="1">
        <w:r w:rsidR="00D45A56" w:rsidRPr="004D5C00">
          <w:rPr>
            <w:rStyle w:val="Hyperlink"/>
          </w:rPr>
          <w:t>R2-2210451</w:t>
        </w:r>
      </w:hyperlink>
      <w:r w:rsidR="00D45A56" w:rsidRPr="004D5C00">
        <w:tab/>
        <w:t>Measurements for L1/L2 mobility</w:t>
      </w:r>
      <w:r w:rsidR="00D45A56" w:rsidRPr="004D5C00">
        <w:tab/>
        <w:t>InterDigital, Inc.</w:t>
      </w:r>
      <w:r w:rsidR="00D45A56" w:rsidRPr="004D5C00">
        <w:tab/>
        <w:t>discussion</w:t>
      </w:r>
      <w:r w:rsidR="00D45A56" w:rsidRPr="004D5C00">
        <w:tab/>
        <w:t>Rel-18</w:t>
      </w:r>
      <w:r w:rsidR="00D45A56" w:rsidRPr="004D5C00">
        <w:tab/>
        <w:t>NR_Mob_enh2-Core</w:t>
      </w:r>
    </w:p>
    <w:p w14:paraId="47F5E18C" w14:textId="77777777" w:rsidR="00D45A56" w:rsidRPr="004D5C00" w:rsidRDefault="007F0AFC" w:rsidP="00D45A56">
      <w:pPr>
        <w:pStyle w:val="Doc-title"/>
      </w:pPr>
      <w:hyperlink r:id="rId668" w:tooltip="C:Usersmtk65284Documents3GPPtsg_ranWG2_RL2TSGR2_119bis-eDocsR2-2209397.zip" w:history="1">
        <w:r w:rsidR="00D45A56" w:rsidRPr="004D5C00">
          <w:rPr>
            <w:rStyle w:val="Hyperlink"/>
          </w:rPr>
          <w:t>R2-2209397</w:t>
        </w:r>
      </w:hyperlink>
      <w:r w:rsidR="00D45A56" w:rsidRPr="004D5C00">
        <w:tab/>
        <w:t>Discussion on L1 inter-cell beam measurement and indication</w:t>
      </w:r>
      <w:r w:rsidR="00D45A56" w:rsidRPr="004D5C00">
        <w:tab/>
        <w:t>CATT</w:t>
      </w:r>
      <w:r w:rsidR="00D45A56" w:rsidRPr="004D5C00">
        <w:tab/>
        <w:t>discussion</w:t>
      </w:r>
      <w:r w:rsidR="00D45A56" w:rsidRPr="004D5C00">
        <w:tab/>
        <w:t>NR_Mob_enh2-Core</w:t>
      </w:r>
    </w:p>
    <w:p w14:paraId="3EDAA089" w14:textId="77777777" w:rsidR="00D45A56" w:rsidRDefault="007F0AFC" w:rsidP="00D45A56">
      <w:pPr>
        <w:pStyle w:val="Doc-title"/>
      </w:pPr>
      <w:hyperlink r:id="rId669" w:tooltip="C:Usersmtk65284Documents3GPPtsg_ranWG2_RL2TSGR2_119bis-eDocsR2-2209483.zip" w:history="1">
        <w:r w:rsidR="00D45A56" w:rsidRPr="004D5C00">
          <w:rPr>
            <w:rStyle w:val="Hyperlink"/>
          </w:rPr>
          <w:t>R2-2209483</w:t>
        </w:r>
      </w:hyperlink>
      <w:r w:rsidR="00D45A56" w:rsidRPr="004D5C00">
        <w:tab/>
        <w:t>Discussion on L1 measurements and beam indication</w:t>
      </w:r>
      <w:r w:rsidR="00D45A56" w:rsidRPr="004D5C00">
        <w:tab/>
        <w:t>vivo</w:t>
      </w:r>
      <w:r w:rsidR="00D45A56" w:rsidRPr="004D5C00">
        <w:tab/>
        <w:t>discussion</w:t>
      </w:r>
      <w:r w:rsidR="00D45A56" w:rsidRPr="004D5C00">
        <w:tab/>
        <w:t>Rel-18</w:t>
      </w:r>
      <w:r w:rsidR="00D45A56" w:rsidRPr="004D5C00">
        <w:tab/>
        <w:t>NR_Mob_enh2-Core</w:t>
      </w:r>
    </w:p>
    <w:p w14:paraId="644D7817" w14:textId="77777777" w:rsidR="00D45A56" w:rsidRDefault="007F0AFC" w:rsidP="00D45A56">
      <w:pPr>
        <w:pStyle w:val="Doc-title"/>
      </w:pPr>
      <w:hyperlink r:id="rId670" w:tooltip="C:Usersmtk65284Documents3GPPtsg_ranWG2_RL2TSGR2_119bis-eDocsR2-2209603.zip" w:history="1">
        <w:r w:rsidR="00D45A56" w:rsidRPr="0003140A">
          <w:rPr>
            <w:rStyle w:val="Hyperlink"/>
          </w:rPr>
          <w:t>R2-2209603</w:t>
        </w:r>
      </w:hyperlink>
      <w:r w:rsidR="00D45A56">
        <w:tab/>
        <w:t>Discussion on enhancements to L1 measurements</w:t>
      </w:r>
      <w:r w:rsidR="00D45A56">
        <w:tab/>
        <w:t>Intel Corporation</w:t>
      </w:r>
      <w:r w:rsidR="00D45A56">
        <w:tab/>
        <w:t>discussion</w:t>
      </w:r>
      <w:r w:rsidR="00D45A56">
        <w:tab/>
        <w:t>Rel-18</w:t>
      </w:r>
      <w:r w:rsidR="00D45A56">
        <w:tab/>
        <w:t>NR_Mob_enh2-Core</w:t>
      </w:r>
    </w:p>
    <w:p w14:paraId="0B04FFC6" w14:textId="77777777" w:rsidR="00D45A56" w:rsidRDefault="007F0AFC" w:rsidP="00D45A56">
      <w:pPr>
        <w:pStyle w:val="Doc-title"/>
      </w:pPr>
      <w:hyperlink r:id="rId671" w:tooltip="C:Usersmtk65284Documents3GPPtsg_ranWG2_RL2TSGR2_119bis-eDocsR2-2209626.zip" w:history="1">
        <w:r w:rsidR="00D45A56" w:rsidRPr="0003140A">
          <w:rPr>
            <w:rStyle w:val="Hyperlink"/>
          </w:rPr>
          <w:t>R2-2209626</w:t>
        </w:r>
      </w:hyperlink>
      <w:r w:rsidR="00D45A56">
        <w:tab/>
        <w:t>Discussion on measurement related issue of L1/L2 mobility</w:t>
      </w:r>
      <w:r w:rsidR="00D45A56">
        <w:tab/>
        <w:t>OPPO</w:t>
      </w:r>
      <w:r w:rsidR="00D45A56">
        <w:tab/>
        <w:t>discussion</w:t>
      </w:r>
      <w:r w:rsidR="00D45A56">
        <w:tab/>
        <w:t>Rel-18</w:t>
      </w:r>
      <w:r w:rsidR="00D45A56">
        <w:tab/>
        <w:t>NR_Mob_enh2-Core</w:t>
      </w:r>
    </w:p>
    <w:p w14:paraId="59D4F43E" w14:textId="77777777" w:rsidR="00D45A56" w:rsidRPr="00736BC2" w:rsidRDefault="007F0AFC" w:rsidP="00D45A56">
      <w:pPr>
        <w:pStyle w:val="Doc-title"/>
      </w:pPr>
      <w:hyperlink r:id="rId672" w:tooltip="C:Usersmtk65284Documents3GPPtsg_ranWG2_RL2TSGR2_119bis-eDocsR2-2209871.zip" w:history="1">
        <w:r w:rsidR="00D45A56" w:rsidRPr="0003140A">
          <w:rPr>
            <w:rStyle w:val="Hyperlink"/>
          </w:rPr>
          <w:t>R2-2209871</w:t>
        </w:r>
      </w:hyperlink>
      <w:r w:rsidR="00D45A56">
        <w:tab/>
        <w:t>Considerations on the L1 Measurement and Report</w:t>
      </w:r>
      <w:r w:rsidR="00D45A56">
        <w:tab/>
        <w:t>Samsung</w:t>
      </w:r>
      <w:r w:rsidR="00D45A56">
        <w:tab/>
        <w:t>discussion</w:t>
      </w:r>
      <w:r w:rsidR="00D45A56">
        <w:tab/>
        <w:t>Rel-18</w:t>
      </w:r>
      <w:r w:rsidR="00D45A56">
        <w:tab/>
        <w:t>NR_Mob_enh2-Core</w:t>
      </w:r>
    </w:p>
    <w:p w14:paraId="59AAD9E5" w14:textId="77777777" w:rsidR="00D45A56" w:rsidRDefault="007F0AFC" w:rsidP="00D45A56">
      <w:pPr>
        <w:pStyle w:val="Doc-title"/>
      </w:pPr>
      <w:hyperlink r:id="rId673" w:tooltip="C:Usersmtk65284Documents3GPPtsg_ranWG2_RL2TSGR2_119bis-eDocsR2-2209992.zip" w:history="1">
        <w:r w:rsidR="00D45A56" w:rsidRPr="0003140A">
          <w:rPr>
            <w:rStyle w:val="Hyperlink"/>
          </w:rPr>
          <w:t>R2-2209992</w:t>
        </w:r>
      </w:hyperlink>
      <w:r w:rsidR="00D45A56">
        <w:tab/>
        <w:t>Discussion on the issue of L1 enhancements for ICBM</w:t>
      </w:r>
      <w:r w:rsidR="00D45A56">
        <w:tab/>
        <w:t>Spreadtrum Communications</w:t>
      </w:r>
      <w:r w:rsidR="00D45A56">
        <w:tab/>
        <w:t>discussion</w:t>
      </w:r>
      <w:r w:rsidR="00D45A56">
        <w:tab/>
        <w:t>Rel-18</w:t>
      </w:r>
    </w:p>
    <w:p w14:paraId="0A760B33" w14:textId="77777777" w:rsidR="00D45A56" w:rsidRDefault="007F0AFC" w:rsidP="00D45A56">
      <w:pPr>
        <w:pStyle w:val="Doc-title"/>
      </w:pPr>
      <w:hyperlink r:id="rId674" w:tooltip="C:Usersmtk65284Documents3GPPtsg_ranWG2_RL2TSGR2_119bis-eDocsR2-2210057.zip" w:history="1">
        <w:r w:rsidR="00D45A56" w:rsidRPr="0003140A">
          <w:rPr>
            <w:rStyle w:val="Hyperlink"/>
          </w:rPr>
          <w:t>R2-2210057</w:t>
        </w:r>
      </w:hyperlink>
      <w:r w:rsidR="00D45A56">
        <w:tab/>
        <w:t>Discussion on inter-cell beam management</w:t>
      </w:r>
      <w:r w:rsidR="00D45A56">
        <w:tab/>
        <w:t>Xiaomi</w:t>
      </w:r>
      <w:r w:rsidR="00D45A56">
        <w:tab/>
        <w:t>discussion</w:t>
      </w:r>
      <w:r w:rsidR="00D45A56">
        <w:tab/>
        <w:t>Rel-18</w:t>
      </w:r>
      <w:r w:rsidR="00D45A56">
        <w:tab/>
        <w:t>NR_Mob_enh2-Core</w:t>
      </w:r>
    </w:p>
    <w:p w14:paraId="6D98514E" w14:textId="77777777" w:rsidR="00D45A56" w:rsidRPr="00736BC2" w:rsidRDefault="007F0AFC" w:rsidP="00D45A56">
      <w:pPr>
        <w:pStyle w:val="Doc-title"/>
      </w:pPr>
      <w:hyperlink r:id="rId675" w:tooltip="C:Usersmtk65284Documents3GPPtsg_ranWG2_RL2TSGR2_119bis-eDocsR2-2210166.zip" w:history="1">
        <w:r w:rsidR="00D45A56" w:rsidRPr="0003140A">
          <w:rPr>
            <w:rStyle w:val="Hyperlink"/>
          </w:rPr>
          <w:t>R2-2210166</w:t>
        </w:r>
      </w:hyperlink>
      <w:r w:rsidR="00D45A56">
        <w:tab/>
        <w:t>Potential solutions for L1 measurements</w:t>
      </w:r>
      <w:r w:rsidR="00D45A56">
        <w:tab/>
        <w:t>CMCC</w:t>
      </w:r>
      <w:r w:rsidR="00D45A56">
        <w:tab/>
        <w:t>discussion</w:t>
      </w:r>
      <w:r w:rsidR="00D45A56">
        <w:tab/>
        <w:t>Rel-18</w:t>
      </w:r>
      <w:r w:rsidR="00D45A56">
        <w:tab/>
        <w:t>NR_Mob_enh2-Core</w:t>
      </w:r>
    </w:p>
    <w:p w14:paraId="07741CDE" w14:textId="77777777" w:rsidR="00D45A56" w:rsidRDefault="007F0AFC" w:rsidP="00D45A56">
      <w:pPr>
        <w:pStyle w:val="Doc-title"/>
      </w:pPr>
      <w:hyperlink r:id="rId676" w:tooltip="C:Usersmtk65284Documents3GPPtsg_ranWG2_RL2TSGR2_119bis-eDocsR2-2210231.zip" w:history="1">
        <w:r w:rsidR="00D45A56" w:rsidRPr="0003140A">
          <w:rPr>
            <w:rStyle w:val="Hyperlink"/>
          </w:rPr>
          <w:t>R2-2210231</w:t>
        </w:r>
      </w:hyperlink>
      <w:r w:rsidR="00D45A56">
        <w:tab/>
        <w:t>Mobility procedural delegation to lower layers</w:t>
      </w:r>
      <w:r w:rsidR="00D45A56">
        <w:tab/>
        <w:t>Lenovo</w:t>
      </w:r>
      <w:r w:rsidR="00D45A56">
        <w:tab/>
        <w:t>discussion</w:t>
      </w:r>
      <w:r w:rsidR="00D45A56">
        <w:tab/>
        <w:t>NR_Mob_enh2-Core</w:t>
      </w:r>
    </w:p>
    <w:p w14:paraId="0C842A1F" w14:textId="77777777" w:rsidR="00D45A56" w:rsidRDefault="007F0AFC" w:rsidP="00D45A56">
      <w:pPr>
        <w:pStyle w:val="Doc-title"/>
      </w:pPr>
      <w:hyperlink r:id="rId677" w:tooltip="C:Usersmtk65284Documents3GPPtsg_ranWG2_RL2TSGR2_119bis-eDocsR2-2210332.zip" w:history="1">
        <w:r w:rsidR="00D45A56" w:rsidRPr="0003140A">
          <w:rPr>
            <w:rStyle w:val="Hyperlink"/>
          </w:rPr>
          <w:t>R2-2210332</w:t>
        </w:r>
      </w:hyperlink>
      <w:r w:rsidR="00D45A56">
        <w:tab/>
        <w:t>L1 measurements and beam indication for L1/L2 based inter-cell mobility</w:t>
      </w:r>
      <w:r w:rsidR="00D45A56">
        <w:tab/>
        <w:t>Ericsson</w:t>
      </w:r>
      <w:r w:rsidR="00D45A56">
        <w:tab/>
        <w:t>discussion</w:t>
      </w:r>
      <w:r w:rsidR="00D45A56">
        <w:tab/>
        <w:t>Rel-18</w:t>
      </w:r>
      <w:r w:rsidR="00D45A56">
        <w:tab/>
        <w:t>NR_Mob_enh2-Core</w:t>
      </w:r>
    </w:p>
    <w:p w14:paraId="4550A6F3" w14:textId="77777777" w:rsidR="00D45A56" w:rsidRPr="00736BC2" w:rsidRDefault="007F0AFC" w:rsidP="00D45A56">
      <w:pPr>
        <w:pStyle w:val="Doc-title"/>
      </w:pPr>
      <w:hyperlink r:id="rId678" w:tooltip="C:Usersmtk65284Documents3GPPtsg_ranWG2_RL2TSGR2_119bis-eDocsR2-2210352.zip" w:history="1">
        <w:r w:rsidR="00D45A56" w:rsidRPr="0003140A">
          <w:rPr>
            <w:rStyle w:val="Hyperlink"/>
          </w:rPr>
          <w:t>R2-2210352</w:t>
        </w:r>
      </w:hyperlink>
      <w:r w:rsidR="00D45A56">
        <w:tab/>
        <w:t>On Configuration of Inter-Cell LLM</w:t>
      </w:r>
      <w:r w:rsidR="00D45A56">
        <w:tab/>
        <w:t>Nokia, Nokia Shanghai Bell</w:t>
      </w:r>
      <w:r w:rsidR="00D45A56">
        <w:tab/>
        <w:t>discussion</w:t>
      </w:r>
      <w:r w:rsidR="00D45A56">
        <w:tab/>
        <w:t>Rel-18</w:t>
      </w:r>
      <w:r w:rsidR="00D45A56">
        <w:tab/>
        <w:t>NR_Mob_enh2-Core</w:t>
      </w:r>
    </w:p>
    <w:p w14:paraId="4221A141" w14:textId="77777777" w:rsidR="00D45A56" w:rsidRDefault="007F0AFC" w:rsidP="00D45A56">
      <w:pPr>
        <w:pStyle w:val="Doc-title"/>
      </w:pPr>
      <w:hyperlink r:id="rId679" w:tooltip="C:Usersmtk65284Documents3GPPtsg_ranWG2_RL2TSGR2_119bis-eDocsR2-2210472.zip" w:history="1">
        <w:r w:rsidR="00D45A56" w:rsidRPr="0003140A">
          <w:rPr>
            <w:rStyle w:val="Hyperlink"/>
          </w:rPr>
          <w:t>R2-2210472</w:t>
        </w:r>
      </w:hyperlink>
      <w:r w:rsidR="00D45A56">
        <w:tab/>
        <w:t>Inter-cell beam management enhancements for L1/L2 mobility</w:t>
      </w:r>
      <w:r w:rsidR="00D45A56">
        <w:tab/>
        <w:t>Sharp</w:t>
      </w:r>
      <w:r w:rsidR="00D45A56">
        <w:tab/>
        <w:t>discussion</w:t>
      </w:r>
      <w:r w:rsidR="00D45A56">
        <w:tab/>
        <w:t>Rel-18</w:t>
      </w:r>
      <w:r w:rsidR="00D45A56">
        <w:tab/>
        <w:t>NR_Mob_enh2-Core</w:t>
      </w:r>
    </w:p>
    <w:p w14:paraId="1F340073" w14:textId="77777777" w:rsidR="00D45A56" w:rsidRDefault="007F0AFC" w:rsidP="00D45A56">
      <w:pPr>
        <w:pStyle w:val="Doc-title"/>
      </w:pPr>
      <w:hyperlink r:id="rId680" w:tooltip="C:Usersmtk65284Documents3GPPtsg_ranWG2_RL2TSGR2_119bis-eDocsR2-2210723.zip" w:history="1">
        <w:r w:rsidR="00D45A56" w:rsidRPr="0003140A">
          <w:rPr>
            <w:rStyle w:val="Hyperlink"/>
          </w:rPr>
          <w:t>R2-2210723</w:t>
        </w:r>
      </w:hyperlink>
      <w:r w:rsidR="00D45A56">
        <w:tab/>
        <w:t>L1 measurement and beam indication for L1L2 mobility</w:t>
      </w:r>
      <w:r w:rsidR="00D45A56">
        <w:tab/>
        <w:t>Huawei, HiSilicon</w:t>
      </w:r>
      <w:r w:rsidR="00D45A56">
        <w:tab/>
        <w:t>discussion</w:t>
      </w:r>
      <w:r w:rsidR="00D45A56">
        <w:tab/>
        <w:t>Rel-18</w:t>
      </w:r>
      <w:r w:rsidR="00D45A56">
        <w:tab/>
        <w:t>NR_Mob_enh2-Core</w:t>
      </w:r>
    </w:p>
    <w:p w14:paraId="2901FA58" w14:textId="77777777" w:rsidR="00D45A56" w:rsidRPr="00736BC2" w:rsidRDefault="00D45A56" w:rsidP="00D45A56">
      <w:pPr>
        <w:pStyle w:val="Doc-text2"/>
      </w:pPr>
    </w:p>
    <w:p w14:paraId="4BEDCF25" w14:textId="77777777" w:rsidR="00D45A56" w:rsidRPr="00D9011A" w:rsidRDefault="00D45A56" w:rsidP="00D45A56">
      <w:pPr>
        <w:pStyle w:val="Heading3"/>
      </w:pPr>
      <w:r w:rsidRPr="00D9011A">
        <w:t>8.4.3</w:t>
      </w:r>
      <w:r w:rsidRPr="00D9011A">
        <w:tab/>
        <w:t>NR-DC with selective activation cell of groups</w:t>
      </w:r>
    </w:p>
    <w:p w14:paraId="7D309BB9" w14:textId="77777777" w:rsidR="00D45A56" w:rsidRDefault="00D45A56" w:rsidP="00D45A56">
      <w:pPr>
        <w:pStyle w:val="Comments"/>
      </w:pPr>
      <w:r w:rsidRPr="00D9011A">
        <w:t xml:space="preserve">Consolidate the aspects to improve, and identify candidate solutions. </w:t>
      </w:r>
    </w:p>
    <w:p w14:paraId="4CD30DE1" w14:textId="77777777" w:rsidR="00D45A56" w:rsidRDefault="00D45A56" w:rsidP="00D45A56">
      <w:pPr>
        <w:pStyle w:val="Doc-text2"/>
        <w:ind w:left="0" w:firstLine="0"/>
      </w:pPr>
    </w:p>
    <w:p w14:paraId="57C84C60" w14:textId="1D6FACA1" w:rsidR="00D45A56" w:rsidRDefault="007F0AFC" w:rsidP="00D45A56">
      <w:pPr>
        <w:pStyle w:val="Doc-title"/>
      </w:pPr>
      <w:hyperlink r:id="rId681" w:tooltip="C:Usersmtk65284Documents3GPPtsg_ranWG2_RL2TSGR2_119bis-eDocsR2-2209604.zip" w:history="1">
        <w:r w:rsidR="00D45A56" w:rsidRPr="004D5C00">
          <w:rPr>
            <w:rStyle w:val="Hyperlink"/>
          </w:rPr>
          <w:t>R2-2209604</w:t>
        </w:r>
      </w:hyperlink>
      <w:r w:rsidR="00D45A56" w:rsidRPr="004D5C00">
        <w:tab/>
        <w:t>Discussion on NR-DC with selective activation cell of groups</w:t>
      </w:r>
      <w:r w:rsidR="00D45A56" w:rsidRPr="004D5C00">
        <w:tab/>
        <w:t>Intel Corporation</w:t>
      </w:r>
      <w:r w:rsidR="00D45A56" w:rsidRPr="004D5C00">
        <w:tab/>
        <w:t>discussion</w:t>
      </w:r>
      <w:r w:rsidR="00D45A56" w:rsidRPr="004D5C00">
        <w:tab/>
        <w:t>Rel-18</w:t>
      </w:r>
      <w:r w:rsidR="00D45A56" w:rsidRPr="004D5C00">
        <w:tab/>
        <w:t>NR_Mob_enh2-Core</w:t>
      </w:r>
    </w:p>
    <w:p w14:paraId="35BA1EF8" w14:textId="32573C02" w:rsidR="00003ABA" w:rsidRDefault="00003ABA" w:rsidP="00003ABA">
      <w:pPr>
        <w:pStyle w:val="Doc-text2"/>
      </w:pPr>
      <w:r>
        <w:t xml:space="preserve">DISCUSSION </w:t>
      </w:r>
    </w:p>
    <w:p w14:paraId="57A5E2FB" w14:textId="0190BA98" w:rsidR="00003ABA" w:rsidRDefault="00003ABA" w:rsidP="00003ABA">
      <w:pPr>
        <w:pStyle w:val="Doc-text2"/>
      </w:pPr>
      <w:r>
        <w:t>P1</w:t>
      </w:r>
    </w:p>
    <w:p w14:paraId="28531A09" w14:textId="56F8AF5D" w:rsidR="00003ABA" w:rsidRDefault="00003ABA" w:rsidP="00003ABA">
      <w:pPr>
        <w:pStyle w:val="Doc-text2"/>
      </w:pPr>
      <w:r>
        <w:t>-</w:t>
      </w:r>
      <w:r>
        <w:tab/>
        <w:t xml:space="preserve">VDF think it </w:t>
      </w:r>
      <w:r w:rsidR="00110E84">
        <w:t>is</w:t>
      </w:r>
      <w:r>
        <w:t xml:space="preserve"> ok as baseline. </w:t>
      </w:r>
    </w:p>
    <w:p w14:paraId="6BE832DE" w14:textId="7D523D5F" w:rsidR="00003ABA" w:rsidRDefault="00003ABA" w:rsidP="00003ABA">
      <w:pPr>
        <w:pStyle w:val="Doc-text2"/>
      </w:pPr>
      <w:r>
        <w:t>-</w:t>
      </w:r>
      <w:r>
        <w:tab/>
        <w:t>Apple think UE doesn’t release SN candidates</w:t>
      </w:r>
      <w:r w:rsidR="00110E84">
        <w:t xml:space="preserve"> with these proposals</w:t>
      </w:r>
      <w:r>
        <w:t xml:space="preserve">, should not SNs be released? Intel think we can discuss further, related to P7. Apple think P1 is incomplete. </w:t>
      </w:r>
    </w:p>
    <w:p w14:paraId="1C16A07E" w14:textId="0BD6F2F4" w:rsidR="00003ABA" w:rsidRDefault="00003ABA" w:rsidP="00003ABA">
      <w:pPr>
        <w:pStyle w:val="Doc-text2"/>
      </w:pPr>
      <w:r>
        <w:t>-</w:t>
      </w:r>
      <w:r>
        <w:tab/>
        <w:t xml:space="preserve">Chair: </w:t>
      </w:r>
      <w:proofErr w:type="gramStart"/>
      <w:r w:rsidR="00110E84">
        <w:t>Y</w:t>
      </w:r>
      <w:r>
        <w:t>es</w:t>
      </w:r>
      <w:proofErr w:type="gramEnd"/>
      <w:r>
        <w:t xml:space="preserve"> P1 is incomplete, and need to be complemented</w:t>
      </w:r>
      <w:r w:rsidR="00110E84">
        <w:t>, we are attempting to agree a baseline.</w:t>
      </w:r>
    </w:p>
    <w:p w14:paraId="664F86DB" w14:textId="715E3055" w:rsidR="00003ABA" w:rsidRDefault="00003ABA" w:rsidP="00003ABA">
      <w:pPr>
        <w:pStyle w:val="Doc-text2"/>
      </w:pPr>
      <w:r>
        <w:t>-</w:t>
      </w:r>
      <w:r>
        <w:tab/>
        <w:t xml:space="preserve">HW think that P1 excludes some ways, seems to exclude a configuration in configuration. </w:t>
      </w:r>
    </w:p>
    <w:p w14:paraId="45710F69" w14:textId="0EC9A5B4" w:rsidR="00003ABA" w:rsidRDefault="00003ABA" w:rsidP="00003ABA">
      <w:pPr>
        <w:pStyle w:val="Doc-text2"/>
      </w:pPr>
      <w:r>
        <w:t>-</w:t>
      </w:r>
      <w:r>
        <w:tab/>
        <w:t xml:space="preserve">Ericsson think that the network should indicate which configurations to keep. Intel </w:t>
      </w:r>
      <w:proofErr w:type="gramStart"/>
      <w:r>
        <w:t>think</w:t>
      </w:r>
      <w:proofErr w:type="gramEnd"/>
      <w:r>
        <w:t xml:space="preserve"> this can be FFS.</w:t>
      </w:r>
    </w:p>
    <w:p w14:paraId="68E6A7E8" w14:textId="5D58BF3B" w:rsidR="00003ABA" w:rsidRDefault="00003ABA" w:rsidP="00003ABA">
      <w:pPr>
        <w:pStyle w:val="Doc-text2"/>
      </w:pPr>
      <w:r>
        <w:t>-</w:t>
      </w:r>
      <w:r>
        <w:tab/>
        <w:t xml:space="preserve">Nokia think that P1 is ok, nested config can be discussed later. </w:t>
      </w:r>
    </w:p>
    <w:p w14:paraId="30AD20B6" w14:textId="28F0FA96" w:rsidR="00003ABA" w:rsidRDefault="00003ABA" w:rsidP="00003ABA">
      <w:pPr>
        <w:pStyle w:val="Doc-text2"/>
      </w:pPr>
      <w:r>
        <w:t>-</w:t>
      </w:r>
      <w:r>
        <w:tab/>
        <w:t xml:space="preserve">Samsung think that it </w:t>
      </w:r>
      <w:proofErr w:type="gramStart"/>
      <w:r>
        <w:t>need</w:t>
      </w:r>
      <w:proofErr w:type="gramEnd"/>
      <w:r>
        <w:t xml:space="preserve"> to be addressed what happens at a </w:t>
      </w:r>
      <w:proofErr w:type="spellStart"/>
      <w:r>
        <w:t>PSCell</w:t>
      </w:r>
      <w:proofErr w:type="spellEnd"/>
      <w:r>
        <w:t xml:space="preserve"> change indicated from the network. </w:t>
      </w:r>
    </w:p>
    <w:p w14:paraId="4358B153" w14:textId="52F332B3" w:rsidR="00003ABA" w:rsidRDefault="00003ABA" w:rsidP="00003ABA">
      <w:pPr>
        <w:pStyle w:val="Doc-text2"/>
      </w:pPr>
      <w:r>
        <w:t>-</w:t>
      </w:r>
      <w:r>
        <w:tab/>
        <w:t>ZTE wonder if the network can update execution conditions</w:t>
      </w:r>
      <w:r w:rsidR="00110E84">
        <w:t>, could this be kept FFS</w:t>
      </w:r>
      <w:r>
        <w:t xml:space="preserve">. </w:t>
      </w:r>
      <w:r w:rsidR="00110E84">
        <w:t xml:space="preserve">Chair wonders what is the intention, </w:t>
      </w:r>
      <w:proofErr w:type="gramStart"/>
      <w:r w:rsidR="00110E84">
        <w:t>e.g.</w:t>
      </w:r>
      <w:proofErr w:type="gramEnd"/>
      <w:r w:rsidR="00110E84">
        <w:t xml:space="preserve"> to update the execution conditions with some optimized method? (as RRC reconfiguration can be done at any time). Chair: no clarifications, so not possible to capture a useful FFS at this point </w:t>
      </w:r>
    </w:p>
    <w:p w14:paraId="20966848" w14:textId="7779B9E4" w:rsidR="00003ABA" w:rsidRDefault="00003ABA" w:rsidP="00003ABA">
      <w:pPr>
        <w:pStyle w:val="Doc-text2"/>
      </w:pPr>
      <w:r>
        <w:t>P2</w:t>
      </w:r>
    </w:p>
    <w:p w14:paraId="13DD667A" w14:textId="0AACE0B9" w:rsidR="00003ABA" w:rsidRDefault="00003ABA" w:rsidP="00003ABA">
      <w:pPr>
        <w:pStyle w:val="Doc-text2"/>
      </w:pPr>
      <w:r>
        <w:t>-</w:t>
      </w:r>
      <w:r>
        <w:tab/>
        <w:t xml:space="preserve">VDF think that both configuration and conditions are different for CPA and CPC, </w:t>
      </w:r>
      <w:proofErr w:type="gramStart"/>
      <w:r>
        <w:t>e.g.</w:t>
      </w:r>
      <w:proofErr w:type="gramEnd"/>
      <w:r>
        <w:t xml:space="preserve"> CPA would use MN config as reference. </w:t>
      </w:r>
    </w:p>
    <w:p w14:paraId="2535CB1C" w14:textId="30F971D3" w:rsidR="00003ABA" w:rsidRDefault="00003ABA" w:rsidP="00003ABA">
      <w:pPr>
        <w:pStyle w:val="Doc-text2"/>
      </w:pPr>
      <w:r>
        <w:t>-</w:t>
      </w:r>
      <w:r>
        <w:tab/>
        <w:t xml:space="preserve">vivo think that A4 can be used for both CPA and CPC, are we excluding this. </w:t>
      </w:r>
    </w:p>
    <w:p w14:paraId="4803CBF0" w14:textId="2BF4D00D" w:rsidR="00003ABA" w:rsidRDefault="00003ABA" w:rsidP="00003ABA">
      <w:pPr>
        <w:pStyle w:val="Doc-text2"/>
      </w:pPr>
      <w:r>
        <w:t>-</w:t>
      </w:r>
      <w:r>
        <w:tab/>
        <w:t xml:space="preserve">LG agrees with </w:t>
      </w:r>
      <w:proofErr w:type="gramStart"/>
      <w:r>
        <w:t>p2, and</w:t>
      </w:r>
      <w:proofErr w:type="gramEnd"/>
      <w:r>
        <w:t xml:space="preserve"> think the cand can be the same </w:t>
      </w:r>
      <w:proofErr w:type="spellStart"/>
      <w:r>
        <w:t>fro</w:t>
      </w:r>
      <w:proofErr w:type="spellEnd"/>
      <w:r>
        <w:t xml:space="preserve"> CPA and CPC. </w:t>
      </w:r>
    </w:p>
    <w:p w14:paraId="5BB57CDD" w14:textId="108F80C5" w:rsidR="00003ABA" w:rsidRDefault="00003ABA" w:rsidP="00003ABA">
      <w:pPr>
        <w:pStyle w:val="Doc-text2"/>
      </w:pPr>
      <w:r>
        <w:t>-</w:t>
      </w:r>
      <w:r>
        <w:tab/>
        <w:t xml:space="preserve">Ericsson think that in legacy the CPA and CPC configurations are different, and should agree first on that </w:t>
      </w:r>
    </w:p>
    <w:p w14:paraId="4D4A6B18" w14:textId="65B0B9D9" w:rsidR="00003ABA" w:rsidRDefault="00003ABA" w:rsidP="00003ABA">
      <w:pPr>
        <w:pStyle w:val="Doc-text2"/>
      </w:pPr>
      <w:r>
        <w:t>-</w:t>
      </w:r>
      <w:r>
        <w:tab/>
        <w:t xml:space="preserve">HW doesn’t agree with VDF and Ericsson, no need to have different configuration. </w:t>
      </w:r>
    </w:p>
    <w:p w14:paraId="6B4B059E" w14:textId="043730C6" w:rsidR="00003ABA" w:rsidRDefault="00003ABA" w:rsidP="00003ABA">
      <w:pPr>
        <w:pStyle w:val="Doc-text2"/>
      </w:pPr>
      <w:r>
        <w:t>-</w:t>
      </w:r>
      <w:r>
        <w:tab/>
        <w:t>Chair: ok so it seems we cannot progress on this</w:t>
      </w:r>
      <w:r w:rsidR="00110E84">
        <w:t xml:space="preserve">. </w:t>
      </w:r>
    </w:p>
    <w:p w14:paraId="08DCC061" w14:textId="22255405" w:rsidR="00003ABA" w:rsidRDefault="00003ABA" w:rsidP="00003ABA">
      <w:pPr>
        <w:pStyle w:val="Doc-text2"/>
      </w:pPr>
      <w:r>
        <w:t>P3</w:t>
      </w:r>
    </w:p>
    <w:p w14:paraId="0D150EC0" w14:textId="5DD48399" w:rsidR="00003ABA" w:rsidRDefault="00003ABA" w:rsidP="00003ABA">
      <w:pPr>
        <w:pStyle w:val="Doc-text2"/>
      </w:pPr>
      <w:r>
        <w:t>-</w:t>
      </w:r>
      <w:r>
        <w:tab/>
        <w:t>Apple think this i</w:t>
      </w:r>
      <w:r w:rsidR="00110E84">
        <w:t>s</w:t>
      </w:r>
      <w:r>
        <w:t xml:space="preserve"> going into </w:t>
      </w:r>
      <w:r w:rsidR="00110E84">
        <w:t xml:space="preserve">small </w:t>
      </w:r>
      <w:r>
        <w:t xml:space="preserve">details, think R2 should look at the option where UE and network knows the reference config, and the reference config doesn’t need to be signalled every time.  </w:t>
      </w:r>
    </w:p>
    <w:p w14:paraId="5B0CB426" w14:textId="2A792CF2" w:rsidR="00003ABA" w:rsidRDefault="00003ABA" w:rsidP="00003ABA">
      <w:pPr>
        <w:pStyle w:val="Doc-text2"/>
      </w:pPr>
      <w:r>
        <w:t>-</w:t>
      </w:r>
      <w:r>
        <w:tab/>
        <w:t xml:space="preserve">QC think that the option 1 and 2 are UE </w:t>
      </w:r>
      <w:proofErr w:type="spellStart"/>
      <w:r>
        <w:t>impl</w:t>
      </w:r>
      <w:proofErr w:type="spellEnd"/>
      <w:r>
        <w:t xml:space="preserve"> details. No need to require </w:t>
      </w:r>
      <w:proofErr w:type="gramStart"/>
      <w:r>
        <w:t>anything in particular</w:t>
      </w:r>
      <w:proofErr w:type="gramEnd"/>
      <w:r>
        <w:t xml:space="preserve">. </w:t>
      </w:r>
    </w:p>
    <w:p w14:paraId="05BE1B68" w14:textId="177DC1B8" w:rsidR="00003ABA" w:rsidRDefault="00003ABA" w:rsidP="00003ABA">
      <w:pPr>
        <w:pStyle w:val="Doc-text2"/>
      </w:pPr>
      <w:r>
        <w:t>-</w:t>
      </w:r>
      <w:r>
        <w:tab/>
        <w:t xml:space="preserve">CATT think there are </w:t>
      </w:r>
      <w:proofErr w:type="gramStart"/>
      <w:r>
        <w:t>a number of</w:t>
      </w:r>
      <w:proofErr w:type="gramEnd"/>
      <w:r>
        <w:t xml:space="preserve"> disadvantages with mandating O1, this is not preferred. </w:t>
      </w:r>
    </w:p>
    <w:p w14:paraId="6F7E722A" w14:textId="0A90D50C" w:rsidR="00003ABA" w:rsidRDefault="00003ABA" w:rsidP="00003ABA">
      <w:pPr>
        <w:pStyle w:val="Doc-text2"/>
      </w:pPr>
      <w:r>
        <w:t>P4</w:t>
      </w:r>
    </w:p>
    <w:p w14:paraId="7149DD29" w14:textId="7B90B3D1" w:rsidR="00003ABA" w:rsidRDefault="00003ABA" w:rsidP="00003ABA">
      <w:pPr>
        <w:pStyle w:val="Doc-text2"/>
      </w:pPr>
      <w:r>
        <w:t>-</w:t>
      </w:r>
      <w:r>
        <w:tab/>
        <w:t>Nokia think there shall not be a need for RRC signalling for security update.</w:t>
      </w:r>
    </w:p>
    <w:p w14:paraId="6670AB31" w14:textId="7A7883B4" w:rsidR="00003ABA" w:rsidRDefault="00003ABA" w:rsidP="00003ABA">
      <w:pPr>
        <w:pStyle w:val="Doc-text2"/>
      </w:pPr>
      <w:r>
        <w:t>-</w:t>
      </w:r>
      <w:r>
        <w:tab/>
        <w:t xml:space="preserve">Ericsson think there may be a need after the second one. Intel </w:t>
      </w:r>
      <w:proofErr w:type="gramStart"/>
      <w:r>
        <w:t>point</w:t>
      </w:r>
      <w:proofErr w:type="gramEnd"/>
      <w:r>
        <w:t xml:space="preserve"> out that the network can any way reconfigure for security change.</w:t>
      </w:r>
    </w:p>
    <w:p w14:paraId="1EE688C6" w14:textId="77777777" w:rsidR="00110E84" w:rsidRDefault="00003ABA" w:rsidP="00003ABA">
      <w:pPr>
        <w:pStyle w:val="Doc-text2"/>
      </w:pPr>
      <w:r>
        <w:t>-</w:t>
      </w:r>
      <w:r>
        <w:tab/>
        <w:t>VDF think we need to check with SA3</w:t>
      </w:r>
      <w:r w:rsidR="00110E84">
        <w:t xml:space="preserve">, </w:t>
      </w:r>
      <w:proofErr w:type="gramStart"/>
      <w:r w:rsidR="00110E84">
        <w:t>e.g.</w:t>
      </w:r>
      <w:proofErr w:type="gramEnd"/>
      <w:r w:rsidR="00110E84">
        <w:t xml:space="preserve"> whether old keys can be reused if the UE goes back to a previous cell. </w:t>
      </w:r>
    </w:p>
    <w:p w14:paraId="7C617DDC" w14:textId="497DD05A" w:rsidR="00003ABA" w:rsidRDefault="00110E84" w:rsidP="00003ABA">
      <w:pPr>
        <w:pStyle w:val="Doc-text2"/>
      </w:pPr>
      <w:r>
        <w:t>-</w:t>
      </w:r>
      <w:r>
        <w:tab/>
        <w:t xml:space="preserve">Chair: </w:t>
      </w:r>
      <w:r w:rsidR="006262A3">
        <w:t xml:space="preserve">We can send an LS to SA3 from next meeting. </w:t>
      </w:r>
    </w:p>
    <w:p w14:paraId="27393E6B" w14:textId="77777777" w:rsidR="00003ABA" w:rsidRDefault="00003ABA" w:rsidP="00003ABA">
      <w:pPr>
        <w:pStyle w:val="Doc-text2"/>
      </w:pPr>
    </w:p>
    <w:p w14:paraId="3B41FE51" w14:textId="4D00AB13" w:rsidR="00003ABA" w:rsidRDefault="00003ABA" w:rsidP="00003ABA">
      <w:pPr>
        <w:pStyle w:val="Agreement"/>
      </w:pPr>
      <w:r>
        <w:t>Baseline procedure to</w:t>
      </w:r>
      <w:r w:rsidRPr="00D936CB">
        <w:t xml:space="preserve"> support subsequent </w:t>
      </w:r>
      <w:r>
        <w:t xml:space="preserve">secondary </w:t>
      </w:r>
      <w:r w:rsidRPr="00D936CB">
        <w:t>cell group change</w:t>
      </w:r>
      <w:r>
        <w:t xml:space="preserve"> (FFS if UE keeps all configurations or if those are indicated by the network, FFS support of nested configs):</w:t>
      </w:r>
    </w:p>
    <w:p w14:paraId="6DC64CC7" w14:textId="77777777" w:rsidR="00003ABA" w:rsidRPr="00D936CB" w:rsidRDefault="00003ABA" w:rsidP="00003ABA">
      <w:pPr>
        <w:pStyle w:val="Agreement"/>
        <w:numPr>
          <w:ilvl w:val="0"/>
          <w:numId w:val="0"/>
        </w:numPr>
        <w:ind w:left="1619"/>
      </w:pPr>
      <w:r w:rsidRPr="00D936CB">
        <w:t>a.</w:t>
      </w:r>
      <w:r w:rsidRPr="00D936CB">
        <w:tab/>
        <w:t xml:space="preserve">Step 1: when the execution condition of a </w:t>
      </w:r>
      <w:r>
        <w:t>CPC</w:t>
      </w:r>
      <w:r w:rsidRPr="00D936CB">
        <w:t xml:space="preserve"> candidate </w:t>
      </w:r>
      <w:proofErr w:type="spellStart"/>
      <w:r>
        <w:t>PS</w:t>
      </w:r>
      <w:r w:rsidRPr="00D936CB">
        <w:t>cell</w:t>
      </w:r>
      <w:proofErr w:type="spellEnd"/>
      <w:r w:rsidRPr="00D936CB">
        <w:t xml:space="preserve"> is met, a UE performs the execution of </w:t>
      </w:r>
      <w:r>
        <w:t>CPC</w:t>
      </w:r>
      <w:r w:rsidRPr="00D936CB">
        <w:t xml:space="preserve"> towards this candidate </w:t>
      </w:r>
      <w:proofErr w:type="spellStart"/>
      <w:r>
        <w:t>PS</w:t>
      </w:r>
      <w:r w:rsidRPr="00D936CB">
        <w:t>cell</w:t>
      </w:r>
      <w:proofErr w:type="spellEnd"/>
      <w:r w:rsidRPr="00D936CB">
        <w:t xml:space="preserve">. </w:t>
      </w:r>
    </w:p>
    <w:p w14:paraId="6B7C68F3" w14:textId="2077A490" w:rsidR="00003ABA" w:rsidRPr="00D936CB" w:rsidRDefault="00003ABA" w:rsidP="00003ABA">
      <w:pPr>
        <w:pStyle w:val="Agreement"/>
        <w:numPr>
          <w:ilvl w:val="0"/>
          <w:numId w:val="0"/>
        </w:numPr>
        <w:ind w:left="1619"/>
      </w:pPr>
      <w:r w:rsidRPr="00D936CB">
        <w:t>b.</w:t>
      </w:r>
      <w:r w:rsidRPr="00D936CB">
        <w:tab/>
        <w:t xml:space="preserve">Step 2: After finishing the </w:t>
      </w:r>
      <w:proofErr w:type="spellStart"/>
      <w:r w:rsidRPr="00D936CB">
        <w:t>P</w:t>
      </w:r>
      <w:r>
        <w:t>S</w:t>
      </w:r>
      <w:r w:rsidRPr="00D936CB">
        <w:t>Cell</w:t>
      </w:r>
      <w:proofErr w:type="spellEnd"/>
      <w:r w:rsidRPr="00D936CB">
        <w:t xml:space="preserve"> addition or change</w:t>
      </w:r>
      <w:r>
        <w:t xml:space="preserve">, </w:t>
      </w:r>
      <w:r w:rsidRPr="00D936CB">
        <w:t xml:space="preserve">the UE doesn’t release conditional configuration of </w:t>
      </w:r>
      <w:r>
        <w:t xml:space="preserve">other candidate </w:t>
      </w:r>
      <w:proofErr w:type="spellStart"/>
      <w:r>
        <w:t>PSCells</w:t>
      </w:r>
      <w:proofErr w:type="spellEnd"/>
      <w:r>
        <w:t xml:space="preserve"> for subsequent </w:t>
      </w:r>
      <w:r w:rsidRPr="00D936CB">
        <w:t xml:space="preserve">CPC, the UE </w:t>
      </w:r>
      <w:r>
        <w:t>continues</w:t>
      </w:r>
      <w:r w:rsidRPr="00D936CB">
        <w:t xml:space="preserve"> evaluating the execution conditions of </w:t>
      </w:r>
      <w:r>
        <w:t xml:space="preserve">other </w:t>
      </w:r>
      <w:r w:rsidRPr="00D936CB">
        <w:t xml:space="preserve">candidate </w:t>
      </w:r>
      <w:proofErr w:type="spellStart"/>
      <w:r>
        <w:t>PS</w:t>
      </w:r>
      <w:r w:rsidRPr="00D936CB">
        <w:t>cells</w:t>
      </w:r>
      <w:proofErr w:type="spellEnd"/>
      <w:r w:rsidRPr="00D936CB">
        <w:t xml:space="preserve">. </w:t>
      </w:r>
    </w:p>
    <w:p w14:paraId="1ED31975" w14:textId="77777777" w:rsidR="00003ABA" w:rsidRPr="00BB67C6" w:rsidRDefault="00003ABA" w:rsidP="00003ABA">
      <w:pPr>
        <w:pStyle w:val="Agreement"/>
        <w:numPr>
          <w:ilvl w:val="0"/>
          <w:numId w:val="0"/>
        </w:numPr>
        <w:ind w:left="1619"/>
      </w:pPr>
      <w:r w:rsidRPr="00D936CB">
        <w:lastRenderedPageBreak/>
        <w:t>c.</w:t>
      </w:r>
      <w:r w:rsidRPr="00D936CB">
        <w:tab/>
        <w:t xml:space="preserve">Step 3: When the execution condition of a candidate </w:t>
      </w:r>
      <w:proofErr w:type="spellStart"/>
      <w:r>
        <w:t>PS</w:t>
      </w:r>
      <w:r w:rsidRPr="00D936CB">
        <w:t>cell</w:t>
      </w:r>
      <w:proofErr w:type="spellEnd"/>
      <w:r w:rsidRPr="00D936CB">
        <w:t xml:space="preserve"> is met, the UE performs the execution of CPC towards this candidate </w:t>
      </w:r>
      <w:proofErr w:type="spellStart"/>
      <w:r w:rsidRPr="00D936CB">
        <w:t>PSCell</w:t>
      </w:r>
      <w:proofErr w:type="spellEnd"/>
      <w:r w:rsidRPr="00D936CB">
        <w:t>.</w:t>
      </w:r>
    </w:p>
    <w:p w14:paraId="66C9F1A8" w14:textId="6C48ADB8" w:rsidR="00003ABA" w:rsidRDefault="00003ABA" w:rsidP="00003ABA">
      <w:pPr>
        <w:pStyle w:val="Doc-text2"/>
      </w:pPr>
    </w:p>
    <w:p w14:paraId="5293A99B" w14:textId="063C5122" w:rsidR="00003ABA" w:rsidRDefault="00003ABA" w:rsidP="00003ABA">
      <w:pPr>
        <w:pStyle w:val="Agreement"/>
      </w:pPr>
      <w:r>
        <w:t xml:space="preserve">Confirm that </w:t>
      </w:r>
      <w:r w:rsidR="006262A3">
        <w:t>“</w:t>
      </w:r>
      <w:r>
        <w:t>CPA</w:t>
      </w:r>
      <w:r w:rsidR="006262A3">
        <w:t>” selective activation of cell groups</w:t>
      </w:r>
      <w:r>
        <w:t xml:space="preserve"> will be supported for this WI objective</w:t>
      </w:r>
    </w:p>
    <w:p w14:paraId="68A8017C" w14:textId="1CFCAB1B" w:rsidR="00003ABA" w:rsidRPr="00003ABA" w:rsidRDefault="00003ABA" w:rsidP="00003ABA">
      <w:pPr>
        <w:pStyle w:val="Agreement"/>
      </w:pPr>
      <w:r>
        <w:t xml:space="preserve">Confirm that we aim to support delta configuration, </w:t>
      </w:r>
      <w:proofErr w:type="gramStart"/>
      <w:r>
        <w:t>i.e.</w:t>
      </w:r>
      <w:proofErr w:type="gramEnd"/>
      <w:r>
        <w:t xml:space="preserve"> that there need to be a known reference.  </w:t>
      </w:r>
    </w:p>
    <w:p w14:paraId="612E0476" w14:textId="7EEF993E" w:rsidR="00003ABA" w:rsidRDefault="00003ABA" w:rsidP="00003ABA">
      <w:pPr>
        <w:pStyle w:val="Agreement"/>
      </w:pPr>
      <w:r>
        <w:t xml:space="preserve">RAN2 aim to support selective activation of cell groups without RRC reconfiguration with respect to security (FFS, need to consult with SA3 at some point in time). </w:t>
      </w:r>
    </w:p>
    <w:p w14:paraId="7A841A56" w14:textId="77777777" w:rsidR="00003ABA" w:rsidRDefault="00003ABA" w:rsidP="00003ABA">
      <w:pPr>
        <w:pStyle w:val="Doc-text2"/>
      </w:pPr>
    </w:p>
    <w:p w14:paraId="0748A2D1" w14:textId="77777777" w:rsidR="00003ABA" w:rsidRPr="00003ABA" w:rsidRDefault="00003ABA" w:rsidP="00003ABA">
      <w:pPr>
        <w:pStyle w:val="Doc-text2"/>
      </w:pPr>
    </w:p>
    <w:p w14:paraId="3A26DE56" w14:textId="77777777" w:rsidR="00D45A56" w:rsidRPr="004D5C00" w:rsidRDefault="007F0AFC" w:rsidP="00D45A56">
      <w:pPr>
        <w:pStyle w:val="Doc-title"/>
      </w:pPr>
      <w:hyperlink r:id="rId682" w:tooltip="C:Usersmtk65284Documents3GPPtsg_ranWG2_RL2TSGR2_119bis-eDocsR2-2210308.zip" w:history="1">
        <w:r w:rsidR="00D45A56" w:rsidRPr="004D5C00">
          <w:rPr>
            <w:rStyle w:val="Hyperlink"/>
          </w:rPr>
          <w:t>R2-2210308</w:t>
        </w:r>
      </w:hyperlink>
      <w:r w:rsidR="00D45A56" w:rsidRPr="004D5C00">
        <w:tab/>
        <w:t>NR-DC with selective activation</w:t>
      </w:r>
      <w:r w:rsidR="00D45A56" w:rsidRPr="004D5C00">
        <w:tab/>
        <w:t>Ericsson</w:t>
      </w:r>
      <w:r w:rsidR="00D45A56" w:rsidRPr="004D5C00">
        <w:tab/>
        <w:t>discussion</w:t>
      </w:r>
      <w:r w:rsidR="00D45A56" w:rsidRPr="004D5C00">
        <w:tab/>
        <w:t>Rel-18</w:t>
      </w:r>
      <w:r w:rsidR="00D45A56" w:rsidRPr="004D5C00">
        <w:tab/>
        <w:t>NR_Mob_enh2-Core</w:t>
      </w:r>
    </w:p>
    <w:p w14:paraId="002C4C75" w14:textId="77777777" w:rsidR="00D45A56" w:rsidRDefault="007F0AFC" w:rsidP="00D45A56">
      <w:pPr>
        <w:pStyle w:val="Doc-title"/>
      </w:pPr>
      <w:hyperlink r:id="rId683" w:tooltip="C:Usersmtk65284Documents3GPPtsg_ranWG2_RL2TSGR2_119bis-eDocsR2-2209398.zip" w:history="1">
        <w:r w:rsidR="00D45A56" w:rsidRPr="004D5C00">
          <w:rPr>
            <w:rStyle w:val="Hyperlink"/>
          </w:rPr>
          <w:t>R2-2209398</w:t>
        </w:r>
      </w:hyperlink>
      <w:r w:rsidR="00D45A56" w:rsidRPr="004D5C00">
        <w:tab/>
        <w:t>Consideration on Selective Activation of Cell Groups in NR-DC</w:t>
      </w:r>
      <w:r w:rsidR="00D45A56" w:rsidRPr="004D5C00">
        <w:tab/>
        <w:t>CATT</w:t>
      </w:r>
      <w:r w:rsidR="00D45A56" w:rsidRPr="004D5C00">
        <w:tab/>
        <w:t>discussion</w:t>
      </w:r>
      <w:r w:rsidR="00D45A56" w:rsidRPr="004D5C00">
        <w:tab/>
        <w:t>Rel-18</w:t>
      </w:r>
      <w:r w:rsidR="00D45A56" w:rsidRPr="004D5C00">
        <w:tab/>
        <w:t>NR_Mob_enh2-Core</w:t>
      </w:r>
    </w:p>
    <w:p w14:paraId="3E7DD55C" w14:textId="77777777" w:rsidR="00D45A56" w:rsidRDefault="007F0AFC" w:rsidP="00D45A56">
      <w:pPr>
        <w:pStyle w:val="Doc-title"/>
      </w:pPr>
      <w:hyperlink r:id="rId684" w:tooltip="C:Usersmtk65284Documents3GPPtsg_ranWG2_RL2TSGR2_119bis-eDocsR2-2210073.zip" w:history="1">
        <w:r w:rsidR="00D45A56" w:rsidRPr="0003140A">
          <w:rPr>
            <w:rStyle w:val="Hyperlink"/>
          </w:rPr>
          <w:t>R2-2210073</w:t>
        </w:r>
      </w:hyperlink>
      <w:r w:rsidR="00D45A56">
        <w:tab/>
        <w:t>Further analysis on the solution aspects for selective activation</w:t>
      </w:r>
      <w:r w:rsidR="00D45A56">
        <w:tab/>
        <w:t>Nokia, Nokia Shanghai Bell</w:t>
      </w:r>
      <w:r w:rsidR="00D45A56">
        <w:tab/>
        <w:t>discussion</w:t>
      </w:r>
      <w:r w:rsidR="00D45A56">
        <w:tab/>
        <w:t>Rel-18</w:t>
      </w:r>
    </w:p>
    <w:p w14:paraId="7C6EEE61" w14:textId="77777777" w:rsidR="00D45A56" w:rsidRDefault="007F0AFC" w:rsidP="00D45A56">
      <w:pPr>
        <w:pStyle w:val="Doc-title"/>
      </w:pPr>
      <w:hyperlink r:id="rId685" w:tooltip="C:Usersmtk65284Documents3GPPtsg_ranWG2_RL2TSGR2_119bis-eDocsR2-2210174.zip" w:history="1">
        <w:r w:rsidR="00D45A56" w:rsidRPr="0003140A">
          <w:rPr>
            <w:rStyle w:val="Hyperlink"/>
          </w:rPr>
          <w:t>R2-2210174</w:t>
        </w:r>
      </w:hyperlink>
      <w:r w:rsidR="00D45A56">
        <w:tab/>
        <w:t>Discussion on NR-DC with selective activation of the cell groups</w:t>
      </w:r>
      <w:r w:rsidR="00D45A56">
        <w:tab/>
        <w:t>ZTE Corporation, Sanechips</w:t>
      </w:r>
      <w:r w:rsidR="00D45A56">
        <w:tab/>
        <w:t>discussion</w:t>
      </w:r>
      <w:r w:rsidR="00D45A56">
        <w:tab/>
        <w:t>Rel-18</w:t>
      </w:r>
      <w:r w:rsidR="00D45A56">
        <w:tab/>
        <w:t>NR_Mob_enh2-Core</w:t>
      </w:r>
    </w:p>
    <w:p w14:paraId="46BC0429" w14:textId="77777777" w:rsidR="00D45A56" w:rsidRDefault="007F0AFC" w:rsidP="00D45A56">
      <w:pPr>
        <w:pStyle w:val="Doc-title"/>
      </w:pPr>
      <w:hyperlink r:id="rId686" w:tooltip="C:Usersmtk65284Documents3GPPtsg_ranWG2_RL2TSGR2_119bis-eDocsR2-2210724.zip" w:history="1">
        <w:r w:rsidR="00D45A56" w:rsidRPr="0003140A">
          <w:rPr>
            <w:rStyle w:val="Hyperlink"/>
          </w:rPr>
          <w:t>R2-2210724</w:t>
        </w:r>
      </w:hyperlink>
      <w:r w:rsidR="00D45A56">
        <w:tab/>
        <w:t>NR-DC with selective activation of cell groups</w:t>
      </w:r>
      <w:r w:rsidR="00D45A56">
        <w:tab/>
        <w:t>Huawei, HiSilicon</w:t>
      </w:r>
      <w:r w:rsidR="00D45A56">
        <w:tab/>
        <w:t>discussion</w:t>
      </w:r>
      <w:r w:rsidR="00D45A56">
        <w:tab/>
        <w:t>Rel-18</w:t>
      </w:r>
      <w:r w:rsidR="00D45A56">
        <w:tab/>
        <w:t>NR_Mob_enh2-Core</w:t>
      </w:r>
    </w:p>
    <w:p w14:paraId="35F87BBA" w14:textId="77777777" w:rsidR="00D45A56" w:rsidRDefault="007F0AFC" w:rsidP="00D45A56">
      <w:pPr>
        <w:pStyle w:val="Doc-title"/>
      </w:pPr>
      <w:hyperlink r:id="rId687" w:tooltip="C:Usersmtk65284Documents3GPPtsg_ranWG2_RL2TSGR2_119bis-eDocsR2-2210516.zip" w:history="1">
        <w:r w:rsidR="00D45A56" w:rsidRPr="0003140A">
          <w:rPr>
            <w:rStyle w:val="Hyperlink"/>
          </w:rPr>
          <w:t>R2-2210516</w:t>
        </w:r>
      </w:hyperlink>
      <w:r w:rsidR="00D45A56">
        <w:tab/>
        <w:t>Discussion on selective SCG activation</w:t>
      </w:r>
      <w:r w:rsidR="00D45A56">
        <w:tab/>
        <w:t>MediaTek Inc.</w:t>
      </w:r>
      <w:r w:rsidR="00D45A56">
        <w:tab/>
        <w:t>discussion</w:t>
      </w:r>
      <w:r w:rsidR="00D45A56">
        <w:tab/>
        <w:t>NR_Mob_enh2-Core</w:t>
      </w:r>
    </w:p>
    <w:p w14:paraId="18AF5874" w14:textId="77777777" w:rsidR="00D45A56" w:rsidRDefault="007F0AFC" w:rsidP="00D45A56">
      <w:pPr>
        <w:pStyle w:val="Doc-title"/>
      </w:pPr>
      <w:hyperlink r:id="rId688" w:tooltip="C:Usersmtk65284Documents3GPPtsg_ranWG2_RL2TSGR2_119bis-eDocsR2-2209685.zip" w:history="1">
        <w:r w:rsidR="00D45A56" w:rsidRPr="0003140A">
          <w:rPr>
            <w:rStyle w:val="Hyperlink"/>
          </w:rPr>
          <w:t>R2-2209685</w:t>
        </w:r>
      </w:hyperlink>
      <w:r w:rsidR="00D45A56">
        <w:tab/>
        <w:t>Selective activation of cell groups in NR-DC</w:t>
      </w:r>
      <w:r w:rsidR="00D45A56">
        <w:tab/>
        <w:t>Qualcomm Incorporated</w:t>
      </w:r>
      <w:r w:rsidR="00D45A56">
        <w:tab/>
        <w:t>discussion</w:t>
      </w:r>
      <w:r w:rsidR="00D45A56">
        <w:tab/>
        <w:t>Rel-18</w:t>
      </w:r>
    </w:p>
    <w:p w14:paraId="19E1115E" w14:textId="77777777" w:rsidR="00D45A56" w:rsidRDefault="007F0AFC" w:rsidP="00D45A56">
      <w:pPr>
        <w:pStyle w:val="Doc-title"/>
      </w:pPr>
      <w:hyperlink r:id="rId689" w:tooltip="C:Usersmtk65284Documents3GPPtsg_ranWG2_RL2TSGR2_119bis-eDocsR2-2209789.zip" w:history="1">
        <w:r w:rsidR="00D45A56" w:rsidRPr="0003140A">
          <w:rPr>
            <w:rStyle w:val="Hyperlink"/>
          </w:rPr>
          <w:t>R2-2209789</w:t>
        </w:r>
      </w:hyperlink>
      <w:r w:rsidR="00D45A56">
        <w:tab/>
        <w:t>Security from UE mobility across SNs and limiting SN changes to within a single MN</w:t>
      </w:r>
      <w:r w:rsidR="00D45A56">
        <w:tab/>
        <w:t>Apple</w:t>
      </w:r>
      <w:r w:rsidR="00D45A56">
        <w:tab/>
        <w:t>discussion</w:t>
      </w:r>
      <w:r w:rsidR="00D45A56">
        <w:tab/>
        <w:t>Rel-18</w:t>
      </w:r>
      <w:r w:rsidR="00D45A56">
        <w:tab/>
        <w:t>NR_Mob_enh2-Core</w:t>
      </w:r>
    </w:p>
    <w:p w14:paraId="6A63F19A" w14:textId="77777777" w:rsidR="00D45A56" w:rsidRDefault="007F0AFC" w:rsidP="00D45A56">
      <w:pPr>
        <w:pStyle w:val="Doc-title"/>
      </w:pPr>
      <w:hyperlink r:id="rId690" w:tooltip="C:Usersmtk65284Documents3GPPtsg_ranWG2_RL2TSGR2_119bis-eDocsR2-2209788.zip" w:history="1">
        <w:r w:rsidR="00D45A56" w:rsidRPr="0003140A">
          <w:rPr>
            <w:rStyle w:val="Hyperlink"/>
          </w:rPr>
          <w:t>R2-2209788</w:t>
        </w:r>
      </w:hyperlink>
      <w:r w:rsidR="00D45A56">
        <w:tab/>
        <w:t>Description of a Reference Config for multi-SN handling</w:t>
      </w:r>
      <w:r w:rsidR="00D45A56">
        <w:tab/>
        <w:t>Apple</w:t>
      </w:r>
      <w:r w:rsidR="00D45A56">
        <w:tab/>
        <w:t>discussion</w:t>
      </w:r>
      <w:r w:rsidR="00D45A56">
        <w:tab/>
        <w:t>Rel-18</w:t>
      </w:r>
      <w:r w:rsidR="00D45A56">
        <w:tab/>
        <w:t>NR_Mob_enh2-Core</w:t>
      </w:r>
    </w:p>
    <w:p w14:paraId="17389277" w14:textId="77777777" w:rsidR="00D45A56" w:rsidRDefault="007F0AFC" w:rsidP="00D45A56">
      <w:pPr>
        <w:pStyle w:val="Doc-title"/>
      </w:pPr>
      <w:hyperlink r:id="rId691" w:tooltip="C:Usersmtk65284Documents3GPPtsg_ranWG2_RL2TSGR2_119bis-eDocsR2-2209484.zip" w:history="1">
        <w:r w:rsidR="00D45A56" w:rsidRPr="0003140A">
          <w:rPr>
            <w:rStyle w:val="Hyperlink"/>
          </w:rPr>
          <w:t>R2-2209484</w:t>
        </w:r>
      </w:hyperlink>
      <w:r w:rsidR="00D45A56">
        <w:tab/>
        <w:t>Discussion on NR-DC with selective activation cell of groups</w:t>
      </w:r>
      <w:r w:rsidR="00D45A56">
        <w:tab/>
        <w:t>vivo</w:t>
      </w:r>
      <w:r w:rsidR="00D45A56">
        <w:tab/>
        <w:t>discussion</w:t>
      </w:r>
      <w:r w:rsidR="00D45A56">
        <w:tab/>
        <w:t>Rel-18</w:t>
      </w:r>
      <w:r w:rsidR="00D45A56">
        <w:tab/>
        <w:t>NR_Mob_enh2-Core</w:t>
      </w:r>
    </w:p>
    <w:p w14:paraId="705799D2" w14:textId="77777777" w:rsidR="00D45A56" w:rsidRDefault="007F0AFC" w:rsidP="00D45A56">
      <w:pPr>
        <w:pStyle w:val="Doc-title"/>
      </w:pPr>
      <w:hyperlink r:id="rId692" w:tooltip="C:Usersmtk65284Documents3GPPtsg_ranWG2_RL2TSGR2_119bis-eDocsR2-2209629.zip" w:history="1">
        <w:r w:rsidR="00D45A56" w:rsidRPr="0003140A">
          <w:rPr>
            <w:rStyle w:val="Hyperlink"/>
          </w:rPr>
          <w:t>R2-2209629</w:t>
        </w:r>
      </w:hyperlink>
      <w:r w:rsidR="00D45A56">
        <w:tab/>
        <w:t>Discussion on selective activation of SCGs for NR-DC</w:t>
      </w:r>
      <w:r w:rsidR="00D45A56">
        <w:tab/>
        <w:t>OPPO</w:t>
      </w:r>
      <w:r w:rsidR="00D45A56">
        <w:tab/>
        <w:t>discussion</w:t>
      </w:r>
      <w:r w:rsidR="00D45A56">
        <w:tab/>
        <w:t>Rel-18</w:t>
      </w:r>
      <w:r w:rsidR="00D45A56">
        <w:tab/>
        <w:t>NR_Mob_enh2-Core</w:t>
      </w:r>
    </w:p>
    <w:p w14:paraId="6BB50F23" w14:textId="77777777" w:rsidR="00D45A56" w:rsidRDefault="007F0AFC" w:rsidP="00D45A56">
      <w:pPr>
        <w:pStyle w:val="Doc-title"/>
      </w:pPr>
      <w:hyperlink r:id="rId693" w:tooltip="C:Usersmtk65284Documents3GPPtsg_ranWG2_RL2TSGR2_119bis-eDocsR2-2209872.zip" w:history="1">
        <w:r w:rsidR="00D45A56" w:rsidRPr="0003140A">
          <w:rPr>
            <w:rStyle w:val="Hyperlink"/>
          </w:rPr>
          <w:t>R2-2209872</w:t>
        </w:r>
      </w:hyperlink>
      <w:r w:rsidR="00D45A56">
        <w:tab/>
        <w:t>Considerations on Subsequent CPAC after SCG Change</w:t>
      </w:r>
      <w:r w:rsidR="00D45A56">
        <w:tab/>
        <w:t>Samsung</w:t>
      </w:r>
      <w:r w:rsidR="00D45A56">
        <w:tab/>
        <w:t>discussion</w:t>
      </w:r>
      <w:r w:rsidR="00D45A56">
        <w:tab/>
        <w:t>Rel-18</w:t>
      </w:r>
      <w:r w:rsidR="00D45A56">
        <w:tab/>
        <w:t>NR_Mob_enh2-Core</w:t>
      </w:r>
    </w:p>
    <w:p w14:paraId="1C12A9AD" w14:textId="77777777" w:rsidR="00D45A56" w:rsidRDefault="007F0AFC" w:rsidP="00D45A56">
      <w:pPr>
        <w:pStyle w:val="Doc-title"/>
      </w:pPr>
      <w:hyperlink r:id="rId694" w:tooltip="C:Usersmtk65284Documents3GPPtsg_ranWG2_RL2TSGR2_119bis-eDocsR2-2210581.zip" w:history="1">
        <w:r w:rsidR="00D45A56" w:rsidRPr="0003140A">
          <w:rPr>
            <w:rStyle w:val="Hyperlink"/>
          </w:rPr>
          <w:t>R2-2210581</w:t>
        </w:r>
      </w:hyperlink>
      <w:r w:rsidR="00D45A56">
        <w:tab/>
        <w:t>Selective Cell Group Activation</w:t>
      </w:r>
      <w:r w:rsidR="00D45A56">
        <w:tab/>
        <w:t>LG Electronics</w:t>
      </w:r>
      <w:r w:rsidR="00D45A56">
        <w:tab/>
        <w:t>discussion</w:t>
      </w:r>
      <w:r w:rsidR="00D45A56">
        <w:tab/>
        <w:t>Rel-18</w:t>
      </w:r>
      <w:r w:rsidR="00D45A56">
        <w:tab/>
        <w:t>NR_Mob_enh2-Core</w:t>
      </w:r>
    </w:p>
    <w:p w14:paraId="13042459" w14:textId="77777777" w:rsidR="00D45A56" w:rsidRDefault="007F0AFC" w:rsidP="00D45A56">
      <w:pPr>
        <w:pStyle w:val="Doc-title"/>
      </w:pPr>
      <w:hyperlink r:id="rId695" w:tooltip="C:Usersmtk65284Documents3GPPtsg_ranWG2_RL2TSGR2_119bis-eDocsR2-2209950.zip" w:history="1">
        <w:r w:rsidR="00D45A56" w:rsidRPr="0003140A">
          <w:rPr>
            <w:rStyle w:val="Hyperlink"/>
          </w:rPr>
          <w:t>R2-2209950</w:t>
        </w:r>
      </w:hyperlink>
      <w:r w:rsidR="00D45A56">
        <w:tab/>
        <w:t>Discussion on SCG selective activation</w:t>
      </w:r>
      <w:r w:rsidR="00D45A56">
        <w:tab/>
        <w:t>Lenovo</w:t>
      </w:r>
      <w:r w:rsidR="00D45A56">
        <w:tab/>
        <w:t>discussion</w:t>
      </w:r>
      <w:r w:rsidR="00D45A56">
        <w:tab/>
        <w:t>Rel-18</w:t>
      </w:r>
    </w:p>
    <w:p w14:paraId="20F31D49" w14:textId="77777777" w:rsidR="00D45A56" w:rsidRDefault="007F0AFC" w:rsidP="00D45A56">
      <w:pPr>
        <w:pStyle w:val="Doc-title"/>
      </w:pPr>
      <w:hyperlink r:id="rId696" w:tooltip="C:Usersmtk65284Documents3GPPtsg_ranWG2_RL2TSGR2_119bis-eDocsR2-2210473.zip" w:history="1">
        <w:r w:rsidR="00D45A56" w:rsidRPr="0003140A">
          <w:rPr>
            <w:rStyle w:val="Hyperlink"/>
          </w:rPr>
          <w:t>R2-2210473</w:t>
        </w:r>
      </w:hyperlink>
      <w:r w:rsidR="00D45A56">
        <w:tab/>
        <w:t>Discussion of selective activation</w:t>
      </w:r>
      <w:r w:rsidR="00D45A56">
        <w:tab/>
        <w:t>Sharp</w:t>
      </w:r>
      <w:r w:rsidR="00D45A56">
        <w:tab/>
        <w:t>discussion</w:t>
      </w:r>
      <w:r w:rsidR="00D45A56">
        <w:tab/>
        <w:t>Rel-18</w:t>
      </w:r>
      <w:r w:rsidR="00D45A56">
        <w:tab/>
        <w:t>NR_Mob_enh2-Core</w:t>
      </w:r>
    </w:p>
    <w:p w14:paraId="29B740C7" w14:textId="77777777" w:rsidR="00D45A56" w:rsidRDefault="007F0AFC" w:rsidP="00D45A56">
      <w:pPr>
        <w:pStyle w:val="Doc-title"/>
      </w:pPr>
      <w:hyperlink r:id="rId697" w:tooltip="C:Usersmtk65284Documents3GPPtsg_ranWG2_RL2TSGR2_119bis-eDocsR2-2210488.zip" w:history="1">
        <w:r w:rsidR="00D45A56" w:rsidRPr="0003140A">
          <w:rPr>
            <w:rStyle w:val="Hyperlink"/>
          </w:rPr>
          <w:t>R2-2210488</w:t>
        </w:r>
      </w:hyperlink>
      <w:r w:rsidR="00D45A56">
        <w:tab/>
        <w:t>Discussion on NR-DC with selective activation of the cell groups</w:t>
      </w:r>
      <w:r w:rsidR="00D45A56">
        <w:tab/>
        <w:t>Xiaomi</w:t>
      </w:r>
      <w:r w:rsidR="00D45A56">
        <w:tab/>
        <w:t>discussion</w:t>
      </w:r>
      <w:r w:rsidR="00D45A56">
        <w:tab/>
        <w:t>Rel-18</w:t>
      </w:r>
      <w:r w:rsidR="00D45A56">
        <w:tab/>
        <w:t>NR_Mob_enh2-Core</w:t>
      </w:r>
    </w:p>
    <w:p w14:paraId="18BD573A" w14:textId="48D6D1A4" w:rsidR="00D45A56" w:rsidRDefault="007F0AFC" w:rsidP="006262A3">
      <w:pPr>
        <w:pStyle w:val="Doc-title"/>
      </w:pPr>
      <w:hyperlink r:id="rId698" w:tooltip="C:Usersmtk65284Documents3GPPtsg_ranWG2_RL2TSGR2_119bis-eDocsR2-2209974.zip" w:history="1">
        <w:r w:rsidR="00D45A56" w:rsidRPr="0003140A">
          <w:rPr>
            <w:rStyle w:val="Hyperlink"/>
          </w:rPr>
          <w:t>R2-2209974</w:t>
        </w:r>
      </w:hyperlink>
      <w:r w:rsidR="00D45A56">
        <w:tab/>
        <w:t>Discussion on NR-DC with selective activation cell of groups</w:t>
      </w:r>
      <w:r w:rsidR="00D45A56">
        <w:tab/>
        <w:t>Spreadtrum Communications</w:t>
      </w:r>
      <w:r w:rsidR="00D45A56">
        <w:tab/>
        <w:t>discussion</w:t>
      </w:r>
      <w:r w:rsidR="00D45A56">
        <w:tab/>
        <w:t>Rel-18</w:t>
      </w:r>
    </w:p>
    <w:p w14:paraId="32C80A30" w14:textId="77777777" w:rsidR="00D45A56" w:rsidRDefault="007F0AFC" w:rsidP="00D45A56">
      <w:pPr>
        <w:pStyle w:val="Doc-title"/>
      </w:pPr>
      <w:hyperlink r:id="rId699" w:tooltip="C:Usersmtk65284Documents3GPPtsg_ranWG2_RL2TSGR2_119bis-eDocsR2-2210156.zip" w:history="1">
        <w:r w:rsidR="00D45A56" w:rsidRPr="0003140A">
          <w:rPr>
            <w:rStyle w:val="Hyperlink"/>
          </w:rPr>
          <w:t>R2-2210156</w:t>
        </w:r>
      </w:hyperlink>
      <w:r w:rsidR="00D45A56">
        <w:tab/>
        <w:t>Discussion on NR-DC with selective activation cell of groups</w:t>
      </w:r>
      <w:r w:rsidR="00D45A56">
        <w:tab/>
        <w:t>CMCC</w:t>
      </w:r>
      <w:r w:rsidR="00D45A56">
        <w:tab/>
        <w:t>discussion</w:t>
      </w:r>
      <w:r w:rsidR="00D45A56">
        <w:tab/>
        <w:t>Rel-18</w:t>
      </w:r>
      <w:r w:rsidR="00D45A56">
        <w:tab/>
        <w:t>NR_Mob_enh2-Core</w:t>
      </w:r>
    </w:p>
    <w:p w14:paraId="3F3B9D2B" w14:textId="77777777" w:rsidR="00D45A56" w:rsidRDefault="007F0AFC" w:rsidP="00D45A56">
      <w:pPr>
        <w:pStyle w:val="Doc-title"/>
      </w:pPr>
      <w:hyperlink r:id="rId700" w:tooltip="C:Usersmtk65284Documents3GPPtsg_ranWG2_RL2TSGR2_119bis-eDocsR2-2210617.zip" w:history="1">
        <w:r w:rsidR="00D45A56" w:rsidRPr="0003140A">
          <w:rPr>
            <w:rStyle w:val="Hyperlink"/>
          </w:rPr>
          <w:t>R2-2210617</w:t>
        </w:r>
      </w:hyperlink>
      <w:r w:rsidR="00D45A56">
        <w:tab/>
        <w:t>Discussion on NR-DC with selective activation of the cell groups</w:t>
      </w:r>
      <w:r w:rsidR="00D45A56">
        <w:tab/>
        <w:t>China Telecom</w:t>
      </w:r>
      <w:r w:rsidR="00D45A56">
        <w:tab/>
        <w:t>discussion</w:t>
      </w:r>
      <w:r w:rsidR="00D45A56">
        <w:tab/>
        <w:t>Rel-18</w:t>
      </w:r>
      <w:r w:rsidR="00D45A56">
        <w:tab/>
        <w:t>NR_Mob_enh2-Core</w:t>
      </w:r>
    </w:p>
    <w:p w14:paraId="6D094A44" w14:textId="77777777" w:rsidR="00D45A56" w:rsidRDefault="007F0AFC" w:rsidP="00D45A56">
      <w:pPr>
        <w:pStyle w:val="Doc-title"/>
      </w:pPr>
      <w:hyperlink r:id="rId701" w:tooltip="C:Usersmtk65284Documents3GPPtsg_ranWG2_RL2TSGR2_119bis-eDocsR2-2210671.zip" w:history="1">
        <w:r w:rsidR="00D45A56" w:rsidRPr="0003140A">
          <w:rPr>
            <w:rStyle w:val="Hyperlink"/>
          </w:rPr>
          <w:t>R2-2210671</w:t>
        </w:r>
      </w:hyperlink>
      <w:r w:rsidR="00D45A56">
        <w:tab/>
        <w:t>Discussion on NR-DC with selective activation of the cell groups</w:t>
      </w:r>
      <w:r w:rsidR="00D45A56">
        <w:tab/>
        <w:t>DENSO CORPORATION</w:t>
      </w:r>
      <w:r w:rsidR="00D45A56">
        <w:tab/>
        <w:t>discussion</w:t>
      </w:r>
      <w:r w:rsidR="00D45A56">
        <w:tab/>
        <w:t>Rel-18</w:t>
      </w:r>
      <w:r w:rsidR="00D45A56">
        <w:tab/>
        <w:t>NR_Mob_enh2-Core</w:t>
      </w:r>
    </w:p>
    <w:p w14:paraId="18731621" w14:textId="77777777" w:rsidR="00D45A56" w:rsidRDefault="007F0AFC" w:rsidP="00D45A56">
      <w:pPr>
        <w:pStyle w:val="Doc-title"/>
      </w:pPr>
      <w:hyperlink r:id="rId702" w:tooltip="C:Usersmtk65284Documents3GPPtsg_ranWG2_RL2TSGR2_119bis-eDocsR2-2210400.zip" w:history="1">
        <w:r w:rsidR="00D45A56" w:rsidRPr="0003140A">
          <w:rPr>
            <w:rStyle w:val="Hyperlink"/>
          </w:rPr>
          <w:t>R2-2210400</w:t>
        </w:r>
      </w:hyperlink>
      <w:r w:rsidR="00D45A56">
        <w:tab/>
        <w:t>Possible flows of selective SCG activation</w:t>
      </w:r>
      <w:r w:rsidR="00D45A56">
        <w:tab/>
        <w:t>NEC</w:t>
      </w:r>
      <w:r w:rsidR="00D45A56">
        <w:tab/>
        <w:t>discussion</w:t>
      </w:r>
      <w:r w:rsidR="00D45A56">
        <w:tab/>
        <w:t>Rel-18</w:t>
      </w:r>
      <w:r w:rsidR="00D45A56">
        <w:tab/>
        <w:t>NR_Mob_enh2-Core</w:t>
      </w:r>
    </w:p>
    <w:p w14:paraId="1224BA8C" w14:textId="77777777" w:rsidR="00D45A56" w:rsidRDefault="007F0AFC" w:rsidP="00D45A56">
      <w:pPr>
        <w:pStyle w:val="Doc-title"/>
      </w:pPr>
      <w:hyperlink r:id="rId703" w:tooltip="C:Usersmtk65284Documents3GPPtsg_ranWG2_RL2TSGR2_119bis-eDocsR2-2210401.zip" w:history="1">
        <w:r w:rsidR="00D45A56" w:rsidRPr="0003140A">
          <w:rPr>
            <w:rStyle w:val="Hyperlink"/>
          </w:rPr>
          <w:t>R2-2210401</w:t>
        </w:r>
      </w:hyperlink>
      <w:r w:rsidR="00D45A56">
        <w:tab/>
        <w:t>Consideration on selective SCG activation</w:t>
      </w:r>
      <w:r w:rsidR="00D45A56">
        <w:tab/>
        <w:t>NEC</w:t>
      </w:r>
      <w:r w:rsidR="00D45A56">
        <w:tab/>
        <w:t>discussion</w:t>
      </w:r>
      <w:r w:rsidR="00D45A56">
        <w:tab/>
        <w:t>Rel-18</w:t>
      </w:r>
      <w:r w:rsidR="00D45A56">
        <w:tab/>
        <w:t>NR_Mob_enh2-Core</w:t>
      </w:r>
    </w:p>
    <w:p w14:paraId="26153612" w14:textId="77777777" w:rsidR="00D45A56" w:rsidRDefault="007F0AFC" w:rsidP="00D45A56">
      <w:pPr>
        <w:pStyle w:val="Doc-title"/>
      </w:pPr>
      <w:hyperlink r:id="rId704" w:tooltip="C:Usersmtk65284Documents3GPPtsg_ranWG2_RL2TSGR2_119bis-eDocsR2-2209589.zip" w:history="1">
        <w:r w:rsidR="00D45A56" w:rsidRPr="0003140A">
          <w:rPr>
            <w:rStyle w:val="Hyperlink"/>
          </w:rPr>
          <w:t>R2-2209589</w:t>
        </w:r>
      </w:hyperlink>
      <w:r w:rsidR="00D45A56">
        <w:tab/>
        <w:t>Discussion on NR-DC with selective activation cell of groups</w:t>
      </w:r>
      <w:r w:rsidR="00D45A56">
        <w:tab/>
        <w:t>NTT DOCOMO, INC.</w:t>
      </w:r>
      <w:r w:rsidR="00D45A56">
        <w:tab/>
        <w:t>discussion</w:t>
      </w:r>
      <w:r w:rsidR="00D45A56">
        <w:tab/>
        <w:t>Rel-18</w:t>
      </w:r>
    </w:p>
    <w:p w14:paraId="16C826A2" w14:textId="77777777" w:rsidR="00D45A56" w:rsidRDefault="007F0AFC" w:rsidP="00D45A56">
      <w:pPr>
        <w:pStyle w:val="Doc-title"/>
      </w:pPr>
      <w:hyperlink r:id="rId705" w:tooltip="C:Usersmtk65284Documents3GPPtsg_ranWG2_RL2TSGR2_119bis-eDocsR2-2209594.zip" w:history="1">
        <w:r w:rsidR="00D45A56" w:rsidRPr="0003140A">
          <w:rPr>
            <w:rStyle w:val="Hyperlink"/>
          </w:rPr>
          <w:t>R2-2209594</w:t>
        </w:r>
      </w:hyperlink>
      <w:r w:rsidR="00D45A56">
        <w:tab/>
        <w:t xml:space="preserve">Further mobility enhancements for NR-DC </w:t>
      </w:r>
      <w:r w:rsidR="00D45A56">
        <w:tab/>
        <w:t>Vodafone</w:t>
      </w:r>
      <w:r w:rsidR="00D45A56">
        <w:tab/>
        <w:t>discussion</w:t>
      </w:r>
      <w:r w:rsidR="00D45A56">
        <w:tab/>
        <w:t>Rel-18</w:t>
      </w:r>
    </w:p>
    <w:p w14:paraId="177EE361" w14:textId="77777777" w:rsidR="00D45A56" w:rsidRPr="002F0D93" w:rsidRDefault="007F0AFC" w:rsidP="00D45A56">
      <w:pPr>
        <w:pStyle w:val="Doc-title"/>
      </w:pPr>
      <w:hyperlink r:id="rId706" w:tooltip="C:Usersmtk65284Documents3GPPtsg_ranWG2_RL2TSGR2_119bis-eDocsR2-2210452.zip" w:history="1">
        <w:r w:rsidR="00D45A56" w:rsidRPr="0003140A">
          <w:rPr>
            <w:rStyle w:val="Hyperlink"/>
          </w:rPr>
          <w:t>R2-2210452</w:t>
        </w:r>
      </w:hyperlink>
      <w:r w:rsidR="00D45A56">
        <w:tab/>
        <w:t>Selective activation of cell groups</w:t>
      </w:r>
      <w:r w:rsidR="00D45A56">
        <w:tab/>
        <w:t>InterDigital, Inc.</w:t>
      </w:r>
      <w:r w:rsidR="00D45A56">
        <w:tab/>
        <w:t>discussion</w:t>
      </w:r>
      <w:r w:rsidR="00D45A56">
        <w:tab/>
        <w:t>Rel-18</w:t>
      </w:r>
      <w:r w:rsidR="00D45A56">
        <w:tab/>
        <w:t>NR_Mob_enh2-Core</w:t>
      </w:r>
    </w:p>
    <w:p w14:paraId="79E5C17F" w14:textId="77777777" w:rsidR="00D45A56" w:rsidRDefault="00D45A56" w:rsidP="00D45A56">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lastRenderedPageBreak/>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7F0AFC" w:rsidP="00FA627F">
      <w:pPr>
        <w:pStyle w:val="Doc-title"/>
      </w:pPr>
      <w:hyperlink r:id="rId707"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7F0AFC" w:rsidP="00FA627F">
      <w:pPr>
        <w:pStyle w:val="Doc-title"/>
      </w:pPr>
      <w:hyperlink r:id="rId708"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7F0AFC" w:rsidP="00FA627F">
      <w:pPr>
        <w:pStyle w:val="Doc-title"/>
      </w:pPr>
      <w:hyperlink r:id="rId709"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7F0AFC" w:rsidP="00FA627F">
      <w:pPr>
        <w:pStyle w:val="Doc-title"/>
      </w:pPr>
      <w:hyperlink r:id="rId710"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7F0AFC" w:rsidP="00FA627F">
      <w:pPr>
        <w:pStyle w:val="Doc-title"/>
      </w:pPr>
      <w:hyperlink r:id="rId711"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7F0AFC" w:rsidP="00FA627F">
      <w:pPr>
        <w:pStyle w:val="Doc-title"/>
      </w:pPr>
      <w:hyperlink r:id="rId712"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7F0AFC" w:rsidP="00FA627F">
      <w:pPr>
        <w:pStyle w:val="Doc-title"/>
      </w:pPr>
      <w:hyperlink r:id="rId713"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7F0AFC" w:rsidP="00FA627F">
      <w:pPr>
        <w:pStyle w:val="Doc-title"/>
      </w:pPr>
      <w:hyperlink r:id="rId714"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7F0AFC" w:rsidP="00FA627F">
      <w:pPr>
        <w:pStyle w:val="Doc-title"/>
      </w:pPr>
      <w:hyperlink r:id="rId715"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7F0AFC" w:rsidP="00FA627F">
      <w:pPr>
        <w:pStyle w:val="Doc-title"/>
      </w:pPr>
      <w:hyperlink r:id="rId716"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7F0AFC" w:rsidP="00FA627F">
      <w:pPr>
        <w:pStyle w:val="Doc-title"/>
      </w:pPr>
      <w:hyperlink r:id="rId717"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7F0AFC" w:rsidP="00FA627F">
      <w:pPr>
        <w:pStyle w:val="Doc-title"/>
      </w:pPr>
      <w:hyperlink r:id="rId718"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7F0AFC" w:rsidP="00FA627F">
      <w:pPr>
        <w:pStyle w:val="Doc-title"/>
      </w:pPr>
      <w:hyperlink r:id="rId719"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7F0AFC" w:rsidP="00FA627F">
      <w:pPr>
        <w:pStyle w:val="Doc-title"/>
      </w:pPr>
      <w:hyperlink r:id="rId720"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7F0AFC" w:rsidP="00FA627F">
      <w:pPr>
        <w:pStyle w:val="Doc-title"/>
      </w:pPr>
      <w:hyperlink r:id="rId721"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7F0AFC" w:rsidP="00FA627F">
      <w:pPr>
        <w:pStyle w:val="Doc-title"/>
      </w:pPr>
      <w:hyperlink r:id="rId722"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7F0AFC" w:rsidP="00EB3742">
      <w:pPr>
        <w:pStyle w:val="Doc-title"/>
      </w:pPr>
      <w:hyperlink r:id="rId723"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7F0AFC" w:rsidP="00FA627F">
      <w:pPr>
        <w:pStyle w:val="Doc-title"/>
      </w:pPr>
      <w:hyperlink r:id="rId724"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7F0AFC" w:rsidP="00FA627F">
      <w:pPr>
        <w:pStyle w:val="Doc-title"/>
      </w:pPr>
      <w:hyperlink r:id="rId725"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7F0AFC" w:rsidP="00FA627F">
      <w:pPr>
        <w:pStyle w:val="Doc-title"/>
      </w:pPr>
      <w:hyperlink r:id="rId726"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7F0AFC" w:rsidP="00FA627F">
      <w:pPr>
        <w:pStyle w:val="Doc-title"/>
      </w:pPr>
      <w:hyperlink r:id="rId727"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7F0AFC" w:rsidP="00FA627F">
      <w:pPr>
        <w:pStyle w:val="Doc-title"/>
      </w:pPr>
      <w:hyperlink r:id="rId728"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7F0AFC" w:rsidP="00FA627F">
      <w:pPr>
        <w:pStyle w:val="Doc-title"/>
      </w:pPr>
      <w:hyperlink r:id="rId729"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7F0AFC" w:rsidP="00FA627F">
      <w:pPr>
        <w:pStyle w:val="Doc-title"/>
      </w:pPr>
      <w:hyperlink r:id="rId730"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7F0AFC" w:rsidP="00FA627F">
      <w:pPr>
        <w:pStyle w:val="Doc-title"/>
      </w:pPr>
      <w:hyperlink r:id="rId731"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7F0AFC" w:rsidP="00FA627F">
      <w:pPr>
        <w:pStyle w:val="Doc-title"/>
      </w:pPr>
      <w:hyperlink r:id="rId732"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7F0AFC" w:rsidP="00FA627F">
      <w:pPr>
        <w:pStyle w:val="Doc-title"/>
      </w:pPr>
      <w:hyperlink r:id="rId733"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7F0AFC" w:rsidP="00FA627F">
      <w:pPr>
        <w:pStyle w:val="Doc-title"/>
      </w:pPr>
      <w:hyperlink r:id="rId734"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7F0AFC" w:rsidP="00FA627F">
      <w:pPr>
        <w:pStyle w:val="Doc-title"/>
      </w:pPr>
      <w:hyperlink r:id="rId735"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7F0AFC" w:rsidP="00FA627F">
      <w:pPr>
        <w:pStyle w:val="Doc-title"/>
      </w:pPr>
      <w:hyperlink r:id="rId736"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7F0AFC" w:rsidP="00FA627F">
      <w:pPr>
        <w:pStyle w:val="Doc-title"/>
      </w:pPr>
      <w:hyperlink r:id="rId737"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7F0AFC" w:rsidP="00FA627F">
      <w:pPr>
        <w:pStyle w:val="Doc-title"/>
      </w:pPr>
      <w:hyperlink r:id="rId738"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7F0AFC" w:rsidP="00FA627F">
      <w:pPr>
        <w:pStyle w:val="Doc-title"/>
      </w:pPr>
      <w:hyperlink r:id="rId739"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7F0AFC" w:rsidP="00FA627F">
      <w:pPr>
        <w:pStyle w:val="Doc-title"/>
      </w:pPr>
      <w:hyperlink r:id="rId740"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7F0AFC" w:rsidP="00FA627F">
      <w:pPr>
        <w:pStyle w:val="Doc-title"/>
      </w:pPr>
      <w:hyperlink r:id="rId741"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7F0AFC" w:rsidP="00FA627F">
      <w:pPr>
        <w:pStyle w:val="Doc-title"/>
      </w:pPr>
      <w:hyperlink r:id="rId742"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7F0AFC" w:rsidP="00FA627F">
      <w:pPr>
        <w:pStyle w:val="Doc-title"/>
      </w:pPr>
      <w:hyperlink r:id="rId743"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7F0AFC" w:rsidP="00FA627F">
      <w:pPr>
        <w:pStyle w:val="Doc-title"/>
      </w:pPr>
      <w:hyperlink r:id="rId744"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7F0AFC" w:rsidP="00FA627F">
      <w:pPr>
        <w:pStyle w:val="Doc-title"/>
      </w:pPr>
      <w:hyperlink r:id="rId745"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7F0AFC" w:rsidP="00FA627F">
      <w:pPr>
        <w:pStyle w:val="Doc-title"/>
      </w:pPr>
      <w:hyperlink r:id="rId746"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7F0AFC" w:rsidP="00FA627F">
      <w:pPr>
        <w:pStyle w:val="Doc-title"/>
      </w:pPr>
      <w:hyperlink r:id="rId747"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7F0AFC" w:rsidP="00FA627F">
      <w:pPr>
        <w:pStyle w:val="Doc-title"/>
      </w:pPr>
      <w:hyperlink r:id="rId748"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7F0AFC" w:rsidP="00FA627F">
      <w:pPr>
        <w:pStyle w:val="Doc-title"/>
      </w:pPr>
      <w:hyperlink r:id="rId749"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7F0AFC" w:rsidP="00FA627F">
      <w:pPr>
        <w:pStyle w:val="Doc-title"/>
      </w:pPr>
      <w:hyperlink r:id="rId750"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7F0AFC" w:rsidP="00FA627F">
      <w:pPr>
        <w:pStyle w:val="Doc-title"/>
      </w:pPr>
      <w:hyperlink r:id="rId751"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7F0AFC" w:rsidP="00FA627F">
      <w:pPr>
        <w:pStyle w:val="Doc-title"/>
      </w:pPr>
      <w:hyperlink r:id="rId752"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7F0AFC" w:rsidP="00FA627F">
      <w:pPr>
        <w:pStyle w:val="Doc-title"/>
      </w:pPr>
      <w:hyperlink r:id="rId753"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7F0AFC" w:rsidP="00FA627F">
      <w:pPr>
        <w:pStyle w:val="Doc-title"/>
      </w:pPr>
      <w:hyperlink r:id="rId754"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7F0AFC" w:rsidP="00FA627F">
      <w:pPr>
        <w:pStyle w:val="Doc-title"/>
      </w:pPr>
      <w:hyperlink r:id="rId755"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7F0AFC" w:rsidP="00FA627F">
      <w:pPr>
        <w:pStyle w:val="Doc-title"/>
      </w:pPr>
      <w:hyperlink r:id="rId756"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7F0AFC" w:rsidP="00FA627F">
      <w:pPr>
        <w:pStyle w:val="Doc-title"/>
      </w:pPr>
      <w:hyperlink r:id="rId757"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7F0AFC" w:rsidP="00FA627F">
      <w:pPr>
        <w:pStyle w:val="Doc-title"/>
      </w:pPr>
      <w:hyperlink r:id="rId758"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7F0AFC" w:rsidP="00FA627F">
      <w:pPr>
        <w:pStyle w:val="Doc-title"/>
      </w:pPr>
      <w:hyperlink r:id="rId759"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7F0AFC" w:rsidP="00FA627F">
      <w:pPr>
        <w:pStyle w:val="Doc-title"/>
      </w:pPr>
      <w:hyperlink r:id="rId760"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7F0AFC" w:rsidP="00FA627F">
      <w:pPr>
        <w:pStyle w:val="Doc-title"/>
      </w:pPr>
      <w:hyperlink r:id="rId761"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7F0AFC" w:rsidP="00FA627F">
      <w:pPr>
        <w:pStyle w:val="Doc-title"/>
      </w:pPr>
      <w:hyperlink r:id="rId762"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7F0AFC" w:rsidP="00FA627F">
      <w:pPr>
        <w:pStyle w:val="Doc-title"/>
      </w:pPr>
      <w:hyperlink r:id="rId763"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7F0AFC" w:rsidP="00FA627F">
      <w:pPr>
        <w:pStyle w:val="Doc-title"/>
      </w:pPr>
      <w:hyperlink r:id="rId764"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7F0AFC" w:rsidP="00FA627F">
      <w:pPr>
        <w:pStyle w:val="Doc-title"/>
      </w:pPr>
      <w:hyperlink r:id="rId765"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7F0AFC" w:rsidP="00FA627F">
      <w:pPr>
        <w:pStyle w:val="Doc-title"/>
      </w:pPr>
      <w:hyperlink r:id="rId766"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7F0AFC" w:rsidP="00FA627F">
      <w:pPr>
        <w:pStyle w:val="Doc-title"/>
      </w:pPr>
      <w:hyperlink r:id="rId767"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7F0AFC" w:rsidP="00FA627F">
      <w:pPr>
        <w:pStyle w:val="Doc-title"/>
      </w:pPr>
      <w:hyperlink r:id="rId768"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7F0AFC" w:rsidP="00FA627F">
      <w:pPr>
        <w:pStyle w:val="Doc-title"/>
      </w:pPr>
      <w:hyperlink r:id="rId769"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7F0AFC" w:rsidP="00FA627F">
      <w:pPr>
        <w:pStyle w:val="Doc-title"/>
      </w:pPr>
      <w:hyperlink r:id="rId770"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7F0AFC" w:rsidP="00FA627F">
      <w:pPr>
        <w:pStyle w:val="Doc-title"/>
      </w:pPr>
      <w:hyperlink r:id="rId771"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7F0AFC" w:rsidP="00FA627F">
      <w:pPr>
        <w:pStyle w:val="Doc-title"/>
      </w:pPr>
      <w:hyperlink r:id="rId772"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7F0AFC" w:rsidP="00FA627F">
      <w:pPr>
        <w:pStyle w:val="Doc-title"/>
      </w:pPr>
      <w:hyperlink r:id="rId773"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7F0AFC" w:rsidP="00FA627F">
      <w:pPr>
        <w:pStyle w:val="Doc-title"/>
      </w:pPr>
      <w:hyperlink r:id="rId774"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7F0AFC" w:rsidP="00FA627F">
      <w:pPr>
        <w:pStyle w:val="Doc-title"/>
      </w:pPr>
      <w:hyperlink r:id="rId775"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7F0AFC" w:rsidP="00FA627F">
      <w:pPr>
        <w:pStyle w:val="Doc-title"/>
      </w:pPr>
      <w:hyperlink r:id="rId776"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7F0AFC" w:rsidP="00FA627F">
      <w:pPr>
        <w:pStyle w:val="Doc-title"/>
      </w:pPr>
      <w:hyperlink r:id="rId777"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7F0AFC" w:rsidP="00FA627F">
      <w:pPr>
        <w:pStyle w:val="Doc-title"/>
      </w:pPr>
      <w:hyperlink r:id="rId778"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7F0AFC" w:rsidP="00FA627F">
      <w:pPr>
        <w:pStyle w:val="Doc-title"/>
      </w:pPr>
      <w:hyperlink r:id="rId779"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7F0AFC" w:rsidP="00FA627F">
      <w:pPr>
        <w:pStyle w:val="Doc-title"/>
      </w:pPr>
      <w:hyperlink r:id="rId780"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7F0AFC" w:rsidP="00FA627F">
      <w:pPr>
        <w:pStyle w:val="Doc-title"/>
      </w:pPr>
      <w:hyperlink r:id="rId781"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7F0AFC" w:rsidP="00FA627F">
      <w:pPr>
        <w:pStyle w:val="Doc-title"/>
      </w:pPr>
      <w:hyperlink r:id="rId782"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7F0AFC" w:rsidP="00FA627F">
      <w:pPr>
        <w:pStyle w:val="Doc-title"/>
      </w:pPr>
      <w:hyperlink r:id="rId783"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7F0AFC" w:rsidP="00FA627F">
      <w:pPr>
        <w:pStyle w:val="Doc-title"/>
      </w:pPr>
      <w:hyperlink r:id="rId784"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7F0AFC" w:rsidP="00FA627F">
      <w:pPr>
        <w:pStyle w:val="Doc-title"/>
      </w:pPr>
      <w:hyperlink r:id="rId785"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7F0AFC" w:rsidP="00FA627F">
      <w:pPr>
        <w:pStyle w:val="Doc-title"/>
      </w:pPr>
      <w:hyperlink r:id="rId786"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7F0AFC" w:rsidP="00FA627F">
      <w:pPr>
        <w:pStyle w:val="Doc-title"/>
      </w:pPr>
      <w:hyperlink r:id="rId787"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7F0AFC" w:rsidP="00FA627F">
      <w:pPr>
        <w:pStyle w:val="Doc-title"/>
      </w:pPr>
      <w:hyperlink r:id="rId788"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7F0AFC" w:rsidP="00FA627F">
      <w:pPr>
        <w:pStyle w:val="Doc-title"/>
      </w:pPr>
      <w:hyperlink r:id="rId789"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7F0AFC" w:rsidP="00FA627F">
      <w:pPr>
        <w:pStyle w:val="Doc-title"/>
      </w:pPr>
      <w:hyperlink r:id="rId790"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7F0AFC" w:rsidP="00FA627F">
      <w:pPr>
        <w:pStyle w:val="Doc-title"/>
      </w:pPr>
      <w:hyperlink r:id="rId791"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7F0AFC" w:rsidP="00FA627F">
      <w:pPr>
        <w:pStyle w:val="Doc-title"/>
      </w:pPr>
      <w:hyperlink r:id="rId792"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7F0AFC" w:rsidP="00FA627F">
      <w:pPr>
        <w:pStyle w:val="Doc-title"/>
      </w:pPr>
      <w:hyperlink r:id="rId793"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7F0AFC" w:rsidP="00FA627F">
      <w:pPr>
        <w:pStyle w:val="Doc-title"/>
      </w:pPr>
      <w:hyperlink r:id="rId794"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7F0AFC" w:rsidP="00FA627F">
      <w:pPr>
        <w:pStyle w:val="Doc-title"/>
      </w:pPr>
      <w:hyperlink r:id="rId795"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7F0AFC" w:rsidP="00FA627F">
      <w:pPr>
        <w:pStyle w:val="Doc-title"/>
      </w:pPr>
      <w:hyperlink r:id="rId796"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7F0AFC" w:rsidP="00FA627F">
      <w:pPr>
        <w:pStyle w:val="Doc-title"/>
      </w:pPr>
      <w:hyperlink r:id="rId797"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7F0AFC" w:rsidP="00FA627F">
      <w:pPr>
        <w:pStyle w:val="Doc-title"/>
      </w:pPr>
      <w:hyperlink r:id="rId798"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7F0AFC" w:rsidP="00FA627F">
      <w:pPr>
        <w:pStyle w:val="Doc-title"/>
      </w:pPr>
      <w:hyperlink r:id="rId799"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7F0AFC" w:rsidP="00FA627F">
      <w:pPr>
        <w:pStyle w:val="Doc-title"/>
      </w:pPr>
      <w:hyperlink r:id="rId800"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7F0AFC" w:rsidP="00FA627F">
      <w:pPr>
        <w:pStyle w:val="Doc-title"/>
      </w:pPr>
      <w:hyperlink r:id="rId801"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7F0AFC" w:rsidP="00FA627F">
      <w:pPr>
        <w:pStyle w:val="Doc-title"/>
      </w:pPr>
      <w:hyperlink r:id="rId802"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7F0AFC" w:rsidP="00FA627F">
      <w:pPr>
        <w:pStyle w:val="Doc-title"/>
      </w:pPr>
      <w:hyperlink r:id="rId803"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7F0AFC" w:rsidP="00FA627F">
      <w:pPr>
        <w:pStyle w:val="Doc-title"/>
      </w:pPr>
      <w:hyperlink r:id="rId804"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7F0AFC" w:rsidP="00FA627F">
      <w:pPr>
        <w:pStyle w:val="Doc-title"/>
      </w:pPr>
      <w:hyperlink r:id="rId805"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7F0AFC" w:rsidP="00FA627F">
      <w:pPr>
        <w:pStyle w:val="Doc-title"/>
      </w:pPr>
      <w:hyperlink r:id="rId806"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7F0AFC" w:rsidP="00FA627F">
      <w:pPr>
        <w:pStyle w:val="Doc-title"/>
      </w:pPr>
      <w:hyperlink r:id="rId807"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7F0AFC" w:rsidP="00FA627F">
      <w:pPr>
        <w:pStyle w:val="Doc-title"/>
      </w:pPr>
      <w:hyperlink r:id="rId808"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7F0AFC" w:rsidP="00FA627F">
      <w:pPr>
        <w:pStyle w:val="Doc-title"/>
      </w:pPr>
      <w:hyperlink r:id="rId809"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7F0AFC" w:rsidP="00FA627F">
      <w:pPr>
        <w:pStyle w:val="Doc-title"/>
      </w:pPr>
      <w:hyperlink r:id="rId810"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7F0AFC" w:rsidP="00FA627F">
      <w:pPr>
        <w:pStyle w:val="Doc-title"/>
      </w:pPr>
      <w:hyperlink r:id="rId811"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7F0AFC" w:rsidP="00FA627F">
      <w:pPr>
        <w:pStyle w:val="Doc-title"/>
      </w:pPr>
      <w:hyperlink r:id="rId812"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7F0AFC" w:rsidP="00FA627F">
      <w:pPr>
        <w:pStyle w:val="Doc-title"/>
      </w:pPr>
      <w:hyperlink r:id="rId813"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7F0AFC" w:rsidP="00FA627F">
      <w:pPr>
        <w:pStyle w:val="Doc-title"/>
      </w:pPr>
      <w:hyperlink r:id="rId814"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7F0AFC" w:rsidP="00FA627F">
      <w:pPr>
        <w:pStyle w:val="Doc-title"/>
      </w:pPr>
      <w:hyperlink r:id="rId815"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7F0AFC" w:rsidP="00FA627F">
      <w:pPr>
        <w:pStyle w:val="Doc-title"/>
      </w:pPr>
      <w:hyperlink r:id="rId816"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7F0AFC" w:rsidP="00FA627F">
      <w:pPr>
        <w:pStyle w:val="Doc-title"/>
      </w:pPr>
      <w:hyperlink r:id="rId817"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7F0AFC" w:rsidP="00FA627F">
      <w:pPr>
        <w:pStyle w:val="Doc-title"/>
      </w:pPr>
      <w:hyperlink r:id="rId818"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7F0AFC" w:rsidP="00FA627F">
      <w:pPr>
        <w:pStyle w:val="Doc-title"/>
      </w:pPr>
      <w:hyperlink r:id="rId819"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7F0AFC" w:rsidP="00FA627F">
      <w:pPr>
        <w:pStyle w:val="Doc-title"/>
      </w:pPr>
      <w:hyperlink r:id="rId820"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7F0AFC" w:rsidP="00FA627F">
      <w:pPr>
        <w:pStyle w:val="Doc-title"/>
      </w:pPr>
      <w:hyperlink r:id="rId821"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7F0AFC" w:rsidP="00FA627F">
      <w:pPr>
        <w:pStyle w:val="Doc-title"/>
      </w:pPr>
      <w:hyperlink r:id="rId822"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7F0AFC" w:rsidP="00FA627F">
      <w:pPr>
        <w:pStyle w:val="Doc-title"/>
      </w:pPr>
      <w:hyperlink r:id="rId823"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7F0AFC" w:rsidP="00FA627F">
      <w:pPr>
        <w:pStyle w:val="Doc-title"/>
      </w:pPr>
      <w:hyperlink r:id="rId824"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7F0AFC" w:rsidP="00FA627F">
      <w:pPr>
        <w:pStyle w:val="Doc-title"/>
      </w:pPr>
      <w:hyperlink r:id="rId825"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7F0AFC" w:rsidP="00FA627F">
      <w:pPr>
        <w:pStyle w:val="Doc-title"/>
      </w:pPr>
      <w:hyperlink r:id="rId826"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7F0AFC" w:rsidP="00FA627F">
      <w:pPr>
        <w:pStyle w:val="Doc-title"/>
      </w:pPr>
      <w:hyperlink r:id="rId827"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7F0AFC" w:rsidP="00FA627F">
      <w:pPr>
        <w:pStyle w:val="Doc-title"/>
      </w:pPr>
      <w:hyperlink r:id="rId828"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7F0AFC" w:rsidP="00FA627F">
      <w:pPr>
        <w:pStyle w:val="Doc-title"/>
      </w:pPr>
      <w:hyperlink r:id="rId829"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7F0AFC" w:rsidP="00FA627F">
      <w:pPr>
        <w:pStyle w:val="Doc-title"/>
      </w:pPr>
      <w:hyperlink r:id="rId830"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7F0AFC" w:rsidP="00FA627F">
      <w:pPr>
        <w:pStyle w:val="Doc-title"/>
      </w:pPr>
      <w:hyperlink r:id="rId831"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7F0AFC" w:rsidP="00FA627F">
      <w:pPr>
        <w:pStyle w:val="Doc-title"/>
      </w:pPr>
      <w:hyperlink r:id="rId832"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7F0AFC" w:rsidP="00FA627F">
      <w:pPr>
        <w:pStyle w:val="Doc-title"/>
      </w:pPr>
      <w:hyperlink r:id="rId833"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7F0AFC" w:rsidP="00FA627F">
      <w:pPr>
        <w:pStyle w:val="Doc-title"/>
      </w:pPr>
      <w:hyperlink r:id="rId834"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7F0AFC" w:rsidP="00FA627F">
      <w:pPr>
        <w:pStyle w:val="Doc-title"/>
      </w:pPr>
      <w:hyperlink r:id="rId835"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7F0AFC" w:rsidP="00FA627F">
      <w:pPr>
        <w:pStyle w:val="Doc-title"/>
      </w:pPr>
      <w:hyperlink r:id="rId836"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7F0AFC" w:rsidP="00FA627F">
      <w:pPr>
        <w:pStyle w:val="Doc-title"/>
      </w:pPr>
      <w:hyperlink r:id="rId837"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7F0AFC" w:rsidP="00FA627F">
      <w:pPr>
        <w:pStyle w:val="Doc-title"/>
      </w:pPr>
      <w:hyperlink r:id="rId838"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7F0AFC" w:rsidP="00FA627F">
      <w:pPr>
        <w:pStyle w:val="Doc-title"/>
      </w:pPr>
      <w:hyperlink r:id="rId839"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7F0AFC" w:rsidP="00FA627F">
      <w:pPr>
        <w:pStyle w:val="Doc-title"/>
      </w:pPr>
      <w:hyperlink r:id="rId840"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7F0AFC" w:rsidP="00FA627F">
      <w:pPr>
        <w:pStyle w:val="Doc-title"/>
      </w:pPr>
      <w:hyperlink r:id="rId841"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7F0AFC" w:rsidP="00FA627F">
      <w:pPr>
        <w:pStyle w:val="Doc-title"/>
      </w:pPr>
      <w:hyperlink r:id="rId842"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7F0AFC" w:rsidP="00FA627F">
      <w:pPr>
        <w:pStyle w:val="Doc-title"/>
      </w:pPr>
      <w:hyperlink r:id="rId843"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7F0AFC" w:rsidP="00FA627F">
      <w:pPr>
        <w:pStyle w:val="Doc-title"/>
      </w:pPr>
      <w:hyperlink r:id="rId844"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7F0AFC" w:rsidP="00FA627F">
      <w:pPr>
        <w:pStyle w:val="Doc-title"/>
      </w:pPr>
      <w:hyperlink r:id="rId845"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7F0AFC" w:rsidP="00FA627F">
      <w:pPr>
        <w:pStyle w:val="Doc-title"/>
      </w:pPr>
      <w:hyperlink r:id="rId846"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7F0AFC" w:rsidP="00FA627F">
      <w:pPr>
        <w:pStyle w:val="Doc-title"/>
      </w:pPr>
      <w:hyperlink r:id="rId847"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7F0AFC" w:rsidP="00FA627F">
      <w:pPr>
        <w:pStyle w:val="Doc-title"/>
      </w:pPr>
      <w:hyperlink r:id="rId848"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7F0AFC" w:rsidP="00FA627F">
      <w:pPr>
        <w:pStyle w:val="Doc-title"/>
      </w:pPr>
      <w:hyperlink r:id="rId849"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7F0AFC" w:rsidP="00FA627F">
      <w:pPr>
        <w:pStyle w:val="Doc-title"/>
      </w:pPr>
      <w:hyperlink r:id="rId850"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7F0AFC" w:rsidP="00FA627F">
      <w:pPr>
        <w:pStyle w:val="Doc-title"/>
      </w:pPr>
      <w:hyperlink r:id="rId851"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7F0AFC" w:rsidP="00FA627F">
      <w:pPr>
        <w:pStyle w:val="Doc-title"/>
      </w:pPr>
      <w:hyperlink r:id="rId852"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7F0AFC" w:rsidP="00FA627F">
      <w:pPr>
        <w:pStyle w:val="Doc-title"/>
      </w:pPr>
      <w:hyperlink r:id="rId853"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7F0AFC" w:rsidP="00FA627F">
      <w:pPr>
        <w:pStyle w:val="Doc-title"/>
      </w:pPr>
      <w:hyperlink r:id="rId854"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7F0AFC" w:rsidP="00FA627F">
      <w:pPr>
        <w:pStyle w:val="Doc-title"/>
      </w:pPr>
      <w:hyperlink r:id="rId855"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7F0AFC" w:rsidP="00FA627F">
      <w:pPr>
        <w:pStyle w:val="Doc-title"/>
      </w:pPr>
      <w:hyperlink r:id="rId856"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7F0AFC" w:rsidP="00FA627F">
      <w:pPr>
        <w:pStyle w:val="Doc-title"/>
      </w:pPr>
      <w:hyperlink r:id="rId857"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7F0AFC" w:rsidP="00FA627F">
      <w:pPr>
        <w:pStyle w:val="Doc-title"/>
      </w:pPr>
      <w:hyperlink r:id="rId858"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7F0AFC" w:rsidP="00FA627F">
      <w:pPr>
        <w:pStyle w:val="Doc-title"/>
      </w:pPr>
      <w:hyperlink r:id="rId859"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7F0AFC" w:rsidP="00FA627F">
      <w:pPr>
        <w:pStyle w:val="Doc-title"/>
      </w:pPr>
      <w:hyperlink r:id="rId860"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7F0AFC" w:rsidP="00FA627F">
      <w:pPr>
        <w:pStyle w:val="Doc-title"/>
      </w:pPr>
      <w:hyperlink r:id="rId861"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7F0AFC" w:rsidP="00FA627F">
      <w:pPr>
        <w:pStyle w:val="Doc-title"/>
      </w:pPr>
      <w:hyperlink r:id="rId862"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7F0AFC" w:rsidP="00FA627F">
      <w:pPr>
        <w:pStyle w:val="Doc-title"/>
      </w:pPr>
      <w:hyperlink r:id="rId863"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7F0AFC" w:rsidP="00FA627F">
      <w:pPr>
        <w:pStyle w:val="Doc-title"/>
      </w:pPr>
      <w:hyperlink r:id="rId864"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7F0AFC" w:rsidP="00FA627F">
      <w:pPr>
        <w:pStyle w:val="Doc-title"/>
      </w:pPr>
      <w:hyperlink r:id="rId865"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7F0AFC" w:rsidP="00FA627F">
      <w:pPr>
        <w:pStyle w:val="Doc-title"/>
      </w:pPr>
      <w:hyperlink r:id="rId866"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7F0AFC" w:rsidP="00FA627F">
      <w:pPr>
        <w:pStyle w:val="Doc-title"/>
      </w:pPr>
      <w:hyperlink r:id="rId867"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7F0AFC" w:rsidP="00FA627F">
      <w:pPr>
        <w:pStyle w:val="Doc-title"/>
      </w:pPr>
      <w:hyperlink r:id="rId868"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7F0AFC" w:rsidP="00FA627F">
      <w:pPr>
        <w:pStyle w:val="Doc-title"/>
      </w:pPr>
      <w:hyperlink r:id="rId869"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7F0AFC" w:rsidP="00FA627F">
      <w:pPr>
        <w:pStyle w:val="Doc-title"/>
      </w:pPr>
      <w:hyperlink r:id="rId870"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7F0AFC" w:rsidP="00FA627F">
      <w:pPr>
        <w:pStyle w:val="Doc-title"/>
      </w:pPr>
      <w:hyperlink r:id="rId871"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7F0AFC" w:rsidP="00FA627F">
      <w:pPr>
        <w:pStyle w:val="Doc-title"/>
      </w:pPr>
      <w:hyperlink r:id="rId872"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7F0AFC" w:rsidP="00FA627F">
      <w:pPr>
        <w:pStyle w:val="Doc-title"/>
      </w:pPr>
      <w:hyperlink r:id="rId873"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7F0AFC" w:rsidP="00FA627F">
      <w:pPr>
        <w:pStyle w:val="Doc-title"/>
      </w:pPr>
      <w:hyperlink r:id="rId874"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7F0AFC" w:rsidP="00FA627F">
      <w:pPr>
        <w:pStyle w:val="Doc-title"/>
      </w:pPr>
      <w:hyperlink r:id="rId875"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7F0AFC" w:rsidP="00FA627F">
      <w:pPr>
        <w:pStyle w:val="Doc-title"/>
      </w:pPr>
      <w:hyperlink r:id="rId876"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7F0AFC" w:rsidP="00FA627F">
      <w:pPr>
        <w:pStyle w:val="Doc-title"/>
      </w:pPr>
      <w:hyperlink r:id="rId877"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7F0AFC" w:rsidP="00FA627F">
      <w:pPr>
        <w:pStyle w:val="Doc-title"/>
      </w:pPr>
      <w:hyperlink r:id="rId878"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7F0AFC" w:rsidP="00FA627F">
      <w:pPr>
        <w:pStyle w:val="Doc-title"/>
      </w:pPr>
      <w:hyperlink r:id="rId879"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7F0AFC" w:rsidP="00FA627F">
      <w:pPr>
        <w:pStyle w:val="Doc-title"/>
      </w:pPr>
      <w:hyperlink r:id="rId880"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7F0AFC" w:rsidP="00FA627F">
      <w:pPr>
        <w:pStyle w:val="Doc-title"/>
      </w:pPr>
      <w:hyperlink r:id="rId881"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t>8.6.2.2</w:t>
      </w:r>
      <w:r w:rsidRPr="00D9011A">
        <w:tab/>
        <w:t>GNSS operation enhancements</w:t>
      </w:r>
    </w:p>
    <w:p w14:paraId="50A2F03D" w14:textId="1810148D" w:rsidR="00FA627F" w:rsidRDefault="007F0AFC" w:rsidP="00FA627F">
      <w:pPr>
        <w:pStyle w:val="Doc-title"/>
      </w:pPr>
      <w:hyperlink r:id="rId882"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7F0AFC" w:rsidP="00FA627F">
      <w:pPr>
        <w:pStyle w:val="Doc-title"/>
      </w:pPr>
      <w:hyperlink r:id="rId883"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7F0AFC" w:rsidP="00FA627F">
      <w:pPr>
        <w:pStyle w:val="Doc-title"/>
      </w:pPr>
      <w:hyperlink r:id="rId884"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7F0AFC" w:rsidP="00FA627F">
      <w:pPr>
        <w:pStyle w:val="Doc-title"/>
      </w:pPr>
      <w:hyperlink r:id="rId885"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7F0AFC" w:rsidP="00FA627F">
      <w:pPr>
        <w:pStyle w:val="Doc-title"/>
      </w:pPr>
      <w:hyperlink r:id="rId886"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7F0AFC" w:rsidP="00FA627F">
      <w:pPr>
        <w:pStyle w:val="Doc-title"/>
      </w:pPr>
      <w:hyperlink r:id="rId887"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7F0AFC" w:rsidP="00FA627F">
      <w:pPr>
        <w:pStyle w:val="Doc-title"/>
      </w:pPr>
      <w:hyperlink r:id="rId888"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7F0AFC" w:rsidP="00FA627F">
      <w:pPr>
        <w:pStyle w:val="Doc-title"/>
      </w:pPr>
      <w:hyperlink r:id="rId889"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7F0AFC" w:rsidP="00FA627F">
      <w:pPr>
        <w:pStyle w:val="Doc-title"/>
      </w:pPr>
      <w:hyperlink r:id="rId890"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7F0AFC" w:rsidP="00FA627F">
      <w:pPr>
        <w:pStyle w:val="Doc-title"/>
      </w:pPr>
      <w:hyperlink r:id="rId891"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7F0AFC" w:rsidP="00FA627F">
      <w:pPr>
        <w:pStyle w:val="Doc-title"/>
      </w:pPr>
      <w:hyperlink r:id="rId892"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7F0AFC" w:rsidP="00FA627F">
      <w:pPr>
        <w:pStyle w:val="Doc-title"/>
      </w:pPr>
      <w:hyperlink r:id="rId893"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7F0AFC" w:rsidP="00FA627F">
      <w:pPr>
        <w:pStyle w:val="Doc-title"/>
      </w:pPr>
      <w:hyperlink r:id="rId894"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7F0AFC" w:rsidP="00FA627F">
      <w:pPr>
        <w:pStyle w:val="Doc-title"/>
      </w:pPr>
      <w:hyperlink r:id="rId895"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7F0AFC" w:rsidP="00FA627F">
      <w:pPr>
        <w:pStyle w:val="Doc-title"/>
      </w:pPr>
      <w:hyperlink r:id="rId896"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7F0AFC" w:rsidP="00FA627F">
      <w:pPr>
        <w:pStyle w:val="Doc-title"/>
      </w:pPr>
      <w:hyperlink r:id="rId897"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7F0AFC" w:rsidP="00FA627F">
      <w:pPr>
        <w:pStyle w:val="Doc-title"/>
      </w:pPr>
      <w:hyperlink r:id="rId898"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7F0AFC" w:rsidP="00FA627F">
      <w:pPr>
        <w:pStyle w:val="Doc-title"/>
      </w:pPr>
      <w:hyperlink r:id="rId899"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7F0AFC" w:rsidP="00FA627F">
      <w:pPr>
        <w:pStyle w:val="Doc-title"/>
      </w:pPr>
      <w:hyperlink r:id="rId900"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7F0AFC" w:rsidP="00FA627F">
      <w:pPr>
        <w:pStyle w:val="Doc-title"/>
      </w:pPr>
      <w:hyperlink r:id="rId901"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7F0AFC" w:rsidP="00FA627F">
      <w:pPr>
        <w:pStyle w:val="Doc-title"/>
      </w:pPr>
      <w:hyperlink r:id="rId902"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7F0AFC" w:rsidP="00FA627F">
      <w:pPr>
        <w:pStyle w:val="Doc-title"/>
      </w:pPr>
      <w:hyperlink r:id="rId903"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7F0AFC" w:rsidP="00FA627F">
      <w:pPr>
        <w:pStyle w:val="Doc-title"/>
      </w:pPr>
      <w:hyperlink r:id="rId904"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7F0AFC" w:rsidP="00FA627F">
      <w:pPr>
        <w:pStyle w:val="Doc-title"/>
      </w:pPr>
      <w:hyperlink r:id="rId905"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7F0AFC" w:rsidP="00FA627F">
      <w:pPr>
        <w:pStyle w:val="Doc-title"/>
      </w:pPr>
      <w:hyperlink r:id="rId906"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7F0AFC" w:rsidP="00FA627F">
      <w:pPr>
        <w:pStyle w:val="Doc-title"/>
      </w:pPr>
      <w:hyperlink r:id="rId907"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7F0AFC" w:rsidP="00FA627F">
      <w:pPr>
        <w:pStyle w:val="Doc-title"/>
      </w:pPr>
      <w:hyperlink r:id="rId908"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7F0AFC" w:rsidP="00FA627F">
      <w:pPr>
        <w:pStyle w:val="Doc-title"/>
      </w:pPr>
      <w:hyperlink r:id="rId909"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7F0AFC" w:rsidP="00FA627F">
      <w:pPr>
        <w:pStyle w:val="Doc-title"/>
      </w:pPr>
      <w:hyperlink r:id="rId910"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7F0AFC" w:rsidP="00FA627F">
      <w:pPr>
        <w:pStyle w:val="Doc-title"/>
      </w:pPr>
      <w:hyperlink r:id="rId911"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7F0AFC" w:rsidP="00FA627F">
      <w:pPr>
        <w:pStyle w:val="Doc-title"/>
      </w:pPr>
      <w:hyperlink r:id="rId912"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7F0AFC" w:rsidP="006D0113">
      <w:pPr>
        <w:pStyle w:val="Doc-title"/>
      </w:pPr>
      <w:hyperlink r:id="rId913"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7F0AFC" w:rsidP="00FA627F">
      <w:pPr>
        <w:pStyle w:val="Doc-title"/>
      </w:pPr>
      <w:hyperlink r:id="rId914"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7F0AFC" w:rsidP="00FA627F">
      <w:pPr>
        <w:pStyle w:val="Doc-title"/>
      </w:pPr>
      <w:hyperlink r:id="rId915"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7F0AFC" w:rsidP="00FA627F">
      <w:pPr>
        <w:pStyle w:val="Doc-title"/>
      </w:pPr>
      <w:hyperlink r:id="rId916"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7F0AFC" w:rsidP="00FA627F">
      <w:pPr>
        <w:pStyle w:val="Doc-title"/>
      </w:pPr>
      <w:hyperlink r:id="rId917"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7F0AFC" w:rsidP="00FA627F">
      <w:pPr>
        <w:pStyle w:val="Doc-title"/>
      </w:pPr>
      <w:hyperlink r:id="rId918"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7F0AFC" w:rsidP="00FA627F">
      <w:pPr>
        <w:pStyle w:val="Doc-title"/>
      </w:pPr>
      <w:hyperlink r:id="rId919"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7F0AFC" w:rsidP="00FA627F">
      <w:pPr>
        <w:pStyle w:val="Doc-title"/>
      </w:pPr>
      <w:hyperlink r:id="rId920"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7F0AFC" w:rsidP="00FA627F">
      <w:pPr>
        <w:pStyle w:val="Doc-title"/>
      </w:pPr>
      <w:hyperlink r:id="rId921"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7F0AFC" w:rsidP="00FA627F">
      <w:pPr>
        <w:pStyle w:val="Doc-title"/>
      </w:pPr>
      <w:hyperlink r:id="rId922"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7F0AFC" w:rsidP="00FA627F">
      <w:pPr>
        <w:pStyle w:val="Doc-title"/>
      </w:pPr>
      <w:hyperlink r:id="rId923"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7F0AFC" w:rsidP="00FA627F">
      <w:pPr>
        <w:pStyle w:val="Doc-title"/>
      </w:pPr>
      <w:hyperlink r:id="rId924"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7F0AFC" w:rsidP="00FA627F">
      <w:pPr>
        <w:pStyle w:val="Doc-title"/>
      </w:pPr>
      <w:hyperlink r:id="rId925"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7F0AFC" w:rsidP="00FA627F">
      <w:pPr>
        <w:pStyle w:val="Doc-title"/>
      </w:pPr>
      <w:hyperlink r:id="rId926"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7F0AFC" w:rsidP="00FA627F">
      <w:pPr>
        <w:pStyle w:val="Doc-title"/>
      </w:pPr>
      <w:hyperlink r:id="rId927"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7F0AFC" w:rsidP="00FA627F">
      <w:pPr>
        <w:pStyle w:val="Doc-title"/>
      </w:pPr>
      <w:hyperlink r:id="rId928"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7F0AFC" w:rsidP="00FA627F">
      <w:pPr>
        <w:pStyle w:val="Doc-title"/>
      </w:pPr>
      <w:hyperlink r:id="rId929"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7F0AFC" w:rsidP="00FA627F">
      <w:pPr>
        <w:pStyle w:val="Doc-title"/>
      </w:pPr>
      <w:hyperlink r:id="rId930"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7F0AFC" w:rsidP="00FA627F">
      <w:pPr>
        <w:pStyle w:val="Doc-title"/>
      </w:pPr>
      <w:hyperlink r:id="rId931"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7F0AFC" w:rsidP="00FA627F">
      <w:pPr>
        <w:pStyle w:val="Doc-title"/>
      </w:pPr>
      <w:hyperlink r:id="rId932"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7F0AFC" w:rsidP="00FA627F">
      <w:pPr>
        <w:pStyle w:val="Doc-title"/>
      </w:pPr>
      <w:hyperlink r:id="rId933"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7F0AFC" w:rsidP="00FA627F">
      <w:pPr>
        <w:pStyle w:val="Doc-title"/>
      </w:pPr>
      <w:hyperlink r:id="rId934"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7F0AFC" w:rsidP="00FA627F">
      <w:pPr>
        <w:pStyle w:val="Doc-title"/>
      </w:pPr>
      <w:hyperlink r:id="rId935"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7F0AFC" w:rsidP="00FA627F">
      <w:pPr>
        <w:pStyle w:val="Doc-title"/>
      </w:pPr>
      <w:hyperlink r:id="rId936"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7F0AFC" w:rsidP="00FA627F">
      <w:pPr>
        <w:pStyle w:val="Doc-title"/>
      </w:pPr>
      <w:hyperlink r:id="rId937"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7F0AFC" w:rsidP="00FA627F">
      <w:pPr>
        <w:pStyle w:val="Doc-title"/>
      </w:pPr>
      <w:hyperlink r:id="rId938"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7F0AFC" w:rsidP="00FA627F">
      <w:pPr>
        <w:pStyle w:val="Doc-title"/>
      </w:pPr>
      <w:hyperlink r:id="rId939"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7F0AFC" w:rsidP="00FA627F">
      <w:pPr>
        <w:pStyle w:val="Doc-title"/>
      </w:pPr>
      <w:hyperlink r:id="rId940"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7F0AFC" w:rsidP="00FA627F">
      <w:pPr>
        <w:pStyle w:val="Doc-title"/>
      </w:pPr>
      <w:hyperlink r:id="rId941"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7F0AFC" w:rsidP="00FA627F">
      <w:pPr>
        <w:pStyle w:val="Doc-title"/>
      </w:pPr>
      <w:hyperlink r:id="rId942"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7F0AFC" w:rsidP="00FA627F">
      <w:pPr>
        <w:pStyle w:val="Doc-title"/>
      </w:pPr>
      <w:hyperlink r:id="rId943"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7F0AFC" w:rsidP="00FA627F">
      <w:pPr>
        <w:pStyle w:val="Doc-title"/>
      </w:pPr>
      <w:hyperlink r:id="rId944"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7F0AFC" w:rsidP="00FA627F">
      <w:pPr>
        <w:pStyle w:val="Doc-title"/>
      </w:pPr>
      <w:hyperlink r:id="rId945"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7F0AFC" w:rsidP="00FA627F">
      <w:pPr>
        <w:pStyle w:val="Doc-title"/>
      </w:pPr>
      <w:hyperlink r:id="rId946"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7F0AFC" w:rsidP="00FA627F">
      <w:pPr>
        <w:pStyle w:val="Doc-title"/>
      </w:pPr>
      <w:hyperlink r:id="rId947"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7F0AFC" w:rsidP="00FA627F">
      <w:pPr>
        <w:pStyle w:val="Doc-title"/>
      </w:pPr>
      <w:hyperlink r:id="rId948"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7F0AFC" w:rsidP="00FA627F">
      <w:pPr>
        <w:pStyle w:val="Doc-title"/>
      </w:pPr>
      <w:hyperlink r:id="rId949"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7F0AFC" w:rsidP="00FA627F">
      <w:pPr>
        <w:pStyle w:val="Doc-title"/>
      </w:pPr>
      <w:hyperlink r:id="rId950"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7F0AFC" w:rsidP="00FA627F">
      <w:pPr>
        <w:pStyle w:val="Doc-title"/>
      </w:pPr>
      <w:hyperlink r:id="rId951"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7F0AFC" w:rsidP="00FA627F">
      <w:pPr>
        <w:pStyle w:val="Doc-title"/>
      </w:pPr>
      <w:hyperlink r:id="rId952"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7F0AFC" w:rsidP="00FA627F">
      <w:pPr>
        <w:pStyle w:val="Doc-title"/>
      </w:pPr>
      <w:hyperlink r:id="rId953"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7F0AFC" w:rsidP="00FA627F">
      <w:pPr>
        <w:pStyle w:val="Doc-title"/>
      </w:pPr>
      <w:hyperlink r:id="rId954"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7F0AFC" w:rsidP="00FA627F">
      <w:pPr>
        <w:pStyle w:val="Doc-title"/>
      </w:pPr>
      <w:hyperlink r:id="rId955"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7F0AFC" w:rsidP="00FA627F">
      <w:pPr>
        <w:pStyle w:val="Doc-title"/>
      </w:pPr>
      <w:hyperlink r:id="rId956"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7F0AFC" w:rsidP="00FA627F">
      <w:pPr>
        <w:pStyle w:val="Doc-title"/>
      </w:pPr>
      <w:hyperlink r:id="rId957"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7F0AFC" w:rsidP="00FA627F">
      <w:pPr>
        <w:pStyle w:val="Doc-title"/>
      </w:pPr>
      <w:hyperlink r:id="rId958"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7F0AFC" w:rsidP="00FA627F">
      <w:pPr>
        <w:pStyle w:val="Doc-title"/>
      </w:pPr>
      <w:hyperlink r:id="rId959"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7F0AFC" w:rsidP="00FA627F">
      <w:pPr>
        <w:pStyle w:val="Doc-title"/>
      </w:pPr>
      <w:hyperlink r:id="rId960"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7F0AFC" w:rsidP="00FA627F">
      <w:pPr>
        <w:pStyle w:val="Doc-title"/>
      </w:pPr>
      <w:hyperlink r:id="rId961"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7F0AFC" w:rsidP="00FA627F">
      <w:pPr>
        <w:pStyle w:val="Doc-title"/>
      </w:pPr>
      <w:hyperlink r:id="rId962"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7F0AFC" w:rsidP="00FA627F">
      <w:pPr>
        <w:pStyle w:val="Doc-title"/>
      </w:pPr>
      <w:hyperlink r:id="rId963"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7F0AFC" w:rsidP="00FA627F">
      <w:pPr>
        <w:pStyle w:val="Doc-title"/>
      </w:pPr>
      <w:hyperlink r:id="rId964"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7F0AFC" w:rsidP="00FA627F">
      <w:pPr>
        <w:pStyle w:val="Doc-title"/>
      </w:pPr>
      <w:hyperlink r:id="rId965"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7F0AFC" w:rsidP="00FA627F">
      <w:pPr>
        <w:pStyle w:val="Doc-title"/>
      </w:pPr>
      <w:hyperlink r:id="rId966"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7F0AFC" w:rsidP="00FA627F">
      <w:pPr>
        <w:pStyle w:val="Doc-title"/>
      </w:pPr>
      <w:hyperlink r:id="rId967"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7F0AFC" w:rsidP="00FA627F">
      <w:pPr>
        <w:pStyle w:val="Doc-title"/>
      </w:pPr>
      <w:hyperlink r:id="rId968"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7F0AFC" w:rsidP="00FA627F">
      <w:pPr>
        <w:pStyle w:val="Doc-title"/>
      </w:pPr>
      <w:hyperlink r:id="rId969"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7F0AFC" w:rsidP="00FA627F">
      <w:pPr>
        <w:pStyle w:val="Doc-title"/>
      </w:pPr>
      <w:hyperlink r:id="rId970"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7F0AFC" w:rsidP="00FA627F">
      <w:pPr>
        <w:pStyle w:val="Doc-title"/>
      </w:pPr>
      <w:hyperlink r:id="rId971"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7F0AFC" w:rsidP="00FA627F">
      <w:pPr>
        <w:pStyle w:val="Doc-title"/>
      </w:pPr>
      <w:hyperlink r:id="rId972"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7F0AFC" w:rsidP="00FA627F">
      <w:pPr>
        <w:pStyle w:val="Doc-title"/>
      </w:pPr>
      <w:hyperlink r:id="rId973"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7F0AFC" w:rsidP="00FA627F">
      <w:pPr>
        <w:pStyle w:val="Doc-title"/>
      </w:pPr>
      <w:hyperlink r:id="rId974"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7F0AFC" w:rsidP="00FA627F">
      <w:pPr>
        <w:pStyle w:val="Doc-title"/>
      </w:pPr>
      <w:hyperlink r:id="rId975"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7F0AFC" w:rsidP="00FA627F">
      <w:pPr>
        <w:pStyle w:val="Doc-title"/>
      </w:pPr>
      <w:hyperlink r:id="rId976"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7F0AFC" w:rsidP="00FA627F">
      <w:pPr>
        <w:pStyle w:val="Doc-title"/>
      </w:pPr>
      <w:hyperlink r:id="rId977"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7F0AFC" w:rsidP="00FA627F">
      <w:pPr>
        <w:pStyle w:val="Doc-title"/>
      </w:pPr>
      <w:hyperlink r:id="rId978"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7F0AFC" w:rsidP="00FA627F">
      <w:pPr>
        <w:pStyle w:val="Doc-title"/>
      </w:pPr>
      <w:hyperlink r:id="rId979"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7F0AFC" w:rsidP="00FA627F">
      <w:pPr>
        <w:pStyle w:val="Doc-title"/>
      </w:pPr>
      <w:hyperlink r:id="rId980"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7F0AFC" w:rsidP="00FA627F">
      <w:pPr>
        <w:pStyle w:val="Doc-title"/>
      </w:pPr>
      <w:hyperlink r:id="rId981"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7F0AFC" w:rsidP="00FA627F">
      <w:pPr>
        <w:pStyle w:val="Doc-title"/>
      </w:pPr>
      <w:hyperlink r:id="rId982"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7F0AFC" w:rsidP="009F7D8C">
      <w:pPr>
        <w:pStyle w:val="Doc-title"/>
      </w:pPr>
      <w:hyperlink r:id="rId983"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7F0AFC" w:rsidP="00FA627F">
      <w:pPr>
        <w:pStyle w:val="Doc-title"/>
      </w:pPr>
      <w:hyperlink r:id="rId984"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7F0AFC" w:rsidP="00FA627F">
      <w:pPr>
        <w:pStyle w:val="Doc-title"/>
      </w:pPr>
      <w:hyperlink r:id="rId985"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6FDAA41" w14:textId="6DC354FC" w:rsidR="00FA627F" w:rsidRDefault="007F0AFC" w:rsidP="00FA627F">
      <w:pPr>
        <w:pStyle w:val="Doc-title"/>
      </w:pPr>
      <w:hyperlink r:id="rId986"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7F0AFC" w:rsidP="00FA627F">
      <w:pPr>
        <w:pStyle w:val="Doc-title"/>
      </w:pPr>
      <w:hyperlink r:id="rId987"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7F0AFC" w:rsidP="00FA627F">
      <w:pPr>
        <w:pStyle w:val="Doc-title"/>
      </w:pPr>
      <w:hyperlink r:id="rId988"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7F0AFC" w:rsidP="00FA627F">
      <w:pPr>
        <w:pStyle w:val="Doc-title"/>
      </w:pPr>
      <w:hyperlink r:id="rId989"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7F0AFC" w:rsidP="00FA627F">
      <w:pPr>
        <w:pStyle w:val="Doc-title"/>
      </w:pPr>
      <w:hyperlink r:id="rId990"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7F0AFC" w:rsidP="00FA627F">
      <w:pPr>
        <w:pStyle w:val="Doc-title"/>
      </w:pPr>
      <w:hyperlink r:id="rId991"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7F0AFC" w:rsidP="00FA627F">
      <w:pPr>
        <w:pStyle w:val="Doc-title"/>
      </w:pPr>
      <w:hyperlink r:id="rId992"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7F0AFC" w:rsidP="00FA627F">
      <w:pPr>
        <w:pStyle w:val="Doc-title"/>
      </w:pPr>
      <w:hyperlink r:id="rId993"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7F0AFC" w:rsidP="00FA627F">
      <w:pPr>
        <w:pStyle w:val="Doc-title"/>
      </w:pPr>
      <w:hyperlink r:id="rId994"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7F0AFC" w:rsidP="00FA627F">
      <w:pPr>
        <w:pStyle w:val="Doc-title"/>
      </w:pPr>
      <w:hyperlink r:id="rId995"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7F0AFC" w:rsidP="00FA627F">
      <w:pPr>
        <w:pStyle w:val="Doc-title"/>
      </w:pPr>
      <w:hyperlink r:id="rId996"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7F0AFC" w:rsidP="00FA627F">
      <w:pPr>
        <w:pStyle w:val="Doc-title"/>
      </w:pPr>
      <w:hyperlink r:id="rId997"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7F0AFC" w:rsidP="00FA627F">
      <w:pPr>
        <w:pStyle w:val="Doc-title"/>
      </w:pPr>
      <w:hyperlink r:id="rId998"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7F0AFC" w:rsidP="00FA627F">
      <w:pPr>
        <w:pStyle w:val="Doc-title"/>
      </w:pPr>
      <w:hyperlink r:id="rId999"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7F0AFC" w:rsidP="00FA627F">
      <w:pPr>
        <w:pStyle w:val="Doc-title"/>
      </w:pPr>
      <w:hyperlink r:id="rId1000"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7F0AFC" w:rsidP="00FA627F">
      <w:pPr>
        <w:pStyle w:val="Doc-title"/>
      </w:pPr>
      <w:hyperlink r:id="rId1001"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7F0AFC" w:rsidP="00FA627F">
      <w:pPr>
        <w:pStyle w:val="Doc-title"/>
      </w:pPr>
      <w:hyperlink r:id="rId1002"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7F0AFC" w:rsidP="00FA627F">
      <w:pPr>
        <w:pStyle w:val="Doc-title"/>
      </w:pPr>
      <w:hyperlink r:id="rId1003"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7F0AFC" w:rsidP="00FA627F">
      <w:pPr>
        <w:pStyle w:val="Doc-title"/>
      </w:pPr>
      <w:hyperlink r:id="rId1004"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7F0AFC" w:rsidP="00FA627F">
      <w:pPr>
        <w:pStyle w:val="Doc-title"/>
      </w:pPr>
      <w:hyperlink r:id="rId1005"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7F0AFC" w:rsidP="00FA627F">
      <w:pPr>
        <w:pStyle w:val="Doc-title"/>
      </w:pPr>
      <w:hyperlink r:id="rId1006"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7F0AFC" w:rsidP="00FA627F">
      <w:pPr>
        <w:pStyle w:val="Doc-title"/>
      </w:pPr>
      <w:hyperlink r:id="rId1007"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7F0AFC" w:rsidP="00FA627F">
      <w:pPr>
        <w:pStyle w:val="Doc-title"/>
      </w:pPr>
      <w:hyperlink r:id="rId1008"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7F0AFC" w:rsidP="00FA627F">
      <w:pPr>
        <w:pStyle w:val="Doc-title"/>
      </w:pPr>
      <w:hyperlink r:id="rId1009"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7F0AFC" w:rsidP="00FA627F">
      <w:pPr>
        <w:pStyle w:val="Doc-title"/>
      </w:pPr>
      <w:hyperlink r:id="rId1010"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lastRenderedPageBreak/>
        <w:t>Note: Work done in LTE is a starting point for this objective. NR-specific enhancements can be considered, if needed, while overall the LTE and NR solutions should be harmonized as much as possible.</w:t>
      </w:r>
    </w:p>
    <w:p w14:paraId="314E07F1" w14:textId="62906642" w:rsidR="00FA627F" w:rsidRDefault="007F0AFC" w:rsidP="00FA627F">
      <w:pPr>
        <w:pStyle w:val="Doc-title"/>
      </w:pPr>
      <w:hyperlink r:id="rId1011"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7F0AFC" w:rsidP="00FA627F">
      <w:pPr>
        <w:pStyle w:val="Doc-title"/>
      </w:pPr>
      <w:hyperlink r:id="rId1012"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7F0AFC" w:rsidP="00FA627F">
      <w:pPr>
        <w:pStyle w:val="Doc-title"/>
      </w:pPr>
      <w:hyperlink r:id="rId1013"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7F0AFC" w:rsidP="00FA627F">
      <w:pPr>
        <w:pStyle w:val="Doc-title"/>
      </w:pPr>
      <w:hyperlink r:id="rId1014"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7F0AFC" w:rsidP="00FA627F">
      <w:pPr>
        <w:pStyle w:val="Doc-title"/>
      </w:pPr>
      <w:hyperlink r:id="rId1015"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7F0AFC" w:rsidP="00FA627F">
      <w:pPr>
        <w:pStyle w:val="Doc-title"/>
      </w:pPr>
      <w:hyperlink r:id="rId1016"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7F0AFC" w:rsidP="00FA627F">
      <w:pPr>
        <w:pStyle w:val="Doc-title"/>
      </w:pPr>
      <w:hyperlink r:id="rId1017"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7F0AFC" w:rsidP="00FA627F">
      <w:pPr>
        <w:pStyle w:val="Doc-title"/>
      </w:pPr>
      <w:hyperlink r:id="rId1018"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7F0AFC" w:rsidP="00AC3FDF">
      <w:pPr>
        <w:pStyle w:val="Doc-title"/>
      </w:pPr>
      <w:hyperlink r:id="rId1019"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7F0AFC" w:rsidP="00FA627F">
      <w:pPr>
        <w:pStyle w:val="Doc-title"/>
      </w:pPr>
      <w:hyperlink r:id="rId1020"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7F0AFC" w:rsidP="00FA627F">
      <w:pPr>
        <w:pStyle w:val="Doc-title"/>
      </w:pPr>
      <w:hyperlink r:id="rId1021"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7F0AFC" w:rsidP="00FA627F">
      <w:pPr>
        <w:pStyle w:val="Doc-title"/>
      </w:pPr>
      <w:hyperlink r:id="rId1022"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7F0AFC" w:rsidP="00FA627F">
      <w:pPr>
        <w:pStyle w:val="Doc-title"/>
      </w:pPr>
      <w:hyperlink r:id="rId1023"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7F0AFC" w:rsidP="00FA627F">
      <w:pPr>
        <w:pStyle w:val="Doc-title"/>
      </w:pPr>
      <w:hyperlink r:id="rId1024"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7F0AFC" w:rsidP="00FA627F">
      <w:pPr>
        <w:pStyle w:val="Doc-title"/>
      </w:pPr>
      <w:hyperlink r:id="rId1025"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7F0AFC" w:rsidP="00FA627F">
      <w:pPr>
        <w:pStyle w:val="Doc-title"/>
      </w:pPr>
      <w:hyperlink r:id="rId1026"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7F0AFC" w:rsidP="00FA627F">
      <w:pPr>
        <w:pStyle w:val="Doc-title"/>
      </w:pPr>
      <w:hyperlink r:id="rId1027"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7F0AFC" w:rsidP="00FA627F">
      <w:pPr>
        <w:pStyle w:val="Doc-title"/>
      </w:pPr>
      <w:hyperlink r:id="rId1028"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7F0AFC" w:rsidP="00FA627F">
      <w:pPr>
        <w:pStyle w:val="Doc-title"/>
      </w:pPr>
      <w:hyperlink r:id="rId1029"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7F0AFC" w:rsidP="00FA627F">
      <w:pPr>
        <w:pStyle w:val="Doc-title"/>
      </w:pPr>
      <w:hyperlink r:id="rId1030"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7F0AFC" w:rsidP="00FA627F">
      <w:pPr>
        <w:pStyle w:val="Doc-title"/>
      </w:pPr>
      <w:hyperlink r:id="rId1031"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7F0AFC" w:rsidP="00FA627F">
      <w:pPr>
        <w:pStyle w:val="Doc-title"/>
      </w:pPr>
      <w:hyperlink r:id="rId1032"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7F0AFC" w:rsidP="00FA627F">
      <w:pPr>
        <w:pStyle w:val="Doc-title"/>
      </w:pPr>
      <w:hyperlink r:id="rId1033"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7F0AFC" w:rsidP="00FA627F">
      <w:pPr>
        <w:pStyle w:val="Doc-title"/>
      </w:pPr>
      <w:hyperlink r:id="rId1034"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7F0AFC" w:rsidP="00FA627F">
      <w:pPr>
        <w:pStyle w:val="Doc-title"/>
      </w:pPr>
      <w:hyperlink r:id="rId1035"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7F0AFC" w:rsidP="00FA627F">
      <w:pPr>
        <w:pStyle w:val="Doc-title"/>
      </w:pPr>
      <w:hyperlink r:id="rId1036"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7F0AFC" w:rsidP="00FA627F">
      <w:pPr>
        <w:pStyle w:val="Doc-title"/>
      </w:pPr>
      <w:hyperlink r:id="rId1037"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7F0AFC" w:rsidP="00FA627F">
      <w:pPr>
        <w:pStyle w:val="Doc-title"/>
      </w:pPr>
      <w:hyperlink r:id="rId1038"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7F0AFC" w:rsidP="00FA627F">
      <w:pPr>
        <w:pStyle w:val="Doc-title"/>
      </w:pPr>
      <w:hyperlink r:id="rId1039"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7F0AFC" w:rsidP="00FA627F">
      <w:pPr>
        <w:pStyle w:val="Doc-title"/>
      </w:pPr>
      <w:hyperlink r:id="rId1040"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7F0AFC" w:rsidP="00FA627F">
      <w:pPr>
        <w:pStyle w:val="Doc-title"/>
      </w:pPr>
      <w:hyperlink r:id="rId1041"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7F0AFC" w:rsidP="00FA627F">
      <w:pPr>
        <w:pStyle w:val="Doc-title"/>
      </w:pPr>
      <w:hyperlink r:id="rId1042"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7F0AFC" w:rsidP="00FA627F">
      <w:pPr>
        <w:pStyle w:val="Doc-title"/>
      </w:pPr>
      <w:hyperlink r:id="rId1043"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7F0AFC" w:rsidP="00FA627F">
      <w:pPr>
        <w:pStyle w:val="Doc-title"/>
      </w:pPr>
      <w:hyperlink r:id="rId1044"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7F0AFC" w:rsidP="00FA627F">
      <w:pPr>
        <w:pStyle w:val="Doc-title"/>
      </w:pPr>
      <w:hyperlink r:id="rId1045"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7F0AFC" w:rsidP="00FA627F">
      <w:pPr>
        <w:pStyle w:val="Doc-title"/>
      </w:pPr>
      <w:hyperlink r:id="rId1046"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7F0AFC" w:rsidP="00FA627F">
      <w:pPr>
        <w:pStyle w:val="Doc-title"/>
      </w:pPr>
      <w:hyperlink r:id="rId1047"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7F0AFC" w:rsidP="00FA627F">
      <w:pPr>
        <w:pStyle w:val="Doc-title"/>
      </w:pPr>
      <w:hyperlink r:id="rId1048"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7F0AFC" w:rsidP="00FA627F">
      <w:pPr>
        <w:pStyle w:val="Doc-title"/>
      </w:pPr>
      <w:hyperlink r:id="rId1049"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7F0AFC" w:rsidP="00FA627F">
      <w:pPr>
        <w:pStyle w:val="Doc-title"/>
      </w:pPr>
      <w:hyperlink r:id="rId1050"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7F0AFC" w:rsidP="00FA627F">
      <w:pPr>
        <w:pStyle w:val="Doc-title"/>
      </w:pPr>
      <w:hyperlink r:id="rId1051"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7F0AFC" w:rsidP="00FA627F">
      <w:pPr>
        <w:pStyle w:val="Doc-title"/>
      </w:pPr>
      <w:hyperlink r:id="rId1052"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7F0AFC" w:rsidP="00FA627F">
      <w:pPr>
        <w:pStyle w:val="Doc-title"/>
      </w:pPr>
      <w:hyperlink r:id="rId1053"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7F0AFC" w:rsidP="00FA627F">
      <w:pPr>
        <w:pStyle w:val="Doc-title"/>
      </w:pPr>
      <w:hyperlink r:id="rId1054"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7F0AFC" w:rsidP="00FA627F">
      <w:pPr>
        <w:pStyle w:val="Doc-title"/>
      </w:pPr>
      <w:hyperlink r:id="rId1055"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7F0AFC" w:rsidP="00FA627F">
      <w:pPr>
        <w:pStyle w:val="Doc-title"/>
      </w:pPr>
      <w:hyperlink r:id="rId1056"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7F0AFC" w:rsidP="00FA627F">
      <w:pPr>
        <w:pStyle w:val="Doc-title"/>
      </w:pPr>
      <w:hyperlink r:id="rId1057"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7F0AFC" w:rsidP="00FA627F">
      <w:pPr>
        <w:pStyle w:val="Doc-title"/>
      </w:pPr>
      <w:hyperlink r:id="rId1058"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7F0AFC" w:rsidP="00FA627F">
      <w:pPr>
        <w:pStyle w:val="Doc-title"/>
      </w:pPr>
      <w:hyperlink r:id="rId1059"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7F0AFC" w:rsidP="00FA627F">
      <w:pPr>
        <w:pStyle w:val="Doc-title"/>
      </w:pPr>
      <w:hyperlink r:id="rId1060"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7F0AFC" w:rsidP="00FA627F">
      <w:pPr>
        <w:pStyle w:val="Doc-title"/>
      </w:pPr>
      <w:hyperlink r:id="rId1061"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7F0AFC" w:rsidP="00FA627F">
      <w:pPr>
        <w:pStyle w:val="Doc-title"/>
      </w:pPr>
      <w:hyperlink r:id="rId1062"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7F0AFC" w:rsidP="00FA627F">
      <w:pPr>
        <w:pStyle w:val="Doc-title"/>
      </w:pPr>
      <w:hyperlink r:id="rId1063"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7F0AFC" w:rsidP="00FA627F">
      <w:pPr>
        <w:pStyle w:val="Doc-title"/>
      </w:pPr>
      <w:hyperlink r:id="rId1064"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7F0AFC" w:rsidP="00FA627F">
      <w:pPr>
        <w:pStyle w:val="Doc-title"/>
      </w:pPr>
      <w:hyperlink r:id="rId1065"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7F0AFC" w:rsidP="00FA627F">
      <w:pPr>
        <w:pStyle w:val="Doc-title"/>
      </w:pPr>
      <w:hyperlink r:id="rId1066"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7F0AFC" w:rsidP="00FA627F">
      <w:pPr>
        <w:pStyle w:val="Doc-title"/>
      </w:pPr>
      <w:hyperlink r:id="rId1067"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7F0AFC" w:rsidP="00FA627F">
      <w:pPr>
        <w:pStyle w:val="Doc-title"/>
      </w:pPr>
      <w:hyperlink r:id="rId1068"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7F0AFC" w:rsidP="00FA627F">
      <w:pPr>
        <w:pStyle w:val="Doc-title"/>
      </w:pPr>
      <w:hyperlink r:id="rId1069"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7F0AFC" w:rsidP="00FA627F">
      <w:pPr>
        <w:pStyle w:val="Doc-title"/>
      </w:pPr>
      <w:hyperlink r:id="rId1070"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7F0AFC" w:rsidP="00FA627F">
      <w:pPr>
        <w:pStyle w:val="Doc-title"/>
      </w:pPr>
      <w:hyperlink r:id="rId1071"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7F0AFC" w:rsidP="00FA627F">
      <w:pPr>
        <w:pStyle w:val="Doc-title"/>
      </w:pPr>
      <w:hyperlink r:id="rId1072"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7F0AFC" w:rsidP="00FA627F">
      <w:pPr>
        <w:pStyle w:val="Doc-title"/>
      </w:pPr>
      <w:hyperlink r:id="rId1073"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7F0AFC" w:rsidP="00FA627F">
      <w:pPr>
        <w:pStyle w:val="Doc-title"/>
      </w:pPr>
      <w:hyperlink r:id="rId1074"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7F0AFC" w:rsidP="00FA627F">
      <w:pPr>
        <w:pStyle w:val="Doc-title"/>
      </w:pPr>
      <w:hyperlink r:id="rId1075"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7F0AFC" w:rsidP="00FA627F">
      <w:pPr>
        <w:pStyle w:val="Doc-title"/>
      </w:pPr>
      <w:hyperlink r:id="rId1076"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7F0AFC" w:rsidP="00FA627F">
      <w:pPr>
        <w:pStyle w:val="Doc-title"/>
      </w:pPr>
      <w:hyperlink r:id="rId1077"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7F0AFC" w:rsidP="00FA627F">
      <w:pPr>
        <w:pStyle w:val="Doc-title"/>
      </w:pPr>
      <w:hyperlink r:id="rId1078"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7F0AFC" w:rsidP="00FA627F">
      <w:pPr>
        <w:pStyle w:val="Doc-title"/>
      </w:pPr>
      <w:hyperlink r:id="rId1079"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7F0AFC" w:rsidP="00FA627F">
      <w:pPr>
        <w:pStyle w:val="Doc-title"/>
      </w:pPr>
      <w:hyperlink r:id="rId1080"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7F0AFC" w:rsidP="00FA627F">
      <w:pPr>
        <w:pStyle w:val="Doc-title"/>
      </w:pPr>
      <w:hyperlink r:id="rId1081"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7F0AFC" w:rsidP="00FA627F">
      <w:pPr>
        <w:pStyle w:val="Doc-title"/>
      </w:pPr>
      <w:hyperlink r:id="rId1082"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7F0AFC" w:rsidP="00FA627F">
      <w:pPr>
        <w:pStyle w:val="Doc-title"/>
      </w:pPr>
      <w:hyperlink r:id="rId1083"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7F0AFC" w:rsidP="00FA627F">
      <w:pPr>
        <w:pStyle w:val="Doc-title"/>
      </w:pPr>
      <w:hyperlink r:id="rId1084"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7F0AFC" w:rsidP="00FA627F">
      <w:pPr>
        <w:pStyle w:val="Doc-title"/>
      </w:pPr>
      <w:hyperlink r:id="rId1085"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7F0AFC" w:rsidP="00FA627F">
      <w:pPr>
        <w:pStyle w:val="Doc-title"/>
      </w:pPr>
      <w:hyperlink r:id="rId1086"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7F0AFC" w:rsidP="00FA627F">
      <w:pPr>
        <w:pStyle w:val="Doc-title"/>
      </w:pPr>
      <w:hyperlink r:id="rId1087"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7F0AFC" w:rsidP="00FA627F">
      <w:pPr>
        <w:pStyle w:val="Doc-title"/>
      </w:pPr>
      <w:hyperlink r:id="rId1088"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7F0AFC" w:rsidP="00FA627F">
      <w:pPr>
        <w:pStyle w:val="Doc-title"/>
      </w:pPr>
      <w:hyperlink r:id="rId1089"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7F0AFC" w:rsidP="00FA627F">
      <w:pPr>
        <w:pStyle w:val="Doc-title"/>
      </w:pPr>
      <w:hyperlink r:id="rId1090"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7F0AFC" w:rsidP="00FA627F">
      <w:pPr>
        <w:pStyle w:val="Doc-title"/>
      </w:pPr>
      <w:hyperlink r:id="rId1091"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7F0AFC" w:rsidP="00FA627F">
      <w:pPr>
        <w:pStyle w:val="Doc-title"/>
      </w:pPr>
      <w:hyperlink r:id="rId1092"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7F0AFC" w:rsidP="00FA627F">
      <w:pPr>
        <w:pStyle w:val="Doc-title"/>
      </w:pPr>
      <w:hyperlink r:id="rId1093"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7F0AFC" w:rsidP="00FA627F">
      <w:pPr>
        <w:pStyle w:val="Doc-title"/>
      </w:pPr>
      <w:hyperlink r:id="rId1094"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7F0AFC" w:rsidP="00FA627F">
      <w:pPr>
        <w:pStyle w:val="Doc-title"/>
      </w:pPr>
      <w:hyperlink r:id="rId1095"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7F0AFC" w:rsidP="00FA627F">
      <w:pPr>
        <w:pStyle w:val="Doc-title"/>
      </w:pPr>
      <w:hyperlink r:id="rId1096"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7F0AFC" w:rsidP="00FA627F">
      <w:pPr>
        <w:pStyle w:val="Doc-title"/>
      </w:pPr>
      <w:hyperlink r:id="rId1097"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7F0AFC" w:rsidP="00FA627F">
      <w:pPr>
        <w:pStyle w:val="Doc-title"/>
      </w:pPr>
      <w:hyperlink r:id="rId1098"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7F0AFC" w:rsidP="00FA627F">
      <w:pPr>
        <w:pStyle w:val="Doc-title"/>
      </w:pPr>
      <w:hyperlink r:id="rId1099"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7F0AFC" w:rsidP="00FA627F">
      <w:pPr>
        <w:pStyle w:val="Doc-title"/>
      </w:pPr>
      <w:hyperlink r:id="rId1100"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7F0AFC" w:rsidP="00FA627F">
      <w:pPr>
        <w:pStyle w:val="Doc-title"/>
      </w:pPr>
      <w:hyperlink r:id="rId1101"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7F0AFC" w:rsidP="00FA627F">
      <w:pPr>
        <w:pStyle w:val="Doc-title"/>
      </w:pPr>
      <w:hyperlink r:id="rId1102"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7F0AFC" w:rsidP="00FA627F">
      <w:pPr>
        <w:pStyle w:val="Doc-title"/>
      </w:pPr>
      <w:hyperlink r:id="rId1103"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7F0AFC" w:rsidP="00FA627F">
      <w:pPr>
        <w:pStyle w:val="Doc-title"/>
      </w:pPr>
      <w:hyperlink r:id="rId1104"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7F0AFC" w:rsidP="00FA627F">
      <w:pPr>
        <w:pStyle w:val="Doc-title"/>
      </w:pPr>
      <w:hyperlink r:id="rId1105"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7F0AFC" w:rsidP="00FA627F">
      <w:pPr>
        <w:pStyle w:val="Doc-title"/>
      </w:pPr>
      <w:hyperlink r:id="rId1106"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7F0AFC" w:rsidP="00FA627F">
      <w:pPr>
        <w:pStyle w:val="Doc-title"/>
      </w:pPr>
      <w:hyperlink r:id="rId1107"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7F0AFC" w:rsidP="00FA627F">
      <w:pPr>
        <w:pStyle w:val="Doc-title"/>
      </w:pPr>
      <w:hyperlink r:id="rId1108"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7F0AFC" w:rsidP="00FA627F">
      <w:pPr>
        <w:pStyle w:val="Doc-title"/>
      </w:pPr>
      <w:hyperlink r:id="rId1109"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7F0AFC" w:rsidP="00FA627F">
      <w:pPr>
        <w:pStyle w:val="Doc-title"/>
      </w:pPr>
      <w:hyperlink r:id="rId1110"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7F0AFC" w:rsidP="00FA627F">
      <w:pPr>
        <w:pStyle w:val="Doc-title"/>
      </w:pPr>
      <w:hyperlink r:id="rId1111"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7F0AFC" w:rsidP="00FA627F">
      <w:pPr>
        <w:pStyle w:val="Doc-title"/>
      </w:pPr>
      <w:hyperlink r:id="rId1112"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7F0AFC" w:rsidP="00FA627F">
      <w:pPr>
        <w:pStyle w:val="Doc-title"/>
      </w:pPr>
      <w:hyperlink r:id="rId1113"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7F0AFC" w:rsidP="00FA627F">
      <w:pPr>
        <w:pStyle w:val="Doc-title"/>
      </w:pPr>
      <w:hyperlink r:id="rId1114"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lastRenderedPageBreak/>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7F0AFC" w:rsidP="00FA627F">
      <w:pPr>
        <w:pStyle w:val="Doc-title"/>
      </w:pPr>
      <w:hyperlink r:id="rId1115"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7F0AFC" w:rsidP="00FA627F">
      <w:pPr>
        <w:pStyle w:val="Doc-title"/>
      </w:pPr>
      <w:hyperlink r:id="rId1116"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7F0AFC" w:rsidP="00FA627F">
      <w:pPr>
        <w:pStyle w:val="Doc-title"/>
      </w:pPr>
      <w:hyperlink r:id="rId1117"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7F0AFC" w:rsidP="00FA627F">
      <w:pPr>
        <w:pStyle w:val="Doc-title"/>
      </w:pPr>
      <w:hyperlink r:id="rId1118"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7F0AFC" w:rsidP="00FA627F">
      <w:pPr>
        <w:pStyle w:val="Doc-title"/>
      </w:pPr>
      <w:hyperlink r:id="rId1119"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7F0AFC" w:rsidP="00FA627F">
      <w:pPr>
        <w:pStyle w:val="Doc-title"/>
      </w:pPr>
      <w:hyperlink r:id="rId1120"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7F0AFC" w:rsidP="00FA627F">
      <w:pPr>
        <w:pStyle w:val="Doc-title"/>
      </w:pPr>
      <w:hyperlink r:id="rId1121"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7F0AFC" w:rsidP="00FA627F">
      <w:pPr>
        <w:pStyle w:val="Doc-title"/>
      </w:pPr>
      <w:hyperlink r:id="rId1122"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7F0AFC" w:rsidP="00FA627F">
      <w:pPr>
        <w:pStyle w:val="Doc-title"/>
      </w:pPr>
      <w:hyperlink r:id="rId1123"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7F0AFC" w:rsidP="00FA627F">
      <w:pPr>
        <w:pStyle w:val="Doc-title"/>
      </w:pPr>
      <w:hyperlink r:id="rId1124"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7F0AFC" w:rsidP="00FA627F">
      <w:pPr>
        <w:pStyle w:val="Doc-title"/>
      </w:pPr>
      <w:hyperlink r:id="rId1125"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7F0AFC" w:rsidP="00FA627F">
      <w:pPr>
        <w:pStyle w:val="Doc-title"/>
      </w:pPr>
      <w:hyperlink r:id="rId1126"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7F0AFC" w:rsidP="00FA627F">
      <w:pPr>
        <w:pStyle w:val="Doc-title"/>
      </w:pPr>
      <w:hyperlink r:id="rId1127"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7F0AFC" w:rsidP="00FA627F">
      <w:pPr>
        <w:pStyle w:val="Doc-title"/>
      </w:pPr>
      <w:hyperlink r:id="rId1128"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7F0AFC" w:rsidP="00FA627F">
      <w:pPr>
        <w:pStyle w:val="Doc-title"/>
      </w:pPr>
      <w:hyperlink r:id="rId1129"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7F0AFC" w:rsidP="00FA627F">
      <w:pPr>
        <w:pStyle w:val="Doc-title"/>
      </w:pPr>
      <w:hyperlink r:id="rId1130"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7F0AFC" w:rsidP="00FA627F">
      <w:pPr>
        <w:pStyle w:val="Doc-title"/>
      </w:pPr>
      <w:hyperlink r:id="rId1131"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7F0AFC" w:rsidP="00FA627F">
      <w:pPr>
        <w:pStyle w:val="Doc-title"/>
      </w:pPr>
      <w:hyperlink r:id="rId1132"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7F0AFC" w:rsidP="00FA627F">
      <w:pPr>
        <w:pStyle w:val="Doc-title"/>
      </w:pPr>
      <w:hyperlink r:id="rId1133"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7F0AFC" w:rsidP="00FA627F">
      <w:pPr>
        <w:pStyle w:val="Doc-title"/>
      </w:pPr>
      <w:hyperlink r:id="rId1134"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7F0AFC" w:rsidP="00FA627F">
      <w:pPr>
        <w:pStyle w:val="Doc-title"/>
      </w:pPr>
      <w:hyperlink r:id="rId1135"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7F0AFC" w:rsidP="00FA627F">
      <w:pPr>
        <w:pStyle w:val="Doc-title"/>
      </w:pPr>
      <w:hyperlink r:id="rId1136"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7F0AFC" w:rsidP="00FA627F">
      <w:pPr>
        <w:pStyle w:val="Doc-title"/>
      </w:pPr>
      <w:hyperlink r:id="rId1137"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7F0AFC" w:rsidP="00FA627F">
      <w:pPr>
        <w:pStyle w:val="Doc-title"/>
      </w:pPr>
      <w:hyperlink r:id="rId1138"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7F0AFC" w:rsidP="00FA627F">
      <w:pPr>
        <w:pStyle w:val="Doc-title"/>
      </w:pPr>
      <w:hyperlink r:id="rId1139"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7F0AFC" w:rsidP="00FA627F">
      <w:pPr>
        <w:pStyle w:val="Doc-title"/>
      </w:pPr>
      <w:hyperlink r:id="rId1140"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7F0AFC" w:rsidP="00FA627F">
      <w:pPr>
        <w:pStyle w:val="Doc-title"/>
      </w:pPr>
      <w:hyperlink r:id="rId1141"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7F0AFC" w:rsidP="00FA627F">
      <w:pPr>
        <w:pStyle w:val="Doc-title"/>
      </w:pPr>
      <w:hyperlink r:id="rId1142"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7F0AFC" w:rsidP="00FA627F">
      <w:pPr>
        <w:pStyle w:val="Doc-title"/>
      </w:pPr>
      <w:hyperlink r:id="rId1143"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7F0AFC" w:rsidP="00FA627F">
      <w:pPr>
        <w:pStyle w:val="Doc-title"/>
      </w:pPr>
      <w:hyperlink r:id="rId1144"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7F0AFC" w:rsidP="00FA627F">
      <w:pPr>
        <w:pStyle w:val="Doc-title"/>
      </w:pPr>
      <w:hyperlink r:id="rId1145"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7F0AFC" w:rsidP="00FA627F">
      <w:pPr>
        <w:pStyle w:val="Doc-title"/>
      </w:pPr>
      <w:hyperlink r:id="rId1146"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7F0AFC" w:rsidP="00FA627F">
      <w:pPr>
        <w:pStyle w:val="Doc-title"/>
      </w:pPr>
      <w:hyperlink r:id="rId1147"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7F0AFC" w:rsidP="00FA627F">
      <w:pPr>
        <w:pStyle w:val="Doc-title"/>
      </w:pPr>
      <w:hyperlink r:id="rId1148"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7F0AFC" w:rsidP="00FA627F">
      <w:pPr>
        <w:pStyle w:val="Doc-title"/>
      </w:pPr>
      <w:hyperlink r:id="rId1149"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7F0AFC" w:rsidP="00FA627F">
      <w:pPr>
        <w:pStyle w:val="Doc-title"/>
      </w:pPr>
      <w:hyperlink r:id="rId1150"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7F0AFC" w:rsidP="00FA627F">
      <w:pPr>
        <w:pStyle w:val="Doc-title"/>
      </w:pPr>
      <w:hyperlink r:id="rId1151"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7F0AFC" w:rsidP="00FA627F">
      <w:pPr>
        <w:pStyle w:val="Doc-title"/>
      </w:pPr>
      <w:hyperlink r:id="rId1152"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7F0AFC" w:rsidP="00FA627F">
      <w:pPr>
        <w:pStyle w:val="Doc-title"/>
      </w:pPr>
      <w:hyperlink r:id="rId1153"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7F0AFC" w:rsidP="00FA627F">
      <w:pPr>
        <w:pStyle w:val="Doc-title"/>
      </w:pPr>
      <w:hyperlink r:id="rId1154"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7F0AFC" w:rsidP="00FA627F">
      <w:pPr>
        <w:pStyle w:val="Doc-title"/>
      </w:pPr>
      <w:hyperlink r:id="rId1155"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7F0AFC" w:rsidP="00FA627F">
      <w:pPr>
        <w:pStyle w:val="Doc-title"/>
      </w:pPr>
      <w:hyperlink r:id="rId1156"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7F0AFC" w:rsidP="00FA627F">
      <w:pPr>
        <w:pStyle w:val="Doc-title"/>
      </w:pPr>
      <w:hyperlink r:id="rId1157"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7F0AFC" w:rsidP="00FA627F">
      <w:pPr>
        <w:pStyle w:val="Doc-title"/>
      </w:pPr>
      <w:hyperlink r:id="rId1158"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7F0AFC" w:rsidP="00FA627F">
      <w:pPr>
        <w:pStyle w:val="Doc-title"/>
      </w:pPr>
      <w:hyperlink r:id="rId1159"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7F0AFC" w:rsidP="00FA627F">
      <w:pPr>
        <w:pStyle w:val="Doc-title"/>
      </w:pPr>
      <w:hyperlink r:id="rId1160"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7F0AFC" w:rsidP="00FA627F">
      <w:pPr>
        <w:pStyle w:val="Doc-title"/>
      </w:pPr>
      <w:hyperlink r:id="rId1161"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7F0AFC" w:rsidP="00FA627F">
      <w:pPr>
        <w:pStyle w:val="Doc-title"/>
      </w:pPr>
      <w:hyperlink r:id="rId1162"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7F0AFC" w:rsidP="00FA627F">
      <w:pPr>
        <w:pStyle w:val="Doc-title"/>
      </w:pPr>
      <w:hyperlink r:id="rId1163"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7F0AFC" w:rsidP="00FA627F">
      <w:pPr>
        <w:pStyle w:val="Doc-title"/>
      </w:pPr>
      <w:hyperlink r:id="rId1164"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7F0AFC" w:rsidP="00FA627F">
      <w:pPr>
        <w:pStyle w:val="Doc-title"/>
      </w:pPr>
      <w:hyperlink r:id="rId1165"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7F0AFC" w:rsidP="00FA627F">
      <w:pPr>
        <w:pStyle w:val="Doc-title"/>
      </w:pPr>
      <w:hyperlink r:id="rId1166"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10499745" w14:textId="77777777" w:rsidR="00024493" w:rsidRPr="00D9011A" w:rsidRDefault="00024493" w:rsidP="00024493">
      <w:pPr>
        <w:pStyle w:val="Heading2"/>
      </w:pPr>
      <w:r w:rsidRPr="00D9011A">
        <w:t>8.12</w:t>
      </w:r>
      <w:r w:rsidRPr="00D9011A">
        <w:tab/>
        <w:t>Mobile IAB (Integrated Access and Backhaul) for NR</w:t>
      </w:r>
    </w:p>
    <w:p w14:paraId="723CEE88" w14:textId="77777777" w:rsidR="00024493" w:rsidRPr="00D9011A" w:rsidRDefault="00024493" w:rsidP="00024493">
      <w:pPr>
        <w:pStyle w:val="Comments"/>
      </w:pPr>
      <w:r w:rsidRPr="00D9011A">
        <w:t>( NR_mobile_IAB -Core; leading WG: RAN3; REL-18; WID: RP-221815)</w:t>
      </w:r>
    </w:p>
    <w:p w14:paraId="2697C7A7" w14:textId="77777777" w:rsidR="00024493" w:rsidRPr="00D9011A" w:rsidRDefault="00024493" w:rsidP="00024493">
      <w:pPr>
        <w:pStyle w:val="Comments"/>
      </w:pPr>
      <w:r w:rsidRPr="00D9011A">
        <w:t>Time budget: 0.5 TU</w:t>
      </w:r>
    </w:p>
    <w:p w14:paraId="27D3090B" w14:textId="77777777" w:rsidR="00024493" w:rsidRDefault="00024493" w:rsidP="00024493">
      <w:pPr>
        <w:pStyle w:val="Comments"/>
      </w:pPr>
      <w:r w:rsidRPr="00D9011A">
        <w:t>Tdoc Limitation: 2 tdocs</w:t>
      </w:r>
    </w:p>
    <w:p w14:paraId="660EA763" w14:textId="77777777" w:rsidR="00024493" w:rsidRPr="00FA627F" w:rsidRDefault="00024493" w:rsidP="00024493">
      <w:pPr>
        <w:pStyle w:val="Doc-text2"/>
      </w:pPr>
    </w:p>
    <w:p w14:paraId="5B386A3D" w14:textId="77777777" w:rsidR="00024493" w:rsidRPr="00D9011A" w:rsidRDefault="00024493" w:rsidP="00024493">
      <w:pPr>
        <w:pStyle w:val="Heading3"/>
      </w:pPr>
      <w:r w:rsidRPr="00D9011A">
        <w:t>8.12.1</w:t>
      </w:r>
      <w:r w:rsidRPr="00D9011A">
        <w:tab/>
        <w:t>Organizational</w:t>
      </w:r>
    </w:p>
    <w:p w14:paraId="1E5087DE" w14:textId="77777777" w:rsidR="00024493" w:rsidRDefault="00024493" w:rsidP="00024493">
      <w:pPr>
        <w:pStyle w:val="Comments"/>
      </w:pPr>
      <w:r w:rsidRPr="00D9011A">
        <w:t>Ls in Rapporteur input etc</w:t>
      </w:r>
    </w:p>
    <w:p w14:paraId="12792419" w14:textId="77777777" w:rsidR="00024493" w:rsidRPr="00D9011A" w:rsidRDefault="00024493" w:rsidP="00024493">
      <w:pPr>
        <w:pStyle w:val="BoldComments"/>
      </w:pPr>
      <w:r>
        <w:t>LS in</w:t>
      </w:r>
    </w:p>
    <w:p w14:paraId="4C6A7B65" w14:textId="77777777" w:rsidR="00024493" w:rsidRDefault="007F0AFC" w:rsidP="00024493">
      <w:pPr>
        <w:pStyle w:val="Doc-title"/>
      </w:pPr>
      <w:hyperlink r:id="rId1167" w:tooltip="C:Usersmtk65284Documents3GPPtsg_ranWG2_RL2TSGR2_119bis-eDocsR2-2209350.zip" w:history="1">
        <w:r w:rsidR="00024493" w:rsidRPr="0003140A">
          <w:rPr>
            <w:rStyle w:val="Hyperlink"/>
          </w:rPr>
          <w:t>R2-2209350</w:t>
        </w:r>
      </w:hyperlink>
      <w:r w:rsidR="00024493">
        <w:tab/>
        <w:t>LS on FS_VMR solutions review (S2-2207070; contact: Qualcomm)</w:t>
      </w:r>
      <w:r w:rsidR="00024493">
        <w:tab/>
        <w:t>SA2</w:t>
      </w:r>
      <w:r w:rsidR="00024493">
        <w:tab/>
        <w:t>LS in</w:t>
      </w:r>
      <w:r w:rsidR="00024493">
        <w:tab/>
        <w:t>Rel-18</w:t>
      </w:r>
      <w:r w:rsidR="00024493">
        <w:tab/>
        <w:t>FS_VMR</w:t>
      </w:r>
      <w:r w:rsidR="00024493">
        <w:tab/>
        <w:t>To:RAN3, RAN2</w:t>
      </w:r>
      <w:r w:rsidR="00024493">
        <w:tab/>
        <w:t>Cc:RAN4, RAN</w:t>
      </w:r>
      <w:r w:rsidR="00024493">
        <w:tab/>
        <w:t>Late</w:t>
      </w:r>
    </w:p>
    <w:p w14:paraId="2C0CA0E4" w14:textId="77777777" w:rsidR="00024493" w:rsidRDefault="00024493" w:rsidP="00024493">
      <w:pPr>
        <w:pStyle w:val="Doc-comment"/>
      </w:pPr>
      <w:r>
        <w:t>Moved from 8.18</w:t>
      </w:r>
    </w:p>
    <w:p w14:paraId="7B852470" w14:textId="5AFC84B3" w:rsidR="00024493" w:rsidRDefault="00024493" w:rsidP="00024493">
      <w:pPr>
        <w:pStyle w:val="Doc-comment"/>
      </w:pPr>
      <w:r>
        <w:t>Online first: What should RAN2 attempt to reply to, if anything? TA handling?</w:t>
      </w:r>
    </w:p>
    <w:p w14:paraId="247BAA29" w14:textId="373BA649" w:rsidR="007C1999" w:rsidRDefault="007C1999" w:rsidP="007C1999">
      <w:pPr>
        <w:pStyle w:val="Doc-text2"/>
      </w:pPr>
    </w:p>
    <w:p w14:paraId="06670BA0" w14:textId="05BCD28F" w:rsidR="007C1999" w:rsidRDefault="007C1999" w:rsidP="007C1999">
      <w:pPr>
        <w:pStyle w:val="Doc-text2"/>
      </w:pPr>
      <w:r>
        <w:t>-</w:t>
      </w:r>
      <w:r>
        <w:tab/>
        <w:t xml:space="preserve">Ericsson think maybe TA related questions could be R2 related fand think we should avoid conflict with R3. </w:t>
      </w:r>
    </w:p>
    <w:p w14:paraId="161033C3" w14:textId="069E702C" w:rsidR="007C1999" w:rsidRDefault="007C1999" w:rsidP="007C1999">
      <w:pPr>
        <w:pStyle w:val="Doc-text2"/>
      </w:pPr>
      <w:r>
        <w:t>-</w:t>
      </w:r>
      <w:r>
        <w:tab/>
        <w:t xml:space="preserve">HW wonder if we need to reply from this meeting. </w:t>
      </w:r>
    </w:p>
    <w:p w14:paraId="0A418511" w14:textId="6F260F42" w:rsidR="007C1999" w:rsidRPr="007C1999" w:rsidRDefault="007C1999" w:rsidP="001A0525">
      <w:pPr>
        <w:pStyle w:val="Doc-text2"/>
      </w:pPr>
      <w:r>
        <w:t>-</w:t>
      </w:r>
      <w:r>
        <w:tab/>
        <w:t xml:space="preserve">QC think we can attempt reply now. </w:t>
      </w:r>
    </w:p>
    <w:p w14:paraId="4EB8C1CB" w14:textId="598C5935" w:rsidR="007C1999" w:rsidRDefault="007C1999" w:rsidP="007C1999">
      <w:pPr>
        <w:pStyle w:val="Agreement"/>
      </w:pPr>
      <w:r>
        <w:t>Noted</w:t>
      </w:r>
    </w:p>
    <w:p w14:paraId="5E840969" w14:textId="114CBE94" w:rsidR="007C1999" w:rsidRDefault="007C1999" w:rsidP="007C1999">
      <w:pPr>
        <w:pStyle w:val="Agreement"/>
      </w:pPr>
      <w:r>
        <w:t xml:space="preserve">We attempt to reply to RAN2 topics (if any), go offline. </w:t>
      </w:r>
    </w:p>
    <w:p w14:paraId="1DD1E721" w14:textId="189CB183" w:rsidR="001A0525" w:rsidRDefault="001A0525" w:rsidP="001A0525">
      <w:pPr>
        <w:pStyle w:val="Doc-text2"/>
        <w:ind w:left="0" w:firstLine="0"/>
      </w:pPr>
    </w:p>
    <w:p w14:paraId="4E529DDE" w14:textId="67296E15" w:rsidR="001A0525" w:rsidRDefault="001A0525" w:rsidP="001A0525">
      <w:pPr>
        <w:pStyle w:val="EmailDiscussion"/>
      </w:pPr>
      <w:bookmarkStart w:id="50" w:name="_Hlk116403304"/>
      <w:r>
        <w:t>[AT119bis-e][</w:t>
      </w:r>
      <w:proofErr w:type="gramStart"/>
      <w:r>
        <w:t>020][</w:t>
      </w:r>
      <w:proofErr w:type="spellStart"/>
      <w:proofErr w:type="gramEnd"/>
      <w:r>
        <w:t>eIAB</w:t>
      </w:r>
      <w:proofErr w:type="spellEnd"/>
      <w:r>
        <w:t>] Reply LS on FS_VMR solutions review (Qualcomm)</w:t>
      </w:r>
    </w:p>
    <w:p w14:paraId="13B92295" w14:textId="26F355BB" w:rsidR="001A0525" w:rsidRDefault="001A0525" w:rsidP="001A0525">
      <w:pPr>
        <w:pStyle w:val="EmailDiscussion2"/>
      </w:pPr>
      <w:r>
        <w:tab/>
        <w:t>Scope: We attempt to reply to RAN2 topics (if any).</w:t>
      </w:r>
    </w:p>
    <w:p w14:paraId="47DDA342" w14:textId="56434E77" w:rsidR="001A0525" w:rsidRDefault="001A0525" w:rsidP="001A0525">
      <w:pPr>
        <w:pStyle w:val="EmailDiscussion2"/>
      </w:pPr>
      <w:r>
        <w:tab/>
        <w:t xml:space="preserve">Intended outcome: Report if needed, Agreeable LS out. </w:t>
      </w:r>
    </w:p>
    <w:p w14:paraId="7117D45A" w14:textId="2460A9F0" w:rsidR="001A0525" w:rsidRDefault="001A0525" w:rsidP="001A0525">
      <w:pPr>
        <w:pStyle w:val="EmailDiscussion2"/>
      </w:pPr>
      <w:r>
        <w:tab/>
        <w:t>Deadline: CB W2 Wed</w:t>
      </w:r>
    </w:p>
    <w:bookmarkEnd w:id="50"/>
    <w:p w14:paraId="1303175E" w14:textId="73161ED6" w:rsidR="007C1999" w:rsidRDefault="007C1999" w:rsidP="001A0525">
      <w:pPr>
        <w:pStyle w:val="Doc-text2"/>
        <w:ind w:left="0" w:firstLine="0"/>
      </w:pPr>
    </w:p>
    <w:p w14:paraId="32A9F9AB" w14:textId="77777777" w:rsidR="007C1999" w:rsidRPr="007C1999" w:rsidRDefault="007C1999" w:rsidP="007C1999">
      <w:pPr>
        <w:pStyle w:val="Doc-text2"/>
      </w:pPr>
    </w:p>
    <w:p w14:paraId="3DD3E62E" w14:textId="77777777" w:rsidR="00024493" w:rsidRDefault="007F0AFC" w:rsidP="00024493">
      <w:pPr>
        <w:pStyle w:val="Doc-title"/>
      </w:pPr>
      <w:hyperlink r:id="rId1168" w:tooltip="C:Usersmtk65284Documents3GPPtsg_ranWG2_RL2TSGR2_119bis-eDocsR2-2209615.zip" w:history="1">
        <w:r w:rsidR="00024493" w:rsidRPr="0003140A">
          <w:rPr>
            <w:rStyle w:val="Hyperlink"/>
          </w:rPr>
          <w:t>R2-2209615</w:t>
        </w:r>
      </w:hyperlink>
      <w:r w:rsidR="00024493">
        <w:tab/>
        <w:t>Discussion on LS on VMR solutions from SA2</w:t>
      </w:r>
      <w:r w:rsidR="00024493">
        <w:tab/>
        <w:t>ZTE, Sanechips</w:t>
      </w:r>
      <w:r w:rsidR="00024493">
        <w:tab/>
        <w:t>discussion</w:t>
      </w:r>
      <w:r w:rsidR="00024493">
        <w:tab/>
        <w:t>Rel-18</w:t>
      </w:r>
      <w:r w:rsidR="00024493">
        <w:tab/>
        <w:t>NR_mobile_IAB-Core</w:t>
      </w:r>
    </w:p>
    <w:p w14:paraId="0532588B" w14:textId="77777777" w:rsidR="00024493" w:rsidRPr="00BE02E4" w:rsidRDefault="00024493" w:rsidP="00024493">
      <w:pPr>
        <w:pStyle w:val="BoldComments"/>
      </w:pPr>
      <w:r>
        <w:t>Workplan</w:t>
      </w:r>
    </w:p>
    <w:p w14:paraId="777B7A33" w14:textId="1204F6BD" w:rsidR="00024493" w:rsidRDefault="007F0AFC" w:rsidP="00024493">
      <w:pPr>
        <w:pStyle w:val="Doc-title"/>
      </w:pPr>
      <w:hyperlink r:id="rId1169" w:tooltip="C:Usersmtk65284Documents3GPPtsg_ranWG2_RL2TSGR2_119bis-eDocsR2-2209702.zip" w:history="1">
        <w:r w:rsidR="00024493" w:rsidRPr="0003140A">
          <w:rPr>
            <w:rStyle w:val="Hyperlink"/>
          </w:rPr>
          <w:t>R2-2209702</w:t>
        </w:r>
      </w:hyperlink>
      <w:r w:rsidR="00024493">
        <w:tab/>
        <w:t>Workplan for Rel-18 mobile IAB</w:t>
      </w:r>
      <w:r w:rsidR="00024493">
        <w:tab/>
        <w:t>Qualcomm Inc. (Rapporteur)</w:t>
      </w:r>
      <w:r w:rsidR="00024493">
        <w:tab/>
        <w:t>Work Plan</w:t>
      </w:r>
      <w:r w:rsidR="00024493">
        <w:tab/>
        <w:t>Rel-18</w:t>
      </w:r>
      <w:r w:rsidR="00024493">
        <w:tab/>
        <w:t>NR_mobile_IAB</w:t>
      </w:r>
    </w:p>
    <w:p w14:paraId="637A7BD0" w14:textId="225B7C59" w:rsidR="007C1999" w:rsidRPr="007C1999" w:rsidRDefault="007C1999" w:rsidP="007C1999">
      <w:pPr>
        <w:pStyle w:val="Agreement"/>
      </w:pPr>
      <w:r>
        <w:t>Noted</w:t>
      </w:r>
    </w:p>
    <w:p w14:paraId="570BEF16" w14:textId="77777777" w:rsidR="00024493" w:rsidRPr="00FA627F" w:rsidRDefault="00024493" w:rsidP="00024493">
      <w:pPr>
        <w:pStyle w:val="Doc-text2"/>
      </w:pPr>
    </w:p>
    <w:p w14:paraId="7FE002DE" w14:textId="77777777" w:rsidR="00024493" w:rsidRPr="00D9011A" w:rsidRDefault="00024493" w:rsidP="00024493">
      <w:pPr>
        <w:pStyle w:val="Heading3"/>
      </w:pPr>
      <w:r w:rsidRPr="00D9011A">
        <w:lastRenderedPageBreak/>
        <w:t>8.12.2</w:t>
      </w:r>
      <w:r w:rsidRPr="00D9011A">
        <w:tab/>
        <w:t>Mobility Enhancements</w:t>
      </w:r>
    </w:p>
    <w:p w14:paraId="13126794" w14:textId="441C4F17" w:rsidR="00024493" w:rsidRPr="00D9011A" w:rsidRDefault="00024493" w:rsidP="00024493">
      <w:pPr>
        <w:pStyle w:val="Comments"/>
      </w:pPr>
      <w:r w:rsidRPr="00D9011A">
        <w:t>Enhancements for mobility of an IAB-node together with its served UEs, including aspects related to group mobility. No optimizations for the targeting of surrounding UEs. [RAN3, RAN2]</w:t>
      </w:r>
    </w:p>
    <w:p w14:paraId="1D747AEF" w14:textId="3DDBEDC3" w:rsidR="00024493" w:rsidRDefault="007F0AFC" w:rsidP="00024493">
      <w:pPr>
        <w:pStyle w:val="Doc-title"/>
      </w:pPr>
      <w:hyperlink r:id="rId1170" w:tooltip="C:Usersmtk65284Documents3GPPtsg_ranWG2_RL2TSGR2_119bis-eDocsR2-2209522.zip" w:history="1">
        <w:r w:rsidR="00024493" w:rsidRPr="0003140A">
          <w:rPr>
            <w:rStyle w:val="Hyperlink"/>
          </w:rPr>
          <w:t>R2-2209522</w:t>
        </w:r>
      </w:hyperlink>
      <w:r w:rsidR="00024493">
        <w:tab/>
      </w:r>
      <w:r w:rsidR="00024493" w:rsidRPr="000F2D19">
        <w:t>Mobile IAB mobility enhancement</w:t>
      </w:r>
      <w:r w:rsidR="00024493" w:rsidRPr="000F2D19">
        <w:tab/>
        <w:t>Huawei, HiSilicon</w:t>
      </w:r>
      <w:r w:rsidR="00024493" w:rsidRPr="000F2D19">
        <w:tab/>
        <w:t>discussion</w:t>
      </w:r>
      <w:r w:rsidR="00024493" w:rsidRPr="000F2D19">
        <w:tab/>
        <w:t>Rel-18</w:t>
      </w:r>
      <w:r w:rsidR="00024493" w:rsidRPr="000F2D19">
        <w:tab/>
        <w:t>NR_mobile_IAB-Core</w:t>
      </w:r>
    </w:p>
    <w:p w14:paraId="7746CEBF" w14:textId="7276780F" w:rsidR="007C1999" w:rsidRDefault="007C1999" w:rsidP="007C1999">
      <w:pPr>
        <w:rPr>
          <w:rFonts w:ascii="Times New Roman" w:hAnsi="Times New Roman"/>
          <w:b/>
        </w:rPr>
      </w:pPr>
    </w:p>
    <w:p w14:paraId="45E8CF42" w14:textId="71949986" w:rsidR="007C1999" w:rsidRDefault="007C1999" w:rsidP="007C1999">
      <w:pPr>
        <w:pStyle w:val="Doc-text2"/>
      </w:pPr>
      <w:r>
        <w:t>DISCUSSION</w:t>
      </w:r>
      <w:r w:rsidR="001A0525">
        <w:t xml:space="preserve"> 1 (m</w:t>
      </w:r>
      <w:r w:rsidR="001A0525" w:rsidRPr="001A0525">
        <w:t>obile</w:t>
      </w:r>
      <w:r w:rsidR="001A0525">
        <w:t>-</w:t>
      </w:r>
      <w:r w:rsidR="001A0525" w:rsidRPr="001A0525">
        <w:t>IAB</w:t>
      </w:r>
      <w:r w:rsidR="001A0525">
        <w:t xml:space="preserve">-node </w:t>
      </w:r>
      <w:r w:rsidR="001A0525" w:rsidRPr="001A0525">
        <w:t>to network indication</w:t>
      </w:r>
      <w:r w:rsidR="001A0525">
        <w:t>)</w:t>
      </w:r>
    </w:p>
    <w:p w14:paraId="0700D6F4" w14:textId="56207FEA" w:rsidR="007C1999" w:rsidRDefault="007C1999" w:rsidP="007C1999">
      <w:pPr>
        <w:pStyle w:val="Doc-text2"/>
      </w:pPr>
      <w:r>
        <w:t>-</w:t>
      </w:r>
      <w:r>
        <w:tab/>
        <w:t xml:space="preserve">LG think 1b is </w:t>
      </w:r>
      <w:proofErr w:type="gramStart"/>
      <w:r>
        <w:t>baseline, and</w:t>
      </w:r>
      <w:proofErr w:type="gramEnd"/>
      <w:r>
        <w:t xml:space="preserve"> think regarding 1c indeed existing mobility state can be reused. Nothing new is needed. </w:t>
      </w:r>
    </w:p>
    <w:p w14:paraId="37D82081" w14:textId="3AE56863" w:rsidR="007C1999" w:rsidRDefault="007C1999" w:rsidP="007C1999">
      <w:pPr>
        <w:pStyle w:val="Doc-text2"/>
      </w:pPr>
      <w:r>
        <w:t>-</w:t>
      </w:r>
      <w:r>
        <w:tab/>
        <w:t xml:space="preserve">Ericsson has similar view as LG but think existing signalling could need to be complemented, for the purpose of predictive mobility. </w:t>
      </w:r>
    </w:p>
    <w:p w14:paraId="51D4D412" w14:textId="584AE026" w:rsidR="007C1999" w:rsidRDefault="007C1999" w:rsidP="007C1999">
      <w:pPr>
        <w:pStyle w:val="Doc-text2"/>
      </w:pPr>
      <w:r>
        <w:t>-</w:t>
      </w:r>
      <w:r>
        <w:tab/>
        <w:t>Xiaomi agrees, think not much new is needed.</w:t>
      </w:r>
    </w:p>
    <w:p w14:paraId="4B85E9EC" w14:textId="7FCB7038" w:rsidR="007C1999" w:rsidRDefault="007C1999" w:rsidP="007C1999">
      <w:pPr>
        <w:pStyle w:val="Doc-text2"/>
      </w:pPr>
      <w:r>
        <w:t>-</w:t>
      </w:r>
      <w:r>
        <w:tab/>
        <w:t>IDT think type could be part of capability, think mobility state need more discussion. Think that the mobility state is more dynamic than indicated in these proposals, think resume</w:t>
      </w:r>
      <w:r w:rsidR="001A0525">
        <w:t xml:space="preserve"> </w:t>
      </w:r>
      <w:r>
        <w:t xml:space="preserve">complete and setup complete is not sufficient. </w:t>
      </w:r>
      <w:r w:rsidR="001A0525">
        <w:t>Chair think that for simple mechanism like mobility state, the network is assumed to be counting cell-changes in connected.</w:t>
      </w:r>
    </w:p>
    <w:p w14:paraId="23800D19" w14:textId="476A54BE" w:rsidR="007C1999" w:rsidRDefault="007C1999" w:rsidP="007C1999">
      <w:pPr>
        <w:pStyle w:val="Doc-text2"/>
      </w:pPr>
      <w:r>
        <w:t>-</w:t>
      </w:r>
      <w:r>
        <w:tab/>
        <w:t xml:space="preserve">ZTE think type is needed, think location speed can be send with legacy signalling. </w:t>
      </w:r>
    </w:p>
    <w:p w14:paraId="78353107" w14:textId="0AD176DC" w:rsidR="007C1999" w:rsidRDefault="007C1999" w:rsidP="001A0525">
      <w:pPr>
        <w:pStyle w:val="Doc-text2"/>
      </w:pPr>
      <w:r>
        <w:t>-</w:t>
      </w:r>
      <w:r>
        <w:tab/>
        <w:t xml:space="preserve">HW think that whether we need early indication or not depend on SA2 conclusion whether mobile IAB has specific CN. </w:t>
      </w:r>
    </w:p>
    <w:p w14:paraId="24B806C4" w14:textId="2B15A990" w:rsidR="007C1999" w:rsidRDefault="007C1999" w:rsidP="007C1999">
      <w:pPr>
        <w:pStyle w:val="Agreement"/>
      </w:pPr>
      <w:r w:rsidRPr="00124A53">
        <w:t xml:space="preserve">UE capability signalling is the baseline to let CU know that the MT is a “mobile-IAB” type. FFS </w:t>
      </w:r>
      <w:r>
        <w:t xml:space="preserve">early </w:t>
      </w:r>
      <w:r w:rsidRPr="00124A53">
        <w:t>mobile-IAB indication</w:t>
      </w:r>
      <w:r w:rsidR="001A0525">
        <w:t xml:space="preserve">, </w:t>
      </w:r>
      <w:proofErr w:type="gramStart"/>
      <w:r>
        <w:t>e.g.</w:t>
      </w:r>
      <w:proofErr w:type="gramEnd"/>
      <w:r>
        <w:t xml:space="preserve"> </w:t>
      </w:r>
      <w:r w:rsidRPr="00124A53">
        <w:t>in Msg5.</w:t>
      </w:r>
    </w:p>
    <w:p w14:paraId="0AA9B61D" w14:textId="69D432C4" w:rsidR="007C1999" w:rsidRPr="001A0525" w:rsidRDefault="001A0525" w:rsidP="007C1999">
      <w:pPr>
        <w:pStyle w:val="Agreement"/>
      </w:pPr>
      <w:r>
        <w:t xml:space="preserve">Regarding moving status/mode indication, </w:t>
      </w:r>
      <w:r w:rsidR="007C1999">
        <w:t xml:space="preserve">R2 observes that </w:t>
      </w:r>
      <w:r w:rsidR="007C1999" w:rsidRPr="00124A53">
        <w:t xml:space="preserve">legacy reporting </w:t>
      </w:r>
      <w:r w:rsidR="007C1999">
        <w:t xml:space="preserve">of </w:t>
      </w:r>
      <w:r w:rsidR="007C1999" w:rsidRPr="00124A53">
        <w:t>mobility state (</w:t>
      </w:r>
      <w:proofErr w:type="gramStart"/>
      <w:r w:rsidR="007C1999" w:rsidRPr="00124A53">
        <w:t>e.g.</w:t>
      </w:r>
      <w:proofErr w:type="gramEnd"/>
      <w:r w:rsidR="007C1999" w:rsidRPr="00124A53">
        <w:t xml:space="preserve"> </w:t>
      </w:r>
      <w:r w:rsidR="007C1999" w:rsidRPr="00124A53">
        <w:rPr>
          <w:i/>
        </w:rPr>
        <w:t>mobilityState-r16</w:t>
      </w:r>
      <w:r w:rsidR="007C1999" w:rsidRPr="00124A53">
        <w:t xml:space="preserve">) </w:t>
      </w:r>
      <w:r w:rsidR="007C1999">
        <w:t>could be reused, and maybe also current location report</w:t>
      </w:r>
      <w:r>
        <w:t>ing</w:t>
      </w:r>
      <w:r w:rsidR="007C1999">
        <w:t xml:space="preserve"> from the UE. FFS whether </w:t>
      </w:r>
      <w:r>
        <w:t xml:space="preserve">any of </w:t>
      </w:r>
      <w:r w:rsidR="007C1999">
        <w:t>this need to be enhanced</w:t>
      </w:r>
      <w:r>
        <w:t xml:space="preserve"> or </w:t>
      </w:r>
      <w:r w:rsidR="007C1999">
        <w:t xml:space="preserve">complemented, </w:t>
      </w:r>
      <w:proofErr w:type="gramStart"/>
      <w:r w:rsidR="007C1999">
        <w:t>e.g.</w:t>
      </w:r>
      <w:proofErr w:type="gramEnd"/>
      <w:r w:rsidR="007C1999">
        <w:t xml:space="preserve"> for the potential purpose of predictive mobility</w:t>
      </w:r>
      <w:r>
        <w:t>.</w:t>
      </w:r>
    </w:p>
    <w:p w14:paraId="4F9CD7C0" w14:textId="1403CD06" w:rsidR="007C1999" w:rsidRDefault="007C1999" w:rsidP="007C1999">
      <w:pPr>
        <w:rPr>
          <w:rFonts w:ascii="Times New Roman" w:hAnsi="Times New Roman"/>
          <w:b/>
        </w:rPr>
      </w:pPr>
    </w:p>
    <w:p w14:paraId="5FC141BD" w14:textId="33B9570C" w:rsidR="007C1999" w:rsidRDefault="007C1999" w:rsidP="007C1999">
      <w:pPr>
        <w:pStyle w:val="Doc-text2"/>
      </w:pPr>
      <w:r>
        <w:t>DISCUSSION 2</w:t>
      </w:r>
      <w:r w:rsidR="001A0525">
        <w:t xml:space="preserve"> (network to mobile-IAB-node indication)</w:t>
      </w:r>
    </w:p>
    <w:p w14:paraId="73B53452" w14:textId="6FC75450" w:rsidR="001A0525" w:rsidRDefault="007C1999" w:rsidP="001A0525">
      <w:pPr>
        <w:pStyle w:val="Doc-text2"/>
      </w:pPr>
      <w:r>
        <w:t>-</w:t>
      </w:r>
      <w:r>
        <w:tab/>
        <w:t>Multiple comments: Whether a network to mobile IAB node indication is neede</w:t>
      </w:r>
      <w:r w:rsidR="001A0525">
        <w:t>d could depend on whether a Mobile IAB node could/should camp on / connect to a normal IAB-capable cell.</w:t>
      </w:r>
    </w:p>
    <w:p w14:paraId="7DD24F75" w14:textId="2927FF62" w:rsidR="007C1999" w:rsidRDefault="007C1999" w:rsidP="007C1999">
      <w:pPr>
        <w:pStyle w:val="Agreement"/>
      </w:pPr>
      <w:r>
        <w:t xml:space="preserve">FFS if to </w:t>
      </w:r>
      <w:r w:rsidRPr="00124A53">
        <w:t xml:space="preserve">Introduce </w:t>
      </w:r>
      <w:r w:rsidR="001A0525">
        <w:t>that</w:t>
      </w:r>
      <w:r w:rsidRPr="00124A53">
        <w:t xml:space="preserve"> </w:t>
      </w:r>
      <w:r>
        <w:t xml:space="preserve">stationary </w:t>
      </w:r>
      <w:r w:rsidRPr="00124A53">
        <w:t>network broadcast</w:t>
      </w:r>
      <w:r w:rsidR="001A0525">
        <w:t>s</w:t>
      </w:r>
      <w:r w:rsidRPr="00124A53">
        <w:t xml:space="preserve"> indication of “supporting mobile-IAB”</w:t>
      </w:r>
      <w:r>
        <w:t xml:space="preserve"> (into intended for the Mobile IAB MT)</w:t>
      </w:r>
    </w:p>
    <w:p w14:paraId="7F0A47AB" w14:textId="7FC05F1A" w:rsidR="007C1999" w:rsidRDefault="007C1999" w:rsidP="007C1999">
      <w:pPr>
        <w:rPr>
          <w:rFonts w:ascii="Times New Roman" w:hAnsi="Times New Roman"/>
          <w:b/>
        </w:rPr>
      </w:pPr>
    </w:p>
    <w:p w14:paraId="43AA1956" w14:textId="16E92F8A" w:rsidR="007C1999" w:rsidRDefault="007C1999" w:rsidP="007C1999">
      <w:pPr>
        <w:pStyle w:val="Doc-text2"/>
      </w:pPr>
      <w:r>
        <w:t>DISCUSSION 3 &amp; 4</w:t>
      </w:r>
      <w:r w:rsidR="001A0525">
        <w:t xml:space="preserve"> (mobile-IAB-Node to UE indications and UE mobility enhancements). </w:t>
      </w:r>
    </w:p>
    <w:p w14:paraId="6F9ADD78" w14:textId="44E70BEF" w:rsidR="007C1999" w:rsidRDefault="007C1999" w:rsidP="007C1999">
      <w:pPr>
        <w:pStyle w:val="Doc-text2"/>
      </w:pPr>
      <w:r>
        <w:t>-</w:t>
      </w:r>
      <w:r>
        <w:tab/>
        <w:t xml:space="preserve">Nokia think legacy users need to be able to access, so this contradicts WI statement. HW indicate that this is for UE to prioritize, not access control.  </w:t>
      </w:r>
    </w:p>
    <w:p w14:paraId="3CBD03BB" w14:textId="1A0ADE6B" w:rsidR="007C1999" w:rsidRDefault="007C1999" w:rsidP="007C1999">
      <w:pPr>
        <w:pStyle w:val="Doc-text2"/>
      </w:pPr>
      <w:r>
        <w:t>-</w:t>
      </w:r>
      <w:r>
        <w:tab/>
        <w:t xml:space="preserve">AT&amp;T think it is useful that UE can know more quickly whether it is on-board. </w:t>
      </w:r>
    </w:p>
    <w:p w14:paraId="2E037A40" w14:textId="3BB88976" w:rsidR="007C1999" w:rsidRDefault="007C1999" w:rsidP="007C1999">
      <w:pPr>
        <w:pStyle w:val="Doc-text2"/>
      </w:pPr>
      <w:r>
        <w:t>-</w:t>
      </w:r>
      <w:r>
        <w:tab/>
        <w:t xml:space="preserve">IDT think it is useful to optimize measurements, ping-pong, etc. </w:t>
      </w:r>
    </w:p>
    <w:p w14:paraId="317E3EB9" w14:textId="4DEE3053" w:rsidR="007C1999" w:rsidRDefault="007C1999" w:rsidP="007C1999">
      <w:pPr>
        <w:pStyle w:val="Doc-text2"/>
      </w:pPr>
      <w:r>
        <w:t>-</w:t>
      </w:r>
      <w:r>
        <w:tab/>
        <w:t xml:space="preserve">NEC think that speed and location may change dynamically and think such info may be out of date </w:t>
      </w:r>
      <w:r w:rsidR="001A0525">
        <w:t xml:space="preserve">when transmitted </w:t>
      </w:r>
      <w:r>
        <w:t>and think such solution should not be considered.</w:t>
      </w:r>
      <w:r w:rsidR="001A0525">
        <w:t xml:space="preserve"> Support proposal 3b. </w:t>
      </w:r>
    </w:p>
    <w:p w14:paraId="54B8658C" w14:textId="582E158A" w:rsidR="007C1999" w:rsidRDefault="007C1999" w:rsidP="007C1999">
      <w:pPr>
        <w:pStyle w:val="Doc-text2"/>
      </w:pPr>
      <w:r>
        <w:t>-</w:t>
      </w:r>
      <w:r>
        <w:tab/>
        <w:t xml:space="preserve">ZTE think a </w:t>
      </w:r>
      <w:proofErr w:type="spellStart"/>
      <w:r>
        <w:t>bcast</w:t>
      </w:r>
      <w:proofErr w:type="spellEnd"/>
      <w:r>
        <w:t xml:space="preserve"> indication is needed, to reduce measurement etc, think subscription info etc is needed as onboard indication. </w:t>
      </w:r>
    </w:p>
    <w:p w14:paraId="33582012" w14:textId="2A7C228F" w:rsidR="007C1999" w:rsidRDefault="007C1999" w:rsidP="007C1999">
      <w:pPr>
        <w:pStyle w:val="Doc-text2"/>
      </w:pPr>
      <w:r>
        <w:t>-</w:t>
      </w:r>
      <w:r>
        <w:tab/>
        <w:t xml:space="preserve">Apple also think this indication is useful, </w:t>
      </w:r>
      <w:proofErr w:type="gramStart"/>
      <w:r>
        <w:t>e.g.</w:t>
      </w:r>
      <w:proofErr w:type="gramEnd"/>
      <w:r>
        <w:t xml:space="preserve"> for cell reselection.</w:t>
      </w:r>
    </w:p>
    <w:p w14:paraId="774692B9" w14:textId="4144DCEE" w:rsidR="007C1999" w:rsidRDefault="007C1999" w:rsidP="007C1999">
      <w:pPr>
        <w:pStyle w:val="Doc-text2"/>
      </w:pPr>
      <w:r>
        <w:t>-</w:t>
      </w:r>
      <w:r>
        <w:tab/>
        <w:t xml:space="preserve">QC think that 4c can determine that it is on-board only if there is an indication. </w:t>
      </w:r>
    </w:p>
    <w:p w14:paraId="09DC783F" w14:textId="6FD78800" w:rsidR="001A0525" w:rsidRDefault="001A0525" w:rsidP="007C1999">
      <w:pPr>
        <w:pStyle w:val="Doc-text2"/>
      </w:pPr>
      <w:r>
        <w:t>-</w:t>
      </w:r>
      <w:r>
        <w:tab/>
        <w:t xml:space="preserve">Chair: </w:t>
      </w:r>
      <w:proofErr w:type="gramStart"/>
      <w:r>
        <w:t>a number of</w:t>
      </w:r>
      <w:proofErr w:type="gramEnd"/>
      <w:r>
        <w:t xml:space="preserve"> comments on </w:t>
      </w:r>
      <w:proofErr w:type="spellStart"/>
      <w:r>
        <w:t>Torhu</w:t>
      </w:r>
      <w:proofErr w:type="spellEnd"/>
      <w:r>
        <w:t xml:space="preserve"> on “on-board”. </w:t>
      </w:r>
    </w:p>
    <w:p w14:paraId="4010DB8C" w14:textId="711129A0" w:rsidR="007C1999" w:rsidRDefault="007C1999" w:rsidP="007C1999">
      <w:pPr>
        <w:pStyle w:val="Doc-text2"/>
      </w:pPr>
      <w:r>
        <w:t>-</w:t>
      </w:r>
      <w:r>
        <w:tab/>
      </w:r>
      <w:r w:rsidR="001A0525">
        <w:t xml:space="preserve">Terminology: </w:t>
      </w:r>
      <w:r>
        <w:t xml:space="preserve">Chair think that we can use </w:t>
      </w:r>
      <w:r w:rsidR="001A0525">
        <w:t xml:space="preserve">the </w:t>
      </w:r>
      <w:r>
        <w:t xml:space="preserve">“on-board” notation for the sake of discussion, </w:t>
      </w:r>
      <w:r w:rsidR="001A0525">
        <w:t xml:space="preserve">with the loose meaning that a UE is “on-board” when it is suitable for the UE to use a mobile IAB cell. Likely </w:t>
      </w:r>
      <w:r>
        <w:t xml:space="preserve">we will not define a state </w:t>
      </w:r>
      <w:r w:rsidR="001A0525">
        <w:t xml:space="preserve">etc </w:t>
      </w:r>
      <w:r>
        <w:t>with this name</w:t>
      </w:r>
      <w:r w:rsidR="001A0525">
        <w:t>,</w:t>
      </w:r>
      <w:r>
        <w:t xml:space="preserve"> maybe it doesn’t exactly mean on-board.</w:t>
      </w:r>
      <w:r w:rsidR="001A0525">
        <w:t xml:space="preserve"> </w:t>
      </w:r>
    </w:p>
    <w:p w14:paraId="39E2FCC7" w14:textId="315C62F6" w:rsidR="007C1999" w:rsidRDefault="007C1999" w:rsidP="001A0525">
      <w:pPr>
        <w:pStyle w:val="Doc-text2"/>
      </w:pPr>
      <w:r>
        <w:t>-</w:t>
      </w:r>
      <w:r>
        <w:tab/>
        <w:t>TMO don’t want to support any enhancements, as the most important case is for existing UEs</w:t>
      </w:r>
      <w:r w:rsidR="001A0525">
        <w:t xml:space="preserve">, and those UEs shall be IAB-capable. </w:t>
      </w:r>
      <w:r>
        <w:t>AT&amp;T think there are cases when this is useful and think that at some point in time there will be a majority of UEs Rel-18 and later</w:t>
      </w:r>
      <w:r w:rsidR="001A0525">
        <w:t xml:space="preserve">, and it would </w:t>
      </w:r>
      <w:proofErr w:type="gramStart"/>
      <w:r w:rsidR="001A0525">
        <w:t>also</w:t>
      </w:r>
      <w:proofErr w:type="gramEnd"/>
      <w:r w:rsidR="001A0525">
        <w:t xml:space="preserve"> useful for public safety UEs. </w:t>
      </w:r>
      <w:r>
        <w:t>TMO think only public safety UEs then would IAB capable</w:t>
      </w:r>
      <w:r w:rsidR="001A0525">
        <w:t xml:space="preserve">. </w:t>
      </w:r>
    </w:p>
    <w:p w14:paraId="2B9DDA43" w14:textId="7102F9F5" w:rsidR="001A0525" w:rsidRDefault="001A0525" w:rsidP="001A0525">
      <w:pPr>
        <w:pStyle w:val="Doc-text2"/>
      </w:pPr>
      <w:r>
        <w:t xml:space="preserve">- </w:t>
      </w:r>
      <w:r>
        <w:tab/>
      </w:r>
      <w:r w:rsidR="007C1999">
        <w:t>Chair</w:t>
      </w:r>
      <w:r>
        <w:t xml:space="preserve">: The TMO objection to impact UEs and the related assumption that legacy UEs is the most important case is noted and can be </w:t>
      </w:r>
      <w:proofErr w:type="gramStart"/>
      <w:r>
        <w:t>taken into account</w:t>
      </w:r>
      <w:proofErr w:type="gramEnd"/>
      <w:r>
        <w:t xml:space="preserve"> when we decide. T</w:t>
      </w:r>
      <w:r w:rsidR="007C1999">
        <w:t xml:space="preserve">here </w:t>
      </w:r>
      <w:r>
        <w:t>is significant support to make enhancements for better performance for new UEs. On the details there seems to be</w:t>
      </w:r>
      <w:r w:rsidR="007C1999">
        <w:t xml:space="preserve"> </w:t>
      </w:r>
      <w:proofErr w:type="gramStart"/>
      <w:r>
        <w:t>a number of</w:t>
      </w:r>
      <w:proofErr w:type="gramEnd"/>
      <w:r>
        <w:t xml:space="preserve"> </w:t>
      </w:r>
      <w:r w:rsidR="007C1999">
        <w:t>diverging opinions</w:t>
      </w:r>
      <w:r>
        <w:t xml:space="preserve">. </w:t>
      </w:r>
      <w:proofErr w:type="gramStart"/>
      <w:r>
        <w:t>In order to</w:t>
      </w:r>
      <w:proofErr w:type="gramEnd"/>
      <w:r>
        <w:t xml:space="preserve"> make decisions, we need to explore the proposals, to see it there are any enhancements that could be agreeable.</w:t>
      </w:r>
    </w:p>
    <w:p w14:paraId="48538ADF" w14:textId="48036E0B" w:rsidR="007C1999" w:rsidRDefault="007C1999" w:rsidP="007C1999">
      <w:pPr>
        <w:pStyle w:val="Doc-text2"/>
      </w:pPr>
    </w:p>
    <w:p w14:paraId="3E35D310" w14:textId="65D54817" w:rsidR="007C1999" w:rsidRDefault="007C1999" w:rsidP="007C1999">
      <w:pPr>
        <w:pStyle w:val="Agreement"/>
      </w:pPr>
      <w:r>
        <w:t xml:space="preserve">RAN2 confirms that Mobile IAB need to work with legacy UEs. </w:t>
      </w:r>
    </w:p>
    <w:p w14:paraId="3079B0F9" w14:textId="55C0A9E9" w:rsidR="007C1999" w:rsidRDefault="007C1999" w:rsidP="007C1999">
      <w:pPr>
        <w:pStyle w:val="Agreement"/>
      </w:pPr>
      <w:r>
        <w:lastRenderedPageBreak/>
        <w:t xml:space="preserve">RAN2 observes that a </w:t>
      </w:r>
      <w:r w:rsidRPr="00124A53">
        <w:t>UE c</w:t>
      </w:r>
      <w:r>
        <w:t>ould</w:t>
      </w:r>
      <w:r w:rsidRPr="00124A53">
        <w:t xml:space="preserve"> </w:t>
      </w:r>
      <w:r>
        <w:t xml:space="preserve">potentially </w:t>
      </w:r>
      <w:r w:rsidRPr="00124A53">
        <w:t>consider itself on-board of a mobile-IAB cell, if the UE camps on/connects to</w:t>
      </w:r>
      <w:r>
        <w:t xml:space="preserve"> a mobile IAB</w:t>
      </w:r>
      <w:r w:rsidRPr="00124A53">
        <w:t xml:space="preserve"> cell during a long period</w:t>
      </w:r>
      <w:r>
        <w:t xml:space="preserve"> (</w:t>
      </w:r>
      <w:proofErr w:type="gramStart"/>
      <w:r>
        <w:t>i.e.</w:t>
      </w:r>
      <w:proofErr w:type="gramEnd"/>
      <w:r>
        <w:t xml:space="preserve"> </w:t>
      </w:r>
      <w:r w:rsidR="001A0525">
        <w:t xml:space="preserve">the </w:t>
      </w:r>
      <w:r>
        <w:t xml:space="preserve">UE </w:t>
      </w:r>
      <w:r w:rsidR="001A0525">
        <w:t xml:space="preserve">then </w:t>
      </w:r>
      <w:r>
        <w:t>need to know that this is such a cell). FFS the time</w:t>
      </w:r>
      <w:r w:rsidR="001A0525">
        <w:t xml:space="preserve">. FFS if this is needed. </w:t>
      </w:r>
    </w:p>
    <w:p w14:paraId="46A17E74" w14:textId="7640D6EA" w:rsidR="007C1999" w:rsidRDefault="007C1999" w:rsidP="007C1999">
      <w:pPr>
        <w:pStyle w:val="Doc-text2"/>
      </w:pPr>
    </w:p>
    <w:p w14:paraId="60772841" w14:textId="5B434368" w:rsidR="001A0525" w:rsidRPr="001A0525" w:rsidRDefault="007C1999" w:rsidP="001A0525">
      <w:pPr>
        <w:pStyle w:val="Doc-text2"/>
      </w:pPr>
      <w:r>
        <w:t>Offline</w:t>
      </w:r>
      <w:r w:rsidR="001A0525">
        <w:t>:</w:t>
      </w:r>
      <w:r>
        <w:t xml:space="preserve"> Outline what would</w:t>
      </w:r>
      <w:r w:rsidR="001A0525">
        <w:t>/could</w:t>
      </w:r>
      <w:r>
        <w:t xml:space="preserve"> be a typical configuration and </w:t>
      </w:r>
      <w:r w:rsidR="001A0525">
        <w:t xml:space="preserve">cell reselection </w:t>
      </w:r>
      <w:r>
        <w:t>behaviour for legacy UEs. Clarify the potential enhancements on the table</w:t>
      </w:r>
      <w:r w:rsidR="001A0525">
        <w:t xml:space="preserve"> for enhanced UEs. </w:t>
      </w:r>
      <w:r>
        <w:t xml:space="preserve"> </w:t>
      </w:r>
    </w:p>
    <w:p w14:paraId="5E658DAF" w14:textId="3ACBDF79" w:rsidR="001A0525" w:rsidRDefault="001A0525" w:rsidP="007C1999">
      <w:pPr>
        <w:rPr>
          <w:rFonts w:ascii="Times New Roman" w:hAnsi="Times New Roman"/>
          <w:b/>
        </w:rPr>
      </w:pPr>
    </w:p>
    <w:p w14:paraId="3A48FBE0" w14:textId="67A7EE5B" w:rsidR="001A0525" w:rsidRDefault="001A0525" w:rsidP="001A0525">
      <w:pPr>
        <w:pStyle w:val="EmailDiscussion"/>
      </w:pPr>
      <w:bookmarkStart w:id="51" w:name="_Hlk116404109"/>
      <w:r>
        <w:t>[AT119bis-e][</w:t>
      </w:r>
      <w:proofErr w:type="gramStart"/>
      <w:r>
        <w:t>021][</w:t>
      </w:r>
      <w:proofErr w:type="spellStart"/>
      <w:proofErr w:type="gramEnd"/>
      <w:r>
        <w:t>eIAB</w:t>
      </w:r>
      <w:proofErr w:type="spellEnd"/>
      <w:r>
        <w:t>] Enhancements for Idle Inactive UE (Huawei)</w:t>
      </w:r>
    </w:p>
    <w:p w14:paraId="122D5DAE" w14:textId="428902A2" w:rsidR="001A0525" w:rsidRDefault="001A0525" w:rsidP="001A0525">
      <w:pPr>
        <w:pStyle w:val="EmailDiscussion2"/>
      </w:pPr>
      <w:r>
        <w:tab/>
        <w:t xml:space="preserve">Scope: Idle Inactive UEs. Make some assumptions on typical configuration and cell reselection behaviour for legacy UEs, and potential performance issues, reasonable configurations / scenarios with issues etc. List the potential enhancements proposals on the table for enhanced UEs and for such proposals clarify what is the target performance characteristic to enhance and target scenario (if any). Proponents assumed to be initially active. In a second round, </w:t>
      </w:r>
      <w:proofErr w:type="gramStart"/>
      <w:r>
        <w:t>Collect</w:t>
      </w:r>
      <w:proofErr w:type="gramEnd"/>
      <w:r>
        <w:t xml:space="preserve"> evaluation comments (e.g. importance, feasibility, complexity, pros-cons) for the different proposals, and whether some proposal seems unacceptable.</w:t>
      </w:r>
    </w:p>
    <w:p w14:paraId="5BCC6438" w14:textId="5F238A2A" w:rsidR="001A0525" w:rsidRDefault="001A0525" w:rsidP="001A0525">
      <w:pPr>
        <w:pStyle w:val="EmailDiscussion2"/>
      </w:pPr>
      <w:r>
        <w:tab/>
        <w:t xml:space="preserve">Intended outcome: Report, for online CB, for discussion on exclusion / keep on the table / agreement (if possible) for either issues or solution proposals or both. </w:t>
      </w:r>
    </w:p>
    <w:p w14:paraId="13B81959" w14:textId="7E7399FA" w:rsidR="001A0525" w:rsidRPr="001A0525" w:rsidRDefault="001A0525" w:rsidP="001A0525">
      <w:pPr>
        <w:pStyle w:val="EmailDiscussion2"/>
      </w:pPr>
      <w:r>
        <w:tab/>
        <w:t>Deadline: CB W2 Wed</w:t>
      </w:r>
    </w:p>
    <w:bookmarkEnd w:id="51"/>
    <w:p w14:paraId="377DAD99" w14:textId="38FDFC1B" w:rsidR="006E1555" w:rsidRDefault="006E1555" w:rsidP="004B24FB">
      <w:pPr>
        <w:pStyle w:val="Doc-text2"/>
        <w:ind w:left="0" w:firstLine="0"/>
      </w:pPr>
    </w:p>
    <w:p w14:paraId="02BD6E5B" w14:textId="0019F108" w:rsidR="004B24FB" w:rsidRDefault="004B24FB" w:rsidP="004B24FB">
      <w:pPr>
        <w:pStyle w:val="Doc-text2"/>
        <w:ind w:left="0" w:firstLine="0"/>
      </w:pPr>
    </w:p>
    <w:p w14:paraId="7E406C56" w14:textId="176E058F" w:rsidR="004B24FB" w:rsidRDefault="004B24FB" w:rsidP="004B24FB">
      <w:pPr>
        <w:pStyle w:val="Comments"/>
      </w:pPr>
      <w:r>
        <w:t>Group Handover</w:t>
      </w:r>
    </w:p>
    <w:p w14:paraId="420AFBF3" w14:textId="4AA87220" w:rsidR="006E1555" w:rsidRDefault="006E1555" w:rsidP="006E1555">
      <w:pPr>
        <w:pStyle w:val="Doc-title"/>
      </w:pPr>
      <w:hyperlink r:id="rId1171" w:tooltip="C:Usersmtk65284Documents3GPPtsg_ranWG2_RL2TSGR2_119bis-eDocsR2-2209703.zip" w:history="1">
        <w:r w:rsidRPr="0003140A">
          <w:rPr>
            <w:rStyle w:val="Hyperlink"/>
          </w:rPr>
          <w:t>R2-2209</w:t>
        </w:r>
        <w:r w:rsidRPr="0003140A">
          <w:rPr>
            <w:rStyle w:val="Hyperlink"/>
          </w:rPr>
          <w:t>7</w:t>
        </w:r>
        <w:r w:rsidRPr="0003140A">
          <w:rPr>
            <w:rStyle w:val="Hyperlink"/>
          </w:rPr>
          <w:t>0</w:t>
        </w:r>
        <w:r w:rsidRPr="0003140A">
          <w:rPr>
            <w:rStyle w:val="Hyperlink"/>
          </w:rPr>
          <w:t>3</w:t>
        </w:r>
      </w:hyperlink>
      <w:r>
        <w:tab/>
        <w:t>Enhancements for IAB-node mobility</w:t>
      </w:r>
      <w:r>
        <w:tab/>
        <w:t>Qualcomm Inc.</w:t>
      </w:r>
      <w:r>
        <w:tab/>
        <w:t>discussion</w:t>
      </w:r>
      <w:r>
        <w:tab/>
        <w:t>Rel-18</w:t>
      </w:r>
      <w:r>
        <w:tab/>
        <w:t>NR_mobile_IAB</w:t>
      </w:r>
    </w:p>
    <w:p w14:paraId="04948F8D" w14:textId="44C4098E" w:rsidR="004B24FB" w:rsidRDefault="004B24FB" w:rsidP="004B24FB">
      <w:pPr>
        <w:pStyle w:val="Agreement"/>
      </w:pPr>
      <w:r>
        <w:t xml:space="preserve">Noted </w:t>
      </w:r>
    </w:p>
    <w:p w14:paraId="56B7C47C" w14:textId="77777777" w:rsidR="004B24FB" w:rsidRDefault="004B24FB" w:rsidP="004B24FB">
      <w:pPr>
        <w:pStyle w:val="Doc-text2"/>
      </w:pPr>
    </w:p>
    <w:p w14:paraId="38213E0F" w14:textId="0395BC48" w:rsidR="004B24FB" w:rsidRPr="00124A53" w:rsidRDefault="004B24FB" w:rsidP="004B24FB">
      <w:pPr>
        <w:pStyle w:val="Doc-text2"/>
      </w:pPr>
      <w:r>
        <w:t xml:space="preserve">From the HW </w:t>
      </w:r>
      <w:proofErr w:type="spellStart"/>
      <w:r>
        <w:t>tdoc</w:t>
      </w:r>
      <w:proofErr w:type="spellEnd"/>
      <w:r>
        <w:t xml:space="preserve"> above, P6a is considered, proposing: </w:t>
      </w:r>
      <w:r w:rsidRPr="00124A53">
        <w:t>To support the UE’s CHO for full migration, RAN2 to first ask RAN3 on the supporting of target F1AP setup before MT switching to target CU.</w:t>
      </w:r>
    </w:p>
    <w:p w14:paraId="151ECD88" w14:textId="77777777" w:rsidR="004B24FB" w:rsidRDefault="004B24FB" w:rsidP="006E1555">
      <w:pPr>
        <w:pStyle w:val="Doc-text2"/>
        <w:rPr>
          <w:lang w:val="en-US"/>
        </w:rPr>
      </w:pPr>
    </w:p>
    <w:p w14:paraId="0B54F23A" w14:textId="7308B97D" w:rsidR="004B24FB" w:rsidRPr="006E1555" w:rsidRDefault="004B24FB" w:rsidP="006E1555">
      <w:pPr>
        <w:pStyle w:val="Doc-text2"/>
        <w:rPr>
          <w:lang w:val="en-US"/>
        </w:rPr>
      </w:pPr>
      <w:r>
        <w:rPr>
          <w:lang w:val="en-US"/>
        </w:rPr>
        <w:t xml:space="preserve">From the QC </w:t>
      </w:r>
      <w:proofErr w:type="spellStart"/>
      <w:r>
        <w:rPr>
          <w:lang w:val="en-US"/>
        </w:rPr>
        <w:t>tdoc</w:t>
      </w:r>
      <w:proofErr w:type="spellEnd"/>
      <w:r>
        <w:rPr>
          <w:lang w:val="en-US"/>
        </w:rPr>
        <w:t xml:space="preserve">, </w:t>
      </w:r>
      <w:proofErr w:type="gramStart"/>
      <w:r>
        <w:rPr>
          <w:lang w:val="en-US"/>
        </w:rPr>
        <w:t>The</w:t>
      </w:r>
      <w:proofErr w:type="gramEnd"/>
      <w:r>
        <w:rPr>
          <w:lang w:val="en-US"/>
        </w:rPr>
        <w:t xml:space="preserve"> following options O1 O2 O3 are considered: </w:t>
      </w:r>
    </w:p>
    <w:p w14:paraId="74BE27E1" w14:textId="77777777" w:rsidR="006E1555" w:rsidRPr="004B24FB" w:rsidRDefault="006E1555" w:rsidP="006E1555">
      <w:pPr>
        <w:pStyle w:val="Doc-text2"/>
        <w:rPr>
          <w:i/>
          <w:iCs/>
          <w:lang w:val="en-US"/>
        </w:rPr>
      </w:pPr>
      <w:r w:rsidRPr="004B24FB">
        <w:rPr>
          <w:i/>
          <w:iCs/>
          <w:lang w:val="en-US"/>
        </w:rPr>
        <w:t xml:space="preserve">1) message withholding by the logical source IAB-DU with conditional delivery, e.g., upon on MT migration, </w:t>
      </w:r>
    </w:p>
    <w:p w14:paraId="3E0CD514" w14:textId="6D0BCD40" w:rsidR="006E1555" w:rsidRPr="004B24FB" w:rsidRDefault="006E1555" w:rsidP="006E1555">
      <w:pPr>
        <w:pStyle w:val="Doc-text2"/>
        <w:rPr>
          <w:i/>
          <w:iCs/>
          <w:lang w:val="en-US"/>
        </w:rPr>
      </w:pPr>
      <w:r w:rsidRPr="004B24FB">
        <w:rPr>
          <w:i/>
          <w:iCs/>
          <w:lang w:val="en-US"/>
        </w:rPr>
        <w:t>2) conditional execution by the UE based on, e.g., a broadcast indication such as SIB indication of service time or DCI indication of MT-migration,</w:t>
      </w:r>
      <w:r w:rsidR="004B24FB">
        <w:rPr>
          <w:i/>
          <w:iCs/>
          <w:lang w:val="en-US"/>
        </w:rPr>
        <w:t xml:space="preserve"> (includes CHO with new trigger). </w:t>
      </w:r>
    </w:p>
    <w:p w14:paraId="68DF969C" w14:textId="47835521" w:rsidR="006E1555" w:rsidRPr="004B24FB" w:rsidRDefault="006E1555" w:rsidP="004B24FB">
      <w:pPr>
        <w:pStyle w:val="Doc-text2"/>
        <w:rPr>
          <w:i/>
          <w:iCs/>
          <w:lang w:val="en-US"/>
        </w:rPr>
      </w:pPr>
      <w:r w:rsidRPr="004B24FB">
        <w:rPr>
          <w:i/>
          <w:iCs/>
          <w:lang w:val="en-US"/>
        </w:rPr>
        <w:t>3) legacy CHO</w:t>
      </w:r>
      <w:r w:rsidR="004B24FB" w:rsidRPr="004B24FB">
        <w:rPr>
          <w:i/>
          <w:iCs/>
          <w:lang w:val="en-US"/>
        </w:rPr>
        <w:t xml:space="preserve"> (with implementation specific </w:t>
      </w:r>
      <w:proofErr w:type="spellStart"/>
      <w:r w:rsidR="004B24FB" w:rsidRPr="004B24FB">
        <w:rPr>
          <w:i/>
          <w:iCs/>
          <w:lang w:val="en-US"/>
        </w:rPr>
        <w:t>behaviour</w:t>
      </w:r>
      <w:proofErr w:type="spellEnd"/>
      <w:r w:rsidR="004B24FB" w:rsidRPr="004B24FB">
        <w:rPr>
          <w:i/>
          <w:iCs/>
          <w:lang w:val="en-US"/>
        </w:rPr>
        <w:t xml:space="preserve">, </w:t>
      </w:r>
      <w:proofErr w:type="gramStart"/>
      <w:r w:rsidR="004B24FB" w:rsidRPr="004B24FB">
        <w:rPr>
          <w:i/>
          <w:iCs/>
          <w:lang w:val="en-US"/>
        </w:rPr>
        <w:t>e.g.</w:t>
      </w:r>
      <w:proofErr w:type="gramEnd"/>
      <w:r w:rsidR="004B24FB" w:rsidRPr="004B24FB">
        <w:rPr>
          <w:i/>
          <w:iCs/>
          <w:lang w:val="en-US"/>
        </w:rPr>
        <w:t xml:space="preserve"> </w:t>
      </w:r>
      <w:r w:rsidRPr="004B24FB">
        <w:rPr>
          <w:i/>
          <w:iCs/>
          <w:lang w:val="en-US"/>
        </w:rPr>
        <w:t xml:space="preserve">using source-cell power down </w:t>
      </w:r>
      <w:r w:rsidR="004B24FB" w:rsidRPr="004B24FB">
        <w:rPr>
          <w:i/>
          <w:iCs/>
          <w:lang w:val="en-US"/>
        </w:rPr>
        <w:t>or target cell power up triggering the actual HO)</w:t>
      </w:r>
    </w:p>
    <w:p w14:paraId="2C273DA7" w14:textId="2803FF08" w:rsidR="006E1555" w:rsidRDefault="006E1555" w:rsidP="006E1555">
      <w:pPr>
        <w:pStyle w:val="Doc-text2"/>
      </w:pPr>
    </w:p>
    <w:p w14:paraId="3C5BB058" w14:textId="60863020" w:rsidR="006E1555" w:rsidRDefault="006E1555" w:rsidP="006E1555">
      <w:pPr>
        <w:pStyle w:val="Doc-text2"/>
      </w:pPr>
      <w:r>
        <w:t>DISCUSSION</w:t>
      </w:r>
    </w:p>
    <w:p w14:paraId="16F116D1" w14:textId="2E57FBA9" w:rsidR="006E1555" w:rsidRDefault="006E1555" w:rsidP="006E1555">
      <w:pPr>
        <w:pStyle w:val="Doc-text2"/>
      </w:pPr>
      <w:r>
        <w:t>-</w:t>
      </w:r>
      <w:r>
        <w:tab/>
        <w:t xml:space="preserve">AT&amp;T wonder for QC option 3 if this is possible. QC think that some options </w:t>
      </w:r>
      <w:proofErr w:type="gramStart"/>
      <w:r>
        <w:t>creates</w:t>
      </w:r>
      <w:proofErr w:type="gramEnd"/>
      <w:r>
        <w:t xml:space="preserve"> signalling storm, but any of the 3 options could work. O3 can apply to R16 and R17 UEs, but not R15 UEs. </w:t>
      </w:r>
    </w:p>
    <w:p w14:paraId="005E3F9D" w14:textId="23BA3A9D" w:rsidR="006E1555" w:rsidRDefault="006E1555" w:rsidP="006E1555">
      <w:pPr>
        <w:pStyle w:val="Doc-text2"/>
      </w:pPr>
      <w:r>
        <w:t>-</w:t>
      </w:r>
      <w:r>
        <w:tab/>
        <w:t xml:space="preserve">LG think that support of legacy is important, and think O3 could work well, and think measurement configuration could be optimized for a fast UE reaction. </w:t>
      </w:r>
    </w:p>
    <w:p w14:paraId="3A67501C" w14:textId="2B7A2277" w:rsidR="006E1555" w:rsidRDefault="006E1555" w:rsidP="006E1555">
      <w:pPr>
        <w:pStyle w:val="Doc-text2"/>
      </w:pPr>
      <w:r>
        <w:t>-</w:t>
      </w:r>
      <w:r>
        <w:tab/>
        <w:t xml:space="preserve">Ericsson think this may be for MT or UE. Think that for the Huawei proposal think that F1 relocation and MT HO doesn’t need to be simultaneous. Ericsson think R3 need to clarify whether F1 relocation is always needed for </w:t>
      </w:r>
      <w:r w:rsidR="004B24FB">
        <w:t xml:space="preserve">MT HO. Legacy CHO seems applicable. </w:t>
      </w:r>
    </w:p>
    <w:p w14:paraId="382C4940" w14:textId="285BCEB5" w:rsidR="006E1555" w:rsidRDefault="004B24FB" w:rsidP="006E1555">
      <w:pPr>
        <w:pStyle w:val="Doc-text2"/>
      </w:pPr>
      <w:r>
        <w:t>-</w:t>
      </w:r>
      <w:r>
        <w:tab/>
        <w:t xml:space="preserve">QC think that R3 already decided that F1AP is setup beforehand (at least for dual DU approach) as they </w:t>
      </w:r>
      <w:proofErr w:type="gramStart"/>
      <w:r>
        <w:t>has</w:t>
      </w:r>
      <w:proofErr w:type="gramEnd"/>
      <w:r>
        <w:t xml:space="preserve"> determined that Dual DU is applicable. HW think that R3 didn’t agree yet, but likely they may, so maybe no need to send LS. </w:t>
      </w:r>
    </w:p>
    <w:p w14:paraId="0A79A41A" w14:textId="7F876AB3" w:rsidR="006E1555" w:rsidRDefault="004B24FB" w:rsidP="006E1555">
      <w:pPr>
        <w:pStyle w:val="Doc-text2"/>
      </w:pPr>
      <w:r>
        <w:t>-</w:t>
      </w:r>
      <w:r>
        <w:tab/>
        <w:t xml:space="preserve">Intel agrees with HW that DU need to be setup first, as CHO requires early preparation. </w:t>
      </w:r>
    </w:p>
    <w:p w14:paraId="09155C34" w14:textId="197DFF31" w:rsidR="004B24FB" w:rsidRDefault="004B24FB" w:rsidP="006E1555">
      <w:pPr>
        <w:pStyle w:val="Doc-text2"/>
      </w:pPr>
      <w:r>
        <w:t>-</w:t>
      </w:r>
      <w:r>
        <w:tab/>
        <w:t>Apple has same view about QC due to R3 decision, think we can discuss CHO enhancements, not sure that O3 can work.</w:t>
      </w:r>
    </w:p>
    <w:p w14:paraId="11B3AD75" w14:textId="17FD28D9" w:rsidR="004B24FB" w:rsidRDefault="004B24FB" w:rsidP="006E1555">
      <w:pPr>
        <w:pStyle w:val="Doc-text2"/>
      </w:pPr>
      <w:r>
        <w:t>-</w:t>
      </w:r>
      <w:r>
        <w:tab/>
        <w:t xml:space="preserve">Samsung think we need more info about the full migration, </w:t>
      </w:r>
      <w:proofErr w:type="gramStart"/>
      <w:r>
        <w:t>e.g.</w:t>
      </w:r>
      <w:proofErr w:type="gramEnd"/>
      <w:r>
        <w:t xml:space="preserve"> if they can coexist or if they will be turned on/off with hard switch. QC think we should assume that they co-exist for some </w:t>
      </w:r>
      <w:proofErr w:type="gramStart"/>
      <w:r>
        <w:t>time, but</w:t>
      </w:r>
      <w:proofErr w:type="gramEnd"/>
      <w:r>
        <w:t xml:space="preserve"> think we can later look at the case when they don’t co-exist. Huawei agrees. </w:t>
      </w:r>
    </w:p>
    <w:p w14:paraId="6614DA61" w14:textId="20008BEE" w:rsidR="004B24FB" w:rsidRDefault="004B24FB" w:rsidP="006E1555">
      <w:pPr>
        <w:pStyle w:val="Doc-text2"/>
      </w:pPr>
      <w:r>
        <w:t>-</w:t>
      </w:r>
      <w:r>
        <w:tab/>
        <w:t xml:space="preserve">Nokia think that O3 would cause signalling storm. Think CHO is not important, and think O2 shall not be considered, is not needed. Nokia think we should stick with only O1. </w:t>
      </w:r>
    </w:p>
    <w:p w14:paraId="32EED7BB" w14:textId="7662003C" w:rsidR="004B24FB" w:rsidRDefault="004B24FB" w:rsidP="004B24FB">
      <w:pPr>
        <w:pStyle w:val="Doc-text2"/>
      </w:pPr>
      <w:r>
        <w:t>-</w:t>
      </w:r>
      <w:r>
        <w:tab/>
        <w:t xml:space="preserve">HW wonder if O3 is really legacy, with the requirement to </w:t>
      </w:r>
      <w:proofErr w:type="gramStart"/>
      <w:r>
        <w:t>e.g.</w:t>
      </w:r>
      <w:proofErr w:type="gramEnd"/>
      <w:r>
        <w:t xml:space="preserve"> power down a cell. </w:t>
      </w:r>
    </w:p>
    <w:p w14:paraId="3CB041EB" w14:textId="56233D7E" w:rsidR="004B24FB" w:rsidRDefault="004B24FB" w:rsidP="004B24FB">
      <w:pPr>
        <w:pStyle w:val="Agreement"/>
      </w:pPr>
      <w:r>
        <w:t xml:space="preserve">RAN2 assumes that O1 and O3 above could work, and FFS if O2 above (new trigger etc) is needed. </w:t>
      </w:r>
    </w:p>
    <w:p w14:paraId="57BB25A8" w14:textId="55F68E74" w:rsidR="004B24FB" w:rsidRDefault="004B24FB" w:rsidP="004B24FB">
      <w:pPr>
        <w:pStyle w:val="Doc-text2"/>
      </w:pPr>
    </w:p>
    <w:p w14:paraId="3F50A758" w14:textId="21BA98E0" w:rsidR="004B24FB" w:rsidRDefault="004B24FB" w:rsidP="004B24FB">
      <w:pPr>
        <w:pStyle w:val="Doc-comment"/>
      </w:pPr>
      <w:r>
        <w:t xml:space="preserve">Chair: No need found to ask R3 about details for now. </w:t>
      </w:r>
    </w:p>
    <w:p w14:paraId="6EC3E203" w14:textId="7EC3F9BC" w:rsidR="004B24FB" w:rsidRDefault="004B24FB" w:rsidP="004B24FB">
      <w:pPr>
        <w:pStyle w:val="Doc-comment"/>
      </w:pPr>
      <w:r>
        <w:lastRenderedPageBreak/>
        <w:t xml:space="preserve">Chair Comment on Rach-less: think this is more RAN2 internal and is also an optimization not possible for legacy UEs, so we don’t need to prioritize this right now (can wait). </w:t>
      </w:r>
    </w:p>
    <w:p w14:paraId="29F78173" w14:textId="6A2A47E8" w:rsidR="006E1555" w:rsidRDefault="006E1555" w:rsidP="006E1555">
      <w:pPr>
        <w:pStyle w:val="Doc-title"/>
      </w:pPr>
    </w:p>
    <w:p w14:paraId="2626132A" w14:textId="1DA4164F" w:rsidR="007C1999" w:rsidRPr="007C1999" w:rsidRDefault="006E1555" w:rsidP="004B24FB">
      <w:pPr>
        <w:pStyle w:val="Doc-title"/>
      </w:pPr>
      <w:hyperlink r:id="rId1172" w:tooltip="C:Usersmtk65284Documents3GPPtsg_ranWG2_RL2TSGR2_119bis-eDocsR2-2209763.zip" w:history="1">
        <w:r w:rsidRPr="0003140A">
          <w:rPr>
            <w:rStyle w:val="Hyperlink"/>
          </w:rPr>
          <w:t>R2-22</w:t>
        </w:r>
        <w:r w:rsidRPr="0003140A">
          <w:rPr>
            <w:rStyle w:val="Hyperlink"/>
          </w:rPr>
          <w:t>0</w:t>
        </w:r>
        <w:r w:rsidRPr="0003140A">
          <w:rPr>
            <w:rStyle w:val="Hyperlink"/>
          </w:rPr>
          <w:t>9763</w:t>
        </w:r>
      </w:hyperlink>
      <w:r>
        <w:tab/>
        <w:t>Mobility enhancement in mobile IAB</w:t>
      </w:r>
      <w:r>
        <w:tab/>
        <w:t>Apple</w:t>
      </w:r>
      <w:r>
        <w:tab/>
        <w:t>discussion</w:t>
      </w:r>
      <w:r>
        <w:tab/>
        <w:t>Rel-18</w:t>
      </w:r>
      <w:r>
        <w:tab/>
        <w:t>NR_mobile_IAB-Core</w:t>
      </w:r>
    </w:p>
    <w:p w14:paraId="189CE30A" w14:textId="77777777" w:rsidR="00024493" w:rsidRDefault="007F0AFC" w:rsidP="00024493">
      <w:pPr>
        <w:pStyle w:val="Doc-title"/>
      </w:pPr>
      <w:hyperlink r:id="rId1173" w:tooltip="C:Usersmtk65284Documents3GPPtsg_ranWG2_RL2TSGR2_119bis-eDocsR2-2209616.zip" w:history="1">
        <w:r w:rsidR="00024493" w:rsidRPr="0003140A">
          <w:rPr>
            <w:rStyle w:val="Hyperlink"/>
          </w:rPr>
          <w:t>R2-2209</w:t>
        </w:r>
        <w:r w:rsidR="00024493" w:rsidRPr="0003140A">
          <w:rPr>
            <w:rStyle w:val="Hyperlink"/>
          </w:rPr>
          <w:t>6</w:t>
        </w:r>
        <w:r w:rsidR="00024493" w:rsidRPr="0003140A">
          <w:rPr>
            <w:rStyle w:val="Hyperlink"/>
          </w:rPr>
          <w:t>16</w:t>
        </w:r>
      </w:hyperlink>
      <w:r w:rsidR="00024493">
        <w:tab/>
        <w:t>Discussion on mobility enhancement for mobile IAB</w:t>
      </w:r>
      <w:r w:rsidR="00024493">
        <w:tab/>
        <w:t>ZTE, Sanechips</w:t>
      </w:r>
      <w:r w:rsidR="00024493">
        <w:tab/>
        <w:t>discussion</w:t>
      </w:r>
      <w:r w:rsidR="00024493">
        <w:tab/>
        <w:t>Rel-18</w:t>
      </w:r>
      <w:r w:rsidR="00024493">
        <w:tab/>
        <w:t>NR_mobile_IAB-Core</w:t>
      </w:r>
    </w:p>
    <w:p w14:paraId="55BEC3A8" w14:textId="77777777" w:rsidR="00024493" w:rsidRDefault="007F0AFC" w:rsidP="00024493">
      <w:pPr>
        <w:pStyle w:val="Doc-title"/>
      </w:pPr>
      <w:hyperlink r:id="rId1174" w:tooltip="C:Usersmtk65284Documents3GPPtsg_ranWG2_RL2TSGR2_119bis-eDocsR2-2209640.zip" w:history="1">
        <w:r w:rsidR="00024493" w:rsidRPr="0003140A">
          <w:rPr>
            <w:rStyle w:val="Hyperlink"/>
          </w:rPr>
          <w:t>R2-220</w:t>
        </w:r>
        <w:r w:rsidR="00024493" w:rsidRPr="0003140A">
          <w:rPr>
            <w:rStyle w:val="Hyperlink"/>
          </w:rPr>
          <w:t>9</w:t>
        </w:r>
        <w:r w:rsidR="00024493" w:rsidRPr="0003140A">
          <w:rPr>
            <w:rStyle w:val="Hyperlink"/>
          </w:rPr>
          <w:t>640</w:t>
        </w:r>
      </w:hyperlink>
      <w:r w:rsidR="00024493">
        <w:tab/>
        <w:t>Mobility Enhancement of mobile IAB-node and served UEs</w:t>
      </w:r>
      <w:r w:rsidR="00024493">
        <w:tab/>
        <w:t>Intel Corporation</w:t>
      </w:r>
      <w:r w:rsidR="00024493">
        <w:tab/>
        <w:t>discussion</w:t>
      </w:r>
      <w:r w:rsidR="00024493">
        <w:tab/>
        <w:t>Rel-18</w:t>
      </w:r>
      <w:r w:rsidR="00024493">
        <w:tab/>
        <w:t>NR_mobile_IAB-Core</w:t>
      </w:r>
    </w:p>
    <w:p w14:paraId="1264F9BF" w14:textId="77777777" w:rsidR="00024493" w:rsidRDefault="007F0AFC" w:rsidP="00024493">
      <w:pPr>
        <w:pStyle w:val="Doc-title"/>
      </w:pPr>
      <w:hyperlink r:id="rId1175" w:tooltip="C:Usersmtk65284Documents3GPPtsg_ranWG2_RL2TSGR2_119bis-eDocsR2-2209699.zip" w:history="1">
        <w:r w:rsidR="00024493" w:rsidRPr="0003140A">
          <w:rPr>
            <w:rStyle w:val="Hyperlink"/>
          </w:rPr>
          <w:t>R2-2209</w:t>
        </w:r>
        <w:r w:rsidR="00024493" w:rsidRPr="0003140A">
          <w:rPr>
            <w:rStyle w:val="Hyperlink"/>
          </w:rPr>
          <w:t>6</w:t>
        </w:r>
        <w:r w:rsidR="00024493" w:rsidRPr="0003140A">
          <w:rPr>
            <w:rStyle w:val="Hyperlink"/>
          </w:rPr>
          <w:t>99</w:t>
        </w:r>
      </w:hyperlink>
      <w:r w:rsidR="00024493">
        <w:tab/>
        <w:t>Mobility enhancements for group mobility</w:t>
      </w:r>
      <w:r w:rsidR="00024493">
        <w:tab/>
        <w:t>AT&amp;T</w:t>
      </w:r>
      <w:r w:rsidR="00024493">
        <w:tab/>
        <w:t>discussion</w:t>
      </w:r>
    </w:p>
    <w:p w14:paraId="1D2D5463" w14:textId="77777777" w:rsidR="00024493" w:rsidRDefault="007F0AFC" w:rsidP="00024493">
      <w:pPr>
        <w:pStyle w:val="Doc-title"/>
      </w:pPr>
      <w:hyperlink r:id="rId1176" w:tooltip="C:Usersmtk65284Documents3GPPtsg_ranWG2_RL2TSGR2_119bis-eDocsR2-2209953.zip" w:history="1">
        <w:r w:rsidR="00024493" w:rsidRPr="0003140A">
          <w:rPr>
            <w:rStyle w:val="Hyperlink"/>
          </w:rPr>
          <w:t>R2-220</w:t>
        </w:r>
        <w:r w:rsidR="00024493" w:rsidRPr="0003140A">
          <w:rPr>
            <w:rStyle w:val="Hyperlink"/>
          </w:rPr>
          <w:t>9</w:t>
        </w:r>
        <w:r w:rsidR="00024493" w:rsidRPr="0003140A">
          <w:rPr>
            <w:rStyle w:val="Hyperlink"/>
          </w:rPr>
          <w:t>953</w:t>
        </w:r>
      </w:hyperlink>
      <w:r w:rsidR="00024493">
        <w:tab/>
        <w:t>Mobility enhancements for mobile IAB-node and its served UE</w:t>
      </w:r>
      <w:r w:rsidR="00024493">
        <w:tab/>
        <w:t>Lenovo</w:t>
      </w:r>
      <w:r w:rsidR="00024493">
        <w:tab/>
        <w:t>discussion</w:t>
      </w:r>
      <w:r w:rsidR="00024493">
        <w:tab/>
        <w:t>Rel-18</w:t>
      </w:r>
    </w:p>
    <w:p w14:paraId="6F0B2005" w14:textId="77777777" w:rsidR="00024493" w:rsidRDefault="007F0AFC" w:rsidP="00024493">
      <w:pPr>
        <w:pStyle w:val="Doc-title"/>
      </w:pPr>
      <w:hyperlink r:id="rId1177" w:tooltip="C:Usersmtk65284Documents3GPPtsg_ranWG2_RL2TSGR2_119bis-eDocsR2-2209997.zip" w:history="1">
        <w:r w:rsidR="00024493" w:rsidRPr="0003140A">
          <w:rPr>
            <w:rStyle w:val="Hyperlink"/>
          </w:rPr>
          <w:t>R2-220</w:t>
        </w:r>
        <w:r w:rsidR="00024493" w:rsidRPr="0003140A">
          <w:rPr>
            <w:rStyle w:val="Hyperlink"/>
          </w:rPr>
          <w:t>9</w:t>
        </w:r>
        <w:r w:rsidR="00024493" w:rsidRPr="0003140A">
          <w:rPr>
            <w:rStyle w:val="Hyperlink"/>
          </w:rPr>
          <w:t>997</w:t>
        </w:r>
      </w:hyperlink>
      <w:r w:rsidR="00024493">
        <w:tab/>
        <w:t>Discussion on mobility enhancements for mobile IAB</w:t>
      </w:r>
      <w:r w:rsidR="00024493">
        <w:tab/>
        <w:t>CANON Research Centre France</w:t>
      </w:r>
      <w:r w:rsidR="00024493">
        <w:tab/>
        <w:t>discussion</w:t>
      </w:r>
      <w:r w:rsidR="00024493">
        <w:tab/>
        <w:t>Rel-18</w:t>
      </w:r>
      <w:r w:rsidR="00024493">
        <w:tab/>
        <w:t>NR_mobile_IAB</w:t>
      </w:r>
    </w:p>
    <w:p w14:paraId="18D859A7" w14:textId="77777777" w:rsidR="00024493" w:rsidRDefault="007F0AFC" w:rsidP="00024493">
      <w:pPr>
        <w:pStyle w:val="Doc-title"/>
      </w:pPr>
      <w:hyperlink r:id="rId1178" w:tooltip="C:Usersmtk65284Documents3GPPtsg_ranWG2_RL2TSGR2_119bis-eDocsR2-2210208.zip" w:history="1">
        <w:r w:rsidR="00024493" w:rsidRPr="0003140A">
          <w:rPr>
            <w:rStyle w:val="Hyperlink"/>
          </w:rPr>
          <w:t>R2-22102</w:t>
        </w:r>
        <w:r w:rsidR="00024493" w:rsidRPr="0003140A">
          <w:rPr>
            <w:rStyle w:val="Hyperlink"/>
          </w:rPr>
          <w:t>0</w:t>
        </w:r>
        <w:r w:rsidR="00024493" w:rsidRPr="0003140A">
          <w:rPr>
            <w:rStyle w:val="Hyperlink"/>
          </w:rPr>
          <w:t>8</w:t>
        </w:r>
      </w:hyperlink>
      <w:r w:rsidR="00024493">
        <w:tab/>
        <w:t>Mobility enhancement for mobile IAB</w:t>
      </w:r>
      <w:r w:rsidR="00024493">
        <w:tab/>
        <w:t>Sony</w:t>
      </w:r>
      <w:r w:rsidR="00024493">
        <w:tab/>
        <w:t>discussion</w:t>
      </w:r>
      <w:r w:rsidR="00024493">
        <w:tab/>
        <w:t>Rel-18</w:t>
      </w:r>
      <w:r w:rsidR="00024493">
        <w:tab/>
        <w:t>NR_mobile_IAB</w:t>
      </w:r>
    </w:p>
    <w:p w14:paraId="3EF41CA2" w14:textId="77777777" w:rsidR="00024493" w:rsidRDefault="007F0AFC" w:rsidP="00024493">
      <w:pPr>
        <w:pStyle w:val="Doc-title"/>
      </w:pPr>
      <w:hyperlink r:id="rId1179" w:tooltip="C:Usersmtk65284Documents3GPPtsg_ranWG2_RL2TSGR2_119bis-eDocsR2-2210272.zip" w:history="1">
        <w:r w:rsidR="00024493" w:rsidRPr="0003140A">
          <w:rPr>
            <w:rStyle w:val="Hyperlink"/>
          </w:rPr>
          <w:t>R2-2210272</w:t>
        </w:r>
      </w:hyperlink>
      <w:r w:rsidR="00024493">
        <w:tab/>
        <w:t>RAN impacts due to IAB-node mobility</w:t>
      </w:r>
      <w:r w:rsidR="00024493">
        <w:tab/>
        <w:t>Nokia, Nokia Shanghai Bell</w:t>
      </w:r>
      <w:r w:rsidR="00024493">
        <w:tab/>
        <w:t>discussion</w:t>
      </w:r>
      <w:r w:rsidR="00024493">
        <w:tab/>
        <w:t>Rel-18</w:t>
      </w:r>
      <w:r w:rsidR="00024493">
        <w:tab/>
        <w:t>NR_mobile_IAB-Core</w:t>
      </w:r>
    </w:p>
    <w:p w14:paraId="35FB38D6" w14:textId="77777777" w:rsidR="00024493" w:rsidRPr="00462B01" w:rsidRDefault="00024493" w:rsidP="00024493">
      <w:pPr>
        <w:pStyle w:val="Doc-text2"/>
      </w:pPr>
      <w:r>
        <w:t xml:space="preserve">=&gt; Revised in </w:t>
      </w:r>
      <w:hyperlink r:id="rId1180" w:tooltip="C:Usersmtk65284Documents3GPPtsg_ranWG2_RL2TSGR2_119bis-eDocsR2-2210778.zip" w:history="1">
        <w:r w:rsidRPr="0003140A">
          <w:rPr>
            <w:rStyle w:val="Hyperlink"/>
          </w:rPr>
          <w:t>R2-2210778</w:t>
        </w:r>
      </w:hyperlink>
    </w:p>
    <w:p w14:paraId="01C03640" w14:textId="77777777" w:rsidR="00024493" w:rsidRDefault="007F0AFC" w:rsidP="00024493">
      <w:pPr>
        <w:pStyle w:val="Doc-title"/>
      </w:pPr>
      <w:hyperlink r:id="rId1181" w:tooltip="C:Usersmtk65284Documents3GPPtsg_ranWG2_RL2TSGR2_119bis-eDocsR2-2210778.zip" w:history="1">
        <w:r w:rsidR="00024493" w:rsidRPr="0003140A">
          <w:rPr>
            <w:rStyle w:val="Hyperlink"/>
          </w:rPr>
          <w:t>R2-221</w:t>
        </w:r>
        <w:r w:rsidR="00024493" w:rsidRPr="0003140A">
          <w:rPr>
            <w:rStyle w:val="Hyperlink"/>
          </w:rPr>
          <w:t>0</w:t>
        </w:r>
        <w:r w:rsidR="00024493" w:rsidRPr="0003140A">
          <w:rPr>
            <w:rStyle w:val="Hyperlink"/>
          </w:rPr>
          <w:t>778</w:t>
        </w:r>
      </w:hyperlink>
      <w:r w:rsidR="00024493">
        <w:tab/>
        <w:t>RAN impacts due to IAB-node mobility</w:t>
      </w:r>
      <w:r w:rsidR="00024493">
        <w:tab/>
        <w:t>Nokia, Nokia Shanghai Bell</w:t>
      </w:r>
      <w:r w:rsidR="00024493">
        <w:tab/>
        <w:t>discussion</w:t>
      </w:r>
      <w:r w:rsidR="00024493">
        <w:tab/>
        <w:t>Rel-18</w:t>
      </w:r>
      <w:r w:rsidR="00024493">
        <w:tab/>
        <w:t>NR_mobile_IAB-Core</w:t>
      </w:r>
    </w:p>
    <w:p w14:paraId="45EDD3D2" w14:textId="77777777" w:rsidR="00024493" w:rsidRDefault="007F0AFC" w:rsidP="00024493">
      <w:pPr>
        <w:pStyle w:val="Doc-title"/>
      </w:pPr>
      <w:hyperlink r:id="rId1182" w:tooltip="C:Usersmtk65284Documents3GPPtsg_ranWG2_RL2TSGR2_119bis-eDocsR2-2210327.zip" w:history="1">
        <w:r w:rsidR="00024493" w:rsidRPr="0003140A">
          <w:rPr>
            <w:rStyle w:val="Hyperlink"/>
          </w:rPr>
          <w:t>R2-221</w:t>
        </w:r>
        <w:r w:rsidR="00024493" w:rsidRPr="0003140A">
          <w:rPr>
            <w:rStyle w:val="Hyperlink"/>
          </w:rPr>
          <w:t>0</w:t>
        </w:r>
        <w:r w:rsidR="00024493" w:rsidRPr="0003140A">
          <w:rPr>
            <w:rStyle w:val="Hyperlink"/>
          </w:rPr>
          <w:t>327</w:t>
        </w:r>
      </w:hyperlink>
      <w:r w:rsidR="00024493">
        <w:tab/>
        <w:t>Mobility enhancements for mIAB node</w:t>
      </w:r>
      <w:r w:rsidR="00024493">
        <w:tab/>
        <w:t>Ericsson</w:t>
      </w:r>
      <w:r w:rsidR="00024493">
        <w:tab/>
        <w:t>discussion</w:t>
      </w:r>
      <w:r w:rsidR="00024493">
        <w:tab/>
        <w:t>Rel-18</w:t>
      </w:r>
      <w:r w:rsidR="00024493">
        <w:tab/>
        <w:t>NR_mobile_IAB-Core</w:t>
      </w:r>
    </w:p>
    <w:p w14:paraId="4FE3FD53" w14:textId="77777777" w:rsidR="00024493" w:rsidRDefault="007F0AFC" w:rsidP="00024493">
      <w:pPr>
        <w:pStyle w:val="Doc-title"/>
      </w:pPr>
      <w:hyperlink r:id="rId1183" w:tooltip="C:Usersmtk65284Documents3GPPtsg_ranWG2_RL2TSGR2_119bis-eDocsR2-2210387.zip" w:history="1">
        <w:r w:rsidR="00024493" w:rsidRPr="0003140A">
          <w:rPr>
            <w:rStyle w:val="Hyperlink"/>
          </w:rPr>
          <w:t>R2-221</w:t>
        </w:r>
        <w:r w:rsidR="00024493" w:rsidRPr="0003140A">
          <w:rPr>
            <w:rStyle w:val="Hyperlink"/>
          </w:rPr>
          <w:t>0</w:t>
        </w:r>
        <w:r w:rsidR="00024493" w:rsidRPr="0003140A">
          <w:rPr>
            <w:rStyle w:val="Hyperlink"/>
          </w:rPr>
          <w:t>387</w:t>
        </w:r>
      </w:hyperlink>
      <w:r w:rsidR="00024493">
        <w:tab/>
        <w:t>Discussion on mobile IAB open issues</w:t>
      </w:r>
      <w:r w:rsidR="00024493">
        <w:tab/>
        <w:t>vivo</w:t>
      </w:r>
      <w:r w:rsidR="00024493">
        <w:tab/>
        <w:t>discussion</w:t>
      </w:r>
      <w:r w:rsidR="00024493">
        <w:tab/>
        <w:t>Rel-18</w:t>
      </w:r>
    </w:p>
    <w:p w14:paraId="787A486B" w14:textId="77777777" w:rsidR="00024493" w:rsidRDefault="007F0AFC" w:rsidP="00024493">
      <w:pPr>
        <w:pStyle w:val="Doc-title"/>
      </w:pPr>
      <w:hyperlink r:id="rId1184" w:tooltip="C:Usersmtk65284Documents3GPPtsg_ranWG2_RL2TSGR2_119bis-eDocsR2-2210429.zip" w:history="1">
        <w:r w:rsidR="00024493" w:rsidRPr="0003140A">
          <w:rPr>
            <w:rStyle w:val="Hyperlink"/>
          </w:rPr>
          <w:t>R2-221</w:t>
        </w:r>
        <w:r w:rsidR="00024493" w:rsidRPr="0003140A">
          <w:rPr>
            <w:rStyle w:val="Hyperlink"/>
          </w:rPr>
          <w:t>0</w:t>
        </w:r>
        <w:r w:rsidR="00024493" w:rsidRPr="0003140A">
          <w:rPr>
            <w:rStyle w:val="Hyperlink"/>
          </w:rPr>
          <w:t>429</w:t>
        </w:r>
      </w:hyperlink>
      <w:r w:rsidR="00024493">
        <w:tab/>
        <w:t xml:space="preserve">Mobility enhancements for mobile IAB </w:t>
      </w:r>
      <w:r w:rsidR="00024493">
        <w:tab/>
        <w:t xml:space="preserve">Kyocera </w:t>
      </w:r>
      <w:r w:rsidR="00024493">
        <w:tab/>
        <w:t>discussion</w:t>
      </w:r>
      <w:r w:rsidR="00024493">
        <w:tab/>
        <w:t>Rel-18</w:t>
      </w:r>
    </w:p>
    <w:p w14:paraId="063926F6" w14:textId="77777777" w:rsidR="00024493" w:rsidRDefault="007F0AFC" w:rsidP="00024493">
      <w:pPr>
        <w:pStyle w:val="Doc-title"/>
      </w:pPr>
      <w:hyperlink r:id="rId1185" w:tooltip="C:Usersmtk65284Documents3GPPtsg_ranWG2_RL2TSGR2_119bis-eDocsR2-2210447.zip" w:history="1">
        <w:r w:rsidR="00024493" w:rsidRPr="0003140A">
          <w:rPr>
            <w:rStyle w:val="Hyperlink"/>
          </w:rPr>
          <w:t>R2-2210</w:t>
        </w:r>
        <w:r w:rsidR="00024493" w:rsidRPr="0003140A">
          <w:rPr>
            <w:rStyle w:val="Hyperlink"/>
          </w:rPr>
          <w:t>4</w:t>
        </w:r>
        <w:r w:rsidR="00024493" w:rsidRPr="0003140A">
          <w:rPr>
            <w:rStyle w:val="Hyperlink"/>
          </w:rPr>
          <w:t>47</w:t>
        </w:r>
      </w:hyperlink>
      <w:r w:rsidR="00024493">
        <w:tab/>
        <w:t>Scenarios for consideration in mIAB cell selection and reselection</w:t>
      </w:r>
      <w:r w:rsidR="00024493">
        <w:tab/>
        <w:t>Beijing Xiaomi Mobile Software</w:t>
      </w:r>
      <w:r w:rsidR="00024493">
        <w:tab/>
        <w:t>discussion</w:t>
      </w:r>
      <w:r w:rsidR="00024493">
        <w:tab/>
        <w:t>Rel-18</w:t>
      </w:r>
      <w:r w:rsidR="00024493">
        <w:tab/>
        <w:t>NR_mobile_IAB-Core</w:t>
      </w:r>
    </w:p>
    <w:p w14:paraId="59986908" w14:textId="77777777" w:rsidR="00024493" w:rsidRPr="00801292" w:rsidRDefault="007F0AFC" w:rsidP="00024493">
      <w:pPr>
        <w:pStyle w:val="Doc-title"/>
      </w:pPr>
      <w:hyperlink r:id="rId1186" w:tooltip="C:Usersmtk65284Documents3GPPtsg_ranWG2_RL2TSGR2_119bis-eDocsR2-2210522.zip" w:history="1">
        <w:r w:rsidR="00024493" w:rsidRPr="0003140A">
          <w:rPr>
            <w:rStyle w:val="Hyperlink"/>
          </w:rPr>
          <w:t>R2-2210</w:t>
        </w:r>
        <w:r w:rsidR="00024493" w:rsidRPr="0003140A">
          <w:rPr>
            <w:rStyle w:val="Hyperlink"/>
          </w:rPr>
          <w:t>5</w:t>
        </w:r>
        <w:r w:rsidR="00024493" w:rsidRPr="0003140A">
          <w:rPr>
            <w:rStyle w:val="Hyperlink"/>
          </w:rPr>
          <w:t>22</w:t>
        </w:r>
      </w:hyperlink>
      <w:r w:rsidR="00024493">
        <w:tab/>
        <w:t>Discussion on the enhancement of IAB node mobility</w:t>
      </w:r>
      <w:r w:rsidR="00024493">
        <w:tab/>
        <w:t>Samsung R&amp;D Institute UK</w:t>
      </w:r>
      <w:r w:rsidR="00024493">
        <w:tab/>
        <w:t>discussion</w:t>
      </w:r>
    </w:p>
    <w:p w14:paraId="4702448D" w14:textId="77777777" w:rsidR="00024493" w:rsidRPr="000F2D19" w:rsidRDefault="007F0AFC" w:rsidP="00024493">
      <w:pPr>
        <w:pStyle w:val="Doc-title"/>
        <w:rPr>
          <w:rFonts w:cs="Arial"/>
          <w:i/>
        </w:rPr>
      </w:pPr>
      <w:hyperlink r:id="rId1187" w:tooltip="C:Usersmtk65284Documents3GPPtsg_ranWG2_RL2TSGR2_119bis-eDocsR2-2210548.zip" w:history="1">
        <w:r w:rsidR="00024493" w:rsidRPr="0003140A">
          <w:rPr>
            <w:rStyle w:val="Hyperlink"/>
          </w:rPr>
          <w:t>R2-22105</w:t>
        </w:r>
        <w:r w:rsidR="00024493" w:rsidRPr="0003140A">
          <w:rPr>
            <w:rStyle w:val="Hyperlink"/>
          </w:rPr>
          <w:t>4</w:t>
        </w:r>
        <w:r w:rsidR="00024493" w:rsidRPr="0003140A">
          <w:rPr>
            <w:rStyle w:val="Hyperlink"/>
          </w:rPr>
          <w:t>8</w:t>
        </w:r>
      </w:hyperlink>
      <w:r w:rsidR="00024493">
        <w:tab/>
        <w:t>IAB node mobility state and UE measurements</w:t>
      </w:r>
      <w:r w:rsidR="00024493">
        <w:tab/>
        <w:t>InterDigital, Inc.</w:t>
      </w:r>
      <w:r w:rsidR="00024493">
        <w:tab/>
        <w:t>discussion</w:t>
      </w:r>
      <w:r w:rsidR="00024493">
        <w:tab/>
        <w:t>Rel-18</w:t>
      </w:r>
      <w:r w:rsidR="00024493">
        <w:tab/>
        <w:t>NR_mobile_IAB-Core</w:t>
      </w:r>
      <w:r w:rsidR="00024493">
        <w:rPr>
          <w:rFonts w:cs="Arial"/>
          <w:i/>
        </w:rPr>
        <w:t xml:space="preserve"> </w:t>
      </w:r>
    </w:p>
    <w:p w14:paraId="3D0CBD99" w14:textId="77777777" w:rsidR="00024493" w:rsidRDefault="007F0AFC" w:rsidP="00024493">
      <w:pPr>
        <w:pStyle w:val="Doc-title"/>
      </w:pPr>
      <w:hyperlink r:id="rId1188" w:tooltip="C:Usersmtk65284Documents3GPPtsg_ranWG2_RL2TSGR2_119bis-eDocsR2-2210562.zip" w:history="1">
        <w:r w:rsidR="00024493" w:rsidRPr="0003140A">
          <w:rPr>
            <w:rStyle w:val="Hyperlink"/>
          </w:rPr>
          <w:t>R2-2210</w:t>
        </w:r>
        <w:r w:rsidR="00024493" w:rsidRPr="0003140A">
          <w:rPr>
            <w:rStyle w:val="Hyperlink"/>
          </w:rPr>
          <w:t>5</w:t>
        </w:r>
        <w:r w:rsidR="00024493" w:rsidRPr="0003140A">
          <w:rPr>
            <w:rStyle w:val="Hyperlink"/>
          </w:rPr>
          <w:t>62</w:t>
        </w:r>
      </w:hyperlink>
      <w:r w:rsidR="00024493">
        <w:tab/>
        <w:t>Handover and cell reselection enhancements for on-board UE mobility</w:t>
      </w:r>
      <w:r w:rsidR="00024493">
        <w:tab/>
        <w:t>LG Electronics</w:t>
      </w:r>
      <w:r w:rsidR="00024493">
        <w:tab/>
        <w:t>discussion</w:t>
      </w:r>
      <w:r w:rsidR="00024493">
        <w:tab/>
        <w:t>Rel-18</w:t>
      </w:r>
      <w:r w:rsidR="00024493">
        <w:tab/>
        <w:t>NR_mobile_IAB-Core</w:t>
      </w:r>
    </w:p>
    <w:p w14:paraId="20550F3A" w14:textId="2C2C2F08" w:rsidR="00024493" w:rsidRPr="00FA627F" w:rsidRDefault="007F0AFC" w:rsidP="00024493">
      <w:pPr>
        <w:pStyle w:val="Doc-title"/>
      </w:pPr>
      <w:hyperlink r:id="rId1189" w:tooltip="C:Usersmtk65284Documents3GPPtsg_ranWG2_RL2TSGR2_119bis-eDocsR2-2210577.zip" w:history="1">
        <w:r w:rsidR="00024493" w:rsidRPr="0003140A">
          <w:rPr>
            <w:rStyle w:val="Hyperlink"/>
          </w:rPr>
          <w:t>R2-2210</w:t>
        </w:r>
        <w:r w:rsidR="00024493" w:rsidRPr="0003140A">
          <w:rPr>
            <w:rStyle w:val="Hyperlink"/>
          </w:rPr>
          <w:t>5</w:t>
        </w:r>
        <w:r w:rsidR="00024493" w:rsidRPr="0003140A">
          <w:rPr>
            <w:rStyle w:val="Hyperlink"/>
          </w:rPr>
          <w:t>77</w:t>
        </w:r>
      </w:hyperlink>
      <w:r w:rsidR="00024493">
        <w:tab/>
        <w:t>Dynamic PCI change for mobile IAB</w:t>
      </w:r>
      <w:r w:rsidR="00024493">
        <w:tab/>
        <w:t>InterDigital, Inc.</w:t>
      </w:r>
      <w:r w:rsidR="00024493">
        <w:tab/>
        <w:t>discussion</w:t>
      </w:r>
      <w:r w:rsidR="00024493">
        <w:tab/>
        <w:t>Rel-18</w:t>
      </w:r>
      <w:r w:rsidR="00024493">
        <w:tab/>
        <w:t>NR_mobile_IAB-Core</w:t>
      </w:r>
    </w:p>
    <w:p w14:paraId="7A35EE3F" w14:textId="77777777" w:rsidR="00024493" w:rsidRPr="00D9011A" w:rsidRDefault="00024493" w:rsidP="00024493">
      <w:pPr>
        <w:pStyle w:val="Heading3"/>
      </w:pPr>
      <w:r w:rsidRPr="00D9011A">
        <w:t>8.12.3</w:t>
      </w:r>
      <w:r w:rsidRPr="00D9011A">
        <w:tab/>
        <w:t xml:space="preserve">Other </w:t>
      </w:r>
    </w:p>
    <w:p w14:paraId="0201E059" w14:textId="77777777" w:rsidR="00024493" w:rsidRPr="000F2D19" w:rsidRDefault="00024493" w:rsidP="00024493">
      <w:pPr>
        <w:pStyle w:val="Comments"/>
      </w:pPr>
      <w:r w:rsidRPr="00D9011A">
        <w:t xml:space="preserve">Define Procedures for migration/topology adaptation to enable IAB-node mobility, including inter-donor migration of the entire mobile IAB-node (full </w:t>
      </w:r>
      <w:r w:rsidRPr="000F2D19">
        <w:t xml:space="preserve">migration) [RAN3, RAN2]. Mitigation of interference due to IAB-node mobility, including the avoidance of potential reference and control signal collisions (e.g. PCI, RACH). [RAN3, RAN2]. </w:t>
      </w:r>
    </w:p>
    <w:p w14:paraId="1D087ABE" w14:textId="15C5AF91" w:rsidR="00024493" w:rsidRDefault="007F0AFC" w:rsidP="00024493">
      <w:pPr>
        <w:pStyle w:val="Doc-title"/>
      </w:pPr>
      <w:hyperlink r:id="rId1190" w:tooltip="C:Usersmtk65284Documents3GPPtsg_ranWG2_RL2TSGR2_119bis-eDocsR2-2210109.zip" w:history="1">
        <w:r w:rsidR="00024493" w:rsidRPr="000F2D19">
          <w:rPr>
            <w:rStyle w:val="Hyperlink"/>
          </w:rPr>
          <w:t>R2-2210109</w:t>
        </w:r>
      </w:hyperlink>
      <w:r w:rsidR="00024493" w:rsidRPr="000F2D19">
        <w:tab/>
        <w:t>Discussion on UE handover during IAB-node mobility</w:t>
      </w:r>
      <w:r w:rsidR="00024493" w:rsidRPr="000F2D19">
        <w:tab/>
        <w:t>Fujitsu</w:t>
      </w:r>
      <w:r w:rsidR="00024493" w:rsidRPr="000F2D19">
        <w:tab/>
        <w:t>discussion</w:t>
      </w:r>
      <w:r w:rsidR="00024493" w:rsidRPr="000F2D19">
        <w:tab/>
        <w:t>Rel-18</w:t>
      </w:r>
      <w:r w:rsidR="00024493" w:rsidRPr="000F2D19">
        <w:tab/>
        <w:t>NR_mobile_IAB-Core</w:t>
      </w:r>
    </w:p>
    <w:p w14:paraId="01BE6467" w14:textId="6A16077B" w:rsidR="007C1999" w:rsidRDefault="007C1999" w:rsidP="007C1999">
      <w:pPr>
        <w:pStyle w:val="Doc-text2"/>
      </w:pPr>
    </w:p>
    <w:p w14:paraId="6A29E2CE" w14:textId="0917A5BF" w:rsidR="007C1999" w:rsidRDefault="007C1999" w:rsidP="007C1999">
      <w:pPr>
        <w:pStyle w:val="Doc-text2"/>
      </w:pPr>
      <w:r>
        <w:t>DISCUSSION</w:t>
      </w:r>
    </w:p>
    <w:p w14:paraId="6B3E37CC" w14:textId="0362CE3D" w:rsidR="007C1999" w:rsidRDefault="007C1999" w:rsidP="007C1999">
      <w:pPr>
        <w:pStyle w:val="Doc-text2"/>
      </w:pPr>
      <w:r>
        <w:t>-</w:t>
      </w:r>
      <w:r>
        <w:tab/>
        <w:t xml:space="preserve">Chair: Can we agree P3 first part, or </w:t>
      </w:r>
      <w:r w:rsidR="001A0525">
        <w:t xml:space="preserve">P3 </w:t>
      </w:r>
      <w:r>
        <w:t>later part.</w:t>
      </w:r>
    </w:p>
    <w:p w14:paraId="70718E42" w14:textId="494F7839" w:rsidR="007C1999" w:rsidRDefault="007C1999" w:rsidP="007C1999">
      <w:pPr>
        <w:pStyle w:val="Doc-text2"/>
      </w:pPr>
      <w:r>
        <w:t>-</w:t>
      </w:r>
      <w:r>
        <w:tab/>
        <w:t xml:space="preserve">Ericsson think we can only agree two physical cells, with two PCIs. Think there will otherwise be a collision, or there will be impacts to CU specification in RAN3, currently CU have different PCI ranges. </w:t>
      </w:r>
    </w:p>
    <w:p w14:paraId="60EBF0C7" w14:textId="59B36921" w:rsidR="007C1999" w:rsidRDefault="007C1999" w:rsidP="007C1999">
      <w:pPr>
        <w:pStyle w:val="Doc-text2"/>
      </w:pPr>
      <w:r>
        <w:t>-</w:t>
      </w:r>
      <w:r>
        <w:tab/>
        <w:t xml:space="preserve">Fujitsu confirm that with one PCI, this is intended to be ONE physical cell, NOT two cells with same PCI. </w:t>
      </w:r>
    </w:p>
    <w:p w14:paraId="60CAE365" w14:textId="311A9B03" w:rsidR="007C1999" w:rsidRDefault="007C1999" w:rsidP="007C1999">
      <w:pPr>
        <w:pStyle w:val="Doc-text2"/>
      </w:pPr>
      <w:r>
        <w:t>-</w:t>
      </w:r>
      <w:r>
        <w:tab/>
        <w:t xml:space="preserve">Intel think that different NCGI should mean different physical resource. </w:t>
      </w:r>
    </w:p>
    <w:p w14:paraId="055EDD82" w14:textId="01E87B23" w:rsidR="007C1999" w:rsidRDefault="007C1999" w:rsidP="007C1999">
      <w:pPr>
        <w:pStyle w:val="Doc-text2"/>
      </w:pPr>
      <w:r>
        <w:t>-</w:t>
      </w:r>
      <w:r>
        <w:tab/>
        <w:t xml:space="preserve">QC think we don’t need to limit, and think that different NCGI need different PCI, and we shall assume minimal impact to R3 and R2. </w:t>
      </w:r>
    </w:p>
    <w:p w14:paraId="4EC89F2B" w14:textId="0A40409A" w:rsidR="007C1999" w:rsidRDefault="007C1999" w:rsidP="007C1999">
      <w:pPr>
        <w:pStyle w:val="Doc-text2"/>
      </w:pPr>
      <w:r>
        <w:t>-</w:t>
      </w:r>
      <w:r>
        <w:tab/>
        <w:t xml:space="preserve">Chair: Many comments on </w:t>
      </w:r>
      <w:proofErr w:type="spellStart"/>
      <w:r>
        <w:t>Torhu</w:t>
      </w:r>
      <w:proofErr w:type="spellEnd"/>
      <w:r>
        <w:t xml:space="preserve"> going in the direction that One physical cell is not feasible from RAN3 point of view. </w:t>
      </w:r>
    </w:p>
    <w:p w14:paraId="0BE11024" w14:textId="4F27E3B6" w:rsidR="007C1999" w:rsidRDefault="007C1999" w:rsidP="007C1999">
      <w:pPr>
        <w:pStyle w:val="Doc-text2"/>
      </w:pPr>
      <w:r>
        <w:t>-</w:t>
      </w:r>
      <w:r>
        <w:tab/>
        <w:t xml:space="preserve">Chair wonder if we need to send LS to RAN1, different cells with same </w:t>
      </w:r>
      <w:proofErr w:type="spellStart"/>
      <w:r>
        <w:t>freq</w:t>
      </w:r>
      <w:proofErr w:type="spellEnd"/>
      <w:r>
        <w:t xml:space="preserve"> and same coverage may have issues? AT&amp;T support sending an LS</w:t>
      </w:r>
    </w:p>
    <w:p w14:paraId="7041C7E0" w14:textId="7B5AA6E3" w:rsidR="007C1999" w:rsidRDefault="007C1999" w:rsidP="001A0525">
      <w:pPr>
        <w:pStyle w:val="Doc-text2"/>
      </w:pPr>
      <w:r>
        <w:t>-</w:t>
      </w:r>
      <w:r>
        <w:tab/>
        <w:t xml:space="preserve">HW think for R17 R3 already sent an LS to R1, and we got clear replies. LG agrees. AT&amp;T think the LS in Rel-17 was for slow topology change. </w:t>
      </w:r>
    </w:p>
    <w:p w14:paraId="471C3B7E" w14:textId="7A07862C" w:rsidR="007C1999" w:rsidRDefault="007C1999" w:rsidP="001A0525">
      <w:pPr>
        <w:pStyle w:val="Doc-text2"/>
      </w:pPr>
      <w:r>
        <w:lastRenderedPageBreak/>
        <w:t>-</w:t>
      </w:r>
      <w:r>
        <w:tab/>
        <w:t xml:space="preserve">Chair: We continue offline, on sending an LS to RAN1, assuming reuse of inter-cell handover for UEs where </w:t>
      </w:r>
      <w:proofErr w:type="spellStart"/>
      <w:r>
        <w:t>src</w:t>
      </w:r>
      <w:proofErr w:type="spellEnd"/>
      <w:r>
        <w:t xml:space="preserve"> and target are different physical cells, to allow CU relocation for the UEs with no impacts in R2 or R3, confirm allowing same </w:t>
      </w:r>
      <w:proofErr w:type="spellStart"/>
      <w:r>
        <w:t>freq</w:t>
      </w:r>
      <w:proofErr w:type="spellEnd"/>
      <w:r>
        <w:t xml:space="preserve"> use, where the two cells source and target have the same coverage, same antennas. </w:t>
      </w:r>
    </w:p>
    <w:p w14:paraId="06BACB77" w14:textId="7D1258E8" w:rsidR="007C1999" w:rsidRDefault="007C1999" w:rsidP="007C1999">
      <w:pPr>
        <w:pStyle w:val="Doc-text2"/>
      </w:pPr>
      <w:r>
        <w:t>-</w:t>
      </w:r>
      <w:r>
        <w:tab/>
        <w:t xml:space="preserve">RAN2 Chair additional Observation (not for LS): Solution as indicated by Fujitsu: intra-cell handover (no RAN2 impact, is possible today) + NCGI change + support for multi-CU/DU to use same single physical cell during overlap time (expected to have RAN3 impact), </w:t>
      </w:r>
      <w:r w:rsidR="001A0525">
        <w:t>avoided</w:t>
      </w:r>
      <w:r>
        <w:t xml:space="preserve"> the requirement to support multiple physical cells with different PCIs on the same frequency with same antennas. This proposal had many objection comments relating to RAN3 (on </w:t>
      </w:r>
      <w:proofErr w:type="spellStart"/>
      <w:r>
        <w:t>Torhu</w:t>
      </w:r>
      <w:proofErr w:type="spellEnd"/>
      <w:r>
        <w:t xml:space="preserve">, not captured here). It not clear to Chair whether the reason for objections is </w:t>
      </w:r>
      <w:proofErr w:type="spellStart"/>
      <w:r>
        <w:t>bec</w:t>
      </w:r>
      <w:proofErr w:type="spellEnd"/>
      <w:r>
        <w:t xml:space="preserve"> companies have not considered such approach except Fujitsu, or that impacts (in RAN3 or in </w:t>
      </w:r>
      <w:proofErr w:type="spellStart"/>
      <w:r>
        <w:t>impl</w:t>
      </w:r>
      <w:proofErr w:type="spellEnd"/>
      <w:r>
        <w:t xml:space="preserve">) are considered prohibitively large. </w:t>
      </w:r>
    </w:p>
    <w:p w14:paraId="26E8E5F9" w14:textId="4047801A" w:rsidR="007C1999" w:rsidRDefault="007C1999" w:rsidP="007C1999">
      <w:pPr>
        <w:pStyle w:val="Doc-text2"/>
      </w:pPr>
    </w:p>
    <w:p w14:paraId="2FC00181" w14:textId="151E4DC2" w:rsidR="007C1999" w:rsidRDefault="001A0525" w:rsidP="007C1999">
      <w:pPr>
        <w:pStyle w:val="Agreement"/>
      </w:pPr>
      <w:r>
        <w:t>Assume w</w:t>
      </w:r>
      <w:r w:rsidR="007C1999">
        <w:t xml:space="preserve">e send LS to RAN1 (continue offline) </w:t>
      </w:r>
    </w:p>
    <w:p w14:paraId="0DA93CB7" w14:textId="4A74C0EF" w:rsidR="007C1999" w:rsidRDefault="007C1999" w:rsidP="007C1999">
      <w:pPr>
        <w:pStyle w:val="Doc-text2"/>
        <w:ind w:left="0" w:firstLine="0"/>
      </w:pPr>
    </w:p>
    <w:p w14:paraId="7C1A6A36" w14:textId="3BF3BA91" w:rsidR="007C1999" w:rsidRDefault="007C1999" w:rsidP="007C1999">
      <w:pPr>
        <w:pStyle w:val="Doc-text2"/>
      </w:pPr>
      <w:r>
        <w:tab/>
        <w:t xml:space="preserve">Chair: Offline, first determine if old </w:t>
      </w:r>
      <w:proofErr w:type="spellStart"/>
      <w:r>
        <w:t>LSes</w:t>
      </w:r>
      <w:proofErr w:type="spellEnd"/>
      <w:r>
        <w:t xml:space="preserve"> cover already what should be asked. If LS need to be sent, could ask R1 to confirm feasibility for the new scenarios in R18, and could ask on a high level whether there may be restrictions</w:t>
      </w:r>
      <w:r w:rsidR="001A0525">
        <w:t xml:space="preserve"> etc</w:t>
      </w:r>
      <w:r>
        <w:t xml:space="preserve">, </w:t>
      </w:r>
      <w:proofErr w:type="gramStart"/>
      <w:r>
        <w:t>e.g.</w:t>
      </w:r>
      <w:proofErr w:type="gramEnd"/>
      <w:r>
        <w:t xml:space="preserve"> to avoid interference. </w:t>
      </w:r>
    </w:p>
    <w:p w14:paraId="589335E5" w14:textId="169D7B67" w:rsidR="007C1999" w:rsidRDefault="007C1999" w:rsidP="007C1999">
      <w:pPr>
        <w:pStyle w:val="Doc-text2"/>
      </w:pPr>
    </w:p>
    <w:p w14:paraId="1362ABE1" w14:textId="454D09C3" w:rsidR="001A0525" w:rsidRDefault="001A0525" w:rsidP="001A0525">
      <w:pPr>
        <w:pStyle w:val="EmailDiscussion"/>
      </w:pPr>
      <w:bookmarkStart w:id="52" w:name="_Hlk116404183"/>
      <w:r>
        <w:t>[AT119bis-e][</w:t>
      </w:r>
      <w:proofErr w:type="gramStart"/>
      <w:r>
        <w:t>022][</w:t>
      </w:r>
      <w:proofErr w:type="spellStart"/>
      <w:proofErr w:type="gramEnd"/>
      <w:r>
        <w:t>eIAB</w:t>
      </w:r>
      <w:proofErr w:type="spellEnd"/>
      <w:r>
        <w:t>] Dual Cells LS (AT&amp;T)</w:t>
      </w:r>
    </w:p>
    <w:p w14:paraId="4B689AEC" w14:textId="377C507D" w:rsidR="001A0525" w:rsidRDefault="001A0525" w:rsidP="001A0525">
      <w:pPr>
        <w:pStyle w:val="EmailDiscussion2"/>
      </w:pPr>
      <w:r>
        <w:tab/>
        <w:t xml:space="preserve">Scope: Determine if old </w:t>
      </w:r>
      <w:proofErr w:type="spellStart"/>
      <w:r>
        <w:t>LSes</w:t>
      </w:r>
      <w:proofErr w:type="spellEnd"/>
      <w:r>
        <w:t xml:space="preserve"> cover already what should be asked or if new LS is needed. If new LS is needed, can consider </w:t>
      </w:r>
      <w:proofErr w:type="gramStart"/>
      <w:r>
        <w:t>to ask</w:t>
      </w:r>
      <w:proofErr w:type="gramEnd"/>
      <w:r>
        <w:t xml:space="preserve">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 </w:t>
      </w:r>
    </w:p>
    <w:p w14:paraId="070C34D1" w14:textId="1B75D2A9" w:rsidR="001A0525" w:rsidRDefault="001A0525" w:rsidP="001A0525">
      <w:pPr>
        <w:pStyle w:val="EmailDiscussion2"/>
      </w:pPr>
      <w:r>
        <w:tab/>
        <w:t>Intended outcome: Report if needed, Agreeable LS out (if agreeable)</w:t>
      </w:r>
    </w:p>
    <w:p w14:paraId="7A52EAAC" w14:textId="77777777" w:rsidR="001A0525" w:rsidRDefault="001A0525" w:rsidP="001A0525">
      <w:pPr>
        <w:pStyle w:val="EmailDiscussion2"/>
      </w:pPr>
      <w:r>
        <w:tab/>
        <w:t>Deadline: CB W2 Wed</w:t>
      </w:r>
    </w:p>
    <w:bookmarkEnd w:id="52"/>
    <w:p w14:paraId="3293D3EB" w14:textId="77777777" w:rsidR="007C1999" w:rsidRDefault="007C1999" w:rsidP="007C1999">
      <w:pPr>
        <w:pStyle w:val="Doc-text2"/>
      </w:pPr>
    </w:p>
    <w:p w14:paraId="259DEE08" w14:textId="77777777" w:rsidR="007C1999" w:rsidRPr="007C1999" w:rsidRDefault="007C1999" w:rsidP="007C1999">
      <w:pPr>
        <w:pStyle w:val="Doc-text2"/>
      </w:pPr>
    </w:p>
    <w:p w14:paraId="69599EA5" w14:textId="77777777" w:rsidR="00024493" w:rsidRPr="000F2D19" w:rsidRDefault="007F0AFC" w:rsidP="00024493">
      <w:pPr>
        <w:pStyle w:val="Doc-title"/>
      </w:pPr>
      <w:hyperlink r:id="rId1191" w:tooltip="C:Usersmtk65284Documents3GPPtsg_ranWG2_RL2TSGR2_119bis-eDocsR2-2210273.zip" w:history="1">
        <w:r w:rsidR="00024493" w:rsidRPr="000F2D19">
          <w:rPr>
            <w:rStyle w:val="Hyperlink"/>
          </w:rPr>
          <w:t>R2-2210273</w:t>
        </w:r>
      </w:hyperlink>
      <w:r w:rsidR="00024493" w:rsidRPr="000F2D19">
        <w:tab/>
        <w:t>Interference mitigation</w:t>
      </w:r>
      <w:r w:rsidR="00024493" w:rsidRPr="000F2D19">
        <w:tab/>
        <w:t>Nokia, Nokia Shanghai Bell</w:t>
      </w:r>
      <w:r w:rsidR="00024493" w:rsidRPr="000F2D19">
        <w:tab/>
        <w:t>discussion</w:t>
      </w:r>
      <w:r w:rsidR="00024493" w:rsidRPr="000F2D19">
        <w:tab/>
        <w:t>Rel-18</w:t>
      </w:r>
      <w:r w:rsidR="00024493" w:rsidRPr="000F2D19">
        <w:tab/>
        <w:t>NR_mobile_IAB-Core</w:t>
      </w:r>
    </w:p>
    <w:p w14:paraId="2E2805B2" w14:textId="77777777" w:rsidR="00024493" w:rsidRPr="000F2D19" w:rsidRDefault="007F0AFC" w:rsidP="00024493">
      <w:pPr>
        <w:pStyle w:val="Doc-title"/>
      </w:pPr>
      <w:hyperlink r:id="rId1192" w:tooltip="C:Usersmtk65284Documents3GPPtsg_ranWG2_RL2TSGR2_119bis-eDocsR2-2209764.zip" w:history="1">
        <w:r w:rsidR="00024493" w:rsidRPr="000F2D19">
          <w:rPr>
            <w:rStyle w:val="Hyperlink"/>
          </w:rPr>
          <w:t>R2-2209764</w:t>
        </w:r>
      </w:hyperlink>
      <w:r w:rsidR="00024493" w:rsidRPr="000F2D19">
        <w:tab/>
        <w:t>Inter-donor full migration and mitigation of interference in mobile IAB</w:t>
      </w:r>
      <w:r w:rsidR="00024493" w:rsidRPr="000F2D19">
        <w:tab/>
        <w:t>Apple</w:t>
      </w:r>
      <w:r w:rsidR="00024493" w:rsidRPr="000F2D19">
        <w:tab/>
        <w:t>discussion</w:t>
      </w:r>
      <w:r w:rsidR="00024493" w:rsidRPr="000F2D19">
        <w:tab/>
        <w:t>Rel-18</w:t>
      </w:r>
      <w:r w:rsidR="00024493" w:rsidRPr="000F2D19">
        <w:tab/>
        <w:t>NR_mobile_IAB-Core</w:t>
      </w:r>
    </w:p>
    <w:p w14:paraId="506F4AC4" w14:textId="77777777" w:rsidR="00024493" w:rsidRPr="000F2D19" w:rsidRDefault="007F0AFC" w:rsidP="00024493">
      <w:pPr>
        <w:pStyle w:val="Doc-title"/>
      </w:pPr>
      <w:hyperlink r:id="rId1193" w:tooltip="C:Usersmtk65284Documents3GPPtsg_ranWG2_RL2TSGR2_119bis-eDocsR2-2209523.zip" w:history="1">
        <w:r w:rsidR="00024493" w:rsidRPr="000F2D19">
          <w:rPr>
            <w:rStyle w:val="Hyperlink"/>
          </w:rPr>
          <w:t>R2-2209523</w:t>
        </w:r>
      </w:hyperlink>
      <w:r w:rsidR="00024493" w:rsidRPr="000F2D19">
        <w:tab/>
        <w:t>Full migration, interference mitigation and SA2 LS related issues</w:t>
      </w:r>
      <w:r w:rsidR="00024493" w:rsidRPr="000F2D19">
        <w:tab/>
        <w:t>Huawei, HiSilicon</w:t>
      </w:r>
      <w:r w:rsidR="00024493" w:rsidRPr="000F2D19">
        <w:tab/>
        <w:t>discussion</w:t>
      </w:r>
      <w:r w:rsidR="00024493" w:rsidRPr="000F2D19">
        <w:tab/>
        <w:t>Rel-18</w:t>
      </w:r>
      <w:r w:rsidR="00024493" w:rsidRPr="000F2D19">
        <w:tab/>
        <w:t>NR_mobile_IAB-Core</w:t>
      </w:r>
    </w:p>
    <w:p w14:paraId="58941785" w14:textId="77777777" w:rsidR="00024493" w:rsidRPr="000F2D19" w:rsidRDefault="007F0AFC" w:rsidP="00024493">
      <w:pPr>
        <w:pStyle w:val="Doc-title"/>
      </w:pPr>
      <w:hyperlink r:id="rId1194" w:tooltip="C:Usersmtk65284Documents3GPPtsg_ranWG2_RL2TSGR2_119bis-eDocsR2-2209641.zip" w:history="1">
        <w:r w:rsidR="00024493" w:rsidRPr="000F2D19">
          <w:rPr>
            <w:rStyle w:val="Hyperlink"/>
          </w:rPr>
          <w:t>R2-2209641</w:t>
        </w:r>
      </w:hyperlink>
      <w:r w:rsidR="00024493" w:rsidRPr="000F2D19">
        <w:tab/>
        <w:t>Discussion on Migration and PCI handling of mobile IAB-node</w:t>
      </w:r>
      <w:r w:rsidR="00024493" w:rsidRPr="000F2D19">
        <w:tab/>
        <w:t>Intel Corporation</w:t>
      </w:r>
      <w:r w:rsidR="00024493" w:rsidRPr="000F2D19">
        <w:tab/>
        <w:t>discussion</w:t>
      </w:r>
      <w:r w:rsidR="00024493" w:rsidRPr="000F2D19">
        <w:tab/>
        <w:t>Rel-18</w:t>
      </w:r>
      <w:r w:rsidR="00024493" w:rsidRPr="000F2D19">
        <w:tab/>
        <w:t>NR_mobile_IAB-Core</w:t>
      </w:r>
    </w:p>
    <w:p w14:paraId="44572CBF" w14:textId="77777777" w:rsidR="00024493" w:rsidRPr="000F2D19" w:rsidRDefault="007F0AFC" w:rsidP="00024493">
      <w:pPr>
        <w:pStyle w:val="Doc-title"/>
      </w:pPr>
      <w:hyperlink r:id="rId1195" w:tooltip="C:Usersmtk65284Documents3GPPtsg_ranWG2_RL2TSGR2_119bis-eDocsR2-2209704.zip" w:history="1">
        <w:r w:rsidR="00024493" w:rsidRPr="000F2D19">
          <w:rPr>
            <w:rStyle w:val="Hyperlink"/>
          </w:rPr>
          <w:t>R2-2209704</w:t>
        </w:r>
      </w:hyperlink>
      <w:r w:rsidR="00024493" w:rsidRPr="000F2D19">
        <w:tab/>
        <w:t>Other enhancements for mobile IAB</w:t>
      </w:r>
      <w:r w:rsidR="00024493" w:rsidRPr="000F2D19">
        <w:tab/>
        <w:t>Qualcomm Inc.</w:t>
      </w:r>
      <w:r w:rsidR="00024493" w:rsidRPr="000F2D19">
        <w:tab/>
        <w:t>discussion</w:t>
      </w:r>
      <w:r w:rsidR="00024493" w:rsidRPr="000F2D19">
        <w:tab/>
        <w:t>Rel-18</w:t>
      </w:r>
      <w:r w:rsidR="00024493" w:rsidRPr="000F2D19">
        <w:tab/>
        <w:t>NR_mobile_IAB</w:t>
      </w:r>
    </w:p>
    <w:p w14:paraId="5F5C76A6" w14:textId="77777777" w:rsidR="00024493" w:rsidRPr="000F2D19" w:rsidRDefault="007F0AFC" w:rsidP="00024493">
      <w:pPr>
        <w:pStyle w:val="Doc-title"/>
      </w:pPr>
      <w:hyperlink r:id="rId1196" w:tooltip="C:Usersmtk65284Documents3GPPtsg_ranWG2_RL2TSGR2_119bis-eDocsR2-2209954.zip" w:history="1">
        <w:r w:rsidR="00024493" w:rsidRPr="000F2D19">
          <w:rPr>
            <w:rStyle w:val="Hyperlink"/>
          </w:rPr>
          <w:t>R2-2209954</w:t>
        </w:r>
      </w:hyperlink>
      <w:r w:rsidR="00024493" w:rsidRPr="000F2D19">
        <w:tab/>
        <w:t>Discussion on inter-donor full migration of mobile IAB</w:t>
      </w:r>
      <w:r w:rsidR="00024493" w:rsidRPr="000F2D19">
        <w:tab/>
        <w:t>Lenovo</w:t>
      </w:r>
      <w:r w:rsidR="00024493" w:rsidRPr="000F2D19">
        <w:tab/>
        <w:t>discussion</w:t>
      </w:r>
      <w:r w:rsidR="00024493" w:rsidRPr="000F2D19">
        <w:tab/>
        <w:t>Rel-18</w:t>
      </w:r>
    </w:p>
    <w:p w14:paraId="7940A148" w14:textId="77777777" w:rsidR="00024493" w:rsidRPr="000F2D19" w:rsidRDefault="007F0AFC" w:rsidP="00024493">
      <w:pPr>
        <w:pStyle w:val="Doc-title"/>
      </w:pPr>
      <w:hyperlink r:id="rId1197" w:tooltip="C:Usersmtk65284Documents3GPPtsg_ranWG2_RL2TSGR2_119bis-eDocsR2-2210049.zip" w:history="1">
        <w:r w:rsidR="00024493" w:rsidRPr="000F2D19">
          <w:rPr>
            <w:rStyle w:val="Hyperlink"/>
          </w:rPr>
          <w:t>R2-2210049</w:t>
        </w:r>
      </w:hyperlink>
      <w:r w:rsidR="00024493" w:rsidRPr="000F2D19">
        <w:tab/>
        <w:t>mIAB - other key issues</w:t>
      </w:r>
      <w:r w:rsidR="00024493" w:rsidRPr="000F2D19">
        <w:tab/>
        <w:t>Samsung R&amp;D Institute UK</w:t>
      </w:r>
      <w:r w:rsidR="00024493" w:rsidRPr="000F2D19">
        <w:tab/>
        <w:t>discussion</w:t>
      </w:r>
    </w:p>
    <w:p w14:paraId="3F784556" w14:textId="77777777" w:rsidR="00024493" w:rsidRPr="000F2D19" w:rsidRDefault="007F0AFC" w:rsidP="00024493">
      <w:pPr>
        <w:pStyle w:val="Doc-title"/>
      </w:pPr>
      <w:hyperlink r:id="rId1198" w:tooltip="C:Usersmtk65284Documents3GPPtsg_ranWG2_RL2TSGR2_119bis-eDocsR2-2210209.zip" w:history="1">
        <w:r w:rsidR="00024493" w:rsidRPr="000F2D19">
          <w:rPr>
            <w:rStyle w:val="Hyperlink"/>
          </w:rPr>
          <w:t>R2-2210209</w:t>
        </w:r>
      </w:hyperlink>
      <w:r w:rsidR="00024493" w:rsidRPr="000F2D19">
        <w:tab/>
        <w:t>PCI collision in mobile IAB</w:t>
      </w:r>
      <w:r w:rsidR="00024493" w:rsidRPr="000F2D19">
        <w:tab/>
        <w:t>Sony</w:t>
      </w:r>
      <w:r w:rsidR="00024493" w:rsidRPr="000F2D19">
        <w:tab/>
        <w:t>discussion</w:t>
      </w:r>
      <w:r w:rsidR="00024493" w:rsidRPr="000F2D19">
        <w:tab/>
        <w:t>Rel-18</w:t>
      </w:r>
      <w:r w:rsidR="00024493" w:rsidRPr="000F2D19">
        <w:tab/>
        <w:t>NR_mobile_IAB</w:t>
      </w:r>
    </w:p>
    <w:p w14:paraId="0408C997" w14:textId="77777777" w:rsidR="00024493" w:rsidRPr="000F2D19" w:rsidRDefault="007F0AFC" w:rsidP="00024493">
      <w:pPr>
        <w:pStyle w:val="Doc-title"/>
      </w:pPr>
      <w:hyperlink r:id="rId1199" w:tooltip="C:Usersmtk65284Documents3GPPtsg_ranWG2_RL2TSGR2_119bis-eDocsR2-2210328.zip" w:history="1">
        <w:r w:rsidR="00024493" w:rsidRPr="000F2D19">
          <w:rPr>
            <w:rStyle w:val="Hyperlink"/>
          </w:rPr>
          <w:t>R2-2210328</w:t>
        </w:r>
      </w:hyperlink>
      <w:r w:rsidR="00024493" w:rsidRPr="000F2D19">
        <w:tab/>
        <w:t>General aspects on mobile IAB support</w:t>
      </w:r>
      <w:r w:rsidR="00024493" w:rsidRPr="000F2D19">
        <w:tab/>
        <w:t>Ericsson</w:t>
      </w:r>
      <w:r w:rsidR="00024493" w:rsidRPr="000F2D19">
        <w:tab/>
        <w:t>discussion</w:t>
      </w:r>
      <w:r w:rsidR="00024493" w:rsidRPr="000F2D19">
        <w:tab/>
        <w:t>Rel-18</w:t>
      </w:r>
      <w:r w:rsidR="00024493" w:rsidRPr="000F2D19">
        <w:tab/>
        <w:t>NR_mobile_IAB-Core</w:t>
      </w:r>
    </w:p>
    <w:p w14:paraId="602A550F" w14:textId="77777777" w:rsidR="00024493" w:rsidRPr="000F2D19" w:rsidRDefault="007F0AFC" w:rsidP="00024493">
      <w:pPr>
        <w:pStyle w:val="Doc-title"/>
      </w:pPr>
      <w:hyperlink r:id="rId1200" w:tooltip="C:Usersmtk65284Documents3GPPtsg_ranWG2_RL2TSGR2_119bis-eDocsR2-2210404.zip" w:history="1">
        <w:r w:rsidR="00024493" w:rsidRPr="000F2D19">
          <w:rPr>
            <w:rStyle w:val="Hyperlink"/>
          </w:rPr>
          <w:t>R2-2210404</w:t>
        </w:r>
      </w:hyperlink>
      <w:r w:rsidR="00024493" w:rsidRPr="000F2D19">
        <w:tab/>
        <w:t>Consideration on PCI collisions for Mobile IAB</w:t>
      </w:r>
      <w:r w:rsidR="00024493" w:rsidRPr="000F2D19">
        <w:tab/>
        <w:t>Sharp</w:t>
      </w:r>
      <w:r w:rsidR="00024493" w:rsidRPr="000F2D19">
        <w:tab/>
        <w:t>discussion</w:t>
      </w:r>
      <w:r w:rsidR="00024493" w:rsidRPr="000F2D19">
        <w:tab/>
        <w:t>Rel-18</w:t>
      </w:r>
      <w:r w:rsidR="00024493" w:rsidRPr="000F2D19">
        <w:tab/>
        <w:t>R2-2208251</w:t>
      </w:r>
    </w:p>
    <w:p w14:paraId="530E0AEC" w14:textId="77777777" w:rsidR="00024493" w:rsidRPr="000F2D19" w:rsidRDefault="007F0AFC" w:rsidP="00024493">
      <w:pPr>
        <w:pStyle w:val="Doc-title"/>
      </w:pPr>
      <w:hyperlink r:id="rId1201" w:tooltip="C:Usersmtk65284Documents3GPPtsg_ranWG2_RL2TSGR2_119bis-eDocsR2-2210430.zip" w:history="1">
        <w:r w:rsidR="00024493" w:rsidRPr="000F2D19">
          <w:rPr>
            <w:rStyle w:val="Hyperlink"/>
          </w:rPr>
          <w:t>R2-2210430</w:t>
        </w:r>
      </w:hyperlink>
      <w:r w:rsidR="00024493" w:rsidRPr="000F2D19">
        <w:tab/>
        <w:t xml:space="preserve">PCI and RACH collisions on mobile IAB </w:t>
      </w:r>
      <w:r w:rsidR="00024493" w:rsidRPr="000F2D19">
        <w:tab/>
        <w:t xml:space="preserve">Kyocera </w:t>
      </w:r>
      <w:r w:rsidR="00024493" w:rsidRPr="000F2D19">
        <w:tab/>
        <w:t>discussion</w:t>
      </w:r>
      <w:r w:rsidR="00024493" w:rsidRPr="000F2D19">
        <w:tab/>
        <w:t>Rel-18</w:t>
      </w:r>
    </w:p>
    <w:p w14:paraId="5CC5DDD8" w14:textId="77777777" w:rsidR="00024493" w:rsidRDefault="007F0AFC" w:rsidP="00024493">
      <w:pPr>
        <w:pStyle w:val="Doc-title"/>
      </w:pPr>
      <w:hyperlink r:id="rId1202" w:tooltip="C:Usersmtk65284Documents3GPPtsg_ranWG2_RL2TSGR2_119bis-eDocsR2-2210591.zip" w:history="1">
        <w:r w:rsidR="00024493" w:rsidRPr="000F2D19">
          <w:rPr>
            <w:rStyle w:val="Hyperlink"/>
          </w:rPr>
          <w:t>R2-2210591</w:t>
        </w:r>
      </w:hyperlink>
      <w:r w:rsidR="00024493" w:rsidRPr="000F2D19">
        <w:tab/>
        <w:t>Consideration on full migration, PCI and RACH configuration collision</w:t>
      </w:r>
      <w:r w:rsidR="00024493" w:rsidRPr="000F2D19">
        <w:tab/>
        <w:t>LG Electronics Inc.</w:t>
      </w:r>
      <w:r w:rsidR="00024493">
        <w:tab/>
        <w:t>discussion</w:t>
      </w:r>
      <w:r w:rsidR="00024493">
        <w:tab/>
        <w:t>Rel-18</w:t>
      </w:r>
      <w:r w:rsidR="00024493">
        <w:tab/>
        <w:t>NR_mobile_IAB-Core</w:t>
      </w: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7F0AFC" w:rsidP="00FA627F">
      <w:pPr>
        <w:pStyle w:val="Doc-title"/>
      </w:pPr>
      <w:hyperlink r:id="rId1203"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7F0AFC" w:rsidP="00FA627F">
      <w:pPr>
        <w:pStyle w:val="Doc-title"/>
      </w:pPr>
      <w:hyperlink r:id="rId1204"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7F0AFC" w:rsidP="00FA627F">
      <w:pPr>
        <w:pStyle w:val="Doc-title"/>
      </w:pPr>
      <w:hyperlink r:id="rId1205"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7F0AFC" w:rsidP="00FA627F">
      <w:pPr>
        <w:pStyle w:val="Doc-title"/>
      </w:pPr>
      <w:hyperlink r:id="rId1206"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7F0AFC" w:rsidP="00FA627F">
      <w:pPr>
        <w:pStyle w:val="Doc-title"/>
      </w:pPr>
      <w:hyperlink r:id="rId1207"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7F0AFC" w:rsidP="00FA627F">
      <w:pPr>
        <w:pStyle w:val="Doc-title"/>
      </w:pPr>
      <w:hyperlink r:id="rId1208"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7F0AFC" w:rsidP="00FA627F">
      <w:pPr>
        <w:pStyle w:val="Doc-title"/>
      </w:pPr>
      <w:hyperlink r:id="rId1209"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7F0AFC" w:rsidP="00FA627F">
      <w:pPr>
        <w:pStyle w:val="Doc-title"/>
      </w:pPr>
      <w:hyperlink r:id="rId1210"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7F0AFC" w:rsidP="00FA627F">
      <w:pPr>
        <w:pStyle w:val="Doc-title"/>
      </w:pPr>
      <w:hyperlink r:id="rId1211"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7F0AFC" w:rsidP="00FA627F">
      <w:pPr>
        <w:pStyle w:val="Doc-title"/>
      </w:pPr>
      <w:hyperlink r:id="rId1212"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7F0AFC" w:rsidP="00FA627F">
      <w:pPr>
        <w:pStyle w:val="Doc-title"/>
      </w:pPr>
      <w:hyperlink r:id="rId1213"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7F0AFC" w:rsidP="00FA627F">
      <w:pPr>
        <w:pStyle w:val="Doc-title"/>
      </w:pPr>
      <w:hyperlink r:id="rId1214"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7F0AFC" w:rsidP="00D335EE">
      <w:pPr>
        <w:pStyle w:val="Doc-title"/>
      </w:pPr>
      <w:hyperlink r:id="rId1215"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7F0AFC" w:rsidP="00FA627F">
      <w:pPr>
        <w:pStyle w:val="Doc-title"/>
      </w:pPr>
      <w:hyperlink r:id="rId1216"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7F0AFC" w:rsidP="00FA627F">
      <w:pPr>
        <w:pStyle w:val="Doc-title"/>
      </w:pPr>
      <w:hyperlink r:id="rId1217"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7F0AFC" w:rsidP="00FA627F">
      <w:pPr>
        <w:pStyle w:val="Doc-title"/>
      </w:pPr>
      <w:hyperlink r:id="rId1218"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7F0AFC" w:rsidP="00FA627F">
      <w:pPr>
        <w:pStyle w:val="Doc-title"/>
      </w:pPr>
      <w:hyperlink r:id="rId1219"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7F0AFC" w:rsidP="00FA627F">
      <w:pPr>
        <w:pStyle w:val="Doc-title"/>
      </w:pPr>
      <w:hyperlink r:id="rId1220"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7F0AFC" w:rsidP="00FA627F">
      <w:pPr>
        <w:pStyle w:val="Doc-title"/>
      </w:pPr>
      <w:hyperlink r:id="rId1221"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7F0AFC" w:rsidP="00FA627F">
      <w:pPr>
        <w:pStyle w:val="Doc-title"/>
      </w:pPr>
      <w:hyperlink r:id="rId1222"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7F0AFC" w:rsidP="00D335EE">
      <w:pPr>
        <w:pStyle w:val="Doc-title"/>
      </w:pPr>
      <w:hyperlink r:id="rId1223"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7F0AFC" w:rsidP="00FA627F">
      <w:pPr>
        <w:pStyle w:val="Doc-title"/>
      </w:pPr>
      <w:hyperlink r:id="rId1224"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7F0AFC" w:rsidP="00FA627F">
      <w:pPr>
        <w:pStyle w:val="Doc-title"/>
      </w:pPr>
      <w:hyperlink r:id="rId1225"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7F0AFC" w:rsidP="00FA627F">
      <w:pPr>
        <w:pStyle w:val="Doc-title"/>
      </w:pPr>
      <w:hyperlink r:id="rId1226"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7F0AFC" w:rsidP="00FA627F">
      <w:pPr>
        <w:pStyle w:val="Doc-title"/>
      </w:pPr>
      <w:hyperlink r:id="rId1227"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7F0AFC" w:rsidP="00FA627F">
      <w:pPr>
        <w:pStyle w:val="Doc-title"/>
      </w:pPr>
      <w:hyperlink r:id="rId1228"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7F0AFC" w:rsidP="00FA627F">
      <w:pPr>
        <w:pStyle w:val="Doc-title"/>
      </w:pPr>
      <w:hyperlink r:id="rId1229"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7F0AFC" w:rsidP="00FA627F">
      <w:pPr>
        <w:pStyle w:val="Doc-title"/>
      </w:pPr>
      <w:hyperlink r:id="rId1230"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7F0AFC" w:rsidP="00FA627F">
      <w:pPr>
        <w:pStyle w:val="Doc-title"/>
      </w:pPr>
      <w:hyperlink r:id="rId1231"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7F0AFC" w:rsidP="00FA627F">
      <w:pPr>
        <w:pStyle w:val="Doc-title"/>
      </w:pPr>
      <w:hyperlink r:id="rId1232"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7F0AFC" w:rsidP="00FA627F">
      <w:pPr>
        <w:pStyle w:val="Doc-title"/>
      </w:pPr>
      <w:hyperlink r:id="rId1233"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7F0AFC" w:rsidP="00FA627F">
      <w:pPr>
        <w:pStyle w:val="Doc-title"/>
      </w:pPr>
      <w:hyperlink r:id="rId1234"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7F0AFC" w:rsidP="00FA627F">
      <w:pPr>
        <w:pStyle w:val="Doc-title"/>
      </w:pPr>
      <w:hyperlink r:id="rId1235"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7F0AFC" w:rsidP="00FA627F">
      <w:pPr>
        <w:pStyle w:val="Doc-title"/>
      </w:pPr>
      <w:hyperlink r:id="rId1236"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7F0AFC" w:rsidP="00D335EE">
      <w:pPr>
        <w:pStyle w:val="Doc-title"/>
      </w:pPr>
      <w:hyperlink r:id="rId1237"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7F0AFC" w:rsidP="00FA627F">
      <w:pPr>
        <w:pStyle w:val="Doc-title"/>
      </w:pPr>
      <w:hyperlink r:id="rId1238"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7F0AFC" w:rsidP="00FA627F">
      <w:pPr>
        <w:pStyle w:val="Doc-title"/>
      </w:pPr>
      <w:hyperlink r:id="rId1239"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7F0AFC" w:rsidP="00FA627F">
      <w:pPr>
        <w:pStyle w:val="Doc-title"/>
      </w:pPr>
      <w:hyperlink r:id="rId1240"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7F0AFC" w:rsidP="00FA627F">
      <w:pPr>
        <w:pStyle w:val="Doc-title"/>
      </w:pPr>
      <w:hyperlink r:id="rId1241"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7F0AFC" w:rsidP="00FA627F">
      <w:pPr>
        <w:pStyle w:val="Doc-title"/>
      </w:pPr>
      <w:hyperlink r:id="rId1242"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7F0AFC" w:rsidP="00FA627F">
      <w:pPr>
        <w:pStyle w:val="Doc-title"/>
      </w:pPr>
      <w:hyperlink r:id="rId1243"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7F0AFC" w:rsidP="00FA627F">
      <w:pPr>
        <w:pStyle w:val="Doc-title"/>
      </w:pPr>
      <w:hyperlink r:id="rId1244"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7F0AFC" w:rsidP="00FA627F">
      <w:pPr>
        <w:pStyle w:val="Doc-title"/>
      </w:pPr>
      <w:hyperlink r:id="rId1245"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7F0AFC" w:rsidP="00FA627F">
      <w:pPr>
        <w:pStyle w:val="Doc-title"/>
      </w:pPr>
      <w:hyperlink r:id="rId1246"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7F0AFC" w:rsidP="00D335EE">
      <w:pPr>
        <w:pStyle w:val="Doc-title"/>
      </w:pPr>
      <w:hyperlink r:id="rId1247"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7F0AFC" w:rsidP="00FA627F">
      <w:pPr>
        <w:pStyle w:val="Doc-title"/>
      </w:pPr>
      <w:hyperlink r:id="rId1248"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7F0AFC" w:rsidP="00FA627F">
      <w:pPr>
        <w:pStyle w:val="Doc-title"/>
      </w:pPr>
      <w:hyperlink r:id="rId1249"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7F0AFC" w:rsidP="00FA627F">
      <w:pPr>
        <w:pStyle w:val="Doc-title"/>
      </w:pPr>
      <w:hyperlink r:id="rId1250"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7F0AFC" w:rsidP="00FA627F">
      <w:pPr>
        <w:pStyle w:val="Doc-title"/>
      </w:pPr>
      <w:hyperlink r:id="rId1251"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7F0AFC" w:rsidP="00FA627F">
      <w:pPr>
        <w:pStyle w:val="Doc-title"/>
      </w:pPr>
      <w:hyperlink r:id="rId1252"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7F0AFC" w:rsidP="00FA627F">
      <w:pPr>
        <w:pStyle w:val="Doc-title"/>
      </w:pPr>
      <w:hyperlink r:id="rId1253"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7F0AFC" w:rsidP="00FA627F">
      <w:pPr>
        <w:pStyle w:val="Doc-title"/>
      </w:pPr>
      <w:hyperlink r:id="rId1254"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7F0AFC" w:rsidP="00FA627F">
      <w:pPr>
        <w:pStyle w:val="Doc-title"/>
      </w:pPr>
      <w:hyperlink r:id="rId1255"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7F0AFC" w:rsidP="00FA627F">
      <w:pPr>
        <w:pStyle w:val="Doc-title"/>
      </w:pPr>
      <w:hyperlink r:id="rId1256"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7F0AFC" w:rsidP="00FA627F">
      <w:pPr>
        <w:pStyle w:val="Doc-title"/>
      </w:pPr>
      <w:hyperlink r:id="rId1257"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7F0AFC" w:rsidP="00FA627F">
      <w:pPr>
        <w:pStyle w:val="Doc-title"/>
      </w:pPr>
      <w:hyperlink r:id="rId1258"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7F0AFC" w:rsidP="00FA627F">
      <w:pPr>
        <w:pStyle w:val="Doc-title"/>
      </w:pPr>
      <w:hyperlink r:id="rId1259"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7F0AFC" w:rsidP="00FA627F">
      <w:pPr>
        <w:pStyle w:val="Doc-title"/>
      </w:pPr>
      <w:hyperlink r:id="rId1260"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7F0AFC" w:rsidP="00FA627F">
      <w:pPr>
        <w:pStyle w:val="Doc-title"/>
      </w:pPr>
      <w:hyperlink r:id="rId1261"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7F0AFC" w:rsidP="00FA627F">
      <w:pPr>
        <w:pStyle w:val="Doc-title"/>
      </w:pPr>
      <w:hyperlink r:id="rId1262"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7F0AFC" w:rsidP="00FA627F">
      <w:pPr>
        <w:pStyle w:val="Doc-title"/>
      </w:pPr>
      <w:hyperlink r:id="rId1263"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7F0AFC" w:rsidP="00FA627F">
      <w:pPr>
        <w:pStyle w:val="Doc-title"/>
      </w:pPr>
      <w:hyperlink r:id="rId1264"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7F0AFC" w:rsidP="00FA627F">
      <w:pPr>
        <w:pStyle w:val="Doc-title"/>
      </w:pPr>
      <w:hyperlink r:id="rId1265"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7F0AFC" w:rsidP="00FA627F">
      <w:pPr>
        <w:pStyle w:val="Doc-title"/>
      </w:pPr>
      <w:hyperlink r:id="rId1266"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7F0AFC" w:rsidP="00FA627F">
      <w:pPr>
        <w:pStyle w:val="Doc-title"/>
      </w:pPr>
      <w:hyperlink r:id="rId1267"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7F0AFC" w:rsidP="00FA627F">
      <w:pPr>
        <w:pStyle w:val="Doc-title"/>
      </w:pPr>
      <w:hyperlink r:id="rId1268"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7F0AFC" w:rsidP="00FA627F">
      <w:pPr>
        <w:pStyle w:val="Doc-title"/>
      </w:pPr>
      <w:hyperlink r:id="rId1269"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7F0AFC" w:rsidP="00D335EE">
      <w:pPr>
        <w:pStyle w:val="Doc-title"/>
      </w:pPr>
      <w:hyperlink r:id="rId1270"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7F0AFC" w:rsidP="00FA627F">
      <w:pPr>
        <w:pStyle w:val="Doc-title"/>
      </w:pPr>
      <w:hyperlink r:id="rId1271"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7F0AFC" w:rsidP="00FA627F">
      <w:pPr>
        <w:pStyle w:val="Doc-title"/>
      </w:pPr>
      <w:hyperlink r:id="rId1272"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7F0AFC" w:rsidP="00FA627F">
      <w:pPr>
        <w:pStyle w:val="Doc-title"/>
      </w:pPr>
      <w:hyperlink r:id="rId1273"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7F0AFC" w:rsidP="00FA627F">
      <w:pPr>
        <w:pStyle w:val="Doc-title"/>
      </w:pPr>
      <w:hyperlink r:id="rId1274"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7F0AFC" w:rsidP="00FA627F">
      <w:pPr>
        <w:pStyle w:val="Doc-title"/>
      </w:pPr>
      <w:hyperlink r:id="rId1275"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7F0AFC" w:rsidP="00FA627F">
      <w:pPr>
        <w:pStyle w:val="Doc-title"/>
      </w:pPr>
      <w:hyperlink r:id="rId1276"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7F0AFC" w:rsidP="00FA627F">
      <w:pPr>
        <w:pStyle w:val="Doc-title"/>
      </w:pPr>
      <w:hyperlink r:id="rId1277"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7F0AFC" w:rsidP="00FA627F">
      <w:pPr>
        <w:pStyle w:val="Doc-title"/>
      </w:pPr>
      <w:hyperlink r:id="rId1278"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7F0AFC" w:rsidP="00FA627F">
      <w:pPr>
        <w:pStyle w:val="Doc-title"/>
      </w:pPr>
      <w:hyperlink r:id="rId1279"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7F0AFC" w:rsidP="00FA627F">
      <w:pPr>
        <w:pStyle w:val="Doc-title"/>
      </w:pPr>
      <w:hyperlink r:id="rId1280"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7F0AFC" w:rsidP="00FA627F">
      <w:pPr>
        <w:pStyle w:val="Doc-title"/>
      </w:pPr>
      <w:hyperlink r:id="rId1281"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7F0AFC" w:rsidP="00FA627F">
      <w:pPr>
        <w:pStyle w:val="Doc-title"/>
      </w:pPr>
      <w:hyperlink r:id="rId1282"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w:t>
      </w:r>
      <w:r w:rsidRPr="00D9011A">
        <w:lastRenderedPageBreak/>
        <w:t>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7F0AFC" w:rsidP="00FA627F">
      <w:pPr>
        <w:pStyle w:val="Doc-title"/>
      </w:pPr>
      <w:hyperlink r:id="rId1283"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7F0AFC" w:rsidP="00FA627F">
      <w:pPr>
        <w:pStyle w:val="Doc-title"/>
      </w:pPr>
      <w:hyperlink r:id="rId1284"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7F0AFC" w:rsidP="00FA627F">
      <w:pPr>
        <w:pStyle w:val="Doc-title"/>
      </w:pPr>
      <w:hyperlink r:id="rId1285"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7F0AFC" w:rsidP="00FA627F">
      <w:pPr>
        <w:pStyle w:val="Doc-title"/>
      </w:pPr>
      <w:hyperlink r:id="rId1286"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7F0AFC" w:rsidP="00FA627F">
      <w:pPr>
        <w:pStyle w:val="Doc-title"/>
      </w:pPr>
      <w:hyperlink r:id="rId1287"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7F0AFC" w:rsidP="00FA627F">
      <w:pPr>
        <w:pStyle w:val="Doc-title"/>
      </w:pPr>
      <w:hyperlink r:id="rId1288"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7F0AFC" w:rsidP="00FA627F">
      <w:pPr>
        <w:pStyle w:val="Doc-title"/>
      </w:pPr>
      <w:hyperlink r:id="rId1289"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7F0AFC" w:rsidP="00FA627F">
      <w:pPr>
        <w:pStyle w:val="Doc-title"/>
      </w:pPr>
      <w:hyperlink r:id="rId1290"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7F0AFC" w:rsidP="00FA627F">
      <w:pPr>
        <w:pStyle w:val="Doc-title"/>
      </w:pPr>
      <w:hyperlink r:id="rId1291"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7F0AFC" w:rsidP="00FA627F">
      <w:pPr>
        <w:pStyle w:val="Doc-title"/>
      </w:pPr>
      <w:hyperlink r:id="rId1292"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7F0AFC" w:rsidP="00FA627F">
      <w:pPr>
        <w:pStyle w:val="Doc-title"/>
      </w:pPr>
      <w:hyperlink r:id="rId1293"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7F0AFC" w:rsidP="00FA627F">
      <w:pPr>
        <w:pStyle w:val="Doc-title"/>
      </w:pPr>
      <w:hyperlink r:id="rId1294"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7F0AFC" w:rsidP="00FA627F">
      <w:pPr>
        <w:pStyle w:val="Doc-title"/>
      </w:pPr>
      <w:hyperlink r:id="rId1295"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7F0AFC" w:rsidP="00FA627F">
      <w:pPr>
        <w:pStyle w:val="Doc-title"/>
      </w:pPr>
      <w:hyperlink r:id="rId1296"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7F0AFC" w:rsidP="00FA627F">
      <w:pPr>
        <w:pStyle w:val="Doc-title"/>
      </w:pPr>
      <w:hyperlink r:id="rId1297"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7F0AFC" w:rsidP="00FA627F">
      <w:pPr>
        <w:pStyle w:val="Doc-title"/>
      </w:pPr>
      <w:hyperlink r:id="rId1298"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7F0AFC" w:rsidP="00FA627F">
      <w:pPr>
        <w:pStyle w:val="Doc-title"/>
      </w:pPr>
      <w:hyperlink r:id="rId1299"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7F0AFC" w:rsidP="00FA627F">
      <w:pPr>
        <w:pStyle w:val="Doc-title"/>
      </w:pPr>
      <w:hyperlink r:id="rId1300"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7F0AFC" w:rsidP="00FA627F">
      <w:pPr>
        <w:pStyle w:val="Doc-title"/>
      </w:pPr>
      <w:hyperlink r:id="rId1301"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7F0AFC" w:rsidP="00FA627F">
      <w:pPr>
        <w:pStyle w:val="Doc-title"/>
      </w:pPr>
      <w:hyperlink r:id="rId1302"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7F0AFC" w:rsidP="00FA627F">
      <w:pPr>
        <w:pStyle w:val="Doc-title"/>
      </w:pPr>
      <w:hyperlink r:id="rId1303"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7F0AFC" w:rsidP="00FA627F">
      <w:pPr>
        <w:pStyle w:val="Doc-title"/>
      </w:pPr>
      <w:hyperlink r:id="rId1304"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7F0AFC" w:rsidP="00FA627F">
      <w:pPr>
        <w:pStyle w:val="Doc-title"/>
      </w:pPr>
      <w:hyperlink r:id="rId1305"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7F0AFC" w:rsidP="00EB3742">
      <w:pPr>
        <w:pStyle w:val="Doc-title"/>
      </w:pPr>
      <w:hyperlink r:id="rId1306"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7F0AFC" w:rsidP="00FA627F">
      <w:pPr>
        <w:pStyle w:val="Doc-title"/>
      </w:pPr>
      <w:hyperlink r:id="rId1307"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7F0AFC" w:rsidP="00D335EE">
      <w:pPr>
        <w:pStyle w:val="Doc-title"/>
      </w:pPr>
      <w:hyperlink r:id="rId1308"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7F0AFC" w:rsidP="00FA627F">
      <w:pPr>
        <w:pStyle w:val="Doc-title"/>
      </w:pPr>
      <w:hyperlink r:id="rId1309"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7F0AFC" w:rsidP="00FA627F">
      <w:pPr>
        <w:pStyle w:val="Doc-title"/>
      </w:pPr>
      <w:hyperlink r:id="rId1310"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7F0AFC" w:rsidP="00FA627F">
      <w:pPr>
        <w:pStyle w:val="Doc-title"/>
      </w:pPr>
      <w:hyperlink r:id="rId1311"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7F0AFC" w:rsidP="00FA627F">
      <w:pPr>
        <w:pStyle w:val="Doc-title"/>
      </w:pPr>
      <w:hyperlink r:id="rId1312"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7F0AFC" w:rsidP="00FA627F">
      <w:pPr>
        <w:pStyle w:val="Doc-title"/>
      </w:pPr>
      <w:hyperlink r:id="rId1313"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7F0AFC" w:rsidP="00FA627F">
      <w:pPr>
        <w:pStyle w:val="Doc-title"/>
      </w:pPr>
      <w:hyperlink r:id="rId1314"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7F0AFC" w:rsidP="00FA627F">
      <w:pPr>
        <w:pStyle w:val="Doc-title"/>
      </w:pPr>
      <w:hyperlink r:id="rId1315"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7F0AFC" w:rsidP="00FA627F">
      <w:pPr>
        <w:pStyle w:val="Doc-title"/>
      </w:pPr>
      <w:hyperlink r:id="rId1316"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7F0AFC" w:rsidP="00FA627F">
      <w:pPr>
        <w:pStyle w:val="Doc-title"/>
      </w:pPr>
      <w:hyperlink r:id="rId1317"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7F0AFC" w:rsidP="00FA627F">
      <w:pPr>
        <w:pStyle w:val="Doc-title"/>
      </w:pPr>
      <w:hyperlink r:id="rId1318"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7F0AFC" w:rsidP="00FA627F">
      <w:pPr>
        <w:pStyle w:val="Doc-title"/>
      </w:pPr>
      <w:hyperlink r:id="rId1319"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7F0AFC" w:rsidP="00FA627F">
      <w:pPr>
        <w:pStyle w:val="Doc-title"/>
      </w:pPr>
      <w:hyperlink r:id="rId1320"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7F0AFC" w:rsidP="00FA627F">
      <w:pPr>
        <w:pStyle w:val="Doc-title"/>
      </w:pPr>
      <w:hyperlink r:id="rId1321"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7F0AFC" w:rsidP="00FA627F">
      <w:pPr>
        <w:pStyle w:val="Doc-title"/>
      </w:pPr>
      <w:hyperlink r:id="rId1322"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7F0AFC" w:rsidP="00FA627F">
      <w:pPr>
        <w:pStyle w:val="Doc-title"/>
      </w:pPr>
      <w:hyperlink r:id="rId1323"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7F0AFC" w:rsidP="00FA627F">
      <w:pPr>
        <w:pStyle w:val="Doc-title"/>
      </w:pPr>
      <w:hyperlink r:id="rId1324"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7F0AFC" w:rsidP="00FA627F">
      <w:pPr>
        <w:pStyle w:val="Doc-title"/>
      </w:pPr>
      <w:hyperlink r:id="rId1325"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7F0AFC" w:rsidP="00FA627F">
      <w:pPr>
        <w:pStyle w:val="Doc-title"/>
      </w:pPr>
      <w:hyperlink r:id="rId1326"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7F0AFC" w:rsidP="00FA627F">
      <w:pPr>
        <w:pStyle w:val="Doc-title"/>
      </w:pPr>
      <w:hyperlink r:id="rId1327"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7F0AFC" w:rsidP="00FA627F">
      <w:pPr>
        <w:pStyle w:val="Doc-title"/>
      </w:pPr>
      <w:hyperlink r:id="rId1328"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7F0AFC" w:rsidP="00FA627F">
      <w:pPr>
        <w:pStyle w:val="Doc-title"/>
      </w:pPr>
      <w:hyperlink r:id="rId1329"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7F0AFC" w:rsidP="00FA627F">
      <w:pPr>
        <w:pStyle w:val="Doc-title"/>
      </w:pPr>
      <w:hyperlink r:id="rId1330"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7F0AFC" w:rsidP="00FA627F">
      <w:pPr>
        <w:pStyle w:val="Doc-title"/>
      </w:pPr>
      <w:hyperlink r:id="rId1331"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7F0AFC" w:rsidP="00FA627F">
      <w:pPr>
        <w:pStyle w:val="Doc-title"/>
      </w:pPr>
      <w:hyperlink r:id="rId1332"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7F0AFC" w:rsidP="00FA627F">
      <w:pPr>
        <w:pStyle w:val="Doc-title"/>
      </w:pPr>
      <w:hyperlink r:id="rId1333"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7F0AFC" w:rsidP="00FA627F">
      <w:pPr>
        <w:pStyle w:val="Doc-title"/>
      </w:pPr>
      <w:hyperlink r:id="rId1334"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7F0AFC" w:rsidP="00FA627F">
      <w:pPr>
        <w:pStyle w:val="Doc-title"/>
      </w:pPr>
      <w:hyperlink r:id="rId1335"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7F0AFC" w:rsidP="00FA627F">
      <w:pPr>
        <w:pStyle w:val="Doc-title"/>
      </w:pPr>
      <w:hyperlink r:id="rId1336"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7F0AFC" w:rsidP="00FA627F">
      <w:pPr>
        <w:pStyle w:val="Doc-title"/>
      </w:pPr>
      <w:hyperlink r:id="rId1337"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7F0AFC" w:rsidP="00FA627F">
      <w:pPr>
        <w:pStyle w:val="Doc-title"/>
      </w:pPr>
      <w:hyperlink r:id="rId1338"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7F0AFC" w:rsidP="00FA627F">
      <w:pPr>
        <w:pStyle w:val="Doc-title"/>
      </w:pPr>
      <w:hyperlink r:id="rId1339"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7F0AFC" w:rsidP="00FA627F">
      <w:pPr>
        <w:pStyle w:val="Doc-title"/>
      </w:pPr>
      <w:hyperlink r:id="rId1340"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7F0AFC" w:rsidP="00FA627F">
      <w:pPr>
        <w:pStyle w:val="Doc-title"/>
      </w:pPr>
      <w:hyperlink r:id="rId1341"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7F0AFC" w:rsidP="00FA627F">
      <w:pPr>
        <w:pStyle w:val="Doc-title"/>
      </w:pPr>
      <w:hyperlink r:id="rId1342"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7F0AFC" w:rsidP="00FA627F">
      <w:pPr>
        <w:pStyle w:val="Doc-title"/>
      </w:pPr>
      <w:hyperlink r:id="rId1343"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7F0AFC" w:rsidP="00FA627F">
      <w:pPr>
        <w:pStyle w:val="Doc-title"/>
      </w:pPr>
      <w:hyperlink r:id="rId1344"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4216E22E" w:rsidR="00FA627F" w:rsidRDefault="00FA627F" w:rsidP="004B6D7A">
      <w:pPr>
        <w:pStyle w:val="Doc-text2"/>
        <w:ind w:left="0" w:firstLine="0"/>
      </w:pPr>
    </w:p>
    <w:p w14:paraId="42717141" w14:textId="77777777" w:rsidR="006803CB" w:rsidRPr="00FA627F" w:rsidRDefault="006803CB" w:rsidP="004B6D7A">
      <w:pPr>
        <w:pStyle w:val="Doc-text2"/>
        <w:ind w:left="0" w:firstLine="0"/>
      </w:pPr>
    </w:p>
    <w:p w14:paraId="31ED5C42" w14:textId="77777777" w:rsidR="006803CB" w:rsidRPr="00D9011A" w:rsidRDefault="006803CB" w:rsidP="006803CB">
      <w:pPr>
        <w:pStyle w:val="Heading2"/>
      </w:pPr>
      <w:r w:rsidRPr="00D9011A">
        <w:t>8.16</w:t>
      </w:r>
      <w:r w:rsidRPr="00D9011A">
        <w:tab/>
        <w:t>Artificial Intelligence Machine Learning for NR air interface</w:t>
      </w:r>
    </w:p>
    <w:p w14:paraId="79F9253E" w14:textId="77777777" w:rsidR="006803CB" w:rsidRPr="00D9011A" w:rsidRDefault="006803CB" w:rsidP="006803CB">
      <w:pPr>
        <w:pStyle w:val="Comments"/>
      </w:pPr>
      <w:r w:rsidRPr="00D9011A">
        <w:t>(FS_NR_AIML_air; leading WG: RAN1; REL-18; WID:RP-Xxxxxx)</w:t>
      </w:r>
    </w:p>
    <w:p w14:paraId="6616B07C" w14:textId="77777777" w:rsidR="006803CB" w:rsidRPr="00D9011A" w:rsidRDefault="006803CB" w:rsidP="006803CB">
      <w:pPr>
        <w:pStyle w:val="Comments"/>
      </w:pPr>
      <w:r w:rsidRPr="00D9011A">
        <w:t>Time budget: 1 TU</w:t>
      </w:r>
    </w:p>
    <w:p w14:paraId="0F7D73B8" w14:textId="77777777" w:rsidR="006803CB" w:rsidRPr="00D9011A" w:rsidRDefault="006803CB" w:rsidP="006803CB">
      <w:pPr>
        <w:pStyle w:val="Comments"/>
      </w:pPr>
      <w:r w:rsidRPr="00D9011A">
        <w:t>Tdoc Limitation: 2 tdocs</w:t>
      </w:r>
    </w:p>
    <w:p w14:paraId="5ACD182F" w14:textId="77777777" w:rsidR="006803CB" w:rsidRPr="00D9011A" w:rsidRDefault="006803CB" w:rsidP="006803CB">
      <w:pPr>
        <w:pStyle w:val="Heading3"/>
      </w:pPr>
      <w:r w:rsidRPr="00D9011A">
        <w:t>8.16.1</w:t>
      </w:r>
      <w:r w:rsidRPr="00D9011A">
        <w:tab/>
        <w:t>Organizational</w:t>
      </w:r>
    </w:p>
    <w:p w14:paraId="0925A1B6" w14:textId="77777777" w:rsidR="006803CB" w:rsidRPr="00D9011A" w:rsidRDefault="006803CB" w:rsidP="006803CB">
      <w:pPr>
        <w:pStyle w:val="Comments"/>
      </w:pPr>
      <w:r w:rsidRPr="00D9011A">
        <w:t xml:space="preserve">Rapporteur input. Rapporteur is asked to elaborate on expected work split between WGs (will be discussed). </w:t>
      </w:r>
    </w:p>
    <w:p w14:paraId="4CE6D6F3" w14:textId="5ED7643F" w:rsidR="000E1638" w:rsidRDefault="007F0AFC" w:rsidP="00AA63DF">
      <w:pPr>
        <w:pStyle w:val="Doc-title"/>
      </w:pPr>
      <w:hyperlink r:id="rId1345" w:tooltip="C:Usersmtk65284Documents3GPPtsg_ranWG2_RL2TSGR2_119bis-eDocsR2-2210677.zip" w:history="1">
        <w:r w:rsidR="006803CB" w:rsidRPr="0003140A">
          <w:rPr>
            <w:rStyle w:val="Hyperlink"/>
          </w:rPr>
          <w:t>R2-2210677</w:t>
        </w:r>
      </w:hyperlink>
      <w:r w:rsidR="006803CB">
        <w:tab/>
        <w:t>RAN2 Work Plan for Rel-18 SI on AI/ML for NR air interface</w:t>
      </w:r>
      <w:r w:rsidR="006803CB">
        <w:tab/>
        <w:t>Ericsson, Qualcomm Inc.</w:t>
      </w:r>
      <w:r w:rsidR="006803CB">
        <w:tab/>
        <w:t>Work Plan</w:t>
      </w:r>
      <w:r w:rsidR="006803CB">
        <w:tab/>
        <w:t>Rel-18</w:t>
      </w:r>
      <w:r w:rsidR="006803CB">
        <w:tab/>
        <w:t>FS_NR_AIML_air</w:t>
      </w:r>
    </w:p>
    <w:p w14:paraId="446D5D82" w14:textId="193C7B0C" w:rsidR="000E1638" w:rsidRDefault="000E1638" w:rsidP="000E1638">
      <w:pPr>
        <w:pStyle w:val="Doc-text2"/>
      </w:pPr>
      <w:r>
        <w:t>P1</w:t>
      </w:r>
    </w:p>
    <w:p w14:paraId="4568DD97" w14:textId="044AE9E5" w:rsidR="000E1638" w:rsidRDefault="000E1638" w:rsidP="000E1638">
      <w:pPr>
        <w:pStyle w:val="Doc-text2"/>
      </w:pPr>
      <w:r>
        <w:t xml:space="preserve">- </w:t>
      </w:r>
      <w:r>
        <w:tab/>
        <w:t xml:space="preserve">B: Huawei think it may be possible to find common </w:t>
      </w:r>
      <w:proofErr w:type="gramStart"/>
      <w:r>
        <w:t>aspects</w:t>
      </w:r>
      <w:proofErr w:type="gramEnd"/>
      <w:r>
        <w:t xml:space="preserve"> but they should be motivated by use cases first, and then later look for commonalities. Ericsson think this could be an umbrella and we should try to get commonalities. Chair agrees that in the end all agreed functionality should be motivated by the use cases, but unless we just wait for long time, we need to work somewhat speculatively and maybe less efficient. Apple agrees with Huawei, that we don’t need to define a common framework, just capture changes, suggests </w:t>
      </w:r>
      <w:proofErr w:type="gramStart"/>
      <w:r>
        <w:t>to skip</w:t>
      </w:r>
      <w:proofErr w:type="gramEnd"/>
      <w:r>
        <w:t xml:space="preserve"> the word General. </w:t>
      </w:r>
    </w:p>
    <w:p w14:paraId="6AF81704" w14:textId="7843DF38" w:rsidR="000E1638" w:rsidRDefault="000E1638" w:rsidP="00AA63DF">
      <w:pPr>
        <w:pStyle w:val="Doc-text2"/>
      </w:pPr>
      <w:r>
        <w:t>-</w:t>
      </w:r>
      <w:r>
        <w:tab/>
        <w:t xml:space="preserve">A: Intel think configuration signalling and control can also be general mgmt. </w:t>
      </w:r>
    </w:p>
    <w:p w14:paraId="3F149FF4" w14:textId="659C563C" w:rsidR="000E1638" w:rsidRDefault="000E1638" w:rsidP="000E1638">
      <w:pPr>
        <w:pStyle w:val="Doc-text2"/>
      </w:pPr>
      <w:r>
        <w:t>P2</w:t>
      </w:r>
    </w:p>
    <w:p w14:paraId="6A3643B9" w14:textId="2EF30809" w:rsidR="000E1638" w:rsidRDefault="000E1638" w:rsidP="000E1638">
      <w:pPr>
        <w:pStyle w:val="Doc-text2"/>
      </w:pPr>
      <w:r>
        <w:t>-</w:t>
      </w:r>
      <w:r>
        <w:tab/>
        <w:t>OPPO wonders ow to select topics in RAN2. Ericsson think this is not crystal clear. May need to adapt during the work.</w:t>
      </w:r>
    </w:p>
    <w:p w14:paraId="3C88018F" w14:textId="2415ED78" w:rsidR="000E1638" w:rsidRDefault="000E1638" w:rsidP="000E1638">
      <w:pPr>
        <w:pStyle w:val="Doc-text2"/>
      </w:pPr>
      <w:r>
        <w:t>G</w:t>
      </w:r>
      <w:r w:rsidR="00AA63DF">
        <w:t>ENERAL</w:t>
      </w:r>
    </w:p>
    <w:p w14:paraId="35486380" w14:textId="68B8ACB8" w:rsidR="000E1638" w:rsidRDefault="000E1638" w:rsidP="000E1638">
      <w:pPr>
        <w:pStyle w:val="Doc-text2"/>
      </w:pPr>
      <w:r>
        <w:t>-</w:t>
      </w:r>
      <w:r>
        <w:tab/>
        <w:t xml:space="preserve">ZTE wonder about RAN3 impact? Ericsson </w:t>
      </w:r>
      <w:proofErr w:type="gramStart"/>
      <w:r>
        <w:t>are</w:t>
      </w:r>
      <w:proofErr w:type="gramEnd"/>
      <w:r>
        <w:t xml:space="preserve"> not sure. RAN3 are working on another WI. Chair think R3 may be involved in WI. </w:t>
      </w:r>
    </w:p>
    <w:p w14:paraId="0FC70994" w14:textId="66BA54F7" w:rsidR="000E1638" w:rsidRDefault="000E1638" w:rsidP="000E1638">
      <w:pPr>
        <w:pStyle w:val="Doc-text2"/>
      </w:pPr>
      <w:r>
        <w:t>-</w:t>
      </w:r>
      <w:r>
        <w:tab/>
        <w:t xml:space="preserve">LG wonder how to handle UC-specific issues? Strong dependency to RAN1. Can we really start in Q2? Ericsson think RAN2 shouldn’t go into details until RAN1 has progressed. Chair think this may become a key issue. Think we anyway will try. </w:t>
      </w:r>
    </w:p>
    <w:p w14:paraId="162C5761" w14:textId="3B37D088" w:rsidR="000E1638" w:rsidRDefault="000E1638" w:rsidP="000E1638">
      <w:pPr>
        <w:pStyle w:val="Doc-text2"/>
      </w:pPr>
      <w:r>
        <w:t>-</w:t>
      </w:r>
      <w:r>
        <w:tab/>
        <w:t xml:space="preserve">MTK agrees that some things are common some are use case specific. MTK think we should focus initially on topics with less R1 dependency. Lenovo agrees. </w:t>
      </w:r>
    </w:p>
    <w:p w14:paraId="6747C3FA" w14:textId="529638C2" w:rsidR="000E1638" w:rsidRDefault="000E1638" w:rsidP="000E1638">
      <w:pPr>
        <w:pStyle w:val="Doc-text2"/>
      </w:pPr>
      <w:r>
        <w:lastRenderedPageBreak/>
        <w:t>-</w:t>
      </w:r>
      <w:r>
        <w:tab/>
        <w:t>Lenovo think it is not harmful to do analysis in RAN2 as well, as we anyway need to learn what are the cases.</w:t>
      </w:r>
    </w:p>
    <w:p w14:paraId="51EFEF14" w14:textId="76535B3F" w:rsidR="000E1638" w:rsidRDefault="000E1638" w:rsidP="000E1638">
      <w:pPr>
        <w:pStyle w:val="Doc-text2"/>
      </w:pPr>
      <w:r>
        <w:t>-</w:t>
      </w:r>
      <w:r>
        <w:tab/>
        <w:t>vivo agrees w MTK, hope we don’t need to wait for R1 for all. RAN2 can have some overlap if needed to make progress in RAN2. Q: in P1P2 Data is mentioned, what data is intended? Ericsson think that this work is just taken from the SID, we will need to determine the details later.</w:t>
      </w:r>
    </w:p>
    <w:p w14:paraId="76E07599" w14:textId="422B56BA" w:rsidR="000E1638" w:rsidRDefault="000E1638" w:rsidP="000E1638">
      <w:pPr>
        <w:pStyle w:val="Doc-text2"/>
      </w:pPr>
      <w:r>
        <w:t>-</w:t>
      </w:r>
      <w:r>
        <w:tab/>
        <w:t xml:space="preserve">Apple agrees with MTK that we can start with the less-dep topics. </w:t>
      </w:r>
    </w:p>
    <w:p w14:paraId="457CB21D" w14:textId="4D2C76A3" w:rsidR="000E1638" w:rsidRDefault="000E1638" w:rsidP="000E1638">
      <w:pPr>
        <w:pStyle w:val="Doc-text2"/>
      </w:pPr>
      <w:r>
        <w:t>-</w:t>
      </w:r>
      <w:r>
        <w:tab/>
        <w:t>Samsung think we could work on UE capability. Ericsson wonder what is meant by UE cap. Should be later? SS think it is just an example. QC believe UE cap may be used in the procedures</w:t>
      </w:r>
      <w:proofErr w:type="gramStart"/>
      <w:r>
        <w:t xml:space="preserve"> ..</w:t>
      </w:r>
      <w:proofErr w:type="gramEnd"/>
      <w:r>
        <w:t xml:space="preserve"> right </w:t>
      </w:r>
      <w:proofErr w:type="gramStart"/>
      <w:r>
        <w:t>now</w:t>
      </w:r>
      <w:proofErr w:type="gramEnd"/>
      <w:r>
        <w:t xml:space="preserve"> it seems only what models are supported. </w:t>
      </w:r>
    </w:p>
    <w:p w14:paraId="6826D6EB" w14:textId="1D24A1CC" w:rsidR="000E1638" w:rsidRDefault="000E1638" w:rsidP="000E1638">
      <w:pPr>
        <w:pStyle w:val="Doc-text2"/>
      </w:pPr>
      <w:r>
        <w:t>-</w:t>
      </w:r>
      <w:r>
        <w:tab/>
        <w:t xml:space="preserve">Xiaomi observe that there are proposals to involve CN, but see no SI in SA2, wonder what </w:t>
      </w:r>
      <w:proofErr w:type="gramStart"/>
      <w:r>
        <w:t>is the intention</w:t>
      </w:r>
      <w:proofErr w:type="gramEnd"/>
      <w:r>
        <w:t xml:space="preserve">. </w:t>
      </w:r>
      <w:proofErr w:type="gramStart"/>
      <w:r>
        <w:t>Chair</w:t>
      </w:r>
      <w:proofErr w:type="gramEnd"/>
      <w:r>
        <w:t xml:space="preserve"> think we can allow such discussion in principle, as this is a SI.</w:t>
      </w:r>
    </w:p>
    <w:p w14:paraId="4BF62520" w14:textId="6DAFA348" w:rsidR="000E1638" w:rsidRDefault="000E1638" w:rsidP="000E1638">
      <w:pPr>
        <w:pStyle w:val="Doc-text2"/>
      </w:pPr>
      <w:r>
        <w:t>-</w:t>
      </w:r>
      <w:r>
        <w:tab/>
        <w:t>QC think there are some topics with RAN2 clear scope, can start with those, model delivery, identification of the model etc.</w:t>
      </w:r>
    </w:p>
    <w:p w14:paraId="0617FE37" w14:textId="1F39793E" w:rsidR="000E1638" w:rsidRDefault="000E1638" w:rsidP="000E1638">
      <w:pPr>
        <w:pStyle w:val="Doc-text2"/>
      </w:pPr>
      <w:r>
        <w:t>-</w:t>
      </w:r>
      <w:r>
        <w:tab/>
        <w:t xml:space="preserve">CATT think RAN2 can discuss common framework based on contributions, can also work on use cases with good progress in R1 </w:t>
      </w:r>
      <w:proofErr w:type="gramStart"/>
      <w:r>
        <w:t>e.g.</w:t>
      </w:r>
      <w:proofErr w:type="gramEnd"/>
      <w:r>
        <w:t xml:space="preserve"> CSI. </w:t>
      </w:r>
    </w:p>
    <w:p w14:paraId="7AED04FB" w14:textId="2F614AF2" w:rsidR="000E1638" w:rsidRDefault="000E1638" w:rsidP="000E1638">
      <w:pPr>
        <w:pStyle w:val="Doc-text2"/>
      </w:pPr>
      <w:r>
        <w:t>-</w:t>
      </w:r>
      <w:r>
        <w:tab/>
        <w:t xml:space="preserve">Nokia think we need to determine whether awareness is required or not. </w:t>
      </w:r>
    </w:p>
    <w:p w14:paraId="4284E1A2" w14:textId="52F63B28" w:rsidR="000E1638" w:rsidRDefault="000E1638" w:rsidP="000E1638">
      <w:pPr>
        <w:pStyle w:val="Doc-text2"/>
      </w:pPr>
      <w:r>
        <w:t>-</w:t>
      </w:r>
      <w:r>
        <w:tab/>
        <w:t xml:space="preserve">TMO think that privacy and security need to be considered. Chair think this would need to be considered, but maybe not at first. Privacy is mentioned in the SID. </w:t>
      </w:r>
    </w:p>
    <w:p w14:paraId="4B485169" w14:textId="4413D6EC" w:rsidR="000E1638" w:rsidRDefault="000E1638" w:rsidP="000E1638">
      <w:pPr>
        <w:pStyle w:val="Doc-text2"/>
      </w:pPr>
      <w:r>
        <w:t>-</w:t>
      </w:r>
      <w:r>
        <w:tab/>
        <w:t>CMCC think privacy / security can be considered when we have a better view. CATT agrees. IDT agrees.</w:t>
      </w:r>
    </w:p>
    <w:p w14:paraId="6202D29C" w14:textId="68C5E385" w:rsidR="000E1638" w:rsidRDefault="000E1638" w:rsidP="000E1638">
      <w:pPr>
        <w:pStyle w:val="Doc-text2"/>
      </w:pPr>
      <w:r>
        <w:t>-</w:t>
      </w:r>
      <w:r>
        <w:tab/>
      </w:r>
      <w:proofErr w:type="spellStart"/>
      <w:r>
        <w:t>Spreadtrum</w:t>
      </w:r>
      <w:proofErr w:type="spellEnd"/>
      <w:r>
        <w:t xml:space="preserve"> think 2 need to be updated. </w:t>
      </w:r>
    </w:p>
    <w:p w14:paraId="5C6F1344" w14:textId="6186662E" w:rsidR="000E1638" w:rsidRDefault="000E1638" w:rsidP="000E1638">
      <w:pPr>
        <w:pStyle w:val="Doc-text2"/>
      </w:pPr>
    </w:p>
    <w:p w14:paraId="7C0AE32D" w14:textId="301FA9B3" w:rsidR="000E1638" w:rsidRDefault="000E1638" w:rsidP="000E1638">
      <w:pPr>
        <w:pStyle w:val="Doc-text2"/>
      </w:pPr>
      <w:r>
        <w:t>Some initial Assumptions</w:t>
      </w:r>
      <w:r w:rsidR="00AA63DF">
        <w:t xml:space="preserve"> on the work</w:t>
      </w:r>
      <w:r>
        <w:t xml:space="preserve">: </w:t>
      </w:r>
    </w:p>
    <w:p w14:paraId="2C5C8B88" w14:textId="5E1C8D2E" w:rsidR="000E1638" w:rsidRDefault="000E1638" w:rsidP="000E1638">
      <w:pPr>
        <w:pStyle w:val="Doc-text2"/>
      </w:pPr>
      <w:r>
        <w:t>-</w:t>
      </w:r>
      <w:r>
        <w:tab/>
        <w:t>Assume that RAN2’s work can be somewhat split: A) use-case-centric configuration, signalling and control procedures, B) management of data and AI/ML models (where part of discussion may overlap between use cases).</w:t>
      </w:r>
    </w:p>
    <w:p w14:paraId="1E86FB30" w14:textId="0860F4B5" w:rsidR="000E1638" w:rsidRDefault="000E1638" w:rsidP="000E1638">
      <w:pPr>
        <w:pStyle w:val="Doc-text2"/>
      </w:pPr>
      <w:r>
        <w:t>-</w:t>
      </w:r>
      <w:r>
        <w:tab/>
        <w:t xml:space="preserve">Assume that </w:t>
      </w:r>
      <w:proofErr w:type="gramStart"/>
      <w:r>
        <w:t>e.g.</w:t>
      </w:r>
      <w:proofErr w:type="gramEnd"/>
      <w:r>
        <w:t xml:space="preserve"> for the management of data and AI/ML models, RAN2 could start by focusing on data collection, model transfer, model update, model monitoring and model selection/(de)activation/switching/fallback (to the extent needed), whether UE capabilities has a role in this. </w:t>
      </w:r>
    </w:p>
    <w:p w14:paraId="4D461EBE" w14:textId="082DBD4D" w:rsidR="000E1638" w:rsidRDefault="000E1638" w:rsidP="000E1638">
      <w:pPr>
        <w:pStyle w:val="Doc-text2"/>
      </w:pPr>
      <w:r>
        <w:t>-</w:t>
      </w:r>
      <w:r>
        <w:tab/>
        <w:t xml:space="preserve">Chair assumes that we will input on various aspects when the time is right, and </w:t>
      </w:r>
      <w:proofErr w:type="gramStart"/>
      <w:r>
        <w:t>e.g.</w:t>
      </w:r>
      <w:proofErr w:type="gramEnd"/>
      <w:r>
        <w:t xml:space="preserve"> postpone things that obviously need R1 decisions, but there could be some rare exception. </w:t>
      </w:r>
    </w:p>
    <w:p w14:paraId="5DC3E27A" w14:textId="1CB2D4DD" w:rsidR="00AA63DF" w:rsidRPr="000E1638" w:rsidRDefault="00AA63DF" w:rsidP="00AA63DF">
      <w:pPr>
        <w:pStyle w:val="Agreement"/>
      </w:pPr>
      <w:r>
        <w:t>Noted</w:t>
      </w:r>
    </w:p>
    <w:p w14:paraId="7F65FB99" w14:textId="77777777" w:rsidR="006803CB" w:rsidRPr="00D9011A" w:rsidRDefault="006803CB" w:rsidP="006803CB">
      <w:pPr>
        <w:pStyle w:val="Heading3"/>
      </w:pPr>
      <w:r w:rsidRPr="00D9011A">
        <w:t xml:space="preserve">8.16.2 </w:t>
      </w:r>
      <w:r w:rsidRPr="00D9011A">
        <w:tab/>
        <w:t xml:space="preserve">AIML methods </w:t>
      </w:r>
    </w:p>
    <w:p w14:paraId="64A1675A" w14:textId="1E4E51AC" w:rsidR="006803CB" w:rsidRDefault="006803CB" w:rsidP="006803CB">
      <w:pPr>
        <w:pStyle w:val="Comments"/>
      </w:pPr>
      <w:r w:rsidRPr="00D9011A">
        <w:t>Explore AIML methods that are expected applicable to this SI and their expected or potential architecture(allocation of functionality to entities), other framework aspects, impact on RAN2 and in general.</w:t>
      </w:r>
    </w:p>
    <w:p w14:paraId="370F41EF" w14:textId="139CD29E" w:rsidR="000E1638" w:rsidRDefault="007F0AFC" w:rsidP="00AA63DF">
      <w:pPr>
        <w:pStyle w:val="Doc-title"/>
      </w:pPr>
      <w:hyperlink r:id="rId1346" w:tooltip="C:Usersmtk65284Documents3GPPtsg_ranWG2_RL2TSGR2_119bis-eDocsR2-2210157.zip" w:history="1">
        <w:r w:rsidR="006803CB" w:rsidRPr="005C37C1">
          <w:rPr>
            <w:rStyle w:val="Hyperlink"/>
          </w:rPr>
          <w:t>R2-2210157</w:t>
        </w:r>
      </w:hyperlink>
      <w:r w:rsidR="006803CB" w:rsidRPr="005C37C1">
        <w:tab/>
        <w:t>Discussion on AIML methods for NR air interface</w:t>
      </w:r>
      <w:r w:rsidR="006803CB" w:rsidRPr="005C37C1">
        <w:tab/>
        <w:t>CMCC</w:t>
      </w:r>
      <w:r w:rsidR="006803CB" w:rsidRPr="005C37C1">
        <w:tab/>
        <w:t>discussion</w:t>
      </w:r>
      <w:r w:rsidR="006803CB" w:rsidRPr="005C37C1">
        <w:tab/>
        <w:t>Rel-18</w:t>
      </w:r>
      <w:r w:rsidR="006803CB" w:rsidRPr="005C37C1">
        <w:tab/>
        <w:t>FS_NR_AIML_air</w:t>
      </w:r>
    </w:p>
    <w:p w14:paraId="7469407F" w14:textId="5F195E0D" w:rsidR="000E1638" w:rsidRDefault="000E1638" w:rsidP="000E1638">
      <w:pPr>
        <w:pStyle w:val="Doc-text2"/>
      </w:pPr>
      <w:r>
        <w:t xml:space="preserve">DISCUSSION O1 P1 </w:t>
      </w:r>
    </w:p>
    <w:p w14:paraId="6B3A0D3C" w14:textId="7FFBD928" w:rsidR="00A502C1" w:rsidRDefault="00A502C1" w:rsidP="000E1638">
      <w:pPr>
        <w:pStyle w:val="Doc-text2"/>
      </w:pPr>
      <w:r>
        <w:t>-</w:t>
      </w:r>
      <w:r>
        <w:tab/>
        <w:t xml:space="preserve">Chair asks if there are any comments on the Terminology defined by RAN1. </w:t>
      </w:r>
    </w:p>
    <w:p w14:paraId="3CB61E55" w14:textId="57C6FF4A" w:rsidR="000E1638" w:rsidRDefault="000E1638" w:rsidP="000E1638">
      <w:pPr>
        <w:pStyle w:val="Doc-text2"/>
      </w:pPr>
      <w:r>
        <w:t>-</w:t>
      </w:r>
      <w:r>
        <w:tab/>
        <w:t xml:space="preserve">OPPO wonder if RAN2 can add/modify? Chair confirms that yes this is possible, but if we want to modify think there need to be a motivation and need to </w:t>
      </w:r>
      <w:proofErr w:type="spellStart"/>
      <w:r>
        <w:t>expalain</w:t>
      </w:r>
      <w:proofErr w:type="spellEnd"/>
      <w:r>
        <w:t xml:space="preserve"> to R1 why. HW agrees that RAN2 may need to add. </w:t>
      </w:r>
    </w:p>
    <w:p w14:paraId="0E4C4BE9" w14:textId="4C1FFB72" w:rsidR="000E1638" w:rsidRDefault="000E1638" w:rsidP="000E1638">
      <w:pPr>
        <w:pStyle w:val="Doc-text2"/>
      </w:pPr>
      <w:r>
        <w:t>-</w:t>
      </w:r>
      <w:r>
        <w:tab/>
        <w:t xml:space="preserve">Samsung think R1 are confirming things now. </w:t>
      </w:r>
    </w:p>
    <w:p w14:paraId="0EF2619E" w14:textId="032ACE3D" w:rsidR="000E1638" w:rsidRDefault="000E1638" w:rsidP="00AA63DF">
      <w:pPr>
        <w:pStyle w:val="Agreement"/>
      </w:pPr>
      <w:r>
        <w:t>Assume that R2 will reuse terminology defined by R1 to the extent possible/reasonable</w:t>
      </w:r>
    </w:p>
    <w:p w14:paraId="2FFECDD7" w14:textId="77777777" w:rsidR="000E1638" w:rsidRPr="000E1638" w:rsidRDefault="000E1638" w:rsidP="000E1638">
      <w:pPr>
        <w:pStyle w:val="Doc-text2"/>
      </w:pPr>
    </w:p>
    <w:p w14:paraId="391115E3" w14:textId="1924E7FF" w:rsidR="000E1638" w:rsidRPr="00AA63DF" w:rsidRDefault="007F0AFC" w:rsidP="00AA63DF">
      <w:pPr>
        <w:pStyle w:val="Doc-title"/>
      </w:pPr>
      <w:hyperlink r:id="rId1347" w:tooltip="C:Usersmtk65284Documents3GPPtsg_ranWG2_RL2TSGR2_119bis-eDocsR2-2209700.zip" w:history="1">
        <w:r w:rsidR="006803CB" w:rsidRPr="005C37C1">
          <w:rPr>
            <w:rStyle w:val="Hyperlink"/>
          </w:rPr>
          <w:t>R2-2209700</w:t>
        </w:r>
      </w:hyperlink>
      <w:r w:rsidR="006803CB" w:rsidRPr="005C37C1">
        <w:tab/>
        <w:t>Protocol aspects of AI/ML framework for NR air interface</w:t>
      </w:r>
      <w:r w:rsidR="006803CB" w:rsidRPr="005C37C1">
        <w:tab/>
        <w:t>AT&amp;T</w:t>
      </w:r>
      <w:r w:rsidR="006803CB" w:rsidRPr="005C37C1">
        <w:tab/>
        <w:t>discussion</w:t>
      </w:r>
    </w:p>
    <w:p w14:paraId="2C2A0335" w14:textId="22661B6E" w:rsidR="00814A4C" w:rsidRDefault="00814A4C" w:rsidP="000E1638">
      <w:pPr>
        <w:pStyle w:val="Doc-text2"/>
        <w:rPr>
          <w:lang w:val="en-US"/>
        </w:rPr>
      </w:pPr>
      <w:r>
        <w:rPr>
          <w:lang w:val="en-US"/>
        </w:rPr>
        <w:t>DISCUSSION</w:t>
      </w:r>
    </w:p>
    <w:p w14:paraId="423721BA" w14:textId="7F01F370" w:rsidR="00814A4C" w:rsidRDefault="00814A4C" w:rsidP="00814A4C">
      <w:pPr>
        <w:pStyle w:val="Doc-text2"/>
        <w:rPr>
          <w:lang w:val="en-US"/>
        </w:rPr>
      </w:pPr>
      <w:r>
        <w:rPr>
          <w:lang w:val="en-US"/>
        </w:rPr>
        <w:t>-</w:t>
      </w:r>
      <w:r>
        <w:rPr>
          <w:lang w:val="en-US"/>
        </w:rPr>
        <w:tab/>
        <w:t xml:space="preserve">P1: Chair: lots of desire to modify the details, think this is more like an observation: </w:t>
      </w:r>
      <w:r w:rsidRPr="00814A4C">
        <w:rPr>
          <w:lang w:val="en-US"/>
        </w:rPr>
        <w:t xml:space="preserve">Observation: two typical architecture categories seems to apply to AIML: Type 1: Near-Real Time / Centralized training and inference at UE, </w:t>
      </w:r>
      <w:proofErr w:type="spellStart"/>
      <w:r w:rsidRPr="00814A4C">
        <w:rPr>
          <w:lang w:val="en-US"/>
        </w:rPr>
        <w:t>gNB</w:t>
      </w:r>
      <w:proofErr w:type="spellEnd"/>
      <w:r w:rsidRPr="00814A4C">
        <w:rPr>
          <w:lang w:val="en-US"/>
        </w:rPr>
        <w:t xml:space="preserve"> and/or OAM </w:t>
      </w:r>
      <w:proofErr w:type="spellStart"/>
      <w:proofErr w:type="gramStart"/>
      <w:r w:rsidRPr="00814A4C">
        <w:rPr>
          <w:lang w:val="en-US"/>
        </w:rPr>
        <w:t>system</w:t>
      </w:r>
      <w:r>
        <w:rPr>
          <w:lang w:val="en-US"/>
        </w:rPr>
        <w:t>,</w:t>
      </w:r>
      <w:r w:rsidRPr="00814A4C">
        <w:rPr>
          <w:lang w:val="en-US"/>
        </w:rPr>
        <w:t>Type</w:t>
      </w:r>
      <w:proofErr w:type="spellEnd"/>
      <w:proofErr w:type="gramEnd"/>
      <w:r w:rsidRPr="00814A4C">
        <w:rPr>
          <w:lang w:val="en-US"/>
        </w:rPr>
        <w:t xml:space="preserve"> 2: Real-Time / Distributed training and inference at UE, </w:t>
      </w:r>
      <w:proofErr w:type="spellStart"/>
      <w:r w:rsidRPr="00814A4C">
        <w:rPr>
          <w:lang w:val="en-US"/>
        </w:rPr>
        <w:t>gNB</w:t>
      </w:r>
      <w:proofErr w:type="spellEnd"/>
      <w:r w:rsidRPr="00814A4C">
        <w:rPr>
          <w:lang w:val="en-US"/>
        </w:rPr>
        <w:t xml:space="preserve"> and/or OAM system</w:t>
      </w:r>
      <w:r>
        <w:rPr>
          <w:lang w:val="en-US"/>
        </w:rPr>
        <w:t xml:space="preserve">. </w:t>
      </w:r>
    </w:p>
    <w:p w14:paraId="74D9D110" w14:textId="30360298" w:rsidR="00814A4C" w:rsidRDefault="00814A4C" w:rsidP="000E1638">
      <w:pPr>
        <w:pStyle w:val="Doc-text2"/>
        <w:rPr>
          <w:lang w:val="en-US"/>
        </w:rPr>
      </w:pPr>
      <w:r>
        <w:rPr>
          <w:lang w:val="en-US"/>
        </w:rPr>
        <w:t>-</w:t>
      </w:r>
      <w:r>
        <w:rPr>
          <w:lang w:val="en-US"/>
        </w:rPr>
        <w:tab/>
        <w:t xml:space="preserve">P2: AT&amp;T think that collaboration levels need to be clarified from RAN perspective, especially y and z. </w:t>
      </w:r>
    </w:p>
    <w:p w14:paraId="6D99EFCA" w14:textId="47D2AABA" w:rsidR="00814A4C" w:rsidRDefault="00814A4C" w:rsidP="000E1638">
      <w:pPr>
        <w:pStyle w:val="Doc-text2"/>
        <w:rPr>
          <w:lang w:val="en-US"/>
        </w:rPr>
      </w:pPr>
      <w:r>
        <w:rPr>
          <w:lang w:val="en-US"/>
        </w:rPr>
        <w:t>-</w:t>
      </w:r>
      <w:r>
        <w:rPr>
          <w:lang w:val="en-US"/>
        </w:rPr>
        <w:tab/>
        <w:t xml:space="preserve">VDF wonder if these have R2 impacts. AT&amp;T think levels y and z has impact. Intel </w:t>
      </w:r>
      <w:proofErr w:type="gramStart"/>
      <w:r>
        <w:rPr>
          <w:lang w:val="en-US"/>
        </w:rPr>
        <w:t>think</w:t>
      </w:r>
      <w:proofErr w:type="gramEnd"/>
      <w:r>
        <w:rPr>
          <w:lang w:val="en-US"/>
        </w:rPr>
        <w:t xml:space="preserve"> that even for level x there may be impact, e.g. data collection. CATT think the main difference x y is whether the model delivery is transparent to 3GPP or not, think it is more helpful to focus on the details. ZTE agrees and think that this concept is not so useful for RAN2. </w:t>
      </w:r>
      <w:r w:rsidR="00AA63DF">
        <w:rPr>
          <w:lang w:val="en-US"/>
        </w:rPr>
        <w:t xml:space="preserve">Several companies support. </w:t>
      </w:r>
    </w:p>
    <w:p w14:paraId="3352B246" w14:textId="1C36B2E2" w:rsidR="00814A4C" w:rsidRDefault="00814A4C" w:rsidP="00AA63DF">
      <w:pPr>
        <w:pStyle w:val="Doc-text2"/>
        <w:rPr>
          <w:lang w:val="en-US"/>
        </w:rPr>
      </w:pPr>
      <w:r>
        <w:rPr>
          <w:lang w:val="en-US"/>
        </w:rPr>
        <w:lastRenderedPageBreak/>
        <w:t>-</w:t>
      </w:r>
      <w:r>
        <w:rPr>
          <w:lang w:val="en-US"/>
        </w:rPr>
        <w:tab/>
      </w:r>
      <w:proofErr w:type="gramStart"/>
      <w:r>
        <w:rPr>
          <w:lang w:val="en-US"/>
        </w:rPr>
        <w:t>A number of</w:t>
      </w:r>
      <w:proofErr w:type="gramEnd"/>
      <w:r>
        <w:rPr>
          <w:lang w:val="en-US"/>
        </w:rPr>
        <w:t xml:space="preserve"> companies indicate that R1 is working on this. </w:t>
      </w:r>
    </w:p>
    <w:p w14:paraId="7F9765CC" w14:textId="77777777" w:rsidR="000E1638" w:rsidRDefault="000E1638" w:rsidP="000E1638">
      <w:pPr>
        <w:pStyle w:val="Agreement"/>
      </w:pPr>
      <w:r>
        <w:t>Observation: the collaboration levels definitions doesn’t really clarify what is required, more work is needed</w:t>
      </w:r>
    </w:p>
    <w:p w14:paraId="275803A5" w14:textId="77777777" w:rsidR="000E1638" w:rsidRPr="000E1638" w:rsidRDefault="000E1638" w:rsidP="00814A4C">
      <w:pPr>
        <w:pStyle w:val="Doc-text2"/>
        <w:ind w:left="0" w:firstLine="0"/>
      </w:pPr>
    </w:p>
    <w:p w14:paraId="1ECC0C1A" w14:textId="417FDEB9" w:rsidR="00814A4C" w:rsidRDefault="007F0AFC" w:rsidP="00AA63DF">
      <w:pPr>
        <w:pStyle w:val="Doc-title"/>
      </w:pPr>
      <w:hyperlink r:id="rId1348" w:tooltip="C:Usersmtk65284Documents3GPPtsg_ranWG2_RL2TSGR2_119bis-eDocsR2-2209605.zip" w:history="1">
        <w:r w:rsidR="006803CB" w:rsidRPr="005C37C1">
          <w:rPr>
            <w:rStyle w:val="Hyperlink"/>
          </w:rPr>
          <w:t>R2-2209605</w:t>
        </w:r>
      </w:hyperlink>
      <w:r w:rsidR="006803CB" w:rsidRPr="005C37C1">
        <w:tab/>
        <w:t>General framework of AI/ML over air interface</w:t>
      </w:r>
      <w:r w:rsidR="006803CB" w:rsidRPr="005C37C1">
        <w:tab/>
        <w:t>Intel Corporation</w:t>
      </w:r>
      <w:r w:rsidR="006803CB" w:rsidRPr="005C37C1">
        <w:tab/>
        <w:t>discussion</w:t>
      </w:r>
      <w:r w:rsidR="006803CB" w:rsidRPr="005C37C1">
        <w:tab/>
        <w:t>Rel-18</w:t>
      </w:r>
      <w:r w:rsidR="006803CB" w:rsidRPr="005C37C1">
        <w:tab/>
        <w:t>FS_NR_AIML_air</w:t>
      </w:r>
    </w:p>
    <w:p w14:paraId="61904470" w14:textId="07C7DAE3" w:rsidR="00AA63DF" w:rsidRPr="00AA63DF" w:rsidRDefault="00AA63DF" w:rsidP="00AA63DF">
      <w:pPr>
        <w:pStyle w:val="Doc-text2"/>
      </w:pPr>
      <w:r>
        <w:t>DISCUSSION</w:t>
      </w:r>
    </w:p>
    <w:p w14:paraId="0265B229" w14:textId="20E834F5" w:rsidR="00814A4C" w:rsidRDefault="00814A4C" w:rsidP="00814A4C">
      <w:pPr>
        <w:pStyle w:val="Doc-text2"/>
      </w:pPr>
      <w:r>
        <w:t>-</w:t>
      </w:r>
      <w:r>
        <w:tab/>
        <w:t xml:space="preserve">Chair wonder about the Ran3 model. Is it general? </w:t>
      </w:r>
    </w:p>
    <w:p w14:paraId="5A35BC17" w14:textId="79FCDA48" w:rsidR="00814A4C" w:rsidRDefault="00814A4C" w:rsidP="00814A4C">
      <w:pPr>
        <w:pStyle w:val="Doc-text2"/>
      </w:pPr>
      <w:r>
        <w:t>-</w:t>
      </w:r>
      <w:r>
        <w:tab/>
        <w:t>ZTE think this is a network side model, think the air interface need to be indicated,</w:t>
      </w:r>
    </w:p>
    <w:p w14:paraId="0E6CEDDB" w14:textId="3E339A78" w:rsidR="00814A4C" w:rsidRDefault="00814A4C" w:rsidP="00814A4C">
      <w:pPr>
        <w:pStyle w:val="Doc-text2"/>
      </w:pPr>
      <w:r>
        <w:t>-</w:t>
      </w:r>
      <w:r>
        <w:tab/>
        <w:t xml:space="preserve">Ericsson think this could be taken as reference, but it is intended for RAN3. Should wait for RAN1. Can be a basis but expect RAN1 to make a diagram for this SI at current meeting. QC agrees it can be a reference, but not sure. It is time consuming, think we better focus on the procedure. </w:t>
      </w:r>
    </w:p>
    <w:p w14:paraId="12A9EECC" w14:textId="3276B0E5" w:rsidR="00814A4C" w:rsidRDefault="00814A4C" w:rsidP="00814A4C">
      <w:pPr>
        <w:pStyle w:val="Doc-text2"/>
      </w:pPr>
      <w:r>
        <w:t>-</w:t>
      </w:r>
      <w:r>
        <w:tab/>
        <w:t xml:space="preserve">Chair think that it would b e good to have some models (simplified) that could be shared among the groups. </w:t>
      </w:r>
    </w:p>
    <w:p w14:paraId="0E6CFE69" w14:textId="46B62546" w:rsidR="00814A4C" w:rsidRDefault="00814A4C" w:rsidP="00814A4C">
      <w:pPr>
        <w:pStyle w:val="Doc-text2"/>
      </w:pPr>
      <w:r>
        <w:t>-</w:t>
      </w:r>
      <w:r>
        <w:tab/>
        <w:t xml:space="preserve">VDF wonder if inference input and output are different. Intel think they are different and think that inference input can be the same as training input. </w:t>
      </w:r>
    </w:p>
    <w:p w14:paraId="54C0C558" w14:textId="11DA605C" w:rsidR="00814A4C" w:rsidRDefault="00814A4C" w:rsidP="00814A4C">
      <w:pPr>
        <w:pStyle w:val="Doc-text2"/>
      </w:pPr>
      <w:r>
        <w:t>-</w:t>
      </w:r>
      <w:r>
        <w:tab/>
      </w:r>
      <w:proofErr w:type="gramStart"/>
      <w:r>
        <w:t>Chair</w:t>
      </w:r>
      <w:proofErr w:type="gramEnd"/>
      <w:r>
        <w:t xml:space="preserve"> think many interesting questions are raised but think we cannot really reply</w:t>
      </w:r>
      <w:r w:rsidR="00AA63DF">
        <w:t>/decide</w:t>
      </w:r>
      <w:r>
        <w:t xml:space="preserve">. </w:t>
      </w:r>
    </w:p>
    <w:p w14:paraId="5C8C915C" w14:textId="7BD899EF" w:rsidR="00814A4C" w:rsidRDefault="00814A4C" w:rsidP="00814A4C">
      <w:pPr>
        <w:pStyle w:val="Doc-text2"/>
      </w:pPr>
      <w:r>
        <w:t>-</w:t>
      </w:r>
      <w:r>
        <w:tab/>
        <w:t>Ericsson think we shouldn’t go into inference or training details</w:t>
      </w:r>
      <w:proofErr w:type="gramStart"/>
      <w:r>
        <w:t xml:space="preserve"> ..</w:t>
      </w:r>
      <w:proofErr w:type="gramEnd"/>
      <w:r>
        <w:t xml:space="preserve"> </w:t>
      </w:r>
    </w:p>
    <w:p w14:paraId="2CCD9A51" w14:textId="249FC6EB" w:rsidR="00814A4C" w:rsidRDefault="00814A4C" w:rsidP="00814A4C">
      <w:pPr>
        <w:pStyle w:val="Doc-text2"/>
      </w:pPr>
      <w:r>
        <w:t>-</w:t>
      </w:r>
      <w:r>
        <w:tab/>
      </w:r>
      <w:proofErr w:type="gramStart"/>
      <w:r>
        <w:t>Chair</w:t>
      </w:r>
      <w:proofErr w:type="gramEnd"/>
      <w:r>
        <w:t xml:space="preserve"> think we can postpone discussions on training altogether for a </w:t>
      </w:r>
      <w:proofErr w:type="spellStart"/>
      <w:r>
        <w:t>cpl</w:t>
      </w:r>
      <w:proofErr w:type="spellEnd"/>
      <w:r>
        <w:t xml:space="preserve"> of meetings. QC agrees </w:t>
      </w:r>
    </w:p>
    <w:p w14:paraId="7C59ABEB" w14:textId="63418FA9" w:rsidR="00814A4C" w:rsidRDefault="00814A4C" w:rsidP="00814A4C">
      <w:pPr>
        <w:pStyle w:val="Agreement"/>
      </w:pPr>
      <w:r>
        <w:t>Noted</w:t>
      </w:r>
    </w:p>
    <w:p w14:paraId="10F099E9" w14:textId="794D39A3" w:rsidR="00814A4C" w:rsidRDefault="00814A4C" w:rsidP="00814A4C">
      <w:pPr>
        <w:pStyle w:val="Doc-text2"/>
        <w:ind w:left="0" w:firstLine="0"/>
      </w:pPr>
    </w:p>
    <w:p w14:paraId="3E6C95CA" w14:textId="77EC8A78" w:rsidR="00AA63DF" w:rsidRPr="00AA63DF" w:rsidRDefault="007F0AFC" w:rsidP="00AA63DF">
      <w:pPr>
        <w:pStyle w:val="Doc-title"/>
      </w:pPr>
      <w:hyperlink r:id="rId1349" w:tooltip="C:Usersmtk65284Documents3GPPtsg_ranWG2_RL2TSGR2_119bis-eDocsR2-2210293.zip" w:history="1">
        <w:r w:rsidR="00814A4C" w:rsidRPr="005C37C1">
          <w:rPr>
            <w:rStyle w:val="Hyperlink"/>
          </w:rPr>
          <w:t>R2-2210293</w:t>
        </w:r>
      </w:hyperlink>
      <w:r w:rsidR="00814A4C" w:rsidRPr="005C37C1">
        <w:tab/>
        <w:t>Discussion on AI/ML methods</w:t>
      </w:r>
      <w:r w:rsidR="00814A4C" w:rsidRPr="005C37C1">
        <w:tab/>
        <w:t xml:space="preserve">Qualcomm Incorporated </w:t>
      </w:r>
      <w:r w:rsidR="00814A4C" w:rsidRPr="005C37C1">
        <w:tab/>
        <w:t>discussion</w:t>
      </w:r>
      <w:r w:rsidR="00814A4C" w:rsidRPr="005C37C1">
        <w:tab/>
        <w:t>Rel-18</w:t>
      </w:r>
    </w:p>
    <w:p w14:paraId="2B190569" w14:textId="79F14F4E" w:rsidR="00AA63DF" w:rsidRDefault="00814A4C" w:rsidP="00AA63DF">
      <w:pPr>
        <w:pStyle w:val="Doc-text2"/>
        <w:rPr>
          <w:lang w:val="en-US"/>
        </w:rPr>
      </w:pPr>
      <w:r>
        <w:rPr>
          <w:lang w:val="en-US"/>
        </w:rPr>
        <w:t xml:space="preserve">DISCUSSION </w:t>
      </w:r>
    </w:p>
    <w:p w14:paraId="7143AEA4" w14:textId="3555B3E7" w:rsidR="00814A4C" w:rsidRDefault="00814A4C" w:rsidP="00814A4C">
      <w:pPr>
        <w:pStyle w:val="Doc-text2"/>
        <w:rPr>
          <w:lang w:val="en-US"/>
        </w:rPr>
      </w:pPr>
      <w:r>
        <w:rPr>
          <w:lang w:val="en-US"/>
        </w:rPr>
        <w:t>P5</w:t>
      </w:r>
    </w:p>
    <w:p w14:paraId="3A7CC928" w14:textId="5C4066D2" w:rsidR="00814A4C" w:rsidRDefault="00814A4C" w:rsidP="00814A4C">
      <w:pPr>
        <w:pStyle w:val="Doc-text2"/>
        <w:rPr>
          <w:lang w:val="en-US"/>
        </w:rPr>
      </w:pPr>
      <w:r>
        <w:rPr>
          <w:lang w:val="en-US"/>
        </w:rPr>
        <w:t>-</w:t>
      </w:r>
      <w:r>
        <w:rPr>
          <w:lang w:val="en-US"/>
        </w:rPr>
        <w:tab/>
        <w:t xml:space="preserve">Nokia wonder what </w:t>
      </w:r>
      <w:proofErr w:type="gramStart"/>
      <w:r>
        <w:rPr>
          <w:lang w:val="en-US"/>
        </w:rPr>
        <w:t>is the impact of RAN2</w:t>
      </w:r>
      <w:proofErr w:type="gramEnd"/>
      <w:r>
        <w:rPr>
          <w:lang w:val="en-US"/>
        </w:rPr>
        <w:t xml:space="preserve"> </w:t>
      </w:r>
    </w:p>
    <w:p w14:paraId="7289090B" w14:textId="217A70BC" w:rsidR="00814A4C" w:rsidRDefault="00814A4C" w:rsidP="00814A4C">
      <w:pPr>
        <w:pStyle w:val="Doc-text2"/>
        <w:rPr>
          <w:lang w:val="en-US"/>
        </w:rPr>
      </w:pPr>
      <w:r>
        <w:rPr>
          <w:lang w:val="en-US"/>
        </w:rPr>
        <w:t>P6</w:t>
      </w:r>
    </w:p>
    <w:p w14:paraId="623CB502" w14:textId="2C485AA5" w:rsidR="00814A4C" w:rsidRDefault="00814A4C" w:rsidP="00814A4C">
      <w:pPr>
        <w:pStyle w:val="Doc-text2"/>
        <w:rPr>
          <w:lang w:val="en-US"/>
        </w:rPr>
      </w:pPr>
      <w:r>
        <w:rPr>
          <w:lang w:val="en-US"/>
        </w:rPr>
        <w:t>-</w:t>
      </w:r>
      <w:r>
        <w:rPr>
          <w:lang w:val="en-US"/>
        </w:rPr>
        <w:tab/>
        <w:t xml:space="preserve">AT&amp;T think we </w:t>
      </w:r>
      <w:proofErr w:type="spellStart"/>
      <w:r>
        <w:rPr>
          <w:lang w:val="en-US"/>
        </w:rPr>
        <w:t>sholdnt</w:t>
      </w:r>
      <w:proofErr w:type="spellEnd"/>
      <w:r>
        <w:rPr>
          <w:lang w:val="en-US"/>
        </w:rPr>
        <w:t xml:space="preserve"> preclude something open. Too strong wording. </w:t>
      </w:r>
    </w:p>
    <w:p w14:paraId="6ECA366B" w14:textId="47418801" w:rsidR="00814A4C" w:rsidRDefault="00814A4C" w:rsidP="00814A4C">
      <w:pPr>
        <w:pStyle w:val="Doc-text2"/>
        <w:rPr>
          <w:lang w:val="en-US"/>
        </w:rPr>
      </w:pPr>
      <w:r>
        <w:rPr>
          <w:lang w:val="en-US"/>
        </w:rPr>
        <w:t>-</w:t>
      </w:r>
      <w:r>
        <w:rPr>
          <w:lang w:val="en-US"/>
        </w:rPr>
        <w:tab/>
        <w:t>Nokia wonder if proprietary model means that we deliver by user plane. QC think there is no 1-to-1 dependency</w:t>
      </w:r>
    </w:p>
    <w:p w14:paraId="380B63B5" w14:textId="39608A7B" w:rsidR="00814A4C" w:rsidRDefault="00814A4C" w:rsidP="00814A4C">
      <w:pPr>
        <w:pStyle w:val="Doc-text2"/>
        <w:rPr>
          <w:lang w:val="en-US"/>
        </w:rPr>
      </w:pPr>
      <w:r>
        <w:rPr>
          <w:lang w:val="en-US"/>
        </w:rPr>
        <w:t>-</w:t>
      </w:r>
      <w:r>
        <w:rPr>
          <w:lang w:val="en-US"/>
        </w:rPr>
        <w:tab/>
        <w:t xml:space="preserve">CATT think R2 can just consider the model to be a </w:t>
      </w:r>
      <w:proofErr w:type="gramStart"/>
      <w:r>
        <w:rPr>
          <w:lang w:val="en-US"/>
        </w:rPr>
        <w:t>e.g.</w:t>
      </w:r>
      <w:proofErr w:type="gramEnd"/>
      <w:r>
        <w:rPr>
          <w:lang w:val="en-US"/>
        </w:rPr>
        <w:t xml:space="preserve"> transparent container, for which the contents is not know by Ran2. </w:t>
      </w:r>
    </w:p>
    <w:p w14:paraId="47AD6F2B" w14:textId="268880AD" w:rsidR="00814A4C" w:rsidRDefault="00814A4C" w:rsidP="00814A4C">
      <w:pPr>
        <w:pStyle w:val="Doc-text2"/>
        <w:rPr>
          <w:lang w:val="en-US"/>
        </w:rPr>
      </w:pPr>
      <w:r>
        <w:rPr>
          <w:lang w:val="en-US"/>
        </w:rPr>
        <w:t>-</w:t>
      </w:r>
      <w:r>
        <w:rPr>
          <w:lang w:val="en-US"/>
        </w:rPr>
        <w:tab/>
        <w:t xml:space="preserve">QC think open formats cannot bs supported, </w:t>
      </w:r>
      <w:proofErr w:type="spellStart"/>
      <w:r>
        <w:rPr>
          <w:lang w:val="en-US"/>
        </w:rPr>
        <w:t>eg.</w:t>
      </w:r>
      <w:proofErr w:type="spellEnd"/>
      <w:r>
        <w:rPr>
          <w:lang w:val="en-US"/>
        </w:rPr>
        <w:t xml:space="preserve"> due to testing etc. </w:t>
      </w:r>
    </w:p>
    <w:p w14:paraId="5DBD3274" w14:textId="643AA08C" w:rsidR="00814A4C" w:rsidRPr="00814A4C" w:rsidRDefault="00814A4C" w:rsidP="00814A4C">
      <w:pPr>
        <w:pStyle w:val="Doc-text2"/>
        <w:rPr>
          <w:lang w:val="en-US"/>
        </w:rPr>
      </w:pPr>
      <w:r>
        <w:rPr>
          <w:lang w:val="en-US"/>
        </w:rPr>
        <w:t>-</w:t>
      </w:r>
      <w:r>
        <w:rPr>
          <w:lang w:val="en-US"/>
        </w:rPr>
        <w:tab/>
        <w:t xml:space="preserve">LG wonder what open means. </w:t>
      </w:r>
      <w:proofErr w:type="gramStart"/>
      <w:r>
        <w:rPr>
          <w:lang w:val="en-US"/>
        </w:rPr>
        <w:t>Chair</w:t>
      </w:r>
      <w:proofErr w:type="gramEnd"/>
      <w:r>
        <w:rPr>
          <w:lang w:val="en-US"/>
        </w:rPr>
        <w:t xml:space="preserve"> think it just means specified. </w:t>
      </w:r>
    </w:p>
    <w:p w14:paraId="2C87CFBD" w14:textId="56F7DDE7" w:rsidR="00814A4C" w:rsidRDefault="00814A4C" w:rsidP="00814A4C">
      <w:pPr>
        <w:pStyle w:val="Doc-text2"/>
      </w:pPr>
      <w:r>
        <w:t>P7</w:t>
      </w:r>
    </w:p>
    <w:p w14:paraId="7E08C7F2" w14:textId="124EACCF" w:rsidR="00814A4C" w:rsidRDefault="00814A4C" w:rsidP="00814A4C">
      <w:pPr>
        <w:pStyle w:val="Doc-text2"/>
      </w:pPr>
      <w:r>
        <w:t>-</w:t>
      </w:r>
      <w:r>
        <w:tab/>
        <w:t xml:space="preserve">Nokia think R1 hasn’t agreed a model ID. </w:t>
      </w:r>
    </w:p>
    <w:p w14:paraId="6F48314D" w14:textId="5DED31B9" w:rsidR="00814A4C" w:rsidRDefault="00814A4C" w:rsidP="00814A4C">
      <w:pPr>
        <w:pStyle w:val="Doc-text2"/>
      </w:pPr>
      <w:r>
        <w:t>O9</w:t>
      </w:r>
    </w:p>
    <w:p w14:paraId="6F997938" w14:textId="743F07FF" w:rsidR="00814A4C" w:rsidRDefault="00814A4C" w:rsidP="00814A4C">
      <w:pPr>
        <w:pStyle w:val="Doc-text2"/>
      </w:pPr>
      <w:r>
        <w:t>-</w:t>
      </w:r>
      <w:r>
        <w:tab/>
        <w:t xml:space="preserve">ZTE think we can keep both options on the table. Think UP signalling from OAM system can also be applied, can be discussed </w:t>
      </w:r>
      <w:proofErr w:type="spellStart"/>
      <w:r>
        <w:t>ind</w:t>
      </w:r>
      <w:proofErr w:type="spellEnd"/>
      <w:r>
        <w:t xml:space="preserve"> for each use case. </w:t>
      </w:r>
    </w:p>
    <w:p w14:paraId="3122A837" w14:textId="58A06405" w:rsidR="00814A4C" w:rsidRDefault="00814A4C" w:rsidP="00814A4C">
      <w:pPr>
        <w:pStyle w:val="Doc-text2"/>
      </w:pPr>
      <w:r>
        <w:t>-</w:t>
      </w:r>
      <w:r>
        <w:tab/>
        <w:t xml:space="preserve">Apple think UP/CP need clearer specification, can discuss case by case. </w:t>
      </w:r>
    </w:p>
    <w:p w14:paraId="1C29FCA5" w14:textId="1B099C86" w:rsidR="00814A4C" w:rsidRDefault="00814A4C" w:rsidP="00814A4C">
      <w:pPr>
        <w:pStyle w:val="Doc-text2"/>
      </w:pPr>
      <w:r>
        <w:t>-</w:t>
      </w:r>
      <w:r>
        <w:tab/>
        <w:t xml:space="preserve">QC think we may not need to decide, but the CP is not a good solution due to capability etc for SRB. These can be large containers. </w:t>
      </w:r>
    </w:p>
    <w:p w14:paraId="092C03AA" w14:textId="78955218" w:rsidR="00814A4C" w:rsidRDefault="00814A4C" w:rsidP="00814A4C">
      <w:pPr>
        <w:pStyle w:val="Doc-text2"/>
        <w:ind w:left="0" w:firstLine="0"/>
      </w:pPr>
    </w:p>
    <w:p w14:paraId="7C0DF1D4" w14:textId="1673D915" w:rsidR="00814A4C" w:rsidRDefault="00814A4C" w:rsidP="00814A4C">
      <w:pPr>
        <w:pStyle w:val="Agreement"/>
        <w:rPr>
          <w:lang w:eastAsia="zh-CN"/>
        </w:rPr>
      </w:pPr>
      <w:r>
        <w:rPr>
          <w:lang w:eastAsia="zh-CN"/>
        </w:rPr>
        <w:t>R2 assumes that f</w:t>
      </w:r>
      <w:r w:rsidRPr="00814A4C">
        <w:rPr>
          <w:lang w:eastAsia="zh-CN"/>
        </w:rPr>
        <w:t xml:space="preserve">or the existing (under discussion) AI/ML use cases, proprietary models </w:t>
      </w:r>
      <w:r>
        <w:rPr>
          <w:lang w:eastAsia="zh-CN"/>
        </w:rPr>
        <w:t>may</w:t>
      </w:r>
      <w:r w:rsidRPr="00814A4C">
        <w:rPr>
          <w:lang w:eastAsia="zh-CN"/>
        </w:rPr>
        <w:t xml:space="preserve"> be </w:t>
      </w:r>
      <w:r>
        <w:rPr>
          <w:lang w:eastAsia="zh-CN"/>
        </w:rPr>
        <w:t xml:space="preserve">supported and/or open format may be supported (and maybe RAN2 doesn’t have to further elaborate on this assumption). </w:t>
      </w:r>
    </w:p>
    <w:p w14:paraId="1F558ED0" w14:textId="74D58E04" w:rsidR="00814A4C" w:rsidRDefault="00814A4C" w:rsidP="00814A4C">
      <w:pPr>
        <w:pStyle w:val="Agreement"/>
        <w:rPr>
          <w:lang w:eastAsia="zh-CN"/>
        </w:rPr>
      </w:pPr>
      <w:r>
        <w:rPr>
          <w:lang w:eastAsia="zh-CN"/>
        </w:rPr>
        <w:t>R2 assumes that from Management or Control point of view mainly some meta info about a model may need to be known, details FFS.</w:t>
      </w:r>
    </w:p>
    <w:p w14:paraId="5E8BF687" w14:textId="7FD1B9C9" w:rsidR="00814A4C" w:rsidRDefault="00814A4C" w:rsidP="00814A4C">
      <w:pPr>
        <w:pStyle w:val="Agreement"/>
      </w:pPr>
      <w:r>
        <w:t xml:space="preserve">R2 assumes that a model is identified by a model ID. Its usage is FFS. </w:t>
      </w:r>
    </w:p>
    <w:p w14:paraId="64BC0935" w14:textId="2BD145E9" w:rsidR="00814A4C" w:rsidRPr="00814A4C" w:rsidRDefault="00814A4C" w:rsidP="00814A4C">
      <w:pPr>
        <w:pStyle w:val="Agreement"/>
        <w:rPr>
          <w:lang w:eastAsia="zh-CN"/>
        </w:rPr>
      </w:pPr>
      <w:r>
        <w:rPr>
          <w:lang w:eastAsia="zh-CN"/>
        </w:rPr>
        <w:t>General FFS: AIML M</w:t>
      </w:r>
      <w:r w:rsidRPr="00974D84">
        <w:rPr>
          <w:lang w:eastAsia="zh-CN"/>
        </w:rPr>
        <w:t>odel delivery to the UE may have</w:t>
      </w:r>
      <w:r>
        <w:rPr>
          <w:lang w:eastAsia="zh-CN"/>
        </w:rPr>
        <w:t xml:space="preserve"> different</w:t>
      </w:r>
      <w:r w:rsidRPr="00974D84">
        <w:rPr>
          <w:lang w:eastAsia="zh-CN"/>
        </w:rPr>
        <w:t xml:space="preserve"> options</w:t>
      </w:r>
      <w:r>
        <w:rPr>
          <w:lang w:eastAsia="zh-CN"/>
        </w:rPr>
        <w:t>, Control-plane (multiple subvariants), User Plane, can be discussed case by case.</w:t>
      </w:r>
    </w:p>
    <w:p w14:paraId="7366C4B3" w14:textId="77777777" w:rsidR="00814A4C" w:rsidRPr="00814A4C" w:rsidRDefault="00814A4C" w:rsidP="00AA63DF">
      <w:pPr>
        <w:pStyle w:val="Doc-text2"/>
        <w:ind w:left="0" w:firstLine="0"/>
      </w:pPr>
    </w:p>
    <w:p w14:paraId="65AB56A6" w14:textId="77777777" w:rsidR="006803CB" w:rsidRPr="005C37C1" w:rsidRDefault="007F0AFC" w:rsidP="006803CB">
      <w:pPr>
        <w:pStyle w:val="Doc-title"/>
      </w:pPr>
      <w:hyperlink r:id="rId1350" w:tooltip="C:Usersmtk65284Documents3GPPtsg_ranWG2_RL2TSGR2_119bis-eDocsR2-2209760.zip" w:history="1">
        <w:r w:rsidR="006803CB" w:rsidRPr="005C37C1">
          <w:rPr>
            <w:rStyle w:val="Hyperlink"/>
          </w:rPr>
          <w:t>R2-2209760</w:t>
        </w:r>
      </w:hyperlink>
      <w:r w:rsidR="006803CB" w:rsidRPr="005C37C1">
        <w:tab/>
        <w:t>Discussion on RAN2 aspects of AI/ML for air interface</w:t>
      </w:r>
      <w:r w:rsidR="006803CB" w:rsidRPr="005C37C1">
        <w:tab/>
        <w:t>Apple</w:t>
      </w:r>
      <w:r w:rsidR="006803CB" w:rsidRPr="005C37C1">
        <w:tab/>
        <w:t>discussion</w:t>
      </w:r>
      <w:r w:rsidR="006803CB" w:rsidRPr="005C37C1">
        <w:tab/>
        <w:t>Rel-18</w:t>
      </w:r>
      <w:r w:rsidR="006803CB" w:rsidRPr="005C37C1">
        <w:tab/>
        <w:t>FS_NR_AIML_air</w:t>
      </w:r>
    </w:p>
    <w:p w14:paraId="0EC90536" w14:textId="77777777" w:rsidR="006803CB" w:rsidRPr="005C37C1" w:rsidRDefault="007F0AFC" w:rsidP="006803CB">
      <w:pPr>
        <w:pStyle w:val="Doc-title"/>
      </w:pPr>
      <w:hyperlink r:id="rId1351" w:tooltip="C:Usersmtk65284Documents3GPPtsg_ranWG2_RL2TSGR2_119bis-eDocsR2-2210233.zip" w:history="1">
        <w:r w:rsidR="006803CB" w:rsidRPr="005C37C1">
          <w:rPr>
            <w:rStyle w:val="Hyperlink"/>
          </w:rPr>
          <w:t>R2-2210233</w:t>
        </w:r>
      </w:hyperlink>
      <w:r w:rsidR="006803CB" w:rsidRPr="005C37C1">
        <w:tab/>
        <w:t>On the impact of AI/ML methods</w:t>
      </w:r>
      <w:r w:rsidR="006803CB" w:rsidRPr="005C37C1">
        <w:tab/>
        <w:t>Nokia, Nokia Shanghai Bell</w:t>
      </w:r>
      <w:r w:rsidR="006803CB" w:rsidRPr="005C37C1">
        <w:tab/>
        <w:t>discussion</w:t>
      </w:r>
      <w:r w:rsidR="006803CB" w:rsidRPr="005C37C1">
        <w:tab/>
        <w:t>Rel-18</w:t>
      </w:r>
      <w:r w:rsidR="006803CB" w:rsidRPr="005C37C1">
        <w:tab/>
        <w:t>FS_NR_AIML_air</w:t>
      </w:r>
    </w:p>
    <w:p w14:paraId="50D9938D" w14:textId="77777777" w:rsidR="006803CB" w:rsidRPr="005C37C1" w:rsidRDefault="007F0AFC" w:rsidP="006803CB">
      <w:pPr>
        <w:pStyle w:val="Doc-title"/>
      </w:pPr>
      <w:hyperlink r:id="rId1352" w:tooltip="C:Usersmtk65284Documents3GPPtsg_ranWG2_RL2TSGR2_119bis-eDocsR2-2209720.zip" w:history="1">
        <w:r w:rsidR="006803CB" w:rsidRPr="005C37C1">
          <w:rPr>
            <w:rStyle w:val="Hyperlink"/>
          </w:rPr>
          <w:t>R2-2209720</w:t>
        </w:r>
      </w:hyperlink>
      <w:r w:rsidR="006803CB" w:rsidRPr="005C37C1">
        <w:tab/>
        <w:t>Consideration on General Aspects of AIML for NR Air-interface</w:t>
      </w:r>
      <w:r w:rsidR="006803CB" w:rsidRPr="005C37C1">
        <w:tab/>
        <w:t>CATT</w:t>
      </w:r>
      <w:r w:rsidR="006803CB" w:rsidRPr="005C37C1">
        <w:tab/>
        <w:t>discussion</w:t>
      </w:r>
      <w:r w:rsidR="006803CB" w:rsidRPr="005C37C1">
        <w:tab/>
        <w:t>Rel-18</w:t>
      </w:r>
      <w:r w:rsidR="006803CB" w:rsidRPr="005C37C1">
        <w:tab/>
        <w:t>FS_NR_AIML_air</w:t>
      </w:r>
    </w:p>
    <w:p w14:paraId="45FE6522" w14:textId="77777777" w:rsidR="006803CB" w:rsidRPr="005C37C1" w:rsidRDefault="007F0AFC" w:rsidP="006803CB">
      <w:pPr>
        <w:pStyle w:val="Doc-title"/>
      </w:pPr>
      <w:hyperlink r:id="rId1353" w:tooltip="C:Usersmtk65284Documents3GPPtsg_ranWG2_RL2TSGR2_119bis-eDocsR2-2209595.zip" w:history="1">
        <w:r w:rsidR="006803CB" w:rsidRPr="005C37C1">
          <w:rPr>
            <w:rStyle w:val="Hyperlink"/>
          </w:rPr>
          <w:t>R2-2209595</w:t>
        </w:r>
      </w:hyperlink>
      <w:r w:rsidR="006803CB" w:rsidRPr="005C37C1">
        <w:tab/>
        <w:t>Discussion on RAN2 Aspects of AI/ML over Air Interface</w:t>
      </w:r>
      <w:r w:rsidR="006803CB" w:rsidRPr="005C37C1">
        <w:tab/>
        <w:t>MediaTek Inc.</w:t>
      </w:r>
      <w:r w:rsidR="006803CB" w:rsidRPr="005C37C1">
        <w:tab/>
        <w:t>discussion</w:t>
      </w:r>
      <w:r w:rsidR="006803CB" w:rsidRPr="005C37C1">
        <w:tab/>
        <w:t>FS_NR_AIML_air</w:t>
      </w:r>
    </w:p>
    <w:p w14:paraId="4B7AAC2E" w14:textId="77777777" w:rsidR="006803CB" w:rsidRPr="005C37C1" w:rsidRDefault="007F0AFC" w:rsidP="006803CB">
      <w:pPr>
        <w:pStyle w:val="Doc-title"/>
      </w:pPr>
      <w:hyperlink r:id="rId1354" w:tooltip="C:Usersmtk65284Documents3GPPtsg_ranWG2_RL2TSGR2_119bis-eDocsR2-2209420.zip" w:history="1">
        <w:r w:rsidR="006803CB" w:rsidRPr="005C37C1">
          <w:rPr>
            <w:rStyle w:val="Hyperlink"/>
          </w:rPr>
          <w:t>R2-2209420</w:t>
        </w:r>
      </w:hyperlink>
      <w:r w:rsidR="006803CB" w:rsidRPr="005C37C1">
        <w:tab/>
        <w:t>Work Split Consideration for Air Interface AIML</w:t>
      </w:r>
      <w:r w:rsidR="006803CB" w:rsidRPr="005C37C1">
        <w:tab/>
        <w:t>OPPO</w:t>
      </w:r>
      <w:r w:rsidR="006803CB" w:rsidRPr="005C37C1">
        <w:tab/>
        <w:t>discussion</w:t>
      </w:r>
      <w:r w:rsidR="006803CB" w:rsidRPr="005C37C1">
        <w:tab/>
        <w:t>Rel-18</w:t>
      </w:r>
      <w:r w:rsidR="006803CB" w:rsidRPr="005C37C1">
        <w:tab/>
        <w:t>FS_NR_AIML_air</w:t>
      </w:r>
    </w:p>
    <w:p w14:paraId="3C2C50F4" w14:textId="77777777" w:rsidR="006803CB" w:rsidRPr="005C37C1" w:rsidRDefault="007F0AFC" w:rsidP="006803CB">
      <w:pPr>
        <w:pStyle w:val="Doc-title"/>
      </w:pPr>
      <w:hyperlink r:id="rId1355" w:tooltip="C:Usersmtk65284Documents3GPPtsg_ranWG2_RL2TSGR2_119bis-eDocsR2-2209421.zip" w:history="1">
        <w:r w:rsidR="006803CB" w:rsidRPr="005C37C1">
          <w:rPr>
            <w:rStyle w:val="Hyperlink"/>
          </w:rPr>
          <w:t>R2-2209421</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FS_NR_AIML_air</w:t>
      </w:r>
    </w:p>
    <w:p w14:paraId="0B2A7E3B" w14:textId="77777777" w:rsidR="006803CB" w:rsidRPr="005C37C1" w:rsidRDefault="006803CB" w:rsidP="006803CB">
      <w:pPr>
        <w:pStyle w:val="Doc-text2"/>
      </w:pPr>
      <w:r w:rsidRPr="005C37C1">
        <w:t xml:space="preserve">=&gt; Revised in </w:t>
      </w:r>
      <w:hyperlink r:id="rId1356" w:tooltip="C:Usersmtk65284Documents3GPPtsg_ranWG2_RL2TSGR2_119bis-eDocsR2-2210774.zip" w:history="1">
        <w:r w:rsidRPr="005C37C1">
          <w:rPr>
            <w:rStyle w:val="Hyperlink"/>
          </w:rPr>
          <w:t>R2-2210774</w:t>
        </w:r>
      </w:hyperlink>
    </w:p>
    <w:p w14:paraId="78394BE3" w14:textId="77777777" w:rsidR="006803CB" w:rsidRPr="005C37C1" w:rsidRDefault="007F0AFC" w:rsidP="006803CB">
      <w:pPr>
        <w:pStyle w:val="Doc-title"/>
      </w:pPr>
      <w:hyperlink r:id="rId1357" w:tooltip="C:Usersmtk65284Documents3GPPtsg_ranWG2_RL2TSGR2_119bis-eDocsR2-2210774.zip" w:history="1">
        <w:r w:rsidR="006803CB" w:rsidRPr="005C37C1">
          <w:rPr>
            <w:rStyle w:val="Hyperlink"/>
          </w:rPr>
          <w:t>R2-2210774</w:t>
        </w:r>
      </w:hyperlink>
      <w:r w:rsidR="006803CB" w:rsidRPr="005C37C1">
        <w:tab/>
        <w:t>Life Cycle Management for Air Interface AIML</w:t>
      </w:r>
      <w:r w:rsidR="006803CB" w:rsidRPr="005C37C1">
        <w:tab/>
        <w:t>OPPO</w:t>
      </w:r>
      <w:r w:rsidR="006803CB" w:rsidRPr="005C37C1">
        <w:tab/>
        <w:t>discussion</w:t>
      </w:r>
      <w:r w:rsidR="006803CB" w:rsidRPr="005C37C1">
        <w:tab/>
        <w:t>Rel-18</w:t>
      </w:r>
      <w:r w:rsidR="006803CB" w:rsidRPr="005C37C1">
        <w:tab/>
        <w:t xml:space="preserve">FS_NR_AIML_air </w:t>
      </w:r>
    </w:p>
    <w:p w14:paraId="492134FB" w14:textId="77777777" w:rsidR="006803CB" w:rsidRPr="005C37C1" w:rsidRDefault="007F0AFC" w:rsidP="006803CB">
      <w:pPr>
        <w:pStyle w:val="Doc-title"/>
      </w:pPr>
      <w:hyperlink r:id="rId1358" w:tooltip="C:Usersmtk65284Documents3GPPtsg_ranWG2_RL2TSGR2_119bis-eDocsR2-2209564.zip" w:history="1">
        <w:r w:rsidR="006803CB" w:rsidRPr="005C37C1">
          <w:rPr>
            <w:rStyle w:val="Hyperlink"/>
          </w:rPr>
          <w:t>R2-2209564</w:t>
        </w:r>
      </w:hyperlink>
      <w:r w:rsidR="006803CB" w:rsidRPr="005C37C1">
        <w:tab/>
        <w:t>Discussion on general aspects of AIML methods</w:t>
      </w:r>
      <w:r w:rsidR="006803CB" w:rsidRPr="005C37C1">
        <w:tab/>
        <w:t>vivo</w:t>
      </w:r>
      <w:r w:rsidR="006803CB" w:rsidRPr="005C37C1">
        <w:tab/>
        <w:t>discussion</w:t>
      </w:r>
      <w:r w:rsidR="006803CB" w:rsidRPr="005C37C1">
        <w:tab/>
        <w:t>Rel-18</w:t>
      </w:r>
      <w:r w:rsidR="006803CB" w:rsidRPr="005C37C1">
        <w:tab/>
        <w:t>FS_NR_AIML_air</w:t>
      </w:r>
    </w:p>
    <w:p w14:paraId="19FA6238" w14:textId="77777777" w:rsidR="006803CB" w:rsidRPr="005C37C1" w:rsidRDefault="007F0AFC" w:rsidP="006803CB">
      <w:pPr>
        <w:pStyle w:val="Doc-title"/>
      </w:pPr>
      <w:hyperlink r:id="rId1359" w:tooltip="C:Usersmtk65284Documents3GPPtsg_ranWG2_RL2TSGR2_119bis-eDocsR2-2209884.zip" w:history="1">
        <w:r w:rsidR="006803CB" w:rsidRPr="005C37C1">
          <w:rPr>
            <w:rStyle w:val="Hyperlink"/>
          </w:rPr>
          <w:t>R2-2209884</w:t>
        </w:r>
      </w:hyperlink>
      <w:r w:rsidR="006803CB" w:rsidRPr="005C37C1">
        <w:tab/>
        <w:t>Discussion on AIML for NR air interface</w:t>
      </w:r>
      <w:r w:rsidR="006803CB" w:rsidRPr="005C37C1">
        <w:tab/>
        <w:t>Xiaomi</w:t>
      </w:r>
      <w:r w:rsidR="006803CB" w:rsidRPr="005C37C1">
        <w:tab/>
        <w:t>discussion</w:t>
      </w:r>
    </w:p>
    <w:p w14:paraId="3596BA70" w14:textId="77777777" w:rsidR="006803CB" w:rsidRPr="005C37C1" w:rsidRDefault="007F0AFC" w:rsidP="006803CB">
      <w:pPr>
        <w:pStyle w:val="Doc-title"/>
      </w:pPr>
      <w:hyperlink r:id="rId1360" w:tooltip="C:Usersmtk65284Documents3GPPtsg_ranWG2_RL2TSGR2_119bis-eDocsR2-2209905.zip" w:history="1">
        <w:r w:rsidR="006803CB" w:rsidRPr="005C37C1">
          <w:rPr>
            <w:rStyle w:val="Hyperlink"/>
          </w:rPr>
          <w:t>R2-2209905</w:t>
        </w:r>
      </w:hyperlink>
      <w:r w:rsidR="006803CB" w:rsidRPr="005C37C1">
        <w:tab/>
        <w:t xml:space="preserve">AI/ML Model Management </w:t>
      </w:r>
      <w:r w:rsidR="006803CB" w:rsidRPr="005C37C1">
        <w:tab/>
        <w:t>Samsung R&amp;D Institute UK</w:t>
      </w:r>
      <w:r w:rsidR="006803CB" w:rsidRPr="005C37C1">
        <w:tab/>
        <w:t>discussion</w:t>
      </w:r>
      <w:r w:rsidR="006803CB" w:rsidRPr="005C37C1">
        <w:tab/>
        <w:t>Rel-18</w:t>
      </w:r>
    </w:p>
    <w:p w14:paraId="727B2816" w14:textId="77777777" w:rsidR="006803CB" w:rsidRPr="005C37C1" w:rsidRDefault="007F0AFC" w:rsidP="006803CB">
      <w:pPr>
        <w:pStyle w:val="Doc-title"/>
      </w:pPr>
      <w:hyperlink r:id="rId1361" w:tooltip="C:Usersmtk65284Documents3GPPtsg_ranWG2_RL2TSGR2_119bis-eDocsR2-2209906.zip" w:history="1">
        <w:r w:rsidR="006803CB" w:rsidRPr="005C37C1">
          <w:rPr>
            <w:rStyle w:val="Hyperlink"/>
          </w:rPr>
          <w:t>R2-2209906</w:t>
        </w:r>
      </w:hyperlink>
      <w:r w:rsidR="006803CB" w:rsidRPr="005C37C1">
        <w:tab/>
        <w:t>AI/ML Capability Indication</w:t>
      </w:r>
      <w:r w:rsidR="006803CB" w:rsidRPr="005C37C1">
        <w:tab/>
        <w:t>Samsung R&amp;D Institute UK</w:t>
      </w:r>
      <w:r w:rsidR="006803CB" w:rsidRPr="005C37C1">
        <w:tab/>
        <w:t>discussion</w:t>
      </w:r>
      <w:r w:rsidR="006803CB" w:rsidRPr="005C37C1">
        <w:tab/>
        <w:t>Rel-18</w:t>
      </w:r>
      <w:r w:rsidR="006803CB" w:rsidRPr="005C37C1">
        <w:tab/>
        <w:t>FS_NR_AIML_air</w:t>
      </w:r>
    </w:p>
    <w:p w14:paraId="79BDC62E" w14:textId="77777777" w:rsidR="006803CB" w:rsidRPr="005C37C1" w:rsidRDefault="007F0AFC" w:rsidP="006803CB">
      <w:pPr>
        <w:pStyle w:val="Doc-title"/>
      </w:pPr>
      <w:hyperlink r:id="rId1362" w:tooltip="C:Usersmtk65284Documents3GPPtsg_ranWG2_RL2TSGR2_119bis-eDocsR2-2209951.zip" w:history="1">
        <w:r w:rsidR="006803CB" w:rsidRPr="005C37C1">
          <w:rPr>
            <w:rStyle w:val="Hyperlink"/>
          </w:rPr>
          <w:t>R2-2209951</w:t>
        </w:r>
      </w:hyperlink>
      <w:r w:rsidR="006803CB" w:rsidRPr="005C37C1">
        <w:tab/>
        <w:t>General issues on AI for air interface</w:t>
      </w:r>
      <w:r w:rsidR="006803CB" w:rsidRPr="005C37C1">
        <w:tab/>
        <w:t>Lenovo</w:t>
      </w:r>
      <w:r w:rsidR="006803CB" w:rsidRPr="005C37C1">
        <w:tab/>
        <w:t>discussion</w:t>
      </w:r>
      <w:r w:rsidR="006803CB" w:rsidRPr="005C37C1">
        <w:tab/>
        <w:t>Rel-18</w:t>
      </w:r>
    </w:p>
    <w:p w14:paraId="0068CC06" w14:textId="77777777" w:rsidR="006803CB" w:rsidRPr="005C37C1" w:rsidRDefault="007F0AFC" w:rsidP="006803CB">
      <w:pPr>
        <w:pStyle w:val="Doc-title"/>
      </w:pPr>
      <w:hyperlink r:id="rId1363" w:tooltip="C:Usersmtk65284Documents3GPPtsg_ranWG2_RL2TSGR2_119bis-eDocsR2-2209995.zip" w:history="1">
        <w:r w:rsidR="006803CB" w:rsidRPr="005C37C1">
          <w:rPr>
            <w:rStyle w:val="Hyperlink"/>
          </w:rPr>
          <w:t>R2-2209995</w:t>
        </w:r>
      </w:hyperlink>
      <w:r w:rsidR="006803CB" w:rsidRPr="005C37C1">
        <w:tab/>
        <w:t>Discussion on AMML methods</w:t>
      </w:r>
      <w:r w:rsidR="006803CB" w:rsidRPr="005C37C1">
        <w:tab/>
        <w:t>Spreadtrum Communications</w:t>
      </w:r>
      <w:r w:rsidR="006803CB" w:rsidRPr="005C37C1">
        <w:tab/>
        <w:t>discussion</w:t>
      </w:r>
      <w:r w:rsidR="006803CB" w:rsidRPr="005C37C1">
        <w:tab/>
        <w:t>Rel-18</w:t>
      </w:r>
    </w:p>
    <w:p w14:paraId="4F67B8A7" w14:textId="77777777" w:rsidR="006803CB" w:rsidRPr="005C37C1" w:rsidRDefault="007F0AFC" w:rsidP="006803CB">
      <w:pPr>
        <w:pStyle w:val="Doc-title"/>
      </w:pPr>
      <w:hyperlink r:id="rId1364" w:tooltip="C:Usersmtk65284Documents3GPPtsg_ranWG2_RL2TSGR2_119bis-eDocsR2-2210228.zip" w:history="1">
        <w:r w:rsidR="006803CB" w:rsidRPr="005C37C1">
          <w:rPr>
            <w:rStyle w:val="Hyperlink"/>
          </w:rPr>
          <w:t>R2-2210228</w:t>
        </w:r>
      </w:hyperlink>
      <w:r w:rsidR="006803CB" w:rsidRPr="005C37C1">
        <w:tab/>
        <w:t>Considerations about AI/ML framework</w:t>
      </w:r>
      <w:r w:rsidR="006803CB" w:rsidRPr="005C37C1">
        <w:tab/>
        <w:t>Sony</w:t>
      </w:r>
      <w:r w:rsidR="006803CB" w:rsidRPr="005C37C1">
        <w:tab/>
        <w:t>discussion</w:t>
      </w:r>
      <w:r w:rsidR="006803CB" w:rsidRPr="005C37C1">
        <w:tab/>
        <w:t>Rel-18</w:t>
      </w:r>
      <w:r w:rsidR="006803CB" w:rsidRPr="005C37C1">
        <w:tab/>
        <w:t>FS_NR_AIML_air</w:t>
      </w:r>
    </w:p>
    <w:p w14:paraId="5923BA88" w14:textId="77777777" w:rsidR="006803CB" w:rsidRPr="005C37C1" w:rsidRDefault="007F0AFC" w:rsidP="006803CB">
      <w:pPr>
        <w:pStyle w:val="Doc-title"/>
      </w:pPr>
      <w:hyperlink r:id="rId1365" w:tooltip="C:Usersmtk65284Documents3GPPtsg_ranWG2_RL2TSGR2_119bis-eDocsR2-2210340.zip" w:history="1">
        <w:r w:rsidR="006803CB" w:rsidRPr="005C37C1">
          <w:rPr>
            <w:rStyle w:val="Hyperlink"/>
          </w:rPr>
          <w:t>R2-2210340</w:t>
        </w:r>
      </w:hyperlink>
      <w:r w:rsidR="006803CB" w:rsidRPr="005C37C1">
        <w:tab/>
        <w:t>Discussion on common framework and RAN2 impacts</w:t>
      </w:r>
      <w:r w:rsidR="006803CB" w:rsidRPr="005C37C1">
        <w:tab/>
        <w:t>Huawei, HiSilicon</w:t>
      </w:r>
      <w:r w:rsidR="006803CB" w:rsidRPr="005C37C1">
        <w:tab/>
        <w:t>discussion</w:t>
      </w:r>
      <w:r w:rsidR="006803CB" w:rsidRPr="005C37C1">
        <w:tab/>
        <w:t>Rel-18</w:t>
      </w:r>
      <w:r w:rsidR="006803CB" w:rsidRPr="005C37C1">
        <w:tab/>
        <w:t>FS_NR_AIML_air</w:t>
      </w:r>
    </w:p>
    <w:p w14:paraId="4AB7CFCB" w14:textId="77777777" w:rsidR="006803CB" w:rsidRDefault="007F0AFC" w:rsidP="006803CB">
      <w:pPr>
        <w:pStyle w:val="Doc-title"/>
      </w:pPr>
      <w:hyperlink r:id="rId1366" w:tooltip="C:Usersmtk65284Documents3GPPtsg_ranWG2_RL2TSGR2_119bis-eDocsR2-2210402.zip" w:history="1">
        <w:r w:rsidR="006803CB" w:rsidRPr="005C37C1">
          <w:rPr>
            <w:rStyle w:val="Hyperlink"/>
          </w:rPr>
          <w:t>R2-2210402</w:t>
        </w:r>
      </w:hyperlink>
      <w:r w:rsidR="006803CB" w:rsidRPr="005C37C1">
        <w:tab/>
        <w:t>Framework of AI/ML for</w:t>
      </w:r>
      <w:r w:rsidR="006803CB">
        <w:t xml:space="preserve"> air interface</w:t>
      </w:r>
      <w:r w:rsidR="006803CB">
        <w:tab/>
        <w:t>NEC</w:t>
      </w:r>
      <w:r w:rsidR="006803CB">
        <w:tab/>
        <w:t>discussion</w:t>
      </w:r>
      <w:r w:rsidR="006803CB">
        <w:tab/>
        <w:t>Rel-18</w:t>
      </w:r>
      <w:r w:rsidR="006803CB">
        <w:tab/>
        <w:t>FS_NR_AIML_air</w:t>
      </w:r>
    </w:p>
    <w:p w14:paraId="08AB772A" w14:textId="77777777" w:rsidR="006803CB" w:rsidRPr="005C37C1" w:rsidRDefault="007F0AFC" w:rsidP="006803CB">
      <w:pPr>
        <w:pStyle w:val="Doc-title"/>
      </w:pPr>
      <w:hyperlink r:id="rId1367" w:tooltip="C:Usersmtk65284Documents3GPPtsg_ranWG2_RL2TSGR2_119bis-eDocsR2-2210436.zip" w:history="1">
        <w:r w:rsidR="006803CB" w:rsidRPr="0003140A">
          <w:rPr>
            <w:rStyle w:val="Hyperlink"/>
          </w:rPr>
          <w:t>R2-2210436</w:t>
        </w:r>
      </w:hyperlink>
      <w:r w:rsidR="006803CB">
        <w:tab/>
      </w:r>
      <w:r w:rsidR="006803CB" w:rsidRPr="005C37C1">
        <w:t>Discussion on AIML methods</w:t>
      </w:r>
      <w:r w:rsidR="006803CB" w:rsidRPr="005C37C1">
        <w:tab/>
        <w:t>InterDigital, Inc.</w:t>
      </w:r>
      <w:r w:rsidR="006803CB" w:rsidRPr="005C37C1">
        <w:tab/>
        <w:t>discussion</w:t>
      </w:r>
      <w:r w:rsidR="006803CB" w:rsidRPr="005C37C1">
        <w:tab/>
        <w:t>Rel-18</w:t>
      </w:r>
      <w:r w:rsidR="006803CB" w:rsidRPr="005C37C1">
        <w:tab/>
        <w:t>FS_NR_AIML_air</w:t>
      </w:r>
    </w:p>
    <w:p w14:paraId="3507469F" w14:textId="77777777" w:rsidR="006803CB" w:rsidRPr="005C37C1" w:rsidRDefault="007F0AFC" w:rsidP="006803CB">
      <w:pPr>
        <w:pStyle w:val="Doc-title"/>
      </w:pPr>
      <w:hyperlink r:id="rId1368" w:tooltip="C:Usersmtk65284Documents3GPPtsg_ranWG2_RL2TSGR2_119bis-eDocsR2-2210461.zip" w:history="1">
        <w:r w:rsidR="006803CB" w:rsidRPr="005C37C1">
          <w:rPr>
            <w:rStyle w:val="Hyperlink"/>
          </w:rPr>
          <w:t>R2-2210461</w:t>
        </w:r>
      </w:hyperlink>
      <w:r w:rsidR="006803CB" w:rsidRPr="005C37C1">
        <w:tab/>
        <w:t xml:space="preserve">Discussion on AI/ML Model Management Framework for Positioning Enhancement Use-case </w:t>
      </w:r>
      <w:r w:rsidR="006803CB" w:rsidRPr="005C37C1">
        <w:tab/>
        <w:t>TCL Communication Ltd.</w:t>
      </w:r>
      <w:r w:rsidR="006803CB" w:rsidRPr="005C37C1">
        <w:tab/>
        <w:t>discussion</w:t>
      </w:r>
      <w:r w:rsidR="006803CB" w:rsidRPr="005C37C1">
        <w:tab/>
        <w:t>Rel-18</w:t>
      </w:r>
    </w:p>
    <w:p w14:paraId="732D1CB9" w14:textId="77777777" w:rsidR="006803CB" w:rsidRPr="005C37C1" w:rsidRDefault="007F0AFC" w:rsidP="006803CB">
      <w:pPr>
        <w:pStyle w:val="Doc-title"/>
      </w:pPr>
      <w:hyperlink r:id="rId1369" w:tooltip="C:Usersmtk65284Documents3GPPtsg_ranWG2_RL2TSGR2_119bis-eDocsR2-2210520.zip" w:history="1">
        <w:r w:rsidR="006803CB" w:rsidRPr="005C37C1">
          <w:rPr>
            <w:rStyle w:val="Hyperlink"/>
          </w:rPr>
          <w:t>R2-2210520</w:t>
        </w:r>
      </w:hyperlink>
      <w:r w:rsidR="006803CB" w:rsidRPr="005C37C1">
        <w:tab/>
        <w:t>Discussion on AIML Methods</w:t>
      </w:r>
      <w:r w:rsidR="006803CB" w:rsidRPr="005C37C1">
        <w:tab/>
        <w:t>Rakuten Mobile, Inc</w:t>
      </w:r>
      <w:r w:rsidR="006803CB" w:rsidRPr="005C37C1">
        <w:tab/>
        <w:t>discussion</w:t>
      </w:r>
      <w:r w:rsidR="006803CB" w:rsidRPr="005C37C1">
        <w:tab/>
        <w:t>Rel-18</w:t>
      </w:r>
    </w:p>
    <w:p w14:paraId="24B3D2AE" w14:textId="77777777" w:rsidR="006803CB" w:rsidRPr="005C37C1" w:rsidRDefault="007F0AFC" w:rsidP="006803CB">
      <w:pPr>
        <w:pStyle w:val="Doc-title"/>
      </w:pPr>
      <w:hyperlink r:id="rId1370" w:tooltip="C:Usersmtk65284Documents3GPPtsg_ranWG2_RL2TSGR2_119bis-eDocsR2-2210564.zip" w:history="1">
        <w:r w:rsidR="006803CB" w:rsidRPr="005C37C1">
          <w:rPr>
            <w:rStyle w:val="Hyperlink"/>
          </w:rPr>
          <w:t>R2-2210564</w:t>
        </w:r>
      </w:hyperlink>
      <w:r w:rsidR="006803CB" w:rsidRPr="005C37C1">
        <w:tab/>
        <w:t>Aspect of ML model provisioning between UE and network</w:t>
      </w:r>
      <w:r w:rsidR="006803CB" w:rsidRPr="005C37C1">
        <w:tab/>
        <w:t>LG Electronics</w:t>
      </w:r>
      <w:r w:rsidR="006803CB" w:rsidRPr="005C37C1">
        <w:tab/>
        <w:t>discussion</w:t>
      </w:r>
      <w:r w:rsidR="006803CB" w:rsidRPr="005C37C1">
        <w:tab/>
        <w:t>Rel-18</w:t>
      </w:r>
      <w:r w:rsidR="006803CB" w:rsidRPr="005C37C1">
        <w:tab/>
        <w:t>FS_NR_AIML_air</w:t>
      </w:r>
    </w:p>
    <w:p w14:paraId="21A61F3A" w14:textId="77777777" w:rsidR="006803CB" w:rsidRPr="005C37C1" w:rsidRDefault="007F0AFC" w:rsidP="006803CB">
      <w:pPr>
        <w:pStyle w:val="Doc-title"/>
      </w:pPr>
      <w:hyperlink r:id="rId1371" w:tooltip="C:Usersmtk65284Documents3GPPtsg_ranWG2_RL2TSGR2_119bis-eDocsR2-2210614.zip" w:history="1">
        <w:r w:rsidR="006803CB" w:rsidRPr="005C37C1">
          <w:rPr>
            <w:rStyle w:val="Hyperlink"/>
          </w:rPr>
          <w:t>R2-2210614</w:t>
        </w:r>
      </w:hyperlink>
      <w:r w:rsidR="006803CB" w:rsidRPr="005C37C1">
        <w:tab/>
        <w:t>Initial Discussion on General Aspect of AI/ML study</w:t>
      </w:r>
      <w:r w:rsidR="006803CB" w:rsidRPr="005C37C1">
        <w:tab/>
        <w:t>ZTE Corporation,Sanechips</w:t>
      </w:r>
      <w:r w:rsidR="006803CB" w:rsidRPr="005C37C1">
        <w:tab/>
        <w:t>discussion</w:t>
      </w:r>
      <w:r w:rsidR="006803CB" w:rsidRPr="005C37C1">
        <w:tab/>
        <w:t>Rel-18</w:t>
      </w:r>
      <w:r w:rsidR="006803CB" w:rsidRPr="005C37C1">
        <w:tab/>
        <w:t>FS_NR_AIML_air</w:t>
      </w:r>
    </w:p>
    <w:p w14:paraId="7D08A884" w14:textId="77777777" w:rsidR="006803CB" w:rsidRDefault="007F0AFC" w:rsidP="006803CB">
      <w:pPr>
        <w:pStyle w:val="Doc-title"/>
      </w:pPr>
      <w:hyperlink r:id="rId1372" w:tooltip="C:Usersmtk65284Documents3GPPtsg_ranWG2_RL2TSGR2_119bis-eDocsR2-2210678.zip" w:history="1">
        <w:r w:rsidR="006803CB" w:rsidRPr="005C37C1">
          <w:rPr>
            <w:rStyle w:val="Hyperlink"/>
          </w:rPr>
          <w:t>R2-2210678</w:t>
        </w:r>
      </w:hyperlink>
      <w:r w:rsidR="006803CB" w:rsidRPr="005C37C1">
        <w:tab/>
        <w:t>General aspects for AI/ML for NR air interface</w:t>
      </w:r>
      <w:r w:rsidR="006803CB" w:rsidRPr="005C37C1">
        <w:tab/>
        <w:t>Ericsson</w:t>
      </w:r>
      <w:r w:rsidR="006803CB" w:rsidRPr="005C37C1">
        <w:tab/>
        <w:t>discussion</w:t>
      </w:r>
      <w:r w:rsidR="006803CB" w:rsidRPr="005C37C1">
        <w:tab/>
        <w:t>Rel-18</w:t>
      </w:r>
      <w:r w:rsidR="006803CB" w:rsidRPr="005C37C1">
        <w:tab/>
        <w:t>FS_NR_AIML_air</w:t>
      </w:r>
    </w:p>
    <w:p w14:paraId="5035D5D9" w14:textId="77777777" w:rsidR="006803CB" w:rsidRPr="00D9011A" w:rsidRDefault="006803CB" w:rsidP="006803CB">
      <w:pPr>
        <w:pStyle w:val="Heading3"/>
      </w:pPr>
      <w:r w:rsidRPr="00D9011A">
        <w:t>8.16.3</w:t>
      </w:r>
      <w:r w:rsidRPr="00D9011A">
        <w:tab/>
        <w:t>Use case specific aspects</w:t>
      </w:r>
    </w:p>
    <w:p w14:paraId="3C59D673" w14:textId="77777777" w:rsidR="006803CB" w:rsidRPr="00D9011A" w:rsidRDefault="006803CB" w:rsidP="006803CB">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5D84D3D7" w14:textId="77777777" w:rsidR="006803CB" w:rsidRPr="00BE52C5" w:rsidRDefault="006803CB" w:rsidP="006803CB">
      <w:pPr>
        <w:pStyle w:val="BoldComments"/>
      </w:pPr>
      <w:r>
        <w:t>Positioning</w:t>
      </w:r>
    </w:p>
    <w:p w14:paraId="4BBFC5AF" w14:textId="77777777" w:rsidR="006803CB" w:rsidRDefault="007F0AFC" w:rsidP="006803CB">
      <w:pPr>
        <w:pStyle w:val="Doc-title"/>
      </w:pPr>
      <w:hyperlink r:id="rId1373" w:tooltip="C:Usersmtk65284Documents3GPPtsg_ranWG2_RL2TSGR2_119bis-eDocsR2-2209952.zip" w:history="1">
        <w:r w:rsidR="006803CB" w:rsidRPr="0003140A">
          <w:rPr>
            <w:rStyle w:val="Hyperlink"/>
          </w:rPr>
          <w:t>R2-2209952</w:t>
        </w:r>
      </w:hyperlink>
      <w:r w:rsidR="006803CB">
        <w:tab/>
        <w:t>Discussion on AI for air interface use cases</w:t>
      </w:r>
      <w:r w:rsidR="006803CB">
        <w:tab/>
        <w:t>Lenovo</w:t>
      </w:r>
      <w:r w:rsidR="006803CB">
        <w:tab/>
        <w:t>discussion</w:t>
      </w:r>
      <w:r w:rsidR="006803CB">
        <w:tab/>
        <w:t>Rel-18</w:t>
      </w:r>
    </w:p>
    <w:p w14:paraId="170F979A" w14:textId="77777777" w:rsidR="006803CB" w:rsidRPr="005C37C1" w:rsidRDefault="007F0AFC" w:rsidP="006803CB">
      <w:pPr>
        <w:pStyle w:val="Doc-title"/>
      </w:pPr>
      <w:hyperlink r:id="rId1374" w:tooltip="C:Usersmtk65284Documents3GPPtsg_ranWG2_RL2TSGR2_119bis-eDocsR2-2210123.zip" w:history="1">
        <w:r w:rsidR="006803CB" w:rsidRPr="0003140A">
          <w:rPr>
            <w:rStyle w:val="Hyperlink"/>
          </w:rPr>
          <w:t>R2-2210123</w:t>
        </w:r>
      </w:hyperlink>
      <w:r w:rsidR="006803CB">
        <w:tab/>
      </w:r>
      <w:r w:rsidR="006803CB" w:rsidRPr="005C37C1">
        <w:t>Discussion on AI/ML for positioning accuracy enhancement</w:t>
      </w:r>
      <w:r w:rsidR="006803CB" w:rsidRPr="005C37C1">
        <w:tab/>
        <w:t>Xiaomi</w:t>
      </w:r>
      <w:r w:rsidR="006803CB" w:rsidRPr="005C37C1">
        <w:tab/>
        <w:t>discussion</w:t>
      </w:r>
    </w:p>
    <w:p w14:paraId="4C37BE4B" w14:textId="77777777" w:rsidR="006803CB" w:rsidRPr="005C37C1" w:rsidRDefault="007F0AFC" w:rsidP="006803CB">
      <w:pPr>
        <w:pStyle w:val="Doc-title"/>
      </w:pPr>
      <w:hyperlink r:id="rId1375" w:tooltip="C:Usersmtk65284Documents3GPPtsg_ranWG2_RL2TSGR2_119bis-eDocsR2-2210487.zip" w:history="1">
        <w:r w:rsidR="006803CB" w:rsidRPr="005C37C1">
          <w:rPr>
            <w:rStyle w:val="Hyperlink"/>
          </w:rPr>
          <w:t>R2-2210487</w:t>
        </w:r>
      </w:hyperlink>
      <w:r w:rsidR="006803CB" w:rsidRPr="005C37C1">
        <w:tab/>
        <w:t xml:space="preserve">Discussion on AI/ML Based Positioning Methods Selection </w:t>
      </w:r>
      <w:r w:rsidR="006803CB" w:rsidRPr="005C37C1">
        <w:tab/>
        <w:t>TCL Communication Ltd.</w:t>
      </w:r>
      <w:r w:rsidR="006803CB" w:rsidRPr="005C37C1">
        <w:tab/>
        <w:t>discussion</w:t>
      </w:r>
      <w:r w:rsidR="006803CB" w:rsidRPr="005C37C1">
        <w:tab/>
        <w:t>Rel-18</w:t>
      </w:r>
    </w:p>
    <w:p w14:paraId="118C2ACD" w14:textId="77777777" w:rsidR="006803CB" w:rsidRPr="00BE52C5" w:rsidRDefault="006803CB" w:rsidP="006803CB">
      <w:pPr>
        <w:pStyle w:val="BoldComments"/>
      </w:pPr>
      <w:r w:rsidRPr="005C37C1">
        <w:t>CSI feedback enhancements</w:t>
      </w:r>
    </w:p>
    <w:p w14:paraId="4952AEFF" w14:textId="77777777" w:rsidR="006803CB" w:rsidRDefault="007F0AFC" w:rsidP="006803CB">
      <w:pPr>
        <w:pStyle w:val="Doc-title"/>
      </w:pPr>
      <w:hyperlink r:id="rId1376" w:tooltip="C:Usersmtk65284Documents3GPPtsg_ranWG2_RL2TSGR2_119bis-eDocsR2-2210299.zip" w:history="1">
        <w:r w:rsidR="006803CB" w:rsidRPr="0003140A">
          <w:rPr>
            <w:rStyle w:val="Hyperlink"/>
          </w:rPr>
          <w:t>R2-2210299</w:t>
        </w:r>
      </w:hyperlink>
      <w:r w:rsidR="006803CB">
        <w:tab/>
        <w:t>Discussion on use case specific aspects</w:t>
      </w:r>
      <w:r w:rsidR="006803CB">
        <w:tab/>
        <w:t xml:space="preserve">Qualcomm Incorporated </w:t>
      </w:r>
      <w:r w:rsidR="006803CB">
        <w:tab/>
        <w:t>discussion</w:t>
      </w:r>
      <w:r w:rsidR="006803CB">
        <w:tab/>
        <w:t>Rel-18</w:t>
      </w:r>
    </w:p>
    <w:p w14:paraId="04105325" w14:textId="77777777" w:rsidR="006803CB" w:rsidRDefault="006803CB" w:rsidP="006803CB">
      <w:pPr>
        <w:pStyle w:val="Doc-text2"/>
      </w:pPr>
      <w:r>
        <w:t>ALL use cases but with concrete proposal for CSI</w:t>
      </w:r>
    </w:p>
    <w:p w14:paraId="01525224" w14:textId="77777777" w:rsidR="006803CB" w:rsidRDefault="007F0AFC" w:rsidP="006803CB">
      <w:pPr>
        <w:pStyle w:val="Doc-title"/>
      </w:pPr>
      <w:hyperlink r:id="rId1377" w:tooltip="C:Usersmtk65284Documents3GPPtsg_ranWG2_RL2TSGR2_119bis-eDocsR2-2210341.zip" w:history="1">
        <w:r w:rsidR="006803CB" w:rsidRPr="0003140A">
          <w:rPr>
            <w:rStyle w:val="Hyperlink"/>
          </w:rPr>
          <w:t>R2-2210341</w:t>
        </w:r>
      </w:hyperlink>
      <w:r w:rsidR="006803CB">
        <w:tab/>
        <w:t>Discussion on use case specific aspects</w:t>
      </w:r>
      <w:r w:rsidR="006803CB">
        <w:tab/>
        <w:t>Huawei, HiSilicon</w:t>
      </w:r>
      <w:r w:rsidR="006803CB">
        <w:tab/>
        <w:t>discussion</w:t>
      </w:r>
      <w:r w:rsidR="006803CB">
        <w:tab/>
        <w:t>Rel-18</w:t>
      </w:r>
      <w:r w:rsidR="006803CB">
        <w:tab/>
        <w:t>FS_NR_AIML_air</w:t>
      </w:r>
    </w:p>
    <w:p w14:paraId="4E25DC2F" w14:textId="77777777" w:rsidR="006803CB" w:rsidRPr="00BE52C5" w:rsidRDefault="006803CB" w:rsidP="006803CB">
      <w:pPr>
        <w:pStyle w:val="BoldComments"/>
      </w:pPr>
      <w:r>
        <w:t xml:space="preserve">Beam </w:t>
      </w:r>
      <w:proofErr w:type="spellStart"/>
      <w:r>
        <w:t>Mgmt</w:t>
      </w:r>
      <w:proofErr w:type="spellEnd"/>
    </w:p>
    <w:p w14:paraId="1D7CDE41" w14:textId="77777777" w:rsidR="006803CB" w:rsidRDefault="007F0AFC" w:rsidP="006803CB">
      <w:pPr>
        <w:pStyle w:val="Doc-title"/>
      </w:pPr>
      <w:hyperlink r:id="rId1378" w:tooltip="C:Usersmtk65284Documents3GPPtsg_ranWG2_RL2TSGR2_119bis-eDocsR2-2210234.zip" w:history="1">
        <w:r w:rsidR="006803CB" w:rsidRPr="0003140A">
          <w:rPr>
            <w:rStyle w:val="Hyperlink"/>
          </w:rPr>
          <w:t>R2-2210234</w:t>
        </w:r>
      </w:hyperlink>
      <w:r w:rsidR="006803CB">
        <w:tab/>
        <w:t>Potential impacts for use case specific aspects</w:t>
      </w:r>
      <w:r w:rsidR="006803CB">
        <w:tab/>
        <w:t>Nokia, Nokia Shanghai Bell</w:t>
      </w:r>
      <w:r w:rsidR="006803CB">
        <w:tab/>
        <w:t>discussion</w:t>
      </w:r>
      <w:r w:rsidR="006803CB">
        <w:tab/>
        <w:t>Rel-18</w:t>
      </w:r>
      <w:r w:rsidR="006803CB">
        <w:tab/>
        <w:t>FS_NR_AIML_air</w:t>
      </w:r>
    </w:p>
    <w:p w14:paraId="5A67271F" w14:textId="77777777" w:rsidR="006803CB" w:rsidRDefault="007F0AFC" w:rsidP="006803CB">
      <w:pPr>
        <w:pStyle w:val="Doc-title"/>
      </w:pPr>
      <w:hyperlink r:id="rId1379" w:tooltip="C:Usersmtk65284Documents3GPPtsg_ranWG2_RL2TSGR2_119bis-eDocsR2-2210615.zip" w:history="1">
        <w:r w:rsidR="006803CB" w:rsidRPr="0003140A">
          <w:rPr>
            <w:rStyle w:val="Hyperlink"/>
          </w:rPr>
          <w:t>R2-2210615</w:t>
        </w:r>
      </w:hyperlink>
      <w:r w:rsidR="006803CB">
        <w:tab/>
        <w:t>Initial Discussion on Use Cases for AI/ML Study</w:t>
      </w:r>
      <w:r w:rsidR="006803CB">
        <w:tab/>
        <w:t>ZTE Corporation,Sanechips</w:t>
      </w:r>
      <w:r w:rsidR="006803CB">
        <w:tab/>
        <w:t>discussion</w:t>
      </w:r>
      <w:r w:rsidR="006803CB">
        <w:tab/>
        <w:t>Rel-18</w:t>
      </w:r>
      <w:r w:rsidR="006803CB">
        <w:tab/>
        <w:t>FS_NR_AIML_air</w:t>
      </w:r>
    </w:p>
    <w:p w14:paraId="4254C35A" w14:textId="77777777" w:rsidR="006803CB" w:rsidRDefault="006803CB" w:rsidP="006803CB">
      <w:pPr>
        <w:pStyle w:val="BoldComments"/>
      </w:pPr>
      <w:r>
        <w:lastRenderedPageBreak/>
        <w:t>General</w:t>
      </w:r>
    </w:p>
    <w:p w14:paraId="48D72D89" w14:textId="77777777" w:rsidR="006803CB" w:rsidRPr="005C37C1" w:rsidRDefault="007F0AFC" w:rsidP="006803CB">
      <w:pPr>
        <w:pStyle w:val="Doc-title"/>
      </w:pPr>
      <w:hyperlink r:id="rId1380" w:tooltip="C:Usersmtk65284Documents3GPPtsg_ranWG2_RL2TSGR2_119bis-eDocsR2-2210158.zip" w:history="1">
        <w:r w:rsidR="006803CB" w:rsidRPr="0003140A">
          <w:rPr>
            <w:rStyle w:val="Hyperlink"/>
          </w:rPr>
          <w:t>R2-2210158</w:t>
        </w:r>
      </w:hyperlink>
      <w:r w:rsidR="006803CB">
        <w:tab/>
        <w:t xml:space="preserve">Discussion on </w:t>
      </w:r>
      <w:r w:rsidR="006803CB" w:rsidRPr="005C37C1">
        <w:t>use case specific aspects for AIML for NR air interface</w:t>
      </w:r>
      <w:r w:rsidR="006803CB" w:rsidRPr="005C37C1">
        <w:tab/>
        <w:t>CMCC</w:t>
      </w:r>
      <w:r w:rsidR="006803CB" w:rsidRPr="005C37C1">
        <w:tab/>
        <w:t>discussion</w:t>
      </w:r>
      <w:r w:rsidR="006803CB" w:rsidRPr="005C37C1">
        <w:tab/>
        <w:t>Rel-18</w:t>
      </w:r>
      <w:r w:rsidR="006803CB" w:rsidRPr="005C37C1">
        <w:tab/>
        <w:t>FS_NR_AIML_air</w:t>
      </w:r>
    </w:p>
    <w:p w14:paraId="01FAB272" w14:textId="77777777" w:rsidR="006803CB" w:rsidRPr="005C37C1" w:rsidRDefault="007F0AFC" w:rsidP="006803CB">
      <w:pPr>
        <w:pStyle w:val="Doc-title"/>
      </w:pPr>
      <w:hyperlink r:id="rId1381" w:tooltip="C:Usersmtk65284Documents3GPPtsg_ranWG2_RL2TSGR2_119bis-eDocsR2-2209721.zip" w:history="1">
        <w:r w:rsidR="006803CB" w:rsidRPr="005C37C1">
          <w:rPr>
            <w:rStyle w:val="Hyperlink"/>
          </w:rPr>
          <w:t>R2-2209721</w:t>
        </w:r>
      </w:hyperlink>
      <w:r w:rsidR="006803CB" w:rsidRPr="005C37C1">
        <w:tab/>
        <w:t>Consideration on the Use Case Specific AIML for NR Air-interface</w:t>
      </w:r>
      <w:r w:rsidR="006803CB" w:rsidRPr="005C37C1">
        <w:tab/>
        <w:t>CATT</w:t>
      </w:r>
      <w:r w:rsidR="006803CB" w:rsidRPr="005C37C1">
        <w:tab/>
        <w:t>discussion</w:t>
      </w:r>
      <w:r w:rsidR="006803CB" w:rsidRPr="005C37C1">
        <w:tab/>
        <w:t>Rel-18</w:t>
      </w:r>
      <w:r w:rsidR="006803CB" w:rsidRPr="005C37C1">
        <w:tab/>
        <w:t>FS_NR_AIML_air</w:t>
      </w:r>
    </w:p>
    <w:p w14:paraId="099C7272" w14:textId="77777777" w:rsidR="006803CB" w:rsidRPr="005C37C1" w:rsidRDefault="007F0AFC" w:rsidP="006803CB">
      <w:pPr>
        <w:pStyle w:val="Doc-title"/>
      </w:pPr>
      <w:hyperlink r:id="rId1382" w:tooltip="C:Usersmtk65284Documents3GPPtsg_ranWG2_RL2TSGR2_119bis-eDocsR2-2209565.zip" w:history="1">
        <w:r w:rsidR="006803CB" w:rsidRPr="005C37C1">
          <w:rPr>
            <w:rStyle w:val="Hyperlink"/>
          </w:rPr>
          <w:t>R2-2209565</w:t>
        </w:r>
      </w:hyperlink>
      <w:r w:rsidR="006803CB" w:rsidRPr="005C37C1">
        <w:tab/>
        <w:t>Consideration of use case specific aspects</w:t>
      </w:r>
      <w:r w:rsidR="006803CB" w:rsidRPr="005C37C1">
        <w:tab/>
        <w:t>vivo</w:t>
      </w:r>
      <w:r w:rsidR="006803CB" w:rsidRPr="005C37C1">
        <w:tab/>
        <w:t>discussion</w:t>
      </w:r>
      <w:r w:rsidR="006803CB" w:rsidRPr="005C37C1">
        <w:tab/>
        <w:t>Rel-18</w:t>
      </w:r>
      <w:r w:rsidR="006803CB" w:rsidRPr="005C37C1">
        <w:tab/>
        <w:t>FS_NR_AIML_air</w:t>
      </w:r>
    </w:p>
    <w:p w14:paraId="51DF2747" w14:textId="77777777" w:rsidR="006803CB" w:rsidRPr="00BE52C5" w:rsidRDefault="006803CB" w:rsidP="006803CB">
      <w:pPr>
        <w:pStyle w:val="BoldComments"/>
      </w:pPr>
      <w:r w:rsidRPr="005C37C1">
        <w:t>Other</w:t>
      </w:r>
    </w:p>
    <w:p w14:paraId="78F2B189" w14:textId="77777777" w:rsidR="006803CB" w:rsidRDefault="007F0AFC" w:rsidP="006803CB">
      <w:pPr>
        <w:pStyle w:val="Doc-title"/>
      </w:pPr>
      <w:hyperlink r:id="rId1383" w:tooltip="C:Usersmtk65284Documents3GPPtsg_ranWG2_RL2TSGR2_119bis-eDocsR2-2210654.zip" w:history="1">
        <w:r w:rsidR="006803CB" w:rsidRPr="0003140A">
          <w:rPr>
            <w:rStyle w:val="Hyperlink"/>
          </w:rPr>
          <w:t>R2-2210654</w:t>
        </w:r>
      </w:hyperlink>
      <w:r w:rsidR="006803CB">
        <w:tab/>
        <w:t>Use case specific RAN2 impact</w:t>
      </w:r>
      <w:r w:rsidR="006803CB">
        <w:tab/>
        <w:t>LG Electronics Finland</w:t>
      </w:r>
      <w:r w:rsidR="006803CB">
        <w:tab/>
        <w:t>discussion</w:t>
      </w:r>
      <w:r w:rsidR="006803CB">
        <w:tab/>
        <w:t>Rel-18</w:t>
      </w:r>
    </w:p>
    <w:p w14:paraId="1191D520" w14:textId="77777777" w:rsidR="006803CB" w:rsidRDefault="006803CB" w:rsidP="006803CB">
      <w:pPr>
        <w:pStyle w:val="Doc-comment"/>
      </w:pPr>
      <w:r>
        <w:t>RRM measurement Prediction</w:t>
      </w:r>
    </w:p>
    <w:p w14:paraId="22A9E5F2" w14:textId="77777777" w:rsidR="006803CB" w:rsidRDefault="007F0AFC" w:rsidP="006803CB">
      <w:pPr>
        <w:pStyle w:val="Doc-title"/>
      </w:pPr>
      <w:hyperlink r:id="rId1384" w:tooltip="C:Usersmtk65284Documents3GPPtsg_ranWG2_RL2TSGR2_119bis-eDocsR2-2210679.zip" w:history="1">
        <w:r w:rsidR="006803CB" w:rsidRPr="0003140A">
          <w:rPr>
            <w:rStyle w:val="Hyperlink"/>
          </w:rPr>
          <w:t>R2-2210679</w:t>
        </w:r>
      </w:hyperlink>
      <w:r w:rsidR="006803CB">
        <w:tab/>
        <w:t>Use cases for AI/ML for NR air interface</w:t>
      </w:r>
      <w:r w:rsidR="006803CB">
        <w:tab/>
        <w:t>Ericsson</w:t>
      </w:r>
      <w:r w:rsidR="006803CB">
        <w:tab/>
        <w:t>discussion</w:t>
      </w:r>
      <w:r w:rsidR="006803CB">
        <w:tab/>
        <w:t>Rel-18</w:t>
      </w:r>
      <w:r w:rsidR="006803CB">
        <w:tab/>
        <w:t>FS_NR_AIML_air</w:t>
      </w:r>
    </w:p>
    <w:p w14:paraId="6AE74D07" w14:textId="77777777" w:rsidR="006803CB" w:rsidRPr="00D64575" w:rsidRDefault="006803CB" w:rsidP="006803CB">
      <w:pPr>
        <w:pStyle w:val="Doc-text2"/>
      </w:pPr>
    </w:p>
    <w:p w14:paraId="10F2F9A1" w14:textId="77777777" w:rsidR="00FA627F" w:rsidRPr="00FA627F" w:rsidRDefault="00FA627F" w:rsidP="006803CB">
      <w:pPr>
        <w:pStyle w:val="Doc-text2"/>
        <w:ind w:left="0" w:firstLine="0"/>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7F0AFC" w:rsidP="00FA627F">
      <w:pPr>
        <w:pStyle w:val="Doc-title"/>
      </w:pPr>
      <w:hyperlink r:id="rId1385"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7F0AFC" w:rsidP="00FA627F">
      <w:pPr>
        <w:pStyle w:val="Doc-title"/>
      </w:pPr>
      <w:hyperlink r:id="rId1386"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7F0AFC" w:rsidP="00FA627F">
      <w:pPr>
        <w:pStyle w:val="Doc-title"/>
      </w:pPr>
      <w:hyperlink r:id="rId1387"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7F0AFC" w:rsidP="00FA627F">
      <w:pPr>
        <w:pStyle w:val="Doc-title"/>
      </w:pPr>
      <w:hyperlink r:id="rId1388"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7F0AFC" w:rsidP="00FA627F">
      <w:pPr>
        <w:pStyle w:val="Doc-title"/>
      </w:pPr>
      <w:hyperlink r:id="rId1389"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7F0AFC" w:rsidP="00FA627F">
      <w:pPr>
        <w:pStyle w:val="Doc-title"/>
      </w:pPr>
      <w:hyperlink r:id="rId1390"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7F0AFC" w:rsidP="00FA627F">
      <w:pPr>
        <w:pStyle w:val="Doc-title"/>
      </w:pPr>
      <w:hyperlink r:id="rId1391"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7F0AFC" w:rsidP="00FA627F">
      <w:pPr>
        <w:pStyle w:val="Doc-title"/>
      </w:pPr>
      <w:hyperlink r:id="rId1392"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7F0AFC" w:rsidP="00FA627F">
      <w:pPr>
        <w:pStyle w:val="Doc-title"/>
      </w:pPr>
      <w:hyperlink r:id="rId1393"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7F0AFC" w:rsidP="00FA627F">
      <w:pPr>
        <w:pStyle w:val="Doc-title"/>
      </w:pPr>
      <w:hyperlink r:id="rId1394"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7F0AFC" w:rsidP="00FA627F">
      <w:pPr>
        <w:pStyle w:val="Doc-title"/>
      </w:pPr>
      <w:hyperlink r:id="rId1395"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7F0AFC" w:rsidP="00EB3742">
      <w:pPr>
        <w:pStyle w:val="Doc-title"/>
      </w:pPr>
      <w:hyperlink r:id="rId1396"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7F0AFC" w:rsidP="00FA627F">
      <w:pPr>
        <w:pStyle w:val="Doc-title"/>
      </w:pPr>
      <w:hyperlink r:id="rId1397"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7F0AFC" w:rsidP="00FA627F">
      <w:pPr>
        <w:pStyle w:val="Doc-title"/>
      </w:pPr>
      <w:hyperlink r:id="rId1398"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7F0AFC" w:rsidP="00FA627F">
      <w:pPr>
        <w:pStyle w:val="Doc-title"/>
      </w:pPr>
      <w:hyperlink r:id="rId1399"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7F0AFC" w:rsidP="00FA627F">
      <w:pPr>
        <w:pStyle w:val="Doc-title"/>
      </w:pPr>
      <w:hyperlink r:id="rId1400"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7F0AFC" w:rsidP="00FA627F">
      <w:pPr>
        <w:pStyle w:val="Doc-title"/>
      </w:pPr>
      <w:hyperlink r:id="rId1401"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7F0AFC" w:rsidP="00FA627F">
      <w:pPr>
        <w:pStyle w:val="Doc-title"/>
      </w:pPr>
      <w:hyperlink r:id="rId1402"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7F0AFC" w:rsidP="00FA627F">
      <w:pPr>
        <w:pStyle w:val="Doc-title"/>
      </w:pPr>
      <w:hyperlink r:id="rId1403"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7F0AFC" w:rsidP="00FA627F">
      <w:pPr>
        <w:pStyle w:val="Doc-title"/>
      </w:pPr>
      <w:hyperlink r:id="rId1404"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7F0AFC" w:rsidP="00FA627F">
      <w:pPr>
        <w:pStyle w:val="Doc-title"/>
      </w:pPr>
      <w:hyperlink r:id="rId1405"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7F0AFC" w:rsidP="00FA627F">
      <w:pPr>
        <w:pStyle w:val="Doc-title"/>
      </w:pPr>
      <w:hyperlink r:id="rId1406"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7F0AFC" w:rsidP="00FA627F">
      <w:pPr>
        <w:pStyle w:val="Doc-title"/>
      </w:pPr>
      <w:hyperlink r:id="rId1407"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7F0AFC" w:rsidP="00FA627F">
      <w:pPr>
        <w:pStyle w:val="Doc-title"/>
      </w:pPr>
      <w:hyperlink r:id="rId1408"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7F0AFC" w:rsidP="00FA627F">
      <w:pPr>
        <w:pStyle w:val="Doc-title"/>
      </w:pPr>
      <w:hyperlink r:id="rId1409"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7F0AFC" w:rsidP="00FA627F">
      <w:pPr>
        <w:pStyle w:val="Doc-title"/>
      </w:pPr>
      <w:hyperlink r:id="rId1410"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7F0AFC" w:rsidP="00FA627F">
      <w:pPr>
        <w:pStyle w:val="Doc-title"/>
      </w:pPr>
      <w:hyperlink r:id="rId1411"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7F0AFC" w:rsidP="00FA627F">
      <w:pPr>
        <w:pStyle w:val="Doc-title"/>
      </w:pPr>
      <w:hyperlink r:id="rId1412"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7F0AFC" w:rsidP="00FA627F">
      <w:pPr>
        <w:pStyle w:val="Doc-title"/>
      </w:pPr>
      <w:hyperlink r:id="rId1413"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7F0AFC" w:rsidP="00FA627F">
      <w:pPr>
        <w:pStyle w:val="Doc-title"/>
      </w:pPr>
      <w:hyperlink r:id="rId1414"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7F0AFC" w:rsidP="00FA627F">
      <w:pPr>
        <w:pStyle w:val="Doc-title"/>
      </w:pPr>
      <w:hyperlink r:id="rId1415"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7F0AFC" w:rsidP="00EB3742">
      <w:pPr>
        <w:pStyle w:val="Doc-title"/>
      </w:pPr>
      <w:hyperlink r:id="rId1416"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7F0AFC" w:rsidP="00FA627F">
      <w:pPr>
        <w:pStyle w:val="Doc-title"/>
      </w:pPr>
      <w:hyperlink r:id="rId1417"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7F0AFC" w:rsidP="00FA627F">
      <w:pPr>
        <w:pStyle w:val="Doc-title"/>
      </w:pPr>
      <w:hyperlink r:id="rId1418"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7F0AFC" w:rsidP="00FA627F">
      <w:pPr>
        <w:pStyle w:val="Doc-title"/>
      </w:pPr>
      <w:hyperlink r:id="rId1419"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7F0AFC" w:rsidP="00FA627F">
      <w:pPr>
        <w:pStyle w:val="Doc-title"/>
      </w:pPr>
      <w:hyperlink r:id="rId1420"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7F0AFC" w:rsidP="00FA627F">
      <w:pPr>
        <w:pStyle w:val="Doc-title"/>
      </w:pPr>
      <w:hyperlink r:id="rId1421"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7F0AFC" w:rsidP="00FA627F">
      <w:pPr>
        <w:pStyle w:val="Doc-title"/>
      </w:pPr>
      <w:hyperlink r:id="rId1422"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7F0AFC" w:rsidP="00FA627F">
      <w:pPr>
        <w:pStyle w:val="Doc-title"/>
      </w:pPr>
      <w:hyperlink r:id="rId1423"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lastRenderedPageBreak/>
        <w:t>Including any other aspects of dual Tx/Rx Multi-SIM.</w:t>
      </w:r>
    </w:p>
    <w:p w14:paraId="253C517B" w14:textId="77777777" w:rsidR="00D9011A" w:rsidRPr="00D9011A" w:rsidRDefault="00D9011A" w:rsidP="00D9011A">
      <w:pPr>
        <w:pStyle w:val="Comments"/>
      </w:pPr>
    </w:p>
    <w:p w14:paraId="505C9156" w14:textId="1136BD86" w:rsidR="00FA627F" w:rsidRDefault="007F0AFC" w:rsidP="00FA627F">
      <w:pPr>
        <w:pStyle w:val="Doc-title"/>
      </w:pPr>
      <w:hyperlink r:id="rId1424"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7F0AFC" w:rsidP="00FA627F">
      <w:pPr>
        <w:pStyle w:val="Doc-title"/>
      </w:pPr>
      <w:hyperlink r:id="rId1425"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7F0AFC" w:rsidP="00FA627F">
      <w:pPr>
        <w:pStyle w:val="Doc-title"/>
      </w:pPr>
      <w:hyperlink r:id="rId1426"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7F0AFC" w:rsidP="00FA627F">
      <w:pPr>
        <w:pStyle w:val="Doc-title"/>
      </w:pPr>
      <w:hyperlink r:id="rId1427"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t>LS in No Action</w:t>
      </w:r>
    </w:p>
    <w:bookmarkStart w:id="53" w:name="_Hlk116988791"/>
    <w:p w14:paraId="444FA960" w14:textId="407B96AC" w:rsidR="00A50AC3" w:rsidRDefault="007F0AFC" w:rsidP="00A50AC3">
      <w:pPr>
        <w:pStyle w:val="Doc-title"/>
      </w:pPr>
      <w:r>
        <w:fldChar w:fldCharType="begin"/>
      </w:r>
      <w:r>
        <w:instrText xml:space="preserve"> HYPERLINK "file:///C:\\Users\\mtk65284\\Documents\\3GPP\\tsg_ran\\WG2_RL2\\TSGR2_119bis-e\\Docs\\R2-2209303.zip" \o "C:Usersmtk65284Documents3GPPtsg_ranWG2_RL2TSGR2_119bis-eDocsR2-2209303.zip" </w:instrText>
      </w:r>
      <w:r>
        <w:fldChar w:fldCharType="separate"/>
      </w:r>
      <w:r w:rsidR="00A50AC3" w:rsidRPr="0003140A">
        <w:rPr>
          <w:rStyle w:val="Hyperlink"/>
        </w:rPr>
        <w:t>R2-2209303</w:t>
      </w:r>
      <w:r>
        <w:rPr>
          <w:rStyle w:val="Hyperlink"/>
        </w:rPr>
        <w:fldChar w:fldCharType="end"/>
      </w:r>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0F9DC1AB" w14:textId="7A9FD0DF" w:rsidR="00485D00" w:rsidRPr="00485D00" w:rsidRDefault="00485D00" w:rsidP="00485D00">
      <w:pPr>
        <w:pStyle w:val="Doc-comment"/>
      </w:pPr>
      <w:r>
        <w:t>Propose Noted [000]</w:t>
      </w:r>
    </w:p>
    <w:p w14:paraId="1F8FB32F" w14:textId="6B17BEE5" w:rsidR="00A50AC3" w:rsidRDefault="007F0AFC" w:rsidP="00A50AC3">
      <w:pPr>
        <w:pStyle w:val="Doc-title"/>
      </w:pPr>
      <w:hyperlink r:id="rId1428"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p w14:paraId="33AE56DA" w14:textId="601CF30C" w:rsidR="00485D00" w:rsidRDefault="00485D00" w:rsidP="00485D00">
      <w:pPr>
        <w:pStyle w:val="Doc-comment"/>
      </w:pPr>
      <w:r>
        <w:t>Propose Noted [000]</w:t>
      </w:r>
    </w:p>
    <w:bookmarkEnd w:id="53"/>
    <w:p w14:paraId="1B8D555E" w14:textId="4877224A" w:rsidR="00A50AC3" w:rsidRDefault="00A50AC3" w:rsidP="00A50AC3">
      <w:pPr>
        <w:pStyle w:val="BoldComments"/>
      </w:pPr>
      <w:r w:rsidRPr="00B03952">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54" w:name="_Hlk116252897"/>
      <w:r>
        <w:t>[AT119bis-e][</w:t>
      </w:r>
      <w:proofErr w:type="gramStart"/>
      <w:r>
        <w:t>0</w:t>
      </w:r>
      <w:r w:rsidR="00847D53">
        <w:t>13</w:t>
      </w:r>
      <w:r>
        <w:t>][</w:t>
      </w:r>
      <w:proofErr w:type="gramEnd"/>
      <w:r>
        <w:t>NR18] NS Value Extension (Apple)</w:t>
      </w:r>
    </w:p>
    <w:p w14:paraId="062F0972" w14:textId="54F0BCB7" w:rsidR="00F66084" w:rsidRDefault="00F66084" w:rsidP="00F66084">
      <w:pPr>
        <w:pStyle w:val="EmailDiscussion2"/>
      </w:pPr>
      <w:r>
        <w:tab/>
        <w:t xml:space="preserve">Scope: Treat R2-2209344, R2-2209790, R2-2209791, R2-2210395. </w:t>
      </w:r>
      <w:ins w:id="55" w:author="Johan Johansson" w:date="2022-10-14T06:59:00Z">
        <w:r w:rsidR="006476E3">
          <w:t xml:space="preserve">Ph1 </w:t>
        </w:r>
      </w:ins>
      <w:r>
        <w:t xml:space="preserve">Determine agreeable parts, </w:t>
      </w:r>
      <w:proofErr w:type="gramStart"/>
      <w:r>
        <w:t>Based</w:t>
      </w:r>
      <w:proofErr w:type="gramEnd"/>
      <w:r>
        <w:t xml:space="preserve"> on agreeable parts, progress TP/Draft CR,</w:t>
      </w:r>
      <w:del w:id="56" w:author="Johan Johansson" w:date="2022-10-14T06:59:00Z">
        <w:r w:rsidDel="006476E3">
          <w:delText xml:space="preserve"> LS out if agreeable</w:delText>
        </w:r>
      </w:del>
      <w:r>
        <w:t xml:space="preserve">. </w:t>
      </w:r>
      <w:r w:rsidR="006476E3">
        <w:br/>
      </w:r>
      <w:ins w:id="57" w:author="Johan Johansson" w:date="2022-10-14T06:59:00Z">
        <w:r w:rsidR="006476E3">
          <w:t>Ph2: Reply LS out</w:t>
        </w:r>
      </w:ins>
    </w:p>
    <w:p w14:paraId="558A019A" w14:textId="084DA7B3" w:rsidR="00F66084" w:rsidRDefault="00F66084" w:rsidP="00F66084">
      <w:pPr>
        <w:pStyle w:val="EmailDiscussion2"/>
      </w:pPr>
      <w:r>
        <w:tab/>
        <w:t xml:space="preserve">Intended outcome: Report, Endorsed TP/Draft CR, </w:t>
      </w:r>
      <w:ins w:id="58" w:author="Johan Johansson" w:date="2022-10-14T06:59:00Z">
        <w:r w:rsidR="006476E3">
          <w:t xml:space="preserve">Ph2: </w:t>
        </w:r>
      </w:ins>
      <w:r>
        <w:t>Approved LS out</w:t>
      </w:r>
      <w:del w:id="59" w:author="Johan Johansson" w:date="2022-10-14T06:59:00Z">
        <w:r w:rsidDel="006476E3">
          <w:delText xml:space="preserve"> if applicable</w:delText>
        </w:r>
      </w:del>
      <w:r>
        <w:t xml:space="preserve">. </w:t>
      </w:r>
    </w:p>
    <w:p w14:paraId="2A6C4AB6" w14:textId="1FDD5BAD" w:rsidR="00F66084" w:rsidRDefault="00F66084" w:rsidP="00F66084">
      <w:pPr>
        <w:pStyle w:val="EmailDiscussion2"/>
      </w:pPr>
      <w:r>
        <w:tab/>
        <w:t xml:space="preserve">Deadline: </w:t>
      </w:r>
      <w:ins w:id="60" w:author="Johan Johansson" w:date="2022-10-14T07:00:00Z">
        <w:r w:rsidR="006476E3">
          <w:t>Ph2 W2 Wed (offline, CB only if needed)</w:t>
        </w:r>
      </w:ins>
    </w:p>
    <w:bookmarkEnd w:id="54"/>
    <w:p w14:paraId="47D49361" w14:textId="09304A6C" w:rsidR="00F66084" w:rsidRDefault="00F66084" w:rsidP="00485D00">
      <w:pPr>
        <w:pStyle w:val="Comments"/>
      </w:pPr>
    </w:p>
    <w:p w14:paraId="023B3C35" w14:textId="04FD3159" w:rsidR="006476E3" w:rsidRPr="006476E3" w:rsidRDefault="007F0AFC" w:rsidP="006476E3">
      <w:pPr>
        <w:pStyle w:val="Doc-title"/>
      </w:pPr>
      <w:hyperlink r:id="rId1429" w:tooltip="C:Usersmtk65284Documents3GPPtsg_ranWG2_RL2TSGR2_119bis-eDocsR2-2210988.zip" w:history="1">
        <w:r w:rsidR="00032F2B" w:rsidRPr="00032F2B">
          <w:rPr>
            <w:rStyle w:val="Hyperlink"/>
          </w:rPr>
          <w:t>R2-2210988</w:t>
        </w:r>
      </w:hyperlink>
      <w:r w:rsidR="006476E3">
        <w:tab/>
      </w:r>
      <w:r w:rsidR="006476E3" w:rsidRPr="006476E3">
        <w:t>Summary of email discussion [AT119bis-e][013][NR17] NS Value Extension (Apple)</w:t>
      </w:r>
      <w:r w:rsidR="006476E3">
        <w:tab/>
        <w:t>Apple</w:t>
      </w:r>
    </w:p>
    <w:p w14:paraId="03738391" w14:textId="0CCA7871" w:rsidR="00032F2B" w:rsidRDefault="00032F2B" w:rsidP="00032F2B">
      <w:pPr>
        <w:pStyle w:val="Doc-text2"/>
      </w:pPr>
      <w:r>
        <w:t>DISCUSSION</w:t>
      </w:r>
    </w:p>
    <w:p w14:paraId="4E7B3030" w14:textId="196C15C5" w:rsidR="00032F2B" w:rsidRDefault="006476E3" w:rsidP="00032F2B">
      <w:pPr>
        <w:pStyle w:val="Doc-text2"/>
      </w:pPr>
      <w:r>
        <w:t>General</w:t>
      </w:r>
    </w:p>
    <w:p w14:paraId="4A8F16F5" w14:textId="6C00B2D3" w:rsidR="00032F2B" w:rsidRDefault="00032F2B" w:rsidP="00032F2B">
      <w:pPr>
        <w:pStyle w:val="Doc-text2"/>
      </w:pPr>
      <w:r>
        <w:t>-</w:t>
      </w:r>
      <w:r>
        <w:tab/>
        <w:t xml:space="preserve">AT&amp;T think this </w:t>
      </w:r>
      <w:r w:rsidR="006476E3">
        <w:t>change may be</w:t>
      </w:r>
      <w:r>
        <w:t xml:space="preserve"> NBC. </w:t>
      </w:r>
      <w:proofErr w:type="gramStart"/>
      <w:r w:rsidR="006476E3">
        <w:t>Chair</w:t>
      </w:r>
      <w:proofErr w:type="gramEnd"/>
      <w:r w:rsidR="006476E3">
        <w:t xml:space="preserve"> think it is protocol-wise BC and whether functionally BC or not would depend on RAN4. </w:t>
      </w:r>
      <w:r>
        <w:t xml:space="preserve">Apple think that as we inform RAN4 about the </w:t>
      </w:r>
      <w:r w:rsidR="006476E3">
        <w:t>reserved</w:t>
      </w:r>
      <w:r>
        <w:t xml:space="preserve"> value, RAN4 can ensure this is BC. </w:t>
      </w:r>
    </w:p>
    <w:p w14:paraId="2D583179" w14:textId="02905E1D" w:rsidR="00032F2B" w:rsidRDefault="00032F2B" w:rsidP="00032F2B">
      <w:pPr>
        <w:pStyle w:val="Doc-text2"/>
      </w:pPr>
      <w:r>
        <w:t>-</w:t>
      </w:r>
      <w:r>
        <w:tab/>
        <w:t>TMO think that the reserved bit would be an added burden for the other bands, so we should ask this. There are spare bits left</w:t>
      </w:r>
      <w:r w:rsidR="006476E3">
        <w:t xml:space="preserve"> for all bands</w:t>
      </w:r>
      <w:r>
        <w:t xml:space="preserve">. Could also have a smaller extension for </w:t>
      </w:r>
      <w:proofErr w:type="spellStart"/>
      <w:r>
        <w:t>lic</w:t>
      </w:r>
      <w:proofErr w:type="spellEnd"/>
      <w:r>
        <w:t xml:space="preserve"> bands. </w:t>
      </w:r>
    </w:p>
    <w:p w14:paraId="22ED0D60" w14:textId="76B6B374" w:rsidR="00032F2B" w:rsidRDefault="00032F2B" w:rsidP="00032F2B">
      <w:pPr>
        <w:pStyle w:val="Doc-text2"/>
      </w:pPr>
      <w:r>
        <w:t>P3</w:t>
      </w:r>
    </w:p>
    <w:p w14:paraId="1F17F164" w14:textId="3A16AC14" w:rsidR="00032F2B" w:rsidRDefault="00032F2B" w:rsidP="00032F2B">
      <w:pPr>
        <w:pStyle w:val="Doc-text2"/>
      </w:pPr>
      <w:r>
        <w:t>-</w:t>
      </w:r>
      <w:r>
        <w:tab/>
        <w:t xml:space="preserve">MTK think the restriction should be in RRC so non-NRU UEs don’t need to </w:t>
      </w:r>
      <w:proofErr w:type="spellStart"/>
      <w:r>
        <w:t>impl</w:t>
      </w:r>
      <w:proofErr w:type="spellEnd"/>
      <w:r>
        <w:t xml:space="preserve"> the extension. HW OPPO agrees. </w:t>
      </w:r>
    </w:p>
    <w:p w14:paraId="59F8E837" w14:textId="777726EB" w:rsidR="00032F2B" w:rsidRDefault="00032F2B" w:rsidP="00032F2B">
      <w:pPr>
        <w:pStyle w:val="Doc-text2"/>
      </w:pPr>
      <w:r>
        <w:t>-</w:t>
      </w:r>
      <w:r>
        <w:tab/>
        <w:t xml:space="preserve">Apple understands that this is </w:t>
      </w:r>
      <w:proofErr w:type="gramStart"/>
      <w:r>
        <w:t>not only for</w:t>
      </w:r>
      <w:proofErr w:type="gramEnd"/>
      <w:r>
        <w:t xml:space="preserve"> unlicenced. TMO think this is on</w:t>
      </w:r>
      <w:r w:rsidR="006476E3">
        <w:t>l</w:t>
      </w:r>
      <w:r>
        <w:t>y for unlicensed.</w:t>
      </w:r>
    </w:p>
    <w:p w14:paraId="662EA3E3" w14:textId="7B26EB25" w:rsidR="00032F2B" w:rsidRDefault="00032F2B" w:rsidP="00032F2B">
      <w:pPr>
        <w:pStyle w:val="Doc-text2"/>
      </w:pPr>
      <w:r>
        <w:t>P6</w:t>
      </w:r>
    </w:p>
    <w:p w14:paraId="15062685" w14:textId="41F057F2" w:rsidR="00032F2B" w:rsidRDefault="00032F2B" w:rsidP="00032F2B">
      <w:pPr>
        <w:pStyle w:val="Doc-text2"/>
      </w:pPr>
      <w:r>
        <w:t>-</w:t>
      </w:r>
      <w:r>
        <w:tab/>
        <w:t xml:space="preserve">Nokia think R4 request is strange as NRU was introduced in Rel-16. Think the </w:t>
      </w:r>
      <w:proofErr w:type="spellStart"/>
      <w:r>
        <w:t>rel-ind</w:t>
      </w:r>
      <w:proofErr w:type="spellEnd"/>
      <w:r>
        <w:t xml:space="preserve"> simplifies R4 discussions a lot. Would prefer to introduce this as early as reasonable</w:t>
      </w:r>
      <w:r w:rsidR="006476E3">
        <w:t xml:space="preserve">, Rel-16. </w:t>
      </w:r>
    </w:p>
    <w:p w14:paraId="5095507A" w14:textId="43F2953B" w:rsidR="00032F2B" w:rsidRDefault="00032F2B" w:rsidP="00032F2B">
      <w:pPr>
        <w:pStyle w:val="Doc-text2"/>
      </w:pPr>
      <w:r>
        <w:t>-</w:t>
      </w:r>
      <w:r>
        <w:tab/>
        <w:t>HW think R4 just asks if feasible. HW think we should ask for reasons, otherwise we would have such request for many issues. MTK agrees it is not clear why R4 need this, agrees we can ask R4 about reasons. Intel also agrees.</w:t>
      </w:r>
    </w:p>
    <w:p w14:paraId="0AC28FCB" w14:textId="130F9A8C" w:rsidR="00032F2B" w:rsidRDefault="00032F2B" w:rsidP="00032F2B">
      <w:pPr>
        <w:pStyle w:val="Doc-text2"/>
      </w:pPr>
      <w:r>
        <w:t>-</w:t>
      </w:r>
      <w:r>
        <w:tab/>
        <w:t xml:space="preserve">QC think that if we wait for Rel-18 it means that the signalling is available very </w:t>
      </w:r>
      <w:proofErr w:type="spellStart"/>
      <w:r>
        <w:t>very</w:t>
      </w:r>
      <w:proofErr w:type="spellEnd"/>
      <w:r>
        <w:t xml:space="preserve"> late. Would like to take the R4 request if feasible. ZTE agrees with this, think that from signalling perspective we should make the spare a spare in an </w:t>
      </w:r>
      <w:r w:rsidR="006476E3">
        <w:t xml:space="preserve">even </w:t>
      </w:r>
      <w:r>
        <w:t>earl</w:t>
      </w:r>
      <w:r w:rsidR="006476E3">
        <w:t>ier</w:t>
      </w:r>
      <w:r>
        <w:t xml:space="preserve"> release</w:t>
      </w:r>
      <w:r w:rsidR="006476E3">
        <w:t xml:space="preserve">, </w:t>
      </w:r>
      <w:r>
        <w:t xml:space="preserve">as early as possible. </w:t>
      </w:r>
    </w:p>
    <w:p w14:paraId="123C502B" w14:textId="69E72856" w:rsidR="00032F2B" w:rsidRDefault="00032F2B" w:rsidP="00032F2B">
      <w:pPr>
        <w:pStyle w:val="Doc-text2"/>
      </w:pPr>
      <w:r>
        <w:t>-</w:t>
      </w:r>
      <w:r>
        <w:tab/>
        <w:t xml:space="preserve">MTK: R16 is not acceptable, as it </w:t>
      </w:r>
      <w:proofErr w:type="gramStart"/>
      <w:r>
        <w:t>in reality impacts</w:t>
      </w:r>
      <w:proofErr w:type="gramEnd"/>
      <w:r>
        <w:t xml:space="preserve"> legacy UEs. OPPO agrees. </w:t>
      </w:r>
    </w:p>
    <w:p w14:paraId="640358A3" w14:textId="5C9A9124" w:rsidR="00032F2B" w:rsidRDefault="00032F2B" w:rsidP="00032F2B">
      <w:pPr>
        <w:pStyle w:val="Doc-text2"/>
      </w:pPr>
      <w:r>
        <w:lastRenderedPageBreak/>
        <w:t>-</w:t>
      </w:r>
      <w:r>
        <w:tab/>
        <w:t xml:space="preserve">Ericsson think that there is no impact on legacy </w:t>
      </w:r>
      <w:proofErr w:type="gramStart"/>
      <w:r>
        <w:t>UEs</w:t>
      </w:r>
      <w:proofErr w:type="gramEnd"/>
      <w:r>
        <w:t xml:space="preserve"> and this is really release independent, should be done from Rel-16, think this is purely band related. LGE agrees. Apple support this as well. </w:t>
      </w:r>
    </w:p>
    <w:p w14:paraId="664C969A" w14:textId="0EBD858A" w:rsidR="00032F2B" w:rsidRDefault="00032F2B" w:rsidP="00032F2B">
      <w:pPr>
        <w:pStyle w:val="Doc-text2"/>
      </w:pPr>
      <w:r>
        <w:t>-</w:t>
      </w:r>
      <w:r>
        <w:tab/>
        <w:t xml:space="preserve">Chair: </w:t>
      </w:r>
      <w:r w:rsidR="006476E3">
        <w:t>I</w:t>
      </w:r>
      <w:r>
        <w:t>t seems not possible to decide in R2 now</w:t>
      </w:r>
      <w:r w:rsidR="006476E3">
        <w:t>, there are some diverging opinions. Chair note that N</w:t>
      </w:r>
      <w:r>
        <w:t xml:space="preserve">ormally </w:t>
      </w:r>
      <w:r w:rsidR="006476E3">
        <w:t>R2</w:t>
      </w:r>
      <w:r>
        <w:t xml:space="preserve"> would honour R4 request</w:t>
      </w:r>
      <w:r w:rsidR="006476E3">
        <w:t xml:space="preserve">s for </w:t>
      </w:r>
      <w:proofErr w:type="spellStart"/>
      <w:r w:rsidR="006476E3">
        <w:t>rel</w:t>
      </w:r>
      <w:proofErr w:type="spellEnd"/>
      <w:r w:rsidR="006476E3">
        <w:t>-independence and expect that we would continue to do that</w:t>
      </w:r>
      <w:r>
        <w:t xml:space="preserve">. </w:t>
      </w:r>
      <w:r w:rsidR="006476E3">
        <w:t xml:space="preserve">We can ask R4 some questions, and companies can think some more. </w:t>
      </w:r>
    </w:p>
    <w:p w14:paraId="44C60F24" w14:textId="77777777" w:rsidR="00032F2B" w:rsidRDefault="00032F2B" w:rsidP="00032F2B">
      <w:pPr>
        <w:pStyle w:val="Doc-text2"/>
      </w:pPr>
    </w:p>
    <w:p w14:paraId="4E51FAFD" w14:textId="1EEF7801" w:rsidR="00032F2B" w:rsidRDefault="00032F2B" w:rsidP="00032F2B">
      <w:pPr>
        <w:pStyle w:val="Agreement"/>
      </w:pPr>
      <w:r>
        <w:t xml:space="preserve">On the Support from Rel-17, R2 concludes that it is technically feasible, but </w:t>
      </w:r>
      <w:proofErr w:type="gramStart"/>
      <w:r>
        <w:t>a number of</w:t>
      </w:r>
      <w:proofErr w:type="gramEnd"/>
      <w:r>
        <w:t xml:space="preserve"> companies are asking about R4 reasons/intentions, can ask about this. </w:t>
      </w:r>
    </w:p>
    <w:p w14:paraId="60667C39" w14:textId="22164019" w:rsidR="00032F2B" w:rsidRDefault="00032F2B" w:rsidP="00032F2B">
      <w:pPr>
        <w:pStyle w:val="Agreement"/>
      </w:pPr>
      <w:r>
        <w:t xml:space="preserve">Ask R4 about whether the intention is to extend only for </w:t>
      </w:r>
      <w:proofErr w:type="spellStart"/>
      <w:r>
        <w:t>unlic</w:t>
      </w:r>
      <w:proofErr w:type="spellEnd"/>
      <w:r>
        <w:t xml:space="preserve"> band or in general. </w:t>
      </w:r>
    </w:p>
    <w:p w14:paraId="7D43D6B5" w14:textId="4CCD4F99" w:rsidR="00032F2B" w:rsidRPr="00032F2B" w:rsidRDefault="00032F2B" w:rsidP="00032F2B">
      <w:pPr>
        <w:pStyle w:val="Agreement"/>
      </w:pPr>
      <w:r>
        <w:t>R2 is considering a solution along these lines</w:t>
      </w:r>
    </w:p>
    <w:p w14:paraId="581FD18A" w14:textId="29E38399" w:rsidR="00032F2B" w:rsidRDefault="00032F2B" w:rsidP="00032F2B">
      <w:pPr>
        <w:pStyle w:val="Agreement"/>
        <w:numPr>
          <w:ilvl w:val="0"/>
          <w:numId w:val="0"/>
        </w:numPr>
        <w:ind w:left="1619"/>
        <w:rPr>
          <w:lang w:eastAsia="ja-JP"/>
        </w:rPr>
      </w:pPr>
      <w:r>
        <w:rPr>
          <w:lang w:eastAsia="ja-JP"/>
        </w:rPr>
        <w:t xml:space="preserve">Extended NS values are signalled using extension IE and the value ‘7’ from the existing NS values can be considered as reserved (to indicate that extended NS values are signalled in the extension IE). Inform RAN4 about the signalling using ‘7’ as reserved value. </w:t>
      </w:r>
    </w:p>
    <w:p w14:paraId="0FDD0D2C" w14:textId="183C5B34" w:rsidR="00032F2B" w:rsidRDefault="00032F2B" w:rsidP="00032F2B">
      <w:pPr>
        <w:pStyle w:val="Agreement"/>
        <w:numPr>
          <w:ilvl w:val="0"/>
          <w:numId w:val="0"/>
        </w:numPr>
        <w:ind w:left="1619"/>
        <w:rPr>
          <w:lang w:eastAsia="ko-KR"/>
        </w:rPr>
      </w:pPr>
      <w:r>
        <w:rPr>
          <w:lang w:eastAsia="ko-KR"/>
        </w:rPr>
        <w:t xml:space="preserve">The extended range of NS values will be signalled with a 5-bit extension IE. </w:t>
      </w:r>
    </w:p>
    <w:p w14:paraId="2E4F0E47" w14:textId="5E838C77" w:rsidR="00032F2B" w:rsidRPr="00E02A6B" w:rsidRDefault="00032F2B" w:rsidP="00032F2B">
      <w:pPr>
        <w:pStyle w:val="Agreement"/>
        <w:numPr>
          <w:ilvl w:val="0"/>
          <w:numId w:val="0"/>
        </w:numPr>
        <w:ind w:left="1619"/>
        <w:rPr>
          <w:lang w:eastAsia="ko-KR"/>
        </w:rPr>
      </w:pPr>
      <w:r>
        <w:rPr>
          <w:lang w:eastAsia="ko-KR"/>
        </w:rPr>
        <w:t>Extended NS values can be signalled in broadcast (SIB1) and UE dedicated messages.</w:t>
      </w:r>
    </w:p>
    <w:p w14:paraId="0764C223" w14:textId="3F787914" w:rsidR="00032F2B" w:rsidRDefault="00032F2B" w:rsidP="00032F2B">
      <w:pPr>
        <w:pStyle w:val="Doc-text2"/>
      </w:pPr>
    </w:p>
    <w:p w14:paraId="4EFAE7B3" w14:textId="0AED635D" w:rsidR="00032F2B" w:rsidRPr="00032F2B" w:rsidRDefault="006476E3" w:rsidP="006476E3">
      <w:pPr>
        <w:pStyle w:val="Doc-comment"/>
      </w:pPr>
      <w:r>
        <w:t xml:space="preserve">Chair: </w:t>
      </w:r>
      <w:r w:rsidR="00032F2B">
        <w:t>Continue offline</w:t>
      </w:r>
      <w:r>
        <w:t xml:space="preserve"> in the same discussion for Reply LS</w:t>
      </w:r>
      <w:r w:rsidR="00032F2B">
        <w:t xml:space="preserve">, </w:t>
      </w:r>
      <w:r>
        <w:t>can approve offline, or if needed CB online W2 Wed.</w:t>
      </w:r>
    </w:p>
    <w:p w14:paraId="140E71CC" w14:textId="77777777" w:rsidR="00032F2B" w:rsidRPr="00485D00" w:rsidRDefault="00032F2B" w:rsidP="00485D00">
      <w:pPr>
        <w:pStyle w:val="Comments"/>
      </w:pPr>
    </w:p>
    <w:p w14:paraId="56C6FBBF" w14:textId="790FE005" w:rsidR="00A50AC3" w:rsidRDefault="007F0AFC" w:rsidP="004B6D7A">
      <w:pPr>
        <w:pStyle w:val="Doc-title"/>
      </w:pPr>
      <w:hyperlink r:id="rId1430"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711206FD" w14:textId="6CCF17E9" w:rsidR="00032F2B" w:rsidRDefault="00032F2B" w:rsidP="00032F2B">
      <w:pPr>
        <w:pStyle w:val="Doc-text2"/>
      </w:pPr>
      <w:r>
        <w:t>-</w:t>
      </w:r>
      <w:r>
        <w:tab/>
        <w:t>[013] no comments on the LS</w:t>
      </w:r>
    </w:p>
    <w:p w14:paraId="5FD524CD" w14:textId="2BBA075B" w:rsidR="00032F2B" w:rsidRDefault="00032F2B" w:rsidP="00032F2B">
      <w:pPr>
        <w:pStyle w:val="Agreement"/>
      </w:pPr>
      <w:r>
        <w:t>Noted</w:t>
      </w:r>
    </w:p>
    <w:p w14:paraId="5D17B613" w14:textId="77777777" w:rsidR="00032F2B" w:rsidRPr="00032F2B" w:rsidRDefault="00032F2B" w:rsidP="00032F2B">
      <w:pPr>
        <w:pStyle w:val="Doc-text2"/>
      </w:pPr>
    </w:p>
    <w:p w14:paraId="2AB4B830" w14:textId="4D8E72F1" w:rsidR="00A50AC3" w:rsidRDefault="007F0AFC" w:rsidP="00A50AC3">
      <w:pPr>
        <w:pStyle w:val="Doc-title"/>
      </w:pPr>
      <w:hyperlink r:id="rId1431"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7F0AFC" w:rsidP="00A50AC3">
      <w:pPr>
        <w:pStyle w:val="Doc-title"/>
      </w:pPr>
      <w:hyperlink r:id="rId1432"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7F0AFC" w:rsidP="00A50AC3">
      <w:pPr>
        <w:pStyle w:val="Doc-title"/>
      </w:pPr>
      <w:hyperlink r:id="rId1433"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50098D99" w:rsidR="00A50AC3" w:rsidRDefault="00A50AC3" w:rsidP="00A50AC3">
      <w:pPr>
        <w:pStyle w:val="Doc-text2"/>
        <w:rPr>
          <w:i/>
          <w:iCs/>
        </w:rPr>
      </w:pPr>
      <w:r w:rsidRPr="00AE5D12">
        <w:rPr>
          <w:i/>
          <w:iCs/>
        </w:rPr>
        <w:t>Moved from 6.24.1</w:t>
      </w:r>
    </w:p>
    <w:p w14:paraId="198A03DF" w14:textId="33272636" w:rsidR="006476E3" w:rsidRPr="00AE5D12" w:rsidRDefault="006476E3" w:rsidP="006476E3">
      <w:pPr>
        <w:pStyle w:val="Agreement"/>
      </w:pPr>
      <w:r>
        <w:t xml:space="preserve">[013] 3 </w:t>
      </w:r>
      <w:proofErr w:type="spellStart"/>
      <w:r>
        <w:t>tdocs</w:t>
      </w:r>
      <w:proofErr w:type="spellEnd"/>
      <w:r>
        <w:t xml:space="preserve"> Noted</w:t>
      </w: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61"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26578C76" w:rsidR="00F66084" w:rsidRDefault="00F66084" w:rsidP="00F66084">
      <w:pPr>
        <w:pStyle w:val="EmailDiscussion2"/>
      </w:pPr>
      <w:r>
        <w:tab/>
        <w:t>Deadline: For CB W1 Fri</w:t>
      </w:r>
    </w:p>
    <w:p w14:paraId="07B44A09" w14:textId="6C48A1E3" w:rsidR="007F0AFC" w:rsidRDefault="007F0AFC" w:rsidP="00F66084">
      <w:pPr>
        <w:pStyle w:val="EmailDiscussion2"/>
      </w:pPr>
      <w:r>
        <w:tab/>
        <w:t>CLOSED</w:t>
      </w:r>
    </w:p>
    <w:bookmarkEnd w:id="61"/>
    <w:p w14:paraId="43AAFFAE" w14:textId="759179CE" w:rsidR="00032F2B" w:rsidRDefault="00032F2B" w:rsidP="00485D00">
      <w:pPr>
        <w:pStyle w:val="Comments"/>
      </w:pPr>
    </w:p>
    <w:p w14:paraId="68FAD71C" w14:textId="68E2D177" w:rsidR="00032F2B" w:rsidRDefault="00032F2B" w:rsidP="00032F2B">
      <w:pPr>
        <w:pStyle w:val="Doc-title"/>
      </w:pPr>
      <w:r>
        <w:t>R2-2210985</w:t>
      </w:r>
      <w:r w:rsidR="006476E3">
        <w:tab/>
      </w:r>
      <w:r w:rsidR="006476E3" w:rsidRPr="006476E3">
        <w:t>[AT119bis-e][014][NR18] SENSE</w:t>
      </w:r>
      <w:r w:rsidR="006476E3">
        <w:tab/>
      </w:r>
      <w:r w:rsidR="006476E3">
        <w:tab/>
        <w:t>Huawei, HiSilicon</w:t>
      </w:r>
    </w:p>
    <w:p w14:paraId="000D603F" w14:textId="213EC806" w:rsidR="00032F2B" w:rsidRDefault="00032F2B" w:rsidP="00032F2B">
      <w:pPr>
        <w:pStyle w:val="Doc-text2"/>
      </w:pPr>
      <w:r>
        <w:t xml:space="preserve">DISCUSSION </w:t>
      </w:r>
    </w:p>
    <w:p w14:paraId="008C54EB" w14:textId="3ED1BAF3" w:rsidR="00032F2B" w:rsidRDefault="00032F2B" w:rsidP="00032F2B">
      <w:pPr>
        <w:pStyle w:val="Doc-text2"/>
      </w:pPr>
      <w:r>
        <w:t>-</w:t>
      </w:r>
      <w:r>
        <w:tab/>
        <w:t>HW report that one company opinion is not in the report due to late</w:t>
      </w:r>
      <w:r w:rsidR="006476E3">
        <w:t>ness.</w:t>
      </w:r>
    </w:p>
    <w:p w14:paraId="3A8D9443" w14:textId="10EA76E4" w:rsidR="006476E3" w:rsidRDefault="00032F2B" w:rsidP="00032F2B">
      <w:pPr>
        <w:pStyle w:val="Doc-text2"/>
      </w:pPr>
      <w:r>
        <w:t>-</w:t>
      </w:r>
      <w:r>
        <w:tab/>
      </w:r>
      <w:r w:rsidR="006476E3">
        <w:t xml:space="preserve">Chair wonder if this is not just the same as PLMN selection with High Quality Criterion which we have today? </w:t>
      </w:r>
    </w:p>
    <w:p w14:paraId="40EE1676" w14:textId="13F7F077" w:rsidR="00032F2B" w:rsidRDefault="006476E3" w:rsidP="00032F2B">
      <w:pPr>
        <w:pStyle w:val="Doc-text2"/>
      </w:pPr>
      <w:r>
        <w:t>-</w:t>
      </w:r>
      <w:r>
        <w:tab/>
      </w:r>
      <w:r w:rsidR="00032F2B">
        <w:t xml:space="preserve">QC think legacy PLMN selection may support this, as RSRP is forward to NAS for the </w:t>
      </w:r>
      <w:proofErr w:type="spellStart"/>
      <w:r w:rsidR="00032F2B">
        <w:t>highQ</w:t>
      </w:r>
      <w:proofErr w:type="spellEnd"/>
      <w:r w:rsidR="00032F2B">
        <w:t xml:space="preserve"> criterion. </w:t>
      </w:r>
    </w:p>
    <w:p w14:paraId="1A5A016E" w14:textId="7E36D708" w:rsidR="00032F2B" w:rsidRDefault="00032F2B" w:rsidP="00032F2B">
      <w:pPr>
        <w:pStyle w:val="Doc-text2"/>
      </w:pPr>
      <w:r>
        <w:t>-</w:t>
      </w:r>
      <w:r>
        <w:tab/>
        <w:t>Ericsson understands that indeed this is PLMN selection, so no R2 impact, some companies think this is cell selection. QC agrees. DT agrees as well and think that this is particularly for stationary IOT UEs in an always roaming situation</w:t>
      </w:r>
      <w:proofErr w:type="gramStart"/>
      <w:r>
        <w:t xml:space="preserve"> ..</w:t>
      </w:r>
      <w:proofErr w:type="gramEnd"/>
      <w:r>
        <w:t xml:space="preserve"> VF LG Samsung agrees.</w:t>
      </w:r>
    </w:p>
    <w:p w14:paraId="18E451EF" w14:textId="1F38C87B" w:rsidR="00032F2B" w:rsidRDefault="00032F2B" w:rsidP="00032F2B">
      <w:pPr>
        <w:pStyle w:val="Doc-text2"/>
      </w:pPr>
      <w:r>
        <w:t>-</w:t>
      </w:r>
      <w:r>
        <w:tab/>
        <w:t xml:space="preserve">HW think this is also about cell selection. Chair think this is as todays PLMN selection with high Q </w:t>
      </w:r>
      <w:proofErr w:type="spellStart"/>
      <w:r>
        <w:t>criteron</w:t>
      </w:r>
      <w:proofErr w:type="spellEnd"/>
      <w:r>
        <w:t xml:space="preserve"> </w:t>
      </w:r>
      <w:proofErr w:type="gramStart"/>
      <w:r>
        <w:t>then</w:t>
      </w:r>
      <w:proofErr w:type="gramEnd"/>
      <w:r>
        <w:t xml:space="preserve"> but this has never been specified. QC think HW describes is a very bad </w:t>
      </w:r>
      <w:proofErr w:type="spellStart"/>
      <w:r>
        <w:t>impl</w:t>
      </w:r>
      <w:proofErr w:type="spellEnd"/>
      <w:r>
        <w:t xml:space="preserve">. </w:t>
      </w:r>
    </w:p>
    <w:p w14:paraId="64789CA0" w14:textId="1DC79904" w:rsidR="00032F2B" w:rsidRDefault="00032F2B" w:rsidP="00032F2B">
      <w:pPr>
        <w:pStyle w:val="Doc-text2"/>
      </w:pPr>
      <w:r>
        <w:t>-</w:t>
      </w:r>
      <w:r>
        <w:tab/>
        <w:t>Chair: can postpone this as proposed</w:t>
      </w:r>
    </w:p>
    <w:p w14:paraId="39AB074A" w14:textId="161818D5" w:rsidR="00032F2B" w:rsidRDefault="006476E3" w:rsidP="00032F2B">
      <w:pPr>
        <w:pStyle w:val="Agreement"/>
      </w:pPr>
      <w:r>
        <w:lastRenderedPageBreak/>
        <w:t xml:space="preserve">The topic is </w:t>
      </w:r>
      <w:r w:rsidR="00032F2B">
        <w:t>Postponed (</w:t>
      </w:r>
      <w:r>
        <w:t>expect to</w:t>
      </w:r>
      <w:r w:rsidR="00032F2B">
        <w:t xml:space="preserve"> </w:t>
      </w:r>
      <w:r>
        <w:t>continue</w:t>
      </w:r>
      <w:r w:rsidR="00032F2B">
        <w:t xml:space="preserve"> next meeting)</w:t>
      </w:r>
    </w:p>
    <w:p w14:paraId="43954966" w14:textId="77777777" w:rsidR="00032F2B" w:rsidRPr="00485D00" w:rsidRDefault="00032F2B" w:rsidP="00485D00">
      <w:pPr>
        <w:pStyle w:val="Comments"/>
      </w:pPr>
    </w:p>
    <w:p w14:paraId="3A915C5F" w14:textId="4200CB3E" w:rsidR="00032F2B" w:rsidRPr="00032F2B" w:rsidRDefault="007F0AFC" w:rsidP="006476E3">
      <w:pPr>
        <w:pStyle w:val="Doc-title"/>
      </w:pPr>
      <w:hyperlink r:id="rId1434"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7F0AFC" w:rsidP="00A50AC3">
      <w:pPr>
        <w:pStyle w:val="Doc-title"/>
      </w:pPr>
      <w:hyperlink r:id="rId1435"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7F0AFC" w:rsidP="00A50AC3">
      <w:pPr>
        <w:pStyle w:val="Doc-title"/>
      </w:pPr>
      <w:hyperlink r:id="rId1436"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42061144" w:rsidR="00A50AC3" w:rsidRDefault="007F0AFC" w:rsidP="00A50AC3">
      <w:pPr>
        <w:pStyle w:val="Doc-title"/>
      </w:pPr>
      <w:hyperlink r:id="rId1437"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1340AB8B" w14:textId="77777777" w:rsidR="006476E3" w:rsidRPr="004B6D7A" w:rsidRDefault="007F0AFC" w:rsidP="006476E3">
      <w:pPr>
        <w:pStyle w:val="Doc-title"/>
      </w:pPr>
      <w:hyperlink r:id="rId1438" w:tooltip="C:Usersmtk65284Documents3GPPtsg_ranWG2_RL2TSGR2_119bis-eDocsR2-2210532.zip" w:history="1">
        <w:r w:rsidR="006476E3" w:rsidRPr="004B6D7A">
          <w:rPr>
            <w:rStyle w:val="Hyperlink"/>
          </w:rPr>
          <w:t>R2-2210532</w:t>
        </w:r>
      </w:hyperlink>
      <w:r w:rsidR="006476E3" w:rsidRPr="004B6D7A">
        <w:tab/>
        <w:t>Reply LS on SENSE feature</w:t>
      </w:r>
      <w:r w:rsidR="006476E3" w:rsidRPr="004B6D7A">
        <w:tab/>
        <w:t>Huawei, HiSilicon</w:t>
      </w:r>
      <w:r w:rsidR="006476E3" w:rsidRPr="004B6D7A">
        <w:tab/>
        <w:t>LS out</w:t>
      </w:r>
      <w:r w:rsidR="006476E3" w:rsidRPr="004B6D7A">
        <w:tab/>
        <w:t>Rel-18</w:t>
      </w:r>
      <w:r w:rsidR="006476E3" w:rsidRPr="004B6D7A">
        <w:tab/>
        <w:t>To:CT1</w:t>
      </w:r>
      <w:r w:rsidR="006476E3" w:rsidRPr="004B6D7A">
        <w:tab/>
        <w:t>Cc:SA1</w:t>
      </w:r>
    </w:p>
    <w:p w14:paraId="3301AD1E" w14:textId="77777777" w:rsidR="006476E3" w:rsidRPr="004B6D7A" w:rsidRDefault="007F0AFC" w:rsidP="006476E3">
      <w:pPr>
        <w:pStyle w:val="Doc-title"/>
      </w:pPr>
      <w:hyperlink r:id="rId1439" w:tooltip="C:Usersmtk65284Documents3GPPtsg_ranWG2_RL2TSGR2_119bis-eDocsR2-2210529.zip" w:history="1">
        <w:r w:rsidR="006476E3" w:rsidRPr="004B6D7A">
          <w:rPr>
            <w:rStyle w:val="Hyperlink"/>
          </w:rPr>
          <w:t>R2-2210529</w:t>
        </w:r>
      </w:hyperlink>
      <w:r w:rsidR="006476E3" w:rsidRPr="004B6D7A">
        <w:tab/>
        <w:t>Discussion on RAN Aspects of Signal Level Enhanced Network Selection</w:t>
      </w:r>
      <w:r w:rsidR="006476E3" w:rsidRPr="004B6D7A">
        <w:tab/>
        <w:t>Huawei, HiSilicon</w:t>
      </w:r>
      <w:r w:rsidR="006476E3" w:rsidRPr="004B6D7A">
        <w:tab/>
        <w:t>discussion</w:t>
      </w:r>
      <w:r w:rsidR="006476E3" w:rsidRPr="004B6D7A">
        <w:tab/>
        <w:t>Rel-18</w:t>
      </w:r>
      <w:r w:rsidR="006476E3" w:rsidRPr="004B6D7A">
        <w:tab/>
        <w:t>R2-2208490</w:t>
      </w:r>
    </w:p>
    <w:p w14:paraId="625B2586" w14:textId="77777777" w:rsidR="006476E3" w:rsidRDefault="007F0AFC" w:rsidP="006476E3">
      <w:pPr>
        <w:pStyle w:val="Doc-title"/>
      </w:pPr>
      <w:hyperlink r:id="rId1440" w:tooltip="C:Usersmtk65284Documents3GPPtsg_ranWG2_RL2TSGR2_119bis-eDocsR2-2210618.zip" w:history="1">
        <w:r w:rsidR="006476E3" w:rsidRPr="004B6D7A">
          <w:rPr>
            <w:rStyle w:val="Hyperlink"/>
          </w:rPr>
          <w:t>R2-2210618</w:t>
        </w:r>
      </w:hyperlink>
      <w:r w:rsidR="006476E3" w:rsidRPr="004B6D7A">
        <w:tab/>
        <w:t>Discussion on SENSE feature</w:t>
      </w:r>
      <w:r w:rsidR="006476E3" w:rsidRPr="004B6D7A">
        <w:tab/>
        <w:t>Deutsche</w:t>
      </w:r>
      <w:r w:rsidR="006476E3">
        <w:t xml:space="preserve"> Telekom, Thales, Ericsson, Telecom Italia</w:t>
      </w:r>
      <w:r w:rsidR="006476E3">
        <w:tab/>
        <w:t>discussion</w:t>
      </w:r>
      <w:r w:rsidR="006476E3">
        <w:tab/>
        <w:t>Rel-18</w:t>
      </w:r>
      <w:r w:rsidR="006476E3">
        <w:tab/>
        <w:t>SENSE</w:t>
      </w:r>
    </w:p>
    <w:p w14:paraId="5DBB6669" w14:textId="77777777" w:rsidR="006476E3" w:rsidRDefault="007F0AFC" w:rsidP="006476E3">
      <w:pPr>
        <w:pStyle w:val="Doc-title"/>
      </w:pPr>
      <w:hyperlink r:id="rId1441" w:tooltip="C:Usersmtk65284Documents3GPPtsg_ranWG2_RL2TSGR2_119bis-eDocsR2-2210631.zip" w:history="1">
        <w:r w:rsidR="006476E3" w:rsidRPr="0003140A">
          <w:rPr>
            <w:rStyle w:val="Hyperlink"/>
          </w:rPr>
          <w:t>R2-2210631</w:t>
        </w:r>
      </w:hyperlink>
      <w:r w:rsidR="006476E3">
        <w:tab/>
        <w:t>Draft Reply LS on SENSE feature</w:t>
      </w:r>
      <w:r w:rsidR="006476E3">
        <w:tab/>
        <w:t>Deutsche Telekom</w:t>
      </w:r>
      <w:r w:rsidR="006476E3">
        <w:tab/>
        <w:t>discussion</w:t>
      </w:r>
      <w:r w:rsidR="006476E3">
        <w:tab/>
        <w:t>Rel-18</w:t>
      </w:r>
    </w:p>
    <w:p w14:paraId="7DD12AF3" w14:textId="5AD8DDA2" w:rsidR="006476E3" w:rsidRDefault="006476E3" w:rsidP="006476E3">
      <w:pPr>
        <w:pStyle w:val="Agreement"/>
      </w:pPr>
      <w:r>
        <w:t xml:space="preserve">[014] 8 </w:t>
      </w:r>
      <w:proofErr w:type="spellStart"/>
      <w:r>
        <w:t>tdocs</w:t>
      </w:r>
      <w:proofErr w:type="spellEnd"/>
      <w:r>
        <w:t xml:space="preserve"> are noted</w:t>
      </w:r>
    </w:p>
    <w:p w14:paraId="4CBB7FCB" w14:textId="77777777" w:rsidR="006476E3" w:rsidRPr="006476E3" w:rsidRDefault="006476E3" w:rsidP="006476E3">
      <w:pPr>
        <w:pStyle w:val="Doc-text2"/>
      </w:pPr>
    </w:p>
    <w:p w14:paraId="4A1C161A" w14:textId="3288C1A2" w:rsidR="006476E3" w:rsidRPr="006476E3" w:rsidRDefault="006476E3" w:rsidP="006476E3">
      <w:pPr>
        <w:pStyle w:val="Comments"/>
      </w:pPr>
      <w:r>
        <w:t>CRs and draft CRs were not treated</w:t>
      </w:r>
    </w:p>
    <w:p w14:paraId="78B293E5" w14:textId="1106852A" w:rsidR="00A50AC3" w:rsidRDefault="007F0AFC" w:rsidP="00A50AC3">
      <w:pPr>
        <w:pStyle w:val="Doc-title"/>
      </w:pPr>
      <w:hyperlink r:id="rId1442"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7F0AFC" w:rsidP="00A50AC3">
      <w:pPr>
        <w:pStyle w:val="Doc-title"/>
      </w:pPr>
      <w:hyperlink r:id="rId1443"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DCFBF8E" w14:textId="41C67B02" w:rsidR="006476E3" w:rsidRDefault="007F0AFC" w:rsidP="006476E3">
      <w:pPr>
        <w:pStyle w:val="Doc-title"/>
      </w:pPr>
      <w:hyperlink r:id="rId1444"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7669DE67" w14:textId="77777777" w:rsidR="006476E3" w:rsidRPr="006476E3" w:rsidRDefault="006476E3" w:rsidP="006476E3">
      <w:pPr>
        <w:pStyle w:val="Doc-text2"/>
      </w:pPr>
    </w:p>
    <w:p w14:paraId="693CBA2B" w14:textId="5C1574A6" w:rsidR="00A50AC3" w:rsidRDefault="00A50AC3" w:rsidP="00A50AC3">
      <w:pPr>
        <w:pStyle w:val="BoldComments"/>
        <w:rPr>
          <w:lang w:val="en-GB"/>
        </w:rPr>
      </w:pPr>
      <w:r>
        <w:rPr>
          <w:lang w:val="en-GB"/>
        </w:rPr>
        <w:t>Slicing</w:t>
      </w:r>
    </w:p>
    <w:p w14:paraId="0B4DECA9" w14:textId="6418FDDF" w:rsidR="00F66084" w:rsidRPr="00A50AC3" w:rsidRDefault="006A104A" w:rsidP="00485D00">
      <w:pPr>
        <w:pStyle w:val="Comments"/>
      </w:pPr>
      <w:r>
        <w:t>Handled by Parallel Session (Tero)</w:t>
      </w:r>
    </w:p>
    <w:p w14:paraId="2BFB27B1" w14:textId="6D013187" w:rsidR="00A50AC3" w:rsidRDefault="007F0AFC" w:rsidP="00A50AC3">
      <w:pPr>
        <w:pStyle w:val="Doc-title"/>
      </w:pPr>
      <w:hyperlink r:id="rId1445"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7F0AFC" w:rsidP="00A50AC3">
      <w:pPr>
        <w:pStyle w:val="Doc-title"/>
      </w:pPr>
      <w:hyperlink r:id="rId1446"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7F0AFC" w:rsidP="00A50AC3">
      <w:pPr>
        <w:pStyle w:val="Doc-title"/>
      </w:pPr>
      <w:hyperlink r:id="rId1447"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48"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7F0AFC" w:rsidP="00A50AC3">
      <w:pPr>
        <w:pStyle w:val="Doc-title"/>
      </w:pPr>
      <w:hyperlink r:id="rId1449"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7F0AFC" w:rsidP="00A50AC3">
      <w:pPr>
        <w:pStyle w:val="Doc-title"/>
      </w:pPr>
      <w:hyperlink r:id="rId1450"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7F0AFC" w:rsidP="00A50AC3">
      <w:pPr>
        <w:pStyle w:val="Doc-title"/>
      </w:pPr>
      <w:hyperlink r:id="rId1451"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7F0AFC" w:rsidP="00A50AC3">
      <w:pPr>
        <w:pStyle w:val="Doc-title"/>
      </w:pPr>
      <w:hyperlink r:id="rId1452"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7F0AFC" w:rsidP="00A50AC3">
      <w:pPr>
        <w:pStyle w:val="Doc-title"/>
      </w:pPr>
      <w:hyperlink r:id="rId1453"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7F0AFC" w:rsidP="00A50AC3">
      <w:pPr>
        <w:pStyle w:val="Doc-title"/>
      </w:pPr>
      <w:hyperlink r:id="rId1454"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7F0AFC" w:rsidP="00A50AC3">
      <w:pPr>
        <w:pStyle w:val="Doc-title"/>
      </w:pPr>
      <w:hyperlink r:id="rId1455"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7F0AFC" w:rsidP="00485D00">
      <w:pPr>
        <w:pStyle w:val="Doc-title"/>
      </w:pPr>
      <w:hyperlink r:id="rId1456"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62"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tab/>
        <w:t xml:space="preserve">Intended outcome: Report, Agreeable CRs if applicable. </w:t>
      </w:r>
    </w:p>
    <w:p w14:paraId="462F6B47" w14:textId="39776B90" w:rsidR="00F66084" w:rsidRDefault="00F66084" w:rsidP="00F66084">
      <w:pPr>
        <w:pStyle w:val="EmailDiscussion2"/>
      </w:pPr>
      <w:r>
        <w:tab/>
        <w:t>Deadline: For CB W1 Fri</w:t>
      </w:r>
    </w:p>
    <w:p w14:paraId="356654F2" w14:textId="091ACC37" w:rsidR="007F0AFC" w:rsidRDefault="007F0AFC" w:rsidP="00F66084">
      <w:pPr>
        <w:pStyle w:val="EmailDiscussion2"/>
      </w:pPr>
      <w:r>
        <w:tab/>
        <w:t>CLOSED</w:t>
      </w:r>
    </w:p>
    <w:bookmarkEnd w:id="62"/>
    <w:p w14:paraId="7FD5E14C" w14:textId="66C98F46" w:rsidR="00F66084" w:rsidRDefault="00F66084" w:rsidP="00485D00">
      <w:pPr>
        <w:pStyle w:val="Comments"/>
      </w:pPr>
    </w:p>
    <w:p w14:paraId="46D8D161" w14:textId="2BFFFEBE" w:rsidR="00032F2B" w:rsidRDefault="00032F2B" w:rsidP="006476E3">
      <w:pPr>
        <w:pStyle w:val="Doc-title"/>
      </w:pPr>
      <w:r>
        <w:t>R2-2210992</w:t>
      </w:r>
      <w:r w:rsidR="006476E3">
        <w:tab/>
      </w:r>
      <w:r w:rsidR="006476E3" w:rsidRPr="006476E3">
        <w:t>Report of [AT119bis-e][016][NR18] DSS enhancement (ZTE)</w:t>
      </w:r>
      <w:r w:rsidR="006476E3">
        <w:tab/>
        <w:t>ZTE</w:t>
      </w:r>
    </w:p>
    <w:p w14:paraId="58C2E306" w14:textId="694CEACE" w:rsidR="00032F2B" w:rsidRDefault="00032F2B" w:rsidP="00032F2B">
      <w:pPr>
        <w:pStyle w:val="Doc-text2"/>
      </w:pPr>
      <w:r>
        <w:t>DISCUSSION</w:t>
      </w:r>
    </w:p>
    <w:p w14:paraId="2917C348" w14:textId="18D69251" w:rsidR="00032F2B" w:rsidRDefault="00032F2B" w:rsidP="00032F2B">
      <w:pPr>
        <w:pStyle w:val="Doc-text2"/>
      </w:pPr>
      <w:r>
        <w:lastRenderedPageBreak/>
        <w:t>-</w:t>
      </w:r>
      <w:r>
        <w:tab/>
        <w:t>Chair wonder how long time we will wait for RAN1</w:t>
      </w:r>
      <w:r w:rsidR="006476E3">
        <w:t xml:space="preserve">, </w:t>
      </w:r>
      <w:proofErr w:type="gramStart"/>
      <w:r w:rsidR="006476E3">
        <w:t>e.g.</w:t>
      </w:r>
      <w:proofErr w:type="gramEnd"/>
      <w:r w:rsidR="006476E3">
        <w:t xml:space="preserve"> </w:t>
      </w:r>
      <w:r>
        <w:t>for UE caps</w:t>
      </w:r>
    </w:p>
    <w:p w14:paraId="3ECA698C" w14:textId="55ECB7E3" w:rsidR="00032F2B" w:rsidRDefault="00032F2B" w:rsidP="00032F2B">
      <w:pPr>
        <w:pStyle w:val="Doc-text2"/>
      </w:pPr>
      <w:r>
        <w:t>-</w:t>
      </w:r>
      <w:r>
        <w:tab/>
        <w:t xml:space="preserve">Chair: We confirm that R2 will do as usual, when running CRs have good status we still </w:t>
      </w:r>
      <w:r w:rsidR="006476E3">
        <w:t xml:space="preserve">just </w:t>
      </w:r>
      <w:r>
        <w:t>endorse or agree-in-principle</w:t>
      </w:r>
      <w:r w:rsidR="006476E3">
        <w:t>, and</w:t>
      </w:r>
      <w:r>
        <w:t xml:space="preserve"> then postpone final agreement until </w:t>
      </w:r>
      <w:proofErr w:type="spellStart"/>
      <w:r>
        <w:t>TSes</w:t>
      </w:r>
      <w:proofErr w:type="spellEnd"/>
      <w:r>
        <w:t xml:space="preserve"> </w:t>
      </w:r>
      <w:r w:rsidR="006476E3">
        <w:t xml:space="preserve">for Rel-18 </w:t>
      </w:r>
      <w:r>
        <w:t xml:space="preserve">are </w:t>
      </w:r>
      <w:r w:rsidR="006476E3">
        <w:t>scheduled to be c</w:t>
      </w:r>
      <w:r>
        <w:t xml:space="preserve">reated. </w:t>
      </w:r>
    </w:p>
    <w:p w14:paraId="27091F4D" w14:textId="77777777" w:rsidR="00032F2B" w:rsidRPr="00F32624" w:rsidRDefault="00032F2B" w:rsidP="00032F2B">
      <w:pPr>
        <w:pStyle w:val="Agreement"/>
      </w:pPr>
      <w:r>
        <w:t>Endorse the Rel-18 TS 38.331 CR, the modification is the same as t</w:t>
      </w:r>
      <w:r w:rsidRPr="00F32624">
        <w:t>he TS 38.331 TP in R2-2210297.</w:t>
      </w:r>
    </w:p>
    <w:p w14:paraId="3B61B672" w14:textId="658CDD81" w:rsidR="00032F2B" w:rsidRDefault="00032F2B" w:rsidP="00032F2B">
      <w:pPr>
        <w:pStyle w:val="Agreement"/>
      </w:pPr>
      <w:r>
        <w:t>Endorse the Rel-18 TS 38.306 CR, the modification is same as in R2-2210586</w:t>
      </w:r>
      <w:r w:rsidRPr="00F32624">
        <w:t xml:space="preserve">, </w:t>
      </w:r>
      <w:r>
        <w:t>no need to update Rel-16/17 specs</w:t>
      </w:r>
      <w:r w:rsidRPr="00F32624">
        <w:t xml:space="preserve"> with the assumption that the same condition is already applicable to Rel-16/17 UEs based on RAN1 spec.</w:t>
      </w:r>
    </w:p>
    <w:p w14:paraId="5C85AE02" w14:textId="0E2A27B4" w:rsidR="00032F2B" w:rsidRDefault="00032F2B" w:rsidP="00032F2B">
      <w:pPr>
        <w:pStyle w:val="Agreement"/>
      </w:pPr>
      <w:r w:rsidRPr="00F32624">
        <w:t xml:space="preserve">RAN2 waits for RAN1 </w:t>
      </w:r>
      <w:r w:rsidRPr="00F32624">
        <w:rPr>
          <w:rFonts w:hint="eastAsia"/>
        </w:rPr>
        <w:t>r</w:t>
      </w:r>
      <w:r w:rsidRPr="00F32624">
        <w:t>egarding the RRC configuration and UE capability for PDCCH on CRS</w:t>
      </w:r>
    </w:p>
    <w:p w14:paraId="0B0477D5" w14:textId="77777777" w:rsidR="00032F2B" w:rsidRDefault="00032F2B" w:rsidP="00032F2B">
      <w:pPr>
        <w:pStyle w:val="Doc-text2"/>
      </w:pPr>
    </w:p>
    <w:p w14:paraId="23CF2B86" w14:textId="06035CC2" w:rsidR="00032F2B" w:rsidRDefault="00032F2B" w:rsidP="00032F2B">
      <w:pPr>
        <w:pStyle w:val="Doc-title"/>
      </w:pPr>
      <w:r>
        <w:t>R2-2210993</w:t>
      </w:r>
      <w:r>
        <w:tab/>
      </w:r>
      <w:r w:rsidR="006476E3">
        <w:rPr>
          <w:rFonts w:eastAsia="SimSun"/>
          <w:lang w:val="en-US" w:eastAsia="zh-CN"/>
        </w:rPr>
        <w:t>Running 38.331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38.331</w:t>
      </w:r>
      <w:r w:rsidR="006476E3">
        <w:tab/>
        <w:t>NR_DSS_enh</w:t>
      </w:r>
    </w:p>
    <w:p w14:paraId="0B1372FD" w14:textId="1FC34F78" w:rsidR="00032F2B" w:rsidRPr="00032F2B" w:rsidRDefault="00032F2B" w:rsidP="00032F2B">
      <w:pPr>
        <w:pStyle w:val="Agreement"/>
      </w:pPr>
      <w:r>
        <w:t>Running CR is endorsed</w:t>
      </w:r>
    </w:p>
    <w:p w14:paraId="03031D0C" w14:textId="70F3E700" w:rsidR="00032F2B" w:rsidRDefault="00032F2B" w:rsidP="006476E3">
      <w:pPr>
        <w:pStyle w:val="Doc-title"/>
      </w:pPr>
      <w:r>
        <w:t>R2-2210994</w:t>
      </w:r>
      <w:r>
        <w:tab/>
      </w:r>
      <w:r w:rsidR="006476E3">
        <w:rPr>
          <w:rFonts w:eastAsia="SimSun"/>
          <w:lang w:val="en-US" w:eastAsia="zh-CN"/>
        </w:rPr>
        <w:t>Running 38.306 CR for R18 DSS</w:t>
      </w:r>
      <w:r w:rsidR="006476E3">
        <w:rPr>
          <w:rFonts w:eastAsia="SimSun"/>
          <w:lang w:val="en-US" w:eastAsia="zh-CN"/>
        </w:rPr>
        <w:tab/>
      </w:r>
      <w:r w:rsidR="006476E3">
        <w:rPr>
          <w:rFonts w:eastAsia="SimSun"/>
          <w:lang w:val="en-US" w:eastAsia="zh-CN"/>
        </w:rPr>
        <w:tab/>
        <w:t>Ericsson, ZTE Cporporation</w:t>
      </w:r>
      <w:r w:rsidR="006476E3">
        <w:rPr>
          <w:rFonts w:eastAsia="SimSun"/>
          <w:lang w:val="en-US" w:eastAsia="zh-CN"/>
        </w:rPr>
        <w:tab/>
        <w:t>DraftCR</w:t>
      </w:r>
      <w:r w:rsidR="006476E3">
        <w:rPr>
          <w:rFonts w:eastAsia="SimSun"/>
          <w:lang w:val="en-US" w:eastAsia="zh-CN"/>
        </w:rPr>
        <w:tab/>
      </w:r>
      <w:r w:rsidR="006476E3">
        <w:t>Rel-18</w:t>
      </w:r>
      <w:r w:rsidR="006476E3">
        <w:tab/>
        <w:t>38.306</w:t>
      </w:r>
      <w:r w:rsidR="006476E3">
        <w:tab/>
        <w:t>NR_DSS_enh</w:t>
      </w:r>
    </w:p>
    <w:p w14:paraId="18452269" w14:textId="3DCD25E1" w:rsidR="00032F2B" w:rsidRPr="00032F2B" w:rsidRDefault="00032F2B" w:rsidP="00032F2B">
      <w:pPr>
        <w:pStyle w:val="Agreement"/>
      </w:pPr>
      <w:r>
        <w:t>Running CR is endorsed</w:t>
      </w:r>
    </w:p>
    <w:p w14:paraId="60798E70" w14:textId="77777777" w:rsidR="00032F2B" w:rsidRPr="00032F2B" w:rsidRDefault="00032F2B" w:rsidP="00032F2B">
      <w:pPr>
        <w:pStyle w:val="Doc-text2"/>
      </w:pPr>
    </w:p>
    <w:p w14:paraId="201618A0" w14:textId="6090B83C" w:rsidR="00485D00" w:rsidRDefault="007F0AFC" w:rsidP="00485D00">
      <w:pPr>
        <w:pStyle w:val="Doc-title"/>
      </w:pPr>
      <w:hyperlink r:id="rId1457"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2AF8B448" w14:textId="063D3372" w:rsidR="00032F2B" w:rsidRDefault="006476E3" w:rsidP="006476E3">
      <w:pPr>
        <w:pStyle w:val="Agreement"/>
      </w:pPr>
      <w:r>
        <w:t>[016] Noted</w:t>
      </w:r>
    </w:p>
    <w:p w14:paraId="74EB3DE8" w14:textId="77777777" w:rsidR="006476E3" w:rsidRPr="006476E3" w:rsidRDefault="006476E3" w:rsidP="006476E3">
      <w:pPr>
        <w:pStyle w:val="Doc-text2"/>
      </w:pPr>
    </w:p>
    <w:p w14:paraId="0C5E723F" w14:textId="222909DF" w:rsidR="00A50AC3" w:rsidRDefault="007F0AFC" w:rsidP="00A50AC3">
      <w:pPr>
        <w:pStyle w:val="Doc-title"/>
      </w:pPr>
      <w:hyperlink r:id="rId1458"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1B6C7014" w14:textId="6A8A8858" w:rsidR="00032F2B" w:rsidRDefault="006476E3" w:rsidP="006476E3">
      <w:pPr>
        <w:pStyle w:val="Agreement"/>
      </w:pPr>
      <w:r>
        <w:t>[016] Noted</w:t>
      </w:r>
    </w:p>
    <w:p w14:paraId="71E68095" w14:textId="77777777" w:rsidR="00032F2B" w:rsidRPr="00032F2B" w:rsidRDefault="00032F2B" w:rsidP="00032F2B">
      <w:pPr>
        <w:pStyle w:val="Doc-text2"/>
      </w:pPr>
    </w:p>
    <w:p w14:paraId="0334B8CA" w14:textId="5F9D82E4" w:rsidR="00A50AC3" w:rsidRDefault="007F0AFC" w:rsidP="00A50AC3">
      <w:pPr>
        <w:pStyle w:val="Doc-title"/>
      </w:pPr>
      <w:hyperlink r:id="rId1459"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50A00A79" w14:textId="77777777" w:rsidR="006476E3" w:rsidRDefault="006476E3" w:rsidP="006476E3">
      <w:pPr>
        <w:pStyle w:val="Agreement"/>
      </w:pPr>
      <w:r>
        <w:t>[016] Noted</w:t>
      </w:r>
    </w:p>
    <w:p w14:paraId="38B34663" w14:textId="77777777" w:rsidR="006476E3" w:rsidRPr="006476E3" w:rsidRDefault="006476E3" w:rsidP="006476E3">
      <w:pPr>
        <w:pStyle w:val="Doc-text2"/>
      </w:pPr>
    </w:p>
    <w:p w14:paraId="3B5C059C" w14:textId="26BE9AE0" w:rsidR="00A50AC3" w:rsidRDefault="007F0AFC" w:rsidP="00485D00">
      <w:pPr>
        <w:pStyle w:val="Doc-title"/>
      </w:pPr>
      <w:hyperlink r:id="rId1460"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677EC4F" w14:textId="65116791" w:rsidR="006476E3" w:rsidRDefault="006476E3" w:rsidP="006476E3">
      <w:pPr>
        <w:pStyle w:val="Agreement"/>
      </w:pPr>
      <w:r>
        <w:t>[016] Noted, TP is agreeable</w:t>
      </w:r>
    </w:p>
    <w:p w14:paraId="794851D2" w14:textId="77777777" w:rsidR="006476E3" w:rsidRPr="006476E3" w:rsidRDefault="006476E3" w:rsidP="006476E3">
      <w:pPr>
        <w:pStyle w:val="Doc-text2"/>
      </w:pPr>
    </w:p>
    <w:p w14:paraId="6BDB991A" w14:textId="338E7144" w:rsidR="00A50AC3" w:rsidRDefault="007F0AFC" w:rsidP="00A50AC3">
      <w:pPr>
        <w:pStyle w:val="Doc-title"/>
      </w:pPr>
      <w:hyperlink r:id="rId1461"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7A9C106C" w14:textId="6A8C39F7" w:rsidR="006476E3" w:rsidRDefault="006476E3" w:rsidP="006476E3">
      <w:pPr>
        <w:pStyle w:val="Agreement"/>
      </w:pPr>
      <w:r>
        <w:t xml:space="preserve">[016] TP is used for running CR (for Rel-18), but this CR is not pursued. </w:t>
      </w:r>
    </w:p>
    <w:p w14:paraId="33585C79" w14:textId="77777777" w:rsidR="006476E3" w:rsidRPr="006476E3" w:rsidRDefault="006476E3" w:rsidP="006476E3">
      <w:pPr>
        <w:pStyle w:val="Doc-text2"/>
      </w:pPr>
    </w:p>
    <w:p w14:paraId="0A95E489" w14:textId="736F78EE" w:rsidR="00A50AC3" w:rsidRDefault="007F0AFC" w:rsidP="00485D00">
      <w:pPr>
        <w:pStyle w:val="Doc-title"/>
      </w:pPr>
      <w:hyperlink r:id="rId1462"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167F3EC5" w14:textId="6580FB4E" w:rsidR="006476E3" w:rsidRPr="006476E3" w:rsidRDefault="006476E3" w:rsidP="006476E3">
      <w:pPr>
        <w:pStyle w:val="Agreement"/>
      </w:pPr>
      <w:r>
        <w:t>[016] not pursued</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bookmarkStart w:id="63" w:name="_Hlk116988829"/>
    <w:p w14:paraId="224B2F9E" w14:textId="6FF194ED" w:rsidR="00485D00" w:rsidRDefault="007F0AFC" w:rsidP="00485D00">
      <w:pPr>
        <w:pStyle w:val="Doc-title"/>
      </w:pPr>
      <w:r>
        <w:fldChar w:fldCharType="begin"/>
      </w:r>
      <w:r>
        <w:instrText xml:space="preserve"> HYPERLINK "file:///C:\\Users\\mtk65284\\Documents\\3GPP\\tsg_ran\\WG2_RL2\\TSGR2_119bis-e\\Docs\\R2-2209336.zip" \o "C:Usersmtk65284Documents3GPPtsg_ranWG2_RL2TSGR2_119bis-eDocsR2-2209336.zip" </w:instrText>
      </w:r>
      <w:r>
        <w:fldChar w:fldCharType="separate"/>
      </w:r>
      <w:r w:rsidR="00485D00" w:rsidRPr="0003140A">
        <w:rPr>
          <w:rStyle w:val="Hyperlink"/>
        </w:rPr>
        <w:t>R2-2209336</w:t>
      </w:r>
      <w:r>
        <w:rPr>
          <w:rStyle w:val="Hyperlink"/>
        </w:rPr>
        <w:fldChar w:fldCharType="end"/>
      </w:r>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p w14:paraId="3F12F909" w14:textId="17274252" w:rsidR="00F66084" w:rsidRPr="00F66084" w:rsidRDefault="00485D00" w:rsidP="00032F2B">
      <w:pPr>
        <w:pStyle w:val="Doc-comment"/>
      </w:pPr>
      <w:r>
        <w:t>Proposed Noted</w:t>
      </w:r>
      <w:r w:rsidR="00F66084">
        <w:t xml:space="preserve"> [000]</w:t>
      </w:r>
    </w:p>
    <w:bookmarkEnd w:id="63"/>
    <w:p w14:paraId="2CA42767" w14:textId="1F64C14E" w:rsidR="00A50AC3" w:rsidRDefault="007F0AFC" w:rsidP="00A50AC3">
      <w:pPr>
        <w:pStyle w:val="Doc-title"/>
      </w:pPr>
      <w:r>
        <w:fldChar w:fldCharType="begin"/>
      </w:r>
      <w:r>
        <w:instrText xml:space="preserve"> HYPERLINK "file:///C:\\Users\\mtk65284\\Documents\\3GPP\\tsg_ran\\WG2_RL2\\TSGR2_119bis-e\\Docs\\R2-2210298.zip" \o "C:Usersmtk65284Documents3GPPtsg_ranWG2_RL2TSGR2_119bis-eDocsR2-2210298.zip" </w:instrText>
      </w:r>
      <w:r>
        <w:fldChar w:fldCharType="separate"/>
      </w:r>
      <w:r w:rsidR="00A50AC3" w:rsidRPr="0003140A">
        <w:rPr>
          <w:rStyle w:val="Hyperlink"/>
        </w:rPr>
        <w:t>R2-2210298</w:t>
      </w:r>
      <w:r>
        <w:rPr>
          <w:rStyle w:val="Hyperlink"/>
        </w:rPr>
        <w:fldChar w:fldCharType="end"/>
      </w:r>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7F0AFC" w:rsidP="00A50AC3">
      <w:pPr>
        <w:pStyle w:val="Doc-title"/>
      </w:pPr>
      <w:hyperlink r:id="rId1463"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7F0AFC" w:rsidP="00A50AC3">
      <w:pPr>
        <w:pStyle w:val="Doc-title"/>
      </w:pPr>
      <w:hyperlink r:id="rId1464"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7F0AFC" w:rsidP="00A50AC3">
      <w:pPr>
        <w:pStyle w:val="Doc-title"/>
      </w:pPr>
      <w:hyperlink r:id="rId1465"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64"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7F0AFC" w:rsidP="00485D00">
      <w:pPr>
        <w:pStyle w:val="Doc-title"/>
      </w:pPr>
      <w:hyperlink r:id="rId1466"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65" w:name="_Hlk116214759"/>
      <w:r>
        <w:t>Low Latency</w:t>
      </w:r>
    </w:p>
    <w:p w14:paraId="726837A0" w14:textId="0120858F" w:rsidR="00485D00" w:rsidRPr="00485D00" w:rsidRDefault="00485D00" w:rsidP="00485D00">
      <w:pPr>
        <w:pStyle w:val="Comments"/>
      </w:pPr>
      <w:r>
        <w:t>Assigned to UP session (Diana), postponed at current meeting.</w:t>
      </w:r>
    </w:p>
    <w:p w14:paraId="232AD842" w14:textId="6C272E6D" w:rsidR="00485D00" w:rsidRDefault="007F0AFC" w:rsidP="00485D00">
      <w:pPr>
        <w:pStyle w:val="Doc-title"/>
      </w:pPr>
      <w:hyperlink r:id="rId1467"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65"/>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7F0AFC" w:rsidP="00A50AC3">
      <w:pPr>
        <w:pStyle w:val="Doc-title"/>
      </w:pPr>
      <w:hyperlink r:id="rId1468"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7F0AFC" w:rsidP="004B6D7A">
      <w:pPr>
        <w:pStyle w:val="Doc-title"/>
        <w:rPr>
          <w:lang w:val="x-none"/>
        </w:rPr>
      </w:pPr>
      <w:hyperlink r:id="rId1469"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64"/>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7F0AFC" w:rsidP="00A50AC3">
      <w:pPr>
        <w:pStyle w:val="Doc-title"/>
      </w:pPr>
      <w:hyperlink r:id="rId1470"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66" w:name="_Toc106031218"/>
      <w:bookmarkStart w:id="67" w:name="_Toc113874193"/>
      <w:bookmarkStart w:id="68" w:name="_Toc113877098"/>
      <w:bookmarkStart w:id="69" w:name="_Toc115769009"/>
      <w:r w:rsidRPr="00347BC6">
        <w:rPr>
          <w:iCs/>
        </w:rPr>
        <w:t>9</w:t>
      </w:r>
      <w:r w:rsidRPr="00347BC6">
        <w:rPr>
          <w:i/>
        </w:rPr>
        <w:tab/>
      </w:r>
      <w:r w:rsidRPr="004B6D7A">
        <w:t>Breakout session reports</w:t>
      </w:r>
      <w:bookmarkEnd w:id="66"/>
      <w:bookmarkEnd w:id="67"/>
      <w:bookmarkEnd w:id="68"/>
      <w:bookmarkEnd w:id="69"/>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70" w:name="_Toc106031219"/>
      <w:bookmarkStart w:id="71" w:name="_Toc113874194"/>
      <w:bookmarkStart w:id="72" w:name="_Toc113877099"/>
      <w:bookmarkStart w:id="73" w:name="_Toc115769010"/>
      <w:r w:rsidRPr="004B6D7A">
        <w:t>9.1</w:t>
      </w:r>
      <w:r w:rsidRPr="004B6D7A">
        <w:tab/>
        <w:t xml:space="preserve">Session on NTN, IoT NTN, </w:t>
      </w:r>
      <w:proofErr w:type="spellStart"/>
      <w:r w:rsidRPr="004B6D7A">
        <w:t>RedCap</w:t>
      </w:r>
      <w:proofErr w:type="spellEnd"/>
      <w:r w:rsidRPr="004B6D7A">
        <w:t xml:space="preserve"> and CE</w:t>
      </w:r>
      <w:bookmarkEnd w:id="70"/>
      <w:bookmarkEnd w:id="71"/>
      <w:bookmarkEnd w:id="72"/>
      <w:bookmarkEnd w:id="73"/>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74" w:name="_Toc106031220"/>
      <w:bookmarkStart w:id="75" w:name="_Toc113874195"/>
      <w:bookmarkStart w:id="76" w:name="_Toc113877100"/>
      <w:bookmarkStart w:id="77" w:name="_Toc115769011"/>
      <w:r w:rsidRPr="004B6D7A">
        <w:t>9.2</w:t>
      </w:r>
      <w:r w:rsidRPr="004B6D7A">
        <w:tab/>
      </w:r>
      <w:bookmarkEnd w:id="74"/>
      <w:r w:rsidRPr="004B6D7A">
        <w:t xml:space="preserve">Session on LTE legacy, 71 GHz, DCCA, Multi-SIM, RAN slicing, </w:t>
      </w:r>
      <w:proofErr w:type="spellStart"/>
      <w:r w:rsidRPr="004B6D7A">
        <w:t>QoE</w:t>
      </w:r>
      <w:proofErr w:type="spellEnd"/>
      <w:r w:rsidRPr="004B6D7A">
        <w:t xml:space="preserve"> and XR</w:t>
      </w:r>
      <w:bookmarkEnd w:id="75"/>
      <w:bookmarkEnd w:id="76"/>
      <w:bookmarkEnd w:id="77"/>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78" w:name="_Toc106031221"/>
      <w:bookmarkStart w:id="79" w:name="_Toc113874196"/>
      <w:bookmarkStart w:id="80" w:name="_Toc113877101"/>
      <w:bookmarkStart w:id="81" w:name="_Toc115769012"/>
      <w:r w:rsidRPr="004B6D7A">
        <w:t>9.3</w:t>
      </w:r>
      <w:r w:rsidRPr="004B6D7A">
        <w:tab/>
      </w:r>
      <w:bookmarkEnd w:id="78"/>
      <w:r w:rsidRPr="004B6D7A">
        <w:t>Session on UP, Small data, URLLC/</w:t>
      </w:r>
      <w:proofErr w:type="spellStart"/>
      <w:r w:rsidRPr="004B6D7A">
        <w:t>IIoT</w:t>
      </w:r>
      <w:proofErr w:type="spellEnd"/>
      <w:r w:rsidRPr="004B6D7A">
        <w:t>, RACH indication, NWES and UAV</w:t>
      </w:r>
      <w:bookmarkEnd w:id="79"/>
      <w:bookmarkEnd w:id="80"/>
      <w:bookmarkEnd w:id="81"/>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82" w:name="_Toc106031222"/>
      <w:bookmarkStart w:id="83" w:name="_Toc113874197"/>
      <w:bookmarkStart w:id="84" w:name="_Toc113877102"/>
      <w:bookmarkStart w:id="85" w:name="_Toc115769013"/>
      <w:r w:rsidRPr="004B6D7A">
        <w:t>9.4</w:t>
      </w:r>
      <w:r w:rsidRPr="004B6D7A">
        <w:tab/>
      </w:r>
      <w:bookmarkEnd w:id="82"/>
      <w:r w:rsidRPr="004B6D7A">
        <w:t xml:space="preserve">Session on positioning and </w:t>
      </w:r>
      <w:proofErr w:type="spellStart"/>
      <w:r w:rsidRPr="004B6D7A">
        <w:t>sidelink</w:t>
      </w:r>
      <w:proofErr w:type="spellEnd"/>
      <w:r w:rsidRPr="004B6D7A">
        <w:t xml:space="preserve"> relay</w:t>
      </w:r>
      <w:bookmarkEnd w:id="83"/>
      <w:bookmarkEnd w:id="84"/>
      <w:bookmarkEnd w:id="85"/>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86" w:name="_Toc106031223"/>
      <w:bookmarkStart w:id="87" w:name="_Toc113874198"/>
      <w:bookmarkStart w:id="88" w:name="_Toc113877103"/>
      <w:bookmarkStart w:id="89" w:name="_Toc115769014"/>
      <w:r w:rsidRPr="004B6D7A">
        <w:t>9.5</w:t>
      </w:r>
      <w:r w:rsidRPr="004B6D7A">
        <w:tab/>
      </w:r>
      <w:bookmarkEnd w:id="86"/>
      <w:r w:rsidRPr="004B6D7A">
        <w:t>Session on LTE V2X and NR SL</w:t>
      </w:r>
      <w:bookmarkEnd w:id="87"/>
      <w:bookmarkEnd w:id="88"/>
      <w:bookmarkEnd w:id="89"/>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90" w:name="_Toc106031224"/>
      <w:bookmarkStart w:id="91" w:name="_Toc113874199"/>
      <w:bookmarkStart w:id="92" w:name="_Toc113877104"/>
      <w:bookmarkStart w:id="93" w:name="_Toc115769015"/>
      <w:r w:rsidRPr="004B6D7A">
        <w:t>9.6</w:t>
      </w:r>
      <w:r w:rsidRPr="004B6D7A">
        <w:tab/>
        <w:t>Session on SON/MDT</w:t>
      </w:r>
      <w:bookmarkEnd w:id="90"/>
      <w:bookmarkEnd w:id="91"/>
      <w:bookmarkEnd w:id="92"/>
      <w:bookmarkEnd w:id="93"/>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94" w:name="_Toc106031225"/>
      <w:bookmarkStart w:id="95" w:name="_Toc113874200"/>
      <w:bookmarkStart w:id="96" w:name="_Toc113877105"/>
      <w:bookmarkStart w:id="97" w:name="_Toc115769016"/>
      <w:r w:rsidRPr="004B6D7A">
        <w:lastRenderedPageBreak/>
        <w:t>9.7</w:t>
      </w:r>
      <w:r w:rsidRPr="004B6D7A">
        <w:tab/>
        <w:t xml:space="preserve">Session on </w:t>
      </w:r>
      <w:bookmarkEnd w:id="94"/>
      <w:r w:rsidRPr="004B6D7A">
        <w:t>MBS</w:t>
      </w:r>
      <w:bookmarkEnd w:id="95"/>
      <w:bookmarkEnd w:id="96"/>
      <w:bookmarkEnd w:id="97"/>
    </w:p>
    <w:p w14:paraId="7365DEC4" w14:textId="48CBCF0B" w:rsidR="00C7751B" w:rsidRPr="004B6D7A" w:rsidRDefault="00C7751B" w:rsidP="00C7751B">
      <w:pPr>
        <w:pStyle w:val="Doc-title"/>
      </w:pPr>
      <w:r w:rsidRPr="004B6D7A">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98" w:name="_Toc113874202"/>
      <w:bookmarkStart w:id="99" w:name="_Toc113877107"/>
      <w:bookmarkStart w:id="100" w:name="_Toc115769018"/>
      <w:r w:rsidRPr="004B6D7A">
        <w:t>9.8</w:t>
      </w:r>
      <w:r w:rsidRPr="004B6D7A">
        <w:tab/>
        <w:t>Session on NC Repeater</w:t>
      </w:r>
      <w:bookmarkEnd w:id="98"/>
      <w:bookmarkEnd w:id="99"/>
      <w:bookmarkEnd w:id="100"/>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15DF8" w14:textId="77777777" w:rsidR="002D1DF1" w:rsidRDefault="002D1DF1">
      <w:r>
        <w:separator/>
      </w:r>
    </w:p>
    <w:p w14:paraId="5E4ECB35" w14:textId="77777777" w:rsidR="002D1DF1" w:rsidRDefault="002D1DF1"/>
  </w:endnote>
  <w:endnote w:type="continuationSeparator" w:id="0">
    <w:p w14:paraId="37FD640B" w14:textId="77777777" w:rsidR="002D1DF1" w:rsidRDefault="002D1DF1">
      <w:r>
        <w:continuationSeparator/>
      </w:r>
    </w:p>
    <w:p w14:paraId="0EF3BF9C" w14:textId="77777777" w:rsidR="002D1DF1" w:rsidRDefault="002D1DF1"/>
  </w:endnote>
  <w:endnote w:type="continuationNotice" w:id="1">
    <w:p w14:paraId="03112F6C" w14:textId="77777777" w:rsidR="002D1DF1" w:rsidRDefault="002D1DF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PMingLiU">
    <w:altName w:val="·s²Ó©úÅé"/>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7F0AFC" w:rsidRDefault="007F0AF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7F0AFC" w:rsidRDefault="007F0A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75488" w14:textId="77777777" w:rsidR="002D1DF1" w:rsidRDefault="002D1DF1">
      <w:r>
        <w:separator/>
      </w:r>
    </w:p>
    <w:p w14:paraId="6192DC17" w14:textId="77777777" w:rsidR="002D1DF1" w:rsidRDefault="002D1DF1"/>
  </w:footnote>
  <w:footnote w:type="continuationSeparator" w:id="0">
    <w:p w14:paraId="0C24783F" w14:textId="77777777" w:rsidR="002D1DF1" w:rsidRDefault="002D1DF1">
      <w:r>
        <w:continuationSeparator/>
      </w:r>
    </w:p>
    <w:p w14:paraId="6E25CDE5" w14:textId="77777777" w:rsidR="002D1DF1" w:rsidRDefault="002D1DF1"/>
  </w:footnote>
  <w:footnote w:type="continuationNotice" w:id="1">
    <w:p w14:paraId="5445E54F" w14:textId="77777777" w:rsidR="002D1DF1" w:rsidRDefault="002D1DF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F3DF0"/>
    <w:multiLevelType w:val="hybridMultilevel"/>
    <w:tmpl w:val="F6360660"/>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3">
      <w:start w:val="1"/>
      <w:numFmt w:val="bullet"/>
      <w:lvlText w:val="o"/>
      <w:lvlJc w:val="left"/>
      <w:pPr>
        <w:ind w:left="1980" w:hanging="420"/>
      </w:pPr>
      <w:rPr>
        <w:rFonts w:ascii="Courier New" w:hAnsi="Courier New" w:cs="Courier New"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0BF90B93"/>
    <w:multiLevelType w:val="hybridMultilevel"/>
    <w:tmpl w:val="8A26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3000DA"/>
    <w:multiLevelType w:val="hybridMultilevel"/>
    <w:tmpl w:val="027250B8"/>
    <w:lvl w:ilvl="0" w:tplc="BB4A8A16">
      <w:start w:val="1"/>
      <w:numFmt w:val="decimal"/>
      <w:lvlText w:val="Proposal %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D3283A"/>
    <w:multiLevelType w:val="hybridMultilevel"/>
    <w:tmpl w:val="F3521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F41E3F"/>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1CF4423"/>
    <w:multiLevelType w:val="hybridMultilevel"/>
    <w:tmpl w:val="819E0FBE"/>
    <w:lvl w:ilvl="0" w:tplc="00D4184C">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7F301A"/>
    <w:multiLevelType w:val="multilevel"/>
    <w:tmpl w:val="297F301A"/>
    <w:lvl w:ilvl="0">
      <w:start w:val="1"/>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3656FB0"/>
    <w:multiLevelType w:val="hybridMultilevel"/>
    <w:tmpl w:val="F2FAE87A"/>
    <w:lvl w:ilvl="0" w:tplc="C1706E3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61AC6"/>
    <w:multiLevelType w:val="hybridMultilevel"/>
    <w:tmpl w:val="39447958"/>
    <w:lvl w:ilvl="0" w:tplc="8F3A0804">
      <w:start w:val="1"/>
      <w:numFmt w:val="decimal"/>
      <w:lvlText w:val="Option %1"/>
      <w:lvlJc w:val="right"/>
      <w:pPr>
        <w:ind w:left="286" w:hanging="144"/>
      </w:pPr>
      <w:rPr>
        <w:rFonts w:hint="default"/>
        <w:lang w:val="en-GB"/>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1"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135A74"/>
    <w:multiLevelType w:val="hybridMultilevel"/>
    <w:tmpl w:val="DB1C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95AEF"/>
    <w:multiLevelType w:val="hybridMultilevel"/>
    <w:tmpl w:val="B8202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DD15DA8"/>
    <w:multiLevelType w:val="hybridMultilevel"/>
    <w:tmpl w:val="64E2BAC8"/>
    <w:lvl w:ilvl="0" w:tplc="7F4864AE">
      <w:start w:val="1"/>
      <w:numFmt w:val="bullet"/>
      <w:lvlText w:val="-"/>
      <w:lvlJc w:val="left"/>
      <w:pPr>
        <w:ind w:left="1251" w:hanging="400"/>
      </w:pPr>
      <w:rPr>
        <w:rFonts w:ascii="Calibri" w:eastAsia="Malgun Gothic"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B37954"/>
    <w:multiLevelType w:val="hybridMultilevel"/>
    <w:tmpl w:val="C8A4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74412"/>
    <w:multiLevelType w:val="hybridMultilevel"/>
    <w:tmpl w:val="6F1AD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9F5601"/>
    <w:multiLevelType w:val="hybridMultilevel"/>
    <w:tmpl w:val="A36625AA"/>
    <w:lvl w:ilvl="0" w:tplc="FFFFFFFF">
      <w:start w:val="1"/>
      <w:numFmt w:val="decimal"/>
      <w:lvlText w:val="Option %1"/>
      <w:lvlJc w:val="right"/>
      <w:pPr>
        <w:ind w:left="936" w:hanging="144"/>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DE00B7A"/>
    <w:multiLevelType w:val="hybridMultilevel"/>
    <w:tmpl w:val="D1649440"/>
    <w:lvl w:ilvl="0" w:tplc="FFFFFFFF">
      <w:start w:val="1"/>
      <w:numFmt w:val="bullet"/>
      <w:lvlText w:val=""/>
      <w:lvlJc w:val="left"/>
      <w:pPr>
        <w:ind w:left="704" w:hanging="420"/>
      </w:pPr>
      <w:rPr>
        <w:rFonts w:ascii="Symbol" w:hAnsi="Symbol" w:hint="default"/>
      </w:rPr>
    </w:lvl>
    <w:lvl w:ilvl="1" w:tplc="FFFFFFFF">
      <w:start w:val="2"/>
      <w:numFmt w:val="bullet"/>
      <w:lvlText w:val="-"/>
      <w:lvlJc w:val="left"/>
      <w:pPr>
        <w:ind w:left="1124" w:hanging="420"/>
      </w:pPr>
      <w:rPr>
        <w:rFonts w:ascii="Times New Roman" w:eastAsia="MS Mincho" w:hAnsi="Times New Roman" w:cs="Times New Roman"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352"/>
        </w:tabs>
        <w:ind w:left="1352"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BA5A7A"/>
    <w:multiLevelType w:val="hybridMultilevel"/>
    <w:tmpl w:val="6B6C7C2E"/>
    <w:lvl w:ilvl="0" w:tplc="FFFFFFFF">
      <w:start w:val="1"/>
      <w:numFmt w:val="bullet"/>
      <w:lvlText w:val=""/>
      <w:lvlJc w:val="left"/>
      <w:pPr>
        <w:ind w:left="704" w:hanging="420"/>
      </w:pPr>
      <w:rPr>
        <w:rFonts w:ascii="Symbol" w:hAnsi="Symbol"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17"/>
  </w:num>
  <w:num w:numId="2">
    <w:abstractNumId w:val="22"/>
  </w:num>
  <w:num w:numId="3">
    <w:abstractNumId w:val="7"/>
  </w:num>
  <w:num w:numId="4">
    <w:abstractNumId w:val="23"/>
  </w:num>
  <w:num w:numId="5">
    <w:abstractNumId w:val="14"/>
  </w:num>
  <w:num w:numId="6">
    <w:abstractNumId w:val="0"/>
  </w:num>
  <w:num w:numId="7">
    <w:abstractNumId w:val="15"/>
  </w:num>
  <w:num w:numId="8">
    <w:abstractNumId w:val="16"/>
  </w:num>
  <w:num w:numId="9">
    <w:abstractNumId w:val="3"/>
  </w:num>
  <w:num w:numId="10">
    <w:abstractNumId w:val="6"/>
  </w:num>
  <w:num w:numId="11">
    <w:abstractNumId w:val="9"/>
  </w:num>
  <w:num w:numId="12">
    <w:abstractNumId w:val="11"/>
  </w:num>
  <w:num w:numId="13">
    <w:abstractNumId w:val="12"/>
  </w:num>
  <w:num w:numId="14">
    <w:abstractNumId w:val="2"/>
  </w:num>
  <w:num w:numId="15">
    <w:abstractNumId w:val="13"/>
  </w:num>
  <w:num w:numId="16">
    <w:abstractNumId w:val="4"/>
  </w:num>
  <w:num w:numId="17">
    <w:abstractNumId w:val="19"/>
  </w:num>
  <w:num w:numId="18">
    <w:abstractNumId w:val="5"/>
  </w:num>
  <w:num w:numId="19">
    <w:abstractNumId w:val="20"/>
  </w:num>
  <w:num w:numId="20">
    <w:abstractNumId w:val="10"/>
  </w:num>
  <w:num w:numId="21">
    <w:abstractNumId w:val="8"/>
  </w:num>
  <w:num w:numId="22">
    <w:abstractNumId w:val="24"/>
  </w:num>
  <w:num w:numId="23">
    <w:abstractNumId w:val="21"/>
  </w:num>
  <w:num w:numId="24">
    <w:abstractNumId w:val="1"/>
  </w:num>
  <w:num w:numId="25">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493"/>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2B"/>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57"/>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62"/>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9B1"/>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8"/>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84"/>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77"/>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25"/>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6F8D"/>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6D"/>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BBF"/>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9B"/>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DF1"/>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63"/>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2D"/>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0F"/>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5F"/>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1C"/>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21"/>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7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AF8"/>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4FB"/>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52"/>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87"/>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3"/>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E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C8"/>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B"/>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5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96"/>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99"/>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AFC"/>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4C"/>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845"/>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81"/>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BD"/>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9A"/>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2C1"/>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3DF"/>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DC0"/>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9F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06"/>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06"/>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77"/>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E1"/>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2F"/>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3"/>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56"/>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1B"/>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9B"/>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tabs>
        <w:tab w:val="clear" w:pos="1352"/>
        <w:tab w:val="num" w:pos="1619"/>
      </w:tabs>
      <w:spacing w:before="60"/>
      <w:ind w:left="1619"/>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paragraph" w:customStyle="1" w:styleId="CRCoverPage">
    <w:name w:val="CR Cover Page"/>
    <w:link w:val="CRCoverPageZchn"/>
    <w:qFormat/>
    <w:rsid w:val="00AE59FE"/>
    <w:pPr>
      <w:spacing w:after="120"/>
    </w:pPr>
    <w:rPr>
      <w:rFonts w:ascii="Arial" w:eastAsia="MS Mincho" w:hAnsi="Arial"/>
      <w:lang w:eastAsia="en-US"/>
    </w:rPr>
  </w:style>
  <w:style w:type="character" w:customStyle="1" w:styleId="CRCoverPageZchn">
    <w:name w:val="CR Cover Page Zchn"/>
    <w:link w:val="CRCoverPage"/>
    <w:qFormat/>
    <w:rsid w:val="00AE59FE"/>
    <w:rPr>
      <w:rFonts w:ascii="Arial" w:eastAsia="MS Mincho" w:hAnsi="Arial"/>
      <w:lang w:eastAsia="en-US"/>
    </w:rPr>
  </w:style>
  <w:style w:type="paragraph" w:customStyle="1" w:styleId="B4">
    <w:name w:val="B4"/>
    <w:basedOn w:val="List4"/>
    <w:link w:val="B4Char"/>
    <w:qFormat/>
    <w:rsid w:val="00A2219A"/>
    <w:pPr>
      <w:overflowPunct w:val="0"/>
      <w:autoSpaceDE w:val="0"/>
      <w:autoSpaceDN w:val="0"/>
      <w:adjustRightInd w:val="0"/>
      <w:spacing w:before="0" w:after="180"/>
      <w:ind w:left="1418" w:hanging="284"/>
      <w:contextualSpacing w:val="0"/>
      <w:textAlignment w:val="baseline"/>
    </w:pPr>
    <w:rPr>
      <w:rFonts w:ascii="Times New Roman" w:eastAsia="Times New Roman" w:hAnsi="Times New Roman"/>
      <w:szCs w:val="20"/>
      <w:lang w:eastAsia="ja-JP"/>
    </w:rPr>
  </w:style>
  <w:style w:type="character" w:customStyle="1" w:styleId="B4Char">
    <w:name w:val="B4 Char"/>
    <w:link w:val="B4"/>
    <w:qFormat/>
    <w:rsid w:val="00A2219A"/>
    <w:rPr>
      <w:rFonts w:eastAsia="Times New Roman"/>
      <w:lang w:eastAsia="ja-JP"/>
    </w:rPr>
  </w:style>
  <w:style w:type="paragraph" w:styleId="List4">
    <w:name w:val="List 4"/>
    <w:basedOn w:val="Normal"/>
    <w:rsid w:val="00A2219A"/>
    <w:pPr>
      <w:ind w:left="1132" w:hanging="283"/>
      <w:contextualSpacing/>
    </w:pPr>
  </w:style>
  <w:style w:type="paragraph" w:styleId="TOC6">
    <w:name w:val="toc 6"/>
    <w:basedOn w:val="Normal"/>
    <w:next w:val="Normal"/>
    <w:autoRedefine/>
    <w:semiHidden/>
    <w:unhideWhenUsed/>
    <w:rsid w:val="00A2219A"/>
    <w:pPr>
      <w:spacing w:after="100"/>
      <w:ind w:left="1000"/>
    </w:pPr>
  </w:style>
  <w:style w:type="table" w:customStyle="1" w:styleId="GridTable4-Accent11">
    <w:name w:val="Grid Table 4 - Accent 11"/>
    <w:basedOn w:val="TableNormal"/>
    <w:uiPriority w:val="49"/>
    <w:qFormat/>
    <w:rsid w:val="00A2219A"/>
    <w:pPr>
      <w:spacing w:after="160" w:line="259" w:lineRule="auto"/>
      <w:jc w:val="both"/>
    </w:pPr>
    <w:rPr>
      <w:rFonts w:ascii="CG Times (WN)" w:eastAsia="PMingLiU" w:hAnsi="CG Times (WN)"/>
      <w:lang w:val="en-US"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rsid w:val="00E02D9B"/>
    <w:pPr>
      <w:numPr>
        <w:numId w:val="12"/>
      </w:numPr>
      <w:tabs>
        <w:tab w:val="clear" w:pos="1304"/>
        <w:tab w:val="left" w:pos="1701"/>
      </w:tabs>
      <w:overflowPunct w:val="0"/>
      <w:autoSpaceDE w:val="0"/>
      <w:autoSpaceDN w:val="0"/>
      <w:adjustRightInd w:val="0"/>
      <w:spacing w:before="0"/>
      <w:jc w:val="both"/>
      <w:textAlignment w:val="baseline"/>
    </w:pPr>
    <w:rPr>
      <w:rFonts w:eastAsia="Times New Roman"/>
      <w:b/>
      <w:bCs/>
      <w:szCs w:val="20"/>
      <w:lang w:eastAsia="zh-CN"/>
    </w:rPr>
  </w:style>
  <w:style w:type="character" w:customStyle="1" w:styleId="normaltextrun">
    <w:name w:val="normaltextrun"/>
    <w:basedOn w:val="DefaultParagraphFont"/>
    <w:rsid w:val="000E1638"/>
  </w:style>
  <w:style w:type="paragraph" w:customStyle="1" w:styleId="paragraph">
    <w:name w:val="paragraph"/>
    <w:basedOn w:val="Normal"/>
    <w:rsid w:val="000E1638"/>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0E1638"/>
  </w:style>
  <w:style w:type="character" w:customStyle="1" w:styleId="mc-span">
    <w:name w:val="mc-span"/>
    <w:basedOn w:val="DefaultParagraphFont"/>
    <w:rsid w:val="00814A4C"/>
  </w:style>
  <w:style w:type="paragraph" w:styleId="NoSpacing">
    <w:name w:val="No Spacing"/>
    <w:uiPriority w:val="99"/>
    <w:qFormat/>
    <w:rsid w:val="00814A4C"/>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491159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660.zip" TargetMode="External"/><Relationship Id="rId170" Type="http://schemas.openxmlformats.org/officeDocument/2006/relationships/hyperlink" Target="file:///C:\Users\mtk65284\Documents\3GPP\tsg_ran\WG2_RL2\TSGR2_119bis-e\Docs\R2-2210567.zip" TargetMode="External"/><Relationship Id="rId268" Type="http://schemas.openxmlformats.org/officeDocument/2006/relationships/hyperlink" Target="file:///C:\Users\mtk65284\Documents\3GPP\tsg_ran\WG2_RL2\TSGR2_119bis-e\Docs\R2-2209310.zip" TargetMode="External"/><Relationship Id="rId475" Type="http://schemas.openxmlformats.org/officeDocument/2006/relationships/hyperlink" Target="file:///C:\Users\mtk65284\Documents\3GPP\tsg_ran\WG2_RL2\TSGR2_119bis-e\Docs\R2-2209706.zip" TargetMode="External"/><Relationship Id="rId682" Type="http://schemas.openxmlformats.org/officeDocument/2006/relationships/hyperlink" Target="file:///C:\Users\mtk65284\Documents\3GPP\tsg_ran\WG2_RL2\TSGR2_119bis-e\Docs\R2-2210308.zip" TargetMode="External"/><Relationship Id="rId128" Type="http://schemas.openxmlformats.org/officeDocument/2006/relationships/hyperlink" Target="file:///C:\Users\mtk65284\Documents\3GPP\tsg_ran\WG2_RL2\TSGR2_119bis-e\Docs\R2-2209880.zip" TargetMode="External"/><Relationship Id="rId335" Type="http://schemas.openxmlformats.org/officeDocument/2006/relationships/hyperlink" Target="file:///C:\Users\mtk65284\Documents\3GPP\tsg_ran\WG2_RL2\TSGR2_119bis-e\Docs\R2-2210080.zip" TargetMode="External"/><Relationship Id="rId542" Type="http://schemas.openxmlformats.org/officeDocument/2006/relationships/hyperlink" Target="file:///C:\Users\mtk65284\Documents\3GPP\tsg_ran\WG2_RL2\TSGR2_119bis-e\Docs\R2-2209365.zip" TargetMode="External"/><Relationship Id="rId987" Type="http://schemas.openxmlformats.org/officeDocument/2006/relationships/hyperlink" Target="file:///C:\Users\mtk65284\Documents\3GPP\tsg_ran\WG2_RL2\TSGR2_119bis-e\Docs\R2-2209418.zip" TargetMode="External"/><Relationship Id="rId1172" Type="http://schemas.openxmlformats.org/officeDocument/2006/relationships/hyperlink" Target="file:///C:\Users\mtk65284\Documents\3GPP\tsg_ran\WG2_RL2\TSGR2_119bis-e\Docs\R2-2209763.zip" TargetMode="External"/><Relationship Id="rId402" Type="http://schemas.openxmlformats.org/officeDocument/2006/relationships/hyperlink" Target="file:///C:\Users\mtk65284\Documents\3GPP\tsg_ran\WG2_RL2\TSGR2_119bis-e\Docs\R2-2209620.zip" TargetMode="External"/><Relationship Id="rId847" Type="http://schemas.openxmlformats.org/officeDocument/2006/relationships/hyperlink" Target="file:///C:\Users\mtk65284\Documents\3GPP\tsg_ran\WG2_RL2\TSGR2_119bis-e\Docs\R2-2209473.zip" TargetMode="External"/><Relationship Id="rId1032" Type="http://schemas.openxmlformats.org/officeDocument/2006/relationships/hyperlink" Target="file:///C:\Users\mtk65284\Documents\3GPP\tsg_ran\WG2_RL2\TSGR2_119bis-e\Docs\R2-2209769.zip" TargetMode="External"/><Relationship Id="rId707" Type="http://schemas.openxmlformats.org/officeDocument/2006/relationships/hyperlink" Target="file:///C:\Users\mtk65284\Documents\3GPP\tsg_ran\WG2_RL2\TSGR2_119bis-e\Docs\R2-2209552.zip" TargetMode="External"/><Relationship Id="rId914" Type="http://schemas.openxmlformats.org/officeDocument/2006/relationships/hyperlink" Target="file:///C:\Users\mtk65284\Documents\3GPP\tsg_ran\WG2_RL2\TSGR2_119bis-e\Docs\R2-2209389.zip" TargetMode="External"/><Relationship Id="rId1337" Type="http://schemas.openxmlformats.org/officeDocument/2006/relationships/hyperlink" Target="file:///C:\Users\mtk65284\Documents\3GPP\tsg_ran\WG2_RL2\TSGR2_119bis-e\Docs\R2-2210357.zip" TargetMode="External"/><Relationship Id="rId43" Type="http://schemas.openxmlformats.org/officeDocument/2006/relationships/hyperlink" Target="file:///C:\Users\mtk65284\Documents\3GPP\tsg_ran\WG2_RL2\TSGR2_119bis-e\Docs\R2-2210130.zip" TargetMode="External"/><Relationship Id="rId1404" Type="http://schemas.openxmlformats.org/officeDocument/2006/relationships/hyperlink" Target="file:///C:\Users\mtk65284\Documents\3GPP\tsg_ran\WG2_RL2\TSGR2_119bis-e\Docs\R2-2209423.zip" TargetMode="External"/><Relationship Id="rId192" Type="http://schemas.openxmlformats.org/officeDocument/2006/relationships/hyperlink" Target="file:///C:\Users\mtk65284\Documents\3GPP\tsg_ran\WG2_RL2\TSGR2_119bis-e\Docs\R2-2209506.zip" TargetMode="External"/><Relationship Id="rId497" Type="http://schemas.openxmlformats.org/officeDocument/2006/relationships/hyperlink" Target="file:///C:\Users\mtk65284\Documents\3GPP\tsg_ran\WG2_RL2\TSGR2_119bis-e\Docs\R2-2210210.zip" TargetMode="External"/><Relationship Id="rId357" Type="http://schemas.openxmlformats.org/officeDocument/2006/relationships/hyperlink" Target="file:///C:\Users\mtk65284\Documents\3GPP\tsg_ran\WG2_RL2\TSGR2_119bis-e\Docs\R2-2209912.zip" TargetMode="External"/><Relationship Id="rId1194" Type="http://schemas.openxmlformats.org/officeDocument/2006/relationships/hyperlink" Target="file:///C:\Users\mtk65284\Documents\3GPP\tsg_ran\WG2_RL2\TSGR2_119bis-e\Docs\R2-2209641.zip" TargetMode="External"/><Relationship Id="rId217" Type="http://schemas.openxmlformats.org/officeDocument/2006/relationships/hyperlink" Target="file:///C:\Users\mtk65284\Documents\3GPP\tsg_ran\WG2_RL2\TSGR2_119bis-e\Docs\R2-2210570.zip" TargetMode="External"/><Relationship Id="rId564" Type="http://schemas.openxmlformats.org/officeDocument/2006/relationships/hyperlink" Target="file:///C:\Users\mtk65284\Documents\3GPP\tsg_ran\WG2_RL2\TSGR2_119bis-e\Docs\R2-2210128.zip" TargetMode="External"/><Relationship Id="rId771" Type="http://schemas.openxmlformats.org/officeDocument/2006/relationships/hyperlink" Target="file:///C:\Users\mtk65284\Documents\3GPP\tsg_ran\WG2_RL2\TSGR2_119bis-e\Docs\R2-2209888.zip" TargetMode="External"/><Relationship Id="rId869" Type="http://schemas.openxmlformats.org/officeDocument/2006/relationships/hyperlink" Target="file:///C:\Users\mtk65284\Documents\3GPP\tsg_ran\WG2_RL2\TSGR2_119bis-e\Docs\R2-2209410.zip" TargetMode="External"/><Relationship Id="rId424" Type="http://schemas.openxmlformats.org/officeDocument/2006/relationships/hyperlink" Target="file:///C:\Users\mtk65284\Documents\3GPP\tsg_ran\WG2_RL2\TSGR2_119bis-e\Docs\R2-2210699.zip" TargetMode="External"/><Relationship Id="rId631" Type="http://schemas.openxmlformats.org/officeDocument/2006/relationships/hyperlink" Target="file:///C:\Users\mtk65284\Documents\3GPP\tsg_ran\WG2_RL2\TSGR2_119bis-e\Docs\R2-2209787.zip" TargetMode="External"/><Relationship Id="rId729" Type="http://schemas.openxmlformats.org/officeDocument/2006/relationships/hyperlink" Target="file:///C:\Users\mtk65284\Documents\3GPP\tsg_ran\WG2_RL2\TSGR2_119bis-e\Docs\R2-2210108.zip" TargetMode="External"/><Relationship Id="rId1054" Type="http://schemas.openxmlformats.org/officeDocument/2006/relationships/hyperlink" Target="file:///C:\Users\mtk65284\Documents\3GPP\tsg_ran\WG2_RL2\TSGR2_119bis-e\Docs\R2-2209520.zip" TargetMode="External"/><Relationship Id="rId1261" Type="http://schemas.openxmlformats.org/officeDocument/2006/relationships/hyperlink" Target="file:///C:\Users\mtk65284\Documents\3GPP\tsg_ran\WG2_RL2\TSGR2_119bis-e\Docs\R2-2209568.zip" TargetMode="External"/><Relationship Id="rId1359" Type="http://schemas.openxmlformats.org/officeDocument/2006/relationships/hyperlink" Target="file:///C:\Users\mtk65284\Documents\3GPP\tsg_ran\WG2_RL2\TSGR2_119bis-e\Docs\R2-2209884.zip" TargetMode="External"/><Relationship Id="rId936" Type="http://schemas.openxmlformats.org/officeDocument/2006/relationships/hyperlink" Target="file:///C:\Users\mtk65284\Documents\3GPP\tsg_ran\WG2_RL2\TSGR2_119bis-e\Docs\R2-2210096.zip" TargetMode="External"/><Relationship Id="rId1121" Type="http://schemas.openxmlformats.org/officeDocument/2006/relationships/hyperlink" Target="file:///C:\Users\mtk65284\Documents\3GPP\tsg_ran\WG2_RL2\TSGR2_119bis-e\Docs\R2-2209514.zip" TargetMode="External"/><Relationship Id="rId1219" Type="http://schemas.openxmlformats.org/officeDocument/2006/relationships/hyperlink" Target="file:///C:\Users\mtk65284\Documents\3GPP\tsg_ran\WG2_RL2\TSGR2_119bis-e\Docs\R2-2210028.zip" TargetMode="External"/><Relationship Id="rId65" Type="http://schemas.openxmlformats.org/officeDocument/2006/relationships/hyperlink" Target="file:///C:\Users\mtk65284\Documents\3GPP\tsg_ran\WG2_RL2\TSGR2_119bis-e\Docs\R2-2209657.zip" TargetMode="External"/><Relationship Id="rId1426" Type="http://schemas.openxmlformats.org/officeDocument/2006/relationships/hyperlink" Target="file:///C:\Users\mtk65284\Documents\3GPP\tsg_ran\WG2_RL2\TSGR2_119bis-e\Docs\R2-2210394.zip" TargetMode="External"/><Relationship Id="rId281" Type="http://schemas.openxmlformats.org/officeDocument/2006/relationships/hyperlink" Target="file:///C:\Users\mtk65284\Documents\3GPP\tsg_ran\WG2_RL2\TSGR2_119bis-e\Docs\R2-2209740.zip" TargetMode="External"/><Relationship Id="rId141" Type="http://schemas.openxmlformats.org/officeDocument/2006/relationships/hyperlink" Target="file:///C:\Users\mtk65284\Documents\3GPP\tsg_ran\WG2_RL2\TSGR2_119bis-e\Docs\R2-2210495.zip" TargetMode="External"/><Relationship Id="rId379" Type="http://schemas.openxmlformats.org/officeDocument/2006/relationships/hyperlink" Target="file:///C:\Users\mtk65284\Documents\3GPP\tsg_ran\WG2_RL2\TSGR2_119bis-e\Docs\R2-2209343.zip" TargetMode="External"/><Relationship Id="rId586" Type="http://schemas.openxmlformats.org/officeDocument/2006/relationships/hyperlink" Target="file:///C:\Users\mtk65284\Documents\3GPP\tsg_ran\WG2_RL2\TSGR2_119bis-e\Docs\R2-2210419.zip" TargetMode="External"/><Relationship Id="rId793" Type="http://schemas.openxmlformats.org/officeDocument/2006/relationships/hyperlink" Target="file:///C:\Users\mtk65284\Documents\3GPP\tsg_ran\WG2_RL2\TSGR2_119bis-e\Docs\R2-2209649.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10119.zip" TargetMode="External"/><Relationship Id="rId446" Type="http://schemas.openxmlformats.org/officeDocument/2006/relationships/hyperlink" Target="file:///C:\Users\mtk65284\Documents\3GPP\tsg_ran\WG2_RL2\TSGR2_119bis-e\Docs\R2-2209714.zip" TargetMode="External"/><Relationship Id="rId653" Type="http://schemas.openxmlformats.org/officeDocument/2006/relationships/hyperlink" Target="file:///C:\Users\mtk65284\Documents\3GPP\tsg_ran\WG2_RL2\TSGR2_119bis-e\Docs\R2-2209627.zip" TargetMode="External"/><Relationship Id="rId1076" Type="http://schemas.openxmlformats.org/officeDocument/2006/relationships/hyperlink" Target="file:///C:\Users\mtk65284\Documents\3GPP\tsg_ran\WG2_RL2\TSGR2_119bis-e\Docs\R2-2209372.zip" TargetMode="External"/><Relationship Id="rId1283" Type="http://schemas.openxmlformats.org/officeDocument/2006/relationships/hyperlink" Target="file:///C:\Users\mtk65284\Documents\3GPP\tsg_ran\WG2_RL2\TSGR2_119bis-e\Docs\R2-2209323.zip" TargetMode="External"/><Relationship Id="rId306" Type="http://schemas.openxmlformats.org/officeDocument/2006/relationships/hyperlink" Target="file:///C:\Users\mtk65284\Documents\3GPP\tsg_ran\WG2_RL2\TSGR2_119bis-e\Docs\R2-2210261.zip" TargetMode="External"/><Relationship Id="rId860" Type="http://schemas.openxmlformats.org/officeDocument/2006/relationships/hyperlink" Target="file:///C:\Users\mtk65284\Documents\3GPP\tsg_ran\WG2_RL2\TSGR2_119bis-e\Docs\R2-2210151.zip" TargetMode="External"/><Relationship Id="rId958" Type="http://schemas.openxmlformats.org/officeDocument/2006/relationships/hyperlink" Target="file:///C:\Users\mtk65284\Documents\3GPP\tsg_ran\WG2_RL2\TSGR2_119bis-e\Docs\R2-2209970.zip" TargetMode="External"/><Relationship Id="rId1143" Type="http://schemas.openxmlformats.org/officeDocument/2006/relationships/hyperlink" Target="file:///C:\Users\mtk65284\Documents\3GPP\tsg_ran\WG2_RL2\TSGR2_119bis-e\Docs\R2-2210424.zip" TargetMode="External"/><Relationship Id="rId87" Type="http://schemas.openxmlformats.org/officeDocument/2006/relationships/hyperlink" Target="file:///C:\Users\mtk65284\Documents\3GPP\tsg_ran\WG2_RL2\TSGR2_119bis-e\Docs\R2-2210672.zip" TargetMode="External"/><Relationship Id="rId513" Type="http://schemas.openxmlformats.org/officeDocument/2006/relationships/hyperlink" Target="file:///C:\Users\mtk65284\Documents\3GPP\tsg_ran\WG2_RL2\TSGR2_119bis-e\Docs\R2-2210211.zip" TargetMode="External"/><Relationship Id="rId720" Type="http://schemas.openxmlformats.org/officeDocument/2006/relationships/hyperlink" Target="file:///C:\Users\mtk65284\Documents\3GPP\tsg_ran\WG2_RL2\TSGR2_119bis-e\Docs\R2-2209698.zip" TargetMode="External"/><Relationship Id="rId818" Type="http://schemas.openxmlformats.org/officeDocument/2006/relationships/hyperlink" Target="file:///C:\Users\mtk65284\Documents\3GPP\tsg_ran\WG2_RL2\TSGR2_119bis-e\Docs\R2-2210010.zip" TargetMode="External"/><Relationship Id="rId1350" Type="http://schemas.openxmlformats.org/officeDocument/2006/relationships/hyperlink" Target="file:///C:\Users\mtk65284\Documents\3GPP\tsg_ran\WG2_RL2\TSGR2_119bis-e\Docs\R2-2209760.zip" TargetMode="External"/><Relationship Id="rId1448" Type="http://schemas.openxmlformats.org/officeDocument/2006/relationships/hyperlink" Target="file:///C:\Users\mtk65284\Documents\3GPP\tsg_ran\WG2_RL2\TSGR2_119bis-e\Docs\R2-2209355.zip" TargetMode="External"/><Relationship Id="rId1003" Type="http://schemas.openxmlformats.org/officeDocument/2006/relationships/hyperlink" Target="file:///C:\Users\mtk65284\Documents\3GPP\tsg_ran\WG2_RL2\TSGR2_119bis-e\Docs\R2-2210535.zip" TargetMode="External"/><Relationship Id="rId1210" Type="http://schemas.openxmlformats.org/officeDocument/2006/relationships/hyperlink" Target="file:///C:\Users\mtk65284\Documents\3GPP\tsg_ran\WG2_RL2\TSGR2_119bis-e\Docs\R2-2210037.zip" TargetMode="External"/><Relationship Id="rId1308" Type="http://schemas.openxmlformats.org/officeDocument/2006/relationships/hyperlink" Target="file:///C:\Users\mtk65284\Documents\3GPP\tsg_ran\WG2_RL2\TSGR2_119bis-e\Docs\R2-2209374.zip" TargetMode="External"/><Relationship Id="rId14" Type="http://schemas.openxmlformats.org/officeDocument/2006/relationships/hyperlink" Target="file:///C:\Users\mtk65284\Documents\3GPP\tsg_ran\WG2_RL2\TSGR2_119bis-e\Docs\R2-2209466.zip" TargetMode="External"/><Relationship Id="rId163" Type="http://schemas.openxmlformats.org/officeDocument/2006/relationships/hyperlink" Target="file:///C:\Users\mtk65284\Documents\3GPP\tsg_ran\WG2_RL2\TSGR2_119bis-e\Docs\R2-2209337.zip" TargetMode="External"/><Relationship Id="rId370" Type="http://schemas.openxmlformats.org/officeDocument/2006/relationships/hyperlink" Target="file:///C:\Users\mtk65284\Documents\3GPP\tsg_ran\WG2_RL2\TSGR2_119bis-e\Docs\R2-2209346.zip" TargetMode="External"/><Relationship Id="rId230" Type="http://schemas.openxmlformats.org/officeDocument/2006/relationships/hyperlink" Target="file:///C:\Users\mtk65284\Documents\3GPP\tsg_ran\WG2_RL2\TSGR2_119bis-e\Docs\R2-2209331.zip" TargetMode="External"/><Relationship Id="rId468" Type="http://schemas.openxmlformats.org/officeDocument/2006/relationships/hyperlink" Target="file:///C:\Users\mtk65284\Documents\3GPP\tsg_ran\WG2_RL2\TSGR2_119bis-e\Docs\R2-2210295.zip" TargetMode="External"/><Relationship Id="rId675" Type="http://schemas.openxmlformats.org/officeDocument/2006/relationships/hyperlink" Target="file:///C:\Users\mtk65284\Documents\3GPP\tsg_ran\WG2_RL2\TSGR2_119bis-e\Docs\R2-2210166.zip" TargetMode="External"/><Relationship Id="rId882" Type="http://schemas.openxmlformats.org/officeDocument/2006/relationships/hyperlink" Target="file:///C:\Users\mtk65284\Documents\3GPP\tsg_ran\WG2_RL2\TSGR2_119bis-e\Docs\R2-2209409.zip" TargetMode="External"/><Relationship Id="rId1098" Type="http://schemas.openxmlformats.org/officeDocument/2006/relationships/hyperlink" Target="file:///C:\Users\mtk65284\Documents\3GPP\tsg_ran\WG2_RL2\TSGR2_119bis-e\Docs\R2-2210138.zip" TargetMode="External"/><Relationship Id="rId328" Type="http://schemas.openxmlformats.org/officeDocument/2006/relationships/hyperlink" Target="file:///C:\Users\mtk65284\Documents\3GPP\tsg_ran\WG2_RL2\TSGR2_119bis-e\Docs\R2-2210796.zip" TargetMode="External"/><Relationship Id="rId535" Type="http://schemas.openxmlformats.org/officeDocument/2006/relationships/hyperlink" Target="file:///C:\Users\mtk65284\Documents\3GPP\tsg_ran\WG2_RL2\TSGR2_119bis-e\Docs\R2-2209643.zip" TargetMode="External"/><Relationship Id="rId742" Type="http://schemas.openxmlformats.org/officeDocument/2006/relationships/hyperlink" Target="file:///C:\Users\mtk65284\Documents\3GPP\tsg_ran\WG2_RL2\TSGR2_119bis-e\Docs\R2-2209486.zip" TargetMode="External"/><Relationship Id="rId1165" Type="http://schemas.openxmlformats.org/officeDocument/2006/relationships/hyperlink" Target="file:///C:\Users\mtk65284\Documents\3GPP\tsg_ran\WG2_RL2\TSGR2_119bis-e\Docs\R2-2210610.zip" TargetMode="External"/><Relationship Id="rId1372" Type="http://schemas.openxmlformats.org/officeDocument/2006/relationships/hyperlink" Target="file:///C:\Users\mtk65284\Documents\3GPP\tsg_ran\WG2_RL2\TSGR2_119bis-e\Docs\R2-2210678.zip" TargetMode="External"/><Relationship Id="rId602" Type="http://schemas.openxmlformats.org/officeDocument/2006/relationships/hyperlink" Target="file:///C:\Users\mtk65284\Documents\3GPP\tsg_ran\WG2_RL2\TSGR2_119bis-e\Docs\R2-2210500.zip" TargetMode="External"/><Relationship Id="rId1025" Type="http://schemas.openxmlformats.org/officeDocument/2006/relationships/hyperlink" Target="file:///C:\Users\mtk65284\Documents\3GPP\tsg_ran\WG2_RL2\TSGR2_119bis-e\Docs\R2-2209370.zip" TargetMode="External"/><Relationship Id="rId1232" Type="http://schemas.openxmlformats.org/officeDocument/2006/relationships/hyperlink" Target="file:///C:\Users\mtk65284\Documents\3GPP\tsg_ran\WG2_RL2\TSGR2_119bis-e\Docs\R2-2210184.zip" TargetMode="External"/><Relationship Id="rId907" Type="http://schemas.openxmlformats.org/officeDocument/2006/relationships/hyperlink" Target="file:///C:\Users\mtk65284\Documents\3GPP\tsg_ran\WG2_RL2\TSGR2_119bis-e\Docs\R2-2210321.zip" TargetMode="External"/><Relationship Id="rId36" Type="http://schemas.openxmlformats.org/officeDocument/2006/relationships/hyperlink" Target="file:///C:\Users\mtk65284\Documents\3GPP\tsg_ran\WG2_RL2\TSGR2_119bis-e\Docs\R2-2210711.zip" TargetMode="External"/><Relationship Id="rId185" Type="http://schemas.openxmlformats.org/officeDocument/2006/relationships/hyperlink" Target="file:///C:\Users\mtk65284\Documents\3GPP\tsg_ran\WG2_RL2\TSGR2_119bis-e\Docs\R2-2210035.zip" TargetMode="External"/><Relationship Id="rId392" Type="http://schemas.openxmlformats.org/officeDocument/2006/relationships/hyperlink" Target="file:///C:\Users\mtk65284\Documents\3GPP\tsg_ran\WG2_RL2\TSGR2_119bis-e\Docs\R2-2210241.zip" TargetMode="External"/><Relationship Id="rId697" Type="http://schemas.openxmlformats.org/officeDocument/2006/relationships/hyperlink" Target="file:///C:\Users\mtk65284\Documents\3GPP\tsg_ran\WG2_RL2\TSGR2_119bis-e\Docs\R2-2210488.zip" TargetMode="External"/><Relationship Id="rId252" Type="http://schemas.openxmlformats.org/officeDocument/2006/relationships/hyperlink" Target="file:///C:\Users\mtk65284\Documents\3GPP\tsg_ran\WG2_RL2\TSGR2_119bis-e\Docs\R2-2209683.zip" TargetMode="External"/><Relationship Id="rId1187" Type="http://schemas.openxmlformats.org/officeDocument/2006/relationships/hyperlink" Target="file:///C:\Users\mtk65284\Documents\3GPP\tsg_ran\WG2_RL2\TSGR2_119bis-e\Docs\R2-2210548.zip" TargetMode="External"/><Relationship Id="rId112" Type="http://schemas.openxmlformats.org/officeDocument/2006/relationships/hyperlink" Target="file:///C:\Users\mtk65284\Documents\3GPP\tsg_ran\WG2_RL2\TSGR2_119bis-e\Docs\R2-2209815.zip" TargetMode="External"/><Relationship Id="rId557" Type="http://schemas.openxmlformats.org/officeDocument/2006/relationships/hyperlink" Target="file:///C:\Users\mtk65284\Documents\3GPP\tsg_ran\WG2_RL2\TSGR2_119bis-e\Docs\R2-2209886.zip" TargetMode="External"/><Relationship Id="rId764" Type="http://schemas.openxmlformats.org/officeDocument/2006/relationships/hyperlink" Target="file:///C:\Users\mtk65284\Documents\3GPP\tsg_ran\WG2_RL2\TSGR2_119bis-e\Docs\R2-2209557.zip" TargetMode="External"/><Relationship Id="rId971" Type="http://schemas.openxmlformats.org/officeDocument/2006/relationships/hyperlink" Target="file:///C:\Users\mtk65284\Documents\3GPP\tsg_ran\WG2_RL2\TSGR2_119bis-e\Docs\R2-2210405.zip" TargetMode="External"/><Relationship Id="rId1394" Type="http://schemas.openxmlformats.org/officeDocument/2006/relationships/hyperlink" Target="file:///C:\Users\mtk65284\Documents\3GPP\tsg_ran\WG2_RL2\TSGR2_119bis-e\Docs\R2-2210070.zip" TargetMode="External"/><Relationship Id="rId417" Type="http://schemas.openxmlformats.org/officeDocument/2006/relationships/hyperlink" Target="file:///C:\Users\mtk65284\Documents\3GPP\tsg_ran\WG2_RL2\TSGR2_119bis-e\Docs\R2-2209661.zip" TargetMode="External"/><Relationship Id="rId624" Type="http://schemas.openxmlformats.org/officeDocument/2006/relationships/hyperlink" Target="file:///C:\Users\mtk65284\Documents\3GPP\tsg_ran\WG2_RL2\TSGR2_119bis-e\Docs\R2-2210056.zip" TargetMode="External"/><Relationship Id="rId831" Type="http://schemas.openxmlformats.org/officeDocument/2006/relationships/hyperlink" Target="file:///C:\Users\mtk65284\Documents\3GPP\tsg_ran\WG2_RL2\TSGR2_119bis-e\Docs\R2-2209691.zip" TargetMode="External"/><Relationship Id="rId1047" Type="http://schemas.openxmlformats.org/officeDocument/2006/relationships/hyperlink" Target="file:///C:\Users\mtk65284\Documents\3GPP\tsg_ran\WG2_RL2\TSGR2_119bis-e\Docs\R2-2210339.zip" TargetMode="External"/><Relationship Id="rId1254" Type="http://schemas.openxmlformats.org/officeDocument/2006/relationships/hyperlink" Target="file:///C:\Users\mtk65284\Documents\3GPP\tsg_ran\WG2_RL2\TSGR2_119bis-e\Docs\R2-2209999.zip" TargetMode="External"/><Relationship Id="rId1461" Type="http://schemas.openxmlformats.org/officeDocument/2006/relationships/hyperlink" Target="file:///C:\Users\mtk65284\Documents\3GPP\tsg_ran\WG2_RL2\TSGR2_119bis-e\Docs\R2-2210586.zip" TargetMode="External"/><Relationship Id="rId929" Type="http://schemas.openxmlformats.org/officeDocument/2006/relationships/hyperlink" Target="file:///C:\Users\mtk65284\Documents\3GPP\tsg_ran\WG2_RL2\TSGR2_119bis-e\Docs\R2-2209509.zip" TargetMode="External"/><Relationship Id="rId1114" Type="http://schemas.openxmlformats.org/officeDocument/2006/relationships/hyperlink" Target="file:///C:\Users\mtk65284\Documents\3GPP\tsg_ran\WG2_RL2\TSGR2_119bis-e\Docs\R2-2210579.zip" TargetMode="External"/><Relationship Id="rId1321" Type="http://schemas.openxmlformats.org/officeDocument/2006/relationships/hyperlink" Target="file:///C:\Users\mtk65284\Documents\3GPP\tsg_ran\WG2_RL2\TSGR2_119bis-e\Docs\R2-2209742.zip" TargetMode="External"/><Relationship Id="rId58" Type="http://schemas.openxmlformats.org/officeDocument/2006/relationships/hyperlink" Target="file:///C:\Users\mtk65284\Documents\3GPP\tsg_ran\WG2_RL2\TSGR2_119bis-e\Docs\R2-2209416.zip" TargetMode="External"/><Relationship Id="rId1419" Type="http://schemas.openxmlformats.org/officeDocument/2006/relationships/hyperlink" Target="file:///C:\Users\mtk65284\Documents\3GPP\tsg_ran\WG2_RL2\TSGR2_119bis-e\Docs\R2-2210514.zip" TargetMode="External"/><Relationship Id="rId274" Type="http://schemas.openxmlformats.org/officeDocument/2006/relationships/hyperlink" Target="file:///C:\Users\mtk65284\Documents\3GPP\tsg_ran\WG2_RL2\TSGR2_119bis-e\Docs\R2-2209677.zip" TargetMode="External"/><Relationship Id="rId481" Type="http://schemas.openxmlformats.org/officeDocument/2006/relationships/hyperlink" Target="file:///C:\Users\mtk65284\Documents\3GPP\tsg_ran\WG2_RL2\TSGR2_119bis-e\Docs\R2-2209402.zip" TargetMode="External"/><Relationship Id="rId134" Type="http://schemas.openxmlformats.org/officeDocument/2006/relationships/hyperlink" Target="file:///C:\Users\mtk65284\Documents\3GPP\tsg_ran\WG2_RL2\TSGR2_119bis-e\Docs\R2-2210325.zip" TargetMode="External"/><Relationship Id="rId579" Type="http://schemas.openxmlformats.org/officeDocument/2006/relationships/hyperlink" Target="file:///C:\Users\mtk65284\Documents\3GPP\tsg_ran\WG2_RL2\TSGR2_119bis-e\Docs\R2-2210283.zip" TargetMode="External"/><Relationship Id="rId786" Type="http://schemas.openxmlformats.org/officeDocument/2006/relationships/hyperlink" Target="file:///C:\Users\mtk65284\Documents\3GPP\tsg_ran\WG2_RL2\TSGR2_119bis-e\Docs\R2-2209488.zip" TargetMode="External"/><Relationship Id="rId993" Type="http://schemas.openxmlformats.org/officeDocument/2006/relationships/hyperlink" Target="file:///C:\Users\mtk65284\Documents\3GPP\tsg_ran\WG2_RL2\TSGR2_119bis-e\Docs\R2-2209934.zip" TargetMode="External"/><Relationship Id="rId341" Type="http://schemas.openxmlformats.org/officeDocument/2006/relationships/hyperlink" Target="file:///C:\Users\mtk65284\Documents\3GPP\tsg_ran\WG2_RL2\TSGR2_119bis-e\Docs\R2-2209339.zip" TargetMode="External"/><Relationship Id="rId439" Type="http://schemas.openxmlformats.org/officeDocument/2006/relationships/hyperlink" Target="file:///C:\Users\mtk65284\Documents\3GPP\tsg_ran\WG2_RL2\TSGR2_119bis-e\Docs\R2-2209716.zip" TargetMode="External"/><Relationship Id="rId646" Type="http://schemas.openxmlformats.org/officeDocument/2006/relationships/hyperlink" Target="file:///C:\Users\mtk65284\Documents\3GPP\tsg_ran\WG2_RL2\TSGR2_119bis-e\Docs\R2-2209525.zip" TargetMode="External"/><Relationship Id="rId1069" Type="http://schemas.openxmlformats.org/officeDocument/2006/relationships/hyperlink" Target="file:///C:\Users\mtk65284\Documents\3GPP\tsg_ran\WG2_RL2\TSGR2_119bis-e\Docs\R2-2210137.zip" TargetMode="External"/><Relationship Id="rId1276" Type="http://schemas.openxmlformats.org/officeDocument/2006/relationships/hyperlink" Target="file:///C:\Users\mtk65284\Documents\3GPP\tsg_ran\WG2_RL2\TSGR2_119bis-e\Docs\R2-2210426.zip" TargetMode="External"/><Relationship Id="rId201" Type="http://schemas.openxmlformats.org/officeDocument/2006/relationships/hyperlink" Target="file:///C:\Users\mtk65284\Documents\3GPP\tsg_ran\WG2_RL2\TSGR2_119bis-e\Docs\R2-2209800.zip" TargetMode="External"/><Relationship Id="rId506" Type="http://schemas.openxmlformats.org/officeDocument/2006/relationships/hyperlink" Target="file:///C:\Users\mtk65284\Documents\3GPP\tsg_ran\WG2_RL2\TSGR2_119bis-e\Docs\R2-2209694.zip" TargetMode="External"/><Relationship Id="rId853" Type="http://schemas.openxmlformats.org/officeDocument/2006/relationships/hyperlink" Target="file:///C:\Users\mtk65284\Documents\3GPP\tsg_ran\WG2_RL2\TSGR2_119bis-e\Docs\R2-2209692.zip" TargetMode="External"/><Relationship Id="rId1136" Type="http://schemas.openxmlformats.org/officeDocument/2006/relationships/hyperlink" Target="file:///C:\Users\mtk65284\Documents\3GPP\tsg_ran\WG2_RL2\TSGR2_119bis-e\Docs\R2-2210066.zip" TargetMode="External"/><Relationship Id="rId713" Type="http://schemas.openxmlformats.org/officeDocument/2006/relationships/hyperlink" Target="file:///C:\Users\mtk65284\Documents\3GPP\tsg_ran\WG2_RL2\TSGR2_119bis-e\Docs\R2-2209485.zip" TargetMode="External"/><Relationship Id="rId920" Type="http://schemas.openxmlformats.org/officeDocument/2006/relationships/hyperlink" Target="file:///C:\Users\mtk65284\Documents\3GPP\tsg_ran\WG2_RL2\TSGR2_119bis-e\Docs\R2-2209969.zip" TargetMode="External"/><Relationship Id="rId1343" Type="http://schemas.openxmlformats.org/officeDocument/2006/relationships/hyperlink" Target="file:///C:\Users\mtk65284\Documents\3GPP\tsg_ran\WG2_RL2\TSGR2_119bis-e\Docs\R2-2210553.zip" TargetMode="External"/><Relationship Id="rId1203" Type="http://schemas.openxmlformats.org/officeDocument/2006/relationships/hyperlink" Target="file:///C:\Users\mtk65284\Documents\3GPP\tsg_ran\WG2_RL2\TSGR2_119bis-e\Docs\R2-2209324.zip" TargetMode="External"/><Relationship Id="rId1410" Type="http://schemas.openxmlformats.org/officeDocument/2006/relationships/hyperlink" Target="file:///C:\Users\mtk65284\Documents\3GPP\tsg_ran\WG2_RL2\TSGR2_119bis-e\Docs\R2-2210007.zip" TargetMode="External"/><Relationship Id="rId296" Type="http://schemas.openxmlformats.org/officeDocument/2006/relationships/hyperlink" Target="file:///C:\Users\mtk65284\Documents\3GPP\tsg_ran\WG2_RL2\TSGR2_119bis-e\Docs\R2-2209544.zip" TargetMode="External"/><Relationship Id="rId156" Type="http://schemas.openxmlformats.org/officeDocument/2006/relationships/hyperlink" Target="file:///C:\Users\mtk65284\Documents\3GPP\tsg_ran\WG2_RL2\TSGR2_119bis-e\Docs\R2-2210527.zip" TargetMode="External"/><Relationship Id="rId363" Type="http://schemas.openxmlformats.org/officeDocument/2006/relationships/hyperlink" Target="file:///C:\Users\mtk65284\Documents\3GPP\tsg_ran\WG2_RL2\TSGR2_119bis-e\Docs\R2-2209495.zip" TargetMode="External"/><Relationship Id="rId570" Type="http://schemas.openxmlformats.org/officeDocument/2006/relationships/hyperlink" Target="file:///C:\Users\mtk65284\Documents\3GPP\tsg_ran\WG2_RL2\TSGR2_119bis-e\Docs\R2-2210225.zip" TargetMode="External"/><Relationship Id="rId223" Type="http://schemas.openxmlformats.org/officeDocument/2006/relationships/hyperlink" Target="file:///C:\Users\mtk65284\Documents\3GPP\tsg_ran\WG2_RL2\TSGR2_119bis-e\Docs\R2-2210741.zip" TargetMode="External"/><Relationship Id="rId430" Type="http://schemas.openxmlformats.org/officeDocument/2006/relationships/hyperlink" Target="file:///C:\Users\mtk65284\Documents\3GPP\tsg_ran\WG2_RL2\TSGR2_119bis-e\Docs\R2-2210530.zip" TargetMode="External"/><Relationship Id="rId668" Type="http://schemas.openxmlformats.org/officeDocument/2006/relationships/hyperlink" Target="file:///C:\Users\mtk65284\Documents\3GPP\tsg_ran\WG2_RL2\TSGR2_119bis-e\Docs\R2-2209397.zip" TargetMode="External"/><Relationship Id="rId875" Type="http://schemas.openxmlformats.org/officeDocument/2006/relationships/hyperlink" Target="file:///C:\Users\mtk65284\Documents\3GPP\tsg_ran\WG2_RL2\TSGR2_119bis-e\Docs\R2-2210036.zip" TargetMode="External"/><Relationship Id="rId1060" Type="http://schemas.openxmlformats.org/officeDocument/2006/relationships/hyperlink" Target="file:///C:\Users\mtk65284\Documents\3GPP\tsg_ran\WG2_RL2\TSGR2_119bis-e\Docs\R2-2209841.zip" TargetMode="External"/><Relationship Id="rId1298" Type="http://schemas.openxmlformats.org/officeDocument/2006/relationships/hyperlink" Target="file:///C:\Users\mtk65284\Documents\3GPP\tsg_ran\WG2_RL2\TSGR2_119bis-e\Docs\R2-2209785.zip" TargetMode="External"/><Relationship Id="rId528" Type="http://schemas.openxmlformats.org/officeDocument/2006/relationships/hyperlink" Target="file:///C:\Users\mtk65284\Documents\3GPP\tsg_ran\WG2_RL2\TSGR2_119bis-e\Docs\R2-2210168.zip" TargetMode="External"/><Relationship Id="rId735" Type="http://schemas.openxmlformats.org/officeDocument/2006/relationships/hyperlink" Target="file:///C:\Users\mtk65284\Documents\3GPP\tsg_ran\WG2_RL2\TSGR2_119bis-e\Docs\R2-2210593.zip" TargetMode="External"/><Relationship Id="rId942" Type="http://schemas.openxmlformats.org/officeDocument/2006/relationships/hyperlink" Target="file:///C:\Users\mtk65284\Documents\3GPP\tsg_ran\WG2_RL2\TSGR2_119bis-e\Docs\R2-2210509.zip" TargetMode="External"/><Relationship Id="rId1158" Type="http://schemas.openxmlformats.org/officeDocument/2006/relationships/hyperlink" Target="file:///C:\Users\mtk65284\Documents\3GPP\tsg_ran\WG2_RL2\TSGR2_119bis-e\Docs\R2-2209920.zip" TargetMode="External"/><Relationship Id="rId1365" Type="http://schemas.openxmlformats.org/officeDocument/2006/relationships/hyperlink" Target="file:///C:\Users\mtk65284\Documents\3GPP\tsg_ran\WG2_RL2\TSGR2_119bis-e\Docs\R2-2210340.zip" TargetMode="External"/><Relationship Id="rId1018" Type="http://schemas.openxmlformats.org/officeDocument/2006/relationships/hyperlink" Target="file:///C:\Users\mtk65284\Documents\3GPP\tsg_ran\WG2_RL2\TSGR2_119bis-e\Docs\R2-2210739.zip" TargetMode="External"/><Relationship Id="rId1225" Type="http://schemas.openxmlformats.org/officeDocument/2006/relationships/hyperlink" Target="file:///C:\Users\mtk65284\Documents\3GPP\tsg_ran\WG2_RL2\TSGR2_119bis-e\Docs\R2-2209571.zip" TargetMode="External"/><Relationship Id="rId1432" Type="http://schemas.openxmlformats.org/officeDocument/2006/relationships/hyperlink" Target="file:///C:\Users\mtk65284\Documents\3GPP\tsg_ran\WG2_RL2\TSGR2_119bis-e\Docs\R2-2209791.zip" TargetMode="External"/><Relationship Id="rId71" Type="http://schemas.openxmlformats.org/officeDocument/2006/relationships/hyperlink" Target="file:///C:\Users\mtk65284\Documents\3GPP\tsg_ran\WG2_RL2\TSGR2_119bis-e\Docs\R2-2209949.zip" TargetMode="External"/><Relationship Id="rId802" Type="http://schemas.openxmlformats.org/officeDocument/2006/relationships/hyperlink" Target="file:///C:\Users\mtk65284\Documents\3GPP\tsg_ran\WG2_RL2\TSGR2_119bis-e\Docs\R2-2210189.zip" TargetMode="External"/><Relationship Id="rId29" Type="http://schemas.openxmlformats.org/officeDocument/2006/relationships/hyperlink" Target="file:///C:\Users\mtk65284\Documents\3GPP\tsg_ran\WG2_RL2\TSGR2_119bis-e\Docs\R2-2209302.zip" TargetMode="External"/><Relationship Id="rId178" Type="http://schemas.openxmlformats.org/officeDocument/2006/relationships/hyperlink" Target="file:///C:\Users\mtk65284\Documents\3GPP\tsg_ran\WG2_RL2\TSGR2_119bis-e\Docs\R2-2210641.zip" TargetMode="External"/><Relationship Id="rId385" Type="http://schemas.openxmlformats.org/officeDocument/2006/relationships/hyperlink" Target="file:///C:\Users\mtk65284\Documents\3GPP\tsg_ran\WG2_RL2\TSGR2_119bis-e\Docs\R2-2210693.zip" TargetMode="External"/><Relationship Id="rId592" Type="http://schemas.openxmlformats.org/officeDocument/2006/relationships/hyperlink" Target="file:///C:\Users\mtk65284\Documents\3GPP\tsg_ran\WG2_RL2\TSGR2_119bis-e\Docs\R2-2210612.zip" TargetMode="External"/><Relationship Id="rId245" Type="http://schemas.openxmlformats.org/officeDocument/2006/relationships/hyperlink" Target="file:///C:\Users\mtk65284\Documents\3GPP\tsg_ran\WG2_RL2\TSGR2_119bis-e\Docs\R2-2209437.zip" TargetMode="External"/><Relationship Id="rId452" Type="http://schemas.openxmlformats.org/officeDocument/2006/relationships/hyperlink" Target="file:///C:\Users\mtk65284\Documents\3GPP\tsg_ran\WG2_RL2\TSGR2_119bis-e\Docs\R2-2209329.zip" TargetMode="External"/><Relationship Id="rId897" Type="http://schemas.openxmlformats.org/officeDocument/2006/relationships/hyperlink" Target="file:///C:\Users\mtk65284\Documents\3GPP\tsg_ran\WG2_RL2\TSGR2_119bis-e\Docs\R2-2209794.zip" TargetMode="External"/><Relationship Id="rId1082" Type="http://schemas.openxmlformats.org/officeDocument/2006/relationships/hyperlink" Target="file:///C:\Users\mtk65284\Documents\3GPP\tsg_ran\WG2_RL2\TSGR2_119bis-e\Docs\R2-2209618.zip" TargetMode="External"/><Relationship Id="rId105" Type="http://schemas.openxmlformats.org/officeDocument/2006/relationships/hyperlink" Target="file:///C:\Users\mtk65284\Documents\3GPP\tsg_ran\WG2_RL2\TSGR2_119bis-e\Docs\R2-2209812.zip" TargetMode="External"/><Relationship Id="rId312" Type="http://schemas.openxmlformats.org/officeDocument/2006/relationships/hyperlink" Target="file:///C:\Users\mtk65284\Documents\3GPP\tsg_ran\WG2_RL2\TSGR2_119bis-e\Docs\R2-2210382.zip" TargetMode="External"/><Relationship Id="rId757" Type="http://schemas.openxmlformats.org/officeDocument/2006/relationships/hyperlink" Target="file:///C:\Users\mtk65284\Documents\3GPP\tsg_ran\WG2_RL2\TSGR2_119bis-e\Docs\R2-2210560.zip" TargetMode="External"/><Relationship Id="rId964" Type="http://schemas.openxmlformats.org/officeDocument/2006/relationships/hyperlink" Target="file:///C:\Users\mtk65284\Documents\3GPP\tsg_ran\WG2_RL2\TSGR2_119bis-e\Docs\R2-2210159.zip" TargetMode="External"/><Relationship Id="rId1387" Type="http://schemas.openxmlformats.org/officeDocument/2006/relationships/hyperlink" Target="file:///C:\Users\mtk65284\Documents\3GPP\tsg_ran\WG2_RL2\TSGR2_119bis-e\Docs\R2-2209422.zip" TargetMode="External"/><Relationship Id="rId93" Type="http://schemas.openxmlformats.org/officeDocument/2006/relationships/hyperlink" Target="file:///C:\Users\mtk65284\Documents\3GPP\tsg_ran\WG2_RL2\TSGR2_119bis-e\Docs\R2-2210344.zip" TargetMode="External"/><Relationship Id="rId617" Type="http://schemas.openxmlformats.org/officeDocument/2006/relationships/hyperlink" Target="file:///C:\Users\mtk65284\Documents\3GPP\tsg_ran\WG2_RL2\TSGR2_119bis-e\Docs\R2-2210470.zip" TargetMode="External"/><Relationship Id="rId824" Type="http://schemas.openxmlformats.org/officeDocument/2006/relationships/hyperlink" Target="file:///C:\Users\mtk65284\Documents\3GPP\tsg_ran\WG2_RL2\TSGR2_119bis-e\Docs\R2-2209490.zip" TargetMode="External"/><Relationship Id="rId1247" Type="http://schemas.openxmlformats.org/officeDocument/2006/relationships/hyperlink" Target="file:///C:\Users\mtk65284\Documents\3GPP\tsg_ran\WG2_RL2\TSGR2_119bis-e\Docs\R2-2210290.zip" TargetMode="External"/><Relationship Id="rId1454" Type="http://schemas.openxmlformats.org/officeDocument/2006/relationships/hyperlink" Target="file:///C:\Users\mtk65284\Documents\3GPP\tsg_ran\WG2_RL2\TSGR2_119bis-e\Docs\R2-2210647.zip" TargetMode="External"/><Relationship Id="rId1107" Type="http://schemas.openxmlformats.org/officeDocument/2006/relationships/hyperlink" Target="file:///C:\Users\mtk65284\Documents\3GPP\tsg_ran\WG2_RL2\TSGR2_119bis-e\Docs\R2-2209376.zip" TargetMode="External"/><Relationship Id="rId1314" Type="http://schemas.openxmlformats.org/officeDocument/2006/relationships/hyperlink" Target="file:///C:\Users\mtk65284\Documents\3GPP\tsg_ran\WG2_RL2\TSGR2_119bis-e\Docs\R2-2209535.zip" TargetMode="External"/><Relationship Id="rId20" Type="http://schemas.openxmlformats.org/officeDocument/2006/relationships/hyperlink" Target="file:///C:\Users\mtk65284\Documents\3GPP\tsg_ran\WG2_RL2\TSGR2_119bis-e\Docs\R2-2210638.zip" TargetMode="External"/><Relationship Id="rId267" Type="http://schemas.openxmlformats.org/officeDocument/2006/relationships/hyperlink" Target="file:///C:\Users\mtk65284\Documents\3GPP\tsg_ran\WG2_RL2\TSGR2_119bis-e\Docs\R2-2209362.zip" TargetMode="External"/><Relationship Id="rId474" Type="http://schemas.openxmlformats.org/officeDocument/2006/relationships/hyperlink" Target="file:///C:\Users\mtk65284\Documents\3GPP\tsg_ran\WG2_RL2\TSGR2_119bis-e\Docs\R2-2210572.zip" TargetMode="External"/><Relationship Id="rId127" Type="http://schemas.openxmlformats.org/officeDocument/2006/relationships/hyperlink" Target="file:///C:\Users\mtk65284\Documents\3GPP\tsg_ran\WG2_RL2\TSGR2_119bis-e\Docs\R2-2209879.zip" TargetMode="External"/><Relationship Id="rId681" Type="http://schemas.openxmlformats.org/officeDocument/2006/relationships/hyperlink" Target="file:///C:\Users\mtk65284\Documents\3GPP\tsg_ran\WG2_RL2\TSGR2_119bis-e\Docs\R2-2209604.zip" TargetMode="External"/><Relationship Id="rId779" Type="http://schemas.openxmlformats.org/officeDocument/2006/relationships/hyperlink" Target="file:///C:\Users\mtk65284\Documents\3GPP\tsg_ran\WG2_RL2\TSGR2_119bis-e\Docs\R2-2210559.zip" TargetMode="External"/><Relationship Id="rId986" Type="http://schemas.openxmlformats.org/officeDocument/2006/relationships/hyperlink" Target="file:///C:\Users\mtk65284\Documents\3GPP\tsg_ran\WG2_RL2\TSGR2_119bis-e\Docs\R2-2209368.zip" TargetMode="External"/><Relationship Id="rId334" Type="http://schemas.openxmlformats.org/officeDocument/2006/relationships/hyperlink" Target="file:///C:\Users\mtk65284\Documents\3GPP\tsg_ran\WG2_RL2\TSGR2_119bis-e\Docs\R2-2209887.zip" TargetMode="External"/><Relationship Id="rId541" Type="http://schemas.openxmlformats.org/officeDocument/2006/relationships/hyperlink" Target="file:///C:\Users\mtk65284\Documents\3GPP\tsg_ran\WG2_RL2\TSGR2_119bis-e\Docs\R2-2210319.zip" TargetMode="External"/><Relationship Id="rId639" Type="http://schemas.openxmlformats.org/officeDocument/2006/relationships/hyperlink" Target="file:///C:\Users\mtk65284\Documents\3GPP\tsg_ran\WG2_RL2\TSGR2_119bis-e\Docs\R2-2210398.zip" TargetMode="External"/><Relationship Id="rId1171" Type="http://schemas.openxmlformats.org/officeDocument/2006/relationships/hyperlink" Target="file:///C:\Users\mtk65284\Documents\3GPP\tsg_ran\WG2_RL2\TSGR2_119bis-e\Docs\R2-2209703.zip" TargetMode="External"/><Relationship Id="rId1269" Type="http://schemas.openxmlformats.org/officeDocument/2006/relationships/hyperlink" Target="file:///C:\Users\mtk65284\Documents\3GPP\tsg_ran\WG2_RL2\TSGR2_119bis-e\Docs\R2-2210292.zip" TargetMode="External"/><Relationship Id="rId401" Type="http://schemas.openxmlformats.org/officeDocument/2006/relationships/hyperlink" Target="file:///C:\Users\mtk65284\Documents\3GPP\tsg_ran\WG2_RL2\TSGR2_119bis-e\Docs\R2-2209384.zip" TargetMode="External"/><Relationship Id="rId846" Type="http://schemas.openxmlformats.org/officeDocument/2006/relationships/hyperlink" Target="file:///C:\Users\mtk65284\Documents\3GPP\tsg_ran\WG2_RL2\TSGR2_119bis-e\Docs\R2-2209457.zip" TargetMode="External"/><Relationship Id="rId1031" Type="http://schemas.openxmlformats.org/officeDocument/2006/relationships/hyperlink" Target="file:///C:\Users\mtk65284\Documents\3GPP\tsg_ran\WG2_RL2\TSGR2_119bis-e\Docs\R2-2209731.zip" TargetMode="External"/><Relationship Id="rId1129" Type="http://schemas.openxmlformats.org/officeDocument/2006/relationships/hyperlink" Target="file:///C:\Users\mtk65284\Documents\3GPP\tsg_ran\WG2_RL2\TSGR2_119bis-e\Docs\R2-2209806.zip" TargetMode="External"/><Relationship Id="rId706" Type="http://schemas.openxmlformats.org/officeDocument/2006/relationships/hyperlink" Target="file:///C:\Users\mtk65284\Documents\3GPP\tsg_ran\WG2_RL2\TSGR2_119bis-e\Docs\R2-2210452.zip" TargetMode="External"/><Relationship Id="rId913" Type="http://schemas.openxmlformats.org/officeDocument/2006/relationships/hyperlink" Target="file:///C:\Users\mtk65284\Documents\3GPP\tsg_ran\WG2_RL2\TSGR2_119bis-e\Docs\R2-2210766.zip" TargetMode="External"/><Relationship Id="rId1336" Type="http://schemas.openxmlformats.org/officeDocument/2006/relationships/hyperlink" Target="file:///C:\Users\mtk65284\Documents\3GPP\tsg_ran\WG2_RL2\TSGR2_119bis-e\Docs\R2-2210342.zip" TargetMode="External"/><Relationship Id="rId42" Type="http://schemas.openxmlformats.org/officeDocument/2006/relationships/hyperlink" Target="file:///C:\Users\mtk65284\Documents\3GPP\tsg_ran\WG2_RL2\TSGR2_119bis-e\Docs\R2-2210050.zip" TargetMode="External"/><Relationship Id="rId1403" Type="http://schemas.openxmlformats.org/officeDocument/2006/relationships/hyperlink" Target="file:///C:\Users\mtk65284\Documents\3GPP\tsg_ran\WG2_RL2\TSGR2_119bis-e\Docs\R2-2209392.zip" TargetMode="External"/><Relationship Id="rId191" Type="http://schemas.openxmlformats.org/officeDocument/2006/relationships/hyperlink" Target="file:///C:\Users\mtk65284\Documents\3GPP\tsg_ran\WG2_RL2\TSGR2_119bis-e\Docs\R2-2209505.zip" TargetMode="External"/><Relationship Id="rId289" Type="http://schemas.openxmlformats.org/officeDocument/2006/relationships/hyperlink" Target="file:///C:\Users\mtk65284\Documents\3GPP\tsg_ran\WG2_RL2\TSGR2_119bis-e\Docs\R2-2210373.zip" TargetMode="External"/><Relationship Id="rId496" Type="http://schemas.openxmlformats.org/officeDocument/2006/relationships/hyperlink" Target="file:///C:\Users\mtk65284\Documents\3GPP\tsg_ran\WG2_RL2\TSGR2_119bis-e\Docs\R2-2210167.zip" TargetMode="External"/><Relationship Id="rId149" Type="http://schemas.openxmlformats.org/officeDocument/2006/relationships/hyperlink" Target="file:///C:\Users\mtk65284\Documents\3GPP\tsg_ran\WG2_RL2\TSGR2_119bis-e\Docs\R2-2209501.zip" TargetMode="External"/><Relationship Id="rId356" Type="http://schemas.openxmlformats.org/officeDocument/2006/relationships/hyperlink" Target="file:///C:\Users\mtk65284\Documents\3GPP\tsg_ran\WG2_RL2\TSGR2_119bis-e\Docs\R2-2209911.zip" TargetMode="External"/><Relationship Id="rId563" Type="http://schemas.openxmlformats.org/officeDocument/2006/relationships/hyperlink" Target="file:///C:\Users\mtk65284\Documents\3GPP\tsg_ran\WG2_RL2\TSGR2_119bis-e\Docs\R2-2210105.zip" TargetMode="External"/><Relationship Id="rId770" Type="http://schemas.openxmlformats.org/officeDocument/2006/relationships/hyperlink" Target="file:///C:\Users\mtk65284\Documents\3GPP\tsg_ran\WG2_RL2\TSGR2_119bis-e\Docs\R2-2209779.zip" TargetMode="External"/><Relationship Id="rId1193" Type="http://schemas.openxmlformats.org/officeDocument/2006/relationships/hyperlink" Target="file:///C:\Users\mtk65284\Documents\3GPP\tsg_ran\WG2_RL2\TSGR2_119bis-e\Docs\R2-2209523.zip" TargetMode="External"/><Relationship Id="rId216" Type="http://schemas.openxmlformats.org/officeDocument/2006/relationships/hyperlink" Target="file:///C:\Users\mtk65284\Documents\3GPP\tsg_ran\WG2_RL2\TSGR2_119bis-e\Docs\R2-2210484.zip" TargetMode="External"/><Relationship Id="rId423" Type="http://schemas.openxmlformats.org/officeDocument/2006/relationships/hyperlink" Target="file:///C:\Users\mtk65284\Documents\3GPP\tsg_ran\WG2_RL2\TSGR2_119bis-e\Docs\R2-2210697.zip" TargetMode="External"/><Relationship Id="rId868" Type="http://schemas.openxmlformats.org/officeDocument/2006/relationships/hyperlink" Target="file:///C:\Users\mtk65284\Documents\3GPP\tsg_ran\WG2_RL2\TSGR2_119bis-e\Docs\R2-2210368.zip" TargetMode="External"/><Relationship Id="rId1053" Type="http://schemas.openxmlformats.org/officeDocument/2006/relationships/hyperlink" Target="file:///C:\Users\mtk65284\Documents\3GPP\tsg_ran\WG2_RL2\TSGR2_119bis-e\Docs\R2-2209498.zip" TargetMode="External"/><Relationship Id="rId1260" Type="http://schemas.openxmlformats.org/officeDocument/2006/relationships/hyperlink" Target="file:///C:\Users\mtk65284\Documents\3GPP\tsg_ran\WG2_RL2\TSGR2_119bis-e\Docs\R2-2210574.zip" TargetMode="External"/><Relationship Id="rId630" Type="http://schemas.openxmlformats.org/officeDocument/2006/relationships/hyperlink" Target="file:///C:\Users\mtk65284\Documents\3GPP\tsg_ran\WG2_RL2\TSGR2_119bis-e\Docs\R2-2209601.zip" TargetMode="External"/><Relationship Id="rId728" Type="http://schemas.openxmlformats.org/officeDocument/2006/relationships/hyperlink" Target="file:///C:\Users\mtk65284\Documents\3GPP\tsg_ran\WG2_RL2\TSGR2_119bis-e\Docs\R2-2210021.zip" TargetMode="External"/><Relationship Id="rId935" Type="http://schemas.openxmlformats.org/officeDocument/2006/relationships/hyperlink" Target="file:///C:\Users\mtk65284\Documents\3GPP\tsg_ran\WG2_RL2\TSGR2_119bis-e\Docs\R2-2210004.zip" TargetMode="External"/><Relationship Id="rId1358" Type="http://schemas.openxmlformats.org/officeDocument/2006/relationships/hyperlink" Target="file:///C:\Users\mtk65284\Documents\3GPP\tsg_ran\WG2_RL2\TSGR2_119bis-e\Docs\R2-2209564.zip" TargetMode="External"/><Relationship Id="rId64" Type="http://schemas.openxmlformats.org/officeDocument/2006/relationships/hyperlink" Target="file:///C:\Users\mtk65284\Documents\3GPP\tsg_ran\WG2_RL2\TSGR2_119bis-e\Docs\R2-2209656.zip" TargetMode="External"/><Relationship Id="rId1120" Type="http://schemas.openxmlformats.org/officeDocument/2006/relationships/hyperlink" Target="file:///C:\Users\mtk65284\Documents\3GPP\tsg_ran\WG2_RL2\TSGR2_119bis-e\Docs\R2-2209513.zip" TargetMode="External"/><Relationship Id="rId1218" Type="http://schemas.openxmlformats.org/officeDocument/2006/relationships/hyperlink" Target="file:///C:\Users\mtk65284\Documents\3GPP\tsg_ran\WG2_RL2\TSGR2_119bis-e\Docs\R2-2209896.zip" TargetMode="External"/><Relationship Id="rId1425" Type="http://schemas.openxmlformats.org/officeDocument/2006/relationships/hyperlink" Target="file:///C:\Users\mtk65284\Documents\3GPP\tsg_ran\WG2_RL2\TSGR2_119bis-e\Docs\R2-2210391.zip" TargetMode="External"/><Relationship Id="rId280" Type="http://schemas.openxmlformats.org/officeDocument/2006/relationships/hyperlink" Target="file:///C:\Users\mtk65284\Documents\3GPP\tsg_ran\WG2_RL2\TSGR2_119bis-e\Docs\R2-2209739.zip" TargetMode="External"/><Relationship Id="rId140" Type="http://schemas.openxmlformats.org/officeDocument/2006/relationships/hyperlink" Target="file:///C:\Users\mtk65284\Documents\3GPP\tsg_ran\WG2_RL2\TSGR2_119bis-e\Docs\R2-2210494.zip" TargetMode="External"/><Relationship Id="rId378" Type="http://schemas.openxmlformats.org/officeDocument/2006/relationships/hyperlink" Target="file:///C:\Users\mtk65284\Documents\3GPP\tsg_ran\WG2_RL2\TSGR2_119bis-e\Docs\R2-2210323.zip" TargetMode="External"/><Relationship Id="rId585" Type="http://schemas.openxmlformats.org/officeDocument/2006/relationships/hyperlink" Target="file:///C:\Users\mtk65284\Documents\3GPP\tsg_ran\WG2_RL2\TSGR2_119bis-e\Docs\R2-2210418.zip" TargetMode="External"/><Relationship Id="rId792" Type="http://schemas.openxmlformats.org/officeDocument/2006/relationships/hyperlink" Target="file:///C:\Users\mtk65284\Documents\3GPP\tsg_ran\WG2_RL2\TSGR2_119bis-e\Docs\R2-2209634.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10312.zip" TargetMode="External"/><Relationship Id="rId445" Type="http://schemas.openxmlformats.org/officeDocument/2006/relationships/hyperlink" Target="file:///C:\Users\mtk65284\Documents\3GPP\tsg_ran\WG2_RL2\TSGR2_119bis-e\Docs\R2-2209713.zip" TargetMode="External"/><Relationship Id="rId652" Type="http://schemas.openxmlformats.org/officeDocument/2006/relationships/hyperlink" Target="file:///C:\Users\mtk65284\Documents\3GPP\tsg_ran\WG2_RL2\TSGR2_119bis-e\Docs\R2-2209602.zip" TargetMode="External"/><Relationship Id="rId1075" Type="http://schemas.openxmlformats.org/officeDocument/2006/relationships/hyperlink" Target="file:///C:\Users\mtk65284\Documents\3GPP\tsg_ran\WG2_RL2\TSGR2_119bis-e\Docs\R2-2210578.zip" TargetMode="External"/><Relationship Id="rId1282" Type="http://schemas.openxmlformats.org/officeDocument/2006/relationships/hyperlink" Target="file:///C:\Users\mtk65284\Documents\3GPP\tsg_ran\WG2_RL2\TSGR2_119bis-e\Docs\R2-2210630.zip" TargetMode="External"/><Relationship Id="rId305" Type="http://schemas.openxmlformats.org/officeDocument/2006/relationships/hyperlink" Target="file:///C:\Users\mtk65284\Documents\3GPP\tsg_ran\WG2_RL2\TSGR2_119bis-e\Docs\R2-2210188.zip" TargetMode="External"/><Relationship Id="rId512" Type="http://schemas.openxmlformats.org/officeDocument/2006/relationships/hyperlink" Target="file:///C:\Users\mtk65284\Documents\3GPP\tsg_ran\WG2_RL2\TSGR2_119bis-e\Docs\R2-2210140.zip" TargetMode="External"/><Relationship Id="rId957" Type="http://schemas.openxmlformats.org/officeDocument/2006/relationships/hyperlink" Target="file:///C:\Users\mtk65284\Documents\3GPP\tsg_ran\WG2_RL2\TSGR2_119bis-e\Docs\R2-2209921.zip" TargetMode="External"/><Relationship Id="rId1142" Type="http://schemas.openxmlformats.org/officeDocument/2006/relationships/hyperlink" Target="file:///C:\Users\mtk65284\Documents\3GPP\tsg_ran\WG2_RL2\TSGR2_119bis-e\Docs\R2-2210423.zip" TargetMode="External"/><Relationship Id="rId86" Type="http://schemas.openxmlformats.org/officeDocument/2006/relationships/hyperlink" Target="file:///C:\Users\mtk65284\Documents\3GPP\tsg_ran\WG2_RL2\TSGR2_119bis-e\Docs\R2-2210469.zip" TargetMode="External"/><Relationship Id="rId817" Type="http://schemas.openxmlformats.org/officeDocument/2006/relationships/hyperlink" Target="file:///C:\Users\mtk65284\Documents\3GPP\tsg_ran\WG2_RL2\TSGR2_119bis-e\Docs\R2-2209982.zip" TargetMode="External"/><Relationship Id="rId1002" Type="http://schemas.openxmlformats.org/officeDocument/2006/relationships/hyperlink" Target="file:///C:\Users\mtk65284\Documents\3GPP\tsg_ran\WG2_RL2\TSGR2_119bis-e\Docs\R2-2210504.zip" TargetMode="External"/><Relationship Id="rId1447" Type="http://schemas.openxmlformats.org/officeDocument/2006/relationships/hyperlink" Target="file:///C:\Users\mtk65284\Documents\3GPP\tsg_ran\WG2_RL2\TSGR2_119bis-e\Docs\R2-2210103.zip" TargetMode="External"/><Relationship Id="rId1307" Type="http://schemas.openxmlformats.org/officeDocument/2006/relationships/hyperlink" Target="file:///C:\Users\mtk65284\Documents\3GPP\tsg_ran\WG2_RL2\TSGR2_119bis-e\Docs\R2-2210752.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09338.zip" TargetMode="External"/><Relationship Id="rId467" Type="http://schemas.openxmlformats.org/officeDocument/2006/relationships/hyperlink" Target="file:///C:\Users\mtk65284\Documents\3GPP\tsg_ran\WG2_RL2\TSGR2_119bis-e\Docs\R2-2210279.zip" TargetMode="External"/><Relationship Id="rId1097" Type="http://schemas.openxmlformats.org/officeDocument/2006/relationships/hyperlink" Target="file:///C:\Users\mtk65284\Documents\3GPP\tsg_ran\WG2_RL2\TSGR2_119bis-e\Docs\R2-2210064.zip" TargetMode="External"/><Relationship Id="rId674" Type="http://schemas.openxmlformats.org/officeDocument/2006/relationships/hyperlink" Target="file:///C:\Users\mtk65284\Documents\3GPP\tsg_ran\WG2_RL2\TSGR2_119bis-e\Docs\R2-2210057.zip" TargetMode="External"/><Relationship Id="rId881" Type="http://schemas.openxmlformats.org/officeDocument/2006/relationships/hyperlink" Target="file:///C:\Users\mtk65284\Documents\3GPP\tsg_ran\WG2_RL2\TSGR2_119bis-e\Docs\R2-2210761.zip" TargetMode="External"/><Relationship Id="rId979" Type="http://schemas.openxmlformats.org/officeDocument/2006/relationships/hyperlink" Target="file:///C:\Users\mtk65284\Documents\3GPP\tsg_ran\WG2_RL2\TSGR2_119bis-e\Docs\R2-2210629.zip" TargetMode="External"/><Relationship Id="rId327" Type="http://schemas.openxmlformats.org/officeDocument/2006/relationships/hyperlink" Target="file:///C:\Users\mtk65284\Documents\3GPP\tsg_ran\WG2_RL2\TSGR2_119bis-e\Docs\R2-2210725.zip" TargetMode="External"/><Relationship Id="rId534" Type="http://schemas.openxmlformats.org/officeDocument/2006/relationships/hyperlink" Target="file:///C:\Users\mtk65284\Documents\3GPP\tsg_ran\WG2_RL2\TSGR2_119bis-e\Docs\R2-2209563.zip" TargetMode="External"/><Relationship Id="rId741" Type="http://schemas.openxmlformats.org/officeDocument/2006/relationships/hyperlink" Target="file:///C:\Users\mtk65284\Documents\3GPP\tsg_ran\WG2_RL2\TSGR2_119bis-e\Docs\R2-2209468.zip" TargetMode="External"/><Relationship Id="rId839" Type="http://schemas.openxmlformats.org/officeDocument/2006/relationships/hyperlink" Target="file:///C:\Users\mtk65284\Documents\3GPP\tsg_ran\WG2_RL2\TSGR2_119bis-e\Docs\R2-2210191.zip" TargetMode="External"/><Relationship Id="rId1164" Type="http://schemas.openxmlformats.org/officeDocument/2006/relationships/hyperlink" Target="file:///C:\Users\mtk65284\Documents\3GPP\tsg_ran\WG2_RL2\TSGR2_119bis-e\Docs\R2-2210427.zip" TargetMode="External"/><Relationship Id="rId1371" Type="http://schemas.openxmlformats.org/officeDocument/2006/relationships/hyperlink" Target="file:///C:\Users\mtk65284\Documents\3GPP\tsg_ran\WG2_RL2\TSGR2_119bis-e\Docs\R2-2210614.zip" TargetMode="External"/><Relationship Id="rId1469" Type="http://schemas.openxmlformats.org/officeDocument/2006/relationships/hyperlink" Target="file:///C:\Users\mtk65284\Documents\3GPP\tsg_ran\WG2_RL2\TSGR2_119bis-e\Docs\R2-2210367.zip" TargetMode="External"/><Relationship Id="rId601" Type="http://schemas.openxmlformats.org/officeDocument/2006/relationships/hyperlink" Target="file:///C:\Users\mtk65284\Documents\3GPP\tsg_ran\WG2_RL2\TSGR2_119bis-e\Docs\R2-2210707.zip" TargetMode="External"/><Relationship Id="rId1024" Type="http://schemas.openxmlformats.org/officeDocument/2006/relationships/hyperlink" Target="file:///C:\Users\mtk65284\Documents\3GPP\tsg_ran\WG2_RL2\TSGR2_119bis-e\Docs\R2-2209357.zip" TargetMode="External"/><Relationship Id="rId1231" Type="http://schemas.openxmlformats.org/officeDocument/2006/relationships/hyperlink" Target="file:///C:\Users\mtk65284\Documents\3GPP\tsg_ran\WG2_RL2\TSGR2_119bis-e\Docs\R2-2210038.zip" TargetMode="External"/><Relationship Id="rId906" Type="http://schemas.openxmlformats.org/officeDocument/2006/relationships/hyperlink" Target="file:///C:\Users\mtk65284\Documents\3GPP\tsg_ran\WG2_RL2\TSGR2_119bis-e\Docs\R2-2210196.zip" TargetMode="External"/><Relationship Id="rId1329" Type="http://schemas.openxmlformats.org/officeDocument/2006/relationships/hyperlink" Target="file:///C:\Users\mtk65284\Documents\3GPP\tsg_ran\WG2_RL2\TSGR2_119bis-e\Docs\R2-2210002.zip" TargetMode="External"/><Relationship Id="rId35" Type="http://schemas.openxmlformats.org/officeDocument/2006/relationships/hyperlink" Target="file:///C:\Users\mtk65284\Documents\3GPP\tsg_ran\WG2_RL2\TSGR2_119bis-e\Docs\R2-2210051.zip" TargetMode="External"/><Relationship Id="rId184" Type="http://schemas.openxmlformats.org/officeDocument/2006/relationships/hyperlink" Target="file:///C:\Users\mtk65284\Documents\3GPP\tsg_ran\WG2_RL2\TSGR2_119bis-e\Docs\R2-2210034.zip" TargetMode="External"/><Relationship Id="rId391" Type="http://schemas.openxmlformats.org/officeDocument/2006/relationships/hyperlink" Target="file:///C:\Users\mtk65284\Documents\3GPP\tsg_ran\WG2_RL2\TSGR2_119bis-e\Docs\R2-2210245.zip" TargetMode="External"/><Relationship Id="rId251" Type="http://schemas.openxmlformats.org/officeDocument/2006/relationships/hyperlink" Target="file:///C:\Users\mtk65284\Documents\3GPP\tsg_ran\WG2_RL2\TSGR2_119bis-e\Docs\R2-2209436.zip" TargetMode="External"/><Relationship Id="rId489" Type="http://schemas.openxmlformats.org/officeDocument/2006/relationships/hyperlink" Target="file:///C:\Users\mtk65284\Documents\3GPP\tsg_ran\WG2_RL2\TSGR2_119bis-e\Docs\R2-2209729.zip" TargetMode="External"/><Relationship Id="rId696" Type="http://schemas.openxmlformats.org/officeDocument/2006/relationships/hyperlink" Target="file:///C:\Users\mtk65284\Documents\3GPP\tsg_ran\WG2_RL2\TSGR2_119bis-e\Docs\R2-2210473.zip" TargetMode="External"/><Relationship Id="rId349" Type="http://schemas.openxmlformats.org/officeDocument/2006/relationships/hyperlink" Target="file:///C:\Users\mtk65284\Documents\3GPP\tsg_ran\WG2_RL2\TSGR2_119bis-e\Docs\R2-2210727.zip" TargetMode="External"/><Relationship Id="rId556" Type="http://schemas.openxmlformats.org/officeDocument/2006/relationships/hyperlink" Target="file:///C:\Users\mtk65284\Documents\3GPP\tsg_ran\WG2_RL2\TSGR2_119bis-e\Docs\R2-2209811.zip" TargetMode="External"/><Relationship Id="rId763" Type="http://schemas.openxmlformats.org/officeDocument/2006/relationships/hyperlink" Target="file:///C:\Users\mtk65284\Documents\3GPP\tsg_ran\WG2_RL2\TSGR2_119bis-e\Docs\R2-2209487.zip" TargetMode="External"/><Relationship Id="rId1186" Type="http://schemas.openxmlformats.org/officeDocument/2006/relationships/hyperlink" Target="file:///C:\Users\mtk65284\Documents\3GPP\tsg_ran\WG2_RL2\TSGR2_119bis-e\Docs\R2-2210522.zip" TargetMode="External"/><Relationship Id="rId1393" Type="http://schemas.openxmlformats.org/officeDocument/2006/relationships/hyperlink" Target="file:///C:\Users\mtk65284\Documents\3GPP\tsg_ran\WG2_RL2\TSGR2_119bis-e\Docs\R2-2210059.zip" TargetMode="External"/><Relationship Id="rId111" Type="http://schemas.openxmlformats.org/officeDocument/2006/relationships/hyperlink" Target="file:///C:\Users\mtk65284\Documents\3GPP\tsg_ran\WG2_RL2\TSGR2_119bis-e\Docs\R2-2210493.zip" TargetMode="External"/><Relationship Id="rId209" Type="http://schemas.openxmlformats.org/officeDocument/2006/relationships/hyperlink" Target="file:///C:\Users\mtk65284\Documents\3GPP\tsg_ran\WG2_RL2\TSGR2_119bis-e\Docs\R2-2210197.zip" TargetMode="External"/><Relationship Id="rId416" Type="http://schemas.openxmlformats.org/officeDocument/2006/relationships/hyperlink" Target="file:///C:\Users\mtk65284\Documents\3GPP\tsg_ran\WG2_RL2\TSGR2_119bis-e\Docs\R2-2210528.zip" TargetMode="External"/><Relationship Id="rId970" Type="http://schemas.openxmlformats.org/officeDocument/2006/relationships/hyperlink" Target="file:///C:\Users\mtk65284\Documents\3GPP\tsg_ran\WG2_RL2\TSGR2_119bis-e\Docs\R2-2210353.zip" TargetMode="External"/><Relationship Id="rId1046" Type="http://schemas.openxmlformats.org/officeDocument/2006/relationships/hyperlink" Target="file:///C:\Users\mtk65284\Documents\3GPP\tsg_ran\WG2_RL2\TSGR2_119bis-e\Docs\R2-2210277.zip" TargetMode="External"/><Relationship Id="rId1253" Type="http://schemas.openxmlformats.org/officeDocument/2006/relationships/hyperlink" Target="file:///C:\Users\mtk65284\Documents\3GPP\tsg_ran\WG2_RL2\TSGR2_119bis-e\Docs\R2-2209986.zip" TargetMode="External"/><Relationship Id="rId623" Type="http://schemas.openxmlformats.org/officeDocument/2006/relationships/hyperlink" Target="file:///C:\Users\mtk65284\Documents\3GPP\tsg_ran\WG2_RL2\TSGR2_119bis-e\Docs\R2-2210333.zip" TargetMode="External"/><Relationship Id="rId830" Type="http://schemas.openxmlformats.org/officeDocument/2006/relationships/hyperlink" Target="file:///C:\Users\mtk65284\Documents\3GPP\tsg_ran\WG2_RL2\TSGR2_119bis-e\Docs\R2-2209672.zip" TargetMode="External"/><Relationship Id="rId928" Type="http://schemas.openxmlformats.org/officeDocument/2006/relationships/hyperlink" Target="file:///C:\Users\mtk65284\Documents\3GPP\tsg_ran\WG2_RL2\TSGR2_119bis-e\Docs\R2-2209444.zip" TargetMode="External"/><Relationship Id="rId1460" Type="http://schemas.openxmlformats.org/officeDocument/2006/relationships/hyperlink" Target="file:///C:\Users\mtk65284\Documents\3GPP\tsg_ran\WG2_RL2\TSGR2_119bis-e\Docs\R2-2210297.zip" TargetMode="External"/><Relationship Id="rId57" Type="http://schemas.openxmlformats.org/officeDocument/2006/relationships/hyperlink" Target="file:///C:\Users\mtk65284\Documents\3GPP\tsg_ran\WG2_RL2\TSGR2_119bis-e\Docs\R2-2210714.zip" TargetMode="External"/><Relationship Id="rId1113" Type="http://schemas.openxmlformats.org/officeDocument/2006/relationships/hyperlink" Target="file:///C:\Users\mtk65284\Documents\3GPP\tsg_ran\WG2_RL2\TSGR2_119bis-e\Docs\R2-2210499.zip" TargetMode="External"/><Relationship Id="rId1320" Type="http://schemas.openxmlformats.org/officeDocument/2006/relationships/hyperlink" Target="file:///C:\Users\mtk65284\Documents\3GPP\tsg_ran\WG2_RL2\TSGR2_119bis-e\Docs\R2-2209738.zip" TargetMode="External"/><Relationship Id="rId1418" Type="http://schemas.openxmlformats.org/officeDocument/2006/relationships/hyperlink" Target="file:///C:\Users\mtk65284\Documents\3GPP\tsg_ran\WG2_RL2\TSGR2_119bis-e\Docs\R2-2210446.zip" TargetMode="External"/><Relationship Id="rId273" Type="http://schemas.openxmlformats.org/officeDocument/2006/relationships/hyperlink" Target="file:///C:\Users\mtk65284\Documents\3GPP\tsg_ran\WG2_RL2\TSGR2_119bis-e\Docs\R2-2209311.zip" TargetMode="External"/><Relationship Id="rId480" Type="http://schemas.openxmlformats.org/officeDocument/2006/relationships/hyperlink" Target="file:///C:\Users\mtk65284\Documents\3GPP\tsg_ran\WG2_RL2\TSGR2_119bis-e\Docs\R2-2209400.zip" TargetMode="External"/><Relationship Id="rId133" Type="http://schemas.openxmlformats.org/officeDocument/2006/relationships/hyperlink" Target="file:///C:\Users\mtk65284\Documents\3GPP\tsg_ran\WG2_RL2\TSGR2_119bis-e\Docs\R2-2210170.zip" TargetMode="External"/><Relationship Id="rId340" Type="http://schemas.openxmlformats.org/officeDocument/2006/relationships/hyperlink" Target="file:///C:\Users\mtk65284\Documents\3GPP\tsg_ran\WG2_RL2\TSGR2_119bis-e\Docs\R2-2209318.zip" TargetMode="External"/><Relationship Id="rId578" Type="http://schemas.openxmlformats.org/officeDocument/2006/relationships/hyperlink" Target="file:///C:\Users\mtk65284\Documents\3GPP\tsg_ran\WG2_RL2\TSGR2_119bis-e\Docs\R2-2210282.zip" TargetMode="External"/><Relationship Id="rId785" Type="http://schemas.openxmlformats.org/officeDocument/2006/relationships/hyperlink" Target="file:///C:\Users\mtk65284\Documents\3GPP\tsg_ran\WG2_RL2\TSGR2_119bis-e\Docs\R2-2209471.zip" TargetMode="External"/><Relationship Id="rId992" Type="http://schemas.openxmlformats.org/officeDocument/2006/relationships/hyperlink" Target="file:///C:\Users\mtk65284\Documents\3GPP\tsg_ran\WG2_RL2\TSGR2_119bis-e\Docs\R2-2209795.zip" TargetMode="External"/><Relationship Id="rId200" Type="http://schemas.openxmlformats.org/officeDocument/2006/relationships/hyperlink" Target="file:///C:\Users\mtk65284\Documents\3GPP\tsg_ran\WG2_RL2\TSGR2_119bis-e\Docs\R2-2209799.zip" TargetMode="External"/><Relationship Id="rId438" Type="http://schemas.openxmlformats.org/officeDocument/2006/relationships/hyperlink" Target="file:///C:\Users\mtk65284\Documents\3GPP\tsg_ran\WG2_RL2\TSGR2_119bis-e\Docs\R2-2210747.zip" TargetMode="External"/><Relationship Id="rId645" Type="http://schemas.openxmlformats.org/officeDocument/2006/relationships/hyperlink" Target="file:///C:\Users\mtk65284\Documents\3GPP\tsg_ran\WG2_RL2\TSGR2_119bis-e\Docs\R2-2210331.zip" TargetMode="External"/><Relationship Id="rId852" Type="http://schemas.openxmlformats.org/officeDocument/2006/relationships/hyperlink" Target="file:///C:\Users\mtk65284\Documents\3GPP\tsg_ran\WG2_RL2\TSGR2_119bis-e\Docs\R2-2209673.zip" TargetMode="External"/><Relationship Id="rId1068" Type="http://schemas.openxmlformats.org/officeDocument/2006/relationships/hyperlink" Target="file:///C:\Users\mtk65284\Documents\3GPP\tsg_ran\WG2_RL2\TSGR2_119bis-e\Docs\R2-2210112.zip" TargetMode="External"/><Relationship Id="rId1275" Type="http://schemas.openxmlformats.org/officeDocument/2006/relationships/hyperlink" Target="file:///C:\Users\mtk65284\Documents\3GPP\tsg_ran\WG2_RL2\TSGR2_119bis-e\Docs\R2-2210304.zip" TargetMode="External"/><Relationship Id="rId505" Type="http://schemas.openxmlformats.org/officeDocument/2006/relationships/hyperlink" Target="file:///C:\Users\mtk65284\Documents\3GPP\tsg_ran\WG2_RL2\TSGR2_119bis-e\Docs\R2-2209608.zip" TargetMode="External"/><Relationship Id="rId712" Type="http://schemas.openxmlformats.org/officeDocument/2006/relationships/hyperlink" Target="file:///C:\Users\mtk65284\Documents\3GPP\tsg_ran\WG2_RL2\TSGR2_119bis-e\Docs\R2-2209467.zip" TargetMode="External"/><Relationship Id="rId1135" Type="http://schemas.openxmlformats.org/officeDocument/2006/relationships/hyperlink" Target="file:///C:\Users\mtk65284\Documents\3GPP\tsg_ran\WG2_RL2\TSGR2_119bis-e\Docs\R2-2210026.zip" TargetMode="External"/><Relationship Id="rId1342" Type="http://schemas.openxmlformats.org/officeDocument/2006/relationships/hyperlink" Target="file:///C:\Users\mtk65284\Documents\3GPP\tsg_ran\WG2_RL2\TSGR2_119bis-e\Docs\R2-2210552.zip" TargetMode="External"/><Relationship Id="rId79" Type="http://schemas.openxmlformats.org/officeDocument/2006/relationships/hyperlink" Target="file:///C:\Users\mtk65284\Documents\3GPP\tsg_ran\WG2_RL2\TSGR2_119bis-e\Docs\R2-2210684.zip" TargetMode="External"/><Relationship Id="rId1202" Type="http://schemas.openxmlformats.org/officeDocument/2006/relationships/hyperlink" Target="file:///C:\Users\mtk65284\Documents\3GPP\tsg_ran\WG2_RL2\TSGR2_119bis-e\Docs\R2-2210591.zip" TargetMode="External"/><Relationship Id="rId295" Type="http://schemas.openxmlformats.org/officeDocument/2006/relationships/hyperlink" Target="file:///C:\Users\mtk65284\Documents\3GPP\tsg_ran\WG2_RL2\TSGR2_119bis-e\Docs\R2-2209543.zip" TargetMode="External"/><Relationship Id="rId155" Type="http://schemas.openxmlformats.org/officeDocument/2006/relationships/hyperlink" Target="file:///C:\Users\mtk65284\Documents\3GPP\tsg_ran\WG2_RL2\TSGR2_119bis-e\Docs\R2-2210526.zip" TargetMode="External"/><Relationship Id="rId362" Type="http://schemas.openxmlformats.org/officeDocument/2006/relationships/hyperlink" Target="file:///C:\Users\mtk65284\Documents\3GPP\tsg_ran\WG2_RL2\TSGR2_119bis-e\Docs\R2-2210518.zip" TargetMode="External"/><Relationship Id="rId1297" Type="http://schemas.openxmlformats.org/officeDocument/2006/relationships/hyperlink" Target="file:///C:\Users\mtk65284\Documents\3GPP\tsg_ran\WG2_RL2\TSGR2_119bis-e\Docs\R2-2210573.zip" TargetMode="External"/><Relationship Id="rId222" Type="http://schemas.openxmlformats.org/officeDocument/2006/relationships/hyperlink" Target="file:///C:\Users\mtk65284\Documents\3GPP\tsg_ran\WG2_RL2\TSGR2_119bis-e\Docs\R2-2210740.zip" TargetMode="External"/><Relationship Id="rId667" Type="http://schemas.openxmlformats.org/officeDocument/2006/relationships/hyperlink" Target="file:///C:\Users\mtk65284\Documents\3GPP\tsg_ran\WG2_RL2\TSGR2_119bis-e\Docs\R2-2210451.zip" TargetMode="External"/><Relationship Id="rId874" Type="http://schemas.openxmlformats.org/officeDocument/2006/relationships/hyperlink" Target="file:///C:\Users\mtk65284\Documents\3GPP\tsg_ran\WG2_RL2\TSGR2_119bis-e\Docs\R2-2209834.zip" TargetMode="External"/><Relationship Id="rId527" Type="http://schemas.openxmlformats.org/officeDocument/2006/relationships/hyperlink" Target="file:///C:\Users\mtk65284\Documents\3GPP\tsg_ran\WG2_RL2\TSGR2_119bis-e\Docs\R2-2210117.zip" TargetMode="External"/><Relationship Id="rId734" Type="http://schemas.openxmlformats.org/officeDocument/2006/relationships/hyperlink" Target="file:///C:\Users\mtk65284\Documents\3GPP\tsg_ran\WG2_RL2\TSGR2_119bis-e\Docs\R2-2210508.zip" TargetMode="External"/><Relationship Id="rId941" Type="http://schemas.openxmlformats.org/officeDocument/2006/relationships/hyperlink" Target="file:///C:\Users\mtk65284\Documents\3GPP\tsg_ran\WG2_RL2\TSGR2_119bis-e\Docs\R2-2210443.zip" TargetMode="External"/><Relationship Id="rId1157" Type="http://schemas.openxmlformats.org/officeDocument/2006/relationships/hyperlink" Target="file:///C:\Users\mtk65284\Documents\3GPP\tsg_ran\WG2_RL2\TSGR2_119bis-e\Docs\R2-2209877.zip" TargetMode="External"/><Relationship Id="rId1364" Type="http://schemas.openxmlformats.org/officeDocument/2006/relationships/hyperlink" Target="file:///C:\Users\mtk65284\Documents\3GPP\tsg_ran\WG2_RL2\TSGR2_119bis-e\Docs\R2-2210228.zip" TargetMode="External"/><Relationship Id="rId70" Type="http://schemas.openxmlformats.org/officeDocument/2006/relationships/hyperlink" Target="file:///C:\Users\mtk65284\Documents\3GPP\tsg_ran\WG2_RL2\TSGR2_119bis-e\Docs\R2-2209948.zip" TargetMode="External"/><Relationship Id="rId801" Type="http://schemas.openxmlformats.org/officeDocument/2006/relationships/hyperlink" Target="file:///C:\Users\mtk65284\Documents\3GPP\tsg_ran\WG2_RL2\TSGR2_119bis-e\Docs\R2-2210186.zip" TargetMode="External"/><Relationship Id="rId1017" Type="http://schemas.openxmlformats.org/officeDocument/2006/relationships/hyperlink" Target="file:///C:\Users\mtk65284\Documents\3GPP\tsg_ran\WG2_RL2\TSGR2_119bis-e\Docs\R2-2210505.zip" TargetMode="External"/><Relationship Id="rId1224" Type="http://schemas.openxmlformats.org/officeDocument/2006/relationships/hyperlink" Target="file:///C:\Users\mtk65284\Documents\3GPP\tsg_ran\WG2_RL2\TSGR2_119bis-e\Docs\R2-2209566.zip" TargetMode="External"/><Relationship Id="rId1431" Type="http://schemas.openxmlformats.org/officeDocument/2006/relationships/hyperlink" Target="file:///C:\Users\mtk65284\Documents\3GPP\tsg_ran\WG2_RL2\TSGR2_119bis-e\Docs\R2-2209790.zip" TargetMode="External"/><Relationship Id="rId28" Type="http://schemas.openxmlformats.org/officeDocument/2006/relationships/hyperlink" Target="file:///C:\Users\mtk65284\Documents\3GPP\tsg_ran\WG2_RL2\TSGR2_119bis-e\Docs\R2-2209313.zip" TargetMode="External"/><Relationship Id="rId177" Type="http://schemas.openxmlformats.org/officeDocument/2006/relationships/hyperlink" Target="file:///C:\Users\mtk65284\Documents\3GPP\tsg_ran\WG2_RL2\TSGR2_119bis-e\Docs\R2-2210568.zip" TargetMode="External"/><Relationship Id="rId384" Type="http://schemas.openxmlformats.org/officeDocument/2006/relationships/hyperlink" Target="file:///C:\Users\mtk65284\Documents\3GPP\tsg_ran\WG2_RL2\TSGR2_119bis-e\Docs\R2-2209334.zip" TargetMode="External"/><Relationship Id="rId591" Type="http://schemas.openxmlformats.org/officeDocument/2006/relationships/hyperlink" Target="file:///C:\Users\mtk65284\Documents\3GPP\tsg_ran\WG2_RL2\TSGR2_119bis-e\Docs\R2-2210611.zip" TargetMode="External"/><Relationship Id="rId244" Type="http://schemas.openxmlformats.org/officeDocument/2006/relationships/hyperlink" Target="file:///C:\Users\mtk65284\Documents\3GPP\tsg_ran\WG2_RL2\TSGR2_119bis-e\Docs\R2-2209429.zip" TargetMode="External"/><Relationship Id="rId689" Type="http://schemas.openxmlformats.org/officeDocument/2006/relationships/hyperlink" Target="file:///C:\Users\mtk65284\Documents\3GPP\tsg_ran\WG2_RL2\TSGR2_119bis-e\Docs\R2-2209789.zip" TargetMode="External"/><Relationship Id="rId896" Type="http://schemas.openxmlformats.org/officeDocument/2006/relationships/hyperlink" Target="file:///C:\Users\mtk65284\Documents\3GPP\tsg_ran\WG2_RL2\TSGR2_119bis-e\Docs\R2-2209751.zip" TargetMode="External"/><Relationship Id="rId1081" Type="http://schemas.openxmlformats.org/officeDocument/2006/relationships/hyperlink" Target="file:///C:\Users\mtk65284\Documents\3GPP\tsg_ran\WG2_RL2\TSGR2_119bis-e\Docs\R2-2209617.zip" TargetMode="External"/><Relationship Id="rId451" Type="http://schemas.openxmlformats.org/officeDocument/2006/relationships/hyperlink" Target="file:///C:\Users\mtk65284\Documents\3GPP\tsg_ran\WG2_RL2\TSGR2_119bis-e\Docs\R2-2209328.zip" TargetMode="External"/><Relationship Id="rId549" Type="http://schemas.openxmlformats.org/officeDocument/2006/relationships/hyperlink" Target="file:///C:\Users\mtk65284\Documents\3GPP\tsg_ran\WG2_RL2\TSGR2_119bis-e\Docs\R2-2209735.zip" TargetMode="External"/><Relationship Id="rId756" Type="http://schemas.openxmlformats.org/officeDocument/2006/relationships/hyperlink" Target="file:///C:\Users\mtk65284\Documents\3GPP\tsg_ran\WG2_RL2\TSGR2_119bis-e\Docs\R2-2210536.zip" TargetMode="External"/><Relationship Id="rId1179" Type="http://schemas.openxmlformats.org/officeDocument/2006/relationships/hyperlink" Target="file:///C:\Users\mtk65284\Documents\3GPP\tsg_ran\WG2_RL2\TSGR2_119bis-e\Docs\R2-2210272.zip" TargetMode="External"/><Relationship Id="rId1386" Type="http://schemas.openxmlformats.org/officeDocument/2006/relationships/hyperlink" Target="file:///C:\Users\mtk65284\Documents\3GPP\tsg_ran\WG2_RL2\TSGR2_119bis-e\Docs\R2-2209391.zip" TargetMode="External"/><Relationship Id="rId104" Type="http://schemas.openxmlformats.org/officeDocument/2006/relationships/hyperlink" Target="file:///C:\Users\mtk65284\Documents\3GPP\tsg_ran\WG2_RL2\TSGR2_119bis-e\Docs\R2-2209306.zip" TargetMode="External"/><Relationship Id="rId188" Type="http://schemas.openxmlformats.org/officeDocument/2006/relationships/hyperlink" Target="file:///C:\Users\mtk65284\Documents\3GPP\tsg_ran\WG2_RL2\TSGR2_119bis-e\Docs\R2-2210569.zip" TargetMode="External"/><Relationship Id="rId311" Type="http://schemas.openxmlformats.org/officeDocument/2006/relationships/hyperlink" Target="file:///C:\Users\mtk65284\Documents\3GPP\tsg_ran\WG2_RL2\TSGR2_119bis-e\Docs\R2-2210376.zip" TargetMode="External"/><Relationship Id="rId395" Type="http://schemas.openxmlformats.org/officeDocument/2006/relationships/hyperlink" Target="file:///C:\Users\mtk65284\Documents\3GPP\tsg_ran\WG2_RL2\TSGR2_119bis-e\Docs\R2-2209622.zip" TargetMode="External"/><Relationship Id="rId409" Type="http://schemas.openxmlformats.org/officeDocument/2006/relationships/hyperlink" Target="file:///C:\Users\mtk65284\Documents\3GPP\tsg_ran\WG2_RL2\TSGR2_119bis-e\Docs\R2-2209359.zip" TargetMode="External"/><Relationship Id="rId963" Type="http://schemas.openxmlformats.org/officeDocument/2006/relationships/hyperlink" Target="file:///C:\Users\mtk65284\Documents\3GPP\tsg_ran\WG2_RL2\TSGR2_119bis-e\Docs\R2-2210121.zip" TargetMode="External"/><Relationship Id="rId1039" Type="http://schemas.openxmlformats.org/officeDocument/2006/relationships/hyperlink" Target="file:///C:\Users\mtk65284\Documents\3GPP\tsg_ran\WG2_RL2\TSGR2_119bis-e\Docs\R2-2210221.zip" TargetMode="External"/><Relationship Id="rId1246" Type="http://schemas.openxmlformats.org/officeDocument/2006/relationships/hyperlink" Target="file:///C:\Users\mtk65284\Documents\3GPP\tsg_ran\WG2_RL2\TSGR2_119bis-e\Docs\R2-2210270.zip" TargetMode="External"/><Relationship Id="rId92" Type="http://schemas.openxmlformats.org/officeDocument/2006/relationships/hyperlink" Target="file:///C:\Users\mtk65284\Documents\3GPP\tsg_ran\WG2_RL2\TSGR2_119bis-e\Docs\R2-2210343.zip" TargetMode="External"/><Relationship Id="rId616" Type="http://schemas.openxmlformats.org/officeDocument/2006/relationships/hyperlink" Target="file:///C:\Users\mtk65284\Documents\3GPP\tsg_ran\WG2_RL2\TSGR2_119bis-e\Docs\R2-2210349.zip" TargetMode="External"/><Relationship Id="rId823" Type="http://schemas.openxmlformats.org/officeDocument/2006/relationships/hyperlink" Target="file:///C:\Users\mtk65284\Documents\3GPP\tsg_ran\WG2_RL2\TSGR2_119bis-e\Docs\R2-2209472.zip" TargetMode="External"/><Relationship Id="rId1453" Type="http://schemas.openxmlformats.org/officeDocument/2006/relationships/hyperlink" Target="file:///C:\Users\mtk65284\Documents\3GPP\tsg_ran\WG2_RL2\TSGR2_119bis-e\Docs\R2-2210622.zip" TargetMode="External"/><Relationship Id="rId255" Type="http://schemas.openxmlformats.org/officeDocument/2006/relationships/hyperlink" Target="file:///C:\Users\mtk65284\Documents\3GPP\tsg_ran\WG2_RL2\TSGR2_119bis-e\Docs\R2-2209427.zip" TargetMode="External"/><Relationship Id="rId462" Type="http://schemas.openxmlformats.org/officeDocument/2006/relationships/hyperlink" Target="file:///C:\Users\mtk65284\Documents\3GPP\tsg_ran\WG2_RL2\TSGR2_119bis-e\Docs\R2-2209933.zip" TargetMode="External"/><Relationship Id="rId1092" Type="http://schemas.openxmlformats.org/officeDocument/2006/relationships/hyperlink" Target="file:///C:\Users\mtk65284\Documents\3GPP\tsg_ran\WG2_RL2\TSGR2_119bis-e\Docs\R2-2209945.zip" TargetMode="External"/><Relationship Id="rId1106" Type="http://schemas.openxmlformats.org/officeDocument/2006/relationships/hyperlink" Target="file:///C:\Users\mtk65284\Documents\3GPP\tsg_ran\WG2_RL2\TSGR2_119bis-e\Docs\R2-2210497.zip" TargetMode="External"/><Relationship Id="rId1313" Type="http://schemas.openxmlformats.org/officeDocument/2006/relationships/hyperlink" Target="file:///C:\Users\mtk65284\Documents\3GPP\tsg_ran\WG2_RL2\TSGR2_119bis-e\Docs\R2-2209521.zip" TargetMode="External"/><Relationship Id="rId1397" Type="http://schemas.openxmlformats.org/officeDocument/2006/relationships/hyperlink" Target="file:///C:\Users\mtk65284\Documents\3GPP\tsg_ran\WG2_RL2\TSGR2_119bis-e\Docs\R2-2210421.zip" TargetMode="External"/><Relationship Id="rId115" Type="http://schemas.openxmlformats.org/officeDocument/2006/relationships/hyperlink" Target="file:///C:\Users\mtk65284\Documents\3GPP\tsg_ran\WG2_RL2\TSGR2_119bis-e\Docs\R2-2209378.zip" TargetMode="External"/><Relationship Id="rId322" Type="http://schemas.openxmlformats.org/officeDocument/2006/relationships/hyperlink" Target="file:///C:\Users\mtk65284\Documents\3GPP\tsg_ran\WG2_RL2\TSGR2_119bis-e\Docs\R2-2209493.zip" TargetMode="External"/><Relationship Id="rId767" Type="http://schemas.openxmlformats.org/officeDocument/2006/relationships/hyperlink" Target="file:///C:\Users\mtk65284\Documents\3GPP\tsg_ran\WG2_RL2\TSGR2_119bis-e\Docs\R2-2209645.zip" TargetMode="External"/><Relationship Id="rId974" Type="http://schemas.openxmlformats.org/officeDocument/2006/relationships/hyperlink" Target="file:///C:\Users\mtk65284\Documents\3GPP\tsg_ran\WG2_RL2\TSGR2_119bis-e\Docs\R2-2210467.zip" TargetMode="External"/><Relationship Id="rId199" Type="http://schemas.openxmlformats.org/officeDocument/2006/relationships/hyperlink" Target="file:///C:\Users\mtk65284\Documents\3GPP\tsg_ran\WG2_RL2\TSGR2_119bis-e\Docs\R2-2209540.zip" TargetMode="External"/><Relationship Id="rId627" Type="http://schemas.openxmlformats.org/officeDocument/2006/relationships/hyperlink" Target="file:///C:\Users\mtk65284\Documents\3GPP\tsg_ran\WG2_RL2\TSGR2_119bis-e\Docs\R2-2210350.zip" TargetMode="External"/><Relationship Id="rId834" Type="http://schemas.openxmlformats.org/officeDocument/2006/relationships/hyperlink" Target="file:///C:\Users\mtk65284\Documents\3GPP\tsg_ran\WG2_RL2\TSGR2_119bis-e\Docs\R2-2209890.zip" TargetMode="External"/><Relationship Id="rId1257" Type="http://schemas.openxmlformats.org/officeDocument/2006/relationships/hyperlink" Target="file:///C:\Users\mtk65284\Documents\3GPP\tsg_ran\WG2_RL2\TSGR2_119bis-e\Docs\R2-2210271.zip" TargetMode="External"/><Relationship Id="rId1464" Type="http://schemas.openxmlformats.org/officeDocument/2006/relationships/hyperlink" Target="file:///C:\Users\mtk65284\Documents\3GPP\tsg_ran\WG2_RL2\TSGR2_119bis-e\Docs\R2-2210490.zip" TargetMode="External"/><Relationship Id="rId266" Type="http://schemas.openxmlformats.org/officeDocument/2006/relationships/hyperlink" Target="file:///C:\Users\mtk65284\Documents\3GPP\tsg_ran\WG2_RL2\TSGR2_119bis-e\Docs\R2-2209361.zip" TargetMode="External"/><Relationship Id="rId473" Type="http://schemas.openxmlformats.org/officeDocument/2006/relationships/hyperlink" Target="file:///C:\Users\mtk65284\Documents\3GPP\tsg_ran\WG2_RL2\TSGR2_119bis-e\Docs\R2-2210563.zip" TargetMode="External"/><Relationship Id="rId680" Type="http://schemas.openxmlformats.org/officeDocument/2006/relationships/hyperlink" Target="file:///C:\Users\mtk65284\Documents\3GPP\tsg_ran\WG2_RL2\TSGR2_119bis-e\Docs\R2-2210723.zip" TargetMode="External"/><Relationship Id="rId901" Type="http://schemas.openxmlformats.org/officeDocument/2006/relationships/hyperlink" Target="file:///C:\Users\mtk65284\Documents\3GPP\tsg_ran\WG2_RL2\TSGR2_119bis-e\Docs\R2-2209978.zip" TargetMode="External"/><Relationship Id="rId1117" Type="http://schemas.openxmlformats.org/officeDocument/2006/relationships/hyperlink" Target="file:///C:\Users\mtk65284\Documents\3GPP\tsg_ran\WG2_RL2\TSGR2_119bis-e\Docs\R2-2209412.zip" TargetMode="External"/><Relationship Id="rId1324" Type="http://schemas.openxmlformats.org/officeDocument/2006/relationships/hyperlink" Target="file:///C:\Users\mtk65284\Documents\3GPP\tsg_ran\WG2_RL2\TSGR2_119bis-e\Docs\R2-2209762.zip" TargetMode="External"/><Relationship Id="rId30" Type="http://schemas.openxmlformats.org/officeDocument/2006/relationships/hyperlink" Target="file:///C:\Users\mtk65284\Documents\3GPP\tsg_ran\WG2_RL2\TSGR2_119bis-e\Docs\R2-2209352.zip" TargetMode="External"/><Relationship Id="rId126" Type="http://schemas.openxmlformats.org/officeDocument/2006/relationships/hyperlink" Target="file:///C:\Users\mtk65284\Documents\3GPP\tsg_ran\WG2_RL2\TSGR2_119bis-e\Docs\R2-2209861.zip" TargetMode="External"/><Relationship Id="rId333" Type="http://schemas.openxmlformats.org/officeDocument/2006/relationships/hyperlink" Target="file:///C:\Users\mtk65284\Documents\3GPP\tsg_ran\WG2_RL2\TSGR2_119bis-e\Docs\R2-2209530.zip" TargetMode="External"/><Relationship Id="rId540" Type="http://schemas.openxmlformats.org/officeDocument/2006/relationships/hyperlink" Target="file:///C:\Users\mtk65284\Documents\3GPP\tsg_ran\WG2_RL2\TSGR2_119bis-e\Docs\R2-2210118.zip" TargetMode="External"/><Relationship Id="rId778" Type="http://schemas.openxmlformats.org/officeDocument/2006/relationships/hyperlink" Target="file:///C:\Users\mtk65284\Documents\3GPP\tsg_ran\WG2_RL2\TSGR2_119bis-e\Docs\R2-2210506.zip" TargetMode="External"/><Relationship Id="rId985" Type="http://schemas.openxmlformats.org/officeDocument/2006/relationships/hyperlink" Target="file:///C:\Users\mtk65284\Documents\3GPP\tsg_ran\WG2_RL2\TSGR2_119bis-e\Docs\R2-2210354.zip" TargetMode="External"/><Relationship Id="rId1170" Type="http://schemas.openxmlformats.org/officeDocument/2006/relationships/hyperlink" Target="file:///C:\Users\mtk65284\Documents\3GPP\tsg_ran\WG2_RL2\TSGR2_119bis-e\Docs\R2-2209522.zip" TargetMode="External"/><Relationship Id="rId638" Type="http://schemas.openxmlformats.org/officeDocument/2006/relationships/hyperlink" Target="file:///C:\Users\mtk65284\Documents\3GPP\tsg_ran\WG2_RL2\TSGR2_119bis-e\Docs\R2-2210193.zip" TargetMode="External"/><Relationship Id="rId845" Type="http://schemas.openxmlformats.org/officeDocument/2006/relationships/hyperlink" Target="file:///C:\Users\mtk65284\Documents\3GPP\tsg_ran\WG2_RL2\TSGR2_119bis-e\Docs\R2-2210686.zip" TargetMode="External"/><Relationship Id="rId1030" Type="http://schemas.openxmlformats.org/officeDocument/2006/relationships/hyperlink" Target="file:///C:\Users\mtk65284\Documents\3GPP\tsg_ran\WG2_RL2\TSGR2_119bis-e\Docs\R2-2209619.zip" TargetMode="External"/><Relationship Id="rId1268" Type="http://schemas.openxmlformats.org/officeDocument/2006/relationships/hyperlink" Target="file:///C:\Users\mtk65284\Documents\3GPP\tsg_ran\WG2_RL2\TSGR2_119bis-e\Docs\R2-2210181.zip" TargetMode="External"/><Relationship Id="rId277" Type="http://schemas.openxmlformats.org/officeDocument/2006/relationships/hyperlink" Target="file:///C:\Users\mtk65284\Documents\3GPP\tsg_ran\WG2_RL2\TSGR2_119bis-e\Docs\R2-2209379.zip" TargetMode="External"/><Relationship Id="rId400" Type="http://schemas.openxmlformats.org/officeDocument/2006/relationships/hyperlink" Target="file:///C:\Users\mtk65284\Documents\3GPP\tsg_ran\WG2_RL2\TSGR2_119bis-e\Docs\R2-2210539.zip" TargetMode="External"/><Relationship Id="rId484" Type="http://schemas.openxmlformats.org/officeDocument/2006/relationships/hyperlink" Target="file:///C:\Users\mtk65284\Documents\3GPP\tsg_ran\WG2_RL2\TSGR2_119bis-e\Docs\R2-2209560.zip" TargetMode="External"/><Relationship Id="rId705" Type="http://schemas.openxmlformats.org/officeDocument/2006/relationships/hyperlink" Target="file:///C:\Users\mtk65284\Documents\3GPP\tsg_ran\WG2_RL2\TSGR2_119bis-e\Docs\R2-2209594.zip" TargetMode="External"/><Relationship Id="rId1128" Type="http://schemas.openxmlformats.org/officeDocument/2006/relationships/hyperlink" Target="file:///C:\Users\mtk65284\Documents\3GPP\tsg_ran\WG2_RL2\TSGR2_119bis-e\Docs\R2-2209744.zip" TargetMode="External"/><Relationship Id="rId1335" Type="http://schemas.openxmlformats.org/officeDocument/2006/relationships/hyperlink" Target="file:///C:\Users\mtk65284\Documents\3GPP\tsg_ran\WG2_RL2\TSGR2_119bis-e\Docs\R2-2210281.zip" TargetMode="External"/><Relationship Id="rId137" Type="http://schemas.openxmlformats.org/officeDocument/2006/relationships/hyperlink" Target="file:///C:\Users\mtk65284\Documents\3GPP\tsg_ran\WG2_RL2\TSGR2_119bis-e\Docs\R2-2210432.zip" TargetMode="External"/><Relationship Id="rId344" Type="http://schemas.openxmlformats.org/officeDocument/2006/relationships/hyperlink" Target="file:///C:\Users\mtk65284\Documents\3GPP\tsg_ran\WG2_RL2\TSGR2_119bis-e\Docs\R2-2209599.zip" TargetMode="External"/><Relationship Id="rId691" Type="http://schemas.openxmlformats.org/officeDocument/2006/relationships/hyperlink" Target="file:///C:\Users\mtk65284\Documents\3GPP\tsg_ran\WG2_RL2\TSGR2_119bis-e\Docs\R2-2209484.zip" TargetMode="External"/><Relationship Id="rId789" Type="http://schemas.openxmlformats.org/officeDocument/2006/relationships/hyperlink" Target="file:///C:\Users\mtk65284\Documents\3GPP\tsg_ran\WG2_RL2\TSGR2_119bis-e\Docs\R2-2209512.zip" TargetMode="External"/><Relationship Id="rId912" Type="http://schemas.openxmlformats.org/officeDocument/2006/relationships/hyperlink" Target="file:///C:\Users\mtk65284\Documents\3GPP\tsg_ran\WG2_RL2\TSGR2_119bis-e\Docs\R2-2210735.zip" TargetMode="External"/><Relationship Id="rId996" Type="http://schemas.openxmlformats.org/officeDocument/2006/relationships/hyperlink" Target="file:///C:\Users\mtk65284\Documents\3GPP\tsg_ran\WG2_RL2\TSGR2_119bis-e\Docs\R2-2210219.zip" TargetMode="External"/><Relationship Id="rId41" Type="http://schemas.openxmlformats.org/officeDocument/2006/relationships/hyperlink" Target="file:///C:\Users\mtk65284\Documents\3GPP\tsg_ran\WG2_RL2\TSGR2_119bis-e\Docs\R2-2209908.zip" TargetMode="External"/><Relationship Id="rId551" Type="http://schemas.openxmlformats.org/officeDocument/2006/relationships/hyperlink" Target="file:///C:\Users\mtk65284\Documents\3GPP\tsg_ran\WG2_RL2\TSGR2_119bis-e\Docs\R2-2209757.zip" TargetMode="External"/><Relationship Id="rId649" Type="http://schemas.openxmlformats.org/officeDocument/2006/relationships/hyperlink" Target="file:///C:\Users\mtk65284\Documents\3GPP\tsg_ran\WG2_RL2\TSGR2_119bis-e\Docs\R2-2209482.zip" TargetMode="External"/><Relationship Id="rId856" Type="http://schemas.openxmlformats.org/officeDocument/2006/relationships/hyperlink" Target="file:///C:\Users\mtk65284\Documents\3GPP\tsg_ran\WG2_RL2\TSGR2_119bis-e\Docs\R2-2209940.zip" TargetMode="External"/><Relationship Id="rId1181" Type="http://schemas.openxmlformats.org/officeDocument/2006/relationships/hyperlink" Target="file:///C:\Users\mtk65284\Documents\3GPP\tsg_ran\WG2_RL2\TSGR2_119bis-e\Docs\R2-2210778.zip" TargetMode="External"/><Relationship Id="rId1279" Type="http://schemas.openxmlformats.org/officeDocument/2006/relationships/hyperlink" Target="file:///C:\Users\mtk65284\Documents\3GPP\tsg_ran\WG2_RL2\TSGR2_119bis-e\Docs\R2-2210517.zip" TargetMode="External"/><Relationship Id="rId1402" Type="http://schemas.openxmlformats.org/officeDocument/2006/relationships/hyperlink" Target="file:///C:\Users\mtk65284\Documents\3GPP\tsg_ran\WG2_RL2\TSGR2_119bis-e\Docs\R2-2210738.zip" TargetMode="External"/><Relationship Id="rId190" Type="http://schemas.openxmlformats.org/officeDocument/2006/relationships/hyperlink" Target="file:///C:\Users\mtk65284\Documents\3GPP\tsg_ran\WG2_RL2\TSGR2_119bis-e\Docs\R2-2210640.zip" TargetMode="External"/><Relationship Id="rId204" Type="http://schemas.openxmlformats.org/officeDocument/2006/relationships/hyperlink" Target="file:///C:\Users\mtk65284\Documents\3GPP\tsg_ran\WG2_RL2\TSGR2_119bis-e\Docs\R2-2209852.zip" TargetMode="External"/><Relationship Id="rId288" Type="http://schemas.openxmlformats.org/officeDocument/2006/relationships/hyperlink" Target="file:///C:\Users\mtk65284\Documents\3GPP\tsg_ran\WG2_RL2\TSGR2_119bis-e\Docs\R2-2210260.zip" TargetMode="External"/><Relationship Id="rId411" Type="http://schemas.openxmlformats.org/officeDocument/2006/relationships/hyperlink" Target="file:///C:\Users\mtk65284\Documents\3GPP\tsg_ran\WG2_RL2\TSGR2_119bis-e\Docs\R2-2209715.zip" TargetMode="External"/><Relationship Id="rId509" Type="http://schemas.openxmlformats.org/officeDocument/2006/relationships/hyperlink" Target="file:///C:\Users\mtk65284\Documents\3GPP\tsg_ran\WG2_RL2\TSGR2_119bis-e\Docs\R2-2209980.zip" TargetMode="External"/><Relationship Id="rId1041" Type="http://schemas.openxmlformats.org/officeDocument/2006/relationships/hyperlink" Target="file:///C:\Users\mtk65284\Documents\3GPP\tsg_ran\WG2_RL2\TSGR2_119bis-e\Docs\R2-2210247.zip" TargetMode="External"/><Relationship Id="rId1139" Type="http://schemas.openxmlformats.org/officeDocument/2006/relationships/hyperlink" Target="file:///C:\Users\mtk65284\Documents\3GPP\tsg_ran\WG2_RL2\TSGR2_119bis-e\Docs\R2-2210132.zip" TargetMode="External"/><Relationship Id="rId1346" Type="http://schemas.openxmlformats.org/officeDocument/2006/relationships/hyperlink" Target="file:///C:\Users\mtk65284\Documents\3GPP\tsg_ran\WG2_RL2\TSGR2_119bis-e\Docs\R2-2210157.zip" TargetMode="External"/><Relationship Id="rId495" Type="http://schemas.openxmlformats.org/officeDocument/2006/relationships/hyperlink" Target="file:///C:\Users\mtk65284\Documents\3GPP\tsg_ran\WG2_RL2\TSGR2_119bis-e\Docs\R2-2210115.zip" TargetMode="External"/><Relationship Id="rId716" Type="http://schemas.openxmlformats.org/officeDocument/2006/relationships/hyperlink" Target="file:///C:\Users\mtk65284\Documents\3GPP\tsg_ran\WG2_RL2\TSGR2_119bis-e\Docs\R2-2209635.zip" TargetMode="External"/><Relationship Id="rId923" Type="http://schemas.openxmlformats.org/officeDocument/2006/relationships/hyperlink" Target="file:///C:\Users\mtk65284\Documents\3GPP\tsg_ran\WG2_RL2\TSGR2_119bis-e\Docs\R2-2210566.zip" TargetMode="External"/><Relationship Id="rId52" Type="http://schemas.openxmlformats.org/officeDocument/2006/relationships/hyperlink" Target="file:///C:\Users\mtk65284\Documents\3GPP\tsg_ran\WG2_RL2\TSGR2_119bis-e\Docs\R2-2210029.zip" TargetMode="External"/><Relationship Id="rId148" Type="http://schemas.openxmlformats.org/officeDocument/2006/relationships/hyperlink" Target="file:///C:\Users\mtk65284\Documents\3GPP\tsg_ran\WG2_RL2\TSGR2_119bis-e\Docs\R2-2210770.zip" TargetMode="External"/><Relationship Id="rId355" Type="http://schemas.openxmlformats.org/officeDocument/2006/relationships/hyperlink" Target="file:///C:\Users\mtk65284\Documents\3GPP\tsg_ran\WG2_RL2\TSGR2_119bis-e\Docs\R2-2209792.zip" TargetMode="External"/><Relationship Id="rId562" Type="http://schemas.openxmlformats.org/officeDocument/2006/relationships/hyperlink" Target="file:///C:\Users\mtk65284\Documents\3GPP\tsg_ran\WG2_RL2\TSGR2_119bis-e\Docs\R2-2210053.zip" TargetMode="External"/><Relationship Id="rId1192" Type="http://schemas.openxmlformats.org/officeDocument/2006/relationships/hyperlink" Target="file:///C:\Users\mtk65284\Documents\3GPP\tsg_ran\WG2_RL2\TSGR2_119bis-e\Docs\R2-2209764.zip" TargetMode="External"/><Relationship Id="rId1206" Type="http://schemas.openxmlformats.org/officeDocument/2006/relationships/hyperlink" Target="file:///C:\Users\mtk65284\Documents\3GPP\tsg_ran\WG2_RL2\TSGR2_119bis-e\Docs\R2-2209728.zip" TargetMode="External"/><Relationship Id="rId1413" Type="http://schemas.openxmlformats.org/officeDocument/2006/relationships/hyperlink" Target="file:///C:\Users\mtk65284\Documents\3GPP\tsg_ran\WG2_RL2\TSGR2_119bis-e\Docs\R2-2210071.zip" TargetMode="External"/><Relationship Id="rId215" Type="http://schemas.openxmlformats.org/officeDocument/2006/relationships/hyperlink" Target="file:///C:\Users\mtk65284\Documents\3GPP\tsg_ran\WG2_RL2\TSGR2_119bis-e\Docs\R2-2210466.zip" TargetMode="External"/><Relationship Id="rId422" Type="http://schemas.openxmlformats.org/officeDocument/2006/relationships/hyperlink" Target="file:///C:\Users\mtk65284\Documents\3GPP\tsg_ran\WG2_RL2\TSGR2_119bis-e\Docs\R2-2210642.zip" TargetMode="External"/><Relationship Id="rId867" Type="http://schemas.openxmlformats.org/officeDocument/2006/relationships/hyperlink" Target="file:///C:\Users\mtk65284\Documents\3GPP\tsg_ran\WG2_RL2\TSGR2_119bis-e\Docs\R2-2210691.zip" TargetMode="External"/><Relationship Id="rId1052" Type="http://schemas.openxmlformats.org/officeDocument/2006/relationships/hyperlink" Target="file:///C:\Users\mtk65284\Documents\3GPP\tsg_ran\WG2_RL2\TSGR2_119bis-e\Docs\R2-2209460.zip" TargetMode="External"/><Relationship Id="rId299" Type="http://schemas.openxmlformats.org/officeDocument/2006/relationships/hyperlink" Target="file:///C:\Users\mtk65284\Documents\3GPP\tsg_ran\WG2_RL2\TSGR2_119bis-e\Docs\R2-2209741.zip" TargetMode="External"/><Relationship Id="rId727" Type="http://schemas.openxmlformats.org/officeDocument/2006/relationships/hyperlink" Target="file:///C:\Users\mtk65284\Documents\3GPP\tsg_ran\WG2_RL2\TSGR2_119bis-e\Docs\R2-2210008.zip" TargetMode="External"/><Relationship Id="rId934" Type="http://schemas.openxmlformats.org/officeDocument/2006/relationships/hyperlink" Target="file:///C:\Users\mtk65284\Documents\3GPP\tsg_ran\WG2_RL2\TSGR2_119bis-e\Docs\R2-2209984.zip" TargetMode="External"/><Relationship Id="rId1357" Type="http://schemas.openxmlformats.org/officeDocument/2006/relationships/hyperlink" Target="file:///C:\Users\mtk65284\Documents\3GPP\tsg_ran\WG2_RL2\TSGR2_119bis-e\Docs\R2-2210774.zip" TargetMode="External"/><Relationship Id="rId63" Type="http://schemas.openxmlformats.org/officeDocument/2006/relationships/hyperlink" Target="file:///C:\Users\mtk65284\Documents\3GPP\tsg_ran\WG2_RL2\TSGR2_119bis-e\Docs\R2-2209551.zip" TargetMode="External"/><Relationship Id="rId159" Type="http://schemas.openxmlformats.org/officeDocument/2006/relationships/hyperlink" Target="file:///C:\Users\mtk65284\Documents\3GPP\tsg_ran\WG2_RL2\TSGR2_119bis-e\Docs\R2-2210751.zip" TargetMode="External"/><Relationship Id="rId366" Type="http://schemas.openxmlformats.org/officeDocument/2006/relationships/hyperlink" Target="file:///C:\Users\mtk65284\Documents\3GPP\tsg_ran\WG2_RL2\TSGR2_119bis-e\Docs\R2-2210492.zip" TargetMode="External"/><Relationship Id="rId573" Type="http://schemas.openxmlformats.org/officeDocument/2006/relationships/hyperlink" Target="file:///C:\Users\mtk65284\Documents\3GPP\tsg_ran\WG2_RL2\TSGR2_119bis-e\Docs\R2-2210235.zip" TargetMode="External"/><Relationship Id="rId780" Type="http://schemas.openxmlformats.org/officeDocument/2006/relationships/hyperlink" Target="file:///C:\Users\mtk65284\Documents\3GPP\tsg_ran\WG2_RL2\TSGR2_119bis-e\Docs\R2-2210627.zip" TargetMode="External"/><Relationship Id="rId1217" Type="http://schemas.openxmlformats.org/officeDocument/2006/relationships/hyperlink" Target="file:///C:\Users\mtk65284\Documents\3GPP\tsg_ran\WG2_RL2\TSGR2_119bis-e\Docs\R2-2209808.zip" TargetMode="External"/><Relationship Id="rId1424" Type="http://schemas.openxmlformats.org/officeDocument/2006/relationships/hyperlink" Target="file:///C:\Users\mtk65284\Documents\3GPP\tsg_ran\WG2_RL2\TSGR2_119bis-e\Docs\R2-2209393.zip" TargetMode="External"/><Relationship Id="rId226" Type="http://schemas.openxmlformats.org/officeDocument/2006/relationships/hyperlink" Target="file:///C:\Users\mtk65284\Documents\3GPP\tsg_ran\WG2_RL2\TSGR2_119bis-e\Docs\R2-2209707.zip" TargetMode="External"/><Relationship Id="rId433" Type="http://schemas.openxmlformats.org/officeDocument/2006/relationships/hyperlink" Target="file:///C:\Users\mtk65284\Documents\3GPP\tsg_ran\WG2_RL2\TSGR2_119bis-e\Docs\R2-2210704.zip" TargetMode="External"/><Relationship Id="rId878" Type="http://schemas.openxmlformats.org/officeDocument/2006/relationships/hyperlink" Target="file:///C:\Users\mtk65284\Documents\3GPP\tsg_ran\WG2_RL2\TSGR2_119bis-e\Docs\R2-2210195.zip" TargetMode="External"/><Relationship Id="rId1063" Type="http://schemas.openxmlformats.org/officeDocument/2006/relationships/hyperlink" Target="file:///C:\Users\mtk65284\Documents\3GPP\tsg_ran\WG2_RL2\TSGR2_119bis-e\Docs\R2-2209943.zip" TargetMode="External"/><Relationship Id="rId1270" Type="http://schemas.openxmlformats.org/officeDocument/2006/relationships/hyperlink" Target="file:///C:\Users\mtk65284\Documents\3GPP\tsg_ran\WG2_RL2\TSGR2_119bis-e\Docs\R2-2210303.zip" TargetMode="External"/><Relationship Id="rId640" Type="http://schemas.openxmlformats.org/officeDocument/2006/relationships/hyperlink" Target="file:///C:\Users\mtk65284\Documents\3GPP\tsg_ran\WG2_RL2\TSGR2_119bis-e\Docs\R2-2210444.zip" TargetMode="External"/><Relationship Id="rId738" Type="http://schemas.openxmlformats.org/officeDocument/2006/relationships/hyperlink" Target="file:///C:\Users\mtk65284\Documents\3GPP\tsg_ran\WG2_RL2\TSGR2_119bis-e\Docs\R2-2210628.zip" TargetMode="External"/><Relationship Id="rId945" Type="http://schemas.openxmlformats.org/officeDocument/2006/relationships/hyperlink" Target="file:///C:\Users\mtk65284\Documents\3GPP\tsg_ran\WG2_RL2\TSGR2_119bis-e\Docs\R2-2209390.zip" TargetMode="External"/><Relationship Id="rId1368" Type="http://schemas.openxmlformats.org/officeDocument/2006/relationships/hyperlink" Target="file:///C:\Users\mtk65284\Documents\3GPP\tsg_ran\WG2_RL2\TSGR2_119bis-e\Docs\R2-2210461.zip" TargetMode="External"/><Relationship Id="rId74" Type="http://schemas.openxmlformats.org/officeDocument/2006/relationships/hyperlink" Target="file:///C:\Users\mtk65284\Documents\3GPP\tsg_ran\WG2_RL2\TSGR2_119bis-e\Docs\R2-2210575.zip" TargetMode="External"/><Relationship Id="rId377" Type="http://schemas.openxmlformats.org/officeDocument/2006/relationships/hyperlink" Target="file:///C:\Users\mtk65284\Documents\3GPP\tsg_ran\WG2_RL2\TSGR2_119bis-e\Docs\R2-2210322.zip" TargetMode="External"/><Relationship Id="rId500" Type="http://schemas.openxmlformats.org/officeDocument/2006/relationships/hyperlink" Target="file:///C:\Users\mtk65284\Documents\3GPP\tsg_ran\WG2_RL2\TSGR2_119bis-e\Docs\R2-2210481.zip" TargetMode="External"/><Relationship Id="rId584" Type="http://schemas.openxmlformats.org/officeDocument/2006/relationships/hyperlink" Target="file:///C:\Users\mtk65284\Documents\3GPP\tsg_ran\WG2_RL2\TSGR2_119bis-e\Docs\R2-2210383.zip" TargetMode="External"/><Relationship Id="rId805" Type="http://schemas.openxmlformats.org/officeDocument/2006/relationships/hyperlink" Target="file:///C:\Users\mtk65284\Documents\3GPP\tsg_ran\WG2_RL2\TSGR2_119bis-e\Docs\R2-2210501.zip" TargetMode="External"/><Relationship Id="rId1130" Type="http://schemas.openxmlformats.org/officeDocument/2006/relationships/hyperlink" Target="file:///C:\Users\mtk65284\Documents\3GPP\tsg_ran\WG2_RL2\TSGR2_119bis-e\Docs\R2-2209876.zip" TargetMode="External"/><Relationship Id="rId1228" Type="http://schemas.openxmlformats.org/officeDocument/2006/relationships/hyperlink" Target="file:///C:\Users\mtk65284\Documents\3GPP\tsg_ran\WG2_RL2\TSGR2_119bis-e\Docs\R2-2209956.zip" TargetMode="External"/><Relationship Id="rId1435" Type="http://schemas.openxmlformats.org/officeDocument/2006/relationships/hyperlink" Target="file:///C:\Users\mtk65284\Documents\3GPP\tsg_ran\WG2_RL2\TSGR2_119bis-e\Docs\R2-2209917.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611.zip" TargetMode="External"/><Relationship Id="rId791" Type="http://schemas.openxmlformats.org/officeDocument/2006/relationships/hyperlink" Target="file:///C:\Users\mtk65284\Documents\3GPP\tsg_ran\WG2_RL2\TSGR2_119bis-e\Docs\R2-2209516.zip" TargetMode="External"/><Relationship Id="rId889" Type="http://schemas.openxmlformats.org/officeDocument/2006/relationships/hyperlink" Target="file:///C:\Users\mtk65284\Documents\3GPP\tsg_ran\WG2_RL2\TSGR2_119bis-e\Docs\R2-2210644.zip" TargetMode="External"/><Relationship Id="rId1074" Type="http://schemas.openxmlformats.org/officeDocument/2006/relationships/hyperlink" Target="file:///C:\Users\mtk65284\Documents\3GPP\tsg_ran\WG2_RL2\TSGR2_119bis-e\Docs\R2-2210474.zip" TargetMode="External"/><Relationship Id="rId444" Type="http://schemas.openxmlformats.org/officeDocument/2006/relationships/hyperlink" Target="file:///C:\Users\mtk65284\Documents\3GPP\tsg_ran\WG2_RL2\TSGR2_119bis-e\Docs\R2-2209712.zip" TargetMode="External"/><Relationship Id="rId651" Type="http://schemas.openxmlformats.org/officeDocument/2006/relationships/hyperlink" Target="file:///C:\Users\mtk65284\Documents\3GPP\tsg_ran\WG2_RL2\TSGR2_119bis-e\Docs\R2-2209590.zip" TargetMode="External"/><Relationship Id="rId749" Type="http://schemas.openxmlformats.org/officeDocument/2006/relationships/hyperlink" Target="file:///C:\Users\mtk65284\Documents\3GPP\tsg_ran\WG2_RL2\TSGR2_119bis-e\Docs\R2-2209990.zip" TargetMode="External"/><Relationship Id="rId1281" Type="http://schemas.openxmlformats.org/officeDocument/2006/relationships/hyperlink" Target="file:///C:\Users\mtk65284\Documents\3GPP\tsg_ran\WG2_RL2\TSGR2_119bis-e\Docs\R2-2210626.zip" TargetMode="External"/><Relationship Id="rId1379" Type="http://schemas.openxmlformats.org/officeDocument/2006/relationships/hyperlink" Target="file:///C:\Users\mtk65284\Documents\3GPP\tsg_ran\WG2_RL2\TSGR2_119bis-e\Docs\R2-2210615.zip" TargetMode="External"/><Relationship Id="rId290" Type="http://schemas.openxmlformats.org/officeDocument/2006/relationships/hyperlink" Target="file:///C:\Users\mtk65284\Documents\3GPP\tsg_ran\WG2_RL2\TSGR2_119bis-e\Docs\R2-2210542.zip" TargetMode="External"/><Relationship Id="rId304" Type="http://schemas.openxmlformats.org/officeDocument/2006/relationships/hyperlink" Target="file:///C:\Users\mtk65284\Documents\3GPP\tsg_ran\WG2_RL2\TSGR2_119bis-e\Docs\R2-2210113.zip" TargetMode="External"/><Relationship Id="rId388" Type="http://schemas.openxmlformats.org/officeDocument/2006/relationships/hyperlink" Target="https://urldefense.com/v3/__http:/www.3gpp.org/ftp/tsg_ran/WG2_RL2/TSGR2_119bis-e/Docs/R2-2210773.zip__;!!CTRNKA9wMg0ARbw!z_yneJDSPG09ol4_X8AQRx8V3MybRbD4abhN5fxkoniZwEi4zm1nIFOKV5Wa36tJGAsjPA$" TargetMode="External"/><Relationship Id="rId511" Type="http://schemas.openxmlformats.org/officeDocument/2006/relationships/hyperlink" Target="file:///C:\Users\mtk65284\Documents\3GPP\tsg_ran\WG2_RL2\TSGR2_119bis-e\Docs\R2-2210116.zip" TargetMode="External"/><Relationship Id="rId609" Type="http://schemas.openxmlformats.org/officeDocument/2006/relationships/hyperlink" Target="file:///C:\Users\mtk65284\Documents\3GPP\tsg_ran\WG2_RL2\TSGR2_119bis-e\Docs\R2-2210055.zip" TargetMode="External"/><Relationship Id="rId956" Type="http://schemas.openxmlformats.org/officeDocument/2006/relationships/hyperlink" Target="file:///C:\Users\mtk65284\Documents\3GPP\tsg_ran\WG2_RL2\TSGR2_119bis-e\Docs\R2-2209855.zip" TargetMode="External"/><Relationship Id="rId1141" Type="http://schemas.openxmlformats.org/officeDocument/2006/relationships/hyperlink" Target="file:///C:\Users\mtk65284\Documents\3GPP\tsg_ran\WG2_RL2\TSGR2_119bis-e\Docs\R2-2210384.zip" TargetMode="External"/><Relationship Id="rId1239" Type="http://schemas.openxmlformats.org/officeDocument/2006/relationships/hyperlink" Target="file:///C:\Users\mtk65284\Documents\3GPP\tsg_ran\WG2_RL2\TSGR2_119bis-e\Docs\R2-2209765.zip" TargetMode="External"/><Relationship Id="rId85" Type="http://schemas.openxmlformats.org/officeDocument/2006/relationships/hyperlink" Target="file:///C:\Users\mtk65284\Documents\3GPP\tsg_ran\WG2_RL2\TSGR2_119bis-e\Docs\R2-2210456.zip" TargetMode="External"/><Relationship Id="rId150" Type="http://schemas.openxmlformats.org/officeDocument/2006/relationships/hyperlink" Target="file:///C:\Users\mtk65284\Documents\3GPP\tsg_ran\WG2_RL2\TSGR2_119bis-e\Docs\R2-2209894.zip" TargetMode="External"/><Relationship Id="rId595" Type="http://schemas.openxmlformats.org/officeDocument/2006/relationships/hyperlink" Target="file:///C:\Users\mtk65284\Documents\3GPP\tsg_ran\WG2_RL2\TSGR2_119bis-e\Docs\R2-2210656.zip" TargetMode="External"/><Relationship Id="rId816" Type="http://schemas.openxmlformats.org/officeDocument/2006/relationships/hyperlink" Target="file:///C:\Users\mtk65284\Documents\3GPP\tsg_ran\WG2_RL2\TSGR2_119bis-e\Docs\R2-2209939.zip" TargetMode="External"/><Relationship Id="rId1001" Type="http://schemas.openxmlformats.org/officeDocument/2006/relationships/hyperlink" Target="file:///C:\Users\mtk65284\Documents\3GPP\tsg_ran\WG2_RL2\TSGR2_119bis-e\Docs\R2-2210489.zip" TargetMode="External"/><Relationship Id="rId1446" Type="http://schemas.openxmlformats.org/officeDocument/2006/relationships/hyperlink" Target="file:///C:\Users\mtk65284\Documents\3GPP\tsg_ran\WG2_RL2\TSGR2_119bis-e\Docs\R2-2209900.zip" TargetMode="External"/><Relationship Id="rId248" Type="http://schemas.openxmlformats.org/officeDocument/2006/relationships/hyperlink" Target="file:///C:\Users\mtk65284\Documents\3GPP\tsg_ran\WG2_RL2\TSGR2_119bis-e\Docs\R2-2209431.zip" TargetMode="External"/><Relationship Id="rId455" Type="http://schemas.openxmlformats.org/officeDocument/2006/relationships/hyperlink" Target="file:///C:\Users\mtk65284\Documents\3GPP\tsg_ran\WG2_RL2\TSGR2_119bis-e\Docs\R2-2209630.zip" TargetMode="External"/><Relationship Id="rId662" Type="http://schemas.openxmlformats.org/officeDocument/2006/relationships/hyperlink" Target="file:///C:\Users\mtk65284\Documents\3GPP\tsg_ran\WG2_RL2\TSGR2_119bis-e\Docs\R2-2210399.zip" TargetMode="External"/><Relationship Id="rId1085" Type="http://schemas.openxmlformats.org/officeDocument/2006/relationships/hyperlink" Target="file:///C:\Users\mtk65284\Documents\3GPP\tsg_ran\WG2_RL2\TSGR2_119bis-e\Docs\R2-2209732.zip" TargetMode="External"/><Relationship Id="rId1292" Type="http://schemas.openxmlformats.org/officeDocument/2006/relationships/hyperlink" Target="file:///C:\Users\mtk65284\Documents\3GPP\tsg_ran\WG2_RL2\TSGR2_119bis-e\Docs\R2-2209845.zip" TargetMode="External"/><Relationship Id="rId1306" Type="http://schemas.openxmlformats.org/officeDocument/2006/relationships/hyperlink" Target="file:///C:\Users\mtk65284\Documents\3GPP\tsg_ran\WG2_RL2\TSGR2_119bis-e\Docs\R2-2210307.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10011.zip" TargetMode="External"/><Relationship Id="rId315" Type="http://schemas.openxmlformats.org/officeDocument/2006/relationships/hyperlink" Target="file:///C:\Users\mtk65284\Documents\3GPP\tsg_ran\WG2_RL2\TSGR2_119bis-e\Docs\R2-2210608.zip" TargetMode="External"/><Relationship Id="rId522" Type="http://schemas.openxmlformats.org/officeDocument/2006/relationships/hyperlink" Target="file:///C:\Users\mtk65284\Documents\3GPP\tsg_ran\WG2_RL2\TSGR2_119bis-e\Docs\R2-2209695.zip" TargetMode="External"/><Relationship Id="rId967" Type="http://schemas.openxmlformats.org/officeDocument/2006/relationships/hyperlink" Target="file:///C:\Users\mtk65284\Documents\3GPP\tsg_ran\WG2_RL2\TSGR2_119bis-e\Docs\R2-2210217.zip" TargetMode="External"/><Relationship Id="rId1152" Type="http://schemas.openxmlformats.org/officeDocument/2006/relationships/hyperlink" Target="file:///C:\Users\mtk65284\Documents\3GPP\tsg_ran\WG2_RL2\TSGR2_119bis-e\Docs\R2-2209624.zip" TargetMode="External"/><Relationship Id="rId96" Type="http://schemas.openxmlformats.org/officeDocument/2006/relationships/hyperlink" Target="file:///C:\Users\mtk65284\Documents\3GPP\tsg_ran\WG2_RL2\TSGR2_119bis-e\Docs\R2-2210775.zip" TargetMode="External"/><Relationship Id="rId161" Type="http://schemas.openxmlformats.org/officeDocument/2006/relationships/hyperlink" Target="file:///C:\Users\mtk65284\Documents\3GPP\tsg_ran\WG2_RL2\TSGR2_119bis-e\Docs\R2-2209316.zip" TargetMode="External"/><Relationship Id="rId399" Type="http://schemas.openxmlformats.org/officeDocument/2006/relationships/hyperlink" Target="file:///C:\Users\mtk65284\Documents\3GPP\tsg_ran\WG2_RL2\TSGR2_119bis-e\Docs\R2-2210701.zip" TargetMode="External"/><Relationship Id="rId827" Type="http://schemas.openxmlformats.org/officeDocument/2006/relationships/hyperlink" Target="file:///C:\Users\mtk65284\Documents\3GPP\tsg_ran\WG2_RL2\TSGR2_119bis-e\Docs\R2-2209591.zip" TargetMode="External"/><Relationship Id="rId1012" Type="http://schemas.openxmlformats.org/officeDocument/2006/relationships/hyperlink" Target="file:///C:\Users\mtk65284\Documents\3GPP\tsg_ran\WG2_RL2\TSGR2_119bis-e\Docs\R2-2209419.zip" TargetMode="External"/><Relationship Id="rId1457" Type="http://schemas.openxmlformats.org/officeDocument/2006/relationships/hyperlink" Target="file:///C:\Users\mtk65284\Documents\3GPP\tsg_ran\WG2_RL2\TSGR2_119bis-e\Docs\R2-2209314.zip" TargetMode="External"/><Relationship Id="rId259" Type="http://schemas.openxmlformats.org/officeDocument/2006/relationships/hyperlink" Target="file:///C:\Users\mtk65284\Documents\3GPP\tsg_ran\WG2_RL2\TSGR2_119bis-e\Docs\R2-2210310.zip" TargetMode="External"/><Relationship Id="rId466" Type="http://schemas.openxmlformats.org/officeDocument/2006/relationships/hyperlink" Target="file:///C:\Users\mtk65284\Documents\3GPP\tsg_ran\WG2_RL2\TSGR2_119bis-e\Docs\R2-2210207.zip" TargetMode="External"/><Relationship Id="rId673" Type="http://schemas.openxmlformats.org/officeDocument/2006/relationships/hyperlink" Target="file:///C:\Users\mtk65284\Documents\3GPP\tsg_ran\WG2_RL2\TSGR2_119bis-e\Docs\R2-2209992.zip" TargetMode="External"/><Relationship Id="rId880" Type="http://schemas.openxmlformats.org/officeDocument/2006/relationships/hyperlink" Target="file:///C:\Users\mtk65284\Documents\3GPP\tsg_ran\WG2_RL2\TSGR2_119bis-e\Docs\R2-2210702.zip" TargetMode="External"/><Relationship Id="rId1096" Type="http://schemas.openxmlformats.org/officeDocument/2006/relationships/hyperlink" Target="file:///C:\Users\mtk65284\Documents\3GPP\tsg_ran\WG2_RL2\TSGR2_119bis-e\Docs\R2-2210063.zip" TargetMode="External"/><Relationship Id="rId1317" Type="http://schemas.openxmlformats.org/officeDocument/2006/relationships/hyperlink" Target="file:///C:\Users\mtk65284\Documents\3GPP\tsg_ran\WG2_RL2\TSGR2_119bis-e\Docs\R2-2209678.zip" TargetMode="External"/><Relationship Id="rId23" Type="http://schemas.openxmlformats.org/officeDocument/2006/relationships/hyperlink" Target="file:///C:\Users\mtk65284\Documents\3GPP\tsg_ran\WG2_RL2\TSGR2_119bis-e\Docs\R2-2210565.zip" TargetMode="External"/><Relationship Id="rId119" Type="http://schemas.openxmlformats.org/officeDocument/2006/relationships/hyperlink" Target="file:///C:\Users\mtk65284\Documents\3GPP\tsg_ran\WG2_RL2\TSGR2_119bis-e\Docs\R2-2209776.zip" TargetMode="External"/><Relationship Id="rId326" Type="http://schemas.openxmlformats.org/officeDocument/2006/relationships/hyperlink" Target="file:///C:\Users\mtk65284\Documents\3GPP\tsg_ran\WG2_RL2\TSGR2_119bis-e\Docs\R2-2210655.zip" TargetMode="External"/><Relationship Id="rId533" Type="http://schemas.openxmlformats.org/officeDocument/2006/relationships/hyperlink" Target="file:///C:\Users\mtk65284\Documents\3GPP\tsg_ran\WG2_RL2\TSGR2_119bis-e\Docs\R2-2209404.zip" TargetMode="External"/><Relationship Id="rId978" Type="http://schemas.openxmlformats.org/officeDocument/2006/relationships/hyperlink" Target="file:///C:\Users\mtk65284\Documents\3GPP\tsg_ran\WG2_RL2\TSGR2_119bis-e\Docs\R2-2210598.zip" TargetMode="External"/><Relationship Id="rId1163" Type="http://schemas.openxmlformats.org/officeDocument/2006/relationships/hyperlink" Target="file:///C:\Users\mtk65284\Documents\3GPP\tsg_ran\WG2_RL2\TSGR2_119bis-e\Docs\R2-2210385.zip" TargetMode="External"/><Relationship Id="rId1370" Type="http://schemas.openxmlformats.org/officeDocument/2006/relationships/hyperlink" Target="file:///C:\Users\mtk65284\Documents\3GPP\tsg_ran\WG2_RL2\TSGR2_119bis-e\Docs\R2-2210564.zip" TargetMode="External"/><Relationship Id="rId740" Type="http://schemas.openxmlformats.org/officeDocument/2006/relationships/hyperlink" Target="file:///C:\Users\mtk65284\Documents\3GPP\tsg_ran\WG2_RL2\TSGR2_119bis-e\Docs\R2-2209451.zip" TargetMode="External"/><Relationship Id="rId838" Type="http://schemas.openxmlformats.org/officeDocument/2006/relationships/hyperlink" Target="file:///C:\Users\mtk65284\Documents\3GPP\tsg_ran\WG2_RL2\TSGR2_119bis-e\Docs\R2-2210150.zip" TargetMode="External"/><Relationship Id="rId1023" Type="http://schemas.openxmlformats.org/officeDocument/2006/relationships/hyperlink" Target="file:///C:\Users\mtk65284\Documents\3GPP\tsg_ran\WG2_RL2\TSGR2_119bis-e\Docs\R2-2210220.zip" TargetMode="External"/><Relationship Id="rId1468" Type="http://schemas.openxmlformats.org/officeDocument/2006/relationships/hyperlink" Target="file:///C:\Users\mtk65284\Documents\3GPP\tsg_ran\WG2_RL2\TSGR2_119bis-e\Docs\R2-2210320.zip" TargetMode="External"/><Relationship Id="rId172" Type="http://schemas.openxmlformats.org/officeDocument/2006/relationships/hyperlink" Target="file:///C:\Users\mtk65284\Documents\3GPP\tsg_ran\WG2_RL2\TSGR2_119bis-e\Docs\R2-2210742.zip" TargetMode="External"/><Relationship Id="rId477" Type="http://schemas.openxmlformats.org/officeDocument/2006/relationships/hyperlink" Target="file:///C:\Users\mtk65284\Documents\3GPP\tsg_ran\WG2_RL2\TSGR2_119bis-e\Docs\R2-2209588.zip" TargetMode="External"/><Relationship Id="rId600" Type="http://schemas.openxmlformats.org/officeDocument/2006/relationships/hyperlink" Target="file:///C:\Users\mtk65284\Documents\3GPP\tsg_ran\WG2_RL2\TSGR2_119bis-e\Docs\R2-2210667.zip" TargetMode="External"/><Relationship Id="rId684" Type="http://schemas.openxmlformats.org/officeDocument/2006/relationships/hyperlink" Target="file:///C:\Users\mtk65284\Documents\3GPP\tsg_ran\WG2_RL2\TSGR2_119bis-e\Docs\R2-2210073.zip" TargetMode="External"/><Relationship Id="rId1230" Type="http://schemas.openxmlformats.org/officeDocument/2006/relationships/hyperlink" Target="file:///C:\Users\mtk65284\Documents\3GPP\tsg_ran\WG2_RL2\TSGR2_119bis-e\Docs\R2-2209998.zip" TargetMode="External"/><Relationship Id="rId1328" Type="http://schemas.openxmlformats.org/officeDocument/2006/relationships/hyperlink" Target="file:///C:\Users\mtk65284\Documents\3GPP\tsg_ran\WG2_RL2\TSGR2_119bis-e\Docs\R2-2209996.zip" TargetMode="External"/><Relationship Id="rId337" Type="http://schemas.openxmlformats.org/officeDocument/2006/relationships/hyperlink" Target="file:///C:\Users\mtk65284\Documents\3GPP\tsg_ran\WG2_RL2\TSGR2_119bis-e\Docs\R2-2210190.zip" TargetMode="External"/><Relationship Id="rId891" Type="http://schemas.openxmlformats.org/officeDocument/2006/relationships/hyperlink" Target="file:///C:\Users\mtk65284\Documents\3GPP\tsg_ran\WG2_RL2\TSGR2_119bis-e\Docs\R2-2209411.zip" TargetMode="External"/><Relationship Id="rId905" Type="http://schemas.openxmlformats.org/officeDocument/2006/relationships/hyperlink" Target="file:///C:\Users\mtk65284\Documents\3GPP\tsg_ran\WG2_RL2\TSGR2_119bis-e\Docs\R2-2210154.zip" TargetMode="External"/><Relationship Id="rId989" Type="http://schemas.openxmlformats.org/officeDocument/2006/relationships/hyperlink" Target="file:///C:\Users\mtk65284\Documents\3GPP\tsg_ran\WG2_RL2\TSGR2_119bis-e\Docs\R2-2209532.zip" TargetMode="External"/><Relationship Id="rId34" Type="http://schemas.openxmlformats.org/officeDocument/2006/relationships/hyperlink" Target="file:///C:\Users\mtk65284\Documents\3GPP\tsg_ran\WG2_RL2\TSGR2_119bis-e\Docs\R2-2209866.zip" TargetMode="External"/><Relationship Id="rId544" Type="http://schemas.openxmlformats.org/officeDocument/2006/relationships/hyperlink" Target="file:///C:\Users\mtk65284\Documents\3GPP\tsg_ran\WG2_RL2\TSGR2_119bis-e\Docs\R2-2210416.zip" TargetMode="External"/><Relationship Id="rId751" Type="http://schemas.openxmlformats.org/officeDocument/2006/relationships/hyperlink" Target="file:///C:\Users\mtk65284\Documents\3GPP\tsg_ran\WG2_RL2\TSGR2_119bis-e\Docs\R2-2210022.zip" TargetMode="External"/><Relationship Id="rId849" Type="http://schemas.openxmlformats.org/officeDocument/2006/relationships/hyperlink" Target="file:///C:\Users\mtk65284\Documents\3GPP\tsg_ran\WG2_RL2\TSGR2_119bis-e\Docs\R2-2209559.zip" TargetMode="External"/><Relationship Id="rId1174" Type="http://schemas.openxmlformats.org/officeDocument/2006/relationships/hyperlink" Target="file:///C:\Users\mtk65284\Documents\3GPP\tsg_ran\WG2_RL2\TSGR2_119bis-e\Docs\R2-2209640.zip" TargetMode="External"/><Relationship Id="rId1381" Type="http://schemas.openxmlformats.org/officeDocument/2006/relationships/hyperlink" Target="file:///C:\Users\mtk65284\Documents\3GPP\tsg_ran\WG2_RL2\TSGR2_119bis-e\Docs\R2-2209721.zip" TargetMode="External"/><Relationship Id="rId183" Type="http://schemas.openxmlformats.org/officeDocument/2006/relationships/hyperlink" Target="file:///C:\Users\mtk65284\Documents\3GPP\tsg_ran\WG2_RL2\TSGR2_119bis-e\Docs\R2-2209504.zip" TargetMode="External"/><Relationship Id="rId390" Type="http://schemas.openxmlformats.org/officeDocument/2006/relationships/hyperlink" Target="file:///C:\Users\mtk65284\Documents\3GPP\tsg_ran\WG2_RL2\TSGR2_119bis-e\Docs\R2-2210243.zip" TargetMode="External"/><Relationship Id="rId404" Type="http://schemas.openxmlformats.org/officeDocument/2006/relationships/hyperlink" Target="file:///C:\Users\mtk65284\Documents\3GPP\tsg_ran\WG2_RL2\TSGR2_119bis-e\Docs\R2-2210396.zip" TargetMode="External"/><Relationship Id="rId611" Type="http://schemas.openxmlformats.org/officeDocument/2006/relationships/hyperlink" Target="file:///C:\Users\mtk65284\Documents\3GPP\tsg_ran\WG2_RL2\TSGR2_119bis-e\Docs\R2-2210106.zip" TargetMode="External"/><Relationship Id="rId1034" Type="http://schemas.openxmlformats.org/officeDocument/2006/relationships/hyperlink" Target="file:///C:\Users\mtk65284\Documents\3GPP\tsg_ran\WG2_RL2\TSGR2_119bis-e\Docs\R2-2209839.zip" TargetMode="External"/><Relationship Id="rId1241" Type="http://schemas.openxmlformats.org/officeDocument/2006/relationships/hyperlink" Target="file:///C:\Users\mtk65284\Documents\3GPP\tsg_ran\WG2_RL2\TSGR2_119bis-e\Docs\R2-2209897.zip" TargetMode="External"/><Relationship Id="rId1339" Type="http://schemas.openxmlformats.org/officeDocument/2006/relationships/hyperlink" Target="file:///C:\Users\mtk65284\Documents\3GPP\tsg_ran\WG2_RL2\TSGR2_119bis-e\Docs\R2-2210379.zip" TargetMode="External"/><Relationship Id="rId250" Type="http://schemas.openxmlformats.org/officeDocument/2006/relationships/hyperlink" Target="file:///C:\Users\mtk65284\Documents\3GPP\tsg_ran\WG2_RL2\TSGR2_119bis-e\Docs\R2-2209435.zip" TargetMode="External"/><Relationship Id="rId488" Type="http://schemas.openxmlformats.org/officeDocument/2006/relationships/hyperlink" Target="file:///C:\Users\mtk65284\Documents\3GPP\tsg_ran\WG2_RL2\TSGR2_119bis-e\Docs\R2-2209693.zip" TargetMode="External"/><Relationship Id="rId695" Type="http://schemas.openxmlformats.org/officeDocument/2006/relationships/hyperlink" Target="file:///C:\Users\mtk65284\Documents\3GPP\tsg_ran\WG2_RL2\TSGR2_119bis-e\Docs\R2-2209950.zip" TargetMode="External"/><Relationship Id="rId709" Type="http://schemas.openxmlformats.org/officeDocument/2006/relationships/hyperlink" Target="file:///C:\Users\mtk65284\Documents\3GPP\tsg_ran\WG2_RL2\TSGR2_119bis-e\Docs\R2-2209554.zip" TargetMode="External"/><Relationship Id="rId916" Type="http://schemas.openxmlformats.org/officeDocument/2006/relationships/hyperlink" Target="file:///C:\Users\mtk65284\Documents\3GPP\tsg_ran\WG2_RL2\TSGR2_119bis-e\Docs\R2-2209508.zip" TargetMode="External"/><Relationship Id="rId1101" Type="http://schemas.openxmlformats.org/officeDocument/2006/relationships/hyperlink" Target="file:///C:\Users\mtk65284\Documents\3GPP\tsg_ran\WG2_RL2\TSGR2_119bis-e\Docs\R2-2210265.zip" TargetMode="External"/><Relationship Id="rId45" Type="http://schemas.openxmlformats.org/officeDocument/2006/relationships/hyperlink" Target="file:///C:\Users\mtk65284\Documents\3GPP\tsg_ran\WG2_RL2\TSGR2_119bis-e\Docs\R2-2210682.zip" TargetMode="External"/><Relationship Id="rId110" Type="http://schemas.openxmlformats.org/officeDocument/2006/relationships/hyperlink" Target="file:///C:\Users\mtk65284\Documents\3GPP\tsg_ran\WG2_RL2\TSGR2_119bis-e\Docs\R2-2210324.zip" TargetMode="External"/><Relationship Id="rId348" Type="http://schemas.openxmlformats.org/officeDocument/2006/relationships/hyperlink" Target="file:///C:\Users\mtk65284\Documents\3GPP\tsg_ran\WG2_RL2\TSGR2_119bis-e\Docs\R2-2209863.zip" TargetMode="External"/><Relationship Id="rId555" Type="http://schemas.openxmlformats.org/officeDocument/2006/relationships/hyperlink" Target="file:///C:\Users\mtk65284\Documents\3GPP\tsg_ran\WG2_RL2\TSGR2_119bis-e\Docs\R2-2209810.zip" TargetMode="External"/><Relationship Id="rId762" Type="http://schemas.openxmlformats.org/officeDocument/2006/relationships/hyperlink" Target="file:///C:\Users\mtk65284\Documents\3GPP\tsg_ran\WG2_RL2\TSGR2_119bis-e\Docs\R2-2209469.zip" TargetMode="External"/><Relationship Id="rId1185" Type="http://schemas.openxmlformats.org/officeDocument/2006/relationships/hyperlink" Target="file:///C:\Users\mtk65284\Documents\3GPP\tsg_ran\WG2_RL2\TSGR2_119bis-e\Docs\R2-2210447.zip" TargetMode="External"/><Relationship Id="rId1392" Type="http://schemas.openxmlformats.org/officeDocument/2006/relationships/hyperlink" Target="file:///C:\Users\mtk65284\Documents\3GPP\tsg_ran\WG2_RL2\TSGR2_119bis-e\Docs\R2-2210017.zip" TargetMode="External"/><Relationship Id="rId1406" Type="http://schemas.openxmlformats.org/officeDocument/2006/relationships/hyperlink" Target="file:///C:\Users\mtk65284\Documents\3GPP\tsg_ran\WG2_RL2\TSGR2_119bis-e\Docs\R2-2209596.zip" TargetMode="External"/><Relationship Id="rId194" Type="http://schemas.openxmlformats.org/officeDocument/2006/relationships/hyperlink" Target="file:///C:\Users\mtk65284\Documents\3GPP\tsg_ran\WG2_RL2\TSGR2_119bis-e\Docs\R2-2209526.zip" TargetMode="External"/><Relationship Id="rId208" Type="http://schemas.openxmlformats.org/officeDocument/2006/relationships/hyperlink" Target="file:///C:\Users\mtk65284\Documents\3GPP\tsg_ran\WG2_RL2\TSGR2_119bis-e\Docs\R2-2210093.zip" TargetMode="External"/><Relationship Id="rId415" Type="http://schemas.openxmlformats.org/officeDocument/2006/relationships/hyperlink" Target="file:///C:\Users\mtk65284\Documents\3GPP\tsg_ran\WG2_RL2\TSGR2_119bis-e\Docs\R2-2210525.zip" TargetMode="External"/><Relationship Id="rId622" Type="http://schemas.openxmlformats.org/officeDocument/2006/relationships/hyperlink" Target="file:///C:\Users\mtk65284\Documents\3GPP\tsg_ran\WG2_RL2\TSGR2_119bis-e\Docs\R2-2209628.zip" TargetMode="External"/><Relationship Id="rId1045" Type="http://schemas.openxmlformats.org/officeDocument/2006/relationships/hyperlink" Target="file:///C:\Users\mtk65284\Documents\3GPP\tsg_ran\WG2_RL2\TSGR2_119bis-e\Docs\R2-2210276.zip" TargetMode="External"/><Relationship Id="rId1252" Type="http://schemas.openxmlformats.org/officeDocument/2006/relationships/hyperlink" Target="file:///C:\Users\mtk65284\Documents\3GPP\tsg_ran\WG2_RL2\TSGR2_119bis-e\Docs\R2-2209898.zip" TargetMode="External"/><Relationship Id="rId261" Type="http://schemas.openxmlformats.org/officeDocument/2006/relationships/hyperlink" Target="file:///C:\Users\mtk65284\Documents\3GPP\tsg_ran\WG2_RL2\TSGR2_119bis-e\Docs\R2-2209341.zip" TargetMode="External"/><Relationship Id="rId499" Type="http://schemas.openxmlformats.org/officeDocument/2006/relationships/hyperlink" Target="file:///C:\Users\mtk65284\Documents\3GPP\tsg_ran\WG2_RL2\TSGR2_119bis-e\Docs\R2-2210363.zip" TargetMode="External"/><Relationship Id="rId927" Type="http://schemas.openxmlformats.org/officeDocument/2006/relationships/hyperlink" Target="file:///C:\Users\mtk65284\Documents\3GPP\tsg_ran\WG2_RL2\TSGR2_119bis-e\Docs\R2-2209407.zip" TargetMode="External"/><Relationship Id="rId1112" Type="http://schemas.openxmlformats.org/officeDocument/2006/relationships/hyperlink" Target="file:///C:\Users\mtk65284\Documents\3GPP\tsg_ran\WG2_RL2\TSGR2_119bis-e\Docs\R2-2210222.zip" TargetMode="External"/><Relationship Id="rId56" Type="http://schemas.openxmlformats.org/officeDocument/2006/relationships/hyperlink" Target="file:///C:\Users\mtk65284\Documents\3GPP\tsg_ran\WG2_RL2\TSGR2_119bis-e\Docs\R2-2210683.zip" TargetMode="External"/><Relationship Id="rId359" Type="http://schemas.openxmlformats.org/officeDocument/2006/relationships/hyperlink" Target="file:///C:\Users\mtk65284\Documents\3GPP\tsg_ran\WG2_RL2\TSGR2_119bis-e\Docs\R2-2210006.zip" TargetMode="External"/><Relationship Id="rId566" Type="http://schemas.openxmlformats.org/officeDocument/2006/relationships/hyperlink" Target="file:///C:\Users\mtk65284\Documents\3GPP\tsg_ran\WG2_RL2\TSGR2_119bis-e\Docs\R2-2210141.zip" TargetMode="External"/><Relationship Id="rId773" Type="http://schemas.openxmlformats.org/officeDocument/2006/relationships/hyperlink" Target="file:///C:\Users\mtk65284\Documents\3GPP\tsg_ran\WG2_RL2\TSGR2_119bis-e\Docs\R2-2210023.zip" TargetMode="External"/><Relationship Id="rId1196" Type="http://schemas.openxmlformats.org/officeDocument/2006/relationships/hyperlink" Target="file:///C:\Users\mtk65284\Documents\3GPP\tsg_ran\WG2_RL2\TSGR2_119bis-e\Docs\R2-2209954.zip" TargetMode="External"/><Relationship Id="rId1417" Type="http://schemas.openxmlformats.org/officeDocument/2006/relationships/hyperlink" Target="file:///C:\Users\mtk65284\Documents\3GPP\tsg_ran\WG2_RL2\TSGR2_119bis-e\Docs\R2-2210422.zip" TargetMode="External"/><Relationship Id="rId121" Type="http://schemas.openxmlformats.org/officeDocument/2006/relationships/hyperlink" Target="file:///C:\Users\mtk65284\Documents\3GPP\tsg_ran\WG2_RL2\TSGR2_119bis-e\Docs\R2-2209817.zip" TargetMode="External"/><Relationship Id="rId219" Type="http://schemas.openxmlformats.org/officeDocument/2006/relationships/hyperlink" Target="file:///C:\Users\mtk65284\Documents\3GPP\tsg_ran\WG2_RL2\TSGR2_119bis-e\Docs\R2-2210663.zip" TargetMode="External"/><Relationship Id="rId426" Type="http://schemas.openxmlformats.org/officeDocument/2006/relationships/hyperlink" Target="file:///C:\Users\mtk65284\Documents\3GPP\tsg_ran\WG2_RL2\TSGR2_119bis-e\Docs\R2-2210756.zip" TargetMode="External"/><Relationship Id="rId633" Type="http://schemas.openxmlformats.org/officeDocument/2006/relationships/hyperlink" Target="file:///C:\Users\mtk65284\Documents\3GPP\tsg_ran\WG2_RL2\TSGR2_119bis-e\Docs\R2-2209930.zip" TargetMode="External"/><Relationship Id="rId980" Type="http://schemas.openxmlformats.org/officeDocument/2006/relationships/hyperlink" Target="file:///C:\Users\mtk65284\Documents\3GPP\tsg_ran\WG2_RL2\TSGR2_119bis-e\Docs\R2-2210668.zip" TargetMode="External"/><Relationship Id="rId1056" Type="http://schemas.openxmlformats.org/officeDocument/2006/relationships/hyperlink" Target="file:///C:\Users\mtk65284\Documents\3GPP\tsg_ran\WG2_RL2\TSGR2_119bis-e\Docs\R2-2209642.zip" TargetMode="External"/><Relationship Id="rId1263" Type="http://schemas.openxmlformats.org/officeDocument/2006/relationships/hyperlink" Target="file:///C:\Users\mtk65284\Documents\3GPP\tsg_ran\WG2_RL2\TSGR2_119bis-e\Docs\R2-2209823.zip" TargetMode="External"/><Relationship Id="rId840" Type="http://schemas.openxmlformats.org/officeDocument/2006/relationships/hyperlink" Target="file:///C:\Users\mtk65284\Documents\3GPP\tsg_ran\WG2_RL2\TSGR2_119bis-e\Docs\R2-2210215.zip" TargetMode="External"/><Relationship Id="rId938" Type="http://schemas.openxmlformats.org/officeDocument/2006/relationships/hyperlink" Target="file:///C:\Users\mtk65284\Documents\3GPP\tsg_ran\WG2_RL2\TSGR2_119bis-e\Docs\R2-2210242.zip" TargetMode="External"/><Relationship Id="rId1470" Type="http://schemas.openxmlformats.org/officeDocument/2006/relationships/hyperlink" Target="file:///C:\Users\mtk65284\Documents\3GPP\tsg_ran\WG2_RL2\TSGR2_119bis-e\Docs\R2-2210710.zip" TargetMode="External"/><Relationship Id="rId67" Type="http://schemas.openxmlformats.org/officeDocument/2006/relationships/hyperlink" Target="file:///C:\Users\mtk65284\Documents\3GPP\tsg_ran\WG2_RL2\TSGR2_119bis-e\Docs\R2-2209747.zip" TargetMode="External"/><Relationship Id="rId272" Type="http://schemas.openxmlformats.org/officeDocument/2006/relationships/hyperlink" Target="file:///C:\Users\mtk65284\Documents\3GPP\tsg_ran\WG2_RL2\TSGR2_119bis-e\Docs\R2-2209463.zip" TargetMode="External"/><Relationship Id="rId577" Type="http://schemas.openxmlformats.org/officeDocument/2006/relationships/hyperlink" Target="file:///C:\Users\mtk65284\Documents\3GPP\tsg_ran\WG2_RL2\TSGR2_119bis-e\Docs\R2-2210255.zip" TargetMode="External"/><Relationship Id="rId700" Type="http://schemas.openxmlformats.org/officeDocument/2006/relationships/hyperlink" Target="file:///C:\Users\mtk65284\Documents\3GPP\tsg_ran\WG2_RL2\TSGR2_119bis-e\Docs\R2-2210617.zip" TargetMode="External"/><Relationship Id="rId1123" Type="http://schemas.openxmlformats.org/officeDocument/2006/relationships/hyperlink" Target="file:///C:\Users\mtk65284\Documents\3GPP\tsg_ran\WG2_RL2\TSGR2_119bis-e\Docs\R2-2209587.zip" TargetMode="External"/><Relationship Id="rId1330" Type="http://schemas.openxmlformats.org/officeDocument/2006/relationships/hyperlink" Target="file:///C:\Users\mtk65284\Documents\3GPP\tsg_ran\WG2_RL2\TSGR2_119bis-e\Docs\R2-2210249.zip" TargetMode="External"/><Relationship Id="rId1428" Type="http://schemas.openxmlformats.org/officeDocument/2006/relationships/hyperlink" Target="file:///C:\Users\mtk65284\Documents\3GPP\tsg_ran\WG2_RL2\TSGR2_119bis-e\Docs\R2-2209322.zip" TargetMode="External"/><Relationship Id="rId132" Type="http://schemas.openxmlformats.org/officeDocument/2006/relationships/hyperlink" Target="file:///C:\Users\mtk65284\Documents\3GPP\tsg_ran\WG2_RL2\TSGR2_119bis-e\Docs\R2-2209903.zip" TargetMode="External"/><Relationship Id="rId784" Type="http://schemas.openxmlformats.org/officeDocument/2006/relationships/hyperlink" Target="file:///C:\Users\mtk65284\Documents\3GPP\tsg_ran\WG2_RL2\TSGR2_119bis-e\Docs\R2-2209470.zip" TargetMode="External"/><Relationship Id="rId991" Type="http://schemas.openxmlformats.org/officeDocument/2006/relationships/hyperlink" Target="file:///C:\Users\mtk65284\Documents\3GPP\tsg_ran\WG2_RL2\TSGR2_119bis-e\Docs\R2-2209754.zip" TargetMode="External"/><Relationship Id="rId1067" Type="http://schemas.openxmlformats.org/officeDocument/2006/relationships/hyperlink" Target="file:///C:\Users\mtk65284\Documents\3GPP\tsg_ran\WG2_RL2\TSGR2_119bis-e\Docs\R2-2210102.zip" TargetMode="External"/><Relationship Id="rId437" Type="http://schemas.openxmlformats.org/officeDocument/2006/relationships/hyperlink" Target="file:///C:\Users\mtk65284\Documents\3GPP\tsg_ran\WG2_RL2\TSGR2_119bis-e\Docs\R2-2210746.zip" TargetMode="External"/><Relationship Id="rId644" Type="http://schemas.openxmlformats.org/officeDocument/2006/relationships/hyperlink" Target="file:///C:\Users\mtk65284\Documents\3GPP\tsg_ran\WG2_RL2\TSGR2_119bis-e\Docs\R2-2209854.zip" TargetMode="External"/><Relationship Id="rId851" Type="http://schemas.openxmlformats.org/officeDocument/2006/relationships/hyperlink" Target="file:///C:\Users\mtk65284\Documents\3GPP\tsg_ran\WG2_RL2\TSGR2_119bis-e\Docs\R2-2209647.zip" TargetMode="External"/><Relationship Id="rId1274" Type="http://schemas.openxmlformats.org/officeDocument/2006/relationships/hyperlink" Target="file:///C:\Users\mtk65284\Documents\3GPP\tsg_ran\WG2_RL2\TSGR2_119bis-e\Docs\R2-2210269.zip" TargetMode="External"/><Relationship Id="rId283" Type="http://schemas.openxmlformats.org/officeDocument/2006/relationships/hyperlink" Target="file:///C:\Users\mtk65284\Documents\3GPP\tsg_ran\WG2_RL2\TSGR2_119bis-e\Docs\R2-2209857.zip" TargetMode="External"/><Relationship Id="rId490" Type="http://schemas.openxmlformats.org/officeDocument/2006/relationships/hyperlink" Target="file:///C:\Users\mtk65284\Documents\3GPP\tsg_ran\WG2_RL2\TSGR2_119bis-e\Docs\R2-2209767.zip" TargetMode="External"/><Relationship Id="rId504" Type="http://schemas.openxmlformats.org/officeDocument/2006/relationships/hyperlink" Target="file:///C:\Users\mtk65284\Documents\3GPP\tsg_ran\WG2_RL2\TSGR2_119bis-e\Docs\R2-2209561.zip" TargetMode="External"/><Relationship Id="rId711" Type="http://schemas.openxmlformats.org/officeDocument/2006/relationships/hyperlink" Target="file:///C:\Users\mtk65284\Documents\3GPP\tsg_ran\WG2_RL2\TSGR2_119bis-e\Docs\R2-2209450.zip" TargetMode="External"/><Relationship Id="rId949" Type="http://schemas.openxmlformats.org/officeDocument/2006/relationships/hyperlink" Target="file:///C:\Users\mtk65284\Documents\3GPP\tsg_ran\WG2_RL2\TSGR2_119bis-e\Docs\R2-2209577.zip" TargetMode="External"/><Relationship Id="rId1134" Type="http://schemas.openxmlformats.org/officeDocument/2006/relationships/hyperlink" Target="file:///C:\Users\mtk65284\Documents\3GPP\tsg_ran\WG2_RL2\TSGR2_119bis-e\Docs\R2-2209988.zip" TargetMode="External"/><Relationship Id="rId1341" Type="http://schemas.openxmlformats.org/officeDocument/2006/relationships/hyperlink" Target="file:///C:\Users\mtk65284\Documents\3GPP\tsg_ran\WG2_RL2\TSGR2_119bis-e\Docs\R2-2210486.zip" TargetMode="External"/><Relationship Id="rId78" Type="http://schemas.openxmlformats.org/officeDocument/2006/relationships/hyperlink" Target="file:///C:\Users\mtk65284\Documents\3GPP\tsg_ran\WG2_RL2\TSGR2_119bis-e\Docs\R2-2210681.zip" TargetMode="External"/><Relationship Id="rId143" Type="http://schemas.openxmlformats.org/officeDocument/2006/relationships/hyperlink" Target="file:///C:\Users\mtk65284\Documents\3GPP\tsg_ran\WG2_RL2\TSGR2_119bis-e\Docs\R2-2210625.zip" TargetMode="External"/><Relationship Id="rId350" Type="http://schemas.openxmlformats.org/officeDocument/2006/relationships/hyperlink" Target="file:///C:\Users\mtk65284\Documents\3GPP\tsg_ran\WG2_RL2\TSGR2_119bis-e\Docs\R2-2209581.zip" TargetMode="External"/><Relationship Id="rId588" Type="http://schemas.openxmlformats.org/officeDocument/2006/relationships/hyperlink" Target="file:///C:\Users\mtk65284\Documents\3GPP\tsg_ran\WG2_RL2\TSGR2_119bis-e\Docs\R2-2210478.zip" TargetMode="External"/><Relationship Id="rId795" Type="http://schemas.openxmlformats.org/officeDocument/2006/relationships/hyperlink" Target="file:///C:\Users\mtk65284\Documents\3GPP\tsg_ran\WG2_RL2\TSGR2_119bis-e\Docs\R2-2209689.zip" TargetMode="External"/><Relationship Id="rId809" Type="http://schemas.openxmlformats.org/officeDocument/2006/relationships/hyperlink" Target="file:///C:\Users\mtk65284\Documents\3GPP\tsg_ran\WG2_RL2\TSGR2_119bis-e\Docs\R2-2210705.zip" TargetMode="External"/><Relationship Id="rId1201" Type="http://schemas.openxmlformats.org/officeDocument/2006/relationships/hyperlink" Target="file:///C:\Users\mtk65284\Documents\3GPP\tsg_ran\WG2_RL2\TSGR2_119bis-e\Docs\R2-2210430.zip" TargetMode="External"/><Relationship Id="rId1439" Type="http://schemas.openxmlformats.org/officeDocument/2006/relationships/hyperlink" Target="file:///C:\Users\mtk65284\Documents\3GPP\tsg_ran\WG2_RL2\TSGR2_119bis-e\Docs\R2-2210529.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345.zip" TargetMode="External"/><Relationship Id="rId448" Type="http://schemas.openxmlformats.org/officeDocument/2006/relationships/hyperlink" Target="file:///C:\Users\mtk65284\Documents\3GPP\tsg_ran\WG2_RL2\TSGR2_119bis-e\Docs\R2-2210414.zip" TargetMode="External"/><Relationship Id="rId655" Type="http://schemas.openxmlformats.org/officeDocument/2006/relationships/hyperlink" Target="file:///C:\Users\mtk65284\Documents\3GPP\tsg_ran\WG2_RL2\TSGR2_119bis-e\Docs\R2-2209786.zip" TargetMode="External"/><Relationship Id="rId862" Type="http://schemas.openxmlformats.org/officeDocument/2006/relationships/hyperlink" Target="file:///C:\Users\mtk65284\Documents\3GPP\tsg_ran\WG2_RL2\TSGR2_119bis-e\Docs\R2-2210358.zip" TargetMode="External"/><Relationship Id="rId1078" Type="http://schemas.openxmlformats.org/officeDocument/2006/relationships/hyperlink" Target="file:///C:\Users\mtk65284\Documents\3GPP\tsg_ran\WG2_RL2\TSGR2_119bis-e\Docs\R2-2209375.zip" TargetMode="External"/><Relationship Id="rId1285" Type="http://schemas.openxmlformats.org/officeDocument/2006/relationships/hyperlink" Target="file:///C:\Users\mtk65284\Documents\3GPP\tsg_ran\WG2_RL2\TSGR2_119bis-e\Docs\R2-2210748.zip" TargetMode="External"/><Relationship Id="rId294" Type="http://schemas.openxmlformats.org/officeDocument/2006/relationships/hyperlink" Target="file:///C:\Users\mtk65284\Documents\3GPP\tsg_ran\WG2_RL2\TSGR2_119bis-e\Docs\R2-2209542.zip" TargetMode="External"/><Relationship Id="rId308" Type="http://schemas.openxmlformats.org/officeDocument/2006/relationships/hyperlink" Target="file:///C:\Users\mtk65284\Documents\3GPP\tsg_ran\WG2_RL2\TSGR2_119bis-e\Docs\R2-2210309.zip" TargetMode="External"/><Relationship Id="rId515" Type="http://schemas.openxmlformats.org/officeDocument/2006/relationships/hyperlink" Target="file:///C:\Users\mtk65284\Documents\3GPP\tsg_ran\WG2_RL2\TSGR2_119bis-e\Docs\R2-2210364.zip" TargetMode="External"/><Relationship Id="rId722" Type="http://schemas.openxmlformats.org/officeDocument/2006/relationships/hyperlink" Target="file:///C:\Users\mtk65284\Documents\3GPP\tsg_ran\WG2_RL2\TSGR2_119bis-e\Docs\R2-2209846.zip" TargetMode="External"/><Relationship Id="rId1145" Type="http://schemas.openxmlformats.org/officeDocument/2006/relationships/hyperlink" Target="file:///C:\Users\mtk65284\Documents\3GPP\tsg_ran\WG2_RL2\TSGR2_119bis-e\Docs\R2-2210453.zip" TargetMode="External"/><Relationship Id="rId1352" Type="http://schemas.openxmlformats.org/officeDocument/2006/relationships/hyperlink" Target="file:///C:\Users\mtk65284\Documents\3GPP\tsg_ran\WG2_RL2\TSGR2_119bis-e\Docs\R2-2209720.zip" TargetMode="External"/><Relationship Id="rId89" Type="http://schemas.openxmlformats.org/officeDocument/2006/relationships/hyperlink" Target="file:///C:\Users\mtk65284\Documents\3GPP\tsg_ran\WG2_RL2\TSGR2_119bis-e\Docs\R2-2209478.zip" TargetMode="External"/><Relationship Id="rId154" Type="http://schemas.openxmlformats.org/officeDocument/2006/relationships/hyperlink" Target="file:///C:\Users\mtk65284\Documents\3GPP\tsg_ran\WG2_RL2\TSGR2_119bis-e\Docs\R2-2209358.zip" TargetMode="External"/><Relationship Id="rId361" Type="http://schemas.openxmlformats.org/officeDocument/2006/relationships/hyperlink" Target="file:///C:\Users\mtk65284\Documents\3GPP\tsg_ran\WG2_RL2\TSGR2_119bis-e\Docs\R2-2210296.zip" TargetMode="External"/><Relationship Id="rId599" Type="http://schemas.openxmlformats.org/officeDocument/2006/relationships/hyperlink" Target="file:///C:\Users\mtk65284\Documents\3GPP\tsg_ran\WG2_RL2\TSGR2_119bis-e\Docs\R2-2210666.zip" TargetMode="External"/><Relationship Id="rId1005" Type="http://schemas.openxmlformats.org/officeDocument/2006/relationships/hyperlink" Target="file:///C:\Users\mtk65284\Documents\3GPP\tsg_ran\WG2_RL2\TSGR2_119bis-e\Docs\R2-2210602.zip" TargetMode="External"/><Relationship Id="rId1212" Type="http://schemas.openxmlformats.org/officeDocument/2006/relationships/hyperlink" Target="file:///C:\Users\mtk65284\Documents\3GPP\tsg_ran\WG2_RL2\TSGR2_119bis-e\Docs\R2-2210287.zip" TargetMode="External"/><Relationship Id="rId459" Type="http://schemas.openxmlformats.org/officeDocument/2006/relationships/hyperlink" Target="file:///C:\Users\mtk65284\Documents\3GPP\tsg_ran\WG2_RL2\TSGR2_119bis-e\Docs\R2-2209697.zip" TargetMode="External"/><Relationship Id="rId666" Type="http://schemas.openxmlformats.org/officeDocument/2006/relationships/hyperlink" Target="file:///C:\Users\mtk65284\Documents\3GPP\tsg_ran\WG2_RL2\TSGR2_119bis-e\Docs\R2-2210173.zip" TargetMode="External"/><Relationship Id="rId873" Type="http://schemas.openxmlformats.org/officeDocument/2006/relationships/hyperlink" Target="file:///C:\Users\mtk65284\Documents\3GPP\tsg_ran\WG2_RL2\TSGR2_119bis-e\Docs\R2-2209750.zip" TargetMode="External"/><Relationship Id="rId1089" Type="http://schemas.openxmlformats.org/officeDocument/2006/relationships/hyperlink" Target="file:///C:\Users\mtk65284\Documents\3GPP\tsg_ran\WG2_RL2\TSGR2_119bis-e\Docs\R2-2209840.zip" TargetMode="External"/><Relationship Id="rId1296" Type="http://schemas.openxmlformats.org/officeDocument/2006/relationships/hyperlink" Target="file:///C:\Users\mtk65284\Documents\3GPP\tsg_ran\WG2_RL2\TSGR2_119bis-e\Docs\R2-2210306.zip" TargetMode="External"/><Relationship Id="rId16" Type="http://schemas.openxmlformats.org/officeDocument/2006/relationships/hyperlink" Target="file:///C:\Users\mtk65284\Documents\3GPP\tsg_ran\WG2_RL2\TSGR2_119bis-e\Docs\R2-2209925.zip" TargetMode="External"/><Relationship Id="rId221" Type="http://schemas.openxmlformats.org/officeDocument/2006/relationships/hyperlink" Target="file:///C:\Users\mtk65284\Documents\3GPP\tsg_ran\WG2_RL2\TSGR2_119bis-e\Docs\R2-2210729.zip" TargetMode="External"/><Relationship Id="rId319" Type="http://schemas.openxmlformats.org/officeDocument/2006/relationships/hyperlink" Target="file:///C:\Users\mtk65284\Documents\3GPP\tsg_ran\WG2_RL2\TSGR2_119bis-e\Docs\R2-2209345.zip" TargetMode="External"/><Relationship Id="rId526" Type="http://schemas.openxmlformats.org/officeDocument/2006/relationships/hyperlink" Target="file:///C:\Users\mtk65284\Documents\3GPP\tsg_ran\WG2_RL2\TSGR2_119bis-e\Docs\R2-2210083.zip" TargetMode="External"/><Relationship Id="rId1156" Type="http://schemas.openxmlformats.org/officeDocument/2006/relationships/hyperlink" Target="file:///C:\Users\mtk65284\Documents\3GPP\tsg_ran\WG2_RL2\TSGR2_119bis-e\Docs\R2-2209867.zip" TargetMode="External"/><Relationship Id="rId1363" Type="http://schemas.openxmlformats.org/officeDocument/2006/relationships/hyperlink" Target="file:///C:\Users\mtk65284\Documents\3GPP\tsg_ran\WG2_RL2\TSGR2_119bis-e\Docs\R2-2209995.zip" TargetMode="External"/><Relationship Id="rId733" Type="http://schemas.openxmlformats.org/officeDocument/2006/relationships/hyperlink" Target="file:///C:\Users\mtk65284\Documents\3GPP\tsg_ran\WG2_RL2\TSGR2_119bis-e\Docs\R2-2210381.zip" TargetMode="External"/><Relationship Id="rId940" Type="http://schemas.openxmlformats.org/officeDocument/2006/relationships/hyperlink" Target="file:///C:\Users\mtk65284\Documents\3GPP\tsg_ran\WG2_RL2\TSGR2_119bis-e\Docs\R2-2210336.zip" TargetMode="External"/><Relationship Id="rId1016" Type="http://schemas.openxmlformats.org/officeDocument/2006/relationships/hyperlink" Target="file:///C:\Users\mtk65284\Documents\3GPP\tsg_ran\WG2_RL2\TSGR2_119bis-e\Docs\R2-2210176.zip" TargetMode="External"/><Relationship Id="rId165" Type="http://schemas.openxmlformats.org/officeDocument/2006/relationships/hyperlink" Target="file:///C:\Users\mtk65284\Documents\3GPP\tsg_ran\WG2_RL2\TSGR2_119bis-e\Docs\R2-2210408.zip" TargetMode="External"/><Relationship Id="rId372" Type="http://schemas.openxmlformats.org/officeDocument/2006/relationships/hyperlink" Target="file:///C:\Users\mtk65284\Documents\3GPP\tsg_ran\WG2_RL2\TSGR2_119bis-e\Docs\R2-2210081.zip" TargetMode="External"/><Relationship Id="rId677" Type="http://schemas.openxmlformats.org/officeDocument/2006/relationships/hyperlink" Target="file:///C:\Users\mtk65284\Documents\3GPP\tsg_ran\WG2_RL2\TSGR2_119bis-e\Docs\R2-2210332.zip" TargetMode="External"/><Relationship Id="rId800" Type="http://schemas.openxmlformats.org/officeDocument/2006/relationships/hyperlink" Target="file:///C:\Users\mtk65284\Documents\3GPP\tsg_ran\WG2_RL2\TSGR2_119bis-e\Docs\R2-2210144.zip" TargetMode="External"/><Relationship Id="rId1223" Type="http://schemas.openxmlformats.org/officeDocument/2006/relationships/hyperlink" Target="file:///C:\Users\mtk65284\Documents\3GPP\tsg_ran\WG2_RL2\TSGR2_119bis-e\Docs\R2-2210301.zip" TargetMode="External"/><Relationship Id="rId1430" Type="http://schemas.openxmlformats.org/officeDocument/2006/relationships/hyperlink" Target="file:///C:\Users\mtk65284\Documents\3GPP\tsg_ran\WG2_RL2\TSGR2_119bis-e\Docs\R2-2209344.zip" TargetMode="External"/><Relationship Id="rId232" Type="http://schemas.openxmlformats.org/officeDocument/2006/relationships/hyperlink" Target="file:///C:\Users\mtk65284\Documents\3GPP\tsg_ran\WG2_RL2\TSGR2_119bis-e\Docs\R2-2209342.zip" TargetMode="External"/><Relationship Id="rId884" Type="http://schemas.openxmlformats.org/officeDocument/2006/relationships/hyperlink" Target="file:///C:\Users\mtk65284\Documents\3GPP\tsg_ran\WG2_RL2\TSGR2_119bis-e\Docs\R2-2209966.zip" TargetMode="External"/><Relationship Id="rId27" Type="http://schemas.openxmlformats.org/officeDocument/2006/relationships/hyperlink" Target="file:///C:\Users\mtk65284\Documents\3GPP\tsg_ran\WG2_RL2\TSGR2_119bis-e\Docs\R2-2209548.zip" TargetMode="External"/><Relationship Id="rId537" Type="http://schemas.openxmlformats.org/officeDocument/2006/relationships/hyperlink" Target="file:///C:\Users\mtk65284\Documents\3GPP\tsg_ran\WG2_RL2\TSGR2_119bis-e\Docs\R2-2209756.zip" TargetMode="External"/><Relationship Id="rId744" Type="http://schemas.openxmlformats.org/officeDocument/2006/relationships/hyperlink" Target="file:///C:\Users\mtk65284\Documents\3GPP\tsg_ran\WG2_RL2\TSGR2_119bis-e\Docs\R2-2209632.zip" TargetMode="External"/><Relationship Id="rId951" Type="http://schemas.openxmlformats.org/officeDocument/2006/relationships/hyperlink" Target="file:///C:\Users\mtk65284\Documents\3GPP\tsg_ran\WG2_RL2\TSGR2_119bis-e\Docs\R2-2209711.zip" TargetMode="External"/><Relationship Id="rId1167" Type="http://schemas.openxmlformats.org/officeDocument/2006/relationships/hyperlink" Target="file:///C:\Users\mtk65284\Documents\3GPP\tsg_ran\WG2_RL2\TSGR2_119bis-e\Docs\R2-2209350.zip" TargetMode="External"/><Relationship Id="rId1374" Type="http://schemas.openxmlformats.org/officeDocument/2006/relationships/hyperlink" Target="file:///C:\Users\mtk65284\Documents\3GPP\tsg_ran\WG2_RL2\TSGR2_119bis-e\Docs\R2-2210123.zip" TargetMode="External"/><Relationship Id="rId80" Type="http://schemas.openxmlformats.org/officeDocument/2006/relationships/hyperlink" Target="file:///C:\Users\mtk65284\Documents\3GPP\tsg_ran\WG2_RL2\TSGR2_119bis-e\Docs\R2-2210177.zip" TargetMode="External"/><Relationship Id="rId176" Type="http://schemas.openxmlformats.org/officeDocument/2006/relationships/hyperlink" Target="file:///C:\Users\mtk65284\Documents\3GPP\tsg_ran\WG2_RL2\TSGR2_119bis-e\Docs\R2-2210087.zip" TargetMode="External"/><Relationship Id="rId383" Type="http://schemas.openxmlformats.org/officeDocument/2006/relationships/hyperlink" Target="file:///C:\Users\mtk65284\Documents\3GPP\tsg_ran\WG2_RL2\TSGR2_119bis-e\Docs\R2-2210659.zip" TargetMode="External"/><Relationship Id="rId590" Type="http://schemas.openxmlformats.org/officeDocument/2006/relationships/hyperlink" Target="file:///C:\Users\mtk65284\Documents\3GPP\tsg_ran\WG2_RL2\TSGR2_119bis-e\Docs\R2-2210595.zip" TargetMode="External"/><Relationship Id="rId604" Type="http://schemas.openxmlformats.org/officeDocument/2006/relationships/hyperlink" Target="file:///C:\Users\mtk65284\Documents\3GPP\tsg_ran\WG2_RL2\TSGR2_119bis-e\Docs\R2-2209600.zip" TargetMode="External"/><Relationship Id="rId811" Type="http://schemas.openxmlformats.org/officeDocument/2006/relationships/hyperlink" Target="file:///C:\Users\mtk65284\Documents\3GPP\tsg_ran\WG2_RL2\TSGR2_119bis-e\Docs\R2-2209455.zip" TargetMode="External"/><Relationship Id="rId1027" Type="http://schemas.openxmlformats.org/officeDocument/2006/relationships/hyperlink" Target="file:///C:\Users\mtk65284\Documents\3GPP\tsg_ran\WG2_RL2\TSGR2_119bis-e\Docs\R2-2209518.zip" TargetMode="External"/><Relationship Id="rId1234" Type="http://schemas.openxmlformats.org/officeDocument/2006/relationships/hyperlink" Target="file:///C:\Users\mtk65284\Documents\3GPP\tsg_ran\WG2_RL2\TSGR2_119bis-e\Docs\R2-2210289.zip" TargetMode="External"/><Relationship Id="rId1441" Type="http://schemas.openxmlformats.org/officeDocument/2006/relationships/hyperlink" Target="file:///C:\Users\mtk65284\Documents\3GPP\tsg_ran\WG2_RL2\TSGR2_119bis-e\Docs\R2-2210631.zip" TargetMode="External"/><Relationship Id="rId243" Type="http://schemas.openxmlformats.org/officeDocument/2006/relationships/hyperlink" Target="file:///C:\Users\mtk65284\Documents\3GPP\tsg_ran\WG2_RL2\TSGR2_119bis-e\Docs\R2-2210605.zip" TargetMode="External"/><Relationship Id="rId450" Type="http://schemas.openxmlformats.org/officeDocument/2006/relationships/hyperlink" Target="file:///C:\Users\mtk65284\Documents\3GPP\tsg_ran\WG2_RL2\TSGR2_119bis-e\Docs\R2-2210776.zip" TargetMode="External"/><Relationship Id="rId688" Type="http://schemas.openxmlformats.org/officeDocument/2006/relationships/hyperlink" Target="file:///C:\Users\mtk65284\Documents\3GPP\tsg_ran\WG2_RL2\TSGR2_119bis-e\Docs\R2-2209685.zip" TargetMode="External"/><Relationship Id="rId895" Type="http://schemas.openxmlformats.org/officeDocument/2006/relationships/hyperlink" Target="file:///C:\Users\mtk65284\Documents\3GPP\tsg_ran\WG2_RL2\TSGR2_119bis-e\Docs\R2-2209719.zip" TargetMode="External"/><Relationship Id="rId909" Type="http://schemas.openxmlformats.org/officeDocument/2006/relationships/hyperlink" Target="file:///C:\Users\mtk65284\Documents\3GPP\tsg_ran\WG2_RL2\TSGR2_119bis-e\Docs\R2-2210407.zip" TargetMode="External"/><Relationship Id="rId1080" Type="http://schemas.openxmlformats.org/officeDocument/2006/relationships/hyperlink" Target="file:///C:\Users\mtk65284\Documents\3GPP\tsg_ran\WG2_RL2\TSGR2_119bis-e\Docs\R2-2209585.zip" TargetMode="External"/><Relationship Id="rId1301" Type="http://schemas.openxmlformats.org/officeDocument/2006/relationships/hyperlink" Target="file:///C:\Users\mtk65284\Documents\3GPP\tsg_ran\WG2_RL2\TSGR2_119bis-e\Docs\R2-2209838.zip" TargetMode="External"/><Relationship Id="rId38" Type="http://schemas.openxmlformats.org/officeDocument/2006/relationships/hyperlink" Target="file:///C:\Users\mtk65284\Documents\3GPP\tsg_ran\WG2_RL2\TSGR2_119bis-e\Docs\R2-2209547.zip" TargetMode="External"/><Relationship Id="rId103" Type="http://schemas.openxmlformats.org/officeDocument/2006/relationships/hyperlink" Target="file:///C:\Users\mtk65284\Documents\3GPP\tsg_ran\WG2_RL2\TSGR2_119bis-e\Docs\R2-2210676.zip" TargetMode="External"/><Relationship Id="rId310" Type="http://schemas.openxmlformats.org/officeDocument/2006/relationships/hyperlink" Target="file:///C:\Users\mtk65284\Documents\3GPP\tsg_ran\WG2_RL2\TSGR2_119bis-e\Docs\R2-2210374.zip" TargetMode="External"/><Relationship Id="rId548" Type="http://schemas.openxmlformats.org/officeDocument/2006/relationships/hyperlink" Target="file:///C:\Users\mtk65284\Documents\3GPP\tsg_ran\WG2_RL2\TSGR2_119bis-e\Docs\R2-2209476.zip" TargetMode="External"/><Relationship Id="rId755" Type="http://schemas.openxmlformats.org/officeDocument/2006/relationships/hyperlink" Target="file:///C:\Users\mtk65284\Documents\3GPP\tsg_ran\WG2_RL2\TSGR2_119bis-e\Docs\R2-2210507.zip" TargetMode="External"/><Relationship Id="rId962" Type="http://schemas.openxmlformats.org/officeDocument/2006/relationships/hyperlink" Target="file:///C:\Users\mtk65284\Documents\3GPP\tsg_ran\WG2_RL2\TSGR2_119bis-e\Docs\R2-2210095.zip" TargetMode="External"/><Relationship Id="rId1178" Type="http://schemas.openxmlformats.org/officeDocument/2006/relationships/hyperlink" Target="file:///C:\Users\mtk65284\Documents\3GPP\tsg_ran\WG2_RL2\TSGR2_119bis-e\Docs\R2-2210208.zip" TargetMode="External"/><Relationship Id="rId1385" Type="http://schemas.openxmlformats.org/officeDocument/2006/relationships/hyperlink" Target="file:///C:\Users\mtk65284\Documents\3GPP\tsg_ran\WG2_RL2\TSGR2_119bis-e\Docs\R2-2210388.zip" TargetMode="External"/><Relationship Id="rId91" Type="http://schemas.openxmlformats.org/officeDocument/2006/relationships/hyperlink" Target="file:///C:\Users\mtk65284\Documents\3GPP\tsg_ran\WG2_RL2\TSGR2_119bis-e\Docs\R2-2210305.zip" TargetMode="External"/><Relationship Id="rId187" Type="http://schemas.openxmlformats.org/officeDocument/2006/relationships/hyperlink" Target="file:///C:\Users\mtk65284\Documents\3GPP\tsg_ran\WG2_RL2\TSGR2_119bis-e\Docs\R2-2210348.zip" TargetMode="External"/><Relationship Id="rId394" Type="http://schemas.openxmlformats.org/officeDocument/2006/relationships/hyperlink" Target="file:///C:\Users\mtk65284\Documents\3GPP\tsg_ran\WG2_RL2\TSGR2_119bis-e\Docs\R2-2209621.zip" TargetMode="External"/><Relationship Id="rId408" Type="http://schemas.openxmlformats.org/officeDocument/2006/relationships/hyperlink" Target="file:///C:\Users\mtk65284\Documents\3GPP\tsg_ran\WG2_RL2\TSGR2_119bis-e\Docs\R2-2209308.zip" TargetMode="External"/><Relationship Id="rId615" Type="http://schemas.openxmlformats.org/officeDocument/2006/relationships/hyperlink" Target="file:///C:\Users\mtk65284\Documents\3GPP\tsg_ran\WG2_RL2\TSGR2_119bis-e\Docs\R2-2210330.zip" TargetMode="External"/><Relationship Id="rId822" Type="http://schemas.openxmlformats.org/officeDocument/2006/relationships/hyperlink" Target="file:///C:\Users\mtk65284\Documents\3GPP\tsg_ran\WG2_RL2\TSGR2_119bis-e\Docs\R2-2209456.zip" TargetMode="External"/><Relationship Id="rId1038" Type="http://schemas.openxmlformats.org/officeDocument/2006/relationships/hyperlink" Target="file:///C:\Users\mtk65284\Documents\3GPP\tsg_ran\WG2_RL2\TSGR2_119bis-e\Docs\R2-2210136.zip" TargetMode="External"/><Relationship Id="rId1245" Type="http://schemas.openxmlformats.org/officeDocument/2006/relationships/hyperlink" Target="file:///C:\Users\mtk65284\Documents\3GPP\tsg_ran\WG2_RL2\TSGR2_119bis-e\Docs\R2-2210180.zip" TargetMode="External"/><Relationship Id="rId1452" Type="http://schemas.openxmlformats.org/officeDocument/2006/relationships/hyperlink" Target="file:///C:\Users\mtk65284\Documents\3GPP\tsg_ran\WG2_RL2\TSGR2_119bis-e\Docs\R2-2210403.zip" TargetMode="External"/><Relationship Id="rId254" Type="http://schemas.openxmlformats.org/officeDocument/2006/relationships/hyperlink" Target="file:///C:\Users\mtk65284\Documents\3GPP\tsg_ran\WG2_RL2\TSGR2_119bis-e\Docs\R2-2210606.zip" TargetMode="External"/><Relationship Id="rId699" Type="http://schemas.openxmlformats.org/officeDocument/2006/relationships/hyperlink" Target="file:///C:\Users\mtk65284\Documents\3GPP\tsg_ran\WG2_RL2\TSGR2_119bis-e\Docs\R2-2210156.zip" TargetMode="External"/><Relationship Id="rId1091" Type="http://schemas.openxmlformats.org/officeDocument/2006/relationships/hyperlink" Target="file:///C:\Users\mtk65284\Documents\3GPP\tsg_ran\WG2_RL2\TSGR2_119bis-e\Docs\R2-2209944.zip" TargetMode="External"/><Relationship Id="rId1105" Type="http://schemas.openxmlformats.org/officeDocument/2006/relationships/hyperlink" Target="file:///C:\Users\mtk65284\Documents\3GPP\tsg_ran\WG2_RL2\TSGR2_119bis-e\Docs\R2-2210477.zip" TargetMode="External"/><Relationship Id="rId1312" Type="http://schemas.openxmlformats.org/officeDocument/2006/relationships/hyperlink" Target="file:///C:\Users\mtk65284\Documents\3GPP\tsg_ran\WG2_RL2\TSGR2_119bis-e\Docs\R2-2209465.zip" TargetMode="External"/><Relationship Id="rId49" Type="http://schemas.openxmlformats.org/officeDocument/2006/relationships/hyperlink" Target="file:///C:\Users\mtk65284\Documents\3GPP\tsg_ran\WG2_RL2\TSGR2_119bis-e\Docs\R2-2209548.zip" TargetMode="External"/><Relationship Id="rId114" Type="http://schemas.openxmlformats.org/officeDocument/2006/relationships/hyperlink" Target="file:///C:\Users\mtk65284\Documents\3GPP\tsg_ran\WG2_RL2\TSGR2_119bis-e\Docs\R2-2209377.zip" TargetMode="External"/><Relationship Id="rId461" Type="http://schemas.openxmlformats.org/officeDocument/2006/relationships/hyperlink" Target="file:///C:\Users\mtk65284\Documents\3GPP\tsg_ran\WG2_RL2\TSGR2_119bis-e\Docs\R2-2209773.zip" TargetMode="External"/><Relationship Id="rId559" Type="http://schemas.openxmlformats.org/officeDocument/2006/relationships/hyperlink" Target="file:///C:\Users\mtk65284\Documents\3GPP\tsg_ran\WG2_RL2\TSGR2_119bis-e\Docs\R2-2209965.zip" TargetMode="External"/><Relationship Id="rId766" Type="http://schemas.openxmlformats.org/officeDocument/2006/relationships/hyperlink" Target="file:///C:\Users\mtk65284\Documents\3GPP\tsg_ran\WG2_RL2\TSGR2_119bis-e\Docs\R2-2209633.zip" TargetMode="External"/><Relationship Id="rId1189" Type="http://schemas.openxmlformats.org/officeDocument/2006/relationships/hyperlink" Target="file:///C:\Users\mtk65284\Documents\3GPP\tsg_ran\WG2_RL2\TSGR2_119bis-e\Docs\R2-2210577.zip" TargetMode="External"/><Relationship Id="rId1396" Type="http://schemas.openxmlformats.org/officeDocument/2006/relationships/hyperlink" Target="file:///C:\Users\mtk65284\Documents\3GPP\tsg_ran\WG2_RL2\TSGR2_119bis-e\Docs\R2-2210392.zip" TargetMode="External"/><Relationship Id="rId198" Type="http://schemas.openxmlformats.org/officeDocument/2006/relationships/hyperlink" Target="file:///C:\Users\mtk65284\Documents\3GPP\tsg_ran\WG2_RL2\TSGR2_119bis-e\Docs\R2-2209538.zip" TargetMode="External"/><Relationship Id="rId321" Type="http://schemas.openxmlformats.org/officeDocument/2006/relationships/hyperlink" Target="file:///C:\Users\mtk65284\Documents\3GPP\tsg_ran\WG2_RL2\TSGR2_119bis-e\Docs\R2-2210124.zip" TargetMode="External"/><Relationship Id="rId419" Type="http://schemas.openxmlformats.org/officeDocument/2006/relationships/hyperlink" Target="file:///C:\Users\mtk65284\Documents\3GPP\tsg_ran\WG2_RL2\TSGR2_119bis-e\Docs\R2-2209660.zip" TargetMode="External"/><Relationship Id="rId626" Type="http://schemas.openxmlformats.org/officeDocument/2006/relationships/hyperlink" Target="file:///C:\Users\mtk65284\Documents\3GPP\tsg_ran\WG2_RL2\TSGR2_119bis-e\Docs\R2-2210351.zip" TargetMode="External"/><Relationship Id="rId973" Type="http://schemas.openxmlformats.org/officeDocument/2006/relationships/hyperlink" Target="file:///C:\Users\mtk65284\Documents\3GPP\tsg_ran\WG2_RL2\TSGR2_119bis-e\Docs\R2-2210439.zip" TargetMode="External"/><Relationship Id="rId1049" Type="http://schemas.openxmlformats.org/officeDocument/2006/relationships/hyperlink" Target="file:///C:\Users\mtk65284\Documents\3GPP\tsg_ran\WG2_RL2\TSGR2_119bis-e\Docs\R2-2210498.zip" TargetMode="External"/><Relationship Id="rId1256" Type="http://schemas.openxmlformats.org/officeDocument/2006/relationships/hyperlink" Target="file:///C:\Users\mtk65284\Documents\3GPP\tsg_ran\WG2_RL2\TSGR2_119bis-e\Docs\R2-2210179.zip" TargetMode="External"/><Relationship Id="rId833" Type="http://schemas.openxmlformats.org/officeDocument/2006/relationships/hyperlink" Target="file:///C:\Users\mtk65284\Documents\3GPP\tsg_ran\WG2_RL2\TSGR2_119bis-e\Docs\R2-2209828.zip" TargetMode="External"/><Relationship Id="rId1116" Type="http://schemas.openxmlformats.org/officeDocument/2006/relationships/hyperlink" Target="file:///C:\Users\mtk65284\Documents\3GPP\tsg_ran\WG2_RL2\TSGR2_119bis-e\Docs\R2-2209664.zip" TargetMode="External"/><Relationship Id="rId1463" Type="http://schemas.openxmlformats.org/officeDocument/2006/relationships/hyperlink" Target="file:///C:\Users\mtk65284\Documents\3GPP\tsg_ran\WG2_RL2\TSGR2_119bis-e\Docs\R2-2210437.zip" TargetMode="External"/><Relationship Id="rId265" Type="http://schemas.openxmlformats.org/officeDocument/2006/relationships/hyperlink" Target="file:///C:\Users\mtk65284\Documents\3GPP\tsg_ran\WG2_RL2\TSGR2_119bis-e\Docs\R2-2209366.zip" TargetMode="External"/><Relationship Id="rId472" Type="http://schemas.openxmlformats.org/officeDocument/2006/relationships/hyperlink" Target="file:///C:\Users\mtk65284\Documents\3GPP\tsg_ran\WG2_RL2\TSGR2_119bis-e\Docs\R2-2210454.zip" TargetMode="External"/><Relationship Id="rId900" Type="http://schemas.openxmlformats.org/officeDocument/2006/relationships/hyperlink" Target="file:///C:\Users\mtk65284\Documents\3GPP\tsg_ran\WG2_RL2\TSGR2_119bis-e\Docs\R2-2209968.zip" TargetMode="External"/><Relationship Id="rId1323" Type="http://schemas.openxmlformats.org/officeDocument/2006/relationships/hyperlink" Target="file:///C:\Users\mtk65284\Documents\3GPP\tsg_ran\WG2_RL2\TSGR2_119bis-e\Docs\R2-2209761.zip" TargetMode="External"/><Relationship Id="rId125" Type="http://schemas.openxmlformats.org/officeDocument/2006/relationships/hyperlink" Target="file:///C:\Users\mtk65284\Documents\3GPP\tsg_ran\WG2_RL2\TSGR2_119bis-e\Docs\R2-2209860.zip" TargetMode="External"/><Relationship Id="rId332" Type="http://schemas.openxmlformats.org/officeDocument/2006/relationships/hyperlink" Target="file:///C:\Users\mtk65284\Documents\3GPP\tsg_ran\WG2_RL2\TSGR2_119bis-e\Docs\R2-2209479.zip" TargetMode="External"/><Relationship Id="rId777" Type="http://schemas.openxmlformats.org/officeDocument/2006/relationships/hyperlink" Target="file:///C:\Users\mtk65284\Documents\3GPP\tsg_ran\WG2_RL2\TSGR2_119bis-e\Docs\R2-2210375.zip" TargetMode="External"/><Relationship Id="rId984" Type="http://schemas.openxmlformats.org/officeDocument/2006/relationships/hyperlink" Target="file:///C:\Users\mtk65284\Documents\3GPP\tsg_ran\WG2_RL2\TSGR2_119bis-e\Docs\R2-2209307.zip" TargetMode="External"/><Relationship Id="rId637" Type="http://schemas.openxmlformats.org/officeDocument/2006/relationships/hyperlink" Target="file:///C:\Users\mtk65284\Documents\3GPP\tsg_ran\WG2_RL2\TSGR2_119bis-e\Docs\R2-2210171.zip" TargetMode="External"/><Relationship Id="rId844" Type="http://schemas.openxmlformats.org/officeDocument/2006/relationships/hyperlink" Target="file:///C:\Users\mtk65284\Documents\3GPP\tsg_ran\WG2_RL2\TSGR2_119bis-e\Docs\R2-2210621.zip" TargetMode="External"/><Relationship Id="rId1267" Type="http://schemas.openxmlformats.org/officeDocument/2006/relationships/hyperlink" Target="file:///C:\Users\mtk65284\Documents\3GPP\tsg_ran\WG2_RL2\TSGR2_119bis-e\Docs\R2-2210149.zip" TargetMode="External"/><Relationship Id="rId1474" Type="http://schemas.openxmlformats.org/officeDocument/2006/relationships/theme" Target="theme/theme1.xml"/><Relationship Id="rId276" Type="http://schemas.openxmlformats.org/officeDocument/2006/relationships/hyperlink" Target="file:///C:\Users\mtk65284\Documents\3GPP\tsg_ran\WG2_RL2\TSGR2_119bis-e\Docs\R2-2210544.zip" TargetMode="External"/><Relationship Id="rId483" Type="http://schemas.openxmlformats.org/officeDocument/2006/relationships/hyperlink" Target="file:///C:\Users\mtk65284\Documents\3GPP\tsg_ran\WG2_RL2\TSGR2_119bis-e\Docs\R2-2209536.zip" TargetMode="External"/><Relationship Id="rId690" Type="http://schemas.openxmlformats.org/officeDocument/2006/relationships/hyperlink" Target="file:///C:\Users\mtk65284\Documents\3GPP\tsg_ran\WG2_RL2\TSGR2_119bis-e\Docs\R2-2209788.zip" TargetMode="External"/><Relationship Id="rId704" Type="http://schemas.openxmlformats.org/officeDocument/2006/relationships/hyperlink" Target="file:///C:\Users\mtk65284\Documents\3GPP\tsg_ran\WG2_RL2\TSGR2_119bis-e\Docs\R2-2209589.zip" TargetMode="External"/><Relationship Id="rId911" Type="http://schemas.openxmlformats.org/officeDocument/2006/relationships/hyperlink" Target="file:///C:\Users\mtk65284\Documents\3GPP\tsg_ran\WG2_RL2\TSGR2_119bis-e\Docs\R2-2210733.zip" TargetMode="External"/><Relationship Id="rId1127" Type="http://schemas.openxmlformats.org/officeDocument/2006/relationships/hyperlink" Target="file:///C:\Users\mtk65284\Documents\3GPP\tsg_ran\WG2_RL2\TSGR2_119bis-e\Docs\R2-2209662.zip" TargetMode="External"/><Relationship Id="rId1334" Type="http://schemas.openxmlformats.org/officeDocument/2006/relationships/hyperlink" Target="file:///C:\Users\mtk65284\Documents\3GPP\tsg_ran\WG2_RL2\TSGR2_119bis-e\Docs\R2-2210280.zip" TargetMode="External"/><Relationship Id="rId40" Type="http://schemas.openxmlformats.org/officeDocument/2006/relationships/hyperlink" Target="file:///C:\Users\mtk65284\Documents\3GPP\tsg_ran\WG2_RL2\TSGR2_119bis-e\Docs\R2-2209748.zip" TargetMode="External"/><Relationship Id="rId136" Type="http://schemas.openxmlformats.org/officeDocument/2006/relationships/hyperlink" Target="file:///C:\Users\mtk65284\Documents\3GPP\tsg_ran\WG2_RL2\TSGR2_119bis-e\Docs\R2-2210378.zip" TargetMode="External"/><Relationship Id="rId343" Type="http://schemas.openxmlformats.org/officeDocument/2006/relationships/hyperlink" Target="file:///C:\Users\mtk65284\Documents\3GPP\tsg_ran\WG2_RL2\TSGR2_119bis-e\Docs\R2-2209593.zip" TargetMode="External"/><Relationship Id="rId550" Type="http://schemas.openxmlformats.org/officeDocument/2006/relationships/hyperlink" Target="file:///C:\Users\mtk65284\Documents\3GPP\tsg_ran\WG2_RL2\TSGR2_119bis-e\Docs\R2-2209736.zip" TargetMode="External"/><Relationship Id="rId788" Type="http://schemas.openxmlformats.org/officeDocument/2006/relationships/hyperlink" Target="file:///C:\Users\mtk65284\Documents\3GPP\tsg_ran\WG2_RL2\TSGR2_119bis-e\Docs\R2-2209511.zip" TargetMode="External"/><Relationship Id="rId995" Type="http://schemas.openxmlformats.org/officeDocument/2006/relationships/hyperlink" Target="file:///C:\Users\mtk65284\Documents\3GPP\tsg_ran\WG2_RL2\TSGR2_119bis-e\Docs\R2-2210175.zip" TargetMode="External"/><Relationship Id="rId1180" Type="http://schemas.openxmlformats.org/officeDocument/2006/relationships/hyperlink" Target="file:///C:\Users\mtk65284\Documents\3GPP\tsg_ran\WG2_RL2\TSGR2_119bis-e\Docs\R2-2210778.zip" TargetMode="External"/><Relationship Id="rId1401" Type="http://schemas.openxmlformats.org/officeDocument/2006/relationships/hyperlink" Target="file:///C:\Users\mtk65284\Documents\3GPP\tsg_ran\WG2_RL2\TSGR2_119bis-e\Docs\R2-2210728.zip" TargetMode="External"/><Relationship Id="rId203" Type="http://schemas.openxmlformats.org/officeDocument/2006/relationships/hyperlink" Target="file:///C:\Users\mtk65284\Documents\3GPP\tsg_ran\WG2_RL2\TSGR2_119bis-e\Docs\R2-2209851.zip" TargetMode="External"/><Relationship Id="rId648" Type="http://schemas.openxmlformats.org/officeDocument/2006/relationships/hyperlink" Target="file:///C:\Users\mtk65284\Documents\3GPP\tsg_ran\WG2_RL2\TSGR2_119bis-e\Docs\R2-2209396.zip" TargetMode="External"/><Relationship Id="rId855" Type="http://schemas.openxmlformats.org/officeDocument/2006/relationships/hyperlink" Target="file:///C:\Users\mtk65284\Documents\3GPP\tsg_ran\WG2_RL2\TSGR2_119bis-e\Docs\R2-2209907.zip" TargetMode="External"/><Relationship Id="rId1040" Type="http://schemas.openxmlformats.org/officeDocument/2006/relationships/hyperlink" Target="file:///C:\Users\mtk65284\Documents\3GPP\tsg_ran\WG2_RL2\TSGR2_119bis-e\Docs\R2-2210232.zip" TargetMode="External"/><Relationship Id="rId1278" Type="http://schemas.openxmlformats.org/officeDocument/2006/relationships/hyperlink" Target="file:///C:\Users\mtk65284\Documents\3GPP\tsg_ran\WG2_RL2\TSGR2_119bis-e\Docs\R2-2210513.zip" TargetMode="External"/><Relationship Id="rId287" Type="http://schemas.openxmlformats.org/officeDocument/2006/relationships/hyperlink" Target="file:///C:\Users\mtk65284\Documents\3GPP\tsg_ran\WG2_RL2\TSGR2_119bis-e\Docs\R2-2210259.zip" TargetMode="External"/><Relationship Id="rId410" Type="http://schemas.openxmlformats.org/officeDocument/2006/relationships/hyperlink" Target="file:///C:\Users\mtk65284\Documents\3GPP\tsg_ran\WG2_RL2\TSGR2_119bis-e\Docs\R2-2209659.zip" TargetMode="External"/><Relationship Id="rId494" Type="http://schemas.openxmlformats.org/officeDocument/2006/relationships/hyperlink" Target="file:///C:\Users\mtk65284\Documents\3GPP\tsg_ran\WG2_RL2\TSGR2_119bis-e\Docs\R2-2210085.zip" TargetMode="External"/><Relationship Id="rId508" Type="http://schemas.openxmlformats.org/officeDocument/2006/relationships/hyperlink" Target="file:///C:\Users\mtk65284\Documents\3GPP\tsg_ran\WG2_RL2\TSGR2_119bis-e\Docs\R2-2209961.zip" TargetMode="External"/><Relationship Id="rId715" Type="http://schemas.openxmlformats.org/officeDocument/2006/relationships/hyperlink" Target="file:///C:\Users\mtk65284\Documents\3GPP\tsg_ran\WG2_RL2\TSGR2_119bis-e\Docs\R2-2209631.zip" TargetMode="External"/><Relationship Id="rId922" Type="http://schemas.openxmlformats.org/officeDocument/2006/relationships/hyperlink" Target="file:///C:\Users\mtk65284\Documents\3GPP\tsg_ran\WG2_RL2\TSGR2_119bis-e\Docs\R2-2210285.zip" TargetMode="External"/><Relationship Id="rId1138" Type="http://schemas.openxmlformats.org/officeDocument/2006/relationships/hyperlink" Target="file:///C:\Users\mtk65284\Documents\3GPP\tsg_ran\WG2_RL2\TSGR2_119bis-e\Docs\R2-2210114.zip" TargetMode="External"/><Relationship Id="rId1345" Type="http://schemas.openxmlformats.org/officeDocument/2006/relationships/hyperlink" Target="file:///C:\Users\mtk65284\Documents\3GPP\tsg_ran\WG2_RL2\TSGR2_119bis-e\Docs\R2-2210677.zip" TargetMode="External"/><Relationship Id="rId147" Type="http://schemas.openxmlformats.org/officeDocument/2006/relationships/hyperlink" Target="file:///C:\Users\mtk65284\Documents\3GPP\tsg_ran\WG2_RL2\TSGR2_119bis-e\Docs\R2-2210673.zip" TargetMode="External"/><Relationship Id="rId354" Type="http://schemas.openxmlformats.org/officeDocument/2006/relationships/hyperlink" Target="file:///C:\Users\mtk65284\Documents\3GPP\tsg_ran\WG2_RL2\TSGR2_119bis-e\Docs\R2-2210635.zip" TargetMode="External"/><Relationship Id="rId799" Type="http://schemas.openxmlformats.org/officeDocument/2006/relationships/hyperlink" Target="file:///C:\Users\mtk65284\Documents\3GPP\tsg_ran\WG2_RL2\TSGR2_119bis-e\Docs\R2-2210061.zip" TargetMode="External"/><Relationship Id="rId1191" Type="http://schemas.openxmlformats.org/officeDocument/2006/relationships/hyperlink" Target="file:///C:\Users\mtk65284\Documents\3GPP\tsg_ran\WG2_RL2\TSGR2_119bis-e\Docs\R2-2210273.zip" TargetMode="External"/><Relationship Id="rId1205" Type="http://schemas.openxmlformats.org/officeDocument/2006/relationships/hyperlink" Target="file:///C:\Users\mtk65284\Documents\3GPP\tsg_ran\WG2_RL2\TSGR2_119bis-e\Docs\R2-2209569.zip" TargetMode="External"/><Relationship Id="rId51" Type="http://schemas.openxmlformats.org/officeDocument/2006/relationships/hyperlink" Target="file:///C:\Users\mtk65284\Documents\3GPP\tsg_ran\WG2_RL2\TSGR2_119bis-e\Docs\R2-2209909.zip" TargetMode="External"/><Relationship Id="rId561" Type="http://schemas.openxmlformats.org/officeDocument/2006/relationships/hyperlink" Target="file:///C:\Users\mtk65284\Documents\3GPP\tsg_ran\WG2_RL2\TSGR2_119bis-e\Docs\R2-2210020.zip" TargetMode="External"/><Relationship Id="rId659" Type="http://schemas.openxmlformats.org/officeDocument/2006/relationships/hyperlink" Target="file:///C:\Users\mtk65284\Documents\3GPP\tsg_ran\WG2_RL2\TSGR2_119bis-e\Docs\R2-2209977.zip" TargetMode="External"/><Relationship Id="rId866" Type="http://schemas.openxmlformats.org/officeDocument/2006/relationships/hyperlink" Target="file:///C:\Users\mtk65284\Documents\3GPP\tsg_ran\WG2_RL2\TSGR2_119bis-e\Docs\R2-2210604.zip" TargetMode="External"/><Relationship Id="rId1289" Type="http://schemas.openxmlformats.org/officeDocument/2006/relationships/hyperlink" Target="file:///C:\Users\mtk65284\Documents\3GPP\tsg_ran\WG2_RL2\TSGR2_119bis-e\Docs\R2-2209830.zip" TargetMode="External"/><Relationship Id="rId1412" Type="http://schemas.openxmlformats.org/officeDocument/2006/relationships/hyperlink" Target="file:///C:\Users\mtk65284\Documents\3GPP\tsg_ran\WG2_RL2\TSGR2_119bis-e\Docs\R2-2210060.zip" TargetMode="External"/><Relationship Id="rId214" Type="http://schemas.openxmlformats.org/officeDocument/2006/relationships/hyperlink" Target="file:///C:\Users\mtk65284\Documents\3GPP\tsg_ran\WG2_RL2\TSGR2_119bis-e\Docs\R2-2210412.zip" TargetMode="External"/><Relationship Id="rId298" Type="http://schemas.openxmlformats.org/officeDocument/2006/relationships/hyperlink" Target="file:///C:\Users\mtk65284\Documents\3GPP\tsg_ran\WG2_RL2\TSGR2_119bis-e\Docs\R2-2209684.zip" TargetMode="External"/><Relationship Id="rId421" Type="http://schemas.openxmlformats.org/officeDocument/2006/relationships/hyperlink" Target="file:///C:\Users\mtk65284\Documents\3GPP\tsg_ran\WG2_RL2\TSGR2_119bis-e\Docs\R2-2210571.zip" TargetMode="External"/><Relationship Id="rId519" Type="http://schemas.openxmlformats.org/officeDocument/2006/relationships/hyperlink" Target="file:///C:\Users\mtk65284\Documents\3GPP\tsg_ran\WG2_RL2\TSGR2_119bis-e\Docs\R2-2209424.zip" TargetMode="External"/><Relationship Id="rId1051" Type="http://schemas.openxmlformats.org/officeDocument/2006/relationships/hyperlink" Target="file:///C:\Users\mtk65284\Documents\3GPP\tsg_ran\WG2_RL2\TSGR2_119bis-e\Docs\R2-2209371.zip" TargetMode="External"/><Relationship Id="rId1149" Type="http://schemas.openxmlformats.org/officeDocument/2006/relationships/hyperlink" Target="file:///C:\Users\mtk65284\Documents\3GPP\tsg_ran\WG2_RL2\TSGR2_119bis-e\Docs\R2-2209413.zip" TargetMode="External"/><Relationship Id="rId1356" Type="http://schemas.openxmlformats.org/officeDocument/2006/relationships/hyperlink" Target="file:///C:\Users\mtk65284\Documents\3GPP\tsg_ran\WG2_RL2\TSGR2_119bis-e\Docs\R2-2210774.zip" TargetMode="External"/><Relationship Id="rId158" Type="http://schemas.openxmlformats.org/officeDocument/2006/relationships/hyperlink" Target="file:///C:\Users\mtk65284\Documents\3GPP\tsg_ran\WG2_RL2\TSGR2_119bis-e\Docs\R2-2210750.zip" TargetMode="External"/><Relationship Id="rId726" Type="http://schemas.openxmlformats.org/officeDocument/2006/relationships/hyperlink" Target="file:///C:\Users\mtk65284\Documents\3GPP\tsg_ran\WG2_RL2\TSGR2_119bis-e\Docs\R2-2210005.zip" TargetMode="External"/><Relationship Id="rId933" Type="http://schemas.openxmlformats.org/officeDocument/2006/relationships/hyperlink" Target="file:///C:\Users\mtk65284\Documents\3GPP\tsg_ran\WG2_RL2\TSGR2_119bis-e\Docs\R2-2209793.zip" TargetMode="External"/><Relationship Id="rId1009" Type="http://schemas.openxmlformats.org/officeDocument/2006/relationships/hyperlink" Target="file:///C:\Users\mtk65284\Documents\3GPP\tsg_ran\WG2_RL2\TSGR2_119bis-e\Docs\R2-2210675.zip" TargetMode="External"/><Relationship Id="rId62" Type="http://schemas.openxmlformats.org/officeDocument/2006/relationships/hyperlink" Target="file:///C:\Users\mtk65284\Documents\3GPP\tsg_ran\WG2_RL2\TSGR2_119bis-e\Docs\R2-2209550.zip" TargetMode="External"/><Relationship Id="rId365" Type="http://schemas.openxmlformats.org/officeDocument/2006/relationships/hyperlink" Target="file:///C:\Users\mtk65284\Documents\3GPP\tsg_ran\WG2_RL2\TSGR2_119bis-e\Docs\R2-2210491.zip" TargetMode="External"/><Relationship Id="rId572" Type="http://schemas.openxmlformats.org/officeDocument/2006/relationships/hyperlink" Target="file:///C:\Users\mtk65284\Documents\3GPP\tsg_ran\WG2_RL2\TSGR2_119bis-e\Docs\R2-2210227.zip" TargetMode="External"/><Relationship Id="rId1216" Type="http://schemas.openxmlformats.org/officeDocument/2006/relationships/hyperlink" Target="file:///C:\Users\mtk65284\Documents\3GPP\tsg_ran\WG2_RL2\TSGR2_119bis-e\Docs\R2-2209570.zip" TargetMode="External"/><Relationship Id="rId1423" Type="http://schemas.openxmlformats.org/officeDocument/2006/relationships/hyperlink" Target="file:///C:\Users\mtk65284\Documents\3GPP\tsg_ran\WG2_RL2\TSGR2_119bis-e\Docs\R2-2210730.zip" TargetMode="External"/><Relationship Id="rId225" Type="http://schemas.openxmlformats.org/officeDocument/2006/relationships/hyperlink" Target="file:///C:\Users\mtk65284\Documents\3GPP\tsg_ran\WG2_RL2\TSGR2_119bis-e\Docs\R2-2209541.zip" TargetMode="External"/><Relationship Id="rId432" Type="http://schemas.openxmlformats.org/officeDocument/2006/relationships/hyperlink" Target="file:///C:\Users\mtk65284\Documents\3GPP\tsg_ran\WG2_RL2\TSGR2_119bis-e\Docs\R2-2210698.zip" TargetMode="External"/><Relationship Id="rId877" Type="http://schemas.openxmlformats.org/officeDocument/2006/relationships/hyperlink" Target="file:///C:\Users\mtk65284\Documents\3GPP\tsg_ran\WG2_RL2\TSGR2_119bis-e\Docs\R2-2210152.zip" TargetMode="External"/><Relationship Id="rId1062" Type="http://schemas.openxmlformats.org/officeDocument/2006/relationships/hyperlink" Target="file:///C:\Users\mtk65284\Documents\3GPP\tsg_ran\WG2_RL2\TSGR2_119bis-e\Docs\R2-2209901.zip" TargetMode="External"/><Relationship Id="rId737" Type="http://schemas.openxmlformats.org/officeDocument/2006/relationships/hyperlink" Target="file:///C:\Users\mtk65284\Documents\3GPP\tsg_ran\WG2_RL2\TSGR2_119bis-e\Docs\R2-2210619.zip" TargetMode="External"/><Relationship Id="rId944" Type="http://schemas.openxmlformats.org/officeDocument/2006/relationships/hyperlink" Target="file:///C:\Users\mtk65284\Documents\3GPP\tsg_ran\WG2_RL2\TSGR2_119bis-e\Docs\R2-2210757.zip" TargetMode="External"/><Relationship Id="rId1367" Type="http://schemas.openxmlformats.org/officeDocument/2006/relationships/hyperlink" Target="file:///C:\Users\mtk65284\Documents\3GPP\tsg_ran\WG2_RL2\TSGR2_119bis-e\Docs\R2-2210436.zip" TargetMode="External"/><Relationship Id="rId73" Type="http://schemas.openxmlformats.org/officeDocument/2006/relationships/hyperlink" Target="file:///C:\Users\mtk65284\Documents\3GPP\tsg_ran\WG2_RL2\TSGR2_119bis-e\Docs\R2-2210519.zip" TargetMode="External"/><Relationship Id="rId169" Type="http://schemas.openxmlformats.org/officeDocument/2006/relationships/hyperlink" Target="file:///C:\Users\mtk65284\Documents\3GPP\tsg_ran\WG2_RL2\TSGR2_119bis-e\Docs\R2-2210086.zip" TargetMode="External"/><Relationship Id="rId376" Type="http://schemas.openxmlformats.org/officeDocument/2006/relationships/hyperlink" Target="file:///C:\Users\mtk65284\Documents\3GPP\tsg_ran\WG2_RL2\TSGR2_119bis-e\Docs\R2-2210696.zip" TargetMode="External"/><Relationship Id="rId583" Type="http://schemas.openxmlformats.org/officeDocument/2006/relationships/hyperlink" Target="file:///C:\Users\mtk65284\Documents\3GPP\tsg_ran\WG2_RL2\TSGR2_119bis-e\Docs\R2-2210370.zip" TargetMode="External"/><Relationship Id="rId790" Type="http://schemas.openxmlformats.org/officeDocument/2006/relationships/hyperlink" Target="file:///C:\Users\mtk65284\Documents\3GPP\tsg_ran\WG2_RL2\TSGR2_119bis-e\Docs\R2-2209515.zip" TargetMode="External"/><Relationship Id="rId804" Type="http://schemas.openxmlformats.org/officeDocument/2006/relationships/hyperlink" Target="file:///C:\Users\mtk65284\Documents\3GPP\tsg_ran\WG2_RL2\TSGR2_119bis-e\Docs\R2-2210359.zip" TargetMode="External"/><Relationship Id="rId1227" Type="http://schemas.openxmlformats.org/officeDocument/2006/relationships/hyperlink" Target="file:///C:\Users\mtk65284\Documents\3GPP\tsg_ran\WG2_RL2\TSGR2_119bis-e\Docs\R2-2209865.zip" TargetMode="External"/><Relationship Id="rId1434" Type="http://schemas.openxmlformats.org/officeDocument/2006/relationships/hyperlink" Target="file:///C:\Users\mtk65284\Documents\3GPP\tsg_ran\WG2_RL2\TSGR2_119bis-e\Docs\R2-2209304.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331.zip" TargetMode="External"/><Relationship Id="rId443" Type="http://schemas.openxmlformats.org/officeDocument/2006/relationships/hyperlink" Target="file:///C:\Users\mtk65284\Documents\3GPP\tsg_ran\WG2_RL2\TSGR2_119bis-e\Docs\R2-2209439.zip" TargetMode="External"/><Relationship Id="rId650" Type="http://schemas.openxmlformats.org/officeDocument/2006/relationships/hyperlink" Target="file:///C:\Users\mtk65284\Documents\3GPP\tsg_ran\WG2_RL2\TSGR2_119bis-e\Docs\R2-2209546.zip" TargetMode="External"/><Relationship Id="rId888" Type="http://schemas.openxmlformats.org/officeDocument/2006/relationships/hyperlink" Target="file:///C:\Users\mtk65284\Documents\3GPP\tsg_ran\WG2_RL2\TSGR2_119bis-e\Docs\R2-2210440.zip" TargetMode="External"/><Relationship Id="rId1073" Type="http://schemas.openxmlformats.org/officeDocument/2006/relationships/hyperlink" Target="file:///C:\Users\mtk65284\Documents\3GPP\tsg_ran\WG2_RL2\TSGR2_119bis-e\Docs\R2-2210442.zip" TargetMode="External"/><Relationship Id="rId1280" Type="http://schemas.openxmlformats.org/officeDocument/2006/relationships/hyperlink" Target="file:///C:\Users\mtk65284\Documents\3GPP\tsg_ran\WG2_RL2\TSGR2_119bis-e\Docs\R2-2210523.zip" TargetMode="External"/><Relationship Id="rId303" Type="http://schemas.openxmlformats.org/officeDocument/2006/relationships/hyperlink" Target="file:///C:\Users\mtk65284\Documents\3GPP\tsg_ran\WG2_RL2\TSGR2_119bis-e\Docs\R2-2209895.zip" TargetMode="External"/><Relationship Id="rId748" Type="http://schemas.openxmlformats.org/officeDocument/2006/relationships/hyperlink" Target="file:///C:\Users\mtk65284\Documents\3GPP\tsg_ran\WG2_RL2\TSGR2_119bis-e\Docs\R2-2209889.zip" TargetMode="External"/><Relationship Id="rId955" Type="http://schemas.openxmlformats.org/officeDocument/2006/relationships/hyperlink" Target="file:///C:\Users\mtk65284\Documents\3GPP\tsg_ran\WG2_RL2\TSGR2_119bis-e\Docs\R2-2209805.zip" TargetMode="External"/><Relationship Id="rId1140" Type="http://schemas.openxmlformats.org/officeDocument/2006/relationships/hyperlink" Target="file:///C:\Users\mtk65284\Documents\3GPP\tsg_ran\WG2_RL2\TSGR2_119bis-e\Docs\R2-2210146.zip" TargetMode="External"/><Relationship Id="rId1378" Type="http://schemas.openxmlformats.org/officeDocument/2006/relationships/hyperlink" Target="file:///C:\Users\mtk65284\Documents\3GPP\tsg_ran\WG2_RL2\TSGR2_119bis-e\Docs\R2-2210234.zip" TargetMode="External"/><Relationship Id="rId84" Type="http://schemas.openxmlformats.org/officeDocument/2006/relationships/hyperlink" Target="file:///C:\Users\mtk65284\Documents\3GPP\tsg_ran\WG2_RL2\TSGR2_119bis-e\Docs\R2-2210455.zip" TargetMode="External"/><Relationship Id="rId387" Type="http://schemas.openxmlformats.org/officeDocument/2006/relationships/hyperlink" Target="file:///C:\Users\mtk65284\Documents\3GPP\tsg_ran\WG2_RL2\TSGR2_119bis-e\Docs\R2-2210240.zip" TargetMode="External"/><Relationship Id="rId510" Type="http://schemas.openxmlformats.org/officeDocument/2006/relationships/hyperlink" Target="file:///C:\Users\mtk65284\Documents\3GPP\tsg_ran\WG2_RL2\TSGR2_119bis-e\Docs\R2-2210084.zip" TargetMode="External"/><Relationship Id="rId594" Type="http://schemas.openxmlformats.org/officeDocument/2006/relationships/hyperlink" Target="file:///C:\Users\mtk65284\Documents\3GPP\tsg_ran\WG2_RL2\TSGR2_119bis-e\Docs\R2-2210653.zip" TargetMode="External"/><Relationship Id="rId608" Type="http://schemas.openxmlformats.org/officeDocument/2006/relationships/hyperlink" Target="file:///C:\Users\mtk65284\Documents\3GPP\tsg_ran\WG2_RL2\TSGR2_119bis-e\Docs\R2-2209929.zip" TargetMode="External"/><Relationship Id="rId815" Type="http://schemas.openxmlformats.org/officeDocument/2006/relationships/hyperlink" Target="file:///C:\Users\mtk65284\Documents\3GPP\tsg_ran\WG2_RL2\TSGR2_119bis-e\Docs\R2-2209781.zip" TargetMode="External"/><Relationship Id="rId1238" Type="http://schemas.openxmlformats.org/officeDocument/2006/relationships/hyperlink" Target="file:///C:\Users\mtk65284\Documents\3GPP\tsg_ran\WG2_RL2\TSGR2_119bis-e\Docs\R2-2209573.zip" TargetMode="External"/><Relationship Id="rId1445" Type="http://schemas.openxmlformats.org/officeDocument/2006/relationships/hyperlink" Target="file:///C:\Users\mtk65284\Documents\3GPP\tsg_ran\WG2_RL2\TSGR2_119bis-e\Docs\R2-2209355.zip" TargetMode="External"/><Relationship Id="rId247" Type="http://schemas.openxmlformats.org/officeDocument/2006/relationships/hyperlink" Target="file:///C:\Users\mtk65284\Documents\3GPP\tsg_ran\WG2_RL2\TSGR2_119bis-e\Docs\R2-2209430.zip" TargetMode="External"/><Relationship Id="rId899" Type="http://schemas.openxmlformats.org/officeDocument/2006/relationships/hyperlink" Target="file:///C:\Users\mtk65284\Documents\3GPP\tsg_ran\WG2_RL2\TSGR2_119bis-e\Docs\R2-2209967.zip" TargetMode="External"/><Relationship Id="rId1000" Type="http://schemas.openxmlformats.org/officeDocument/2006/relationships/hyperlink" Target="file:///C:\Users\mtk65284\Documents\3GPP\tsg_ran\WG2_RL2\TSGR2_119bis-e\Docs\R2-2210441.zip" TargetMode="External"/><Relationship Id="rId1084" Type="http://schemas.openxmlformats.org/officeDocument/2006/relationships/hyperlink" Target="file:///C:\Users\mtk65284\Documents\3GPP\tsg_ran\WG2_RL2\TSGR2_119bis-e\Docs\R2-2209682.zip" TargetMode="External"/><Relationship Id="rId1305" Type="http://schemas.openxmlformats.org/officeDocument/2006/relationships/hyperlink" Target="file:///C:\Users\mtk65284\Documents\3GPP\tsg_ran\WG2_RL2\TSGR2_119bis-e\Docs\R2-2210274.zip" TargetMode="External"/><Relationship Id="rId107" Type="http://schemas.openxmlformats.org/officeDocument/2006/relationships/hyperlink" Target="file:///C:\Users\mtk65284\Documents\3GPP\tsg_ran\WG2_RL2\TSGR2_119bis-e\Docs\R2-2209814.zip" TargetMode="External"/><Relationship Id="rId454" Type="http://schemas.openxmlformats.org/officeDocument/2006/relationships/hyperlink" Target="file:///C:\Users\mtk65284\Documents\3GPP\tsg_ran\WG2_RL2\TSGR2_119bis-e\Docs\R2-2209367.zip" TargetMode="External"/><Relationship Id="rId661" Type="http://schemas.openxmlformats.org/officeDocument/2006/relationships/hyperlink" Target="file:///C:\Users\mtk65284\Documents\3GPP\tsg_ran\WG2_RL2\TSGR2_119bis-e\Docs\R2-2210172.zip" TargetMode="External"/><Relationship Id="rId759" Type="http://schemas.openxmlformats.org/officeDocument/2006/relationships/hyperlink" Target="file:///C:\Users\mtk65284\Documents\3GPP\tsg_ran\WG2_RL2\TSGR2_119bis-e\Docs\R2-2210649.zip" TargetMode="External"/><Relationship Id="rId966" Type="http://schemas.openxmlformats.org/officeDocument/2006/relationships/hyperlink" Target="file:///C:\Users\mtk65284\Documents\3GPP\tsg_ran\WG2_RL2\TSGR2_119bis-e\Docs\R2-2210198.zip" TargetMode="External"/><Relationship Id="rId1291" Type="http://schemas.openxmlformats.org/officeDocument/2006/relationships/hyperlink" Target="file:///C:\Users\mtk65284\Documents\3GPP\tsg_ran\WG2_RL2\TSGR2_119bis-e\Docs\R2-2209837.zip" TargetMode="External"/><Relationship Id="rId1389" Type="http://schemas.openxmlformats.org/officeDocument/2006/relationships/hyperlink" Target="file:///C:\Users\mtk65284\Documents\3GPP\tsg_ran\WG2_RL2\TSGR2_119bis-e\Docs\R2-2209637.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558.zip" TargetMode="External"/><Relationship Id="rId398" Type="http://schemas.openxmlformats.org/officeDocument/2006/relationships/hyperlink" Target="file:///C:\Users\mtk65284\Documents\3GPP\tsg_ran\WG2_RL2\TSGR2_119bis-e\Docs\R2-2210662.zip" TargetMode="External"/><Relationship Id="rId521" Type="http://schemas.openxmlformats.org/officeDocument/2006/relationships/hyperlink" Target="file:///C:\Users\mtk65284\Documents\3GPP\tsg_ran\WG2_RL2\TSGR2_119bis-e\Docs\R2-2209609.zip" TargetMode="External"/><Relationship Id="rId619" Type="http://schemas.openxmlformats.org/officeDocument/2006/relationships/hyperlink" Target="file:///C:\Users\mtk65284\Documents\3GPP\tsg_ran\WG2_RL2\TSGR2_119bis-e\Docs\R2-2210616.zip" TargetMode="External"/><Relationship Id="rId1151" Type="http://schemas.openxmlformats.org/officeDocument/2006/relationships/hyperlink" Target="file:///C:\Users\mtk65284\Documents\3GPP\tsg_ran\WG2_RL2\TSGR2_119bis-e\Docs\R2-2209459.zip" TargetMode="External"/><Relationship Id="rId1249" Type="http://schemas.openxmlformats.org/officeDocument/2006/relationships/hyperlink" Target="file:///C:\Users\mtk65284\Documents\3GPP\tsg_ran\WG2_RL2\TSGR2_119bis-e\Docs\R2-2209572.zip" TargetMode="External"/><Relationship Id="rId95" Type="http://schemas.openxmlformats.org/officeDocument/2006/relationships/hyperlink" Target="file:///C:\Users\mtk65284\Documents\3GPP\tsg_ran\WG2_RL2\TSGR2_119bis-e\Docs\R2-2210775.zip" TargetMode="External"/><Relationship Id="rId160" Type="http://schemas.openxmlformats.org/officeDocument/2006/relationships/hyperlink" Target="file:///C:\Users\mtk65284\Documents\3GPP\tsg_ran\WG2_RL2\TSGR2_119bis-e\Docs\R2-2210554.zip" TargetMode="External"/><Relationship Id="rId826" Type="http://schemas.openxmlformats.org/officeDocument/2006/relationships/hyperlink" Target="file:///C:\Users\mtk65284\Documents\3GPP\tsg_ran\WG2_RL2\TSGR2_119bis-e\Docs\R2-2209558.zip" TargetMode="External"/><Relationship Id="rId1011" Type="http://schemas.openxmlformats.org/officeDocument/2006/relationships/hyperlink" Target="file:///C:\Users\mtk65284\Documents\3GPP\tsg_ran\WG2_RL2\TSGR2_119bis-e\Docs\R2-2209369.zip" TargetMode="External"/><Relationship Id="rId1109" Type="http://schemas.openxmlformats.org/officeDocument/2006/relationships/hyperlink" Target="file:///C:\Users\mtk65284\Documents\3GPP\tsg_ran\WG2_RL2\TSGR2_119bis-e\Docs\R2-2209822.zip" TargetMode="External"/><Relationship Id="rId1456" Type="http://schemas.openxmlformats.org/officeDocument/2006/relationships/hyperlink" Target="file:///C:\Users\mtk65284\Documents\3GPP\tsg_ran\WG2_RL2\TSGR2_119bis-e\Docs\R2-2210670.zip" TargetMode="External"/><Relationship Id="rId258" Type="http://schemas.openxmlformats.org/officeDocument/2006/relationships/hyperlink" Target="file:///C:\Users\mtk65284\Documents\3GPP\tsg_ran\WG2_RL2\TSGR2_119bis-e\Docs\R2-2209428.zip" TargetMode="External"/><Relationship Id="rId465" Type="http://schemas.openxmlformats.org/officeDocument/2006/relationships/hyperlink" Target="file:///C:\Users\mtk65284\Documents\3GPP\tsg_ran\WG2_RL2\TSGR2_119bis-e\Docs\R2-2210200.zip" TargetMode="External"/><Relationship Id="rId672" Type="http://schemas.openxmlformats.org/officeDocument/2006/relationships/hyperlink" Target="file:///C:\Users\mtk65284\Documents\3GPP\tsg_ran\WG2_RL2\TSGR2_119bis-e\Docs\R2-2209871.zip" TargetMode="External"/><Relationship Id="rId1095" Type="http://schemas.openxmlformats.org/officeDocument/2006/relationships/hyperlink" Target="file:///C:\Users\mtk65284\Documents\3GPP\tsg_ran\WG2_RL2\TSGR2_119bis-e\Docs\R2-2210031.zip" TargetMode="External"/><Relationship Id="rId1316" Type="http://schemas.openxmlformats.org/officeDocument/2006/relationships/hyperlink" Target="file:///C:\Users\mtk65284\Documents\3GPP\tsg_ran\WG2_RL2\TSGR2_119bis-e\Docs\R2-2209612.zip" TargetMode="External"/><Relationship Id="rId22" Type="http://schemas.openxmlformats.org/officeDocument/2006/relationships/hyperlink" Target="file:///C:\Users\mtk65284\Documents\3GPP\tsg_ran\WG2_RL2\TSGR2_119bis-e\Docs\R2-2210661.zip" TargetMode="External"/><Relationship Id="rId118" Type="http://schemas.openxmlformats.org/officeDocument/2006/relationships/hyperlink" Target="file:///C:\Users\mtk65284\Documents\3GPP\tsg_ran\WG2_RL2\TSGR2_119bis-e\Docs\R2-2209775.zip" TargetMode="External"/><Relationship Id="rId325" Type="http://schemas.openxmlformats.org/officeDocument/2006/relationships/hyperlink" Target="file:///C:\Users\mtk65284\Documents\3GPP\tsg_ran\WG2_RL2\TSGR2_119bis-e\Docs\R2-2210236.zip" TargetMode="External"/><Relationship Id="rId532" Type="http://schemas.openxmlformats.org/officeDocument/2006/relationships/hyperlink" Target="file:///C:\Users\mtk65284\Documents\3GPP\tsg_ran\WG2_RL2\TSGR2_119bis-e\Docs\R2-2210482.zip" TargetMode="External"/><Relationship Id="rId977" Type="http://schemas.openxmlformats.org/officeDocument/2006/relationships/hyperlink" Target="file:///C:\Users\mtk65284\Documents\3GPP\tsg_ran\WG2_RL2\TSGR2_119bis-e\Docs\R2-2210589.zip" TargetMode="External"/><Relationship Id="rId1162" Type="http://schemas.openxmlformats.org/officeDocument/2006/relationships/hyperlink" Target="file:///C:\Users\mtk65284\Documents\3GPP\tsg_ran\WG2_RL2\TSGR2_119bis-e\Docs\R2-2210147.zip" TargetMode="External"/><Relationship Id="rId171" Type="http://schemas.openxmlformats.org/officeDocument/2006/relationships/hyperlink" Target="file:///C:\Users\mtk65284\Documents\3GPP\tsg_ran\WG2_RL2\TSGR2_119bis-e\Docs\R2-2210634.zip" TargetMode="External"/><Relationship Id="rId837" Type="http://schemas.openxmlformats.org/officeDocument/2006/relationships/hyperlink" Target="file:///C:\Users\mtk65284\Documents\3GPP\tsg_ran\WG2_RL2\TSGR2_119bis-e\Docs\R2-2210047.zip" TargetMode="External"/><Relationship Id="rId1022" Type="http://schemas.openxmlformats.org/officeDocument/2006/relationships/hyperlink" Target="file:///C:\Users\mtk65284\Documents\3GPP\tsg_ran\WG2_RL2\TSGR2_119bis-e\Docs\R2-2209935.zip" TargetMode="External"/><Relationship Id="rId1467" Type="http://schemas.openxmlformats.org/officeDocument/2006/relationships/hyperlink" Target="file:///C:\Users\mtk65284\Documents\3GPP\tsg_ran\WG2_RL2\TSGR2_119bis-e\Docs\R2-2209364.zip" TargetMode="External"/><Relationship Id="rId269" Type="http://schemas.openxmlformats.org/officeDocument/2006/relationships/hyperlink" Target="file:///C:\Users\mtk65284\Documents\3GPP\tsg_ran\WG2_RL2\TSGR2_119bis-e\Docs\R2-2209311.zip" TargetMode="External"/><Relationship Id="rId476" Type="http://schemas.openxmlformats.org/officeDocument/2006/relationships/hyperlink" Target="file:///C:\Users\mtk65284\Documents\3GPP\tsg_ran\WG2_RL2\TSGR2_119bis-e\Docs\R2-2209351.zip" TargetMode="External"/><Relationship Id="rId683" Type="http://schemas.openxmlformats.org/officeDocument/2006/relationships/hyperlink" Target="file:///C:\Users\mtk65284\Documents\3GPP\tsg_ran\WG2_RL2\TSGR2_119bis-e\Docs\R2-2209398.zip" TargetMode="External"/><Relationship Id="rId890" Type="http://schemas.openxmlformats.org/officeDocument/2006/relationships/hyperlink" Target="file:///C:\Users\mtk65284\Documents\3GPP\tsg_ran\WG2_RL2\TSGR2_119bis-e\Docs\R2-2210703.zip" TargetMode="External"/><Relationship Id="rId904" Type="http://schemas.openxmlformats.org/officeDocument/2006/relationships/hyperlink" Target="file:///C:\Users\mtk65284\Documents\3GPP\tsg_ran\WG2_RL2\TSGR2_119bis-e\Docs\R2-2210122.zip" TargetMode="External"/><Relationship Id="rId1327" Type="http://schemas.openxmlformats.org/officeDocument/2006/relationships/hyperlink" Target="file:///C:\Users\mtk65284\Documents\3GPP\tsg_ran\WG2_RL2\TSGR2_119bis-e\Docs\R2-2209973.zip" TargetMode="External"/><Relationship Id="rId33" Type="http://schemas.openxmlformats.org/officeDocument/2006/relationships/hyperlink" Target="file:///C:\Users\mtk65284\Documents\3GPP\tsg_ran\WG2_RL2\TSGR2_119bis-e\Docs\R2-2209653.zip" TargetMode="External"/><Relationship Id="rId129" Type="http://schemas.openxmlformats.org/officeDocument/2006/relationships/hyperlink" Target="file:///C:\Users\mtk65284\Documents\3GPP\tsg_ran\WG2_RL2\TSGR2_119bis-e\Docs\R2-2209885.zip" TargetMode="External"/><Relationship Id="rId336" Type="http://schemas.openxmlformats.org/officeDocument/2006/relationships/hyperlink" Target="file:///C:\Users\mtk65284\Documents\3GPP\tsg_ran\WG2_RL2\TSGR2_119bis-e\Docs\R2-2210125.zip" TargetMode="External"/><Relationship Id="rId543" Type="http://schemas.openxmlformats.org/officeDocument/2006/relationships/hyperlink" Target="file:///C:\Users\mtk65284\Documents\3GPP\tsg_ran\WG2_RL2\TSGR2_119bis-e\Docs\R2-2210415.zip" TargetMode="External"/><Relationship Id="rId988" Type="http://schemas.openxmlformats.org/officeDocument/2006/relationships/hyperlink" Target="file:///C:\Users\mtk65284\Documents\3GPP\tsg_ran\WG2_RL2\TSGR2_119bis-e\Docs\R2-2209446.zip" TargetMode="External"/><Relationship Id="rId1173" Type="http://schemas.openxmlformats.org/officeDocument/2006/relationships/hyperlink" Target="file:///C:\Users\mtk65284\Documents\3GPP\tsg_ran\WG2_RL2\TSGR2_119bis-e\Docs\R2-2209616.zip" TargetMode="External"/><Relationship Id="rId1380" Type="http://schemas.openxmlformats.org/officeDocument/2006/relationships/hyperlink" Target="file:///C:\Users\mtk65284\Documents\3GPP\tsg_ran\WG2_RL2\TSGR2_119bis-e\Docs\R2-2210158.zip" TargetMode="External"/><Relationship Id="rId182" Type="http://schemas.openxmlformats.org/officeDocument/2006/relationships/hyperlink" Target="file:///C:\Users\mtk65284\Documents\3GPP\tsg_ran\WG2_RL2\TSGR2_119bis-e\Docs\R2-2210044.zip" TargetMode="External"/><Relationship Id="rId403" Type="http://schemas.openxmlformats.org/officeDocument/2006/relationships/hyperlink" Target="file:///C:\Users\mtk65284\Documents\3GPP\tsg_ran\WG2_RL2\TSGR2_119bis-e\Docs\R2-2209798.zip" TargetMode="External"/><Relationship Id="rId750" Type="http://schemas.openxmlformats.org/officeDocument/2006/relationships/hyperlink" Target="file:///C:\Users\mtk65284\Documents\3GPP\tsg_ran\WG2_RL2\TSGR2_119bis-e\Docs\R2-2210013.zip" TargetMode="External"/><Relationship Id="rId848" Type="http://schemas.openxmlformats.org/officeDocument/2006/relationships/hyperlink" Target="file:///C:\Users\mtk65284\Documents\3GPP\tsg_ran\WG2_RL2\TSGR2_119bis-e\Docs\R2-2209491.zip" TargetMode="External"/><Relationship Id="rId1033" Type="http://schemas.openxmlformats.org/officeDocument/2006/relationships/hyperlink" Target="file:///C:\Users\mtk65284\Documents\3GPP\tsg_ran\WG2_RL2\TSGR2_119bis-e\Docs\R2-2209819.zip" TargetMode="External"/><Relationship Id="rId487" Type="http://schemas.openxmlformats.org/officeDocument/2006/relationships/hyperlink" Target="file:///C:\Users\mtk65284\Documents\3GPP\tsg_ran\WG2_RL2\TSGR2_119bis-e\Docs\R2-2209671.zip" TargetMode="External"/><Relationship Id="rId610" Type="http://schemas.openxmlformats.org/officeDocument/2006/relationships/hyperlink" Target="file:///C:\Users\mtk65284\Documents\3GPP\tsg_ran\WG2_RL2\TSGR2_119bis-e\Docs\R2-2210065.zip" TargetMode="External"/><Relationship Id="rId694" Type="http://schemas.openxmlformats.org/officeDocument/2006/relationships/hyperlink" Target="file:///C:\Users\mtk65284\Documents\3GPP\tsg_ran\WG2_RL2\TSGR2_119bis-e\Docs\R2-2210581.zip" TargetMode="External"/><Relationship Id="rId708" Type="http://schemas.openxmlformats.org/officeDocument/2006/relationships/hyperlink" Target="file:///C:\Users\mtk65284\Documents\3GPP\tsg_ran\WG2_RL2\TSGR2_119bis-e\Docs\R2-2209553.zip" TargetMode="External"/><Relationship Id="rId915" Type="http://schemas.openxmlformats.org/officeDocument/2006/relationships/hyperlink" Target="file:///C:\Users\mtk65284\Documents\3GPP\tsg_ran\WG2_RL2\TSGR2_119bis-e\Docs\R2-2209406.zip" TargetMode="External"/><Relationship Id="rId1240" Type="http://schemas.openxmlformats.org/officeDocument/2006/relationships/hyperlink" Target="file:///C:\Users\mtk65284\Documents\3GPP\tsg_ran\WG2_RL2\TSGR2_119bis-e\Docs\R2-2209824.zip" TargetMode="External"/><Relationship Id="rId1338" Type="http://schemas.openxmlformats.org/officeDocument/2006/relationships/hyperlink" Target="file:///C:\Users\mtk65284\Documents\3GPP\tsg_ran\WG2_RL2\TSGR2_119bis-e\Docs\R2-2210366.zip" TargetMode="External"/><Relationship Id="rId347" Type="http://schemas.openxmlformats.org/officeDocument/2006/relationships/hyperlink" Target="file:///C:\Users\mtk65284\Documents\3GPP\tsg_ran\WG2_RL2\TSGR2_119bis-e\Docs\R2-2209862.zip" TargetMode="External"/><Relationship Id="rId999" Type="http://schemas.openxmlformats.org/officeDocument/2006/relationships/hyperlink" Target="file:///C:\Users\mtk65284\Documents\3GPP\tsg_ran\WG2_RL2\TSGR2_119bis-e\Docs\R2-2210435.zip" TargetMode="External"/><Relationship Id="rId1100" Type="http://schemas.openxmlformats.org/officeDocument/2006/relationships/hyperlink" Target="file:///C:\Users\mtk65284\Documents\3GPP\tsg_ran\WG2_RL2\TSGR2_119bis-e\Docs\R2-2210224.zip" TargetMode="External"/><Relationship Id="rId1184" Type="http://schemas.openxmlformats.org/officeDocument/2006/relationships/hyperlink" Target="file:///C:\Users\mtk65284\Documents\3GPP\tsg_ran\WG2_RL2\TSGR2_119bis-e\Docs\R2-2210429.zip" TargetMode="External"/><Relationship Id="rId1405" Type="http://schemas.openxmlformats.org/officeDocument/2006/relationships/hyperlink" Target="file:///C:\Users\mtk65284\Documents\3GPP\tsg_ran\WG2_RL2\TSGR2_119bis-e\Docs\R2-2209575.zip" TargetMode="External"/><Relationship Id="rId44" Type="http://schemas.openxmlformats.org/officeDocument/2006/relationships/hyperlink" Target="file:///C:\Users\mtk65284\Documents\3GPP\tsg_ran\WG2_RL2\TSGR2_119bis-e\Docs\R2-2210576.zip" TargetMode="External"/><Relationship Id="rId554" Type="http://schemas.openxmlformats.org/officeDocument/2006/relationships/hyperlink" Target="file:///C:\Users\mtk65284\Documents\3GPP\tsg_ran\WG2_RL2\TSGR2_119bis-e\Docs\R2-2209809.zip" TargetMode="External"/><Relationship Id="rId761" Type="http://schemas.openxmlformats.org/officeDocument/2006/relationships/hyperlink" Target="file:///C:\Users\mtk65284\Documents\3GPP\tsg_ran\WG2_RL2\TSGR2_119bis-e\Docs\R2-2209452.zip" TargetMode="External"/><Relationship Id="rId859" Type="http://schemas.openxmlformats.org/officeDocument/2006/relationships/hyperlink" Target="file:///C:\Users\mtk65284\Documents\3GPP\tsg_ran\WG2_RL2\TSGR2_119bis-e\Docs\R2-2210025.zip" TargetMode="External"/><Relationship Id="rId1391" Type="http://schemas.openxmlformats.org/officeDocument/2006/relationships/hyperlink" Target="file:///C:\Users\mtk65284\Documents\3GPP\tsg_ran\WG2_RL2\TSGR2_119bis-e\Docs\R2-2210000.zip" TargetMode="External"/><Relationship Id="rId193" Type="http://schemas.openxmlformats.org/officeDocument/2006/relationships/hyperlink" Target="file:///C:\Users\mtk65284\Documents\3GPP\tsg_ran\WG2_RL2\TSGR2_119bis-e\Docs\R2-2209507.zip" TargetMode="External"/><Relationship Id="rId207" Type="http://schemas.openxmlformats.org/officeDocument/2006/relationships/hyperlink" Target="file:///C:\Users\mtk65284\Documents\3GPP\tsg_ran\WG2_RL2\TSGR2_119bis-e\Docs\R2-2210092.zip" TargetMode="External"/><Relationship Id="rId414" Type="http://schemas.openxmlformats.org/officeDocument/2006/relationships/hyperlink" Target="file:///C:\Users\mtk65284\Documents\3GPP\tsg_ran\WG2_RL2\TSGR2_119bis-e\Docs\R2-2210246.zip" TargetMode="External"/><Relationship Id="rId498" Type="http://schemas.openxmlformats.org/officeDocument/2006/relationships/hyperlink" Target="file:///C:\Users\mtk65284\Documents\3GPP\tsg_ran\WG2_RL2\TSGR2_119bis-e\Docs\R2-2210316.zip" TargetMode="External"/><Relationship Id="rId621" Type="http://schemas.openxmlformats.org/officeDocument/2006/relationships/hyperlink" Target="file:///C:\Users\mtk65284\Documents\3GPP\tsg_ran\WG2_RL2\TSGR2_119bis-e\Docs\R2-2210329.zip" TargetMode="External"/><Relationship Id="rId1044" Type="http://schemas.openxmlformats.org/officeDocument/2006/relationships/hyperlink" Target="file:///C:\Users\mtk65284\Documents\3GPP\tsg_ran\WG2_RL2\TSGR2_119bis-e\Docs\R2-2210263.zip" TargetMode="External"/><Relationship Id="rId1251" Type="http://schemas.openxmlformats.org/officeDocument/2006/relationships/hyperlink" Target="file:///C:\Users\mtk65284\Documents\3GPP\tsg_ran\WG2_RL2\TSGR2_119bis-e\Docs\R2-2209825.zip" TargetMode="External"/><Relationship Id="rId1349" Type="http://schemas.openxmlformats.org/officeDocument/2006/relationships/hyperlink" Target="file:///C:\Users\mtk65284\Documents\3GPP\tsg_ran\WG2_RL2\TSGR2_119bis-e\Docs\R2-2210293.zip" TargetMode="External"/><Relationship Id="rId260" Type="http://schemas.openxmlformats.org/officeDocument/2006/relationships/hyperlink" Target="file:///C:\Users\mtk65284\Documents\3GPP\tsg_ran\WG2_RL2\TSGR2_119bis-e\Docs\R2-2209340.zip" TargetMode="External"/><Relationship Id="rId719" Type="http://schemas.openxmlformats.org/officeDocument/2006/relationships/hyperlink" Target="file:///C:\Users\mtk65284\Documents\3GPP\tsg_ran\WG2_RL2\TSGR2_119bis-e\Docs\R2-2209686.zip" TargetMode="External"/><Relationship Id="rId926" Type="http://schemas.openxmlformats.org/officeDocument/2006/relationships/hyperlink" Target="file:///C:\Users\mtk65284\Documents\3GPP\tsg_ran\WG2_RL2\TSGR2_119bis-e\Docs\R2-2210758.zip" TargetMode="External"/><Relationship Id="rId1111" Type="http://schemas.openxmlformats.org/officeDocument/2006/relationships/hyperlink" Target="file:///C:\Users\mtk65284\Documents\3GPP\tsg_ran\WG2_RL2\TSGR2_119bis-e\Docs\R2-2209883.zip" TargetMode="External"/><Relationship Id="rId55" Type="http://schemas.openxmlformats.org/officeDocument/2006/relationships/hyperlink" Target="file:///C:\Users\mtk65284\Documents\3GPP\tsg_ran\WG2_RL2\TSGR2_119bis-e\Docs\R2-2210549.zip" TargetMode="External"/><Relationship Id="rId120" Type="http://schemas.openxmlformats.org/officeDocument/2006/relationships/hyperlink" Target="file:///C:\Users\mtk65284\Documents\3GPP\tsg_ran\WG2_RL2\TSGR2_119bis-e\Docs\R2-2209816.zip" TargetMode="External"/><Relationship Id="rId358" Type="http://schemas.openxmlformats.org/officeDocument/2006/relationships/hyperlink" Target="file:///C:\Users\mtk65284\Documents\3GPP\tsg_ran\WG2_RL2\TSGR2_119bis-e\Docs\R2-2209913.zip" TargetMode="External"/><Relationship Id="rId565" Type="http://schemas.openxmlformats.org/officeDocument/2006/relationships/hyperlink" Target="file:///C:\Users\mtk65284\Documents\3GPP\tsg_ran\WG2_RL2\TSGR2_119bis-e\Docs\R2-2210129.zip" TargetMode="External"/><Relationship Id="rId772" Type="http://schemas.openxmlformats.org/officeDocument/2006/relationships/hyperlink" Target="file:///C:\Users\mtk65284\Documents\3GPP\tsg_ran\WG2_RL2\TSGR2_119bis-e\Docs\R2-2209993.zip" TargetMode="External"/><Relationship Id="rId1195" Type="http://schemas.openxmlformats.org/officeDocument/2006/relationships/hyperlink" Target="file:///C:\Users\mtk65284\Documents\3GPP\tsg_ran\WG2_RL2\TSGR2_119bis-e\Docs\R2-2209704.zip" TargetMode="External"/><Relationship Id="rId1209" Type="http://schemas.openxmlformats.org/officeDocument/2006/relationships/hyperlink" Target="file:///C:\Users\mtk65284\Documents\3GPP\tsg_ran\WG2_RL2\TSGR2_119bis-e\Docs\R2-2209955.zip" TargetMode="External"/><Relationship Id="rId1416" Type="http://schemas.openxmlformats.org/officeDocument/2006/relationships/hyperlink" Target="file:///C:\Users\mtk65284\Documents\3GPP\tsg_ran\WG2_RL2\TSGR2_119bis-e\Docs\R2-2210393.zip" TargetMode="External"/><Relationship Id="rId218" Type="http://schemas.openxmlformats.org/officeDocument/2006/relationships/hyperlink" Target="file:///C:\Users\mtk65284\Documents\3GPP\tsg_ran\WG2_RL2\TSGR2_119bis-e\Docs\R2-2210646.zip" TargetMode="External"/><Relationship Id="rId425" Type="http://schemas.openxmlformats.org/officeDocument/2006/relationships/hyperlink" Target="file:///C:\Users\mtk65284\Documents\3GPP\tsg_ran\WG2_RL2\TSGR2_119bis-e\Docs\R2-2210755.zip" TargetMode="External"/><Relationship Id="rId632" Type="http://schemas.openxmlformats.org/officeDocument/2006/relationships/hyperlink" Target="file:///C:\Users\mtk65284\Documents\3GPP\tsg_ran\WG2_RL2\TSGR2_119bis-e\Docs\R2-2209869.zip" TargetMode="External"/><Relationship Id="rId1055" Type="http://schemas.openxmlformats.org/officeDocument/2006/relationships/hyperlink" Target="file:///C:\Users\mtk65284\Documents\3GPP\tsg_ran\WG2_RL2\TSGR2_119bis-e\Docs\R2-2209584.zip" TargetMode="External"/><Relationship Id="rId1262" Type="http://schemas.openxmlformats.org/officeDocument/2006/relationships/hyperlink" Target="file:///C:\Users\mtk65284\Documents\3GPP\tsg_ran\WG2_RL2\TSGR2_119bis-e\Docs\R2-2209574.zip" TargetMode="External"/><Relationship Id="rId271" Type="http://schemas.openxmlformats.org/officeDocument/2006/relationships/hyperlink" Target="file:///C:\Users\mtk65284\Documents\3GPP\tsg_ran\WG2_RL2\TSGR2_119bis-e\Docs\R2-2209462.zip" TargetMode="External"/><Relationship Id="rId937" Type="http://schemas.openxmlformats.org/officeDocument/2006/relationships/hyperlink" Target="file:///C:\Users\mtk65284\Documents\3GPP\tsg_ran\WG2_RL2\TSGR2_119bis-e\Docs\R2-2210120.zip" TargetMode="External"/><Relationship Id="rId1122" Type="http://schemas.openxmlformats.org/officeDocument/2006/relationships/hyperlink" Target="file:///C:\Users\mtk65284\Documents\3GPP\tsg_ran\WG2_RL2\TSGR2_119bis-e\Docs\R2-2209533.zip" TargetMode="External"/><Relationship Id="rId66" Type="http://schemas.openxmlformats.org/officeDocument/2006/relationships/hyperlink" Target="file:///C:\Users\mtk65284\Documents\3GPP\tsg_ran\WG2_RL2\TSGR2_119bis-e\Docs\R2-2209746.zip" TargetMode="External"/><Relationship Id="rId131" Type="http://schemas.openxmlformats.org/officeDocument/2006/relationships/hyperlink" Target="file:///C:\Users\mtk65284\Documents\3GPP\tsg_ran\WG2_RL2\TSGR2_119bis-e\Docs\R2-2209902.zip" TargetMode="External"/><Relationship Id="rId369" Type="http://schemas.openxmlformats.org/officeDocument/2006/relationships/hyperlink" Target="file:///C:\Users\mtk65284\Documents\3GPP\tsg_ran\WG2_RL2\TSGR2_119bis-e\Docs\R2-2209916.zip" TargetMode="External"/><Relationship Id="rId576" Type="http://schemas.openxmlformats.org/officeDocument/2006/relationships/hyperlink" Target="file:///C:\Users\mtk65284\Documents\3GPP\tsg_ran\WG2_RL2\TSGR2_119bis-e\Docs\R2-2210254.zip" TargetMode="External"/><Relationship Id="rId783" Type="http://schemas.openxmlformats.org/officeDocument/2006/relationships/hyperlink" Target="file:///C:\Users\mtk65284\Documents\3GPP\tsg_ran\WG2_RL2\TSGR2_119bis-e\Docs\R2-2209453.zip" TargetMode="External"/><Relationship Id="rId990" Type="http://schemas.openxmlformats.org/officeDocument/2006/relationships/hyperlink" Target="file:///C:\Users\mtk65284\Documents\3GPP\tsg_ran\WG2_RL2\TSGR2_119bis-e\Docs\R2-2209582.zip" TargetMode="External"/><Relationship Id="rId1427" Type="http://schemas.openxmlformats.org/officeDocument/2006/relationships/hyperlink" Target="file:///C:\Users\mtk65284\Documents\3GPP\tsg_ran\WG2_RL2\TSGR2_119bis-e\Docs\R2-2210485.zip" TargetMode="External"/><Relationship Id="rId229" Type="http://schemas.openxmlformats.org/officeDocument/2006/relationships/hyperlink" Target="file:///C:\Users\mtk65284\Documents\3GPP\tsg_ran\WG2_RL2\TSGR2_119bis-e\Docs\R2-2209802.zip" TargetMode="External"/><Relationship Id="rId436" Type="http://schemas.openxmlformats.org/officeDocument/2006/relationships/hyperlink" Target="file:///C:\Users\mtk65284\Documents\3GPP\tsg_ran\WG2_RL2\TSGR2_119bis-e\Docs\R2-2210744.zip" TargetMode="External"/><Relationship Id="rId643" Type="http://schemas.openxmlformats.org/officeDocument/2006/relationships/hyperlink" Target="file:///C:\Users\mtk65284\Documents\3GPP\tsg_ran\WG2_RL2\TSGR2_119bis-e\Docs\R2-2210194.zip" TargetMode="External"/><Relationship Id="rId1066" Type="http://schemas.openxmlformats.org/officeDocument/2006/relationships/hyperlink" Target="file:///C:\Users\mtk65284\Documents\3GPP\tsg_ran\WG2_RL2\TSGR2_119bis-e\Docs\R2-2210101.zip" TargetMode="External"/><Relationship Id="rId1273" Type="http://schemas.openxmlformats.org/officeDocument/2006/relationships/hyperlink" Target="file:///C:\Users\mtk65284\Documents\3GPP\tsg_ran\WG2_RL2\TSGR2_119bis-e\Docs\R2-2209960.zip" TargetMode="External"/><Relationship Id="rId850" Type="http://schemas.openxmlformats.org/officeDocument/2006/relationships/hyperlink" Target="file:///C:\Users\mtk65284\Documents\3GPP\tsg_ran\WG2_RL2\TSGR2_119bis-e\Docs\R2-2209592.zip" TargetMode="External"/><Relationship Id="rId948" Type="http://schemas.openxmlformats.org/officeDocument/2006/relationships/hyperlink" Target="file:///C:\Users\mtk65284\Documents\3GPP\tsg_ran\WG2_RL2\TSGR2_119bis-e\Docs\R2-2209510.zip" TargetMode="External"/><Relationship Id="rId1133" Type="http://schemas.openxmlformats.org/officeDocument/2006/relationships/hyperlink" Target="file:///C:\Users\mtk65284\Documents\3GPP\tsg_ran\WG2_RL2\TSGR2_119bis-e\Docs\R2-2209947.zip" TargetMode="External"/><Relationship Id="rId77" Type="http://schemas.openxmlformats.org/officeDocument/2006/relationships/hyperlink" Target="file:///C:\Users\mtk65284\Documents\3GPP\tsg_ran\WG2_RL2\TSGR2_119bis-e\Docs\R2-2210609.zip" TargetMode="External"/><Relationship Id="rId282" Type="http://schemas.openxmlformats.org/officeDocument/2006/relationships/hyperlink" Target="file:///C:\Users\mtk65284\Documents\3GPP\tsg_ran\WG2_RL2\TSGR2_119bis-e\Docs\R2-2209772.zip" TargetMode="External"/><Relationship Id="rId503" Type="http://schemas.openxmlformats.org/officeDocument/2006/relationships/hyperlink" Target="file:///C:\Users\mtk65284\Documents\3GPP\tsg_ran\WG2_RL2\TSGR2_119bis-e\Docs\R2-2209426.zip" TargetMode="External"/><Relationship Id="rId587" Type="http://schemas.openxmlformats.org/officeDocument/2006/relationships/hyperlink" Target="file:///C:\Users\mtk65284\Documents\3GPP\tsg_ran\WG2_RL2\TSGR2_119bis-e\Docs\R2-2210420.zip" TargetMode="External"/><Relationship Id="rId710" Type="http://schemas.openxmlformats.org/officeDocument/2006/relationships/hyperlink" Target="file:///C:\Users\mtk65284\Documents\3GPP\tsg_ran\WG2_RL2\TSGR2_119bis-e\Docs\R2-2209414.zip" TargetMode="External"/><Relationship Id="rId808" Type="http://schemas.openxmlformats.org/officeDocument/2006/relationships/hyperlink" Target="file:///C:\Users\mtk65284\Documents\3GPP\tsg_ran\WG2_RL2\TSGR2_119bis-e\Docs\R2-2210692.zip" TargetMode="External"/><Relationship Id="rId1340" Type="http://schemas.openxmlformats.org/officeDocument/2006/relationships/hyperlink" Target="file:///C:\Users\mtk65284\Documents\3GPP\tsg_ran\WG2_RL2\TSGR2_119bis-e\Docs\R2-2210380.zip" TargetMode="External"/><Relationship Id="rId1438" Type="http://schemas.openxmlformats.org/officeDocument/2006/relationships/hyperlink" Target="file:///C:\Users\mtk65284\Documents\3GPP\tsg_ran\WG2_RL2\TSGR2_119bis-e\Docs\R2-2210532.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6.zip" TargetMode="External"/><Relationship Id="rId447" Type="http://schemas.openxmlformats.org/officeDocument/2006/relationships/hyperlink" Target="file:///C:\Users\mtk65284\Documents\3GPP\tsg_ran\WG2_RL2\TSGR2_119bis-e\Docs\R2-2210078.zip" TargetMode="External"/><Relationship Id="rId794" Type="http://schemas.openxmlformats.org/officeDocument/2006/relationships/hyperlink" Target="file:///C:\Users\mtk65284\Documents\3GPP\tsg_ran\WG2_RL2\TSGR2_119bis-e\Docs\R2-2209670.zip" TargetMode="External"/><Relationship Id="rId1077" Type="http://schemas.openxmlformats.org/officeDocument/2006/relationships/hyperlink" Target="file:///C:\Users\mtk65284\Documents\3GPP\tsg_ran\WG2_RL2\TSGR2_119bis-e\Docs\R2-2209373.zip" TargetMode="External"/><Relationship Id="rId1200" Type="http://schemas.openxmlformats.org/officeDocument/2006/relationships/hyperlink" Target="file:///C:\Users\mtk65284\Documents\3GPP\tsg_ran\WG2_RL2\TSGR2_119bis-e\Docs\R2-2210404.zip" TargetMode="External"/><Relationship Id="rId654" Type="http://schemas.openxmlformats.org/officeDocument/2006/relationships/hyperlink" Target="file:///C:\Users\mtk65284\Documents\3GPP\tsg_ran\WG2_RL2\TSGR2_119bis-e\Docs\R2-2209724.zip" TargetMode="External"/><Relationship Id="rId861" Type="http://schemas.openxmlformats.org/officeDocument/2006/relationships/hyperlink" Target="file:///C:\Users\mtk65284\Documents\3GPP\tsg_ran\WG2_RL2\TSGR2_119bis-e\Docs\R2-2210216.zip" TargetMode="External"/><Relationship Id="rId959" Type="http://schemas.openxmlformats.org/officeDocument/2006/relationships/hyperlink" Target="file:///C:\Users\mtk65284\Documents\3GPP\tsg_ran\WG2_RL2\TSGR2_119bis-e\Docs\R2-2209985.zip" TargetMode="External"/><Relationship Id="rId1284" Type="http://schemas.openxmlformats.org/officeDocument/2006/relationships/hyperlink" Target="file:///C:\Users\mtk65284\Documents\3GPP\tsg_ran\WG2_RL2\TSGR2_119bis-e\Docs\R2-2209330.zip" TargetMode="External"/><Relationship Id="rId293" Type="http://schemas.openxmlformats.org/officeDocument/2006/relationships/hyperlink" Target="file:///C:\Users\mtk65284\Documents\3GPP\tsg_ran\WG2_RL2\TSGR2_119bis-e\Docs\R2-2209388.zip" TargetMode="External"/><Relationship Id="rId307" Type="http://schemas.openxmlformats.org/officeDocument/2006/relationships/hyperlink" Target="file:///C:\Users\mtk65284\Documents\3GPP\tsg_ran\WG2_RL2\TSGR2_119bis-e\Docs\R2-2210262.zip" TargetMode="External"/><Relationship Id="rId514" Type="http://schemas.openxmlformats.org/officeDocument/2006/relationships/hyperlink" Target="file:///C:\Users\mtk65284\Documents\3GPP\tsg_ran\WG2_RL2\TSGR2_119bis-e\Docs\R2-2210317.zip" TargetMode="External"/><Relationship Id="rId721" Type="http://schemas.openxmlformats.org/officeDocument/2006/relationships/hyperlink" Target="file:///C:\Users\mtk65284\Documents\3GPP\tsg_ran\WG2_RL2\TSGR2_119bis-e\Docs\R2-2209777.zip" TargetMode="External"/><Relationship Id="rId1144" Type="http://schemas.openxmlformats.org/officeDocument/2006/relationships/hyperlink" Target="file:///C:\Users\mtk65284\Documents\3GPP\tsg_ran\WG2_RL2\TSGR2_119bis-e\Docs\R2-2210428.zip" TargetMode="External"/><Relationship Id="rId1351" Type="http://schemas.openxmlformats.org/officeDocument/2006/relationships/hyperlink" Target="file:///C:\Users\mtk65284\Documents\3GPP\tsg_ran\WG2_RL2\TSGR2_119bis-e\Docs\R2-2210233.zip" TargetMode="External"/><Relationship Id="rId1449" Type="http://schemas.openxmlformats.org/officeDocument/2006/relationships/hyperlink" Target="file:///C:\Users\mtk65284\Documents\3GPP\tsg_ran\WG2_RL2\TSGR2_119bis-e\Docs\R2-2210206.zip" TargetMode="External"/><Relationship Id="rId88" Type="http://schemas.openxmlformats.org/officeDocument/2006/relationships/hyperlink" Target="file:///C:\Users\mtk65284\Documents\3GPP\tsg_ran\WG2_RL2\TSGR2_119bis-e\Docs\R2-2210674.zip" TargetMode="External"/><Relationship Id="rId153" Type="http://schemas.openxmlformats.org/officeDocument/2006/relationships/hyperlink" Target="file:///C:\Users\mtk65284\Documents\3GPP\tsg_ran\WG2_RL2\TSGR2_119bis-e\Docs\R2-2210633.zip" TargetMode="External"/><Relationship Id="rId360" Type="http://schemas.openxmlformats.org/officeDocument/2006/relationships/hyperlink" Target="file:///C:\Users\mtk65284\Documents\3GPP\tsg_ran\WG2_RL2\TSGR2_119bis-e\Docs\R2-2210237.zip" TargetMode="External"/><Relationship Id="rId598" Type="http://schemas.openxmlformats.org/officeDocument/2006/relationships/hyperlink" Target="file:///C:\Users\mtk65284\Documents\3GPP\tsg_ran\WG2_RL2\TSGR2_119bis-e\Docs\R2-2210665.zip" TargetMode="External"/><Relationship Id="rId819" Type="http://schemas.openxmlformats.org/officeDocument/2006/relationships/hyperlink" Target="file:///C:\Users\mtk65284\Documents\3GPP\tsg_ran\WG2_RL2\TSGR2_119bis-e\Docs\R2-2210062.zip" TargetMode="External"/><Relationship Id="rId1004" Type="http://schemas.openxmlformats.org/officeDocument/2006/relationships/hyperlink" Target="file:///C:\Users\mtk65284\Documents\3GPP\tsg_ran\WG2_RL2\TSGR2_119bis-e\Docs\R2-2210601.zip" TargetMode="External"/><Relationship Id="rId1211" Type="http://schemas.openxmlformats.org/officeDocument/2006/relationships/hyperlink" Target="file:///C:\Users\mtk65284\Documents\3GPP\tsg_ran\WG2_RL2\TSGR2_119bis-e\Docs\R2-2210183.zip" TargetMode="External"/><Relationship Id="rId220" Type="http://schemas.openxmlformats.org/officeDocument/2006/relationships/hyperlink" Target="file:///C:\Users\mtk65284\Documents\3GPP\tsg_ran\WG2_RL2\TSGR2_119bis-e\Docs\R2-2210664.zip" TargetMode="External"/><Relationship Id="rId458" Type="http://schemas.openxmlformats.org/officeDocument/2006/relationships/hyperlink" Target="file:///C:\Users\mtk65284\Documents\3GPP\tsg_ran\WG2_RL2\TSGR2_119bis-e\Docs\R2-2209680.zip" TargetMode="External"/><Relationship Id="rId665" Type="http://schemas.openxmlformats.org/officeDocument/2006/relationships/hyperlink" Target="file:///C:\Users\mtk65284\Documents\3GPP\tsg_ran\WG2_RL2\TSGR2_119bis-e\Docs\R2-2209932.zip" TargetMode="External"/><Relationship Id="rId872" Type="http://schemas.openxmlformats.org/officeDocument/2006/relationships/hyperlink" Target="file:///C:\Users\mtk65284\Documents\3GPP\tsg_ran\WG2_RL2\TSGR2_119bis-e\Docs\R2-2209717.zip" TargetMode="External"/><Relationship Id="rId1088" Type="http://schemas.openxmlformats.org/officeDocument/2006/relationships/hyperlink" Target="file:///C:\Users\mtk65284\Documents\3GPP\tsg_ran\WG2_RL2\TSGR2_119bis-e\Docs\R2-2209821.zip" TargetMode="External"/><Relationship Id="rId1295" Type="http://schemas.openxmlformats.org/officeDocument/2006/relationships/hyperlink" Target="file:///C:\Users\mtk65284\Documents\3GPP\tsg_ran\WG2_RL2\TSGR2_119bis-e\Docs\R2-2210275.zip" TargetMode="External"/><Relationship Id="rId1309" Type="http://schemas.openxmlformats.org/officeDocument/2006/relationships/hyperlink" Target="file:///C:\Users\mtk65284\Documents\3GPP\tsg_ran\WG2_RL2\TSGR2_119bis-e\Docs\R2-2209385.zip" TargetMode="External"/><Relationship Id="rId15" Type="http://schemas.openxmlformats.org/officeDocument/2006/relationships/hyperlink" Target="file:///C:\Users\mtk65284\Documents\3GPP\tsg_ran\WG2_RL2\TSGR2_119bis-e\Docs\R2-2210238.zip" TargetMode="External"/><Relationship Id="rId318" Type="http://schemas.openxmlformats.org/officeDocument/2006/relationships/hyperlink" Target="file:///C:\Users\mtk65284\Documents\3GPP\tsg_ran\WG2_RL2\TSGR2_119bis-e\Docs\R2-2209317.zip" TargetMode="External"/><Relationship Id="rId525" Type="http://schemas.openxmlformats.org/officeDocument/2006/relationships/hyperlink" Target="file:///C:\Users\mtk65284\Documents\3GPP\tsg_ran\WG2_RL2\TSGR2_119bis-e\Docs\R2-2209962.zip" TargetMode="External"/><Relationship Id="rId732" Type="http://schemas.openxmlformats.org/officeDocument/2006/relationships/hyperlink" Target="file:///C:\Users\mtk65284\Documents\3GPP\tsg_ran\WG2_RL2\TSGR2_119bis-e\Docs\R2-2210360.zip" TargetMode="External"/><Relationship Id="rId1155" Type="http://schemas.openxmlformats.org/officeDocument/2006/relationships/hyperlink" Target="file:///C:\Users\mtk65284\Documents\3GPP\tsg_ran\WG2_RL2\TSGR2_119bis-e\Docs\R2-2209807.zip" TargetMode="External"/><Relationship Id="rId1362" Type="http://schemas.openxmlformats.org/officeDocument/2006/relationships/hyperlink" Target="file:///C:\Users\mtk65284\Documents\3GPP\tsg_ran\WG2_RL2\TSGR2_119bis-e\Docs\R2-2209951.zip" TargetMode="External"/><Relationship Id="rId99" Type="http://schemas.openxmlformats.org/officeDocument/2006/relationships/hyperlink" Target="file:///C:\Users\mtk65284\Documents\3GPP\tsg_ran\WG2_RL2\TSGR2_119bis-e\Docs\R2-2210720.zip" TargetMode="External"/><Relationship Id="rId164" Type="http://schemas.openxmlformats.org/officeDocument/2006/relationships/hyperlink" Target="file:///C:\Users\mtk65284\Documents\3GPP\tsg_ran\WG2_RL2\TSGR2_119bis-e\Docs\R2-2209354.zip" TargetMode="External"/><Relationship Id="rId371" Type="http://schemas.openxmlformats.org/officeDocument/2006/relationships/hyperlink" Target="file:///C:\Users\mtk65284\Documents\3GPP\tsg_ran\WG2_RL2\TSGR2_119bis-e\Docs\R2-2209796.zip" TargetMode="External"/><Relationship Id="rId1015" Type="http://schemas.openxmlformats.org/officeDocument/2006/relationships/hyperlink" Target="file:///C:\Users\mtk65284\Documents\3GPP\tsg_ran\WG2_RL2\TSGR2_119bis-e\Docs\R2-2210162.zip" TargetMode="External"/><Relationship Id="rId1222" Type="http://schemas.openxmlformats.org/officeDocument/2006/relationships/hyperlink" Target="file:///C:\Users\mtk65284\Documents\3GPP\tsg_ran\WG2_RL2\TSGR2_119bis-e\Docs\R2-2210288.zip" TargetMode="External"/><Relationship Id="rId469" Type="http://schemas.openxmlformats.org/officeDocument/2006/relationships/hyperlink" Target="file:///C:\Users\mtk65284\Documents\3GPP\tsg_ran\WG2_RL2\TSGR2_119bis-e\Docs\R2-2210334.zip" TargetMode="External"/><Relationship Id="rId676" Type="http://schemas.openxmlformats.org/officeDocument/2006/relationships/hyperlink" Target="file:///C:\Users\mtk65284\Documents\3GPP\tsg_ran\WG2_RL2\TSGR2_119bis-e\Docs\R2-2210231.zip" TargetMode="External"/><Relationship Id="rId883" Type="http://schemas.openxmlformats.org/officeDocument/2006/relationships/hyperlink" Target="file:///C:\Users\mtk65284\Documents\3GPP\tsg_ran\WG2_RL2\TSGR2_119bis-e\Docs\R2-2209835.zip" TargetMode="External"/><Relationship Id="rId1099" Type="http://schemas.openxmlformats.org/officeDocument/2006/relationships/hyperlink" Target="file:///C:\Users\mtk65284\Documents\3GPP\tsg_ran\WG2_RL2\TSGR2_119bis-e\Docs\R2-2210139.zip" TargetMode="External"/><Relationship Id="rId26" Type="http://schemas.openxmlformats.org/officeDocument/2006/relationships/hyperlink" Target="file:///C:\Users\mtk65284\Documents\3GPP\tsg_ran\WG2_RL2\TSGR2_119bis-e\Docs\R2-2209415.zip" TargetMode="External"/><Relationship Id="rId231" Type="http://schemas.openxmlformats.org/officeDocument/2006/relationships/hyperlink" Target="file:///C:\Users\mtk65284\Documents\3GPP\tsg_ran\WG2_RL2\TSGR2_119bis-e\Docs\R2-2209332.zip" TargetMode="External"/><Relationship Id="rId329" Type="http://schemas.openxmlformats.org/officeDocument/2006/relationships/hyperlink" Target="file:///C:\Users\mtk65284\Documents\3GPP\tsg_ran\WG2_RL2\TSGR2_119bis-e\Docs\R2-2209315.zip" TargetMode="External"/><Relationship Id="rId536" Type="http://schemas.openxmlformats.org/officeDocument/2006/relationships/hyperlink" Target="file:///C:\Users\mtk65284\Documents\3GPP\tsg_ran\WG2_RL2\TSGR2_119bis-e\Docs\R2-2209696.zip" TargetMode="External"/><Relationship Id="rId1166" Type="http://schemas.openxmlformats.org/officeDocument/2006/relationships/hyperlink" Target="file:///C:\Users\mtk65284\Documents\3GPP\tsg_ran\WG2_RL2\TSGR2_119bis-e\Docs\R2-2210716.zip" TargetMode="External"/><Relationship Id="rId1373" Type="http://schemas.openxmlformats.org/officeDocument/2006/relationships/hyperlink" Target="file:///C:\Users\mtk65284\Documents\3GPP\tsg_ran\WG2_RL2\TSGR2_119bis-e\Docs\R2-2209952.zip" TargetMode="External"/><Relationship Id="rId175" Type="http://schemas.openxmlformats.org/officeDocument/2006/relationships/hyperlink" Target="file:///C:\Users\mtk65284\Documents\3GPP\tsg_ran\WG2_RL2\TSGR2_119bis-e\Docs\R2-2209849.zip" TargetMode="External"/><Relationship Id="rId743" Type="http://schemas.openxmlformats.org/officeDocument/2006/relationships/hyperlink" Target="file:///C:\Users\mtk65284\Documents\3GPP\tsg_ran\WG2_RL2\TSGR2_119bis-e\Docs\R2-2209556.zip" TargetMode="External"/><Relationship Id="rId950" Type="http://schemas.openxmlformats.org/officeDocument/2006/relationships/hyperlink" Target="file:///C:\Users\mtk65284\Documents\3GPP\tsg_ran\WG2_RL2\TSGR2_119bis-e\Docs\R2-2209578.zip" TargetMode="External"/><Relationship Id="rId1026" Type="http://schemas.openxmlformats.org/officeDocument/2006/relationships/hyperlink" Target="file:///C:\Users\mtk65284\Documents\3GPP\tsg_ran\WG2_RL2\TSGR2_119bis-e\Docs\R2-2209499.zip" TargetMode="External"/><Relationship Id="rId382" Type="http://schemas.openxmlformats.org/officeDocument/2006/relationships/hyperlink" Target="file:///C:\Users\mtk65284\Documents\3GPP\tsg_ran\WG2_RL2\TSGR2_119bis-e\Docs\R2-2209382.zip" TargetMode="External"/><Relationship Id="rId603" Type="http://schemas.openxmlformats.org/officeDocument/2006/relationships/hyperlink" Target="file:///C:\Users\mtk65284\Documents\3GPP\tsg_ran\WG2_RL2\TSGR2_119bis-e\Docs\R2-2209394.zip" TargetMode="External"/><Relationship Id="rId687" Type="http://schemas.openxmlformats.org/officeDocument/2006/relationships/hyperlink" Target="file:///C:\Users\mtk65284\Documents\3GPP\tsg_ran\WG2_RL2\TSGR2_119bis-e\Docs\R2-2210516.zip" TargetMode="External"/><Relationship Id="rId810" Type="http://schemas.openxmlformats.org/officeDocument/2006/relationships/hyperlink" Target="file:///C:\Users\mtk65284\Documents\3GPP\tsg_ran\WG2_RL2\TSGR2_119bis-e\Docs\R2-2209454.zip" TargetMode="External"/><Relationship Id="rId908" Type="http://schemas.openxmlformats.org/officeDocument/2006/relationships/hyperlink" Target="file:///C:\Users\mtk65284\Documents\3GPP\tsg_ran\WG2_RL2\TSGR2_119bis-e\Docs\R2-2210372.zip" TargetMode="External"/><Relationship Id="rId1233" Type="http://schemas.openxmlformats.org/officeDocument/2006/relationships/hyperlink" Target="file:///C:\Users\mtk65284\Documents\3GPP\tsg_ran\WG2_RL2\TSGR2_119bis-e\Docs\R2-2210268.zip" TargetMode="External"/><Relationship Id="rId1440" Type="http://schemas.openxmlformats.org/officeDocument/2006/relationships/hyperlink" Target="file:///C:\Users\mtk65284\Documents\3GPP\tsg_ran\WG2_RL2\TSGR2_119bis-e\Docs\R2-2210618.zip" TargetMode="External"/><Relationship Id="rId242" Type="http://schemas.openxmlformats.org/officeDocument/2006/relationships/hyperlink" Target="file:///C:\Users\mtk65284\Documents\3GPP\tsg_ran\WG2_RL2\TSGR2_119bis-e\Docs\R2-2210315.zip" TargetMode="External"/><Relationship Id="rId894" Type="http://schemas.openxmlformats.org/officeDocument/2006/relationships/hyperlink" Target="file:///C:\Users\mtk65284\Documents\3GPP\tsg_ran\WG2_RL2\TSGR2_119bis-e\Docs\R2-2209718.zip" TargetMode="External"/><Relationship Id="rId1177" Type="http://schemas.openxmlformats.org/officeDocument/2006/relationships/hyperlink" Target="file:///C:\Users\mtk65284\Documents\3GPP\tsg_ran\WG2_RL2\TSGR2_119bis-e\Docs\R2-2209997.zip" TargetMode="External"/><Relationship Id="rId1300" Type="http://schemas.openxmlformats.org/officeDocument/2006/relationships/hyperlink" Target="file:///C:\Users\mtk65284\Documents\3GPP\tsg_ran\WG2_RL2\TSGR2_119bis-e\Docs\R2-2209832.zip" TargetMode="External"/><Relationship Id="rId37" Type="http://schemas.openxmlformats.org/officeDocument/2006/relationships/hyperlink" Target="file:///C:\Users\mtk65284\Documents\3GPP\tsg_ran\WG2_RL2\TSGR2_119bis-e\Docs\R2-2209399.zip" TargetMode="External"/><Relationship Id="rId102" Type="http://schemas.openxmlformats.org/officeDocument/2006/relationships/hyperlink" Target="file:///C:\Users\mtk65284\Documents\3GPP\tsg_ran\WG2_RL2\TSGR2_119bis-e\Docs\R2-2209312.zip" TargetMode="External"/><Relationship Id="rId547" Type="http://schemas.openxmlformats.org/officeDocument/2006/relationships/hyperlink" Target="file:///C:\Users\mtk65284\Documents\3GPP\tsg_ran\WG2_RL2\TSGR2_119bis-e\Docs\R2-2209475.zip" TargetMode="External"/><Relationship Id="rId754" Type="http://schemas.openxmlformats.org/officeDocument/2006/relationships/hyperlink" Target="file:///C:\Users\mtk65284\Documents\3GPP\tsg_ran\WG2_RL2\TSGR2_119bis-e\Docs\R2-2210361.zip" TargetMode="External"/><Relationship Id="rId961" Type="http://schemas.openxmlformats.org/officeDocument/2006/relationships/hyperlink" Target="file:///C:\Users\mtk65284\Documents\3GPP\tsg_ran\WG2_RL2\TSGR2_119bis-e\Docs\R2-2210090.zip" TargetMode="External"/><Relationship Id="rId1384" Type="http://schemas.openxmlformats.org/officeDocument/2006/relationships/hyperlink" Target="file:///C:\Users\mtk65284\Documents\3GPP\tsg_ran\WG2_RL2\TSGR2_119bis-e\Docs\R2-2210679.zip" TargetMode="External"/><Relationship Id="rId90" Type="http://schemas.openxmlformats.org/officeDocument/2006/relationships/hyperlink" Target="file:///C:\Users\mtk65284\Documents\3GPP\tsg_ran\WG2_RL2\TSGR2_119bis-e\Docs\R2-2210178.zip" TargetMode="External"/><Relationship Id="rId186" Type="http://schemas.openxmlformats.org/officeDocument/2006/relationships/hyperlink" Target="file:///C:\Users\mtk65284\Documents\3GPP\tsg_ran\WG2_RL2\TSGR2_119bis-e\Docs\R2-2210347.zip" TargetMode="External"/><Relationship Id="rId393" Type="http://schemas.openxmlformats.org/officeDocument/2006/relationships/hyperlink" Target="file:///C:\Users\mtk65284\Documents\3GPP\tsg_ran\WG2_RL2\TSGR2_119bis-e\Docs\R2-2209347.zip" TargetMode="External"/><Relationship Id="rId407" Type="http://schemas.openxmlformats.org/officeDocument/2006/relationships/hyperlink" Target="file:///C:\Users\mtk65284\Documents\3GPP\tsg_ran\WG2_RL2\TSGR2_119bis-e\Docs\R2-2210658.zip" TargetMode="External"/><Relationship Id="rId614" Type="http://schemas.openxmlformats.org/officeDocument/2006/relationships/hyperlink" Target="file:///C:\Users\mtk65284\Documents\3GPP\tsg_ran\WG2_RL2\TSGR2_119bis-e\Docs\R2-2210230.zip" TargetMode="External"/><Relationship Id="rId821" Type="http://schemas.openxmlformats.org/officeDocument/2006/relationships/hyperlink" Target="file:///C:\Users\mtk65284\Documents\3GPP\tsg_ran\WG2_RL2\TSGR2_119bis-e\Docs\R2-2210187.zip" TargetMode="External"/><Relationship Id="rId1037" Type="http://schemas.openxmlformats.org/officeDocument/2006/relationships/hyperlink" Target="file:///C:\Users\mtk65284\Documents\3GPP\tsg_ran\WG2_RL2\TSGR2_119bis-e\Docs\R2-2210048.zip" TargetMode="External"/><Relationship Id="rId1244" Type="http://schemas.openxmlformats.org/officeDocument/2006/relationships/hyperlink" Target="file:///C:\Users\mtk65284\Documents\3GPP\tsg_ran\WG2_RL2\TSGR2_119bis-e\Docs\R2-2210148.zip" TargetMode="External"/><Relationship Id="rId1451" Type="http://schemas.openxmlformats.org/officeDocument/2006/relationships/hyperlink" Target="file:///C:\Users\mtk65284\Documents\3GPP\tsg_ran\WG2_RL2\TSGR2_119bis-e\Docs\R2-2210397.zip" TargetMode="External"/><Relationship Id="rId253" Type="http://schemas.openxmlformats.org/officeDocument/2006/relationships/hyperlink" Target="file:///C:\Users\mtk65284\Documents\3GPP\tsg_ran\WG2_RL2\TSGR2_119bis-e\Docs\R2-2210199.zip" TargetMode="External"/><Relationship Id="rId460" Type="http://schemas.openxmlformats.org/officeDocument/2006/relationships/hyperlink" Target="file:///C:\Users\mtk65284\Documents\3GPP\tsg_ran\WG2_RL2\TSGR2_119bis-e\Docs\R2-2209705.zip" TargetMode="External"/><Relationship Id="rId698" Type="http://schemas.openxmlformats.org/officeDocument/2006/relationships/hyperlink" Target="file:///C:\Users\mtk65284\Documents\3GPP\tsg_ran\WG2_RL2\TSGR2_119bis-e\Docs\R2-2209974.zip" TargetMode="External"/><Relationship Id="rId919" Type="http://schemas.openxmlformats.org/officeDocument/2006/relationships/hyperlink" Target="file:///C:\Users\mtk65284\Documents\3GPP\tsg_ran\WG2_RL2\TSGR2_119bis-e\Docs\R2-2209804.zip" TargetMode="External"/><Relationship Id="rId1090" Type="http://schemas.openxmlformats.org/officeDocument/2006/relationships/hyperlink" Target="file:///C:\Users\mtk65284\Documents\3GPP\tsg_ran\WG2_RL2\TSGR2_119bis-e\Docs\R2-2209881.zip" TargetMode="External"/><Relationship Id="rId1104" Type="http://schemas.openxmlformats.org/officeDocument/2006/relationships/hyperlink" Target="file:///C:\Users\mtk65284\Documents\3GPP\tsg_ran\WG2_RL2\TSGR2_119bis-e\Docs\R2-2210476.zip" TargetMode="External"/><Relationship Id="rId1311" Type="http://schemas.openxmlformats.org/officeDocument/2006/relationships/hyperlink" Target="file:///C:\Users\mtk65284\Documents\3GPP\tsg_ran\WG2_RL2\TSGR2_119bis-e\Docs\R2-2209464.zip" TargetMode="External"/><Relationship Id="rId48" Type="http://schemas.openxmlformats.org/officeDocument/2006/relationships/hyperlink" Target="file:///C:\Users\mtk65284\Documents\3GPP\tsg_ran\WG2_RL2\TSGR2_119bis-e\Docs\R2-2210717.zip" TargetMode="External"/><Relationship Id="rId113" Type="http://schemas.openxmlformats.org/officeDocument/2006/relationships/hyperlink" Target="file:///C:\Users\mtk65284\Documents\3GPP\tsg_ran\WG2_RL2\TSGR2_119bis-e\Docs\R2-2210110.zip" TargetMode="External"/><Relationship Id="rId320" Type="http://schemas.openxmlformats.org/officeDocument/2006/relationships/hyperlink" Target="file:///C:\Users\mtk65284\Documents\3GPP\tsg_ran\WG2_RL2\TSGR2_119bis-e\Docs\R2-2210077.zip" TargetMode="External"/><Relationship Id="rId558" Type="http://schemas.openxmlformats.org/officeDocument/2006/relationships/hyperlink" Target="file:///C:\Users\mtk65284\Documents\3GPP\tsg_ran\WG2_RL2\TSGR2_119bis-e\Docs\R2-2209964.zip" TargetMode="External"/><Relationship Id="rId765" Type="http://schemas.openxmlformats.org/officeDocument/2006/relationships/hyperlink" Target="file:///C:\Users\mtk65284\Documents\3GPP\tsg_ran\WG2_RL2\TSGR2_119bis-e\Docs\R2-2209586.zip" TargetMode="External"/><Relationship Id="rId972" Type="http://schemas.openxmlformats.org/officeDocument/2006/relationships/hyperlink" Target="file:///C:\Users\mtk65284\Documents\3GPP\tsg_ran\WG2_RL2\TSGR2_119bis-e\Docs\R2-2210438.zip" TargetMode="External"/><Relationship Id="rId1188" Type="http://schemas.openxmlformats.org/officeDocument/2006/relationships/hyperlink" Target="file:///C:\Users\mtk65284\Documents\3GPP\tsg_ran\WG2_RL2\TSGR2_119bis-e\Docs\R2-2210562.zip" TargetMode="External"/><Relationship Id="rId1395" Type="http://schemas.openxmlformats.org/officeDocument/2006/relationships/hyperlink" Target="file:///C:\Users\mtk65284\Documents\3GPP\tsg_ran\WG2_RL2\TSGR2_119bis-e\Docs\R2-2210389.zip" TargetMode="External"/><Relationship Id="rId1409" Type="http://schemas.openxmlformats.org/officeDocument/2006/relationships/hyperlink" Target="file:///C:\Users\mtk65284\Documents\3GPP\tsg_ran\WG2_RL2\TSGR2_119bis-e\Docs\R2-2210001.zip" TargetMode="External"/><Relationship Id="rId197" Type="http://schemas.openxmlformats.org/officeDocument/2006/relationships/hyperlink" Target="file:///C:\Users\mtk65284\Documents\3GPP\tsg_ran\WG2_RL2\TSGR2_119bis-e\Docs\R2-2209537.zip" TargetMode="External"/><Relationship Id="rId418" Type="http://schemas.openxmlformats.org/officeDocument/2006/relationships/hyperlink" Target="file:///C:\Users\mtk65284\Documents\3GPP\tsg_ran\WG2_RL2\TSGR2_119bis-e\Docs\R2-2209441.zip" TargetMode="External"/><Relationship Id="rId625" Type="http://schemas.openxmlformats.org/officeDocument/2006/relationships/hyperlink" Target="file:///C:\Users\mtk65284\Documents\3GPP\tsg_ran\WG2_RL2\TSGR2_119bis-e\Docs\R2-2209723.zip" TargetMode="External"/><Relationship Id="rId832" Type="http://schemas.openxmlformats.org/officeDocument/2006/relationships/hyperlink" Target="file:///C:\Users\mtk65284\Documents\3GPP\tsg_ran\WG2_RL2\TSGR2_119bis-e\Docs\R2-2209782.zip" TargetMode="External"/><Relationship Id="rId1048" Type="http://schemas.openxmlformats.org/officeDocument/2006/relationships/hyperlink" Target="file:///C:\Users\mtk65284\Documents\3GPP\tsg_ran\WG2_RL2\TSGR2_119bis-e\Docs\R2-2210475.zip" TargetMode="External"/><Relationship Id="rId1255" Type="http://schemas.openxmlformats.org/officeDocument/2006/relationships/hyperlink" Target="file:///C:\Users\mtk65284\Documents\3GPP\tsg_ran\WG2_RL2\TSGR2_119bis-e\Docs\R2-2210030.zip" TargetMode="External"/><Relationship Id="rId1462" Type="http://schemas.openxmlformats.org/officeDocument/2006/relationships/hyperlink" Target="file:///C:\Users\mtk65284\Documents\3GPP\tsg_ran\WG2_RL2\TSGR2_119bis-e\Docs\R2-2210587.zip" TargetMode="External"/><Relationship Id="rId264" Type="http://schemas.openxmlformats.org/officeDocument/2006/relationships/hyperlink" Target="file:///C:\Users\mtk65284\Documents\3GPP\tsg_ran\WG2_RL2\TSGR2_119bis-e\Docs\R2-2209363.zip" TargetMode="External"/><Relationship Id="rId471" Type="http://schemas.openxmlformats.org/officeDocument/2006/relationships/hyperlink" Target="file:///C:\Users\mtk65284\Documents\3GPP\tsg_ran\WG2_RL2\TSGR2_119bis-e\Docs\R2-2210431.zip" TargetMode="External"/><Relationship Id="rId1115" Type="http://schemas.openxmlformats.org/officeDocument/2006/relationships/hyperlink" Target="file:///C:\Users\mtk65284\Documents\3GPP\tsg_ran\WG2_RL2\TSGR2_119bis-e\Docs\R2-2209356.zip" TargetMode="External"/><Relationship Id="rId1322" Type="http://schemas.openxmlformats.org/officeDocument/2006/relationships/hyperlink" Target="file:///C:\Users\mtk65284\Documents\3GPP\tsg_ran\WG2_RL2\TSGR2_119bis-e\Docs\R2-2209743.zip" TargetMode="External"/><Relationship Id="rId59" Type="http://schemas.openxmlformats.org/officeDocument/2006/relationships/hyperlink" Target="file:///C:\Users\mtk65284\Documents\3GPP\tsg_ran\WG2_RL2\TSGR2_119bis-e\Docs\R2-2209417.zip" TargetMode="External"/><Relationship Id="rId124" Type="http://schemas.openxmlformats.org/officeDocument/2006/relationships/hyperlink" Target="file:///C:\Users\mtk65284\Documents\3GPP\tsg_ran\WG2_RL2\TSGR2_119bis-e\Docs\R2-2209848.zip" TargetMode="External"/><Relationship Id="rId569" Type="http://schemas.openxmlformats.org/officeDocument/2006/relationships/hyperlink" Target="file:///C:\Users\mtk65284\Documents\3GPP\tsg_ran\WG2_RL2\TSGR2_119bis-e\Docs\R2-2210185.zip" TargetMode="External"/><Relationship Id="rId776" Type="http://schemas.openxmlformats.org/officeDocument/2006/relationships/hyperlink" Target="file:///C:\Users\mtk65284\Documents\3GPP\tsg_ran\WG2_RL2\TSGR2_119bis-e\Docs\R2-2210371.zip" TargetMode="External"/><Relationship Id="rId983" Type="http://schemas.openxmlformats.org/officeDocument/2006/relationships/hyperlink" Target="file:///C:\Users\mtk65284\Documents\3GPP\tsg_ran\WG2_RL2\TSGR2_119bis-e\Docs\R2-2210769.zip" TargetMode="External"/><Relationship Id="rId1199" Type="http://schemas.openxmlformats.org/officeDocument/2006/relationships/hyperlink" Target="file:///C:\Users\mtk65284\Documents\3GPP\tsg_ran\WG2_RL2\TSGR2_119bis-e\Docs\R2-2210328.zip" TargetMode="External"/><Relationship Id="rId331" Type="http://schemas.openxmlformats.org/officeDocument/2006/relationships/hyperlink" Target="file:///C:\Users\mtk65284\Documents\3GPP\tsg_ran\WG2_RL2\TSGR2_119bis-e\Docs\R2-2209497.zip" TargetMode="External"/><Relationship Id="rId429" Type="http://schemas.openxmlformats.org/officeDocument/2006/relationships/hyperlink" Target="file:///C:\Users\mtk65284\Documents\3GPP\tsg_ran\WG2_RL2\TSGR2_119bis-e\Docs\R2-2210413.zip" TargetMode="External"/><Relationship Id="rId636" Type="http://schemas.openxmlformats.org/officeDocument/2006/relationships/hyperlink" Target="file:///C:\Users\mtk65284\Documents\3GPP\tsg_ran\WG2_RL2\TSGR2_119bis-e\Docs\R2-2210164.zip" TargetMode="External"/><Relationship Id="rId1059" Type="http://schemas.openxmlformats.org/officeDocument/2006/relationships/hyperlink" Target="file:///C:\Users\mtk65284\Documents\3GPP\tsg_ran\WG2_RL2\TSGR2_119bis-e\Docs\R2-2209820.zip" TargetMode="External"/><Relationship Id="rId1266" Type="http://schemas.openxmlformats.org/officeDocument/2006/relationships/hyperlink" Target="file:///C:\Users\mtk65284\Documents\3GPP\tsg_ran\WG2_RL2\TSGR2_119bis-e\Docs\R2-2210104.zip" TargetMode="External"/><Relationship Id="rId1473" Type="http://schemas.microsoft.com/office/2011/relationships/people" Target="people.xml"/><Relationship Id="rId843" Type="http://schemas.openxmlformats.org/officeDocument/2006/relationships/hyperlink" Target="file:///C:\Users\mtk65284\Documents\3GPP\tsg_ran\WG2_RL2\TSGR2_119bis-e\Docs\R2-2210599.zip" TargetMode="External"/><Relationship Id="rId1126" Type="http://schemas.openxmlformats.org/officeDocument/2006/relationships/hyperlink" Target="file:///C:\Users\mtk65284\Documents\3GPP\tsg_ran\WG2_RL2\TSGR2_119bis-e\Docs\R2-2209623.zip" TargetMode="External"/><Relationship Id="rId275" Type="http://schemas.openxmlformats.org/officeDocument/2006/relationships/hyperlink" Target="file:///C:\Users\mtk65284\Documents\3GPP\tsg_ran\WG2_RL2\TSGR2_119bis-e\Docs\R2-2210543.zip" TargetMode="External"/><Relationship Id="rId482" Type="http://schemas.openxmlformats.org/officeDocument/2006/relationships/hyperlink" Target="file:///C:\Users\mtk65284\Documents\3GPP\tsg_ran\WG2_RL2\TSGR2_119bis-e\Docs\R2-2209425.zip" TargetMode="External"/><Relationship Id="rId703" Type="http://schemas.openxmlformats.org/officeDocument/2006/relationships/hyperlink" Target="file:///C:\Users\mtk65284\Documents\3GPP\tsg_ran\WG2_RL2\TSGR2_119bis-e\Docs\R2-2210401.zip" TargetMode="External"/><Relationship Id="rId910" Type="http://schemas.openxmlformats.org/officeDocument/2006/relationships/hyperlink" Target="file:///C:\Users\mtk65284\Documents\3GPP\tsg_ran\WG2_RL2\TSGR2_119bis-e\Docs\R2-2210597.zip" TargetMode="External"/><Relationship Id="rId1333" Type="http://schemas.openxmlformats.org/officeDocument/2006/relationships/hyperlink" Target="file:///C:\Users\mtk65284\Documents\3GPP\tsg_ran\WG2_RL2\TSGR2_119bis-e\Docs\R2-2210257.zip" TargetMode="External"/><Relationship Id="rId135" Type="http://schemas.openxmlformats.org/officeDocument/2006/relationships/hyperlink" Target="file:///C:\Users\mtk65284\Documents\3GPP\tsg_ran\WG2_RL2\TSGR2_119bis-e\Docs\R2-2210326.zip" TargetMode="External"/><Relationship Id="rId342" Type="http://schemas.openxmlformats.org/officeDocument/2006/relationships/hyperlink" Target="file:///C:\Users\mtk65284\Documents\3GPP\tsg_ran\WG2_RL2\TSGR2_119bis-e\Docs\R2-2209534.zip" TargetMode="External"/><Relationship Id="rId787" Type="http://schemas.openxmlformats.org/officeDocument/2006/relationships/hyperlink" Target="file:///C:\Users\mtk65284\Documents\3GPP\tsg_ran\WG2_RL2\TSGR2_119bis-e\Docs\R2-2209502.zip" TargetMode="External"/><Relationship Id="rId994" Type="http://schemas.openxmlformats.org/officeDocument/2006/relationships/hyperlink" Target="file:///C:\Users\mtk65284\Documents\3GPP\tsg_ran\WG2_RL2\TSGR2_119bis-e\Docs\R2-2210161.zip" TargetMode="External"/><Relationship Id="rId1400" Type="http://schemas.openxmlformats.org/officeDocument/2006/relationships/hyperlink" Target="file:///C:\Users\mtk65284\Documents\3GPP\tsg_ran\WG2_RL2\TSGR2_119bis-e\Docs\R2-2210582.zip" TargetMode="External"/><Relationship Id="rId202" Type="http://schemas.openxmlformats.org/officeDocument/2006/relationships/hyperlink" Target="file:///C:\Users\mtk65284\Documents\3GPP\tsg_ran\WG2_RL2\TSGR2_119bis-e\Docs\R2-2209850.zip" TargetMode="External"/><Relationship Id="rId647" Type="http://schemas.openxmlformats.org/officeDocument/2006/relationships/hyperlink" Target="file:///C:\Users\mtk65284\Documents\3GPP\tsg_ran\WG2_RL2\TSGR2_119bis-e\Docs\R2-2209701.zip" TargetMode="External"/><Relationship Id="rId854" Type="http://schemas.openxmlformats.org/officeDocument/2006/relationships/hyperlink" Target="file:///C:\Users\mtk65284\Documents\3GPP\tsg_ran\WG2_RL2\TSGR2_119bis-e\Docs\R2-2209783.zip" TargetMode="External"/><Relationship Id="rId1277" Type="http://schemas.openxmlformats.org/officeDocument/2006/relationships/hyperlink" Target="file:///C:\Users\mtk65284\Documents\3GPP\tsg_ran\WG2_RL2\TSGR2_119bis-e\Docs\R2-2210512.zip" TargetMode="External"/><Relationship Id="rId286" Type="http://schemas.openxmlformats.org/officeDocument/2006/relationships/hyperlink" Target="file:///C:\Users\mtk65284\Documents\3GPP\tsg_ran\WG2_RL2\TSGR2_119bis-e\Docs\R2-2210258.zip" TargetMode="External"/><Relationship Id="rId493" Type="http://schemas.openxmlformats.org/officeDocument/2006/relationships/hyperlink" Target="file:///C:\Users\mtk65284\Documents\3GPP\tsg_ran\WG2_RL2\TSGR2_119bis-e\Docs\R2-2210042.zip" TargetMode="External"/><Relationship Id="rId507" Type="http://schemas.openxmlformats.org/officeDocument/2006/relationships/hyperlink" Target="file:///C:\Users\mtk65284\Documents\3GPP\tsg_ran\WG2_RL2\TSGR2_119bis-e\Docs\R2-2209725.zip" TargetMode="External"/><Relationship Id="rId714" Type="http://schemas.openxmlformats.org/officeDocument/2006/relationships/hyperlink" Target="file:///C:\Users\mtk65284\Documents\3GPP\tsg_ran\WG2_RL2\TSGR2_119bis-e\Docs\R2-2209555.zip" TargetMode="External"/><Relationship Id="rId921" Type="http://schemas.openxmlformats.org/officeDocument/2006/relationships/hyperlink" Target="file:///C:\Users\mtk65284\Documents\3GPP\tsg_ran\WG2_RL2\TSGR2_119bis-e\Docs\R2-2210033.zip" TargetMode="External"/><Relationship Id="rId1137" Type="http://schemas.openxmlformats.org/officeDocument/2006/relationships/hyperlink" Target="file:///C:\Users\mtk65284\Documents\3GPP\tsg_ran\WG2_RL2\TSGR2_119bis-e\Docs\R2-2210068.zip" TargetMode="External"/><Relationship Id="rId1344" Type="http://schemas.openxmlformats.org/officeDocument/2006/relationships/hyperlink" Target="file:///C:\Users\mtk65284\Documents\3GPP\tsg_ran\WG2_RL2\TSGR2_119bis-e\Docs\R2-2210588.zip" TargetMode="External"/><Relationship Id="rId50" Type="http://schemas.openxmlformats.org/officeDocument/2006/relationships/hyperlink" Target="file:///C:\Users\mtk65284\Documents\3GPP\tsg_ran\WG2_RL2\TSGR2_119bis-e\Docs\R2-2209655.zip" TargetMode="External"/><Relationship Id="rId146" Type="http://schemas.openxmlformats.org/officeDocument/2006/relationships/hyperlink" Target="file:///C:\Users\mtk65284\Documents\3GPP\tsg_ran\WG2_RL2\TSGR2_119bis-e\Docs\R2-2210043.zip" TargetMode="External"/><Relationship Id="rId353" Type="http://schemas.openxmlformats.org/officeDocument/2006/relationships/hyperlink" Target="file:///C:\Users\mtk65284\Documents\3GPP\tsg_ran\WG2_RL2\TSGR2_119bis-e\Docs\R2-2210449.zip" TargetMode="External"/><Relationship Id="rId560" Type="http://schemas.openxmlformats.org/officeDocument/2006/relationships/hyperlink" Target="file:///C:\Users\mtk65284\Documents\3GPP\tsg_ran\WG2_RL2\TSGR2_119bis-e\Docs\R2-2210019.zip" TargetMode="External"/><Relationship Id="rId798" Type="http://schemas.openxmlformats.org/officeDocument/2006/relationships/hyperlink" Target="file:///C:\Users\mtk65284\Documents\3GPP\tsg_ran\WG2_RL2\TSGR2_119bis-e\Docs\R2-2210009.zip" TargetMode="External"/><Relationship Id="rId1190" Type="http://schemas.openxmlformats.org/officeDocument/2006/relationships/hyperlink" Target="file:///C:\Users\mtk65284\Documents\3GPP\tsg_ran\WG2_RL2\TSGR2_119bis-e\Docs\R2-2210109.zip" TargetMode="External"/><Relationship Id="rId1204" Type="http://schemas.openxmlformats.org/officeDocument/2006/relationships/hyperlink" Target="file:///C:\Users\mtk65284\Documents\3GPP\tsg_ran\WG2_RL2\TSGR2_119bis-e\Docs\R2-2209325.zip" TargetMode="External"/><Relationship Id="rId1411" Type="http://schemas.openxmlformats.org/officeDocument/2006/relationships/hyperlink" Target="file:///C:\Users\mtk65284\Documents\3GPP\tsg_ran\WG2_RL2\TSGR2_119bis-e\Docs\R2-2210018.zip" TargetMode="External"/><Relationship Id="rId213" Type="http://schemas.openxmlformats.org/officeDocument/2006/relationships/hyperlink" Target="file:///C:\Users\mtk65284\Documents\3GPP\tsg_ran\WG2_RL2\TSGR2_119bis-e\Docs\R2-2210411.zip" TargetMode="External"/><Relationship Id="rId420" Type="http://schemas.openxmlformats.org/officeDocument/2006/relationships/hyperlink" Target="file:///C:\Users\mtk65284\Documents\3GPP\tsg_ran\WG2_RL2\TSGR2_119bis-e\Docs\R2-2210094.zip" TargetMode="External"/><Relationship Id="rId658" Type="http://schemas.openxmlformats.org/officeDocument/2006/relationships/hyperlink" Target="file:///C:\Users\mtk65284\Documents\3GPP\tsg_ran\WG2_RL2\TSGR2_119bis-e\Docs\R2-2209942.zip" TargetMode="External"/><Relationship Id="rId865" Type="http://schemas.openxmlformats.org/officeDocument/2006/relationships/hyperlink" Target="file:///C:\Users\mtk65284\Documents\3GPP\tsg_ran\WG2_RL2\TSGR2_119bis-e\Docs\R2-2210600.zip" TargetMode="External"/><Relationship Id="rId1050" Type="http://schemas.openxmlformats.org/officeDocument/2006/relationships/hyperlink" Target="file:///C:\Users\mtk65284\Documents\3GPP\tsg_ran\WG2_RL2\TSGR2_119bis-e\Docs\R2-2210580.zip" TargetMode="External"/><Relationship Id="rId1288" Type="http://schemas.openxmlformats.org/officeDocument/2006/relationships/hyperlink" Target="file:///C:\Users\mtk65284\Documents\3GPP\tsg_ran\WG2_RL2\TSGR2_119bis-e\Docs\R2-2209784.zip" TargetMode="External"/><Relationship Id="rId297" Type="http://schemas.openxmlformats.org/officeDocument/2006/relationships/hyperlink" Target="file:///C:\Users\mtk65284\Documents\3GPP\tsg_ran\WG2_RL2\TSGR2_119bis-e\Docs\R2-2209675.zip" TargetMode="External"/><Relationship Id="rId518" Type="http://schemas.openxmlformats.org/officeDocument/2006/relationships/hyperlink" Target="file:///C:\Users\mtk65284\Documents\3GPP\tsg_ran\WG2_RL2\TSGR2_119bis-e\Docs\R2-2209405.zip" TargetMode="External"/><Relationship Id="rId725" Type="http://schemas.openxmlformats.org/officeDocument/2006/relationships/hyperlink" Target="file:///C:\Users\mtk65284\Documents\3GPP\tsg_ran\WG2_RL2\TSGR2_119bis-e\Docs\R2-2209987.zip" TargetMode="External"/><Relationship Id="rId932" Type="http://schemas.openxmlformats.org/officeDocument/2006/relationships/hyperlink" Target="file:///C:\Users\mtk65284\Documents\3GPP\tsg_ran\WG2_RL2\TSGR2_119bis-e\Docs\R2-2209665.zip" TargetMode="External"/><Relationship Id="rId1148" Type="http://schemas.openxmlformats.org/officeDocument/2006/relationships/hyperlink" Target="file:///C:\Users\mtk65284\Documents\3GPP\tsg_ran\WG2_RL2\TSGR2_119bis-e\Docs\R2-2210715.zip" TargetMode="External"/><Relationship Id="rId1355" Type="http://schemas.openxmlformats.org/officeDocument/2006/relationships/hyperlink" Target="file:///C:\Users\mtk65284\Documents\3GPP\tsg_ran\WG2_RL2\TSGR2_119bis-e\Docs\R2-2209421.zip" TargetMode="External"/><Relationship Id="rId157" Type="http://schemas.openxmlformats.org/officeDocument/2006/relationships/hyperlink" Target="file:///C:\Users\mtk65284\Documents\3GPP\tsg_ran\WG2_RL2\TSGR2_119bis-e\Docs\R2-2210749.zip" TargetMode="External"/><Relationship Id="rId364" Type="http://schemas.openxmlformats.org/officeDocument/2006/relationships/hyperlink" Target="file:///C:\Users\mtk65284\Documents\3GPP\tsg_ran\WG2_RL2\TSGR2_119bis-e\Docs\R2-2209496.zip" TargetMode="External"/><Relationship Id="rId1008" Type="http://schemas.openxmlformats.org/officeDocument/2006/relationships/hyperlink" Target="file:///C:\Users\mtk65284\Documents\3GPP\tsg_ran\WG2_RL2\TSGR2_119bis-e\Docs\R2-2210652.zip" TargetMode="External"/><Relationship Id="rId1215" Type="http://schemas.openxmlformats.org/officeDocument/2006/relationships/hyperlink" Target="file:///C:\Users\mtk65284\Documents\3GPP\tsg_ran\WG2_RL2\TSGR2_119bis-e\Docs\R2-2210632.zip" TargetMode="External"/><Relationship Id="rId1422" Type="http://schemas.openxmlformats.org/officeDocument/2006/relationships/hyperlink" Target="file:///C:\Users\mtk65284\Documents\3GPP\tsg_ran\WG2_RL2\TSGR2_119bis-e\Docs\R2-2210596.zip" TargetMode="External"/><Relationship Id="rId61" Type="http://schemas.openxmlformats.org/officeDocument/2006/relationships/hyperlink" Target="file:///C:\Users\mtk65284\Documents\3GPP\tsg_ran\WG2_RL2\TSGR2_119bis-e\Docs\R2-2209549.zip" TargetMode="External"/><Relationship Id="rId571" Type="http://schemas.openxmlformats.org/officeDocument/2006/relationships/hyperlink" Target="file:///C:\Users\mtk65284\Documents\3GPP\tsg_ran\WG2_RL2\TSGR2_119bis-e\Docs\R2-2210226.zip" TargetMode="External"/><Relationship Id="rId669" Type="http://schemas.openxmlformats.org/officeDocument/2006/relationships/hyperlink" Target="file:///C:\Users\mtk65284\Documents\3GPP\tsg_ran\WG2_RL2\TSGR2_119bis-e\Docs\R2-2209483.zip" TargetMode="External"/><Relationship Id="rId876" Type="http://schemas.openxmlformats.org/officeDocument/2006/relationships/hyperlink" Target="file:///C:\Users\mtk65284\Documents\3GPP\tsg_ran\WG2_RL2\TSGR2_119bis-e\Docs\R2-2210088.zip" TargetMode="External"/><Relationship Id="rId1299" Type="http://schemas.openxmlformats.org/officeDocument/2006/relationships/hyperlink" Target="file:///C:\Users\mtk65284\Documents\3GPP\tsg_ran\WG2_RL2\TSGR2_119bis-e\Docs\R2-2209831.zip" TargetMode="External"/><Relationship Id="rId19" Type="http://schemas.openxmlformats.org/officeDocument/2006/relationships/hyperlink" Target="file:///C:\Users\mtk65284\Documents\3GPP\tsg_ran\WG2_RL2\TSGR2_119bis-e\Docs\R2-2210765.zip" TargetMode="External"/><Relationship Id="rId224" Type="http://schemas.openxmlformats.org/officeDocument/2006/relationships/hyperlink" Target="file:///C:\Users\mtk65284\Documents\3GPP\tsg_ran\WG2_RL2\TSGR2_119bis-e\Docs\R2-2210743.zip" TargetMode="External"/><Relationship Id="rId431" Type="http://schemas.openxmlformats.org/officeDocument/2006/relationships/hyperlink" Target="file:///C:\Users\mtk65284\Documents\3GPP\tsg_ran\WG2_RL2\TSGR2_119bis-e\Docs\R2-2210531.zip" TargetMode="External"/><Relationship Id="rId529" Type="http://schemas.openxmlformats.org/officeDocument/2006/relationships/hyperlink" Target="file:///C:\Users\mtk65284\Documents\3GPP\tsg_ran\WG2_RL2\TSGR2_119bis-e\Docs\R2-2210212.zip" TargetMode="External"/><Relationship Id="rId736" Type="http://schemas.openxmlformats.org/officeDocument/2006/relationships/hyperlink" Target="file:///C:\Users\mtk65284\Documents\3GPP\tsg_ran\WG2_RL2\TSGR2_119bis-e\Docs\R2-2210603.zip" TargetMode="External"/><Relationship Id="rId1061" Type="http://schemas.openxmlformats.org/officeDocument/2006/relationships/hyperlink" Target="file:///C:\Users\mtk65284\Documents\3GPP\tsg_ran\WG2_RL2\TSGR2_119bis-e\Docs\R2-2209882.zip" TargetMode="External"/><Relationship Id="rId1159" Type="http://schemas.openxmlformats.org/officeDocument/2006/relationships/hyperlink" Target="file:///C:\Users\mtk65284\Documents\3GPP\tsg_ran\WG2_RL2\TSGR2_119bis-e\Docs\R2-2209989.zip" TargetMode="External"/><Relationship Id="rId1366" Type="http://schemas.openxmlformats.org/officeDocument/2006/relationships/hyperlink" Target="file:///C:\Users\mtk65284\Documents\3GPP\tsg_ran\WG2_RL2\TSGR2_119bis-e\Docs\R2-2210402.zip" TargetMode="External"/><Relationship Id="rId168" Type="http://schemas.openxmlformats.org/officeDocument/2006/relationships/hyperlink" Target="file:///C:\Users\mtk65284\Documents\3GPP\tsg_ran\WG2_RL2\TSGR2_119bis-e\Docs\R2-2209658.zip" TargetMode="External"/><Relationship Id="rId943" Type="http://schemas.openxmlformats.org/officeDocument/2006/relationships/hyperlink" Target="file:///C:\Users\mtk65284\Documents\3GPP\tsg_ran\WG2_RL2\TSGR2_119bis-e\Docs\R2-2210709.zip" TargetMode="External"/><Relationship Id="rId1019" Type="http://schemas.openxmlformats.org/officeDocument/2006/relationships/hyperlink" Target="file:///C:\Users\mtk65284\Documents\3GPP\tsg_ran\WG2_RL2\TSGR2_119bis-e\Docs\R2-2210781.zip" TargetMode="External"/><Relationship Id="rId72" Type="http://schemas.openxmlformats.org/officeDocument/2006/relationships/hyperlink" Target="file:///C:\Users\mtk65284\Documents\3GPP\tsg_ran\WG2_RL2\TSGR2_119bis-e\Docs\R2-2210052.zip" TargetMode="External"/><Relationship Id="rId375" Type="http://schemas.openxmlformats.org/officeDocument/2006/relationships/hyperlink" Target="file:///C:\Users\mtk65284\Documents\3GPP\tsg_ran\WG2_RL2\TSGR2_119bis-e\Docs\R2-2210695.zip" TargetMode="External"/><Relationship Id="rId582" Type="http://schemas.openxmlformats.org/officeDocument/2006/relationships/hyperlink" Target="file:///C:\Users\mtk65284\Documents\3GPP\tsg_ran\WG2_RL2\TSGR2_119bis-e\Docs\R2-2210369.zip" TargetMode="External"/><Relationship Id="rId803" Type="http://schemas.openxmlformats.org/officeDocument/2006/relationships/hyperlink" Target="file:///C:\Users\mtk65284\Documents\3GPP\tsg_ran\WG2_RL2\TSGR2_119bis-e\Docs\R2-2210214.zip" TargetMode="External"/><Relationship Id="rId1226" Type="http://schemas.openxmlformats.org/officeDocument/2006/relationships/hyperlink" Target="file:///C:\Users\mtk65284\Documents\3GPP\tsg_ran\WG2_RL2\TSGR2_119bis-e\Docs\R2-2209826.zip" TargetMode="External"/><Relationship Id="rId1433" Type="http://schemas.openxmlformats.org/officeDocument/2006/relationships/hyperlink" Target="file:///C:\Users\mtk65284\Documents\3GPP\tsg_ran\WG2_RL2\TSGR2_119bis-e\Docs\R2-2210395.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610.zip" TargetMode="External"/><Relationship Id="rId442" Type="http://schemas.openxmlformats.org/officeDocument/2006/relationships/hyperlink" Target="file:///C:\Users\mtk65284\Documents\3GPP\tsg_ran\WG2_RL2\TSGR2_119bis-e\Docs\R2-2210763.zip" TargetMode="External"/><Relationship Id="rId887" Type="http://schemas.openxmlformats.org/officeDocument/2006/relationships/hyperlink" Target="file:///C:\Users\mtk65284\Documents\3GPP\tsg_ran\WG2_RL2\TSGR2_119bis-e\Docs\R2-2210406.zip" TargetMode="External"/><Relationship Id="rId1072" Type="http://schemas.openxmlformats.org/officeDocument/2006/relationships/hyperlink" Target="file:///C:\Users\mtk65284\Documents\3GPP\tsg_ran\WG2_RL2\TSGR2_119bis-e\Docs\R2-2210278.zip" TargetMode="External"/><Relationship Id="rId302" Type="http://schemas.openxmlformats.org/officeDocument/2006/relationships/hyperlink" Target="file:///C:\Users\mtk65284\Documents\3GPP\tsg_ran\WG2_RL2\TSGR2_119bis-e\Docs\R2-2209874.zip" TargetMode="External"/><Relationship Id="rId747" Type="http://schemas.openxmlformats.org/officeDocument/2006/relationships/hyperlink" Target="file:///C:\Users\mtk65284\Documents\3GPP\tsg_ran\WG2_RL2\TSGR2_119bis-e\Docs\R2-2209778.zip" TargetMode="External"/><Relationship Id="rId954" Type="http://schemas.openxmlformats.org/officeDocument/2006/relationships/hyperlink" Target="file:///C:\Users\mtk65284\Documents\3GPP\tsg_ran\WG2_RL2\TSGR2_119bis-e\Docs\R2-2209753.zip" TargetMode="External"/><Relationship Id="rId1377" Type="http://schemas.openxmlformats.org/officeDocument/2006/relationships/hyperlink" Target="file:///C:\Users\mtk65284\Documents\3GPP\tsg_ran\WG2_RL2\TSGR2_119bis-e\Docs\R2-2210341.zip" TargetMode="External"/><Relationship Id="rId83" Type="http://schemas.openxmlformats.org/officeDocument/2006/relationships/hyperlink" Target="file:///C:\Users\mtk65284\Documents\3GPP\tsg_ran\WG2_RL2\TSGR2_119bis-e\Docs\R2-2210127.zip" TargetMode="External"/><Relationship Id="rId179" Type="http://schemas.openxmlformats.org/officeDocument/2006/relationships/hyperlink" Target="file:///C:\Users\mtk65284\Documents\3GPP\tsg_ran\WG2_RL2\TSGR2_119bis-e\Docs\R2-2210708.zip" TargetMode="External"/><Relationship Id="rId386" Type="http://schemas.openxmlformats.org/officeDocument/2006/relationships/hyperlink" Target="file:///C:\Users\mtk65284\Documents\3GPP\tsg_ran\WG2_RL2\TSGR2_119bis-e\Docs\R2-2210694.zip" TargetMode="External"/><Relationship Id="rId593" Type="http://schemas.openxmlformats.org/officeDocument/2006/relationships/hyperlink" Target="file:///C:\Users\mtk65284\Documents\3GPP\tsg_ran\WG2_RL2\TSGR2_119bis-e\Docs\R2-2210613.zip" TargetMode="External"/><Relationship Id="rId607" Type="http://schemas.openxmlformats.org/officeDocument/2006/relationships/hyperlink" Target="file:///C:\Users\mtk65284\Documents\3GPP\tsg_ran\WG2_RL2\TSGR2_119bis-e\Docs\R2-2209722.zip" TargetMode="External"/><Relationship Id="rId814" Type="http://schemas.openxmlformats.org/officeDocument/2006/relationships/hyperlink" Target="file:///C:\Users\mtk65284\Documents\3GPP\tsg_ran\WG2_RL2\TSGR2_119bis-e\Docs\R2-2209690.zip" TargetMode="External"/><Relationship Id="rId1237" Type="http://schemas.openxmlformats.org/officeDocument/2006/relationships/hyperlink" Target="file:///C:\Users\mtk65284\Documents\3GPP\tsg_ran\WG2_RL2\TSGR2_119bis-e\Docs\R2-2210624.zip" TargetMode="External"/><Relationship Id="rId1444" Type="http://schemas.openxmlformats.org/officeDocument/2006/relationships/hyperlink" Target="file:///C:\Users\mtk65284\Documents\3GPP\tsg_ran\WG2_RL2\TSGR2_119bis-e\Docs\R2-2210515.zip" TargetMode="External"/><Relationship Id="rId246" Type="http://schemas.openxmlformats.org/officeDocument/2006/relationships/hyperlink" Target="file:///C:\Users\mtk65284\Documents\3GPP\tsg_ran\WG2_RL2\TSGR2_119bis-e\Docs\R2-2210480.zip" TargetMode="External"/><Relationship Id="rId453" Type="http://schemas.openxmlformats.org/officeDocument/2006/relationships/hyperlink" Target="file:///C:\Users\mtk65284\Documents\3GPP\tsg_ran\WG2_RL2\TSGR2_119bis-e\Docs\R2-2210294.zip" TargetMode="External"/><Relationship Id="rId660" Type="http://schemas.openxmlformats.org/officeDocument/2006/relationships/hyperlink" Target="file:///C:\Users\mtk65284\Documents\3GPP\tsg_ran\WG2_RL2\TSGR2_119bis-e\Docs\R2-2210165.zip" TargetMode="External"/><Relationship Id="rId898" Type="http://schemas.openxmlformats.org/officeDocument/2006/relationships/hyperlink" Target="file:///C:\Users\mtk65284\Documents\3GPP\tsg_ran\WG2_RL2\TSGR2_119bis-e\Docs\R2-2209836.zip" TargetMode="External"/><Relationship Id="rId1083" Type="http://schemas.openxmlformats.org/officeDocument/2006/relationships/hyperlink" Target="file:///C:\Users\mtk65284\Documents\3GPP\tsg_ran\WG2_RL2\TSGR2_119bis-e\Docs\R2-2209681.zip" TargetMode="External"/><Relationship Id="rId1290" Type="http://schemas.openxmlformats.org/officeDocument/2006/relationships/hyperlink" Target="file:///C:\Users\mtk65284\Documents\3GPP\tsg_ran\WG2_RL2\TSGR2_119bis-e\Docs\R2-2209833.zip" TargetMode="External"/><Relationship Id="rId1304" Type="http://schemas.openxmlformats.org/officeDocument/2006/relationships/hyperlink" Target="file:///C:\Users\mtk65284\Documents\3GPP\tsg_ran\WG2_RL2\TSGR2_119bis-e\Docs\R2-2210205.zip" TargetMode="External"/><Relationship Id="rId106" Type="http://schemas.openxmlformats.org/officeDocument/2006/relationships/hyperlink" Target="file:///C:\Users\mtk65284\Documents\3GPP\tsg_ran\WG2_RL2\TSGR2_119bis-e\Docs\R2-2209813.zip" TargetMode="External"/><Relationship Id="rId313" Type="http://schemas.openxmlformats.org/officeDocument/2006/relationships/hyperlink" Target="file:///C:\Users\mtk65284\Documents\3GPP\tsg_ran\WG2_RL2\TSGR2_119bis-e\Docs\R2-2210545.zip" TargetMode="External"/><Relationship Id="rId758" Type="http://schemas.openxmlformats.org/officeDocument/2006/relationships/hyperlink" Target="file:///C:\Users\mtk65284\Documents\3GPP\tsg_ran\WG2_RL2\TSGR2_119bis-e\Docs\R2-2210620.zip" TargetMode="External"/><Relationship Id="rId965" Type="http://schemas.openxmlformats.org/officeDocument/2006/relationships/hyperlink" Target="file:///C:\Users\mtk65284\Documents\3GPP\tsg_ran\WG2_RL2\TSGR2_119bis-e\Docs\R2-2210160.zip" TargetMode="External"/><Relationship Id="rId1150" Type="http://schemas.openxmlformats.org/officeDocument/2006/relationships/hyperlink" Target="file:///C:\Users\mtk65284\Documents\3GPP\tsg_ran\WG2_RL2\TSGR2_119bis-e\Docs\R2-2209448.zip" TargetMode="External"/><Relationship Id="rId1388" Type="http://schemas.openxmlformats.org/officeDocument/2006/relationships/hyperlink" Target="file:///C:\Users\mtk65284\Documents\3GPP\tsg_ran\WG2_RL2\TSGR2_119bis-e\Docs\R2-2209576.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457.zip" TargetMode="External"/><Relationship Id="rId397" Type="http://schemas.openxmlformats.org/officeDocument/2006/relationships/hyperlink" Target="file:///C:\Users\mtk65284\Documents\3GPP\tsg_ran\WG2_RL2\TSGR2_119bis-e\Docs\R2-2210244.zip" TargetMode="External"/><Relationship Id="rId520" Type="http://schemas.openxmlformats.org/officeDocument/2006/relationships/hyperlink" Target="file:///C:\Users\mtk65284\Documents\3GPP\tsg_ran\WG2_RL2\TSGR2_119bis-e\Docs\R2-2209562.zip" TargetMode="External"/><Relationship Id="rId618" Type="http://schemas.openxmlformats.org/officeDocument/2006/relationships/hyperlink" Target="file:///C:\Users\mtk65284\Documents\3GPP\tsg_ran\WG2_RL2\TSGR2_119bis-e\Docs\R2-2210590.zip" TargetMode="External"/><Relationship Id="rId825" Type="http://schemas.openxmlformats.org/officeDocument/2006/relationships/hyperlink" Target="file:///C:\Users\mtk65284\Documents\3GPP\tsg_ran\WG2_RL2\TSGR2_119bis-e\Docs\R2-2209517.zip" TargetMode="External"/><Relationship Id="rId1248" Type="http://schemas.openxmlformats.org/officeDocument/2006/relationships/hyperlink" Target="file:///C:\Users\mtk65284\Documents\3GPP\tsg_ran\WG2_RL2\TSGR2_119bis-e\Docs\R2-2209567.zip" TargetMode="External"/><Relationship Id="rId1455" Type="http://schemas.openxmlformats.org/officeDocument/2006/relationships/hyperlink" Target="file:///C:\Users\mtk65284\Documents\3GPP\tsg_ran\WG2_RL2\TSGR2_119bis-e\Docs\R2-2210669.zip" TargetMode="External"/><Relationship Id="rId257" Type="http://schemas.openxmlformats.org/officeDocument/2006/relationships/hyperlink" Target="file:///C:\Users\mtk65284\Documents\3GPP\tsg_ran\WG2_RL2\TSGR2_119bis-e\Docs\R2-2210607.zip" TargetMode="External"/><Relationship Id="rId464" Type="http://schemas.openxmlformats.org/officeDocument/2006/relationships/hyperlink" Target="file:///C:\Users\mtk65284\Documents\3GPP\tsg_ran\WG2_RL2\TSGR2_119bis-e\Docs\R2-2210155.zip" TargetMode="External"/><Relationship Id="rId1010" Type="http://schemas.openxmlformats.org/officeDocument/2006/relationships/hyperlink" Target="file:///C:\Users\mtk65284\Documents\3GPP\tsg_ran\WG2_RL2\TSGR2_119bis-e\Docs\R2-2210753.zip" TargetMode="External"/><Relationship Id="rId1094" Type="http://schemas.openxmlformats.org/officeDocument/2006/relationships/hyperlink" Target="file:///C:\Users\mtk65284\Documents\3GPP\tsg_ran\WG2_RL2\TSGR2_119bis-e\Docs\R2-2210027.zip" TargetMode="External"/><Relationship Id="rId1108" Type="http://schemas.openxmlformats.org/officeDocument/2006/relationships/hyperlink" Target="file:///C:\Users\mtk65284\Documents\3GPP\tsg_ran\WG2_RL2\TSGR2_119bis-e\Docs\R2-2209774.zip" TargetMode="External"/><Relationship Id="rId1315" Type="http://schemas.openxmlformats.org/officeDocument/2006/relationships/hyperlink" Target="file:///C:\Users\mtk65284\Documents\3GPP\tsg_ran\WG2_RL2\TSGR2_119bis-e\Docs\R2-2209598.zip" TargetMode="External"/><Relationship Id="rId117" Type="http://schemas.openxmlformats.org/officeDocument/2006/relationships/hyperlink" Target="file:///C:\Users\mtk65284\Documents\3GPP\tsg_ran\WG2_RL2\TSGR2_119bis-e\Docs\R2-2209545.zip" TargetMode="External"/><Relationship Id="rId671" Type="http://schemas.openxmlformats.org/officeDocument/2006/relationships/hyperlink" Target="file:///C:\Users\mtk65284\Documents\3GPP\tsg_ran\WG2_RL2\TSGR2_119bis-e\Docs\R2-2209626.zip" TargetMode="External"/><Relationship Id="rId769" Type="http://schemas.openxmlformats.org/officeDocument/2006/relationships/hyperlink" Target="file:///C:\Users\mtk65284\Documents\3GPP\tsg_ran\WG2_RL2\TSGR2_119bis-e\Docs\R2-2209688.zip" TargetMode="External"/><Relationship Id="rId976" Type="http://schemas.openxmlformats.org/officeDocument/2006/relationships/hyperlink" Target="file:///C:\Users\mtk65284\Documents\3GPP\tsg_ran\WG2_RL2\TSGR2_119bis-e\Docs\R2-2210479.zip" TargetMode="External"/><Relationship Id="rId1399" Type="http://schemas.openxmlformats.org/officeDocument/2006/relationships/hyperlink" Target="file:///C:\Users\mtk65284\Documents\3GPP\tsg_ran\WG2_RL2\TSGR2_119bis-e\Docs\R2-2210533.zip" TargetMode="External"/><Relationship Id="rId324" Type="http://schemas.openxmlformats.org/officeDocument/2006/relationships/hyperlink" Target="file:///C:\Users\mtk65284\Documents\3GPP\tsg_ran\WG2_RL2\TSGR2_119bis-e\Docs\R2-2209529.zip" TargetMode="External"/><Relationship Id="rId531" Type="http://schemas.openxmlformats.org/officeDocument/2006/relationships/hyperlink" Target="file:///C:\Users\mtk65284\Documents\3GPP\tsg_ran\WG2_RL2\TSGR2_119bis-e\Docs\R2-2210365.zip" TargetMode="External"/><Relationship Id="rId629" Type="http://schemas.openxmlformats.org/officeDocument/2006/relationships/hyperlink" Target="file:///C:\Users\mtk65284\Documents\3GPP\tsg_ran\WG2_RL2\TSGR2_119bis-e\Docs\R2-2209481.zip" TargetMode="External"/><Relationship Id="rId1161" Type="http://schemas.openxmlformats.org/officeDocument/2006/relationships/hyperlink" Target="file:///C:\Users\mtk65284\Documents\3GPP\tsg_ran\WG2_RL2\TSGR2_119bis-e\Docs\R2-2210067.zip" TargetMode="External"/><Relationship Id="rId1259" Type="http://schemas.openxmlformats.org/officeDocument/2006/relationships/hyperlink" Target="file:///C:\Users\mtk65284\Documents\3GPP\tsg_ran\WG2_RL2\TSGR2_119bis-e\Docs\R2-2210511.zip" TargetMode="External"/><Relationship Id="rId1466" Type="http://schemas.openxmlformats.org/officeDocument/2006/relationships/hyperlink" Target="file:///C:\Users\mtk65284\Documents\3GPP\tsg_ran\WG2_RL2\TSGR2_119bis-e\Docs\R2-2210680.zip" TargetMode="External"/><Relationship Id="rId836" Type="http://schemas.openxmlformats.org/officeDocument/2006/relationships/hyperlink" Target="file:///C:\Users\mtk65284\Documents\3GPP\tsg_ran\WG2_RL2\TSGR2_119bis-e\Docs\R2-2210024.zip" TargetMode="External"/><Relationship Id="rId1021" Type="http://schemas.openxmlformats.org/officeDocument/2006/relationships/hyperlink" Target="file:///C:\Users\mtk65284\Documents\3GPP\tsg_ran\WG2_RL2\TSGR2_119bis-e\Docs\R2-2209923.zip" TargetMode="External"/><Relationship Id="rId1119" Type="http://schemas.openxmlformats.org/officeDocument/2006/relationships/hyperlink" Target="file:///C:\Users\mtk65284\Documents\3GPP\tsg_ran\WG2_RL2\TSGR2_119bis-e\Docs\R2-2209458.zip" TargetMode="External"/><Relationship Id="rId903" Type="http://schemas.openxmlformats.org/officeDocument/2006/relationships/hyperlink" Target="file:///C:\Users\mtk65284\Documents\3GPP\tsg_ran\WG2_RL2\TSGR2_119bis-e\Docs\R2-2210089.zip" TargetMode="External"/><Relationship Id="rId1326" Type="http://schemas.openxmlformats.org/officeDocument/2006/relationships/hyperlink" Target="file:///C:\Users\mtk65284\Documents\3GPP\tsg_ran\WG2_RL2\TSGR2_119bis-e\Docs\R2-2209936.zip" TargetMode="External"/><Relationship Id="rId32" Type="http://schemas.openxmlformats.org/officeDocument/2006/relationships/hyperlink" Target="file:///C:\Users\mtk65284\Documents\3GPP\tsg_ran\WG2_RL2\TSGR2_119bis-e\Docs\R2-2209360.zip" TargetMode="External"/><Relationship Id="rId181" Type="http://schemas.openxmlformats.org/officeDocument/2006/relationships/hyperlink" Target="file:///C:\Users\mtk65284\Documents\3GPP\tsg_ran\WG2_RL2\TSGR2_119bis-e\Docs\R2-2210768.zip" TargetMode="External"/><Relationship Id="rId279" Type="http://schemas.openxmlformats.org/officeDocument/2006/relationships/hyperlink" Target="file:///C:\Users\mtk65284\Documents\3GPP\tsg_ran\WG2_RL2\TSGR2_119bis-e\Docs\R2-2209674.zip" TargetMode="External"/><Relationship Id="rId486" Type="http://schemas.openxmlformats.org/officeDocument/2006/relationships/hyperlink" Target="file:///C:\Users\mtk65284\Documents\3GPP\tsg_ran\WG2_RL2\TSGR2_119bis-e\Docs\R2-2209607.zip" TargetMode="External"/><Relationship Id="rId693" Type="http://schemas.openxmlformats.org/officeDocument/2006/relationships/hyperlink" Target="file:///C:\Users\mtk65284\Documents\3GPP\tsg_ran\WG2_RL2\TSGR2_119bis-e\Docs\R2-2209872.zip" TargetMode="External"/><Relationship Id="rId139" Type="http://schemas.openxmlformats.org/officeDocument/2006/relationships/hyperlink" Target="file:///C:\Users\mtk65284\Documents\3GPP\tsg_ran\WG2_RL2\TSGR2_119bis-e\Docs\R2-2210434.zip" TargetMode="External"/><Relationship Id="rId346" Type="http://schemas.openxmlformats.org/officeDocument/2006/relationships/hyperlink" Target="file:///C:\Users\mtk65284\Documents\3GPP\tsg_ran\WG2_RL2\TSGR2_119bis-e\Docs\R2-2209652.zip" TargetMode="External"/><Relationship Id="rId553" Type="http://schemas.openxmlformats.org/officeDocument/2006/relationships/hyperlink" Target="file:///C:\Users\mtk65284\Documents\3GPP\tsg_ran\WG2_RL2\TSGR2_119bis-e\Docs\R2-2209759.zip" TargetMode="External"/><Relationship Id="rId760" Type="http://schemas.openxmlformats.org/officeDocument/2006/relationships/hyperlink" Target="file:///C:\Users\mtk65284\Documents\3GPP\tsg_ran\WG2_RL2\TSGR2_119bis-e\Docs\R2-2210688.zip" TargetMode="External"/><Relationship Id="rId998" Type="http://schemas.openxmlformats.org/officeDocument/2006/relationships/hyperlink" Target="file:///C:\Users\mtk65284\Documents\3GPP\tsg_ran\WG2_RL2\TSGR2_119bis-e\Docs\R2-2210356.zip" TargetMode="External"/><Relationship Id="rId1183" Type="http://schemas.openxmlformats.org/officeDocument/2006/relationships/hyperlink" Target="file:///C:\Users\mtk65284\Documents\3GPP\tsg_ran\WG2_RL2\TSGR2_119bis-e\Docs\R2-2210387.zip" TargetMode="External"/><Relationship Id="rId1390" Type="http://schemas.openxmlformats.org/officeDocument/2006/relationships/hyperlink" Target="file:///C:\Users\mtk65284\Documents\3GPP\tsg_ran\WG2_RL2\TSGR2_119bis-e\Docs\R2-2209734.zip" TargetMode="External"/><Relationship Id="rId206" Type="http://schemas.openxmlformats.org/officeDocument/2006/relationships/hyperlink" Target="file:///C:\Users\mtk65284\Documents\3GPP\tsg_ran\WG2_RL2\TSGR2_119bis-e\Docs\R2-2210091.zip" TargetMode="External"/><Relationship Id="rId413" Type="http://schemas.openxmlformats.org/officeDocument/2006/relationships/hyperlink" Target="file:///C:\Users\mtk65284\Documents\3GPP\tsg_ran\WG2_RL2\TSGR2_119bis-e\Docs\R2-2210076.zip" TargetMode="External"/><Relationship Id="rId858" Type="http://schemas.openxmlformats.org/officeDocument/2006/relationships/hyperlink" Target="file:///C:\Users\mtk65284\Documents\3GPP\tsg_ran\WG2_RL2\TSGR2_119bis-e\Docs\R2-2209994.zip" TargetMode="External"/><Relationship Id="rId1043" Type="http://schemas.openxmlformats.org/officeDocument/2006/relationships/hyperlink" Target="file:///C:\Users\mtk65284\Documents\3GPP\tsg_ran\WG2_RL2\TSGR2_119bis-e\Docs\R2-2210251.zip" TargetMode="External"/><Relationship Id="rId620" Type="http://schemas.openxmlformats.org/officeDocument/2006/relationships/hyperlink" Target="file:///C:\Users\mtk65284\Documents\3GPP\tsg_ran\WG2_RL2\TSGR2_119bis-e\Docs\R2-2210722.zip" TargetMode="External"/><Relationship Id="rId718" Type="http://schemas.openxmlformats.org/officeDocument/2006/relationships/hyperlink" Target="file:///C:\Users\mtk65284\Documents\3GPP\tsg_ran\WG2_RL2\TSGR2_119bis-e\Docs\R2-2209668.zip" TargetMode="External"/><Relationship Id="rId925" Type="http://schemas.openxmlformats.org/officeDocument/2006/relationships/hyperlink" Target="file:///C:\Users\mtk65284\Documents\3GPP\tsg_ran\WG2_RL2\TSGR2_119bis-e\Docs\R2-2210685.zip" TargetMode="External"/><Relationship Id="rId1250" Type="http://schemas.openxmlformats.org/officeDocument/2006/relationships/hyperlink" Target="file:///C:\Users\mtk65284\Documents\3GPP\tsg_ran\WG2_RL2\TSGR2_119bis-e\Docs\R2-2209766.zip" TargetMode="External"/><Relationship Id="rId1348" Type="http://schemas.openxmlformats.org/officeDocument/2006/relationships/hyperlink" Target="file:///C:\Users\mtk65284\Documents\3GPP\tsg_ran\WG2_RL2\TSGR2_119bis-e\Docs\R2-2209605.zip" TargetMode="External"/><Relationship Id="rId1110" Type="http://schemas.openxmlformats.org/officeDocument/2006/relationships/hyperlink" Target="file:///C:\Users\mtk65284\Documents\3GPP\tsg_ran\WG2_RL2\TSGR2_119bis-e\Docs\R2-2209842.zip" TargetMode="External"/><Relationship Id="rId1208" Type="http://schemas.openxmlformats.org/officeDocument/2006/relationships/hyperlink" Target="file:///C:\Users\mtk65284\Documents\3GPP\tsg_ran\WG2_RL2\TSGR2_119bis-e\Docs\R2-2209864.zip" TargetMode="External"/><Relationship Id="rId1415" Type="http://schemas.openxmlformats.org/officeDocument/2006/relationships/hyperlink" Target="file:///C:\Users\mtk65284\Documents\3GPP\tsg_ran\WG2_RL2\TSGR2_119bis-e\Docs\R2-2210390.zip" TargetMode="External"/><Relationship Id="rId54" Type="http://schemas.openxmlformats.org/officeDocument/2006/relationships/hyperlink" Target="file:///C:\Users\mtk65284\Documents\3GPP\tsg_ran\WG2_RL2\TSGR2_119bis-e\Docs\R2-2210131.zip" TargetMode="External"/><Relationship Id="rId270" Type="http://schemas.openxmlformats.org/officeDocument/2006/relationships/hyperlink" Target="file:///C:\Users\mtk65284\Documents\3GPP\tsg_ran\WG2_RL2\TSGR2_119bis-e\Docs\R2-2209349.zip" TargetMode="External"/><Relationship Id="rId130" Type="http://schemas.openxmlformats.org/officeDocument/2006/relationships/hyperlink" Target="file:///C:\Users\mtk65284\Documents\3GPP\tsg_ran\WG2_RL2\TSGR2_119bis-e\Docs\R2-2209892.zip" TargetMode="External"/><Relationship Id="rId368" Type="http://schemas.openxmlformats.org/officeDocument/2006/relationships/hyperlink" Target="file:///C:\Users\mtk65284\Documents\3GPP\tsg_ran\WG2_RL2\TSGR2_119bis-e\Docs\R2-2209915.zip" TargetMode="External"/><Relationship Id="rId575" Type="http://schemas.openxmlformats.org/officeDocument/2006/relationships/hyperlink" Target="file:///C:\Users\mtk65284\Documents\3GPP\tsg_ran\WG2_RL2\TSGR2_119bis-e\Docs\R2-2210253.zip" TargetMode="External"/><Relationship Id="rId782" Type="http://schemas.openxmlformats.org/officeDocument/2006/relationships/hyperlink" Target="file:///C:\Users\mtk65284\Documents\3GPP\tsg_ran\WG2_RL2\TSGR2_119bis-e\Docs\R2-2210687.zip" TargetMode="External"/><Relationship Id="rId228" Type="http://schemas.openxmlformats.org/officeDocument/2006/relationships/hyperlink" Target="file:///C:\Users\mtk65284\Documents\3GPP\tsg_ran\WG2_RL2\TSGR2_119bis-e\Docs\R2-2209801.zip" TargetMode="External"/><Relationship Id="rId435" Type="http://schemas.openxmlformats.org/officeDocument/2006/relationships/hyperlink" Target="file:///C:\Users\mtk65284\Documents\3GPP\tsg_ran\WG2_RL2\TSGR2_119bis-e\Docs\R2-2210736.zip" TargetMode="External"/><Relationship Id="rId642" Type="http://schemas.openxmlformats.org/officeDocument/2006/relationships/hyperlink" Target="file:///C:\Users\mtk65284\Documents\3GPP\tsg_ran\WG2_RL2\TSGR2_119bis-e\Docs\R2-2210561.zip" TargetMode="External"/><Relationship Id="rId1065" Type="http://schemas.openxmlformats.org/officeDocument/2006/relationships/hyperlink" Target="file:///C:\Users\mtk65284\Documents\3GPP\tsg_ran\WG2_RL2\TSGR2_119bis-e\Docs\R2-2210014.zip" TargetMode="External"/><Relationship Id="rId1272" Type="http://schemas.openxmlformats.org/officeDocument/2006/relationships/hyperlink" Target="file:///C:\Users\mtk65284\Documents\3GPP\tsg_ran\WG2_RL2\TSGR2_119bis-e\Docs\R2-2209959.zip" TargetMode="External"/><Relationship Id="rId502" Type="http://schemas.openxmlformats.org/officeDocument/2006/relationships/hyperlink" Target="file:///C:\Users\mtk65284\Documents\3GPP\tsg_ran\WG2_RL2\TSGR2_119bis-e\Docs\R2-2209403.zip" TargetMode="External"/><Relationship Id="rId947" Type="http://schemas.openxmlformats.org/officeDocument/2006/relationships/hyperlink" Target="file:///C:\Users\mtk65284\Documents\3GPP\tsg_ran\WG2_RL2\TSGR2_119bis-e\Docs\R2-2209445.zip" TargetMode="External"/><Relationship Id="rId1132" Type="http://schemas.openxmlformats.org/officeDocument/2006/relationships/hyperlink" Target="file:///C:\Users\mtk65284\Documents\3GPP\tsg_ran\WG2_RL2\TSGR2_119bis-e\Docs\R2-2209946.zip" TargetMode="External"/><Relationship Id="rId76" Type="http://schemas.openxmlformats.org/officeDocument/2006/relationships/hyperlink" Target="file:///C:\Users\mtk65284\Documents\3GPP\tsg_ran\WG2_RL2\TSGR2_119bis-e\Docs\R2-2210594.zip" TargetMode="External"/><Relationship Id="rId807" Type="http://schemas.openxmlformats.org/officeDocument/2006/relationships/hyperlink" Target="file:///C:\Users\mtk65284\Documents\3GPP\tsg_ran\WG2_RL2\TSGR2_119bis-e\Docs\R2-2210690.zip" TargetMode="External"/><Relationship Id="rId1437" Type="http://schemas.openxmlformats.org/officeDocument/2006/relationships/hyperlink" Target="file:///C:\Users\mtk65284\Documents\3GPP\tsg_ran\WG2_RL2\TSGR2_119bis-e\Docs\R2-2210098.zip" TargetMode="External"/><Relationship Id="rId292" Type="http://schemas.openxmlformats.org/officeDocument/2006/relationships/hyperlink" Target="file:///C:\Users\mtk65284\Documents\3GPP\tsg_ran\WG2_RL2\TSGR2_119bis-e\Docs\R2-2209387.zip" TargetMode="External"/><Relationship Id="rId597" Type="http://schemas.openxmlformats.org/officeDocument/2006/relationships/hyperlink" Target="file:///C:\Users\mtk65284\Documents\3GPP\tsg_ran\WG2_RL2\TSGR2_119bis-e\Docs\R2-2210772.zip" TargetMode="External"/><Relationship Id="rId152" Type="http://schemas.openxmlformats.org/officeDocument/2006/relationships/hyperlink" Target="file:///C:\Users\mtk65284\Documents\3GPP\tsg_ran\WG2_RL2\TSGR2_119bis-e\Docs\R2-2210169.zip" TargetMode="External"/><Relationship Id="rId457" Type="http://schemas.openxmlformats.org/officeDocument/2006/relationships/hyperlink" Target="file:///C:\Users\mtk65284\Documents\3GPP\tsg_ran\WG2_RL2\TSGR2_119bis-e\Docs\R2-2209667.zip" TargetMode="External"/><Relationship Id="rId1087" Type="http://schemas.openxmlformats.org/officeDocument/2006/relationships/hyperlink" Target="file:///C:\Users\mtk65284\Documents\3GPP\tsg_ran\WG2_RL2\TSGR2_119bis-e\Docs\R2-2209771.zip" TargetMode="External"/><Relationship Id="rId1294" Type="http://schemas.openxmlformats.org/officeDocument/2006/relationships/hyperlink" Target="file:///C:\Users\mtk65284\Documents\3GPP\tsg_ran\WG2_RL2\TSGR2_119bis-e\Docs\R2-2210204.zip" TargetMode="External"/><Relationship Id="rId664" Type="http://schemas.openxmlformats.org/officeDocument/2006/relationships/hyperlink" Target="file:///C:\Users\mtk65284\Documents\3GPP\tsg_ran\WG2_RL2\TSGR2_119bis-e\Docs\R2-2210762.zip" TargetMode="External"/><Relationship Id="rId871" Type="http://schemas.openxmlformats.org/officeDocument/2006/relationships/hyperlink" Target="file:///C:\Users\mtk65284\Documents\3GPP\tsg_ran\WG2_RL2\TSGR2_119bis-e\Docs\R2-2209666.zip" TargetMode="External"/><Relationship Id="rId969" Type="http://schemas.openxmlformats.org/officeDocument/2006/relationships/hyperlink" Target="file:///C:\Users\mtk65284\Documents\3GPP\tsg_ran\WG2_RL2\TSGR2_119bis-e\Docs\R2-2210338.zip" TargetMode="External"/><Relationship Id="rId317" Type="http://schemas.openxmlformats.org/officeDocument/2006/relationships/hyperlink" Target="file:///C:\Users\mtk65284\Documents\3GPP\tsg_ran\WG2_RL2\TSGR2_119bis-e\Docs\R2-2211012.zip" TargetMode="External"/><Relationship Id="rId524" Type="http://schemas.openxmlformats.org/officeDocument/2006/relationships/hyperlink" Target="file:///C:\Users\mtk65284\Documents\3GPP\tsg_ran\WG2_RL2\TSGR2_119bis-e\Docs\R2-2209768.zip" TargetMode="External"/><Relationship Id="rId731" Type="http://schemas.openxmlformats.org/officeDocument/2006/relationships/hyperlink" Target="file:///C:\Users\mtk65284\Documents\3GPP\tsg_ran\WG2_RL2\TSGR2_119bis-e\Docs\R2-2210213.zip" TargetMode="External"/><Relationship Id="rId1154" Type="http://schemas.openxmlformats.org/officeDocument/2006/relationships/hyperlink" Target="file:///C:\Users\mtk65284\Documents\3GPP\tsg_ran\WG2_RL2\TSGR2_119bis-e\Docs\R2-2209745.zip" TargetMode="External"/><Relationship Id="rId1361" Type="http://schemas.openxmlformats.org/officeDocument/2006/relationships/hyperlink" Target="file:///C:\Users\mtk65284\Documents\3GPP\tsg_ran\WG2_RL2\TSGR2_119bis-e\Docs\R2-2209906.zip" TargetMode="External"/><Relationship Id="rId1459" Type="http://schemas.openxmlformats.org/officeDocument/2006/relationships/hyperlink" Target="file:///C:\Users\mtk65284\Documents\3GPP\tsg_ran\WG2_RL2\TSGR2_119bis-e\Docs\R2-2210133.zip" TargetMode="External"/><Relationship Id="rId98" Type="http://schemas.openxmlformats.org/officeDocument/2006/relationships/hyperlink" Target="file:///C:\Users\mtk65284\Documents\3GPP\tsg_ran\WG2_RL2\TSGR2_119bis-e\Docs\R2-2210719.zip" TargetMode="External"/><Relationship Id="rId829" Type="http://schemas.openxmlformats.org/officeDocument/2006/relationships/hyperlink" Target="file:///C:\Users\mtk65284\Documents\3GPP\tsg_ran\WG2_RL2\TSGR2_119bis-e\Docs\R2-2209650.zip" TargetMode="External"/><Relationship Id="rId1014" Type="http://schemas.openxmlformats.org/officeDocument/2006/relationships/hyperlink" Target="file:///C:\Users\mtk65284\Documents\3GPP\tsg_ran\WG2_RL2\TSGR2_119bis-e\Docs\R2-2209755.zip" TargetMode="External"/><Relationship Id="rId1221" Type="http://schemas.openxmlformats.org/officeDocument/2006/relationships/hyperlink" Target="file:///C:\Users\mtk65284\Documents\3GPP\tsg_ran\WG2_RL2\TSGR2_119bis-e\Docs\R2-2210267.zip" TargetMode="External"/><Relationship Id="rId1319" Type="http://schemas.openxmlformats.org/officeDocument/2006/relationships/hyperlink" Target="file:///C:\Users\mtk65284\Documents\3GPP\tsg_ran\WG2_RL2\TSGR2_119bis-e\Docs\R2-2209737.zip" TargetMode="External"/><Relationship Id="rId25" Type="http://schemas.openxmlformats.org/officeDocument/2006/relationships/hyperlink" Target="file:///C:\Users\mtk65284\Documents\3GPP\tsg_ran\WG2_RL2\TSGR2_119bis-e\Docs\R2-2210126.zip" TargetMode="External"/><Relationship Id="rId174" Type="http://schemas.openxmlformats.org/officeDocument/2006/relationships/hyperlink" Target="file:///C:\Users\mtk65284\Documents\3GPP\tsg_ran\WG2_RL2\TSGR2_119bis-e\Docs\R2-2209503.zip" TargetMode="External"/><Relationship Id="rId381" Type="http://schemas.openxmlformats.org/officeDocument/2006/relationships/hyperlink" Target="file:///C:\Users\mtk65284\Documents\3GPP\tsg_ran\WG2_RL2\TSGR2_119bis-e\Docs\R2-2209381.zip" TargetMode="External"/><Relationship Id="rId241" Type="http://schemas.openxmlformats.org/officeDocument/2006/relationships/hyperlink" Target="file:///C:\Users\mtk65284\Documents\3GPP\tsg_ran\WG2_RL2\TSGR2_119bis-e\Docs\R2-2210314.zip" TargetMode="External"/><Relationship Id="rId479" Type="http://schemas.openxmlformats.org/officeDocument/2006/relationships/hyperlink" Target="file:///C:\Users\mtk65284\Documents\3GPP\tsg_ran\WG2_RL2\TSGR2_119bis-e\Docs\R2-2210041.zip" TargetMode="External"/><Relationship Id="rId686" Type="http://schemas.openxmlformats.org/officeDocument/2006/relationships/hyperlink" Target="file:///C:\Users\mtk65284\Documents\3GPP\tsg_ran\WG2_RL2\TSGR2_119bis-e\Docs\R2-2210724.zip" TargetMode="External"/><Relationship Id="rId893" Type="http://schemas.openxmlformats.org/officeDocument/2006/relationships/hyperlink" Target="file:///C:\Users\mtk65284\Documents\3GPP\tsg_ran\WG2_RL2\TSGR2_119bis-e\Docs\R2-2209580.zip" TargetMode="External"/><Relationship Id="rId339" Type="http://schemas.openxmlformats.org/officeDocument/2006/relationships/hyperlink" Target="file:///C:\Users\mtk65284\Documents\3GPP\tsg_ran\WG2_RL2\TSGR2_119bis-e\Docs\R2-2210771.zip" TargetMode="External"/><Relationship Id="rId546" Type="http://schemas.openxmlformats.org/officeDocument/2006/relationships/hyperlink" Target="file:///C:\Users\mtk65284\Documents\3GPP\tsg_ran\WG2_RL2\TSGR2_119bis-e\Docs\R2-2209474.zip" TargetMode="External"/><Relationship Id="rId753" Type="http://schemas.openxmlformats.org/officeDocument/2006/relationships/hyperlink" Target="file:///C:\Users\mtk65284\Documents\3GPP\tsg_ran\WG2_RL2\TSGR2_119bis-e\Docs\R2-2210202.zip" TargetMode="External"/><Relationship Id="rId1176" Type="http://schemas.openxmlformats.org/officeDocument/2006/relationships/hyperlink" Target="file:///C:\Users\mtk65284\Documents\3GPP\tsg_ran\WG2_RL2\TSGR2_119bis-e\Docs\R2-2209953.zip" TargetMode="External"/><Relationship Id="rId1383" Type="http://schemas.openxmlformats.org/officeDocument/2006/relationships/hyperlink" Target="file:///C:\Users\mtk65284\Documents\3GPP\tsg_ran\WG2_RL2\TSGR2_119bis-e\Docs\R2-2210654.zip" TargetMode="External"/><Relationship Id="rId101" Type="http://schemas.openxmlformats.org/officeDocument/2006/relationships/hyperlink" Target="file:///C:\Users\mtk65284\Documents\3GPP\tsg_ran\WG2_RL2\TSGR2_119bis-e\Docs\R2-2209928.zip" TargetMode="External"/><Relationship Id="rId406" Type="http://schemas.openxmlformats.org/officeDocument/2006/relationships/hyperlink" Target="file:///C:\Users\mtk65284\Documents\3GPP\tsg_ran\WG2_RL2\TSGR2_119bis-e\Docs\R2-2210657.zip" TargetMode="External"/><Relationship Id="rId960" Type="http://schemas.openxmlformats.org/officeDocument/2006/relationships/hyperlink" Target="file:///C:\Users\mtk65284\Documents\3GPP\tsg_ran\WG2_RL2\TSGR2_119bis-e\Docs\R2-2210045.zip" TargetMode="External"/><Relationship Id="rId1036" Type="http://schemas.openxmlformats.org/officeDocument/2006/relationships/hyperlink" Target="file:///C:\Users\mtk65284\Documents\3GPP\tsg_ran\WG2_RL2\TSGR2_119bis-e\Docs\R2-2209972.zip" TargetMode="External"/><Relationship Id="rId1243" Type="http://schemas.openxmlformats.org/officeDocument/2006/relationships/hyperlink" Target="file:///C:\Users\mtk65284\Documents\3GPP\tsg_ran\WG2_RL2\TSGR2_119bis-e\Docs\R2-2210039.zip" TargetMode="External"/><Relationship Id="rId613" Type="http://schemas.openxmlformats.org/officeDocument/2006/relationships/hyperlink" Target="file:///C:\Users\mtk65284\Documents\3GPP\tsg_ran\WG2_RL2\TSGR2_119bis-e\Docs\R2-2210192.zip" TargetMode="External"/><Relationship Id="rId820" Type="http://schemas.openxmlformats.org/officeDocument/2006/relationships/hyperlink" Target="file:///C:\Users\mtk65284\Documents\3GPP\tsg_ran\WG2_RL2\TSGR2_119bis-e\Docs\R2-2210145.zip" TargetMode="External"/><Relationship Id="rId918" Type="http://schemas.openxmlformats.org/officeDocument/2006/relationships/hyperlink" Target="file:///C:\Users\mtk65284\Documents\3GPP\tsg_ran\WG2_RL2\TSGR2_119bis-e\Docs\R2-2209710.zip" TargetMode="External"/><Relationship Id="rId1450" Type="http://schemas.openxmlformats.org/officeDocument/2006/relationships/hyperlink" Target="file:///C:\Users\mtk65284\Documents\3GPP\tsg_ran\WG2_RL2\TSGR2_119bis-e\Docs\R2-2210229.zip" TargetMode="External"/><Relationship Id="rId1103" Type="http://schemas.openxmlformats.org/officeDocument/2006/relationships/hyperlink" Target="file:///C:\Users\mtk65284\Documents\3GPP\tsg_ran\WG2_RL2\TSGR2_119bis-e\Docs\R2-2210425.zip" TargetMode="External"/><Relationship Id="rId1310" Type="http://schemas.openxmlformats.org/officeDocument/2006/relationships/hyperlink" Target="file:///C:\Users\mtk65284\Documents\3GPP\tsg_ran\WG2_RL2\TSGR2_119bis-e\Docs\R2-2209386.zip" TargetMode="External"/><Relationship Id="rId1408" Type="http://schemas.openxmlformats.org/officeDocument/2006/relationships/hyperlink" Target="file:///C:\Users\mtk65284\Documents\3GPP\tsg_ran\WG2_RL2\TSGR2_119bis-e\Docs\R2-2209856.zip" TargetMode="External"/><Relationship Id="rId47" Type="http://schemas.openxmlformats.org/officeDocument/2006/relationships/hyperlink" Target="file:///C:\Users\mtk65284\Documents\3GPP\tsg_ran\WG2_RL2\TSGR2_119bis-e\Docs\R2-2210713.zip" TargetMode="External"/><Relationship Id="rId196" Type="http://schemas.openxmlformats.org/officeDocument/2006/relationships/hyperlink" Target="file:///C:\Users\mtk65284\Documents\3GPP\tsg_ran\WG2_RL2\TSGR2_119bis-e\Docs\R2-2209528.zip" TargetMode="External"/><Relationship Id="rId263" Type="http://schemas.openxmlformats.org/officeDocument/2006/relationships/hyperlink" Target="file:///C:\Users\mtk65284\Documents\3GPP\tsg_ran\WG2_RL2\TSGR2_119bis-e\Docs\R2-2209327.zip" TargetMode="External"/><Relationship Id="rId470" Type="http://schemas.openxmlformats.org/officeDocument/2006/relationships/hyperlink" Target="file:///C:\Users\mtk65284\Documents\3GPP\tsg_ran\WG2_RL2\TSGR2_119bis-e\Docs\R2-2210386.zip" TargetMode="External"/><Relationship Id="rId123" Type="http://schemas.openxmlformats.org/officeDocument/2006/relationships/hyperlink" Target="file:///C:\Users\mtk65284\Documents\3GPP\tsg_ran\WG2_RL2\TSGR2_119bis-e\Docs\R2-2209847.zip" TargetMode="External"/><Relationship Id="rId330" Type="http://schemas.openxmlformats.org/officeDocument/2006/relationships/hyperlink" Target="file:///C:\Users\mtk65284\Documents\3GPP\tsg_ran\WG2_RL2\TSGR2_119bis-e\Docs\R2-2209868.zip" TargetMode="External"/><Relationship Id="rId568" Type="http://schemas.openxmlformats.org/officeDocument/2006/relationships/hyperlink" Target="file:///C:\Users\mtk65284\Documents\3GPP\tsg_ran\WG2_RL2\TSGR2_119bis-e\Docs\R2-2210143.zip" TargetMode="External"/><Relationship Id="rId775" Type="http://schemas.openxmlformats.org/officeDocument/2006/relationships/hyperlink" Target="file:///C:\Users\mtk65284\Documents\3GPP\tsg_ran\WG2_RL2\TSGR2_119bis-e\Docs\R2-2210362.zip" TargetMode="External"/><Relationship Id="rId982" Type="http://schemas.openxmlformats.org/officeDocument/2006/relationships/hyperlink" Target="file:///C:\Users\mtk65284\Documents\3GPP\tsg_ran\WG2_RL2\TSGR2_119bis-e\Docs\R2-2210737.zip" TargetMode="External"/><Relationship Id="rId1198" Type="http://schemas.openxmlformats.org/officeDocument/2006/relationships/hyperlink" Target="file:///C:\Users\mtk65284\Documents\3GPP\tsg_ran\WG2_RL2\TSGR2_119bis-e\Docs\R2-2210209.zip" TargetMode="External"/><Relationship Id="rId428" Type="http://schemas.openxmlformats.org/officeDocument/2006/relationships/hyperlink" Target="file:///C:\Users\mtk65284\Documents\3GPP\tsg_ran\WG2_RL2\TSGR2_119bis-e\Docs\R2-2210079.zip" TargetMode="External"/><Relationship Id="rId635" Type="http://schemas.openxmlformats.org/officeDocument/2006/relationships/hyperlink" Target="file:///C:\Users\mtk65284\Documents\3GPP\tsg_ran\WG2_RL2\TSGR2_119bis-e\Docs\R2-2210107.zip" TargetMode="External"/><Relationship Id="rId842" Type="http://schemas.openxmlformats.org/officeDocument/2006/relationships/hyperlink" Target="file:///C:\Users\mtk65284\Documents\3GPP\tsg_ran\WG2_RL2\TSGR2_119bis-e\Docs\R2-2210537.zip" TargetMode="External"/><Relationship Id="rId1058" Type="http://schemas.openxmlformats.org/officeDocument/2006/relationships/hyperlink" Target="file:///C:\Users\mtk65284\Documents\3GPP\tsg_ran\WG2_RL2\TSGR2_119bis-e\Docs\R2-2209770.zip" TargetMode="External"/><Relationship Id="rId1265" Type="http://schemas.openxmlformats.org/officeDocument/2006/relationships/hyperlink" Target="file:///C:\Users\mtk65284\Documents\3GPP\tsg_ran\WG2_RL2\TSGR2_119bis-e\Docs\R2-2210032.zip" TargetMode="External"/><Relationship Id="rId1472" Type="http://schemas.openxmlformats.org/officeDocument/2006/relationships/fontTable" Target="fontTable.xml"/><Relationship Id="rId702" Type="http://schemas.openxmlformats.org/officeDocument/2006/relationships/hyperlink" Target="file:///C:\Users\mtk65284\Documents\3GPP\tsg_ran\WG2_RL2\TSGR2_119bis-e\Docs\R2-2210400.zip" TargetMode="External"/><Relationship Id="rId1125" Type="http://schemas.openxmlformats.org/officeDocument/2006/relationships/hyperlink" Target="file:///C:\Users\mtk65284\Documents\3GPP\tsg_ran\WG2_RL2\TSGR2_119bis-e\Docs\R2-2209614.zip" TargetMode="External"/><Relationship Id="rId1332" Type="http://schemas.openxmlformats.org/officeDocument/2006/relationships/hyperlink" Target="file:///C:\Users\mtk65284\Documents\3GPP\tsg_ran\WG2_RL2\TSGR2_119bis-e\Docs\R2-2210256.zip" TargetMode="External"/><Relationship Id="rId69" Type="http://schemas.openxmlformats.org/officeDocument/2006/relationships/hyperlink" Target="file:///C:\Users\mtk65284\Documents\3GPP\tsg_ran\WG2_RL2\TSGR2_119bis-e\Docs\R2-2209910.zip" TargetMode="External"/><Relationship Id="rId285" Type="http://schemas.openxmlformats.org/officeDocument/2006/relationships/hyperlink" Target="file:///C:\Users\mtk65284\Documents\3GPP\tsg_ran\WG2_RL2\TSGR2_119bis-e\Docs\R2-2209878.zip" TargetMode="External"/><Relationship Id="rId492" Type="http://schemas.openxmlformats.org/officeDocument/2006/relationships/hyperlink" Target="file:///C:\Users\mtk65284\Documents\3GPP\tsg_ran\WG2_RL2\TSGR2_119bis-e\Docs\R2-2210003.zip" TargetMode="External"/><Relationship Id="rId797" Type="http://schemas.openxmlformats.org/officeDocument/2006/relationships/hyperlink" Target="file:///C:\Users\mtk65284\Documents\3GPP\tsg_ran\WG2_RL2\TSGR2_119bis-e\Docs\R2-2209938.zip" TargetMode="External"/><Relationship Id="rId145" Type="http://schemas.openxmlformats.org/officeDocument/2006/relationships/hyperlink" Target="file:///C:\Users\mtk65284\Documents\3GPP\tsg_ran\WG2_RL2\TSGR2_119bis-e\Docs\R2-2209904.zip" TargetMode="External"/><Relationship Id="rId352" Type="http://schemas.openxmlformats.org/officeDocument/2006/relationships/hyperlink" Target="file:///C:\Users\mtk65284\Documents\3GPP\tsg_ran\WG2_RL2\TSGR2_119bis-e\Docs\R2-2210448.zip" TargetMode="External"/><Relationship Id="rId1287" Type="http://schemas.openxmlformats.org/officeDocument/2006/relationships/hyperlink" Target="file:///C:\Users\mtk65284\Documents\3GPP\tsg_ran\WG2_RL2\TSGR2_119bis-e\Docs\R2-2210754.zip" TargetMode="External"/><Relationship Id="rId212" Type="http://schemas.openxmlformats.org/officeDocument/2006/relationships/hyperlink" Target="file:///C:\Users\mtk65284\Documents\3GPP\tsg_ran\WG2_RL2\TSGR2_119bis-e\Docs\R2-2210410.zip" TargetMode="External"/><Relationship Id="rId657" Type="http://schemas.openxmlformats.org/officeDocument/2006/relationships/hyperlink" Target="file:///C:\Users\mtk65284\Documents\3GPP\tsg_ran\WG2_RL2\TSGR2_119bis-e\Docs\R2-2209931.zip" TargetMode="External"/><Relationship Id="rId864" Type="http://schemas.openxmlformats.org/officeDocument/2006/relationships/hyperlink" Target="file:///C:\Users\mtk65284\Documents\3GPP\tsg_ran\WG2_RL2\TSGR2_119bis-e\Docs\R2-2210541.zip" TargetMode="External"/><Relationship Id="rId517" Type="http://schemas.openxmlformats.org/officeDocument/2006/relationships/hyperlink" Target="file:///C:\Users\mtk65284\Documents\3GPP\tsg_ran\WG2_RL2\TSGR2_119bis-e\Docs\R2-2209401.zip" TargetMode="External"/><Relationship Id="rId724" Type="http://schemas.openxmlformats.org/officeDocument/2006/relationships/hyperlink" Target="file:///C:\Users\mtk65284\Documents\3GPP\tsg_ran\WG2_RL2\TSGR2_119bis-e\Docs\R2-2209937.zip" TargetMode="External"/><Relationship Id="rId931" Type="http://schemas.openxmlformats.org/officeDocument/2006/relationships/hyperlink" Target="file:///C:\Users\mtk65284\Documents\3GPP\tsg_ran\WG2_RL2\TSGR2_119bis-e\Docs\R2-2209597.zip" TargetMode="External"/><Relationship Id="rId1147" Type="http://schemas.openxmlformats.org/officeDocument/2006/relationships/hyperlink" Target="file:///C:\Users\mtk65284\Documents\3GPP\tsg_ran\WG2_RL2\TSGR2_119bis-e\Docs\R2-2210557.zip" TargetMode="External"/><Relationship Id="rId1354" Type="http://schemas.openxmlformats.org/officeDocument/2006/relationships/hyperlink" Target="file:///C:\Users\mtk65284\Documents\3GPP\tsg_ran\WG2_RL2\TSGR2_119bis-e\Docs\R2-2209420.zip" TargetMode="External"/><Relationship Id="rId60" Type="http://schemas.openxmlformats.org/officeDocument/2006/relationships/hyperlink" Target="file:///C:\Users\mtk65284\Documents\3GPP\tsg_ran\WG2_RL2\TSGR2_119bis-e\Docs\R2-2209438.zip" TargetMode="External"/><Relationship Id="rId1007" Type="http://schemas.openxmlformats.org/officeDocument/2006/relationships/hyperlink" Target="file:///C:\Users\mtk65284\Documents\3GPP\tsg_ran\WG2_RL2\TSGR2_119bis-e\Docs\R2-2210648.zip" TargetMode="External"/><Relationship Id="rId1214" Type="http://schemas.openxmlformats.org/officeDocument/2006/relationships/hyperlink" Target="file:///C:\Users\mtk65284\Documents\3GPP\tsg_ran\WG2_RL2\TSGR2_119bis-e\Docs\R2-2210510.zip" TargetMode="External"/><Relationship Id="rId1421" Type="http://schemas.openxmlformats.org/officeDocument/2006/relationships/hyperlink" Target="file:///C:\Users\mtk65284\Documents\3GPP\tsg_ran\WG2_RL2\TSGR2_119bis-e\Docs\R2-2210583.zip" TargetMode="External"/><Relationship Id="rId18" Type="http://schemas.openxmlformats.org/officeDocument/2006/relationships/hyperlink" Target="file:///C:\Users\mtk65284\Documents\3GPP\tsg_ran\WG2_RL2\TSGR2_119bis-e\Docs\R2-2210538.zip" TargetMode="External"/><Relationship Id="rId167" Type="http://schemas.openxmlformats.org/officeDocument/2006/relationships/hyperlink" Target="file:///C:\Users\mtk65284\Documents\3GPP\tsg_ran\WG2_RL2\TSGR2_119bis-e\Docs\R2-2209539.zip" TargetMode="External"/><Relationship Id="rId374" Type="http://schemas.openxmlformats.org/officeDocument/2006/relationships/hyperlink" Target="file:///C:\Users\mtk65284\Documents\3GPP\tsg_ran\WG2_RL2\TSGR2_119bis-e\Docs\R2-2209309.zip" TargetMode="External"/><Relationship Id="rId581" Type="http://schemas.openxmlformats.org/officeDocument/2006/relationships/hyperlink" Target="file:///C:\Users\mtk65284\Documents\3GPP\tsg_ran\WG2_RL2\TSGR2_119bis-e\Docs\R2-2210337.zip" TargetMode="External"/><Relationship Id="rId234" Type="http://schemas.openxmlformats.org/officeDocument/2006/relationships/hyperlink" Target="file:///C:\Users\mtk65284\Documents\3GPP\tsg_ran\WG2_RL2\TSGR2_119bis-e\Docs\R2-2209433.zip" TargetMode="External"/><Relationship Id="rId679" Type="http://schemas.openxmlformats.org/officeDocument/2006/relationships/hyperlink" Target="file:///C:\Users\mtk65284\Documents\3GPP\tsg_ran\WG2_RL2\TSGR2_119bis-e\Docs\R2-2210472.zip" TargetMode="External"/><Relationship Id="rId886" Type="http://schemas.openxmlformats.org/officeDocument/2006/relationships/hyperlink" Target="file:///C:\Users\mtk65284\Documents\3GPP\tsg_ran\WG2_RL2\TSGR2_119bis-e\Docs\R2-2210153.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31.zip" TargetMode="External"/><Relationship Id="rId539" Type="http://schemas.openxmlformats.org/officeDocument/2006/relationships/hyperlink" Target="file:///C:\Users\mtk65284\Documents\3GPP\tsg_ran\WG2_RL2\TSGR2_119bis-e\Docs\R2-2210082.zip" TargetMode="External"/><Relationship Id="rId746" Type="http://schemas.openxmlformats.org/officeDocument/2006/relationships/hyperlink" Target="file:///C:\Users\mtk65284\Documents\3GPP\tsg_ran\WG2_RL2\TSGR2_119bis-e\Docs\R2-2209687.zip" TargetMode="External"/><Relationship Id="rId1071" Type="http://schemas.openxmlformats.org/officeDocument/2006/relationships/hyperlink" Target="file:///C:\Users\mtk65284\Documents\3GPP\tsg_ran\WG2_RL2\TSGR2_119bis-e\Docs\R2-2210264.zip" TargetMode="External"/><Relationship Id="rId1169" Type="http://schemas.openxmlformats.org/officeDocument/2006/relationships/hyperlink" Target="file:///C:\Users\mtk65284\Documents\3GPP\tsg_ran\WG2_RL2\TSGR2_119bis-e\Docs\R2-2209702.zip" TargetMode="External"/><Relationship Id="rId1376" Type="http://schemas.openxmlformats.org/officeDocument/2006/relationships/hyperlink" Target="file:///C:\Users\mtk65284\Documents\3GPP\tsg_ran\WG2_RL2\TSGR2_119bis-e\Docs\R2-2210299.zip" TargetMode="External"/><Relationship Id="rId301" Type="http://schemas.openxmlformats.org/officeDocument/2006/relationships/hyperlink" Target="file:///C:\Users\mtk65284\Documents\3GPP\tsg_ran\WG2_RL2\TSGR2_119bis-e\Docs\R2-2209859.zip" TargetMode="External"/><Relationship Id="rId953" Type="http://schemas.openxmlformats.org/officeDocument/2006/relationships/hyperlink" Target="file:///C:\Users\mtk65284\Documents\3GPP\tsg_ran\WG2_RL2\TSGR2_119bis-e\Docs\R2-2209752.zip" TargetMode="External"/><Relationship Id="rId1029" Type="http://schemas.openxmlformats.org/officeDocument/2006/relationships/hyperlink" Target="file:///C:\Users\mtk65284\Documents\3GPP\tsg_ran\WG2_RL2\TSGR2_119bis-e\Docs\R2-2209583.zip" TargetMode="External"/><Relationship Id="rId1236" Type="http://schemas.openxmlformats.org/officeDocument/2006/relationships/hyperlink" Target="file:///C:\Users\mtk65284\Documents\3GPP\tsg_ran\WG2_RL2\TSGR2_119bis-e\Docs\R2-2210521.zip" TargetMode="External"/><Relationship Id="rId82" Type="http://schemas.openxmlformats.org/officeDocument/2006/relationships/hyperlink" Target="file:///C:\Users\mtk65284\Documents\3GPP\tsg_ran\WG2_RL2\TSGR2_119bis-e\Docs\R2-2210721.zip" TargetMode="External"/><Relationship Id="rId606" Type="http://schemas.openxmlformats.org/officeDocument/2006/relationships/hyperlink" Target="file:///C:\Users\mtk65284\Documents\3GPP\tsg_ran\WG2_RL2\TSGR2_119bis-e\Docs\R2-2209625.zip" TargetMode="External"/><Relationship Id="rId813" Type="http://schemas.openxmlformats.org/officeDocument/2006/relationships/hyperlink" Target="file:///C:\Users\mtk65284\Documents\3GPP\tsg_ran\WG2_RL2\TSGR2_119bis-e\Docs\R2-2209648.zip" TargetMode="External"/><Relationship Id="rId1443" Type="http://schemas.openxmlformats.org/officeDocument/2006/relationships/hyperlink" Target="file:///C:\Users\mtk65284\Documents\3GPP\tsg_ran\WG2_RL2\TSGR2_119bis-e\Docs\R2-2210100.zip" TargetMode="External"/><Relationship Id="rId1303" Type="http://schemas.openxmlformats.org/officeDocument/2006/relationships/hyperlink" Target="file:///C:\Users\mtk65284\Documents\3GPP\tsg_ran\WG2_RL2\TSGR2_119bis-e\Docs\R2-2210016.zip" TargetMode="External"/><Relationship Id="rId189" Type="http://schemas.openxmlformats.org/officeDocument/2006/relationships/hyperlink" Target="file:///C:\Users\mtk65284\Documents\3GPP\tsg_ran\WG2_RL2\TSGR2_119bis-e\Docs\R2-2210584.zip" TargetMode="External"/><Relationship Id="rId396" Type="http://schemas.openxmlformats.org/officeDocument/2006/relationships/hyperlink" Target="file:///C:\Users\mtk65284\Documents\3GPP\tsg_ran\WG2_RL2\TSGR2_119bis-e\Docs\R2-2210540.zip" TargetMode="External"/><Relationship Id="rId256" Type="http://schemas.openxmlformats.org/officeDocument/2006/relationships/hyperlink" Target="file:///C:\Users\mtk65284\Documents\3GPP\tsg_ran\WG2_RL2\TSGR2_119bis-e\Docs\R2-2210311.zip" TargetMode="External"/><Relationship Id="rId463" Type="http://schemas.openxmlformats.org/officeDocument/2006/relationships/hyperlink" Target="file:///C:\Users\mtk65284\Documents\3GPP\tsg_ran\WG2_RL2\TSGR2_119bis-e\Docs\R2-2210135.zip" TargetMode="External"/><Relationship Id="rId670" Type="http://schemas.openxmlformats.org/officeDocument/2006/relationships/hyperlink" Target="file:///C:\Users\mtk65284\Documents\3GPP\tsg_ran\WG2_RL2\TSGR2_119bis-e\Docs\R2-2209603.zip" TargetMode="External"/><Relationship Id="rId1093" Type="http://schemas.openxmlformats.org/officeDocument/2006/relationships/hyperlink" Target="file:///C:\Users\mtk65284\Documents\3GPP\tsg_ran\WG2_RL2\TSGR2_119bis-e\Docs\R2-2209976.zip" TargetMode="External"/><Relationship Id="rId116" Type="http://schemas.openxmlformats.org/officeDocument/2006/relationships/hyperlink" Target="file:///C:\Users\mtk65284\Documents\3GPP\tsg_ran\WG2_RL2\TSGR2_119bis-e\Docs\R2-2209500.zip" TargetMode="External"/><Relationship Id="rId323" Type="http://schemas.openxmlformats.org/officeDocument/2006/relationships/hyperlink" Target="file:///C:\Users\mtk65284\Documents\3GPP\tsg_ran\WG2_RL2\TSGR2_119bis-e\Docs\R2-2209494.zip" TargetMode="External"/><Relationship Id="rId530" Type="http://schemas.openxmlformats.org/officeDocument/2006/relationships/hyperlink" Target="file:///C:\Users\mtk65284\Documents\3GPP\tsg_ran\WG2_RL2\TSGR2_119bis-e\Docs\R2-2210318.zip" TargetMode="External"/><Relationship Id="rId768" Type="http://schemas.openxmlformats.org/officeDocument/2006/relationships/hyperlink" Target="file:///C:\Users\mtk65284\Documents\3GPP\tsg_ran\WG2_RL2\TSGR2_119bis-e\Docs\R2-2209669.zip" TargetMode="External"/><Relationship Id="rId975" Type="http://schemas.openxmlformats.org/officeDocument/2006/relationships/hyperlink" Target="file:///C:\Users\mtk65284\Documents\3GPP\tsg_ran\WG2_RL2\TSGR2_119bis-e\Docs\R2-2210468.zip" TargetMode="External"/><Relationship Id="rId1160" Type="http://schemas.openxmlformats.org/officeDocument/2006/relationships/hyperlink" Target="file:///C:\Users\mtk65284\Documents\3GPP\tsg_ran\WG2_RL2\TSGR2_119bis-e\Docs\R2-2210054.zip" TargetMode="External"/><Relationship Id="rId1398" Type="http://schemas.openxmlformats.org/officeDocument/2006/relationships/hyperlink" Target="file:///C:\Users\mtk65284\Documents\3GPP\tsg_ran\WG2_RL2\TSGR2_119bis-e\Docs\R2-2210503.zip" TargetMode="External"/><Relationship Id="rId628" Type="http://schemas.openxmlformats.org/officeDocument/2006/relationships/hyperlink" Target="file:///C:\Users\mtk65284\Documents\3GPP\tsg_ran\WG2_RL2\TSGR2_119bis-e\Docs\R2-2209395.zip" TargetMode="External"/><Relationship Id="rId835" Type="http://schemas.openxmlformats.org/officeDocument/2006/relationships/hyperlink" Target="file:///C:\Users\mtk65284\Documents\3GPP\tsg_ran\WG2_RL2\TSGR2_119bis-e\Docs\R2-2209983.zip" TargetMode="External"/><Relationship Id="rId1258" Type="http://schemas.openxmlformats.org/officeDocument/2006/relationships/hyperlink" Target="file:///C:\Users\mtk65284\Documents\3GPP\tsg_ran\WG2_RL2\TSGR2_119bis-e\Docs\R2-2210291.zip" TargetMode="External"/><Relationship Id="rId1465" Type="http://schemas.openxmlformats.org/officeDocument/2006/relationships/hyperlink" Target="file:///C:\Users\mtk65284\Documents\3GPP\tsg_ran\WG2_RL2\TSGR2_119bis-e\Docs\R2-2210637.zip" TargetMode="External"/><Relationship Id="rId1020" Type="http://schemas.openxmlformats.org/officeDocument/2006/relationships/hyperlink" Target="file:///C:\Users\mtk65284\Documents\3GPP\tsg_ran\WG2_RL2\TSGR2_119bis-e\Docs\R2-2209531.zip" TargetMode="External"/><Relationship Id="rId1118" Type="http://schemas.openxmlformats.org/officeDocument/2006/relationships/hyperlink" Target="file:///C:\Users\mtk65284\Documents\3GPP\tsg_ran\WG2_RL2\TSGR2_119bis-e\Docs\R2-2209449.zip" TargetMode="External"/><Relationship Id="rId1325" Type="http://schemas.openxmlformats.org/officeDocument/2006/relationships/hyperlink" Target="file:///C:\Users\mtk65284\Documents\3GPP\tsg_ran\WG2_RL2\TSGR2_119bis-e\Docs\R2-2209891.zip" TargetMode="External"/><Relationship Id="rId902" Type="http://schemas.openxmlformats.org/officeDocument/2006/relationships/hyperlink" Target="file:///C:\Users\mtk65284\Documents\3GPP\tsg_ran\WG2_RL2\TSGR2_119bis-e\Docs\R2-2210074.zip" TargetMode="External"/><Relationship Id="rId31" Type="http://schemas.openxmlformats.org/officeDocument/2006/relationships/hyperlink" Target="file:///C:\Users\mtk65284\Documents\3GPP\tsg_ran\WG2_RL2\TSGR2_119bis-e\Docs\R2-2209353.zip" TargetMode="External"/><Relationship Id="rId180" Type="http://schemas.openxmlformats.org/officeDocument/2006/relationships/hyperlink" Target="file:///C:\Users\mtk65284\Documents\3GPP\tsg_ran\WG2_RL2\TSGR2_119bis-e\Docs\R2-2210760.zip" TargetMode="External"/><Relationship Id="rId278" Type="http://schemas.openxmlformats.org/officeDocument/2006/relationships/hyperlink" Target="file:///C:\Users\mtk65284\Documents\3GPP\tsg_ran\WG2_RL2\TSGR2_119bis-e\Docs\R2-2209380.zip" TargetMode="External"/><Relationship Id="rId485" Type="http://schemas.openxmlformats.org/officeDocument/2006/relationships/hyperlink" Target="file:///C:\Users\mtk65284\Documents\3GPP\tsg_ran\WG2_RL2\TSGR2_119bis-e\Docs\R2-2209606.zip" TargetMode="External"/><Relationship Id="rId692" Type="http://schemas.openxmlformats.org/officeDocument/2006/relationships/hyperlink" Target="file:///C:\Users\mtk65284\Documents\3GPP\tsg_ran\WG2_RL2\TSGR2_119bis-e\Docs\R2-2209629.zip" TargetMode="External"/><Relationship Id="rId138" Type="http://schemas.openxmlformats.org/officeDocument/2006/relationships/hyperlink" Target="file:///C:\Users\mtk65284\Documents\3GPP\tsg_ran\WG2_RL2\TSGR2_119bis-e\Docs\R2-2210433.zip" TargetMode="External"/><Relationship Id="rId345" Type="http://schemas.openxmlformats.org/officeDocument/2006/relationships/hyperlink" Target="file:///C:\Users\mtk65284\Documents\3GPP\tsg_ran\WG2_RL2\TSGR2_119bis-e\Docs\R2-2209651.zip" TargetMode="External"/><Relationship Id="rId552" Type="http://schemas.openxmlformats.org/officeDocument/2006/relationships/hyperlink" Target="file:///C:\Users\mtk65284\Documents\3GPP\tsg_ran\WG2_RL2\TSGR2_119bis-e\Docs\R2-2209758.zip" TargetMode="External"/><Relationship Id="rId997" Type="http://schemas.openxmlformats.org/officeDocument/2006/relationships/hyperlink" Target="file:///C:\Users\mtk65284\Documents\3GPP\tsg_ran\WG2_RL2\TSGR2_119bis-e\Docs\R2-2210355.zip" TargetMode="External"/><Relationship Id="rId1182" Type="http://schemas.openxmlformats.org/officeDocument/2006/relationships/hyperlink" Target="file:///C:\Users\mtk65284\Documents\3GPP\tsg_ran\WG2_RL2\TSGR2_119bis-e\Docs\R2-2210327.zip" TargetMode="External"/><Relationship Id="rId205" Type="http://schemas.openxmlformats.org/officeDocument/2006/relationships/hyperlink" Target="file:///C:\Users\mtk65284\Documents\3GPP\tsg_ran\WG2_RL2\TSGR2_119bis-e\Docs\R2-2209981.zip" TargetMode="External"/><Relationship Id="rId412" Type="http://schemas.openxmlformats.org/officeDocument/2006/relationships/hyperlink" Target="file:///C:\Users\mtk65284\Documents\3GPP\tsg_ran\WG2_RL2\TSGR2_119bis-e\Docs\R2-2210075.zip" TargetMode="External"/><Relationship Id="rId857" Type="http://schemas.openxmlformats.org/officeDocument/2006/relationships/hyperlink" Target="file:///C:\Users\mtk65284\Documents\3GPP\tsg_ran\WG2_RL2\TSGR2_119bis-e\Docs\R2-2209991.zip" TargetMode="External"/><Relationship Id="rId1042" Type="http://schemas.openxmlformats.org/officeDocument/2006/relationships/hyperlink" Target="file:///C:\Users\mtk65284\Documents\3GPP\tsg_ran\WG2_RL2\TSGR2_119bis-e\Docs\R2-2210248.zip" TargetMode="External"/><Relationship Id="rId717" Type="http://schemas.openxmlformats.org/officeDocument/2006/relationships/hyperlink" Target="file:///C:\Users\mtk65284\Documents\3GPP\tsg_ran\WG2_RL2\TSGR2_119bis-e\Docs\R2-2209644.zip" TargetMode="External"/><Relationship Id="rId924" Type="http://schemas.openxmlformats.org/officeDocument/2006/relationships/hyperlink" Target="file:///C:\Users\mtk65284\Documents\3GPP\tsg_ran\WG2_RL2\TSGR2_119bis-e\Docs\R2-2210645.zip" TargetMode="External"/><Relationship Id="rId1347" Type="http://schemas.openxmlformats.org/officeDocument/2006/relationships/hyperlink" Target="file:///C:\Users\mtk65284\Documents\3GPP\tsg_ran\WG2_RL2\TSGR2_119bis-e\Docs\R2-2209700.zip" TargetMode="External"/><Relationship Id="rId53" Type="http://schemas.openxmlformats.org/officeDocument/2006/relationships/hyperlink" Target="file:///C:\Users\mtk65284\Documents\3GPP\tsg_ran\WG2_RL2\TSGR2_119bis-e\Docs\R2-2210069.zip" TargetMode="External"/><Relationship Id="rId1207" Type="http://schemas.openxmlformats.org/officeDocument/2006/relationships/hyperlink" Target="file:///C:\Users\mtk65284\Documents\3GPP\tsg_ran\WG2_RL2\TSGR2_119bis-e\Docs\R2-2209827.zip" TargetMode="External"/><Relationship Id="rId1414" Type="http://schemas.openxmlformats.org/officeDocument/2006/relationships/hyperlink" Target="file:///C:\Users\mtk65284\Documents\3GPP\tsg_ran\WG2_RL2\TSGR2_119bis-e\Docs\R2-2210072.zip" TargetMode="External"/><Relationship Id="rId367" Type="http://schemas.openxmlformats.org/officeDocument/2006/relationships/hyperlink" Target="file:///C:\Users\mtk65284\Documents\3GPP\tsg_ran\WG2_RL2\TSGR2_119bis-e\Docs\R2-2209914.zip" TargetMode="External"/><Relationship Id="rId574" Type="http://schemas.openxmlformats.org/officeDocument/2006/relationships/hyperlink" Target="file:///C:\Users\mtk65284\Documents\3GPP\tsg_ran\WG2_RL2\TSGR2_119bis-e\Docs\R2-2210252.zip" TargetMode="External"/><Relationship Id="rId227" Type="http://schemas.openxmlformats.org/officeDocument/2006/relationships/hyperlink" Target="file:///C:\Users\mtk65284\Documents\3GPP\tsg_ran\WG2_RL2\TSGR2_119bis-e\Docs\R2-2209708.zip" TargetMode="External"/><Relationship Id="rId781" Type="http://schemas.openxmlformats.org/officeDocument/2006/relationships/hyperlink" Target="file:///C:\Users\mtk65284\Documents\3GPP\tsg_ran\WG2_RL2\TSGR2_119bis-e\Docs\R2-2210650.zip" TargetMode="External"/><Relationship Id="rId879" Type="http://schemas.openxmlformats.org/officeDocument/2006/relationships/hyperlink" Target="file:///C:\Users\mtk65284\Documents\3GPP\tsg_ran\WG2_RL2\TSGR2_119bis-e\Docs\R2-2210643.zip" TargetMode="External"/><Relationship Id="rId434" Type="http://schemas.openxmlformats.org/officeDocument/2006/relationships/hyperlink" Target="file:///C:\Users\mtk65284\Documents\3GPP\tsg_ran\WG2_RL2\TSGR2_119bis-e\Docs\R2-2210706.zip" TargetMode="External"/><Relationship Id="rId641" Type="http://schemas.openxmlformats.org/officeDocument/2006/relationships/hyperlink" Target="file:///C:\Users\mtk65284\Documents\3GPP\tsg_ran\WG2_RL2\TSGR2_119bis-e\Docs\R2-2210471.zip" TargetMode="External"/><Relationship Id="rId739" Type="http://schemas.openxmlformats.org/officeDocument/2006/relationships/hyperlink" Target="file:///C:\Users\mtk65284\Documents\3GPP\tsg_ran\WG2_RL2\TSGR2_119bis-e\Docs\R2-2210689.zip" TargetMode="External"/><Relationship Id="rId1064" Type="http://schemas.openxmlformats.org/officeDocument/2006/relationships/hyperlink" Target="file:///C:\Users\mtk65284\Documents\3GPP\tsg_ran\WG2_RL2\TSGR2_119bis-e\Docs\R2-2209975.zip" TargetMode="External"/><Relationship Id="rId1271" Type="http://schemas.openxmlformats.org/officeDocument/2006/relationships/hyperlink" Target="file:///C:\Users\mtk65284\Documents\3GPP\tsg_ran\WG2_RL2\TSGR2_119bis-e\Docs\R2-2209726.zip" TargetMode="External"/><Relationship Id="rId1369" Type="http://schemas.openxmlformats.org/officeDocument/2006/relationships/hyperlink" Target="file:///C:\Users\mtk65284\Documents\3GPP\tsg_ran\WG2_RL2\TSGR2_119bis-e\Docs\R2-2210520.zip" TargetMode="External"/><Relationship Id="rId501" Type="http://schemas.openxmlformats.org/officeDocument/2006/relationships/hyperlink" Target="file:///C:\Users\mtk65284\Documents\3GPP\tsg_ran\WG2_RL2\TSGR2_119bis-e\Docs\R2-2210546.zip" TargetMode="External"/><Relationship Id="rId946" Type="http://schemas.openxmlformats.org/officeDocument/2006/relationships/hyperlink" Target="file:///C:\Users\mtk65284\Documents\3GPP\tsg_ran\WG2_RL2\TSGR2_119bis-e\Docs\R2-2209408.zip" TargetMode="External"/><Relationship Id="rId1131" Type="http://schemas.openxmlformats.org/officeDocument/2006/relationships/hyperlink" Target="file:///C:\Users\mtk65284\Documents\3GPP\tsg_ran\WG2_RL2\TSGR2_119bis-e\Docs\R2-2209919.zip" TargetMode="External"/><Relationship Id="rId1229" Type="http://schemas.openxmlformats.org/officeDocument/2006/relationships/hyperlink" Target="file:///C:\Users\mtk65284\Documents\3GPP\tsg_ran\WG2_RL2\TSGR2_119bis-e\Docs\R2-2209957.zip" TargetMode="External"/><Relationship Id="rId75" Type="http://schemas.openxmlformats.org/officeDocument/2006/relationships/hyperlink" Target="file:///C:\Users\mtk65284\Documents\3GPP\tsg_ran\WG2_RL2\TSGR2_119bis-e\Docs\R2-2210592.zip" TargetMode="External"/><Relationship Id="rId806" Type="http://schemas.openxmlformats.org/officeDocument/2006/relationships/hyperlink" Target="file:///C:\Users\mtk65284\Documents\3GPP\tsg_ran\WG2_RL2\TSGR2_119bis-e\Docs\R2-2210651.zip" TargetMode="External"/><Relationship Id="rId1436" Type="http://schemas.openxmlformats.org/officeDocument/2006/relationships/hyperlink" Target="file:///C:\Users\mtk65284\Documents\3GPP\tsg_ran\WG2_RL2\TSGR2_119bis-e\Docs\R2-2209918.zip" TargetMode="External"/><Relationship Id="rId291" Type="http://schemas.openxmlformats.org/officeDocument/2006/relationships/hyperlink" Target="file:///C:\Users\mtk65284\Documents\3GPP\tsg_ran\WG2_RL2\TSGR2_119bis-e\Docs\R2-2210555.zip" TargetMode="External"/><Relationship Id="rId151" Type="http://schemas.openxmlformats.org/officeDocument/2006/relationships/hyperlink" Target="file:///C:\Users\mtk65284\Documents\3GPP\tsg_ran\WG2_RL2\TSGR2_119bis-e\Docs\R2-2210111.zip" TargetMode="External"/><Relationship Id="rId389" Type="http://schemas.openxmlformats.org/officeDocument/2006/relationships/hyperlink" Target="file:///C:\Users\mtk65284\Documents\3GPP\tsg_ran\WG2_RL2\TSGR2_119bis-e\Docs\R2-2210788.zip" TargetMode="External"/><Relationship Id="rId596" Type="http://schemas.openxmlformats.org/officeDocument/2006/relationships/hyperlink" Target="file:///C:\Users\mtk65284\Documents\3GPP\tsg_ran\WG2_RL2\TSGR2_119bis-e\Docs\R2-2210772.zip" TargetMode="External"/><Relationship Id="rId249" Type="http://schemas.openxmlformats.org/officeDocument/2006/relationships/hyperlink" Target="file:///C:\Users\mtk65284\Documents\3GPP\tsg_ran\WG2_RL2\TSGR2_119bis-e\Docs\R2-2209434.zip" TargetMode="External"/><Relationship Id="rId456" Type="http://schemas.openxmlformats.org/officeDocument/2006/relationships/hyperlink" Target="file:///C:\Users\mtk65284\Documents\3GPP\tsg_ran\WG2_RL2\TSGR2_119bis-e\Docs\R2-2209639.zip" TargetMode="External"/><Relationship Id="rId663" Type="http://schemas.openxmlformats.org/officeDocument/2006/relationships/hyperlink" Target="file:///C:\Users\mtk65284\Documents\3GPP\tsg_ran\WG2_RL2\TSGR2_119bis-e\Docs\R2-2210445.zip" TargetMode="External"/><Relationship Id="rId870" Type="http://schemas.openxmlformats.org/officeDocument/2006/relationships/hyperlink" Target="file:///C:\Users\mtk65284\Documents\3GPP\tsg_ran\WG2_RL2\TSGR2_119bis-e\Docs\R2-2209442.zip" TargetMode="External"/><Relationship Id="rId1086" Type="http://schemas.openxmlformats.org/officeDocument/2006/relationships/hyperlink" Target="file:///C:\Users\mtk65284\Documents\3GPP\tsg_ran\WG2_RL2\TSGR2_119bis-e\Docs\R2-2209749.zip" TargetMode="External"/><Relationship Id="rId1293" Type="http://schemas.openxmlformats.org/officeDocument/2006/relationships/hyperlink" Target="file:///C:\Users\mtk65284\Documents\3GPP\tsg_ran\WG2_RL2\TSGR2_119bis-e\Docs\R2-2210015.zip" TargetMode="External"/><Relationship Id="rId109" Type="http://schemas.openxmlformats.org/officeDocument/2006/relationships/hyperlink" Target="file:///C:\Users\mtk65284\Documents\3GPP\tsg_ran\WG2_RL2\TSGR2_119bis-e\Docs\R2-2210012.zip" TargetMode="External"/><Relationship Id="rId316" Type="http://schemas.openxmlformats.org/officeDocument/2006/relationships/hyperlink" Target="file:///C:\Users\mtk65284\Documents\3GPP\tsg_ran\WG2_RL2\TSGR2_119bis-e\Docs\R2-2210785.zip" TargetMode="External"/><Relationship Id="rId523" Type="http://schemas.openxmlformats.org/officeDocument/2006/relationships/hyperlink" Target="file:///C:\Users\mtk65284\Documents\3GPP\tsg_ran\WG2_RL2\TSGR2_119bis-e\Docs\R2-2209727.zip" TargetMode="External"/><Relationship Id="rId968" Type="http://schemas.openxmlformats.org/officeDocument/2006/relationships/hyperlink" Target="file:///C:\Users\mtk65284\Documents\3GPP\tsg_ran\WG2_RL2\TSGR2_119bis-e\Docs\R2-2210218.zip" TargetMode="External"/><Relationship Id="rId1153" Type="http://schemas.openxmlformats.org/officeDocument/2006/relationships/hyperlink" Target="file:///C:\Users\mtk65284\Documents\3GPP\tsg_ran\WG2_RL2\TSGR2_119bis-e\Docs\R2-2209663.zip" TargetMode="External"/><Relationship Id="rId97" Type="http://schemas.openxmlformats.org/officeDocument/2006/relationships/hyperlink" Target="file:///C:\Users\mtk65284\Documents\3GPP\tsg_ran\WG2_RL2\TSGR2_119bis-e\Docs\R2-2210718.zip" TargetMode="External"/><Relationship Id="rId730" Type="http://schemas.openxmlformats.org/officeDocument/2006/relationships/hyperlink" Target="file:///C:\Users\mtk65284\Documents\3GPP\tsg_ran\WG2_RL2\TSGR2_119bis-e\Docs\R2-2210201.zip" TargetMode="External"/><Relationship Id="rId828" Type="http://schemas.openxmlformats.org/officeDocument/2006/relationships/hyperlink" Target="file:///C:\Users\mtk65284\Documents\3GPP\tsg_ran\WG2_RL2\TSGR2_119bis-e\Docs\R2-2209636.zip" TargetMode="External"/><Relationship Id="rId1013" Type="http://schemas.openxmlformats.org/officeDocument/2006/relationships/hyperlink" Target="file:///C:\Users\mtk65284\Documents\3GPP\tsg_ran\WG2_RL2\TSGR2_119bis-e\Docs\R2-2209447.zip" TargetMode="External"/><Relationship Id="rId1360" Type="http://schemas.openxmlformats.org/officeDocument/2006/relationships/hyperlink" Target="file:///C:\Users\mtk65284\Documents\3GPP\tsg_ran\WG2_RL2\TSGR2_119bis-e\Docs\R2-2209905.zip" TargetMode="External"/><Relationship Id="rId1458" Type="http://schemas.openxmlformats.org/officeDocument/2006/relationships/hyperlink" Target="file:///C:\Users\mtk65284\Documents\3GPP\tsg_ran\WG2_RL2\TSGR2_119bis-e\Docs\R2-2210636.zip" TargetMode="External"/><Relationship Id="rId1220" Type="http://schemas.openxmlformats.org/officeDocument/2006/relationships/hyperlink" Target="file:///C:\Users\mtk65284\Documents\3GPP\tsg_ran\WG2_RL2\TSGR2_119bis-e\Docs\R2-2210182.zip" TargetMode="External"/><Relationship Id="rId1318" Type="http://schemas.openxmlformats.org/officeDocument/2006/relationships/hyperlink" Target="file:///C:\Users\mtk65284\Documents\3GPP\tsg_ran\WG2_RL2\TSGR2_119bis-e\Docs\R2-2209679.zip" TargetMode="External"/><Relationship Id="rId24" Type="http://schemas.openxmlformats.org/officeDocument/2006/relationships/hyperlink" Target="file:///C:\Users\mtk65284\Documents\3GPP\tsg_ran\WG2_RL2\TSGR2_119bis-e\Docs\R2-2210459.zip" TargetMode="External"/><Relationship Id="rId173" Type="http://schemas.openxmlformats.org/officeDocument/2006/relationships/hyperlink" Target="file:///C:\Users\mtk65284\Documents\3GPP\tsg_ran\WG2_RL2\TSGR2_119bis-e\Docs\R2-2210759.zip" TargetMode="External"/><Relationship Id="rId380" Type="http://schemas.openxmlformats.org/officeDocument/2006/relationships/hyperlink" Target="file:///C:\Users\mtk65284\Documents\3GPP\tsg_ran\WG2_RL2\TSGR2_119bis-e\Docs\R2-2210134.zip" TargetMode="External"/><Relationship Id="rId240" Type="http://schemas.openxmlformats.org/officeDocument/2006/relationships/hyperlink" Target="file:///C:\Users\mtk65284\Documents\3GPP\tsg_ran\WG2_RL2\TSGR2_119bis-e\Docs\R2-2210313.zip" TargetMode="External"/><Relationship Id="rId478" Type="http://schemas.openxmlformats.org/officeDocument/2006/relationships/hyperlink" Target="file:///C:\Users\mtk65284\Documents\3GPP\tsg_ran\WG2_RL2\TSGR2_119bis-e\Docs\R2-2210040.zip" TargetMode="External"/><Relationship Id="rId685" Type="http://schemas.openxmlformats.org/officeDocument/2006/relationships/hyperlink" Target="file:///C:\Users\mtk65284\Documents\3GPP\tsg_ran\WG2_RL2\TSGR2_119bis-e\Docs\R2-2210174.zip" TargetMode="External"/><Relationship Id="rId892" Type="http://schemas.openxmlformats.org/officeDocument/2006/relationships/hyperlink" Target="file:///C:\Users\mtk65284\Documents\3GPP\tsg_ran\WG2_RL2\TSGR2_119bis-e\Docs\R2-2209443.zip" TargetMode="External"/><Relationship Id="rId100" Type="http://schemas.openxmlformats.org/officeDocument/2006/relationships/hyperlink" Target="file:///C:\Users\mtk65284\Documents\3GPP\tsg_ran\WG2_RL2\TSGR2_119bis-e\Docs\R2-2209348.zip" TargetMode="External"/><Relationship Id="rId338" Type="http://schemas.openxmlformats.org/officeDocument/2006/relationships/hyperlink" Target="file:///C:\Users\mtk65284\Documents\3GPP\tsg_ran\WG2_RL2\TSGR2_119bis-e\Docs\R2-2210726.zip" TargetMode="External"/><Relationship Id="rId545" Type="http://schemas.openxmlformats.org/officeDocument/2006/relationships/hyperlink" Target="file:///C:\Users\mtk65284\Documents\3GPP\tsg_ran\WG2_RL2\TSGR2_119bis-e\Docs\R2-2210417.zip" TargetMode="External"/><Relationship Id="rId752" Type="http://schemas.openxmlformats.org/officeDocument/2006/relationships/hyperlink" Target="file:///C:\Users\mtk65284\Documents\3GPP\tsg_ran\WG2_RL2\TSGR2_119bis-e\Docs\R2-2210046.zip" TargetMode="External"/><Relationship Id="rId1175" Type="http://schemas.openxmlformats.org/officeDocument/2006/relationships/hyperlink" Target="file:///C:\Users\mtk65284\Documents\3GPP\tsg_ran\WG2_RL2\TSGR2_119bis-e\Docs\R2-2209699.zip" TargetMode="External"/><Relationship Id="rId1382" Type="http://schemas.openxmlformats.org/officeDocument/2006/relationships/hyperlink" Target="file:///C:\Users\mtk65284\Documents\3GPP\tsg_ran\WG2_RL2\TSGR2_119bis-e\Docs\R2-2209565.zip" TargetMode="External"/><Relationship Id="rId405" Type="http://schemas.openxmlformats.org/officeDocument/2006/relationships/hyperlink" Target="file:///C:\Users\mtk65284\Documents\3GPP\tsg_ran\WG2_RL2\TSGR2_119bis-e\Docs\R2-2209305.zip" TargetMode="External"/><Relationship Id="rId612" Type="http://schemas.openxmlformats.org/officeDocument/2006/relationships/hyperlink" Target="file:///C:\Users\mtk65284\Documents\3GPP\tsg_ran\WG2_RL2\TSGR2_119bis-e\Docs\R2-2210163.zip" TargetMode="External"/><Relationship Id="rId1035" Type="http://schemas.openxmlformats.org/officeDocument/2006/relationships/hyperlink" Target="file:///C:\Users\mtk65284\Documents\3GPP\tsg_ran\WG2_RL2\TSGR2_119bis-e\Docs\R2-2209922.zip" TargetMode="External"/><Relationship Id="rId1242" Type="http://schemas.openxmlformats.org/officeDocument/2006/relationships/hyperlink" Target="file:///C:\Users\mtk65284\Documents\3GPP\tsg_ran\WG2_RL2\TSGR2_119bis-e\Docs\R2-2209958.zip" TargetMode="External"/><Relationship Id="rId917" Type="http://schemas.openxmlformats.org/officeDocument/2006/relationships/hyperlink" Target="file:///C:\Users\mtk65284\Documents\3GPP\tsg_ran\WG2_RL2\TSGR2_119bis-e\Docs\R2-2209709.zip" TargetMode="External"/><Relationship Id="rId1102" Type="http://schemas.openxmlformats.org/officeDocument/2006/relationships/hyperlink" Target="file:///C:\Users\mtk65284\Documents\3GPP\tsg_ran\WG2_RL2\TSGR2_119bis-e\Docs\R2-2210266.zip" TargetMode="External"/><Relationship Id="rId46" Type="http://schemas.openxmlformats.org/officeDocument/2006/relationships/hyperlink" Target="file:///C:\Users\mtk65284\Documents\3GPP\tsg_ran\WG2_RL2\TSGR2_119bis-e\Docs\R2-2210712.zip" TargetMode="External"/><Relationship Id="rId1407" Type="http://schemas.openxmlformats.org/officeDocument/2006/relationships/hyperlink" Target="file:///C:\Users\mtk65284\Documents\3GPP\tsg_ran\WG2_RL2\TSGR2_119bis-e\Docs\R2-2209638.zip" TargetMode="External"/><Relationship Id="rId195" Type="http://schemas.openxmlformats.org/officeDocument/2006/relationships/hyperlink" Target="file:///C:\Users\mtk65284\Documents\3GPP\tsg_ran\WG2_RL2\TSGR2_119bis-e\Docs\R2-2209527.zip" TargetMode="External"/><Relationship Id="rId262" Type="http://schemas.openxmlformats.org/officeDocument/2006/relationships/hyperlink" Target="file:///C:\Users\mtk65284\Documents\3GPP\tsg_ran\WG2_RL2\TSGR2_119bis-e\Docs\R2-2209321.zip" TargetMode="External"/><Relationship Id="rId567" Type="http://schemas.openxmlformats.org/officeDocument/2006/relationships/hyperlink" Target="file:///C:\Users\mtk65284\Documents\3GPP\tsg_ran\WG2_RL2\TSGR2_119bis-e\Docs\R2-2210142.zip" TargetMode="External"/><Relationship Id="rId1197" Type="http://schemas.openxmlformats.org/officeDocument/2006/relationships/hyperlink" Target="file:///C:\Users\mtk65284\Documents\3GPP\tsg_ran\WG2_RL2\TSGR2_119bis-e\Docs\R2-2210049.zip" TargetMode="External"/><Relationship Id="rId122" Type="http://schemas.openxmlformats.org/officeDocument/2006/relationships/hyperlink" Target="file:///C:\Users\mtk65284\Documents\3GPP\tsg_ran\WG2_RL2\TSGR2_119bis-e\Docs\R2-2209818.zip" TargetMode="External"/><Relationship Id="rId774" Type="http://schemas.openxmlformats.org/officeDocument/2006/relationships/hyperlink" Target="file:///C:\Users\mtk65284\Documents\3GPP\tsg_ran\WG2_RL2\TSGR2_119bis-e\Docs\R2-2210203.zip" TargetMode="External"/><Relationship Id="rId981" Type="http://schemas.openxmlformats.org/officeDocument/2006/relationships/hyperlink" Target="file:///C:\Users\mtk65284\Documents\3GPP\tsg_ran\WG2_RL2\TSGR2_119bis-e\Docs\R2-2210732.zip" TargetMode="External"/><Relationship Id="rId1057" Type="http://schemas.openxmlformats.org/officeDocument/2006/relationships/hyperlink" Target="file:///C:\Users\mtk65284\Documents\3GPP\tsg_ran\WG2_RL2\TSGR2_119bis-e\Docs\R2-2209730.zip" TargetMode="External"/><Relationship Id="rId427" Type="http://schemas.openxmlformats.org/officeDocument/2006/relationships/hyperlink" Target="file:///C:\Users\mtk65284\Documents\3GPP\tsg_ran\WG2_RL2\TSGR2_119bis-e\Docs\R2-2209440.zip" TargetMode="External"/><Relationship Id="rId634" Type="http://schemas.openxmlformats.org/officeDocument/2006/relationships/hyperlink" Target="file:///C:\Users\mtk65284\Documents\3GPP\tsg_ran\WG2_RL2\TSGR2_119bis-e\Docs\R2-2209941.zip" TargetMode="External"/><Relationship Id="rId841" Type="http://schemas.openxmlformats.org/officeDocument/2006/relationships/hyperlink" Target="file:///C:\Users\mtk65284\Documents\3GPP\tsg_ran\WG2_RL2\TSGR2_119bis-e\Docs\R2-2210502.zip" TargetMode="External"/><Relationship Id="rId1264" Type="http://schemas.openxmlformats.org/officeDocument/2006/relationships/hyperlink" Target="file:///C:\Users\mtk65284\Documents\3GPP\tsg_ran\WG2_RL2\TSGR2_119bis-e\Docs\R2-2209899.zip" TargetMode="External"/><Relationship Id="rId1471" Type="http://schemas.openxmlformats.org/officeDocument/2006/relationships/footer" Target="footer1.xml"/><Relationship Id="rId701" Type="http://schemas.openxmlformats.org/officeDocument/2006/relationships/hyperlink" Target="file:///C:\Users\mtk65284\Documents\3GPP\tsg_ran\WG2_RL2\TSGR2_119bis-e\Docs\R2-2210671.zip" TargetMode="External"/><Relationship Id="rId939" Type="http://schemas.openxmlformats.org/officeDocument/2006/relationships/hyperlink" Target="file:///C:\Users\mtk65284\Documents\3GPP\tsg_ran\WG2_RL2\TSGR2_119bis-e\Docs\R2-2210286.zip" TargetMode="External"/><Relationship Id="rId1124" Type="http://schemas.openxmlformats.org/officeDocument/2006/relationships/hyperlink" Target="file:///C:\Users\mtk65284\Documents\3GPP\tsg_ran\WG2_RL2\TSGR2_119bis-e\Docs\R2-2209613.zip" TargetMode="External"/><Relationship Id="rId1331" Type="http://schemas.openxmlformats.org/officeDocument/2006/relationships/hyperlink" Target="file:///C:\Users\mtk65284\Documents\3GPP\tsg_ran\WG2_RL2\TSGR2_119bis-e\Docs\R2-2210250.zip" TargetMode="External"/><Relationship Id="rId68" Type="http://schemas.openxmlformats.org/officeDocument/2006/relationships/hyperlink" Target="file:///C:\Users\mtk65284\Documents\3GPP\tsg_ran\WG2_RL2\TSGR2_119bis-e\Docs\R2-2209875.zip" TargetMode="External"/><Relationship Id="rId1429" Type="http://schemas.openxmlformats.org/officeDocument/2006/relationships/hyperlink" Target="file:///C:\Users\mtk65284\Documents\3GPP\tsg_ran\WG2_RL2\TSGR2_119bis-e\Docs\R2-2210988.zip" TargetMode="External"/><Relationship Id="rId284" Type="http://schemas.openxmlformats.org/officeDocument/2006/relationships/hyperlink" Target="file:///C:\Users\mtk65284\Documents\3GPP\tsg_ran\WG2_RL2\TSGR2_119bis-e\Docs\R2-2209858.zip" TargetMode="External"/><Relationship Id="rId491" Type="http://schemas.openxmlformats.org/officeDocument/2006/relationships/hyperlink" Target="file:///C:\Users\mtk65284\Documents\3GPP\tsg_ran\WG2_RL2\TSGR2_119bis-e\Docs\R2-2209979.zip" TargetMode="External"/><Relationship Id="rId144" Type="http://schemas.openxmlformats.org/officeDocument/2006/relationships/hyperlink" Target="file:///C:\Users\mtk65284\Documents\3GPP\tsg_ran\WG2_RL2\TSGR2_119bis-e\Docs\R2-2209893.zip" TargetMode="External"/><Relationship Id="rId589" Type="http://schemas.openxmlformats.org/officeDocument/2006/relationships/hyperlink" Target="file:///C:\Users\mtk65284\Documents\3GPP\tsg_ran\WG2_RL2\TSGR2_119bis-e\Docs\R2-2210556.zip" TargetMode="External"/><Relationship Id="rId796" Type="http://schemas.openxmlformats.org/officeDocument/2006/relationships/hyperlink" Target="file:///C:\Users\mtk65284\Documents\3GPP\tsg_ran\WG2_RL2\TSGR2_119bis-e\Docs\R2-2209780.zip" TargetMode="External"/><Relationship Id="rId351" Type="http://schemas.openxmlformats.org/officeDocument/2006/relationships/hyperlink" Target="file:///C:\Users\mtk65284\Documents\3GPP\tsg_ran\WG2_RL2\TSGR2_119bis-e\Docs\R2-2210450.zip" TargetMode="External"/><Relationship Id="rId449" Type="http://schemas.openxmlformats.org/officeDocument/2006/relationships/hyperlink" Target="file:///C:\Users\mtk65284\Documents\3GPP\tsg_ran\WG2_RL2\TSGR2_119bis-e\Docs\R2-2210734.zip" TargetMode="External"/><Relationship Id="rId656" Type="http://schemas.openxmlformats.org/officeDocument/2006/relationships/hyperlink" Target="file:///C:\Users\mtk65284\Documents\3GPP\tsg_ran\WG2_RL2\TSGR2_119bis-e\Docs\R2-2209870.zip" TargetMode="External"/><Relationship Id="rId863" Type="http://schemas.openxmlformats.org/officeDocument/2006/relationships/hyperlink" Target="file:///C:\Users\mtk65284\Documents\3GPP\tsg_ran\WG2_RL2\TSGR2_119bis-e\Docs\R2-2210483.zip" TargetMode="External"/><Relationship Id="rId1079" Type="http://schemas.openxmlformats.org/officeDocument/2006/relationships/hyperlink" Target="file:///C:\Users\mtk65284\Documents\3GPP\tsg_ran\WG2_RL2\TSGR2_119bis-e\Docs\R2-2209461.zip" TargetMode="External"/><Relationship Id="rId1286" Type="http://schemas.openxmlformats.org/officeDocument/2006/relationships/hyperlink" Target="file:///C:\Users\mtk65284\Documents\3GPP\tsg_ran\WG2_RL2\TSGR2_119bis-e\Docs\R2-2209843.zip" TargetMode="External"/><Relationship Id="rId211" Type="http://schemas.openxmlformats.org/officeDocument/2006/relationships/hyperlink" Target="file:///C:\Users\mtk65284\Documents\3GPP\tsg_ran\WG2_RL2\TSGR2_119bis-e\Docs\R2-2210346.zip" TargetMode="External"/><Relationship Id="rId309" Type="http://schemas.openxmlformats.org/officeDocument/2006/relationships/hyperlink" Target="file:///C:\Users\mtk65284\Documents\3GPP\tsg_ran\WG2_RL2\TSGR2_119bis-e\Docs\R2-2210335.zip" TargetMode="External"/><Relationship Id="rId516" Type="http://schemas.openxmlformats.org/officeDocument/2006/relationships/hyperlink" Target="file:///C:\Users\mtk65284\Documents\3GPP\tsg_ran\WG2_RL2\TSGR2_119bis-e\Docs\R2-2210547.zip" TargetMode="External"/><Relationship Id="rId1146" Type="http://schemas.openxmlformats.org/officeDocument/2006/relationships/hyperlink" Target="file:///C:\Users\mtk65284\Documents\3GPP\tsg_ran\WG2_RL2\TSGR2_119bis-e\Docs\R2-2210458.zip" TargetMode="External"/><Relationship Id="rId723" Type="http://schemas.openxmlformats.org/officeDocument/2006/relationships/hyperlink" Target="file:///C:\Users\mtk65284\Documents\3GPP\tsg_ran\WG2_RL2\TSGR2_119bis-e\Docs\R2-2209873.zip" TargetMode="External"/><Relationship Id="rId930" Type="http://schemas.openxmlformats.org/officeDocument/2006/relationships/hyperlink" Target="file:///C:\Users\mtk65284\Documents\3GPP\tsg_ran\WG2_RL2\TSGR2_119bis-e\Docs\R2-2209579.zip" TargetMode="External"/><Relationship Id="rId1006" Type="http://schemas.openxmlformats.org/officeDocument/2006/relationships/hyperlink" Target="file:///C:\Users\mtk65284\Documents\3GPP\tsg_ran\WG2_RL2\TSGR2_119bis-e\Docs\R2-2210623.zip" TargetMode="External"/><Relationship Id="rId1353" Type="http://schemas.openxmlformats.org/officeDocument/2006/relationships/hyperlink" Target="file:///C:\Users\mtk65284\Documents\3GPP\tsg_ran\WG2_RL2\TSGR2_119bis-e\Docs\R2-2209595.zip" TargetMode="External"/><Relationship Id="rId1213" Type="http://schemas.openxmlformats.org/officeDocument/2006/relationships/hyperlink" Target="file:///C:\Users\mtk65284\Documents\3GPP\tsg_ran\WG2_RL2\TSGR2_119bis-e\Docs\R2-2210300.zip" TargetMode="External"/><Relationship Id="rId1420" Type="http://schemas.openxmlformats.org/officeDocument/2006/relationships/hyperlink" Target="file:///C:\Users\mtk65284\Documents\3GPP\tsg_ran\WG2_RL2\TSGR2_119bis-e\Docs\R2-2210534.zip" TargetMode="External"/><Relationship Id="rId17" Type="http://schemas.openxmlformats.org/officeDocument/2006/relationships/hyperlink" Target="file:///C:\Users\mtk65284\Documents\3GPP\tsg_ran\WG2_RL2\TSGR2_119bis-e\Docs\R2-2209926.zip" TargetMode="External"/><Relationship Id="rId166" Type="http://schemas.openxmlformats.org/officeDocument/2006/relationships/hyperlink" Target="file:///C:\Users\mtk65284\Documents\3GPP\tsg_ran\WG2_RL2\TSGR2_119bis-e\Docs\R2-2210409.zip" TargetMode="External"/><Relationship Id="rId373" Type="http://schemas.openxmlformats.org/officeDocument/2006/relationships/hyperlink" Target="file:///C:\Users\mtk65284\Documents\3GPP\tsg_ran\WG2_RL2\TSGR2_119bis-e\Docs\R2-2209797.zip" TargetMode="External"/><Relationship Id="rId580" Type="http://schemas.openxmlformats.org/officeDocument/2006/relationships/hyperlink" Target="file:///C:\Users\mtk65284\Documents\3GPP\tsg_ran\WG2_RL2\TSGR2_119bis-e\Docs\R2-2210284.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432.zip" TargetMode="External"/><Relationship Id="rId440" Type="http://schemas.openxmlformats.org/officeDocument/2006/relationships/hyperlink" Target="file:///C:\Users\mtk65284\Documents\3GPP\tsg_ran\WG2_RL2\TSGR2_119bis-e\Docs\R2-2210700.zip" TargetMode="External"/><Relationship Id="rId678" Type="http://schemas.openxmlformats.org/officeDocument/2006/relationships/hyperlink" Target="file:///C:\Users\mtk65284\Documents\3GPP\tsg_ran\WG2_RL2\TSGR2_119bis-e\Docs\R2-2210352.zip" TargetMode="External"/><Relationship Id="rId885" Type="http://schemas.openxmlformats.org/officeDocument/2006/relationships/hyperlink" Target="file:///C:\Users\mtk65284\Documents\3GPP\tsg_ran\WG2_RL2\TSGR2_119bis-e\Docs\R2-2210097.zip" TargetMode="External"/><Relationship Id="rId1070" Type="http://schemas.openxmlformats.org/officeDocument/2006/relationships/hyperlink" Target="file:///C:\Users\mtk65284\Documents\3GPP\tsg_ran\WG2_RL2\TSGR2_119bis-e\Docs\R2-2210223.zip" TargetMode="External"/><Relationship Id="rId300" Type="http://schemas.openxmlformats.org/officeDocument/2006/relationships/hyperlink" Target="file:///C:\Users\mtk65284\Documents\3GPP\tsg_ran\WG2_RL2\TSGR2_119bis-e\Docs\R2-2209853.zip" TargetMode="External"/><Relationship Id="rId538" Type="http://schemas.openxmlformats.org/officeDocument/2006/relationships/hyperlink" Target="file:///C:\Users\mtk65284\Documents\3GPP\tsg_ran\WG2_RL2\TSGR2_119bis-e\Docs\R2-2209963.zip" TargetMode="External"/><Relationship Id="rId745" Type="http://schemas.openxmlformats.org/officeDocument/2006/relationships/hyperlink" Target="file:///C:\Users\mtk65284\Documents\3GPP\tsg_ran\WG2_RL2\TSGR2_119bis-e\Docs\R2-2209646.zip" TargetMode="External"/><Relationship Id="rId952" Type="http://schemas.openxmlformats.org/officeDocument/2006/relationships/hyperlink" Target="file:///C:\Users\mtk65284\Documents\3GPP\tsg_ran\WG2_RL2\TSGR2_119bis-e\Docs\R2-2209733.zip" TargetMode="External"/><Relationship Id="rId1168" Type="http://schemas.openxmlformats.org/officeDocument/2006/relationships/hyperlink" Target="file:///C:\Users\mtk65284\Documents\3GPP\tsg_ran\WG2_RL2\TSGR2_119bis-e\Docs\R2-2209615.zip" TargetMode="External"/><Relationship Id="rId1375" Type="http://schemas.openxmlformats.org/officeDocument/2006/relationships/hyperlink" Target="file:///C:\Users\mtk65284\Documents\3GPP\tsg_ran\WG2_RL2\TSGR2_119bis-e\Docs\R2-2210487.zip" TargetMode="External"/><Relationship Id="rId81" Type="http://schemas.openxmlformats.org/officeDocument/2006/relationships/hyperlink" Target="file:///C:\Users\mtk65284\Documents\3GPP\tsg_ran\WG2_RL2\TSGR2_119bis-e\Docs\R2-2210524.zip" TargetMode="External"/><Relationship Id="rId605" Type="http://schemas.openxmlformats.org/officeDocument/2006/relationships/hyperlink" Target="file:///C:\Users\mtk65284\Documents\3GPP\tsg_ran\WG2_RL2\TSGR2_119bis-e\Docs\R2-2209480.zip" TargetMode="External"/><Relationship Id="rId812" Type="http://schemas.openxmlformats.org/officeDocument/2006/relationships/hyperlink" Target="file:///C:\Users\mtk65284\Documents\3GPP\tsg_ran\WG2_RL2\TSGR2_119bis-e\Docs\R2-2209489.zip" TargetMode="External"/><Relationship Id="rId1028" Type="http://schemas.openxmlformats.org/officeDocument/2006/relationships/hyperlink" Target="file:///C:\Users\mtk65284\Documents\3GPP\tsg_ran\WG2_RL2\TSGR2_119bis-e\Docs\R2-2209519.zip" TargetMode="External"/><Relationship Id="rId1235" Type="http://schemas.openxmlformats.org/officeDocument/2006/relationships/hyperlink" Target="file:///C:\Users\mtk65284\Documents\3GPP\tsg_ran\WG2_RL2\TSGR2_119bis-e\Docs\R2-2210302.zip" TargetMode="External"/><Relationship Id="rId1442" Type="http://schemas.openxmlformats.org/officeDocument/2006/relationships/hyperlink" Target="file:///C:\Users\mtk65284\Documents\3GPP\tsg_ran\WG2_RL2\TSGR2_119bis-e\Docs\R2-2210099.zip" TargetMode="External"/><Relationship Id="rId1302" Type="http://schemas.openxmlformats.org/officeDocument/2006/relationships/hyperlink" Target="file:///C:\Users\mtk65284\Documents\3GPP\tsg_ran\WG2_RL2\TSGR2_119bis-e\Docs\R2-2209844.zip" TargetMode="External"/><Relationship Id="rId39" Type="http://schemas.openxmlformats.org/officeDocument/2006/relationships/hyperlink" Target="file:///C:\Users\mtk65284\Documents\3GPP\tsg_ran\WG2_RL2\TSGR2_119bis-e\Docs\R2-2209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83204</Words>
  <Characters>474267</Characters>
  <Application>Microsoft Office Word</Application>
  <DocSecurity>0</DocSecurity>
  <Lines>3952</Lines>
  <Paragraphs>1112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556359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2022-10-18T16:00:00Z</dcterms:created>
  <dcterms:modified xsi:type="dcterms:W3CDTF">2022-10-18T16:00:00Z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