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5D59BD96" w14:textId="56CB12D6" w:rsidR="00067957" w:rsidRDefault="00067957" w:rsidP="00067957">
      <w:pPr>
        <w:pStyle w:val="EmailDiscussion2"/>
        <w:ind w:left="0" w:firstLine="0"/>
      </w:pPr>
    </w:p>
    <w:p w14:paraId="2498EC3C" w14:textId="77777777" w:rsidR="00067957" w:rsidRDefault="00067957" w:rsidP="00067957">
      <w:pPr>
        <w:pStyle w:val="EmailDiscussion"/>
        <w:rPr>
          <w:ins w:id="0" w:author="Johan Johansson" w:date="2022-10-14T07:04:00Z"/>
        </w:rPr>
      </w:pPr>
      <w:ins w:id="1" w:author="Johan Johansson" w:date="2022-10-14T07:04:00Z">
        <w:r>
          <w:t>[AT119bis-e][</w:t>
        </w:r>
        <w:proofErr w:type="gramStart"/>
        <w:r>
          <w:t>013][</w:t>
        </w:r>
        <w:proofErr w:type="gramEnd"/>
        <w:r>
          <w:t>NR18] NS Value Extension (Apple)</w:t>
        </w:r>
      </w:ins>
    </w:p>
    <w:p w14:paraId="19AB8075" w14:textId="77777777" w:rsidR="00067957" w:rsidRDefault="00067957" w:rsidP="00067957">
      <w:pPr>
        <w:pStyle w:val="EmailDiscussion2"/>
        <w:rPr>
          <w:ins w:id="2" w:author="Johan Johansson" w:date="2022-10-14T07:04:00Z"/>
        </w:rPr>
      </w:pPr>
      <w:ins w:id="3" w:author="Johan Johansson" w:date="2022-10-14T07:04:00Z">
        <w:r>
          <w:tab/>
          <w:t xml:space="preserve">Scope: Treat R2-2209344, R2-2209790, R2-2209791, R2-2210395. Ph1 Determine agreeable parts, </w:t>
        </w:r>
        <w:proofErr w:type="gramStart"/>
        <w:r>
          <w:t>Based</w:t>
        </w:r>
        <w:proofErr w:type="gramEnd"/>
        <w:r>
          <w:t xml:space="preserve"> on agreeable parts, progress TP/Draft CR,</w:t>
        </w:r>
        <w:del w:id="4" w:author="Johan Johansson" w:date="2022-10-14T06:59:00Z">
          <w:r w:rsidDel="006476E3">
            <w:delText xml:space="preserve"> LS out if agreeable</w:delText>
          </w:r>
        </w:del>
        <w:r>
          <w:t xml:space="preserve">. </w:t>
        </w:r>
        <w:r>
          <w:br/>
          <w:t>Ph2: Reply LS out</w:t>
        </w:r>
      </w:ins>
    </w:p>
    <w:p w14:paraId="636BC6FE" w14:textId="77777777" w:rsidR="00067957" w:rsidRDefault="00067957" w:rsidP="00067957">
      <w:pPr>
        <w:pStyle w:val="EmailDiscussion2"/>
        <w:rPr>
          <w:ins w:id="5" w:author="Johan Johansson" w:date="2022-10-14T07:04:00Z"/>
        </w:rPr>
      </w:pPr>
      <w:ins w:id="6" w:author="Johan Johansson" w:date="2022-10-14T07:04:00Z">
        <w:r>
          <w:tab/>
          <w:t>Intended outcome: Report, Endorsed TP/Draft CR, Ph2: Approved LS out</w:t>
        </w:r>
        <w:del w:id="7" w:author="Johan Johansson" w:date="2022-10-14T06:59:00Z">
          <w:r w:rsidDel="006476E3">
            <w:delText xml:space="preserve"> if applicable</w:delText>
          </w:r>
        </w:del>
        <w:r>
          <w:t xml:space="preserve">. </w:t>
        </w:r>
      </w:ins>
    </w:p>
    <w:p w14:paraId="479E726F" w14:textId="68E741E0" w:rsidR="00067957" w:rsidRDefault="00067957" w:rsidP="00067957">
      <w:pPr>
        <w:pStyle w:val="EmailDiscussion2"/>
      </w:pPr>
      <w:ins w:id="8" w:author="Johan Johansson" w:date="2022-10-14T07:04:00Z">
        <w:r>
          <w:tab/>
          <w:t>Deadline: Ph2 W2 Wed (offline, CB only if needed)</w:t>
        </w:r>
      </w:ins>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5491324" w14:textId="3F703E0B" w:rsidR="006262A3" w:rsidRDefault="006262A3" w:rsidP="006262A3">
      <w:pPr>
        <w:pStyle w:val="EmailDiscussion2"/>
        <w:ind w:left="0" w:firstLine="0"/>
        <w:rPr>
          <w:ins w:id="9" w:author="Johan Johansson" w:date="2022-10-17T18:47:00Z"/>
        </w:rPr>
      </w:pPr>
    </w:p>
    <w:p w14:paraId="06C7022F" w14:textId="77777777" w:rsidR="006262A3" w:rsidRDefault="006262A3" w:rsidP="006262A3">
      <w:pPr>
        <w:pStyle w:val="EmailDiscussion"/>
        <w:rPr>
          <w:ins w:id="10" w:author="Johan Johansson" w:date="2022-10-17T18:47:00Z"/>
        </w:rPr>
      </w:pPr>
      <w:ins w:id="11" w:author="Johan Johansson" w:date="2022-10-17T18:47:00Z">
        <w:r>
          <w:t>[AT119bis-e][</w:t>
        </w:r>
        <w:proofErr w:type="gramStart"/>
        <w:r>
          <w:t>018][</w:t>
        </w:r>
        <w:proofErr w:type="spellStart"/>
        <w:proofErr w:type="gramEnd"/>
        <w:r>
          <w:t>feMIMO</w:t>
        </w:r>
        <w:proofErr w:type="spellEnd"/>
        <w:r>
          <w:t>] RRC related Corrections (Ericsson)</w:t>
        </w:r>
      </w:ins>
    </w:p>
    <w:p w14:paraId="1BAB727C" w14:textId="77777777" w:rsidR="006262A3" w:rsidRDefault="006262A3" w:rsidP="006262A3">
      <w:pPr>
        <w:pStyle w:val="EmailDiscussion2"/>
        <w:rPr>
          <w:ins w:id="12" w:author="Johan Johansson" w:date="2022-10-17T18:47:00Z"/>
        </w:rPr>
      </w:pPr>
      <w:ins w:id="13" w:author="Johan Johansson" w:date="2022-10-17T18:47:00Z">
        <w:r>
          <w:tab/>
          <w:t xml:space="preserve">Scope: Based on R2-2210785, referenced </w:t>
        </w:r>
        <w:proofErr w:type="spellStart"/>
        <w:r>
          <w:t>tdocs</w:t>
        </w:r>
        <w:proofErr w:type="spellEnd"/>
        <w:r>
          <w:t>, online agreements and online comments, progress unclear points to determine agreeable parts. Capture agreeable parts in a CR</w:t>
        </w:r>
      </w:ins>
    </w:p>
    <w:p w14:paraId="1B53B55F" w14:textId="77777777" w:rsidR="006262A3" w:rsidRDefault="006262A3" w:rsidP="006262A3">
      <w:pPr>
        <w:pStyle w:val="EmailDiscussion2"/>
        <w:rPr>
          <w:ins w:id="14" w:author="Johan Johansson" w:date="2022-10-17T18:47:00Z"/>
        </w:rPr>
      </w:pPr>
      <w:ins w:id="15" w:author="Johan Johansson" w:date="2022-10-17T18:47:00Z">
        <w:r>
          <w:lastRenderedPageBreak/>
          <w:tab/>
          <w:t>Intended outcome: Report, In-principle-Agreed CR, PH2: Final approval LS out</w:t>
        </w:r>
      </w:ins>
    </w:p>
    <w:p w14:paraId="50091066" w14:textId="3C1FCFFD" w:rsidR="006262A3" w:rsidRDefault="006262A3" w:rsidP="006262A3">
      <w:pPr>
        <w:pStyle w:val="EmailDiscussion2"/>
      </w:pPr>
      <w:ins w:id="16" w:author="Johan Johansson" w:date="2022-10-17T18:47:00Z">
        <w:r>
          <w:tab/>
          <w:t>Deadline: PH2: EOM</w:t>
        </w:r>
      </w:ins>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proofErr w:type="spellStart"/>
      <w:r>
        <w:rPr>
          <w:lang w:val="en-GB"/>
        </w:rPr>
        <w:t>Wedne</w:t>
      </w:r>
      <w:r>
        <w:t>sday</w:t>
      </w:r>
      <w:proofErr w:type="spellEnd"/>
    </w:p>
    <w:p w14:paraId="467B6CB1" w14:textId="77777777" w:rsidR="00605E87" w:rsidRDefault="00605E87" w:rsidP="00605E87">
      <w:pPr>
        <w:pStyle w:val="EmailDiscussion"/>
      </w:pPr>
      <w:r>
        <w:t>[AT119bis-e][</w:t>
      </w:r>
      <w:proofErr w:type="gramStart"/>
      <w:r>
        <w:t>023][</w:t>
      </w:r>
      <w:proofErr w:type="spellStart"/>
      <w:proofErr w:type="gramEnd"/>
      <w:r>
        <w:t>feMob</w:t>
      </w:r>
      <w:proofErr w:type="spellEnd"/>
      <w:r>
        <w:t>]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w:t>
      </w:r>
      <w:proofErr w:type="gramStart"/>
      <w:r>
        <w:t>024][</w:t>
      </w:r>
      <w:proofErr w:type="spellStart"/>
      <w:proofErr w:type="gramEnd"/>
      <w:r>
        <w:t>feMob</w:t>
      </w:r>
      <w:proofErr w:type="spellEnd"/>
      <w:r>
        <w:t>]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577A8469" w14:textId="77777777" w:rsidR="00067957" w:rsidRDefault="00067957" w:rsidP="00067957">
      <w:pPr>
        <w:pStyle w:val="BoldComments"/>
      </w:pPr>
      <w:r>
        <w:t xml:space="preserve">W1 </w:t>
      </w:r>
      <w:r>
        <w:rPr>
          <w:lang w:val="en-GB"/>
        </w:rPr>
        <w:t>Fri</w:t>
      </w:r>
      <w:r>
        <w:t>day</w:t>
      </w:r>
    </w:p>
    <w:p w14:paraId="280B2D68" w14:textId="6969E001" w:rsidR="006262A3" w:rsidRDefault="00067957" w:rsidP="006262A3">
      <w:pPr>
        <w:pStyle w:val="Doc-text2"/>
        <w:rPr>
          <w:b/>
          <w:bCs/>
        </w:rPr>
      </w:pPr>
      <w:r w:rsidRPr="00067957">
        <w:rPr>
          <w:b/>
          <w:bCs/>
        </w:rPr>
        <w:t>Modified: [013], see above</w:t>
      </w:r>
    </w:p>
    <w:p w14:paraId="55592D1A" w14:textId="77777777" w:rsidR="006262A3" w:rsidRPr="00067957" w:rsidRDefault="006262A3" w:rsidP="006262A3">
      <w:pPr>
        <w:pStyle w:val="BoldComments"/>
        <w:rPr>
          <w:ins w:id="17" w:author="Johan Johansson" w:date="2022-10-17T18:48:00Z"/>
        </w:rPr>
      </w:pPr>
      <w:ins w:id="18" w:author="Johan Johansson" w:date="2022-10-17T18:48:00Z">
        <w:r>
          <w:t>W2 Monday</w:t>
        </w:r>
      </w:ins>
    </w:p>
    <w:p w14:paraId="59241859" w14:textId="77777777" w:rsidR="006262A3" w:rsidRDefault="006262A3" w:rsidP="006262A3">
      <w:pPr>
        <w:pStyle w:val="Doc-text2"/>
        <w:rPr>
          <w:ins w:id="19" w:author="Johan Johansson" w:date="2022-10-17T18:48:00Z"/>
          <w:b/>
          <w:bCs/>
        </w:rPr>
      </w:pPr>
      <w:ins w:id="20" w:author="Johan Johansson" w:date="2022-10-17T18:48:00Z">
        <w:r w:rsidRPr="00067957">
          <w:rPr>
            <w:b/>
            <w:bCs/>
          </w:rPr>
          <w:t>Modified: [01</w:t>
        </w:r>
        <w:r>
          <w:rPr>
            <w:b/>
            <w:bCs/>
          </w:rPr>
          <w:t>8</w:t>
        </w:r>
        <w:r w:rsidRPr="00067957">
          <w:rPr>
            <w:b/>
            <w:bCs/>
          </w:rPr>
          <w:t>], see above</w:t>
        </w:r>
      </w:ins>
    </w:p>
    <w:p w14:paraId="5CCE3630" w14:textId="77777777" w:rsidR="00067957" w:rsidRPr="00847D53" w:rsidRDefault="00067957" w:rsidP="00067957">
      <w:pPr>
        <w:pStyle w:val="Doc-text2"/>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B43906"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B43906"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lastRenderedPageBreak/>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B43906"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lastRenderedPageBreak/>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B43906"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B43906"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B43906"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B43906"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B43906"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21" w:name="_Hlk116205292"/>
      <w:r w:rsidRPr="002B339F">
        <w:t>SDT + NTN</w:t>
      </w:r>
    </w:p>
    <w:p w14:paraId="56D120D3" w14:textId="3F5E69CD" w:rsidR="0075236A" w:rsidRDefault="00B43906"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B43906"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21"/>
    <w:p w14:paraId="37EE9C0A" w14:textId="77777777" w:rsidR="00C311F8" w:rsidRPr="0003140A" w:rsidRDefault="00C311F8" w:rsidP="00C311F8">
      <w:pPr>
        <w:pStyle w:val="BoldComments"/>
        <w:rPr>
          <w:lang w:val="en-GB"/>
        </w:rPr>
      </w:pPr>
      <w:r>
        <w:t>ASN.1</w:t>
      </w:r>
      <w:r>
        <w:rPr>
          <w:lang w:val="en-GB"/>
        </w:rPr>
        <w:t xml:space="preserve"> General</w:t>
      </w:r>
    </w:p>
    <w:bookmarkStart w:id="22"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23" w:name="_Hlk115812758"/>
      <w:r>
        <w:t xml:space="preserve">Setup Modify Release </w:t>
      </w:r>
      <w:bookmarkEnd w:id="23"/>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22"/>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24"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lastRenderedPageBreak/>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24"/>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B43906"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B43906"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B43906"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25"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26" w:name="_Hlk116211846"/>
      <w:bookmarkEnd w:id="25"/>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B43906"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B43906"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B43906"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27"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28"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26"/>
    <w:bookmarkEnd w:id="27"/>
    <w:bookmarkEnd w:id="28"/>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29"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30"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30"/>
    <w:p w14:paraId="1912F560" w14:textId="77777777" w:rsidR="0075236A" w:rsidRPr="00CD6509" w:rsidRDefault="0075236A" w:rsidP="007645BF">
      <w:pPr>
        <w:pStyle w:val="Comments"/>
      </w:pPr>
    </w:p>
    <w:p w14:paraId="54D071DB" w14:textId="76B81F34" w:rsidR="00CD6509" w:rsidRDefault="00B43906"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B43906"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B43906"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B43906"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29"/>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B43906"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B43906"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lastRenderedPageBreak/>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B43906"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B43906"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B43906"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B43906"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B43906"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B43906"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B43906"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B43906"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B43906"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B43906"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B43906"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B43906"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B43906"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B43906"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B43906"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B43906"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B43906"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B43906"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B43906"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B43906"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lastRenderedPageBreak/>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B43906"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B43906"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B43906"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B43906"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B43906"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B43906"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B43906"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B43906"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B43906"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B43906"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B43906"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B43906"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B43906"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B43906"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B43906"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B43906"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B43906"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B43906"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B43906"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B43906"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B43906"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B43906"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B43906"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B43906"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B43906"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B43906"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B43906"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B43906"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B43906"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B43906"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B43906"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B43906"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B43906"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B43906"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B43906"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B43906"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B43906"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B43906"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B43906"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B43906"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B43906"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B43906"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B43906"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B43906"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B43906"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B43906"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B43906"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B43906"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B43906"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B43906"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B43906"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31"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B43906"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31"/>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B43906"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B43906"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B43906"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B43906"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B43906"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B43906"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B43906"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B43906"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B43906"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B43906"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B43906"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B43906"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B43906"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B43906"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B43906"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B43906"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B43906"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B43906"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B43906"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B43906"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B43906"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B43906"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B43906"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B43906"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B43906"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B43906"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B43906"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B43906"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B43906"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B43906"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B43906"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B43906"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B43906"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B43906"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B43906"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B43906"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B43906"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B43906"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B43906"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B43906"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B43906"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B43906"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B43906"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B43906"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B43906"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B43906"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B43906"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B43906"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B43906"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B43906"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B43906"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B43906"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B43906"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B43906"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B43906"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B43906"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B43906"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B43906"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B43906"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lastRenderedPageBreak/>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B43906"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B43906"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B43906"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B43906"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B43906"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B43906"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lastRenderedPageBreak/>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B43906"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B43906"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B43906"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B43906"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B43906"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B43906"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B43906"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B43906"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B43906"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B43906"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B43906"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B43906"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B43906"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B43906"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B43906"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B43906"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B43906"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B43906"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B43906"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B43906"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B43906"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B43906"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B43906"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B43906"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B43906"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B43906"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B43906"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B43906"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B43906"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B43906"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B43906"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B43906"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B43906"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B43906"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B43906"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B43906"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B43906"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B43906"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B43906"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B43906"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B43906"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B43906"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B43906"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B43906"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B43906"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B43906"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B43906"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B43906"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B43906"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B43906"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B43906"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B43906"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B43906"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B43906"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B43906"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B43906"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B43906"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B43906"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B43906"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B43906"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B43906"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B43906"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B43906"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B43906"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B43906"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B43906"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B43906"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B43906"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B43906"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B43906"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B43906"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B43906"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B43906"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B43906"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B43906"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B43906"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B43906"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B43906"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B43906"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B43906"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B43906"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B43906"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B43906"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B43906"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B43906"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B43906"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B43906"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B43906"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B43906"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B43906"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B43906"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B43906"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B43906"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B43906"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B43906"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B43906"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B43906"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B43906"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B43906"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B43906"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B43906"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B43906"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B43906"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B43906"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B43906"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B43906"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B43906"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B43906"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B43906"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B43906"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B43906"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B43906"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B43906"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B43906"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B43906"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B43906"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B43906"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B43906"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B43906"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B43906"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B43906"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B43906"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B43906"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B43906"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B43906"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B43906"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B43906"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B43906"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B43906"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B43906"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B43906"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B43906"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B43906"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B43906"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B43906"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B43906"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B43906"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B43906"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B43906"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B43906"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B43906"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B43906"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B43906"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B43906"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B43906"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lastRenderedPageBreak/>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B43906"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B43906"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32"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B43906"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lastRenderedPageBreak/>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6A675082" w14:textId="456FCB27" w:rsidR="006262A3" w:rsidRDefault="00B87D77" w:rsidP="006262A3">
      <w:pPr>
        <w:pStyle w:val="EmailDiscussion2"/>
      </w:pPr>
      <w:r>
        <w:tab/>
        <w:t>Intended outcome: Report, In-principle-Agreed CR</w:t>
      </w:r>
      <w:ins w:id="33" w:author="Johan Johansson" w:date="2022-10-17T18:45:00Z">
        <w:r w:rsidR="006262A3">
          <w:t xml:space="preserve">, PH2: </w:t>
        </w:r>
      </w:ins>
      <w:ins w:id="34" w:author="Johan Johansson" w:date="2022-10-17T18:46:00Z">
        <w:r w:rsidR="006262A3">
          <w:t>Final approval LS out</w:t>
        </w:r>
      </w:ins>
    </w:p>
    <w:p w14:paraId="11B6DE94" w14:textId="7C4777E7" w:rsidR="00B87D77" w:rsidRDefault="00B87D77" w:rsidP="006262A3">
      <w:pPr>
        <w:pStyle w:val="EmailDiscussion2"/>
      </w:pPr>
      <w:r>
        <w:tab/>
        <w:t xml:space="preserve">Deadline: </w:t>
      </w:r>
      <w:ins w:id="35" w:author="Johan Johansson" w:date="2022-10-17T18:46:00Z">
        <w:r w:rsidR="006262A3">
          <w:t>PH2:</w:t>
        </w:r>
      </w:ins>
      <w:ins w:id="36" w:author="Johan Johansson" w:date="2022-10-17T18:47:00Z">
        <w:r w:rsidR="006262A3">
          <w:t xml:space="preserve"> EOM</w:t>
        </w:r>
      </w:ins>
    </w:p>
    <w:p w14:paraId="76E2E77D" w14:textId="79D7AE8D" w:rsidR="00B43906" w:rsidRDefault="00B43906" w:rsidP="00B87D77">
      <w:pPr>
        <w:pStyle w:val="Doc-text2"/>
      </w:pPr>
    </w:p>
    <w:p w14:paraId="62505912" w14:textId="4A012553" w:rsidR="00B43906" w:rsidRPr="006262A3" w:rsidRDefault="00B43906" w:rsidP="00B43906">
      <w:pPr>
        <w:pStyle w:val="Doc-title"/>
      </w:pPr>
      <w:hyperlink r:id="rId318" w:tooltip="C:Usersmtk65284Documents3GPPtsg_ranWG2_RL2TSGR2_119bis-eDocsR2-2211012.zip" w:history="1">
        <w:r w:rsidRPr="00B43906">
          <w:rPr>
            <w:rStyle w:val="Hyperlink"/>
          </w:rPr>
          <w:t>R2-2211</w:t>
        </w:r>
        <w:r w:rsidRPr="00B43906">
          <w:rPr>
            <w:rStyle w:val="Hyperlink"/>
          </w:rPr>
          <w:t>0</w:t>
        </w:r>
        <w:r w:rsidRPr="00B43906">
          <w:rPr>
            <w:rStyle w:val="Hyperlink"/>
          </w:rPr>
          <w:t>12</w:t>
        </w:r>
      </w:hyperlink>
      <w:r w:rsidR="006262A3">
        <w:tab/>
      </w:r>
      <w:r w:rsidR="006262A3" w:rsidRPr="006262A3">
        <w:t>Report of [AT119bis-e][018][feMIMO] RRC related Corrections (Ericsson)</w:t>
      </w:r>
      <w:r w:rsidR="006262A3" w:rsidRPr="006262A3">
        <w:tab/>
        <w:t>Ericsson</w:t>
      </w:r>
    </w:p>
    <w:p w14:paraId="528DA2DA" w14:textId="4E848BAB" w:rsidR="00B43906" w:rsidRPr="00B43906" w:rsidRDefault="00B43906" w:rsidP="00B43906">
      <w:pPr>
        <w:pStyle w:val="Agreement"/>
      </w:pPr>
      <w:r>
        <w:t>noted</w:t>
      </w:r>
    </w:p>
    <w:p w14:paraId="3C88BAEA" w14:textId="64776984" w:rsidR="00B43906" w:rsidRDefault="00B43906" w:rsidP="00B43906">
      <w:pPr>
        <w:pStyle w:val="Doc-text2"/>
      </w:pPr>
    </w:p>
    <w:p w14:paraId="5417D241" w14:textId="51709B4C" w:rsidR="00B43906" w:rsidRDefault="00B43906" w:rsidP="006262A3">
      <w:pPr>
        <w:pStyle w:val="Doc-title"/>
      </w:pPr>
      <w:r>
        <w:t>R2-2211011</w:t>
      </w:r>
      <w:r>
        <w:tab/>
      </w:r>
      <w:r w:rsidR="006262A3">
        <w:t>Corrections for Release-17 feMIMO</w:t>
      </w:r>
      <w:r w:rsidR="006262A3" w:rsidRPr="006262A3">
        <w:t xml:space="preserve"> </w:t>
      </w:r>
      <w:r w:rsidR="006262A3">
        <w:tab/>
      </w:r>
      <w:r w:rsidR="006262A3">
        <w:t>Ericsson</w:t>
      </w:r>
      <w:r w:rsidR="006262A3">
        <w:tab/>
      </w:r>
      <w:r w:rsidR="006262A3">
        <w:t>CR</w:t>
      </w:r>
      <w:r w:rsidR="006262A3">
        <w:tab/>
        <w:t>Rel-17</w:t>
      </w:r>
      <w:r w:rsidR="006262A3">
        <w:tab/>
        <w:t>38.331</w:t>
      </w:r>
      <w:r w:rsidR="006262A3">
        <w:tab/>
        <w:t>17.2.0</w:t>
      </w:r>
      <w:r w:rsidR="006262A3">
        <w:tab/>
        <w:t>35</w:t>
      </w:r>
      <w:r w:rsidR="006262A3">
        <w:t>69</w:t>
      </w:r>
      <w:r w:rsidR="006262A3">
        <w:tab/>
        <w:t>-</w:t>
      </w:r>
      <w:r w:rsidR="006262A3">
        <w:tab/>
        <w:t>F</w:t>
      </w:r>
      <w:r w:rsidR="006262A3">
        <w:tab/>
        <w:t>NR_FeMIMO-Core</w:t>
      </w:r>
    </w:p>
    <w:p w14:paraId="5D7CE7A5" w14:textId="59E8F38C" w:rsidR="00B43906" w:rsidRDefault="00B43906" w:rsidP="00B43906">
      <w:pPr>
        <w:pStyle w:val="Doc-text2"/>
      </w:pPr>
      <w:r>
        <w:t xml:space="preserve">- </w:t>
      </w:r>
      <w:r>
        <w:tab/>
        <w:t xml:space="preserve">ON the pathloss ref, Nokia think that R1 just asked for 4 but the CR support 64, but the CR is acceptable, and we can clarify next meeting. HW think 64 is the number we had </w:t>
      </w:r>
      <w:proofErr w:type="gramStart"/>
      <w:r>
        <w:t>before</w:t>
      </w:r>
      <w:proofErr w:type="gramEnd"/>
      <w:r>
        <w:t xml:space="preserve"> and the draft CR doesn’t change anything to that. Intel think we can add our understanding in the LS to RAN1. Can ask to confirm. ZTE think we can just wait, 64 is the just the resource pool. LG think we can ask.</w:t>
      </w:r>
    </w:p>
    <w:p w14:paraId="6B1AB232" w14:textId="719B1AC1" w:rsidR="00B43906" w:rsidRDefault="00B43906" w:rsidP="00B43906">
      <w:pPr>
        <w:pStyle w:val="Doc-text2"/>
      </w:pPr>
      <w:r>
        <w:t>-</w:t>
      </w:r>
      <w:r>
        <w:tab/>
        <w:t xml:space="preserve">Chair: CR contents is agreeable, but there were late </w:t>
      </w:r>
      <w:r w:rsidR="006262A3">
        <w:t xml:space="preserve">smaller </w:t>
      </w:r>
      <w:r>
        <w:t xml:space="preserve">comments that should be </w:t>
      </w:r>
      <w:proofErr w:type="gramStart"/>
      <w:r>
        <w:t>taken into account</w:t>
      </w:r>
      <w:proofErr w:type="gramEnd"/>
      <w:r>
        <w:t xml:space="preserve">. </w:t>
      </w:r>
    </w:p>
    <w:p w14:paraId="7BDB1901" w14:textId="163024BB" w:rsidR="00B43906" w:rsidRPr="00B43906" w:rsidRDefault="006262A3" w:rsidP="00B43906">
      <w:pPr>
        <w:pStyle w:val="Agreement"/>
      </w:pPr>
      <w:r>
        <w:t>CR is revised, and the</w:t>
      </w:r>
      <w:r w:rsidR="00B43906">
        <w:t xml:space="preserve"> revision is </w:t>
      </w:r>
      <w:r>
        <w:t>in-</w:t>
      </w:r>
      <w:proofErr w:type="spellStart"/>
      <w:r>
        <w:t>princple</w:t>
      </w:r>
      <w:proofErr w:type="spellEnd"/>
      <w:r>
        <w:t>-agreed</w:t>
      </w:r>
      <w:r w:rsidR="00B43906">
        <w:t xml:space="preserve"> unseen (rapporteur is trusted to </w:t>
      </w:r>
      <w:proofErr w:type="gramStart"/>
      <w:r w:rsidR="00B43906">
        <w:t>take into account</w:t>
      </w:r>
      <w:proofErr w:type="gramEnd"/>
      <w:r w:rsidR="00B43906">
        <w:t xml:space="preserve"> the </w:t>
      </w:r>
      <w:r>
        <w:t xml:space="preserve">late comments, </w:t>
      </w:r>
      <w:r w:rsidR="00B43906">
        <w:t xml:space="preserve">expect that further discussion </w:t>
      </w:r>
      <w:r>
        <w:t>may be needed</w:t>
      </w:r>
      <w:r w:rsidR="00B43906">
        <w:t xml:space="preserve"> at next meeting</w:t>
      </w:r>
      <w:r>
        <w:t>)</w:t>
      </w:r>
      <w:r w:rsidR="00B43906">
        <w:t xml:space="preserve">. </w:t>
      </w:r>
    </w:p>
    <w:p w14:paraId="229530D3" w14:textId="64A00BDA" w:rsidR="00B43906" w:rsidRDefault="00B43906" w:rsidP="00B43906">
      <w:pPr>
        <w:pStyle w:val="Agreement"/>
      </w:pPr>
      <w:r>
        <w:t xml:space="preserve">Include as info </w:t>
      </w:r>
      <w:r w:rsidR="006262A3">
        <w:t>in the LS</w:t>
      </w:r>
      <w:r w:rsidR="006262A3">
        <w:t>;</w:t>
      </w:r>
      <w:r w:rsidR="006262A3">
        <w:t xml:space="preserve"> </w:t>
      </w:r>
      <w:r>
        <w:t xml:space="preserve">the assumption from the CR on the pathloss reference no of instances (4 and 64). </w:t>
      </w:r>
    </w:p>
    <w:p w14:paraId="368AF097" w14:textId="77777777" w:rsidR="00B43906" w:rsidRPr="00B43906" w:rsidRDefault="00B43906" w:rsidP="00B43906">
      <w:pPr>
        <w:pStyle w:val="Doc-text2"/>
      </w:pPr>
    </w:p>
    <w:p w14:paraId="0DB00860" w14:textId="7A824CDA" w:rsidR="00B43906" w:rsidRDefault="00B43906" w:rsidP="00B43906">
      <w:pPr>
        <w:pStyle w:val="Doc-title"/>
      </w:pPr>
      <w:r>
        <w:t>R2-2211013</w:t>
      </w:r>
      <w:r w:rsidR="006262A3">
        <w:tab/>
      </w:r>
      <w:r w:rsidR="006262A3" w:rsidRPr="006262A3">
        <w:t>DRAFT LS on further further questions on feMIMO RRC parameters</w:t>
      </w:r>
      <w:r w:rsidR="006262A3">
        <w:tab/>
        <w:t xml:space="preserve">Ericsson </w:t>
      </w:r>
      <w:r w:rsidR="006262A3">
        <w:tab/>
        <w:t>LSout</w:t>
      </w:r>
    </w:p>
    <w:p w14:paraId="21D2692A" w14:textId="0C4119CB" w:rsidR="00B43906" w:rsidRDefault="00B43906" w:rsidP="00B43906">
      <w:pPr>
        <w:pStyle w:val="Doc-text2"/>
      </w:pPr>
      <w:r>
        <w:t>-</w:t>
      </w:r>
      <w:r>
        <w:tab/>
        <w:t>CATT think that Q2 is for a b e. Should really c and d be included?</w:t>
      </w:r>
    </w:p>
    <w:p w14:paraId="388729CF" w14:textId="1C15247E" w:rsidR="00B43906" w:rsidRDefault="00B43906" w:rsidP="00B43906">
      <w:pPr>
        <w:pStyle w:val="Doc-text2"/>
      </w:pPr>
      <w:r>
        <w:t>-</w:t>
      </w:r>
      <w:r>
        <w:tab/>
        <w:t>Intel think the question is relevant but would be ok to remove.</w:t>
      </w:r>
    </w:p>
    <w:p w14:paraId="6CC83112" w14:textId="45546FDE" w:rsidR="00B43906" w:rsidRDefault="00B43906" w:rsidP="006262A3">
      <w:pPr>
        <w:pStyle w:val="Doc-text2"/>
      </w:pPr>
      <w:r>
        <w:t>-</w:t>
      </w:r>
      <w:r>
        <w:tab/>
        <w:t xml:space="preserve">Nokia think the question is the most important thing, and the details are less important. </w:t>
      </w:r>
    </w:p>
    <w:p w14:paraId="05A2106F" w14:textId="0CC17BE4" w:rsidR="00B43906" w:rsidRDefault="00B43906" w:rsidP="00B43906">
      <w:pPr>
        <w:pStyle w:val="Agreement"/>
      </w:pPr>
      <w:r>
        <w:t>For Q2, remove sub</w:t>
      </w:r>
      <w:r w:rsidR="006262A3">
        <w:t>-</w:t>
      </w:r>
      <w:r>
        <w:t xml:space="preserve">bullets c and d and add </w:t>
      </w:r>
      <w:r w:rsidR="006262A3">
        <w:t>“</w:t>
      </w:r>
      <w:r>
        <w:t>for example</w:t>
      </w:r>
      <w:r w:rsidR="006262A3">
        <w:t>”</w:t>
      </w:r>
      <w:r>
        <w:t xml:space="preserve">. </w:t>
      </w:r>
    </w:p>
    <w:p w14:paraId="66D99EFB" w14:textId="784A04B8" w:rsidR="00B43906" w:rsidRDefault="00B43906" w:rsidP="00B43906">
      <w:pPr>
        <w:pStyle w:val="Agreement"/>
      </w:pPr>
      <w:r>
        <w:t xml:space="preserve">With this change, current contents </w:t>
      </w:r>
      <w:proofErr w:type="gramStart"/>
      <w:r>
        <w:t>is</w:t>
      </w:r>
      <w:proofErr w:type="gramEnd"/>
      <w:r>
        <w:t xml:space="preserve"> agreeable. </w:t>
      </w:r>
    </w:p>
    <w:p w14:paraId="47A9B42D" w14:textId="77777777" w:rsidR="00B43906" w:rsidRPr="00B43906" w:rsidRDefault="00B43906" w:rsidP="00B43906">
      <w:pPr>
        <w:pStyle w:val="Doc-text2"/>
      </w:pPr>
    </w:p>
    <w:p w14:paraId="7F4EB709" w14:textId="0728DA89" w:rsidR="00B43906" w:rsidRDefault="006262A3" w:rsidP="00B43906">
      <w:pPr>
        <w:pStyle w:val="Doc-text2"/>
      </w:pPr>
      <w:r>
        <w:t>O</w:t>
      </w:r>
      <w:r w:rsidR="00B43906">
        <w:t>ffline</w:t>
      </w:r>
      <w:r>
        <w:t xml:space="preserve"> final approval</w:t>
      </w:r>
      <w:r w:rsidR="00B43906">
        <w:t xml:space="preserve">, deadline EOM </w:t>
      </w:r>
    </w:p>
    <w:p w14:paraId="5D073883" w14:textId="77777777" w:rsidR="00B43906" w:rsidRPr="00B43906" w:rsidRDefault="00B43906" w:rsidP="00B43906">
      <w:pPr>
        <w:pStyle w:val="Doc-text2"/>
      </w:pPr>
    </w:p>
    <w:p w14:paraId="7DE75983" w14:textId="77777777" w:rsidR="00AE59FE" w:rsidRPr="00447721" w:rsidRDefault="00AE59FE" w:rsidP="00447721">
      <w:pPr>
        <w:pStyle w:val="Doc-text2"/>
      </w:pPr>
    </w:p>
    <w:p w14:paraId="2571CE78" w14:textId="0E270133" w:rsidR="008814B7" w:rsidRDefault="00B43906" w:rsidP="008814B7">
      <w:pPr>
        <w:pStyle w:val="Doc-title"/>
      </w:pPr>
      <w:hyperlink r:id="rId319"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B43906" w:rsidP="008814B7">
      <w:pPr>
        <w:pStyle w:val="Doc-title"/>
      </w:pPr>
      <w:hyperlink r:id="rId320"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B43906" w:rsidP="00447721">
      <w:pPr>
        <w:pStyle w:val="Doc-title"/>
      </w:pPr>
      <w:hyperlink r:id="rId321"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B43906" w:rsidP="00447721">
      <w:pPr>
        <w:pStyle w:val="Doc-title"/>
      </w:pPr>
      <w:hyperlink r:id="rId322"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B43906" w:rsidP="004763AA">
      <w:pPr>
        <w:pStyle w:val="Doc-title"/>
      </w:pPr>
      <w:hyperlink r:id="rId323"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B43906" w:rsidP="0075236A">
      <w:pPr>
        <w:pStyle w:val="Doc-title"/>
      </w:pPr>
      <w:hyperlink r:id="rId324"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B43906" w:rsidP="00FA627F">
      <w:pPr>
        <w:pStyle w:val="Doc-title"/>
      </w:pPr>
      <w:hyperlink r:id="rId325"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B43906" w:rsidP="00FA627F">
      <w:pPr>
        <w:pStyle w:val="Doc-title"/>
      </w:pPr>
      <w:hyperlink r:id="rId326"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B43906" w:rsidP="00FA627F">
      <w:pPr>
        <w:pStyle w:val="Doc-title"/>
      </w:pPr>
      <w:hyperlink r:id="rId327"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B43906" w:rsidP="00FA627F">
      <w:pPr>
        <w:pStyle w:val="Doc-title"/>
      </w:pPr>
      <w:hyperlink r:id="rId328"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B43906" w:rsidP="0075236A">
      <w:pPr>
        <w:pStyle w:val="Doc-title"/>
      </w:pPr>
      <w:hyperlink r:id="rId329"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B43906" w:rsidP="008814B7">
      <w:pPr>
        <w:pStyle w:val="Doc-title"/>
      </w:pPr>
      <w:hyperlink r:id="rId330"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B43906" w:rsidP="008814B7">
      <w:pPr>
        <w:pStyle w:val="Doc-title"/>
      </w:pPr>
      <w:hyperlink r:id="rId331"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B43906" w:rsidP="008814B7">
      <w:pPr>
        <w:pStyle w:val="Doc-title"/>
      </w:pPr>
      <w:hyperlink r:id="rId332"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B43906" w:rsidP="00FA627F">
      <w:pPr>
        <w:pStyle w:val="Doc-title"/>
      </w:pPr>
      <w:hyperlink r:id="rId333"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B43906" w:rsidP="00FA627F">
      <w:pPr>
        <w:pStyle w:val="Doc-title"/>
      </w:pPr>
      <w:hyperlink r:id="rId334"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B43906" w:rsidP="00FA627F">
      <w:pPr>
        <w:pStyle w:val="Doc-title"/>
      </w:pPr>
      <w:hyperlink r:id="rId335"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B43906" w:rsidP="00FA627F">
      <w:pPr>
        <w:pStyle w:val="Doc-title"/>
      </w:pPr>
      <w:hyperlink r:id="rId336"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B43906" w:rsidP="00FA627F">
      <w:pPr>
        <w:pStyle w:val="Doc-title"/>
      </w:pPr>
      <w:hyperlink r:id="rId337"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B43906" w:rsidP="00FA627F">
      <w:pPr>
        <w:pStyle w:val="Doc-title"/>
      </w:pPr>
      <w:hyperlink r:id="rId338"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B43906" w:rsidP="00FA627F">
      <w:pPr>
        <w:pStyle w:val="Doc-title"/>
      </w:pPr>
      <w:hyperlink r:id="rId339"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B43906" w:rsidP="00FA627F">
      <w:pPr>
        <w:pStyle w:val="Doc-title"/>
      </w:pPr>
      <w:hyperlink r:id="rId340"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32"/>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B43906" w:rsidP="00FA627F">
      <w:pPr>
        <w:pStyle w:val="Doc-title"/>
      </w:pPr>
      <w:hyperlink r:id="rId341"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B43906" w:rsidP="00FA627F">
      <w:pPr>
        <w:pStyle w:val="Doc-title"/>
      </w:pPr>
      <w:hyperlink r:id="rId342"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B43906" w:rsidP="00FA627F">
      <w:pPr>
        <w:pStyle w:val="Doc-title"/>
      </w:pPr>
      <w:hyperlink r:id="rId343"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B43906" w:rsidP="00FA627F">
      <w:pPr>
        <w:pStyle w:val="Doc-title"/>
      </w:pPr>
      <w:hyperlink r:id="rId344"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B43906" w:rsidP="00FA627F">
      <w:pPr>
        <w:pStyle w:val="Doc-title"/>
      </w:pPr>
      <w:hyperlink r:id="rId345"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B43906" w:rsidP="00FA627F">
      <w:pPr>
        <w:pStyle w:val="Doc-title"/>
      </w:pPr>
      <w:hyperlink r:id="rId346"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B43906" w:rsidP="00FA627F">
      <w:pPr>
        <w:pStyle w:val="Doc-title"/>
      </w:pPr>
      <w:hyperlink r:id="rId347"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B43906" w:rsidP="00FA627F">
      <w:pPr>
        <w:pStyle w:val="Doc-title"/>
      </w:pPr>
      <w:hyperlink r:id="rId348"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B43906" w:rsidP="00FA627F">
      <w:pPr>
        <w:pStyle w:val="Doc-title"/>
      </w:pPr>
      <w:hyperlink r:id="rId349"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B43906" w:rsidP="00FA627F">
      <w:pPr>
        <w:pStyle w:val="Doc-title"/>
      </w:pPr>
      <w:hyperlink r:id="rId350"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lastRenderedPageBreak/>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B43906" w:rsidP="00FA627F">
      <w:pPr>
        <w:pStyle w:val="Doc-title"/>
      </w:pPr>
      <w:hyperlink r:id="rId351"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64811F26" w14:textId="32488DC3" w:rsidR="00B43906" w:rsidRDefault="00B43906" w:rsidP="006262A3">
      <w:pPr>
        <w:pStyle w:val="Doc-title"/>
      </w:pPr>
      <w:hyperlink r:id="rId352" w:tooltip="C:Usersmtk65284Documents3GPPtsg_ranWG2_RL2TSGR2_119bis-eDocsR2-2209581.zip" w:history="1">
        <w:r w:rsidR="006D68DF" w:rsidRPr="0003140A">
          <w:rPr>
            <w:rStyle w:val="Hyperlink"/>
          </w:rPr>
          <w:t>R2-220</w:t>
        </w:r>
        <w:r w:rsidR="006D68DF" w:rsidRPr="0003140A">
          <w:rPr>
            <w:rStyle w:val="Hyperlink"/>
          </w:rPr>
          <w:t>9</w:t>
        </w:r>
        <w:r w:rsidR="006D68DF" w:rsidRPr="0003140A">
          <w:rPr>
            <w:rStyle w:val="Hyperlink"/>
          </w:rPr>
          <w:t>581</w:t>
        </w:r>
      </w:hyperlink>
      <w:r w:rsidR="006D68DF">
        <w:tab/>
        <w:t>Discussion on per-FR gap</w:t>
      </w:r>
      <w:r w:rsidR="006D68DF">
        <w:tab/>
        <w:t>Intel Corporation</w:t>
      </w:r>
      <w:r w:rsidR="006D68DF">
        <w:tab/>
        <w:t>discussion</w:t>
      </w:r>
      <w:r w:rsidR="006D68DF">
        <w:tab/>
        <w:t>Rel-17</w:t>
      </w:r>
      <w:r w:rsidR="006D68DF">
        <w:tab/>
        <w:t>TEI17</w:t>
      </w:r>
    </w:p>
    <w:p w14:paraId="75C50BBC" w14:textId="76552BBC" w:rsidR="00B43906" w:rsidRDefault="00B43906" w:rsidP="00B43906">
      <w:pPr>
        <w:pStyle w:val="Doc-text2"/>
      </w:pPr>
      <w:r>
        <w:t>DISCUSSION</w:t>
      </w:r>
    </w:p>
    <w:p w14:paraId="14C5D28F" w14:textId="5F5A464D" w:rsidR="00B43906" w:rsidRDefault="00B43906" w:rsidP="00B43906">
      <w:pPr>
        <w:pStyle w:val="Doc-text2"/>
      </w:pPr>
      <w:r>
        <w:t>-</w:t>
      </w:r>
      <w:r>
        <w:tab/>
        <w:t xml:space="preserve">Apple think we should determine root case of this </w:t>
      </w:r>
      <w:proofErr w:type="gramStart"/>
      <w:r>
        <w:t>issue,</w:t>
      </w:r>
      <w:proofErr w:type="gramEnd"/>
      <w:r>
        <w:t xml:space="preserve"> shall we include also other aspects </w:t>
      </w:r>
      <w:proofErr w:type="spellStart"/>
      <w:r>
        <w:t>mimo</w:t>
      </w:r>
      <w:proofErr w:type="spellEnd"/>
      <w:r>
        <w:t xml:space="preserve">. Apple think that Alt 1.1 is not sufficient. </w:t>
      </w:r>
    </w:p>
    <w:p w14:paraId="192D66D5" w14:textId="00EBEFA5" w:rsidR="00B43906" w:rsidRDefault="00B43906" w:rsidP="00B43906">
      <w:pPr>
        <w:pStyle w:val="Doc-text2"/>
      </w:pPr>
      <w:r>
        <w:t>P2</w:t>
      </w:r>
    </w:p>
    <w:p w14:paraId="0654430E" w14:textId="77777777" w:rsidR="00B43906" w:rsidRDefault="00B43906" w:rsidP="00B43906">
      <w:pPr>
        <w:pStyle w:val="Doc-text2"/>
      </w:pPr>
      <w:r>
        <w:t>-</w:t>
      </w:r>
      <w:r>
        <w:tab/>
        <w:t xml:space="preserve">Nokia wonder how P2 works. Intel explains that threshold is per BC, and if &lt; threshold then </w:t>
      </w:r>
      <w:proofErr w:type="spellStart"/>
      <w:r>
        <w:t>indp</w:t>
      </w:r>
      <w:proofErr w:type="spellEnd"/>
      <w:r>
        <w:t xml:space="preserve"> gap is support and &gt; threshold then UE doesn’t apply </w:t>
      </w:r>
      <w:proofErr w:type="spellStart"/>
      <w:r>
        <w:t>indep</w:t>
      </w:r>
      <w:proofErr w:type="spellEnd"/>
      <w:r>
        <w:t xml:space="preserve"> gap (per FR GAP). </w:t>
      </w:r>
    </w:p>
    <w:p w14:paraId="67151690" w14:textId="77777777" w:rsidR="00B43906" w:rsidRDefault="00B43906" w:rsidP="00B43906">
      <w:pPr>
        <w:pStyle w:val="Doc-text2"/>
      </w:pPr>
      <w:r>
        <w:t>-</w:t>
      </w:r>
      <w:r>
        <w:tab/>
        <w:t xml:space="preserve">Vivo wonder then that nu of CCs would impact this. Intel think that this is mainly based on the number of CCs. </w:t>
      </w:r>
    </w:p>
    <w:p w14:paraId="7DD8B27B" w14:textId="77777777" w:rsidR="00B43906" w:rsidRDefault="00B43906" w:rsidP="00B43906">
      <w:pPr>
        <w:pStyle w:val="Doc-text2"/>
      </w:pPr>
      <w:r>
        <w:t>P4</w:t>
      </w:r>
    </w:p>
    <w:p w14:paraId="0DBEE264" w14:textId="2F4ED9F5" w:rsidR="00B43906" w:rsidRDefault="00B43906" w:rsidP="00B43906">
      <w:pPr>
        <w:pStyle w:val="Doc-text2"/>
      </w:pPr>
      <w:r>
        <w:t>-</w:t>
      </w:r>
      <w:r>
        <w:tab/>
        <w:t xml:space="preserve">ZTE wonder what the requested BC are. Intel </w:t>
      </w:r>
      <w:proofErr w:type="gramStart"/>
      <w:r>
        <w:t>think</w:t>
      </w:r>
      <w:proofErr w:type="gramEnd"/>
      <w:r>
        <w:t xml:space="preserve"> this is for NR DC case. Similar to cap inquiry, the </w:t>
      </w:r>
      <w:proofErr w:type="gramStart"/>
      <w:r>
        <w:t>BC</w:t>
      </w:r>
      <w:proofErr w:type="gramEnd"/>
      <w:r>
        <w:t xml:space="preserve"> that are intended to be configured. </w:t>
      </w:r>
    </w:p>
    <w:p w14:paraId="2BD44D0A" w14:textId="1E9F6254" w:rsidR="00B43906" w:rsidRDefault="006262A3" w:rsidP="006262A3">
      <w:pPr>
        <w:pStyle w:val="Agreement"/>
      </w:pPr>
      <w:r>
        <w:t>Noted</w:t>
      </w:r>
    </w:p>
    <w:p w14:paraId="3AF04524" w14:textId="77777777" w:rsidR="00B43906" w:rsidRPr="00B43906" w:rsidRDefault="00B43906" w:rsidP="00B43906">
      <w:pPr>
        <w:pStyle w:val="Doc-text2"/>
        <w:ind w:left="0" w:firstLine="0"/>
      </w:pPr>
    </w:p>
    <w:p w14:paraId="7B0E7A95" w14:textId="2547E43F" w:rsidR="0075236A" w:rsidRDefault="00B43906" w:rsidP="0075236A">
      <w:pPr>
        <w:pStyle w:val="Doc-title"/>
      </w:pPr>
      <w:hyperlink r:id="rId353" w:tooltip="C:Usersmtk65284Documents3GPPtsg_ranWG2_RL2TSGR2_119bis-eDocsR2-2210450.zip" w:history="1">
        <w:r w:rsidR="0075236A" w:rsidRPr="0003140A">
          <w:rPr>
            <w:rStyle w:val="Hyperlink"/>
          </w:rPr>
          <w:t>R2-2210</w:t>
        </w:r>
        <w:r w:rsidR="0075236A" w:rsidRPr="0003140A">
          <w:rPr>
            <w:rStyle w:val="Hyperlink"/>
          </w:rPr>
          <w:t>4</w:t>
        </w:r>
        <w:r w:rsidR="0075236A" w:rsidRPr="0003140A">
          <w:rPr>
            <w:rStyle w:val="Hyperlink"/>
          </w:rPr>
          <w:t>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520C0A6B" w14:textId="5FED5484" w:rsidR="00B43906" w:rsidRDefault="006262A3" w:rsidP="006262A3">
      <w:pPr>
        <w:pStyle w:val="Agreement"/>
      </w:pPr>
      <w:r>
        <w:t>Noted</w:t>
      </w:r>
    </w:p>
    <w:p w14:paraId="0BA77711" w14:textId="77777777" w:rsidR="006262A3" w:rsidRDefault="006262A3" w:rsidP="00B43906">
      <w:pPr>
        <w:pStyle w:val="Doc-text2"/>
      </w:pPr>
    </w:p>
    <w:p w14:paraId="0385094E" w14:textId="4540EF55" w:rsidR="00B43906" w:rsidRDefault="00B43906" w:rsidP="00B43906">
      <w:pPr>
        <w:pStyle w:val="Doc-text2"/>
      </w:pPr>
      <w:r>
        <w:t>DISCUSSION</w:t>
      </w:r>
    </w:p>
    <w:p w14:paraId="672A60B9" w14:textId="71F798B9" w:rsidR="00B43906" w:rsidRDefault="00B43906" w:rsidP="00B43906">
      <w:pPr>
        <w:pStyle w:val="Doc-text2"/>
      </w:pPr>
      <w:r>
        <w:t>-</w:t>
      </w:r>
      <w:r>
        <w:tab/>
        <w:t xml:space="preserve">HW wonder if this would work for non-stand-alone. Inter node signalling may become too complex. </w:t>
      </w:r>
    </w:p>
    <w:p w14:paraId="42AAE7D2" w14:textId="4B3D28AC" w:rsidR="00B43906" w:rsidRDefault="00B43906" w:rsidP="00B43906">
      <w:pPr>
        <w:pStyle w:val="Doc-text2"/>
      </w:pPr>
      <w:r>
        <w:t>-</w:t>
      </w:r>
      <w:r>
        <w:tab/>
        <w:t xml:space="preserve">QC think we can go with SA for now and address Non-SA in the next release. </w:t>
      </w:r>
    </w:p>
    <w:p w14:paraId="61E2F6D7" w14:textId="3FCB2C87" w:rsidR="00B43906" w:rsidRDefault="00B43906" w:rsidP="00B43906">
      <w:pPr>
        <w:pStyle w:val="Doc-text2"/>
      </w:pPr>
      <w:r>
        <w:t>-</w:t>
      </w:r>
      <w:r>
        <w:tab/>
        <w:t xml:space="preserve">Nokia support this approach, think the main principle with Need </w:t>
      </w:r>
      <w:proofErr w:type="gramStart"/>
      <w:r>
        <w:t>For</w:t>
      </w:r>
      <w:proofErr w:type="gramEnd"/>
      <w:r>
        <w:t xml:space="preserve"> Gap is good, and think with simple approach, e.g. if only MN can ask also DC can be simple. Nokia think there should be some minimum performance. QC think that this can be combined with 1.3 UE capability.</w:t>
      </w:r>
    </w:p>
    <w:p w14:paraId="180C319D" w14:textId="79D267FE" w:rsidR="00B43906" w:rsidRDefault="00B43906" w:rsidP="00B43906">
      <w:pPr>
        <w:pStyle w:val="Doc-text2"/>
      </w:pPr>
      <w:r>
        <w:t>-</w:t>
      </w:r>
      <w:r>
        <w:tab/>
        <w:t xml:space="preserve">Oppo also support need for gap. Think DC can be supported. Think for 1.3 other aspects than nu of CCs </w:t>
      </w:r>
      <w:proofErr w:type="gramStart"/>
      <w:r>
        <w:t>need</w:t>
      </w:r>
      <w:proofErr w:type="gramEnd"/>
      <w:r>
        <w:t xml:space="preserve"> to be considered (similar to a </w:t>
      </w:r>
      <w:proofErr w:type="spellStart"/>
      <w:r>
        <w:t>cpl</w:t>
      </w:r>
      <w:proofErr w:type="spellEnd"/>
      <w:r>
        <w:t xml:space="preserve"> of other companies). </w:t>
      </w:r>
    </w:p>
    <w:p w14:paraId="17EC793C" w14:textId="67E2BF5E" w:rsidR="00B43906" w:rsidRDefault="00B43906" w:rsidP="00B43906">
      <w:pPr>
        <w:pStyle w:val="Doc-text2"/>
      </w:pPr>
      <w:r>
        <w:t>-</w:t>
      </w:r>
      <w:r>
        <w:tab/>
        <w:t xml:space="preserve">Ericsson think that the increased size for 1.1 was not only due to fallbacks. Don’t think that 1.3 could be simple and based on no of CCs, think that only in a few cases more would be needed. Think that alt 2 requires inter-node combination. </w:t>
      </w:r>
    </w:p>
    <w:p w14:paraId="00D46067" w14:textId="5E3D0A74" w:rsidR="00B43906" w:rsidRDefault="00B43906" w:rsidP="00B43906">
      <w:pPr>
        <w:pStyle w:val="Doc-text2"/>
      </w:pPr>
      <w:r>
        <w:t>-</w:t>
      </w:r>
      <w:r>
        <w:tab/>
        <w:t xml:space="preserve">VDF think that Alt 2 would be a good approach, would be interested to understand if DC can be supported. Think 1.1 is not a good approach. </w:t>
      </w:r>
    </w:p>
    <w:p w14:paraId="700AF2F5" w14:textId="77777777" w:rsidR="00B43906" w:rsidRDefault="00B43906" w:rsidP="00B43906">
      <w:pPr>
        <w:pStyle w:val="Doc-text2"/>
      </w:pPr>
      <w:r>
        <w:t>-</w:t>
      </w:r>
      <w:r>
        <w:tab/>
        <w:t xml:space="preserve">MTK think this is TEI17 so we need a </w:t>
      </w:r>
      <w:proofErr w:type="gramStart"/>
      <w:r>
        <w:t>simple solutions</w:t>
      </w:r>
      <w:proofErr w:type="gramEnd"/>
      <w:r>
        <w:t xml:space="preserve">, think number of CCs can be ok, and also the modified 1.3 from intel could be considered. MTK think it is interesting to support for NR-DC so that adds to work for Alt2. </w:t>
      </w:r>
    </w:p>
    <w:p w14:paraId="7642FA96" w14:textId="3254D48A" w:rsidR="00B43906" w:rsidRDefault="00B43906" w:rsidP="00B43906">
      <w:pPr>
        <w:pStyle w:val="Doc-text2"/>
      </w:pPr>
      <w:r>
        <w:t>Alt 1.3</w:t>
      </w:r>
    </w:p>
    <w:p w14:paraId="7B6A87C6" w14:textId="50DB0D2C" w:rsidR="00B43906" w:rsidRDefault="00B43906" w:rsidP="00B43906">
      <w:pPr>
        <w:pStyle w:val="Doc-text2"/>
      </w:pPr>
      <w:r>
        <w:t>-</w:t>
      </w:r>
      <w:r>
        <w:tab/>
        <w:t xml:space="preserve">Apple has a different way of combining 1.3 and 2. </w:t>
      </w:r>
    </w:p>
    <w:p w14:paraId="7E95213B" w14:textId="1E0E5550" w:rsidR="00B43906" w:rsidRDefault="00B43906" w:rsidP="00B43906">
      <w:pPr>
        <w:pStyle w:val="Doc-text2"/>
      </w:pPr>
      <w:r>
        <w:t>Alt 2</w:t>
      </w:r>
    </w:p>
    <w:p w14:paraId="26EBA2B3" w14:textId="4988191B" w:rsidR="00B43906" w:rsidRDefault="00B43906" w:rsidP="00B43906">
      <w:pPr>
        <w:pStyle w:val="Doc-text2"/>
      </w:pPr>
      <w:r>
        <w:lastRenderedPageBreak/>
        <w:t>-</w:t>
      </w:r>
      <w:r>
        <w:tab/>
        <w:t xml:space="preserve">ZTE has major concerns and would like to not include this. Could mean frequent change for the network and think this is not supported for NSA. QC think </w:t>
      </w:r>
      <w:proofErr w:type="spellStart"/>
      <w:r>
        <w:t>freq</w:t>
      </w:r>
      <w:proofErr w:type="spellEnd"/>
      <w:r>
        <w:t xml:space="preserve"> change is already the case for Rel16 need for gap. </w:t>
      </w:r>
    </w:p>
    <w:p w14:paraId="0537FF26" w14:textId="1CAAA7B5" w:rsidR="006262A3" w:rsidRDefault="003E690F" w:rsidP="00B43906">
      <w:pPr>
        <w:pStyle w:val="Doc-text2"/>
      </w:pPr>
      <w:r>
        <w:t>Way Forward</w:t>
      </w:r>
    </w:p>
    <w:p w14:paraId="0EB9A58D" w14:textId="589B94FB" w:rsidR="003E690F" w:rsidRDefault="003E690F" w:rsidP="003E690F">
      <w:pPr>
        <w:pStyle w:val="Doc-text2"/>
        <w:rPr>
          <w:lang w:val="en-US"/>
        </w:rPr>
      </w:pPr>
      <w:r>
        <w:rPr>
          <w:lang w:val="en-US"/>
        </w:rPr>
        <w:t xml:space="preserve">- </w:t>
      </w:r>
      <w:r>
        <w:rPr>
          <w:lang w:val="en-US"/>
        </w:rPr>
        <w:tab/>
      </w:r>
      <w:r>
        <w:rPr>
          <w:lang w:val="en-US"/>
        </w:rPr>
        <w:t>Chair: Simplicity will be a decision criterion.</w:t>
      </w:r>
    </w:p>
    <w:p w14:paraId="21074E58" w14:textId="6F70C48E" w:rsidR="003E690F" w:rsidRDefault="003E690F" w:rsidP="003E690F">
      <w:pPr>
        <w:pStyle w:val="Doc-text2"/>
        <w:rPr>
          <w:lang w:val="en-US"/>
        </w:rPr>
      </w:pPr>
      <w:r>
        <w:rPr>
          <w:lang w:val="en-US"/>
        </w:rPr>
        <w:t xml:space="preserve">- </w:t>
      </w:r>
      <w:r>
        <w:rPr>
          <w:lang w:val="en-US"/>
        </w:rPr>
        <w:tab/>
        <w:t xml:space="preserve">Chair: at first agreed to go offline, which was reverted </w:t>
      </w:r>
    </w:p>
    <w:p w14:paraId="54316EE6" w14:textId="6482F636" w:rsidR="003E690F" w:rsidRPr="003E690F" w:rsidRDefault="003E690F" w:rsidP="003E690F">
      <w:pPr>
        <w:pStyle w:val="Doc-text2"/>
        <w:rPr>
          <w:lang w:val="en-US"/>
        </w:rPr>
      </w:pPr>
      <w:r>
        <w:rPr>
          <w:lang w:val="en-US"/>
        </w:rPr>
        <w:t>-</w:t>
      </w:r>
      <w:r>
        <w:rPr>
          <w:lang w:val="en-US"/>
        </w:rPr>
        <w:tab/>
        <w:t xml:space="preserve">Chair: consider CRs/TPs for next meeting and finally decide then.  </w:t>
      </w:r>
    </w:p>
    <w:p w14:paraId="66C6DB21" w14:textId="67F61581" w:rsidR="00B43906" w:rsidRDefault="00B43906" w:rsidP="00B43906">
      <w:pPr>
        <w:pStyle w:val="Doc-text2"/>
        <w:ind w:left="0" w:firstLine="0"/>
      </w:pPr>
    </w:p>
    <w:p w14:paraId="458DB151" w14:textId="3F054DD7" w:rsidR="00B43906" w:rsidRDefault="00B43906" w:rsidP="006262A3">
      <w:pPr>
        <w:pStyle w:val="Agreement"/>
      </w:pPr>
      <w:r>
        <w:t xml:space="preserve">Exclude Alt 1.1 for now. </w:t>
      </w:r>
    </w:p>
    <w:p w14:paraId="14AEF8FF" w14:textId="2D088BB7" w:rsidR="00B43906" w:rsidRDefault="00B43906" w:rsidP="00B43906">
      <w:pPr>
        <w:pStyle w:val="Agreement"/>
        <w:rPr>
          <w:lang w:val="en-US"/>
        </w:rPr>
      </w:pPr>
      <w:r>
        <w:rPr>
          <w:lang w:val="en-US"/>
        </w:rPr>
        <w:t>On the table: Alt 1.3, Alt 1.3 per BC, Alt 2 (add info, based on current config as today, FFS excl/incl DC)</w:t>
      </w:r>
    </w:p>
    <w:p w14:paraId="0E3AE193" w14:textId="77777777" w:rsidR="00B43906" w:rsidRPr="00B43906" w:rsidRDefault="00B43906" w:rsidP="003E690F">
      <w:pPr>
        <w:pStyle w:val="Doc-text2"/>
        <w:ind w:left="0" w:firstLine="0"/>
        <w:rPr>
          <w:lang w:val="en-US"/>
        </w:rPr>
      </w:pPr>
    </w:p>
    <w:p w14:paraId="0643E68C" w14:textId="77777777" w:rsidR="00B43906" w:rsidRPr="00B43906" w:rsidRDefault="00B43906" w:rsidP="00B43906">
      <w:pPr>
        <w:pStyle w:val="Doc-text2"/>
      </w:pPr>
    </w:p>
    <w:p w14:paraId="7AD5B958" w14:textId="77777777" w:rsidR="0075236A" w:rsidRPr="002C2397" w:rsidRDefault="00B43906" w:rsidP="0075236A">
      <w:pPr>
        <w:pStyle w:val="Doc-title"/>
      </w:pPr>
      <w:hyperlink r:id="rId354"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B43906" w:rsidP="0075236A">
      <w:pPr>
        <w:pStyle w:val="Doc-title"/>
      </w:pPr>
      <w:hyperlink r:id="rId355"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B43906" w:rsidP="0075236A">
      <w:pPr>
        <w:pStyle w:val="Doc-title"/>
      </w:pPr>
      <w:hyperlink r:id="rId356"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B43906" w:rsidP="006D68DF">
      <w:pPr>
        <w:pStyle w:val="Doc-title"/>
      </w:pPr>
      <w:hyperlink r:id="rId357"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B43906" w:rsidP="006D68DF">
      <w:pPr>
        <w:pStyle w:val="Doc-title"/>
      </w:pPr>
      <w:hyperlink r:id="rId358"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B43906" w:rsidP="006D68DF">
      <w:pPr>
        <w:pStyle w:val="Doc-title"/>
      </w:pPr>
      <w:hyperlink r:id="rId359"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B43906" w:rsidP="006D68DF">
      <w:pPr>
        <w:pStyle w:val="Doc-title"/>
      </w:pPr>
      <w:hyperlink r:id="rId360"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B43906" w:rsidP="006D68DF">
      <w:pPr>
        <w:pStyle w:val="Doc-title"/>
      </w:pPr>
      <w:hyperlink r:id="rId361"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B43906" w:rsidP="006D68DF">
      <w:pPr>
        <w:pStyle w:val="Doc-title"/>
      </w:pPr>
      <w:hyperlink r:id="rId362"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B43906" w:rsidP="006D68DF">
      <w:pPr>
        <w:pStyle w:val="Doc-title"/>
      </w:pPr>
      <w:hyperlink r:id="rId363"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B43906" w:rsidP="006D68DF">
      <w:pPr>
        <w:pStyle w:val="Doc-title"/>
      </w:pPr>
      <w:hyperlink r:id="rId364"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B43906" w:rsidP="006D68DF">
      <w:pPr>
        <w:pStyle w:val="Doc-title"/>
      </w:pPr>
      <w:hyperlink r:id="rId365"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B43906" w:rsidP="006D68DF">
      <w:pPr>
        <w:pStyle w:val="Doc-title"/>
      </w:pPr>
      <w:hyperlink r:id="rId366"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B43906" w:rsidP="006D68DF">
      <w:pPr>
        <w:pStyle w:val="Doc-title"/>
      </w:pPr>
      <w:hyperlink r:id="rId367"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EPS fallback for emergency call, upon HO failure the UE is allowed to select an acceptable cell when there is no suitable cell found, </w:t>
      </w:r>
      <w:proofErr w:type="gramStart"/>
      <w:r w:rsidRPr="003E690F">
        <w:rPr>
          <w:rStyle w:val="Emphasis"/>
          <w:rFonts w:eastAsia="Arial" w:cs="Tahoma"/>
          <w:i w:val="0"/>
          <w:iCs w:val="0"/>
        </w:rPr>
        <w:t>i.e.</w:t>
      </w:r>
      <w:proofErr w:type="gramEnd"/>
      <w:r w:rsidRPr="003E690F">
        <w:rPr>
          <w:rStyle w:val="Emphasis"/>
          <w:rFonts w:eastAsia="Arial" w:cs="Tahoma"/>
          <w:i w:val="0"/>
          <w:iCs w:val="0"/>
        </w:rPr>
        <w:t xml:space="preserve"> UE shall perform suitable cell search first, and may perform acceptable cell search only when no suitable cell is found. This is optional for Rel-17.</w:t>
      </w:r>
    </w:p>
    <w:p w14:paraId="16F1EA5F" w14:textId="212FFC95" w:rsidR="00C0102F" w:rsidRPr="003E690F" w:rsidRDefault="00C0102F" w:rsidP="00C0102F">
      <w:pPr>
        <w:pStyle w:val="Agreement"/>
        <w:rPr>
          <w:rFonts w:eastAsia="Arial" w:cs="Tahoma"/>
          <w:i/>
          <w:iCs/>
        </w:rPr>
      </w:pPr>
      <w:r w:rsidRPr="003E690F">
        <w:rPr>
          <w:rStyle w:val="Emphasis"/>
          <w:rFonts w:eastAsia="Arial" w:cs="Tahoma"/>
          <w:i w:val="0"/>
          <w:iCs w:val="0"/>
        </w:rPr>
        <w:lastRenderedPageBreak/>
        <w:t xml:space="preserve">During Emergency service fallback, upon HO failure the UE </w:t>
      </w:r>
      <w:proofErr w:type="gramStart"/>
      <w:r w:rsidRPr="003E690F">
        <w:rPr>
          <w:rStyle w:val="Emphasis"/>
          <w:rFonts w:eastAsia="Arial" w:cs="Tahoma"/>
          <w:i w:val="0"/>
          <w:iCs w:val="0"/>
        </w:rPr>
        <w:t>is allowed to</w:t>
      </w:r>
      <w:proofErr w:type="gramEnd"/>
      <w:r w:rsidRPr="003E690F">
        <w:rPr>
          <w:rStyle w:val="Emphasis"/>
          <w:rFonts w:eastAsia="Arial" w:cs="Tahoma"/>
          <w:i w:val="0"/>
          <w:iCs w:val="0"/>
        </w:rPr>
        <w:t xml:space="preserve"> select an acceptable E-UTRA cell when there is no suitable E-UTRA cell found. This is optional for Rel-17.</w:t>
      </w:r>
    </w:p>
    <w:p w14:paraId="0189EBE3" w14:textId="4E02568E" w:rsidR="00C0102F" w:rsidRPr="003E690F" w:rsidRDefault="00C0102F" w:rsidP="00C0102F">
      <w:pPr>
        <w:pStyle w:val="Agreement"/>
        <w:rPr>
          <w:rFonts w:eastAsia="Arial" w:cs="Tahoma"/>
          <w:i/>
          <w:iCs/>
        </w:rPr>
      </w:pPr>
      <w:r w:rsidRPr="003E690F">
        <w:rPr>
          <w:rStyle w:val="Emphasis"/>
          <w:rFonts w:eastAsia="Arial" w:cs="Tahoma"/>
          <w:i w:val="0"/>
          <w:iCs w:val="0"/>
        </w:rPr>
        <w:t xml:space="preserve">The specification is to be updated to allow a UE to select a suitable E-UTRA cell </w:t>
      </w:r>
      <w:proofErr w:type="gramStart"/>
      <w:r w:rsidRPr="003E690F">
        <w:rPr>
          <w:rStyle w:val="Emphasis"/>
          <w:rFonts w:eastAsia="Arial" w:cs="Tahoma"/>
          <w:i w:val="0"/>
          <w:iCs w:val="0"/>
        </w:rPr>
        <w:t>first, and</w:t>
      </w:r>
      <w:proofErr w:type="gramEnd"/>
      <w:r w:rsidRPr="003E690F">
        <w:rPr>
          <w:rStyle w:val="Emphasis"/>
          <w:rFonts w:eastAsia="Arial" w:cs="Tahoma"/>
          <w:i w:val="0"/>
          <w:iCs w:val="0"/>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B43906" w:rsidP="00FA627F">
      <w:pPr>
        <w:pStyle w:val="Doc-title"/>
      </w:pPr>
      <w:hyperlink r:id="rId368"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2AC8AD26" w14:textId="05D7C75A" w:rsidR="00C0102F" w:rsidRDefault="00C0102F" w:rsidP="003E690F">
      <w:pPr>
        <w:pStyle w:val="EmailDiscussion2"/>
      </w:pPr>
      <w:r>
        <w:tab/>
        <w:t xml:space="preserve">Deadline: EOM (assume offline only, late CB only if needed). </w:t>
      </w:r>
    </w:p>
    <w:p w14:paraId="42076FA2" w14:textId="32526C93" w:rsidR="003E690F" w:rsidRDefault="003E690F" w:rsidP="003E690F">
      <w:pPr>
        <w:pStyle w:val="EmailDiscussion2"/>
      </w:pPr>
    </w:p>
    <w:p w14:paraId="1F1C0B43" w14:textId="77777777" w:rsidR="003E690F" w:rsidRDefault="003E690F" w:rsidP="003E690F">
      <w:pPr>
        <w:pStyle w:val="EmailDiscussion2"/>
      </w:pPr>
    </w:p>
    <w:p w14:paraId="5A66A62A" w14:textId="75487E04" w:rsidR="003E690F" w:rsidRDefault="003E690F" w:rsidP="003E690F">
      <w:pPr>
        <w:pStyle w:val="Comments"/>
      </w:pPr>
      <w:r>
        <w:t>Online CB W2 Monday</w:t>
      </w:r>
    </w:p>
    <w:p w14:paraId="308AA62C" w14:textId="7BAFFD1E" w:rsidR="00B43906" w:rsidRDefault="00B43906" w:rsidP="003E690F">
      <w:pPr>
        <w:pStyle w:val="Doc-title"/>
      </w:pPr>
      <w:r>
        <w:t>R2-2211004</w:t>
      </w:r>
      <w:r w:rsidR="003E690F">
        <w:t xml:space="preserve"> </w:t>
      </w:r>
      <w:r w:rsidR="003E690F">
        <w:tab/>
      </w:r>
      <w:r w:rsidR="003E690F">
        <w:rPr>
          <w:lang w:eastAsia="zh-CN"/>
        </w:rPr>
        <w:t>Adding optional feature without capability sigannaling for E-UTRA cell selection during EPS fallback for emergency call [CellSelection_EmergencyFallback]</w:t>
      </w:r>
      <w:r w:rsidR="003E690F">
        <w:rPr>
          <w:lang w:eastAsia="zh-CN"/>
        </w:rPr>
        <w:tab/>
        <w:t>Huawei, HiSilicon, Ericsson</w:t>
      </w:r>
      <w:r w:rsidR="003E690F">
        <w:rPr>
          <w:lang w:eastAsia="zh-CN"/>
        </w:rPr>
        <w:tab/>
      </w:r>
      <w:r w:rsidR="003E690F">
        <w:t>CR</w:t>
      </w:r>
      <w:r w:rsidR="003E690F">
        <w:tab/>
        <w:t>Rel-17</w:t>
      </w:r>
      <w:r w:rsidR="003E690F">
        <w:tab/>
        <w:t>38.3</w:t>
      </w:r>
      <w:r w:rsidR="003E690F">
        <w:t>06</w:t>
      </w:r>
      <w:r w:rsidR="003E690F">
        <w:tab/>
        <w:t>17.2.0</w:t>
      </w:r>
      <w:r w:rsidR="003E690F">
        <w:tab/>
      </w:r>
      <w:r w:rsidR="003E690F">
        <w:t>0821</w:t>
      </w:r>
      <w:r w:rsidR="003E690F">
        <w:tab/>
        <w:t>-</w:t>
      </w:r>
      <w:r w:rsidR="003E690F">
        <w:tab/>
        <w:t>C</w:t>
      </w:r>
      <w:r w:rsidR="003E690F">
        <w:tab/>
        <w:t>TEI17</w:t>
      </w:r>
    </w:p>
    <w:p w14:paraId="2C498F33" w14:textId="08B3FAFA" w:rsidR="003E690F" w:rsidRDefault="00B43906" w:rsidP="003E690F">
      <w:pPr>
        <w:pStyle w:val="Doc-title"/>
      </w:pPr>
      <w:r>
        <w:t>R2-2211005</w:t>
      </w:r>
      <w:r w:rsidR="003E690F">
        <w:tab/>
      </w:r>
      <w:r w:rsidR="003E690F">
        <w:rPr>
          <w:lang w:eastAsia="zh-CN"/>
        </w:rPr>
        <w:t>Adding optional features without capability sigannaling for E-UTRA cell selection during emergency service fallback and EPS fallback for emergency call [CellSelection_EmergencyFallback]</w:t>
      </w:r>
      <w:r w:rsidR="003E690F" w:rsidRPr="003E690F">
        <w:rPr>
          <w:lang w:eastAsia="zh-CN"/>
        </w:rPr>
        <w:t xml:space="preserve"> </w:t>
      </w:r>
      <w:r w:rsidR="003E690F">
        <w:rPr>
          <w:lang w:eastAsia="zh-CN"/>
        </w:rPr>
        <w:tab/>
        <w:t>Huawei, HiSilicon</w:t>
      </w:r>
      <w:r w:rsidR="003E690F">
        <w:rPr>
          <w:lang w:eastAsia="zh-CN"/>
        </w:rPr>
        <w:tab/>
      </w:r>
      <w:r w:rsidR="003E690F">
        <w:t>CR</w:t>
      </w:r>
      <w:r w:rsidR="003E690F">
        <w:tab/>
        <w:t>Rel-17</w:t>
      </w:r>
      <w:r w:rsidR="003E690F">
        <w:tab/>
        <w:t>38.306</w:t>
      </w:r>
      <w:r w:rsidR="003E690F">
        <w:tab/>
        <w:t>17.2.0</w:t>
      </w:r>
      <w:r w:rsidR="003E690F">
        <w:tab/>
        <w:t>082</w:t>
      </w:r>
      <w:r w:rsidR="003E690F">
        <w:t>2</w:t>
      </w:r>
      <w:r w:rsidR="003E690F">
        <w:tab/>
        <w:t>-</w:t>
      </w:r>
      <w:r w:rsidR="003E690F">
        <w:tab/>
        <w:t>C</w:t>
      </w:r>
      <w:r w:rsidR="003E690F">
        <w:tab/>
        <w:t>TEI17</w:t>
      </w:r>
    </w:p>
    <w:p w14:paraId="63E6B747" w14:textId="77777777" w:rsidR="003E690F" w:rsidRDefault="003E690F" w:rsidP="003E690F">
      <w:pPr>
        <w:pStyle w:val="Doc-text2"/>
      </w:pPr>
    </w:p>
    <w:p w14:paraId="5317D46F" w14:textId="57DA11B8" w:rsidR="00B43906" w:rsidRPr="00B43906" w:rsidRDefault="003E690F" w:rsidP="003E690F">
      <w:pPr>
        <w:pStyle w:val="Doc-text2"/>
      </w:pPr>
      <w:r>
        <w:t>DISCUSSION</w:t>
      </w:r>
    </w:p>
    <w:p w14:paraId="7554EA07" w14:textId="5BB8B8D2" w:rsidR="00B43906" w:rsidRDefault="00B43906" w:rsidP="00B43906">
      <w:pPr>
        <w:pStyle w:val="Doc-text2"/>
      </w:pPr>
      <w:r>
        <w:t>-</w:t>
      </w:r>
      <w:r>
        <w:tab/>
        <w:t xml:space="preserve">ZTE think we should merge to one capability </w:t>
      </w:r>
    </w:p>
    <w:p w14:paraId="06FB1CE9" w14:textId="3054ECD1" w:rsidR="00B43906" w:rsidRDefault="00B43906" w:rsidP="00B43906">
      <w:pPr>
        <w:pStyle w:val="Doc-text2"/>
      </w:pPr>
      <w:r>
        <w:t>-</w:t>
      </w:r>
      <w:r>
        <w:tab/>
        <w:t xml:space="preserve">VDF think there is a difference between the capabilities. All of this is optional. </w:t>
      </w:r>
    </w:p>
    <w:p w14:paraId="12237505" w14:textId="391E6AFC" w:rsidR="00B43906" w:rsidRDefault="00B43906" w:rsidP="00B43906">
      <w:pPr>
        <w:pStyle w:val="Doc-text2"/>
      </w:pPr>
      <w:r>
        <w:t>-</w:t>
      </w:r>
      <w:r>
        <w:tab/>
        <w:t xml:space="preserve">MTK prefer to have two </w:t>
      </w:r>
      <w:proofErr w:type="spellStart"/>
      <w:r>
        <w:t>capabilties</w:t>
      </w:r>
      <w:proofErr w:type="spellEnd"/>
      <w:r>
        <w:t xml:space="preserve"> also in 306. </w:t>
      </w:r>
    </w:p>
    <w:p w14:paraId="26BA5AD4" w14:textId="28F84B0E" w:rsidR="00B43906" w:rsidRDefault="00B43906" w:rsidP="00B43906">
      <w:pPr>
        <w:pStyle w:val="Doc-text2"/>
      </w:pPr>
      <w:r>
        <w:t>-</w:t>
      </w:r>
      <w:r>
        <w:tab/>
        <w:t xml:space="preserve">QC prefer to have two capabilities in 306, not combine. There are differences, and earlier to implement.  </w:t>
      </w:r>
    </w:p>
    <w:p w14:paraId="58A2BAF1" w14:textId="6F19E2FF" w:rsidR="00B43906" w:rsidRPr="00B43906" w:rsidRDefault="00B43906" w:rsidP="00B43906">
      <w:pPr>
        <w:pStyle w:val="Agreement"/>
      </w:pPr>
      <w:r>
        <w:t xml:space="preserve">We have two caps, pursue R2-221005 (but revision </w:t>
      </w:r>
      <w:proofErr w:type="gramStart"/>
      <w:r>
        <w:t>e.g.</w:t>
      </w:r>
      <w:proofErr w:type="gramEnd"/>
      <w:r>
        <w:t xml:space="preserve"> for coversheet needed</w:t>
      </w:r>
      <w:r w:rsidR="003E690F">
        <w:t>, check offline</w:t>
      </w:r>
      <w:r>
        <w:t xml:space="preserve">). </w:t>
      </w:r>
      <w:r w:rsidR="003E690F">
        <w:t>R2-2211004 is not pursued.</w:t>
      </w:r>
    </w:p>
    <w:p w14:paraId="278E7039" w14:textId="77777777" w:rsidR="00B43906" w:rsidRDefault="00B43906" w:rsidP="00AE59FE">
      <w:pPr>
        <w:pStyle w:val="Doc-text2"/>
      </w:pPr>
    </w:p>
    <w:p w14:paraId="6507D1F1" w14:textId="77777777" w:rsidR="00C0102F" w:rsidRPr="00AE59FE" w:rsidRDefault="00C0102F" w:rsidP="00C0102F">
      <w:pPr>
        <w:pStyle w:val="Doc-text2"/>
      </w:pPr>
    </w:p>
    <w:p w14:paraId="780E0415" w14:textId="77777777" w:rsidR="00C0102F" w:rsidRDefault="00B43906" w:rsidP="00C0102F">
      <w:pPr>
        <w:pStyle w:val="Doc-title"/>
      </w:pPr>
      <w:hyperlink r:id="rId369"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B43906" w:rsidP="00C0102F">
      <w:pPr>
        <w:pStyle w:val="Doc-title"/>
      </w:pPr>
      <w:hyperlink r:id="rId370"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B43906" w:rsidP="00C0102F">
      <w:pPr>
        <w:pStyle w:val="Doc-title"/>
      </w:pPr>
      <w:hyperlink r:id="rId371"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lastRenderedPageBreak/>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B43906" w:rsidP="00FA627F">
      <w:pPr>
        <w:pStyle w:val="Doc-title"/>
      </w:pPr>
      <w:hyperlink r:id="rId372"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37"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37"/>
    <w:p w14:paraId="3D606262" w14:textId="77777777" w:rsidR="00AC3FDF" w:rsidRPr="00500959" w:rsidRDefault="00AC3FDF" w:rsidP="00AC3FDF">
      <w:pPr>
        <w:pStyle w:val="Doc-text2"/>
      </w:pPr>
    </w:p>
    <w:p w14:paraId="52E5B88F" w14:textId="6E1C32A6" w:rsidR="00C0102F" w:rsidRDefault="00B43906" w:rsidP="00C0102F">
      <w:pPr>
        <w:pStyle w:val="Doc-title"/>
      </w:pPr>
      <w:hyperlink r:id="rId373"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B43906" w:rsidP="00AC3FDF">
      <w:pPr>
        <w:pStyle w:val="Doc-title"/>
      </w:pPr>
      <w:hyperlink r:id="rId374"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B43906" w:rsidP="00C0102F">
      <w:pPr>
        <w:pStyle w:val="Doc-title"/>
      </w:pPr>
      <w:hyperlink r:id="rId375"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38"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38"/>
    <w:p w14:paraId="7CF9C9C0" w14:textId="77777777" w:rsidR="00C311F8" w:rsidRPr="00151D76" w:rsidRDefault="00C311F8" w:rsidP="00151D76">
      <w:pPr>
        <w:pStyle w:val="Comments"/>
      </w:pPr>
    </w:p>
    <w:p w14:paraId="0166E2FF" w14:textId="53072178" w:rsidR="00151D76" w:rsidRDefault="00B43906" w:rsidP="00151D76">
      <w:pPr>
        <w:pStyle w:val="Doc-title"/>
      </w:pPr>
      <w:hyperlink r:id="rId376"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B43906" w:rsidP="00151D76">
      <w:pPr>
        <w:pStyle w:val="Doc-title"/>
      </w:pPr>
      <w:hyperlink r:id="rId377"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B43906" w:rsidP="00151D76">
      <w:pPr>
        <w:pStyle w:val="Doc-title"/>
      </w:pPr>
      <w:hyperlink r:id="rId378"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B43906" w:rsidP="00151D76">
      <w:pPr>
        <w:pStyle w:val="Doc-title"/>
      </w:pPr>
      <w:hyperlink r:id="rId379"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B43906" w:rsidP="00151D76">
      <w:pPr>
        <w:pStyle w:val="Doc-title"/>
      </w:pPr>
      <w:hyperlink r:id="rId380"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39"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39"/>
    <w:p w14:paraId="3C701B12" w14:textId="0D14BC2F" w:rsidR="00F66084" w:rsidRDefault="000A19B1" w:rsidP="00AC3FDF">
      <w:pPr>
        <w:pStyle w:val="Comments"/>
      </w:pPr>
      <w:r>
        <w:t>CB online</w:t>
      </w:r>
    </w:p>
    <w:p w14:paraId="4543535A" w14:textId="51AF7908" w:rsidR="00B43906" w:rsidRDefault="00B43906" w:rsidP="00B43906">
      <w:pPr>
        <w:pStyle w:val="Doc-title"/>
      </w:pPr>
      <w:r>
        <w:t>R2-2211002</w:t>
      </w:r>
      <w:r w:rsidR="000A19B1">
        <w:tab/>
      </w:r>
      <w:r w:rsidR="000A19B1" w:rsidRPr="000A19B1">
        <w:t>Report of [AT119bis-e][008][NR17] Dual PA (Samsung)</w:t>
      </w:r>
      <w:r w:rsidR="000A19B1">
        <w:tab/>
        <w:t>Samsung</w:t>
      </w:r>
    </w:p>
    <w:p w14:paraId="2F6A0C85" w14:textId="3C294908" w:rsidR="00B43906" w:rsidRDefault="00B43906" w:rsidP="00B43906">
      <w:pPr>
        <w:pStyle w:val="Doc-text2"/>
      </w:pPr>
      <w:r>
        <w:t xml:space="preserve">DISCUSSION </w:t>
      </w:r>
    </w:p>
    <w:p w14:paraId="16E38BE7" w14:textId="0647C38A" w:rsidR="00B43906" w:rsidRDefault="00B43906" w:rsidP="00B43906">
      <w:pPr>
        <w:pStyle w:val="Doc-text2"/>
      </w:pPr>
      <w:r>
        <w:t>-</w:t>
      </w:r>
      <w:r>
        <w:tab/>
        <w:t xml:space="preserve">Huawei think several things need to be checked, can check offline. </w:t>
      </w:r>
    </w:p>
    <w:p w14:paraId="3E16C335" w14:textId="059EF56B" w:rsidR="00B43906" w:rsidRDefault="00B43906" w:rsidP="00B43906">
      <w:pPr>
        <w:pStyle w:val="Doc-text2"/>
      </w:pPr>
      <w:r>
        <w:t>-</w:t>
      </w:r>
      <w:r>
        <w:tab/>
        <w:t xml:space="preserve">OPPO think that RAN4 has asked for change for </w:t>
      </w:r>
      <w:proofErr w:type="spellStart"/>
      <w:r>
        <w:t>dualPA</w:t>
      </w:r>
      <w:proofErr w:type="spellEnd"/>
      <w:r>
        <w:t xml:space="preserve">, and now R4 replied on our questions. Apple agrees and think we can revert our agreements and just follow R4. Ericsson agrees, we should just implement R4 request. Ericsson had a CR to clarify that Dual DC location is up to UE </w:t>
      </w:r>
      <w:proofErr w:type="spellStart"/>
      <w:r>
        <w:t>impl</w:t>
      </w:r>
      <w:proofErr w:type="spellEnd"/>
      <w:r>
        <w:t>. Which then seems to be needed. QC also agree with OPPO, have some sympathy for HW as RAN4 language is maybe not crystal clear.</w:t>
      </w:r>
    </w:p>
    <w:p w14:paraId="4F395F80" w14:textId="0C2885B3" w:rsidR="00B43906" w:rsidRDefault="00B43906" w:rsidP="00B43906">
      <w:pPr>
        <w:pStyle w:val="Doc-text2"/>
      </w:pPr>
      <w:r>
        <w:t>-</w:t>
      </w:r>
      <w:r>
        <w:tab/>
        <w:t xml:space="preserve">Ericsson think that we may need the CR for the second DC location saying it is up to UE </w:t>
      </w:r>
      <w:proofErr w:type="spellStart"/>
      <w:r>
        <w:t>impl</w:t>
      </w:r>
      <w:proofErr w:type="spellEnd"/>
      <w:r>
        <w:t xml:space="preserve">. </w:t>
      </w:r>
    </w:p>
    <w:p w14:paraId="111515B9" w14:textId="11C3FB2F" w:rsidR="00B43906" w:rsidRDefault="00B43906" w:rsidP="00B43906">
      <w:pPr>
        <w:pStyle w:val="Doc-text2"/>
      </w:pPr>
      <w:r>
        <w:t>-</w:t>
      </w:r>
      <w:r>
        <w:tab/>
        <w:t xml:space="preserve">Huawei think that dual LO </w:t>
      </w:r>
      <w:proofErr w:type="spellStart"/>
      <w:r>
        <w:t>freq</w:t>
      </w:r>
      <w:proofErr w:type="spellEnd"/>
      <w:r>
        <w:t xml:space="preserve"> is then not same as dual DC location. </w:t>
      </w:r>
    </w:p>
    <w:p w14:paraId="086F7562" w14:textId="77777777" w:rsidR="00B43906" w:rsidRDefault="00B43906" w:rsidP="00B43906">
      <w:pPr>
        <w:pStyle w:val="Doc-text2"/>
      </w:pPr>
    </w:p>
    <w:p w14:paraId="4CBC84D9" w14:textId="53C305DE" w:rsidR="00B43906" w:rsidRDefault="00B43906" w:rsidP="00B43906">
      <w:pPr>
        <w:pStyle w:val="Agreement"/>
      </w:pPr>
      <w:r>
        <w:t xml:space="preserve">Assume we follow RAN4 and revert previous RAN2 agreement. </w:t>
      </w:r>
    </w:p>
    <w:p w14:paraId="2CBFF348" w14:textId="7BC4F268" w:rsidR="00B43906" w:rsidRDefault="00B43906" w:rsidP="00B43906">
      <w:pPr>
        <w:pStyle w:val="Agreement"/>
        <w:rPr>
          <w:lang w:eastAsia="ko-KR"/>
        </w:rPr>
      </w:pPr>
      <w:r>
        <w:rPr>
          <w:lang w:eastAsia="ko-KR"/>
        </w:rPr>
        <w:t xml:space="preserve">RAN2 assumes that extending the meaning of </w:t>
      </w:r>
      <w:proofErr w:type="spellStart"/>
      <w:r>
        <w:rPr>
          <w:lang w:eastAsia="ko-KR"/>
        </w:rPr>
        <w:t>dualPA</w:t>
      </w:r>
      <w:proofErr w:type="spellEnd"/>
      <w:r>
        <w:rPr>
          <w:lang w:eastAsia="ko-KR"/>
        </w:rPr>
        <w:t xml:space="preserve">-Architecture capability in TS 38.306 from Rel-15 as proposed in R4-2206503 is backward compatible (can be revisited if needed).    </w:t>
      </w:r>
    </w:p>
    <w:p w14:paraId="4E3E8B47" w14:textId="61634A46" w:rsidR="00B43906" w:rsidRPr="00B43906" w:rsidRDefault="00B43906" w:rsidP="00B43906">
      <w:pPr>
        <w:pStyle w:val="Agreement"/>
        <w:rPr>
          <w:lang w:eastAsia="ko-KR"/>
        </w:rPr>
      </w:pPr>
      <w:r>
        <w:rPr>
          <w:rFonts w:hint="eastAsia"/>
          <w:lang w:eastAsia="ko-KR"/>
        </w:rPr>
        <w:t xml:space="preserve">The CR </w:t>
      </w:r>
      <w:r>
        <w:rPr>
          <w:lang w:eastAsia="ko-KR"/>
        </w:rPr>
        <w:t>R2-2210659 is postponed</w:t>
      </w:r>
    </w:p>
    <w:p w14:paraId="48A63599" w14:textId="2B62FD1C" w:rsidR="00B43906" w:rsidRDefault="00B43906" w:rsidP="00B43906">
      <w:pPr>
        <w:pStyle w:val="Doc-text2"/>
        <w:rPr>
          <w:lang w:eastAsia="ko-KR"/>
        </w:rPr>
      </w:pPr>
    </w:p>
    <w:p w14:paraId="0F94DC70" w14:textId="50F09F1D" w:rsidR="00B43906" w:rsidRPr="000A19B1" w:rsidRDefault="00B43906" w:rsidP="00B43906">
      <w:pPr>
        <w:pStyle w:val="Doc-text2"/>
        <w:rPr>
          <w:i/>
          <w:iCs/>
          <w:lang w:eastAsia="ko-KR"/>
        </w:rPr>
      </w:pPr>
      <w:r w:rsidRPr="000A19B1">
        <w:rPr>
          <w:i/>
          <w:iCs/>
          <w:lang w:eastAsia="ko-KR"/>
        </w:rPr>
        <w:t>Chair: Continue next meeting.</w:t>
      </w:r>
    </w:p>
    <w:p w14:paraId="5FA2620D" w14:textId="77777777" w:rsidR="00B43906" w:rsidRPr="00AC3FDF" w:rsidRDefault="00B43906" w:rsidP="00AC3FDF">
      <w:pPr>
        <w:pStyle w:val="Comments"/>
      </w:pPr>
    </w:p>
    <w:p w14:paraId="4AAEB899" w14:textId="50256877" w:rsidR="00151D76" w:rsidRDefault="00B43906" w:rsidP="00151D76">
      <w:pPr>
        <w:pStyle w:val="Doc-title"/>
      </w:pPr>
      <w:hyperlink r:id="rId381" w:tooltip="C:Usersmtk65284Documents3GPPtsg_ranWG2_RL2TSGR2_119bis-eDocsR2-2209343.zip" w:history="1">
        <w:r w:rsidR="00151D76" w:rsidRPr="0003140A">
          <w:rPr>
            <w:rStyle w:val="Hyperlink"/>
          </w:rPr>
          <w:t>R2-2209</w:t>
        </w:r>
        <w:r w:rsidR="00151D76" w:rsidRPr="0003140A">
          <w:rPr>
            <w:rStyle w:val="Hyperlink"/>
          </w:rPr>
          <w:t>3</w:t>
        </w:r>
        <w:r w:rsidR="00151D76" w:rsidRPr="0003140A">
          <w:rPr>
            <w:rStyle w:val="Hyperlink"/>
          </w:rPr>
          <w:t>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B43906" w:rsidP="00A059AE">
      <w:pPr>
        <w:pStyle w:val="Doc-title"/>
      </w:pPr>
      <w:hyperlink r:id="rId382"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B43906" w:rsidP="00151D76">
      <w:pPr>
        <w:pStyle w:val="Doc-title"/>
      </w:pPr>
      <w:hyperlink r:id="rId383"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B43906" w:rsidP="00151D76">
      <w:pPr>
        <w:pStyle w:val="Doc-title"/>
      </w:pPr>
      <w:hyperlink r:id="rId384"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B43906" w:rsidP="00151D76">
      <w:pPr>
        <w:pStyle w:val="Doc-title"/>
      </w:pPr>
      <w:hyperlink r:id="rId385"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40"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lastRenderedPageBreak/>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40"/>
    <w:p w14:paraId="083BB4FA" w14:textId="77777777" w:rsidR="00F66084" w:rsidRPr="00AC3FDF" w:rsidRDefault="00F66084" w:rsidP="00AC3FDF">
      <w:pPr>
        <w:pStyle w:val="Comments"/>
      </w:pPr>
    </w:p>
    <w:p w14:paraId="3782C6B0" w14:textId="2B5F924E" w:rsidR="00151D76" w:rsidRDefault="00B43906" w:rsidP="00151D76">
      <w:pPr>
        <w:pStyle w:val="Doc-title"/>
      </w:pPr>
      <w:hyperlink r:id="rId386"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B43906" w:rsidP="00151D76">
      <w:pPr>
        <w:pStyle w:val="Doc-title"/>
      </w:pPr>
      <w:hyperlink r:id="rId387"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B43906" w:rsidP="00151D76">
      <w:pPr>
        <w:pStyle w:val="Doc-title"/>
      </w:pPr>
      <w:hyperlink r:id="rId388"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B43906" w:rsidP="00151D76">
      <w:pPr>
        <w:pStyle w:val="Doc-title"/>
      </w:pPr>
      <w:hyperlink r:id="rId389"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B43906" w:rsidP="00486C7F">
      <w:pPr>
        <w:pStyle w:val="Doc-title"/>
        <w:rPr>
          <w:rFonts w:eastAsia="Times New Roman"/>
          <w:szCs w:val="20"/>
          <w:lang w:val="en-US"/>
        </w:rPr>
      </w:pPr>
      <w:hyperlink r:id="rId390"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B43906" w:rsidP="00B00FA2">
      <w:pPr>
        <w:pStyle w:val="Doc-title"/>
      </w:pPr>
      <w:hyperlink r:id="rId391"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B43906" w:rsidP="00151D76">
      <w:pPr>
        <w:pStyle w:val="Doc-title"/>
      </w:pPr>
      <w:hyperlink r:id="rId392"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B43906" w:rsidP="00151D76">
      <w:pPr>
        <w:pStyle w:val="Doc-title"/>
      </w:pPr>
      <w:hyperlink r:id="rId393"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B43906" w:rsidP="00AC3FDF">
      <w:pPr>
        <w:pStyle w:val="Doc-title"/>
      </w:pPr>
      <w:hyperlink r:id="rId394"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41"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41"/>
    <w:p w14:paraId="544100D4" w14:textId="77777777" w:rsidR="000A19B1" w:rsidRDefault="000A19B1" w:rsidP="000A19B1">
      <w:pPr>
        <w:pStyle w:val="Doc-title"/>
      </w:pPr>
    </w:p>
    <w:p w14:paraId="6C7C9942" w14:textId="6573D84C" w:rsidR="00B43906" w:rsidRDefault="00B43906" w:rsidP="000A19B1">
      <w:pPr>
        <w:pStyle w:val="Doc-title"/>
      </w:pPr>
      <w:r>
        <w:t>R2-2211009</w:t>
      </w:r>
      <w:r w:rsidR="000A19B1">
        <w:tab/>
      </w:r>
      <w:r w:rsidR="000A19B1" w:rsidRPr="000A19B1">
        <w:t>Summary of email discussion [AT119bis-e][010][NR17] FBG5 BW Classes (Qualcomm)</w:t>
      </w:r>
      <w:r w:rsidR="000A19B1">
        <w:tab/>
        <w:t>Qualcomm Incorporated</w:t>
      </w:r>
    </w:p>
    <w:p w14:paraId="283DC45D" w14:textId="77777777" w:rsidR="000A19B1" w:rsidRPr="000A19B1" w:rsidRDefault="000A19B1" w:rsidP="000A19B1">
      <w:pPr>
        <w:pStyle w:val="Doc-text2"/>
      </w:pPr>
    </w:p>
    <w:p w14:paraId="60A559E4" w14:textId="74982A1A" w:rsidR="00B43906" w:rsidRDefault="00B43906" w:rsidP="00B43906">
      <w:pPr>
        <w:pStyle w:val="Doc-text2"/>
      </w:pPr>
      <w:r>
        <w:t>DISCUSSION</w:t>
      </w:r>
    </w:p>
    <w:p w14:paraId="0C9413A5" w14:textId="05210B14" w:rsidR="00B43906" w:rsidRDefault="00B43906" w:rsidP="00B43906">
      <w:pPr>
        <w:pStyle w:val="Doc-text2"/>
      </w:pPr>
      <w:r>
        <w:t>P1 – P4</w:t>
      </w:r>
    </w:p>
    <w:p w14:paraId="5FB2BEDA" w14:textId="3BDAB412" w:rsidR="00B43906" w:rsidRDefault="00B43906" w:rsidP="00B43906">
      <w:pPr>
        <w:pStyle w:val="Doc-text2"/>
      </w:pPr>
      <w:r>
        <w:t>-</w:t>
      </w:r>
      <w:r>
        <w:tab/>
        <w:t xml:space="preserve">ZTE are ok except P3, should not be left to UE </w:t>
      </w:r>
      <w:proofErr w:type="spellStart"/>
      <w:r>
        <w:t>impl</w:t>
      </w:r>
      <w:proofErr w:type="spellEnd"/>
      <w:r>
        <w:t xml:space="preserve">. </w:t>
      </w:r>
    </w:p>
    <w:p w14:paraId="503AE5BD" w14:textId="59835E34" w:rsidR="00B43906" w:rsidRDefault="00B43906" w:rsidP="00B43906">
      <w:pPr>
        <w:pStyle w:val="Doc-text2"/>
      </w:pPr>
      <w:r>
        <w:t>-</w:t>
      </w:r>
      <w:r>
        <w:tab/>
        <w:t xml:space="preserve">QC think P3 is just that the UE should report something for legacy </w:t>
      </w:r>
      <w:proofErr w:type="spellStart"/>
      <w:r>
        <w:t>gNB</w:t>
      </w:r>
      <w:proofErr w:type="spellEnd"/>
      <w:r>
        <w:t xml:space="preserve">. </w:t>
      </w:r>
    </w:p>
    <w:p w14:paraId="1FC1D945" w14:textId="4EB1E514" w:rsidR="00B43906" w:rsidRDefault="00B43906" w:rsidP="00B43906">
      <w:pPr>
        <w:pStyle w:val="Doc-text2"/>
      </w:pPr>
      <w:r>
        <w:t>-</w:t>
      </w:r>
      <w:r>
        <w:tab/>
        <w:t xml:space="preserve">Apple agrees wit P3. </w:t>
      </w:r>
    </w:p>
    <w:p w14:paraId="19AE2262" w14:textId="0ECA4C38" w:rsidR="00B43906" w:rsidRDefault="00B43906" w:rsidP="00B43906">
      <w:pPr>
        <w:pStyle w:val="Doc-text2"/>
      </w:pPr>
      <w:r>
        <w:t>-</w:t>
      </w:r>
      <w:r>
        <w:tab/>
        <w:t xml:space="preserve">HW think P3 is consistent with previous agreement. MTK also think P3 is like an observation. </w:t>
      </w:r>
    </w:p>
    <w:p w14:paraId="46740F70" w14:textId="62C7521F" w:rsidR="00B43906" w:rsidRDefault="00B43906" w:rsidP="00B43906">
      <w:pPr>
        <w:pStyle w:val="Doc-text2"/>
      </w:pPr>
      <w:r>
        <w:t>-</w:t>
      </w:r>
      <w:r>
        <w:tab/>
        <w:t xml:space="preserve">Xiaomi are ok to leave </w:t>
      </w:r>
      <w:proofErr w:type="gramStart"/>
      <w:r>
        <w:t>to</w:t>
      </w:r>
      <w:proofErr w:type="gramEnd"/>
      <w:r>
        <w:t xml:space="preserve"> UE </w:t>
      </w:r>
      <w:proofErr w:type="spellStart"/>
      <w:r>
        <w:t>impl</w:t>
      </w:r>
      <w:proofErr w:type="spellEnd"/>
      <w:r>
        <w:t xml:space="preserve">. </w:t>
      </w:r>
    </w:p>
    <w:p w14:paraId="66D6CB67" w14:textId="3225B95D" w:rsidR="00B43906" w:rsidRDefault="00B43906" w:rsidP="00B43906">
      <w:pPr>
        <w:pStyle w:val="Doc-text2"/>
      </w:pPr>
      <w:r>
        <w:t>P5</w:t>
      </w:r>
    </w:p>
    <w:p w14:paraId="6C44EA64" w14:textId="3107CFA7" w:rsidR="00B43906" w:rsidRDefault="00B43906" w:rsidP="00B43906">
      <w:pPr>
        <w:pStyle w:val="Doc-text2"/>
      </w:pPr>
      <w:r>
        <w:t>-</w:t>
      </w:r>
      <w:r>
        <w:tab/>
        <w:t xml:space="preserve">Xiaomi think we should ask R4 something. Think that </w:t>
      </w:r>
      <w:proofErr w:type="gramStart"/>
      <w:r>
        <w:t>e.g.</w:t>
      </w:r>
      <w:proofErr w:type="gramEnd"/>
      <w:r>
        <w:t xml:space="preserve"> </w:t>
      </w:r>
      <w:proofErr w:type="spellStart"/>
      <w:r>
        <w:t>mimo</w:t>
      </w:r>
      <w:proofErr w:type="spellEnd"/>
      <w:r>
        <w:t xml:space="preserve">-layer and BW is not clear for fallback cases. QC think this is a RAN2 question, and we need to make clear how our signalling is used. OPPO agree with QC, there is just different views exactly what signalling means. </w:t>
      </w:r>
    </w:p>
    <w:p w14:paraId="10D0A044" w14:textId="2EE7250E" w:rsidR="00003ABA" w:rsidRDefault="00B43906" w:rsidP="00003ABA">
      <w:pPr>
        <w:pStyle w:val="Doc-text2"/>
      </w:pPr>
      <w:r>
        <w:t>-</w:t>
      </w:r>
      <w:r>
        <w:tab/>
      </w:r>
      <w:proofErr w:type="gramStart"/>
      <w:r>
        <w:t>Chair</w:t>
      </w:r>
      <w:proofErr w:type="gramEnd"/>
      <w:r>
        <w:t xml:space="preserve"> think we can just address the issue of RAN4 proposal. HW think there </w:t>
      </w:r>
      <w:proofErr w:type="spellStart"/>
      <w:r>
        <w:t>there</w:t>
      </w:r>
      <w:proofErr w:type="spellEnd"/>
      <w:r>
        <w:t xml:space="preserve"> is no benefit as it is required that feature sets are identical for the fallbacks. HW think indeed we don’t have </w:t>
      </w:r>
      <w:r w:rsidR="00003ABA">
        <w:t xml:space="preserve">same understanding of legacy signalling. QC wonder if we can really signal different feature sets. </w:t>
      </w:r>
    </w:p>
    <w:p w14:paraId="748563D9" w14:textId="69FD7B82" w:rsidR="00003ABA" w:rsidRDefault="00003ABA" w:rsidP="00003ABA">
      <w:pPr>
        <w:pStyle w:val="Doc-text2"/>
      </w:pPr>
      <w:r>
        <w:t>-</w:t>
      </w:r>
      <w:r>
        <w:tab/>
      </w:r>
      <w:proofErr w:type="spellStart"/>
      <w:r>
        <w:t>xiaomi</w:t>
      </w:r>
      <w:proofErr w:type="spellEnd"/>
      <w:r>
        <w:t xml:space="preserve"> and QC </w:t>
      </w:r>
      <w:proofErr w:type="spellStart"/>
      <w:r>
        <w:t>hs</w:t>
      </w:r>
      <w:proofErr w:type="spellEnd"/>
      <w:r>
        <w:t xml:space="preserve"> different view on where to signal the new parameter. </w:t>
      </w:r>
    </w:p>
    <w:p w14:paraId="3C780C29" w14:textId="75DB6F9C" w:rsidR="00003ABA" w:rsidRDefault="00003ABA" w:rsidP="00003ABA">
      <w:pPr>
        <w:pStyle w:val="Doc-text2"/>
      </w:pPr>
      <w:r>
        <w:lastRenderedPageBreak/>
        <w:t>-</w:t>
      </w:r>
      <w:r>
        <w:tab/>
        <w:t xml:space="preserve">ZTE think that with the new signalling, there is no benefit as feature sets would need to be signalled anyway. </w:t>
      </w:r>
    </w:p>
    <w:p w14:paraId="4A40B5E9" w14:textId="2F8F94FF" w:rsidR="00B43906" w:rsidRDefault="00B43906" w:rsidP="00B43906">
      <w:pPr>
        <w:pStyle w:val="Doc-text2"/>
      </w:pPr>
    </w:p>
    <w:p w14:paraId="1CC35251" w14:textId="128278A3" w:rsidR="00B43906" w:rsidRPr="00526089" w:rsidRDefault="00B43906" w:rsidP="00B43906">
      <w:pPr>
        <w:pStyle w:val="Agreement"/>
        <w:rPr>
          <w:lang w:val="en-US" w:eastAsia="ja-JP"/>
        </w:rPr>
      </w:pPr>
      <w:r w:rsidRPr="00526089">
        <w:rPr>
          <w:lang w:val="en-US" w:eastAsia="ja-JP"/>
        </w:rPr>
        <w:t>RAN2 confirms the following RAN4 requirement for bandwidth class Fallback Group applies to the new FBG5.</w:t>
      </w:r>
    </w:p>
    <w:p w14:paraId="0C39B270" w14:textId="77777777" w:rsidR="00B43906" w:rsidRPr="00755B16" w:rsidRDefault="00B43906" w:rsidP="00B43906">
      <w:pPr>
        <w:pStyle w:val="Agreement"/>
        <w:numPr>
          <w:ilvl w:val="0"/>
          <w:numId w:val="0"/>
        </w:numPr>
        <w:ind w:left="1619"/>
        <w:rPr>
          <w:lang w:eastAsia="ja-JP"/>
        </w:rPr>
      </w:pPr>
      <w:r w:rsidRPr="00526089">
        <w:rPr>
          <w:lang w:eastAsia="ja-JP"/>
        </w:rPr>
        <w:t>It is not mandatory for a UE to be able to fallback to lower order CA bandwidth class configuration that belong to a different fallback group</w:t>
      </w:r>
    </w:p>
    <w:p w14:paraId="1C7F3154" w14:textId="47E6E6E6" w:rsidR="00B43906" w:rsidRDefault="00B43906" w:rsidP="00B43906">
      <w:pPr>
        <w:pStyle w:val="Agreement"/>
        <w:rPr>
          <w:lang w:val="en-US" w:eastAsia="ja-JP"/>
        </w:rPr>
      </w:pPr>
      <w:r>
        <w:rPr>
          <w:lang w:val="en-US" w:eastAsia="ja-JP"/>
        </w:rPr>
        <w:t>A</w:t>
      </w:r>
      <w:r w:rsidRPr="00526089">
        <w:rPr>
          <w:lang w:val="en-US" w:eastAsia="ja-JP"/>
        </w:rPr>
        <w:t xml:space="preserve"> legacy </w:t>
      </w:r>
      <w:proofErr w:type="spellStart"/>
      <w:r w:rsidRPr="00526089">
        <w:rPr>
          <w:lang w:val="en-US" w:eastAsia="ja-JP"/>
        </w:rPr>
        <w:t>gNB</w:t>
      </w:r>
      <w:proofErr w:type="spellEnd"/>
      <w:r w:rsidRPr="00526089">
        <w:rPr>
          <w:lang w:val="en-US" w:eastAsia="ja-JP"/>
        </w:rPr>
        <w:t xml:space="preserve"> not supporting FBG5 ignores band combinations with bandwidth class of FBG5 in the reported UE capability.</w:t>
      </w:r>
    </w:p>
    <w:p w14:paraId="569437A9" w14:textId="0034D0B6" w:rsidR="00B43906" w:rsidRDefault="00B43906" w:rsidP="00B43906">
      <w:pPr>
        <w:pStyle w:val="Agreement"/>
        <w:rPr>
          <w:lang w:val="en-US" w:eastAsia="ja-JP"/>
        </w:rPr>
      </w:pPr>
      <w:r w:rsidRPr="00526089">
        <w:rPr>
          <w:lang w:val="en-US" w:eastAsia="ja-JP"/>
        </w:rPr>
        <w:t xml:space="preserve">When the UE reports support for a band combination with FBG5 bandwidth class, it is up to the UE implementation to additionally report an entry </w:t>
      </w:r>
      <w:r w:rsidRPr="00B43906">
        <w:rPr>
          <w:lang w:val="en-US" w:eastAsia="ja-JP"/>
        </w:rPr>
        <w:t>of the same band combination with</w:t>
      </w:r>
      <w:r w:rsidRPr="00526089">
        <w:rPr>
          <w:lang w:val="en-US" w:eastAsia="ja-JP"/>
        </w:rPr>
        <w:t xml:space="preserve"> a legacy bandwi</w:t>
      </w:r>
      <w:r>
        <w:rPr>
          <w:lang w:val="en-US" w:eastAsia="ja-JP"/>
        </w:rPr>
        <w:t>d</w:t>
      </w:r>
      <w:r w:rsidRPr="00526089">
        <w:rPr>
          <w:lang w:val="en-US" w:eastAsia="ja-JP"/>
        </w:rPr>
        <w:t xml:space="preserve">th class, </w:t>
      </w:r>
      <w:proofErr w:type="gramStart"/>
      <w:r w:rsidRPr="00526089">
        <w:rPr>
          <w:lang w:val="en-US" w:eastAsia="ja-JP"/>
        </w:rPr>
        <w:t>e.g.</w:t>
      </w:r>
      <w:proofErr w:type="gramEnd"/>
      <w:r w:rsidRPr="00526089">
        <w:rPr>
          <w:lang w:val="en-US" w:eastAsia="ja-JP"/>
        </w:rPr>
        <w:t xml:space="preserve"> FBG2</w:t>
      </w:r>
      <w:r>
        <w:rPr>
          <w:lang w:val="en-US" w:eastAsia="ja-JP"/>
        </w:rPr>
        <w:t xml:space="preserve"> </w:t>
      </w:r>
    </w:p>
    <w:p w14:paraId="0F282790" w14:textId="053790B7" w:rsidR="00B43906" w:rsidRDefault="00B43906" w:rsidP="00B43906">
      <w:pPr>
        <w:pStyle w:val="Agreement"/>
        <w:rPr>
          <w:lang w:val="en-US" w:eastAsia="ja-JP"/>
        </w:rPr>
      </w:pPr>
      <w:r w:rsidRPr="00526089">
        <w:rPr>
          <w:lang w:val="en-US" w:eastAsia="ja-JP"/>
        </w:rPr>
        <w:t>From RAN2’s perspective, the UE supporting a band combination (</w:t>
      </w:r>
      <w:proofErr w:type="gramStart"/>
      <w:r w:rsidRPr="00526089">
        <w:rPr>
          <w:lang w:val="en-US" w:eastAsia="ja-JP"/>
        </w:rPr>
        <w:t>e.g.</w:t>
      </w:r>
      <w:proofErr w:type="gramEnd"/>
      <w:r w:rsidRPr="00526089">
        <w:rPr>
          <w:lang w:val="en-US" w:eastAsia="ja-JP"/>
        </w:rPr>
        <w:t xml:space="preserve"> CA_n46O) is not always required to support the same band combination with a fallback bandwidth class of the same FBG (e.g. CA_n46N). However, the UE may support such fallback according to the existing fallback band combination requirement, </w:t>
      </w:r>
      <w:proofErr w:type="gramStart"/>
      <w:r w:rsidRPr="00526089">
        <w:rPr>
          <w:lang w:val="en-US" w:eastAsia="ja-JP"/>
        </w:rPr>
        <w:t>e.g.</w:t>
      </w:r>
      <w:proofErr w:type="gramEnd"/>
      <w:r w:rsidRPr="00526089">
        <w:rPr>
          <w:lang w:val="en-US" w:eastAsia="ja-JP"/>
        </w:rPr>
        <w:t xml:space="preserve"> when the combinations of CC BWs defined for the band combinations are the same. No RAN2 specification change is necessary on this.</w:t>
      </w:r>
    </w:p>
    <w:p w14:paraId="3253BCF3" w14:textId="5184869A" w:rsidR="00B43906" w:rsidRDefault="00B43906" w:rsidP="00B43906">
      <w:pPr>
        <w:pStyle w:val="Doc-text2"/>
      </w:pPr>
    </w:p>
    <w:p w14:paraId="642C90FE" w14:textId="70DE5BAB" w:rsidR="00B43906" w:rsidRPr="000A19B1" w:rsidRDefault="00003ABA" w:rsidP="00B43906">
      <w:pPr>
        <w:pStyle w:val="Doc-text2"/>
        <w:rPr>
          <w:i/>
          <w:iCs/>
        </w:rPr>
      </w:pPr>
      <w:r w:rsidRPr="000A19B1">
        <w:rPr>
          <w:i/>
          <w:iCs/>
        </w:rPr>
        <w:t xml:space="preserve">Chair: we postpone, continue next meeting. </w:t>
      </w:r>
    </w:p>
    <w:p w14:paraId="512774C5" w14:textId="77777777" w:rsidR="00B43906" w:rsidRPr="00AC3FDF" w:rsidRDefault="00B43906" w:rsidP="00AC3FDF">
      <w:pPr>
        <w:pStyle w:val="Comments"/>
      </w:pPr>
    </w:p>
    <w:p w14:paraId="5BDAA4C6" w14:textId="7881F31E" w:rsidR="00151D76" w:rsidRDefault="00B43906" w:rsidP="00151D76">
      <w:pPr>
        <w:pStyle w:val="Doc-title"/>
      </w:pPr>
      <w:hyperlink r:id="rId395"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B43906" w:rsidP="00AC3FDF">
      <w:pPr>
        <w:pStyle w:val="Doc-title"/>
      </w:pPr>
      <w:hyperlink r:id="rId396"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B43906" w:rsidP="00AC3FDF">
      <w:pPr>
        <w:pStyle w:val="Doc-title"/>
      </w:pPr>
      <w:hyperlink r:id="rId397"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B43906" w:rsidP="00151D76">
      <w:pPr>
        <w:pStyle w:val="Doc-title"/>
      </w:pPr>
      <w:hyperlink r:id="rId398"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B43906" w:rsidP="00151D76">
      <w:pPr>
        <w:pStyle w:val="Doc-title"/>
      </w:pPr>
      <w:hyperlink r:id="rId399"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B43906" w:rsidP="00151D76">
      <w:pPr>
        <w:pStyle w:val="Doc-title"/>
      </w:pPr>
      <w:hyperlink r:id="rId400"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B43906" w:rsidP="00151D76">
      <w:pPr>
        <w:pStyle w:val="Doc-title"/>
      </w:pPr>
      <w:hyperlink r:id="rId401"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B43906" w:rsidP="00151D76">
      <w:pPr>
        <w:pStyle w:val="Doc-title"/>
      </w:pPr>
      <w:hyperlink r:id="rId402"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B43906" w:rsidP="00EC4BCC">
      <w:pPr>
        <w:pStyle w:val="Doc-title"/>
      </w:pPr>
      <w:hyperlink r:id="rId403"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42"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42"/>
    <w:p w14:paraId="56C663B0" w14:textId="77777777" w:rsidR="00F66084" w:rsidRPr="00500959" w:rsidRDefault="00F66084" w:rsidP="00500959">
      <w:pPr>
        <w:pStyle w:val="Comments"/>
      </w:pPr>
    </w:p>
    <w:p w14:paraId="256149C4" w14:textId="660E6ADC" w:rsidR="00151D76" w:rsidRDefault="00B43906" w:rsidP="00151D76">
      <w:pPr>
        <w:pStyle w:val="Doc-title"/>
      </w:pPr>
      <w:hyperlink r:id="rId404"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B43906" w:rsidP="00151D76">
      <w:pPr>
        <w:pStyle w:val="Doc-title"/>
      </w:pPr>
      <w:hyperlink r:id="rId405"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B43906" w:rsidP="00151D76">
      <w:pPr>
        <w:pStyle w:val="Doc-title"/>
      </w:pPr>
      <w:hyperlink r:id="rId406"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43"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43"/>
    <w:p w14:paraId="2F48EF69" w14:textId="77777777" w:rsidR="00F66084" w:rsidRPr="00B47536" w:rsidRDefault="00F66084" w:rsidP="00151D76">
      <w:pPr>
        <w:pStyle w:val="Comments"/>
        <w:rPr>
          <w:b/>
          <w:bCs/>
          <w:i w:val="0"/>
          <w:iCs/>
        </w:rPr>
      </w:pPr>
    </w:p>
    <w:p w14:paraId="6CC39422" w14:textId="1C5D9FE4" w:rsidR="00151D76" w:rsidRDefault="00B43906" w:rsidP="00151D76">
      <w:pPr>
        <w:pStyle w:val="Doc-title"/>
      </w:pPr>
      <w:hyperlink r:id="rId407"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B43906" w:rsidP="00151D76">
      <w:pPr>
        <w:pStyle w:val="Doc-title"/>
      </w:pPr>
      <w:hyperlink r:id="rId408"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B43906" w:rsidP="00151D76">
      <w:pPr>
        <w:pStyle w:val="Doc-title"/>
      </w:pPr>
      <w:hyperlink r:id="rId409"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B43906" w:rsidP="00FA627F">
      <w:pPr>
        <w:pStyle w:val="Doc-title"/>
      </w:pPr>
      <w:hyperlink r:id="rId410"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B43906" w:rsidP="00FA627F">
      <w:pPr>
        <w:pStyle w:val="Doc-title"/>
      </w:pPr>
      <w:hyperlink r:id="rId411"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B43906" w:rsidP="00FA627F">
      <w:pPr>
        <w:pStyle w:val="Doc-title"/>
      </w:pPr>
      <w:hyperlink r:id="rId412"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B43906" w:rsidP="00FA627F">
      <w:pPr>
        <w:pStyle w:val="Doc-title"/>
      </w:pPr>
      <w:hyperlink r:id="rId413"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B43906" w:rsidP="00FA627F">
      <w:pPr>
        <w:pStyle w:val="Doc-title"/>
      </w:pPr>
      <w:hyperlink r:id="rId414"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B43906" w:rsidP="00FA627F">
      <w:pPr>
        <w:pStyle w:val="Doc-title"/>
      </w:pPr>
      <w:hyperlink r:id="rId415"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B43906" w:rsidP="00FA627F">
      <w:pPr>
        <w:pStyle w:val="Doc-title"/>
      </w:pPr>
      <w:hyperlink r:id="rId416"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B43906" w:rsidP="00FA627F">
      <w:pPr>
        <w:pStyle w:val="Doc-title"/>
      </w:pPr>
      <w:hyperlink r:id="rId417"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B43906" w:rsidP="00FA627F">
      <w:pPr>
        <w:pStyle w:val="Doc-title"/>
      </w:pPr>
      <w:hyperlink r:id="rId418"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B43906" w:rsidP="00FA627F">
      <w:pPr>
        <w:pStyle w:val="Doc-title"/>
      </w:pPr>
      <w:hyperlink r:id="rId419"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B43906" w:rsidP="00FA627F">
      <w:pPr>
        <w:pStyle w:val="Doc-title"/>
      </w:pPr>
      <w:hyperlink r:id="rId420"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B43906" w:rsidP="00FA627F">
      <w:pPr>
        <w:pStyle w:val="Doc-title"/>
      </w:pPr>
      <w:hyperlink r:id="rId421"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B43906" w:rsidP="00FA627F">
      <w:pPr>
        <w:pStyle w:val="Doc-title"/>
      </w:pPr>
      <w:hyperlink r:id="rId422"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B43906" w:rsidP="00FA627F">
      <w:pPr>
        <w:pStyle w:val="Doc-title"/>
      </w:pPr>
      <w:hyperlink r:id="rId423"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B43906" w:rsidP="00FA627F">
      <w:pPr>
        <w:pStyle w:val="Doc-title"/>
      </w:pPr>
      <w:hyperlink r:id="rId424"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B43906" w:rsidP="00FA627F">
      <w:pPr>
        <w:pStyle w:val="Doc-title"/>
      </w:pPr>
      <w:hyperlink r:id="rId425"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B43906" w:rsidP="00FA627F">
      <w:pPr>
        <w:pStyle w:val="Doc-title"/>
      </w:pPr>
      <w:hyperlink r:id="rId426"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B43906" w:rsidP="00FA627F">
      <w:pPr>
        <w:pStyle w:val="Doc-title"/>
      </w:pPr>
      <w:hyperlink r:id="rId427"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B43906" w:rsidP="00FA627F">
      <w:pPr>
        <w:pStyle w:val="Doc-title"/>
      </w:pPr>
      <w:hyperlink r:id="rId428"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B43906" w:rsidP="00FA627F">
      <w:pPr>
        <w:pStyle w:val="Doc-title"/>
      </w:pPr>
      <w:hyperlink r:id="rId429"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B43906" w:rsidP="00FA627F">
      <w:pPr>
        <w:pStyle w:val="Doc-title"/>
      </w:pPr>
      <w:hyperlink r:id="rId430"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B43906" w:rsidP="00FA627F">
      <w:pPr>
        <w:pStyle w:val="Doc-title"/>
      </w:pPr>
      <w:hyperlink r:id="rId431"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B43906" w:rsidP="00FA627F">
      <w:pPr>
        <w:pStyle w:val="Doc-title"/>
      </w:pPr>
      <w:hyperlink r:id="rId432"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B43906" w:rsidP="00FA627F">
      <w:pPr>
        <w:pStyle w:val="Doc-title"/>
      </w:pPr>
      <w:hyperlink r:id="rId433"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B43906" w:rsidP="00FA627F">
      <w:pPr>
        <w:pStyle w:val="Doc-title"/>
      </w:pPr>
      <w:hyperlink r:id="rId434"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B43906" w:rsidP="00FA627F">
      <w:pPr>
        <w:pStyle w:val="Doc-title"/>
      </w:pPr>
      <w:hyperlink r:id="rId435"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B43906" w:rsidP="00FA627F">
      <w:pPr>
        <w:pStyle w:val="Doc-title"/>
      </w:pPr>
      <w:hyperlink r:id="rId436"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B43906" w:rsidP="00FA627F">
      <w:pPr>
        <w:pStyle w:val="Doc-title"/>
      </w:pPr>
      <w:hyperlink r:id="rId437"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B43906" w:rsidP="005A41C1">
      <w:pPr>
        <w:pStyle w:val="Doc-title"/>
      </w:pPr>
      <w:hyperlink r:id="rId438"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B43906" w:rsidP="005A41C1">
      <w:pPr>
        <w:pStyle w:val="Doc-title"/>
      </w:pPr>
      <w:hyperlink r:id="rId439"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B43906" w:rsidP="005A41C1">
      <w:pPr>
        <w:pStyle w:val="Doc-title"/>
      </w:pPr>
      <w:hyperlink r:id="rId440"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B43906" w:rsidP="00FA627F">
      <w:pPr>
        <w:pStyle w:val="Doc-title"/>
      </w:pPr>
      <w:hyperlink r:id="rId441"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B43906" w:rsidP="00FA627F">
      <w:pPr>
        <w:pStyle w:val="Doc-title"/>
      </w:pPr>
      <w:hyperlink r:id="rId442"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B43906" w:rsidP="00FA627F">
      <w:pPr>
        <w:pStyle w:val="Doc-title"/>
      </w:pPr>
      <w:hyperlink r:id="rId443"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B43906" w:rsidP="00FA627F">
      <w:pPr>
        <w:pStyle w:val="Doc-title"/>
      </w:pPr>
      <w:hyperlink r:id="rId444"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B43906" w:rsidP="00FA627F">
      <w:pPr>
        <w:pStyle w:val="Doc-title"/>
      </w:pPr>
      <w:hyperlink r:id="rId445"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B43906" w:rsidP="00FA627F">
      <w:pPr>
        <w:pStyle w:val="Doc-title"/>
      </w:pPr>
      <w:hyperlink r:id="rId446"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B43906" w:rsidP="00FA627F">
      <w:pPr>
        <w:pStyle w:val="Doc-title"/>
      </w:pPr>
      <w:hyperlink r:id="rId447"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B43906" w:rsidP="00FA627F">
      <w:pPr>
        <w:pStyle w:val="Doc-title"/>
      </w:pPr>
      <w:hyperlink r:id="rId448"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B43906" w:rsidP="00FA627F">
      <w:pPr>
        <w:pStyle w:val="Doc-title"/>
      </w:pPr>
      <w:hyperlink r:id="rId449"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B43906" w:rsidP="00FA627F">
      <w:pPr>
        <w:pStyle w:val="Doc-title"/>
      </w:pPr>
      <w:hyperlink r:id="rId450"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B43906" w:rsidP="00FA627F">
      <w:pPr>
        <w:pStyle w:val="Doc-title"/>
      </w:pPr>
      <w:hyperlink r:id="rId451"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B43906" w:rsidP="00FA627F">
      <w:pPr>
        <w:pStyle w:val="Doc-title"/>
      </w:pPr>
      <w:hyperlink r:id="rId452"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lastRenderedPageBreak/>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B43906" w:rsidP="00FA627F">
      <w:pPr>
        <w:pStyle w:val="Doc-title"/>
      </w:pPr>
      <w:hyperlink r:id="rId453"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B43906" w:rsidP="00FA627F">
      <w:pPr>
        <w:pStyle w:val="Doc-title"/>
      </w:pPr>
      <w:hyperlink r:id="rId454"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B43906" w:rsidP="00FA627F">
      <w:pPr>
        <w:pStyle w:val="Doc-title"/>
      </w:pPr>
      <w:hyperlink r:id="rId455"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B43906" w:rsidP="00FA627F">
      <w:pPr>
        <w:pStyle w:val="Doc-title"/>
      </w:pPr>
      <w:hyperlink r:id="rId456"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B43906" w:rsidP="00FA627F">
      <w:pPr>
        <w:pStyle w:val="Doc-title"/>
      </w:pPr>
      <w:hyperlink r:id="rId457"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B43906" w:rsidP="00FA627F">
      <w:pPr>
        <w:pStyle w:val="Doc-title"/>
      </w:pPr>
      <w:hyperlink r:id="rId458"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B43906" w:rsidP="00FA627F">
      <w:pPr>
        <w:pStyle w:val="Doc-title"/>
      </w:pPr>
      <w:hyperlink r:id="rId459"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B43906" w:rsidP="00FA627F">
      <w:pPr>
        <w:pStyle w:val="Doc-title"/>
      </w:pPr>
      <w:hyperlink r:id="rId460"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B43906" w:rsidP="00FA627F">
      <w:pPr>
        <w:pStyle w:val="Doc-title"/>
      </w:pPr>
      <w:hyperlink r:id="rId461"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B43906" w:rsidP="00FA627F">
      <w:pPr>
        <w:pStyle w:val="Doc-title"/>
      </w:pPr>
      <w:hyperlink r:id="rId462"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B43906" w:rsidP="00FA627F">
      <w:pPr>
        <w:pStyle w:val="Doc-title"/>
      </w:pPr>
      <w:hyperlink r:id="rId463"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B43906" w:rsidP="00FA627F">
      <w:pPr>
        <w:pStyle w:val="Doc-title"/>
      </w:pPr>
      <w:hyperlink r:id="rId464"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B43906" w:rsidP="00FA627F">
      <w:pPr>
        <w:pStyle w:val="Doc-title"/>
      </w:pPr>
      <w:hyperlink r:id="rId465"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B43906" w:rsidP="00FA627F">
      <w:pPr>
        <w:pStyle w:val="Doc-title"/>
      </w:pPr>
      <w:hyperlink r:id="rId466"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B43906" w:rsidP="00FA627F">
      <w:pPr>
        <w:pStyle w:val="Doc-title"/>
      </w:pPr>
      <w:hyperlink r:id="rId467"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B43906" w:rsidP="00FA627F">
      <w:pPr>
        <w:pStyle w:val="Doc-title"/>
      </w:pPr>
      <w:hyperlink r:id="rId468"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B43906" w:rsidP="00FA627F">
      <w:pPr>
        <w:pStyle w:val="Doc-title"/>
      </w:pPr>
      <w:hyperlink r:id="rId469"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B43906" w:rsidP="00FA627F">
      <w:pPr>
        <w:pStyle w:val="Doc-title"/>
      </w:pPr>
      <w:hyperlink r:id="rId470"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B43906" w:rsidP="00FA627F">
      <w:pPr>
        <w:pStyle w:val="Doc-title"/>
      </w:pPr>
      <w:hyperlink r:id="rId471"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B43906" w:rsidP="00FA627F">
      <w:pPr>
        <w:pStyle w:val="Doc-title"/>
      </w:pPr>
      <w:hyperlink r:id="rId472"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B43906" w:rsidP="00FA627F">
      <w:pPr>
        <w:pStyle w:val="Doc-title"/>
      </w:pPr>
      <w:hyperlink r:id="rId473"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B43906" w:rsidP="00FA627F">
      <w:pPr>
        <w:pStyle w:val="Doc-title"/>
      </w:pPr>
      <w:hyperlink r:id="rId474"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B43906" w:rsidP="00FA627F">
      <w:pPr>
        <w:pStyle w:val="Doc-title"/>
      </w:pPr>
      <w:hyperlink r:id="rId475"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B43906" w:rsidP="00FA627F">
      <w:pPr>
        <w:pStyle w:val="Doc-title"/>
      </w:pPr>
      <w:hyperlink r:id="rId476"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lastRenderedPageBreak/>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B43906" w:rsidP="00FA627F">
      <w:pPr>
        <w:pStyle w:val="Doc-title"/>
      </w:pPr>
      <w:hyperlink r:id="rId477"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B43906" w:rsidP="00EB3742">
      <w:pPr>
        <w:pStyle w:val="Doc-title"/>
      </w:pPr>
      <w:hyperlink r:id="rId478"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B43906" w:rsidP="00FA627F">
      <w:pPr>
        <w:pStyle w:val="Doc-title"/>
      </w:pPr>
      <w:hyperlink r:id="rId479"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B43906" w:rsidP="00FA627F">
      <w:pPr>
        <w:pStyle w:val="Doc-title"/>
      </w:pPr>
      <w:hyperlink r:id="rId480"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B43906" w:rsidP="00FA627F">
      <w:pPr>
        <w:pStyle w:val="Doc-title"/>
      </w:pPr>
      <w:hyperlink r:id="rId481"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B43906" w:rsidP="00FA627F">
      <w:pPr>
        <w:pStyle w:val="Doc-title"/>
      </w:pPr>
      <w:hyperlink r:id="rId482"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B43906" w:rsidP="00FA627F">
      <w:pPr>
        <w:pStyle w:val="Doc-title"/>
      </w:pPr>
      <w:hyperlink r:id="rId483"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B43906" w:rsidP="00FA627F">
      <w:pPr>
        <w:pStyle w:val="Doc-title"/>
      </w:pPr>
      <w:hyperlink r:id="rId484"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B43906" w:rsidP="00FA627F">
      <w:pPr>
        <w:pStyle w:val="Doc-title"/>
      </w:pPr>
      <w:hyperlink r:id="rId485"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B43906" w:rsidP="00FA627F">
      <w:pPr>
        <w:pStyle w:val="Doc-title"/>
      </w:pPr>
      <w:hyperlink r:id="rId486"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B43906" w:rsidP="00FA627F">
      <w:pPr>
        <w:pStyle w:val="Doc-title"/>
      </w:pPr>
      <w:hyperlink r:id="rId487"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B43906" w:rsidP="00FA627F">
      <w:pPr>
        <w:pStyle w:val="Doc-title"/>
      </w:pPr>
      <w:hyperlink r:id="rId488"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B43906" w:rsidP="00FA627F">
      <w:pPr>
        <w:pStyle w:val="Doc-title"/>
      </w:pPr>
      <w:hyperlink r:id="rId489"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B43906" w:rsidP="00FA627F">
      <w:pPr>
        <w:pStyle w:val="Doc-title"/>
      </w:pPr>
      <w:hyperlink r:id="rId490"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B43906" w:rsidP="00FA627F">
      <w:pPr>
        <w:pStyle w:val="Doc-title"/>
      </w:pPr>
      <w:hyperlink r:id="rId491"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B43906" w:rsidP="00FA627F">
      <w:pPr>
        <w:pStyle w:val="Doc-title"/>
      </w:pPr>
      <w:hyperlink r:id="rId492"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B43906" w:rsidP="00FA627F">
      <w:pPr>
        <w:pStyle w:val="Doc-title"/>
      </w:pPr>
      <w:hyperlink r:id="rId493"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B43906" w:rsidP="00FA627F">
      <w:pPr>
        <w:pStyle w:val="Doc-title"/>
      </w:pPr>
      <w:hyperlink r:id="rId494"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B43906" w:rsidP="00FA627F">
      <w:pPr>
        <w:pStyle w:val="Doc-title"/>
      </w:pPr>
      <w:hyperlink r:id="rId495"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B43906" w:rsidP="00FA627F">
      <w:pPr>
        <w:pStyle w:val="Doc-title"/>
      </w:pPr>
      <w:hyperlink r:id="rId496"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B43906" w:rsidP="00FA627F">
      <w:pPr>
        <w:pStyle w:val="Doc-title"/>
      </w:pPr>
      <w:hyperlink r:id="rId497"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B43906" w:rsidP="00FA627F">
      <w:pPr>
        <w:pStyle w:val="Doc-title"/>
      </w:pPr>
      <w:hyperlink r:id="rId498"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B43906" w:rsidP="00FA627F">
      <w:pPr>
        <w:pStyle w:val="Doc-title"/>
      </w:pPr>
      <w:hyperlink r:id="rId499"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B43906" w:rsidP="00FA627F">
      <w:pPr>
        <w:pStyle w:val="Doc-title"/>
      </w:pPr>
      <w:hyperlink r:id="rId500"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B43906" w:rsidP="00FA627F">
      <w:pPr>
        <w:pStyle w:val="Doc-title"/>
      </w:pPr>
      <w:hyperlink r:id="rId501"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B43906" w:rsidP="00FA627F">
      <w:pPr>
        <w:pStyle w:val="Doc-title"/>
      </w:pPr>
      <w:hyperlink r:id="rId502"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B43906" w:rsidP="00FA627F">
      <w:pPr>
        <w:pStyle w:val="Doc-title"/>
      </w:pPr>
      <w:hyperlink r:id="rId503"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B43906" w:rsidP="00FA627F">
      <w:pPr>
        <w:pStyle w:val="Doc-title"/>
      </w:pPr>
      <w:hyperlink r:id="rId504"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B43906" w:rsidP="00FA627F">
      <w:pPr>
        <w:pStyle w:val="Doc-title"/>
      </w:pPr>
      <w:hyperlink r:id="rId505"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B43906" w:rsidP="00FA627F">
      <w:pPr>
        <w:pStyle w:val="Doc-title"/>
      </w:pPr>
      <w:hyperlink r:id="rId506"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B43906" w:rsidP="00FA627F">
      <w:pPr>
        <w:pStyle w:val="Doc-title"/>
      </w:pPr>
      <w:hyperlink r:id="rId507"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B43906" w:rsidP="00FA627F">
      <w:pPr>
        <w:pStyle w:val="Doc-title"/>
      </w:pPr>
      <w:hyperlink r:id="rId508"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B43906" w:rsidP="00FA627F">
      <w:pPr>
        <w:pStyle w:val="Doc-title"/>
      </w:pPr>
      <w:hyperlink r:id="rId509"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B43906" w:rsidP="00FA627F">
      <w:pPr>
        <w:pStyle w:val="Doc-title"/>
      </w:pPr>
      <w:hyperlink r:id="rId510"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B43906" w:rsidP="00FA627F">
      <w:pPr>
        <w:pStyle w:val="Doc-title"/>
      </w:pPr>
      <w:hyperlink r:id="rId511"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B43906" w:rsidP="00FA627F">
      <w:pPr>
        <w:pStyle w:val="Doc-title"/>
      </w:pPr>
      <w:hyperlink r:id="rId512"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B43906" w:rsidP="00FA627F">
      <w:pPr>
        <w:pStyle w:val="Doc-title"/>
      </w:pPr>
      <w:hyperlink r:id="rId513"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B43906" w:rsidP="00FA627F">
      <w:pPr>
        <w:pStyle w:val="Doc-title"/>
      </w:pPr>
      <w:hyperlink r:id="rId514"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B43906" w:rsidP="00FA627F">
      <w:pPr>
        <w:pStyle w:val="Doc-title"/>
      </w:pPr>
      <w:hyperlink r:id="rId515"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B43906" w:rsidP="00FA627F">
      <w:pPr>
        <w:pStyle w:val="Doc-title"/>
      </w:pPr>
      <w:hyperlink r:id="rId516"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B43906" w:rsidP="00FA627F">
      <w:pPr>
        <w:pStyle w:val="Doc-title"/>
      </w:pPr>
      <w:hyperlink r:id="rId517"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B43906" w:rsidP="00FA627F">
      <w:pPr>
        <w:pStyle w:val="Doc-title"/>
      </w:pPr>
      <w:hyperlink r:id="rId518"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B43906" w:rsidP="00FA627F">
      <w:pPr>
        <w:pStyle w:val="Doc-title"/>
      </w:pPr>
      <w:hyperlink r:id="rId519"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B43906" w:rsidP="00FA627F">
      <w:pPr>
        <w:pStyle w:val="Doc-title"/>
      </w:pPr>
      <w:hyperlink r:id="rId520"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B43906" w:rsidP="00FA627F">
      <w:pPr>
        <w:pStyle w:val="Doc-title"/>
      </w:pPr>
      <w:hyperlink r:id="rId521"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B43906" w:rsidP="00FA627F">
      <w:pPr>
        <w:pStyle w:val="Doc-title"/>
      </w:pPr>
      <w:hyperlink r:id="rId522"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B43906" w:rsidP="00FA627F">
      <w:pPr>
        <w:pStyle w:val="Doc-title"/>
      </w:pPr>
      <w:hyperlink r:id="rId523"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B43906" w:rsidP="00FA627F">
      <w:pPr>
        <w:pStyle w:val="Doc-title"/>
      </w:pPr>
      <w:hyperlink r:id="rId524"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B43906" w:rsidP="00FA627F">
      <w:pPr>
        <w:pStyle w:val="Doc-title"/>
      </w:pPr>
      <w:hyperlink r:id="rId525"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B43906" w:rsidP="00FA627F">
      <w:pPr>
        <w:pStyle w:val="Doc-title"/>
      </w:pPr>
      <w:hyperlink r:id="rId526"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B43906" w:rsidP="00FA627F">
      <w:pPr>
        <w:pStyle w:val="Doc-title"/>
      </w:pPr>
      <w:hyperlink r:id="rId527"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B43906" w:rsidP="00FA627F">
      <w:pPr>
        <w:pStyle w:val="Doc-title"/>
      </w:pPr>
      <w:hyperlink r:id="rId528"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B43906" w:rsidP="00FA627F">
      <w:pPr>
        <w:pStyle w:val="Doc-title"/>
      </w:pPr>
      <w:hyperlink r:id="rId529"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B43906" w:rsidP="00FA627F">
      <w:pPr>
        <w:pStyle w:val="Doc-title"/>
      </w:pPr>
      <w:hyperlink r:id="rId530"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B43906" w:rsidP="00FA627F">
      <w:pPr>
        <w:pStyle w:val="Doc-title"/>
      </w:pPr>
      <w:hyperlink r:id="rId531"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B43906" w:rsidP="00FA627F">
      <w:pPr>
        <w:pStyle w:val="Doc-title"/>
      </w:pPr>
      <w:hyperlink r:id="rId532"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B43906" w:rsidP="00FA627F">
      <w:pPr>
        <w:pStyle w:val="Doc-title"/>
      </w:pPr>
      <w:hyperlink r:id="rId533"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B43906" w:rsidP="00FA627F">
      <w:pPr>
        <w:pStyle w:val="Doc-title"/>
      </w:pPr>
      <w:hyperlink r:id="rId534"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B43906" w:rsidP="00FA627F">
      <w:pPr>
        <w:pStyle w:val="Doc-title"/>
      </w:pPr>
      <w:hyperlink r:id="rId535"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B43906" w:rsidP="00FA627F">
      <w:pPr>
        <w:pStyle w:val="Doc-title"/>
      </w:pPr>
      <w:hyperlink r:id="rId536"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B43906" w:rsidP="00FA627F">
      <w:pPr>
        <w:pStyle w:val="Doc-title"/>
      </w:pPr>
      <w:hyperlink r:id="rId537"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B43906" w:rsidP="00FA627F">
      <w:pPr>
        <w:pStyle w:val="Doc-title"/>
      </w:pPr>
      <w:hyperlink r:id="rId538"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B43906" w:rsidP="00FA627F">
      <w:pPr>
        <w:pStyle w:val="Doc-title"/>
      </w:pPr>
      <w:hyperlink r:id="rId539"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B43906" w:rsidP="00FA627F">
      <w:pPr>
        <w:pStyle w:val="Doc-title"/>
      </w:pPr>
      <w:hyperlink r:id="rId540"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B43906" w:rsidP="00FA627F">
      <w:pPr>
        <w:pStyle w:val="Doc-title"/>
      </w:pPr>
      <w:hyperlink r:id="rId541"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B43906" w:rsidP="00FA627F">
      <w:pPr>
        <w:pStyle w:val="Doc-title"/>
      </w:pPr>
      <w:hyperlink r:id="rId542"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B43906" w:rsidP="00FA627F">
      <w:pPr>
        <w:pStyle w:val="Doc-title"/>
      </w:pPr>
      <w:hyperlink r:id="rId543"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B43906" w:rsidP="00FA627F">
      <w:pPr>
        <w:pStyle w:val="Doc-title"/>
      </w:pPr>
      <w:hyperlink r:id="rId544"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B43906" w:rsidP="00FA627F">
      <w:pPr>
        <w:pStyle w:val="Doc-title"/>
      </w:pPr>
      <w:hyperlink r:id="rId545"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B43906" w:rsidP="00FA627F">
      <w:pPr>
        <w:pStyle w:val="Doc-title"/>
      </w:pPr>
      <w:hyperlink r:id="rId546"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B43906" w:rsidP="00FA627F">
      <w:pPr>
        <w:pStyle w:val="Doc-title"/>
      </w:pPr>
      <w:hyperlink r:id="rId547"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B43906" w:rsidP="00FA627F">
      <w:pPr>
        <w:pStyle w:val="Doc-title"/>
      </w:pPr>
      <w:hyperlink r:id="rId548"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B43906" w:rsidP="00FA627F">
      <w:pPr>
        <w:pStyle w:val="Doc-title"/>
      </w:pPr>
      <w:hyperlink r:id="rId549"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B43906" w:rsidP="00FA627F">
      <w:pPr>
        <w:pStyle w:val="Doc-title"/>
      </w:pPr>
      <w:hyperlink r:id="rId550"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B43906" w:rsidP="00FA627F">
      <w:pPr>
        <w:pStyle w:val="Doc-title"/>
      </w:pPr>
      <w:hyperlink r:id="rId551"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B43906" w:rsidP="00FA627F">
      <w:pPr>
        <w:pStyle w:val="Doc-title"/>
      </w:pPr>
      <w:hyperlink r:id="rId552"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B43906" w:rsidP="00FA627F">
      <w:pPr>
        <w:pStyle w:val="Doc-title"/>
      </w:pPr>
      <w:hyperlink r:id="rId553"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B43906" w:rsidP="00FA627F">
      <w:pPr>
        <w:pStyle w:val="Doc-title"/>
      </w:pPr>
      <w:hyperlink r:id="rId554"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B43906" w:rsidP="00FA627F">
      <w:pPr>
        <w:pStyle w:val="Doc-title"/>
      </w:pPr>
      <w:hyperlink r:id="rId555"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B43906" w:rsidP="00FA627F">
      <w:pPr>
        <w:pStyle w:val="Doc-title"/>
      </w:pPr>
      <w:hyperlink r:id="rId556"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B43906" w:rsidP="00FA627F">
      <w:pPr>
        <w:pStyle w:val="Doc-title"/>
      </w:pPr>
      <w:hyperlink r:id="rId557"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B43906" w:rsidP="00FA627F">
      <w:pPr>
        <w:pStyle w:val="Doc-title"/>
      </w:pPr>
      <w:hyperlink r:id="rId558"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B43906" w:rsidP="00FA627F">
      <w:pPr>
        <w:pStyle w:val="Doc-title"/>
      </w:pPr>
      <w:hyperlink r:id="rId559"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B43906" w:rsidP="00FA627F">
      <w:pPr>
        <w:pStyle w:val="Doc-title"/>
      </w:pPr>
      <w:hyperlink r:id="rId560"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B43906" w:rsidP="00FA627F">
      <w:pPr>
        <w:pStyle w:val="Doc-title"/>
      </w:pPr>
      <w:hyperlink r:id="rId561"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B43906" w:rsidP="00FA627F">
      <w:pPr>
        <w:pStyle w:val="Doc-title"/>
      </w:pPr>
      <w:hyperlink r:id="rId562"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B43906" w:rsidP="00FA627F">
      <w:pPr>
        <w:pStyle w:val="Doc-title"/>
      </w:pPr>
      <w:hyperlink r:id="rId563"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B43906" w:rsidP="00FA627F">
      <w:pPr>
        <w:pStyle w:val="Doc-title"/>
      </w:pPr>
      <w:hyperlink r:id="rId564"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B43906" w:rsidP="00FA627F">
      <w:pPr>
        <w:pStyle w:val="Doc-title"/>
      </w:pPr>
      <w:hyperlink r:id="rId565"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B43906" w:rsidP="00FA627F">
      <w:pPr>
        <w:pStyle w:val="Doc-title"/>
      </w:pPr>
      <w:hyperlink r:id="rId566"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B43906" w:rsidP="00FA627F">
      <w:pPr>
        <w:pStyle w:val="Doc-title"/>
      </w:pPr>
      <w:hyperlink r:id="rId567"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B43906" w:rsidP="00FA627F">
      <w:pPr>
        <w:pStyle w:val="Doc-title"/>
      </w:pPr>
      <w:hyperlink r:id="rId568"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B43906" w:rsidP="00FA627F">
      <w:pPr>
        <w:pStyle w:val="Doc-title"/>
      </w:pPr>
      <w:hyperlink r:id="rId569"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B43906" w:rsidP="00FA627F">
      <w:pPr>
        <w:pStyle w:val="Doc-title"/>
      </w:pPr>
      <w:hyperlink r:id="rId570"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B43906" w:rsidP="00FA627F">
      <w:pPr>
        <w:pStyle w:val="Doc-title"/>
      </w:pPr>
      <w:hyperlink r:id="rId571"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B43906" w:rsidP="00FA627F">
      <w:pPr>
        <w:pStyle w:val="Doc-title"/>
      </w:pPr>
      <w:hyperlink r:id="rId572"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B43906" w:rsidP="00FA627F">
      <w:pPr>
        <w:pStyle w:val="Doc-title"/>
      </w:pPr>
      <w:hyperlink r:id="rId573"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B43906" w:rsidP="00FA627F">
      <w:pPr>
        <w:pStyle w:val="Doc-title"/>
      </w:pPr>
      <w:hyperlink r:id="rId574"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B43906" w:rsidP="00FA627F">
      <w:pPr>
        <w:pStyle w:val="Doc-title"/>
      </w:pPr>
      <w:hyperlink r:id="rId575"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B43906" w:rsidP="00FA627F">
      <w:pPr>
        <w:pStyle w:val="Doc-title"/>
      </w:pPr>
      <w:hyperlink r:id="rId576"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B43906" w:rsidP="00FA627F">
      <w:pPr>
        <w:pStyle w:val="Doc-title"/>
      </w:pPr>
      <w:hyperlink r:id="rId577"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B43906" w:rsidP="00FA627F">
      <w:pPr>
        <w:pStyle w:val="Doc-title"/>
      </w:pPr>
      <w:hyperlink r:id="rId578"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B43906" w:rsidP="00FA627F">
      <w:pPr>
        <w:pStyle w:val="Doc-title"/>
      </w:pPr>
      <w:hyperlink r:id="rId579"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B43906" w:rsidP="00FA627F">
      <w:pPr>
        <w:pStyle w:val="Doc-title"/>
      </w:pPr>
      <w:hyperlink r:id="rId580"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B43906" w:rsidP="00FA627F">
      <w:pPr>
        <w:pStyle w:val="Doc-title"/>
      </w:pPr>
      <w:hyperlink r:id="rId581"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B43906" w:rsidP="00FA627F">
      <w:pPr>
        <w:pStyle w:val="Doc-title"/>
      </w:pPr>
      <w:hyperlink r:id="rId582"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B43906" w:rsidP="00FA627F">
      <w:pPr>
        <w:pStyle w:val="Doc-title"/>
      </w:pPr>
      <w:hyperlink r:id="rId583"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B43906" w:rsidP="00FA627F">
      <w:pPr>
        <w:pStyle w:val="Doc-title"/>
      </w:pPr>
      <w:hyperlink r:id="rId584"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B43906" w:rsidP="00FA627F">
      <w:pPr>
        <w:pStyle w:val="Doc-title"/>
      </w:pPr>
      <w:hyperlink r:id="rId585"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B43906" w:rsidP="00FA627F">
      <w:pPr>
        <w:pStyle w:val="Doc-title"/>
      </w:pPr>
      <w:hyperlink r:id="rId586"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B43906" w:rsidP="00FA627F">
      <w:pPr>
        <w:pStyle w:val="Doc-title"/>
      </w:pPr>
      <w:hyperlink r:id="rId587"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B43906" w:rsidP="00FA627F">
      <w:pPr>
        <w:pStyle w:val="Doc-title"/>
      </w:pPr>
      <w:hyperlink r:id="rId588"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B43906" w:rsidP="00FA627F">
      <w:pPr>
        <w:pStyle w:val="Doc-title"/>
      </w:pPr>
      <w:hyperlink r:id="rId589"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B43906" w:rsidP="00FA627F">
      <w:pPr>
        <w:pStyle w:val="Doc-title"/>
      </w:pPr>
      <w:hyperlink r:id="rId590"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B43906" w:rsidP="00FA627F">
      <w:pPr>
        <w:pStyle w:val="Doc-title"/>
      </w:pPr>
      <w:hyperlink r:id="rId591"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B43906" w:rsidP="00FA627F">
      <w:pPr>
        <w:pStyle w:val="Doc-title"/>
      </w:pPr>
      <w:hyperlink r:id="rId592"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B43906" w:rsidP="00FA627F">
      <w:pPr>
        <w:pStyle w:val="Doc-title"/>
      </w:pPr>
      <w:hyperlink r:id="rId593"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B43906" w:rsidP="00FA627F">
      <w:pPr>
        <w:pStyle w:val="Doc-title"/>
      </w:pPr>
      <w:hyperlink r:id="rId594"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B43906" w:rsidP="00FA627F">
      <w:pPr>
        <w:pStyle w:val="Doc-title"/>
      </w:pPr>
      <w:hyperlink r:id="rId595"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B43906" w:rsidP="00FA627F">
      <w:pPr>
        <w:pStyle w:val="Doc-title"/>
      </w:pPr>
      <w:hyperlink r:id="rId596"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B43906" w:rsidP="00462B01">
      <w:pPr>
        <w:pStyle w:val="Doc-title"/>
      </w:pPr>
      <w:hyperlink r:id="rId597"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8" w:tooltip="C:Usersmtk65284Documents3GPPtsg_ranWG2_RL2TSGR2_119bis-eDocsR2-2210772.zip" w:history="1">
        <w:r w:rsidRPr="0003140A">
          <w:rPr>
            <w:rStyle w:val="Hyperlink"/>
          </w:rPr>
          <w:t>R2-2210772</w:t>
        </w:r>
      </w:hyperlink>
    </w:p>
    <w:p w14:paraId="68C81E29" w14:textId="6D8FA35A" w:rsidR="00462B01" w:rsidRDefault="00B43906" w:rsidP="00462B01">
      <w:pPr>
        <w:pStyle w:val="Doc-title"/>
      </w:pPr>
      <w:hyperlink r:id="rId599"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B43906" w:rsidP="00FA627F">
      <w:pPr>
        <w:pStyle w:val="Doc-title"/>
      </w:pPr>
      <w:hyperlink r:id="rId600"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B43906" w:rsidP="00FA627F">
      <w:pPr>
        <w:pStyle w:val="Doc-title"/>
      </w:pPr>
      <w:hyperlink r:id="rId601"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B43906" w:rsidP="00FA627F">
      <w:pPr>
        <w:pStyle w:val="Doc-title"/>
      </w:pPr>
      <w:hyperlink r:id="rId602"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B43906" w:rsidP="00FA627F">
      <w:pPr>
        <w:pStyle w:val="Doc-title"/>
      </w:pPr>
      <w:hyperlink r:id="rId603"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B43906" w:rsidP="00D45A56">
      <w:pPr>
        <w:pStyle w:val="Doc-title"/>
      </w:pPr>
      <w:hyperlink r:id="rId604"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B43906" w:rsidP="00D45A56">
      <w:pPr>
        <w:pStyle w:val="Doc-title"/>
      </w:pPr>
      <w:hyperlink r:id="rId605"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2316C85C" w14:textId="77777777" w:rsidR="00D45A56" w:rsidRPr="00E65FDB" w:rsidRDefault="00B43906" w:rsidP="00D45A56">
      <w:pPr>
        <w:pStyle w:val="Doc-title"/>
      </w:pPr>
      <w:hyperlink r:id="rId606"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B43906" w:rsidP="00D45A56">
      <w:pPr>
        <w:pStyle w:val="Doc-title"/>
      </w:pPr>
      <w:hyperlink r:id="rId607"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B43906" w:rsidP="00D45A56">
      <w:pPr>
        <w:pStyle w:val="Doc-title"/>
      </w:pPr>
      <w:hyperlink r:id="rId608"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B43906" w:rsidP="00D45A56">
      <w:pPr>
        <w:pStyle w:val="Doc-title"/>
      </w:pPr>
      <w:hyperlink r:id="rId609"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B43906" w:rsidP="00D45A56">
      <w:pPr>
        <w:pStyle w:val="Doc-title"/>
      </w:pPr>
      <w:hyperlink r:id="rId610"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B43906" w:rsidP="00D45A56">
      <w:pPr>
        <w:pStyle w:val="Doc-title"/>
      </w:pPr>
      <w:hyperlink r:id="rId611"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B43906" w:rsidP="00D45A56">
      <w:pPr>
        <w:pStyle w:val="Doc-title"/>
      </w:pPr>
      <w:hyperlink r:id="rId612"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B43906" w:rsidP="00D45A56">
      <w:pPr>
        <w:pStyle w:val="Doc-title"/>
      </w:pPr>
      <w:hyperlink r:id="rId613"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B43906" w:rsidP="00D45A56">
      <w:pPr>
        <w:pStyle w:val="Doc-title"/>
      </w:pPr>
      <w:hyperlink r:id="rId614"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B43906" w:rsidP="00D45A56">
      <w:pPr>
        <w:pStyle w:val="Doc-title"/>
      </w:pPr>
      <w:hyperlink r:id="rId615"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B43906" w:rsidP="00D45A56">
      <w:pPr>
        <w:pStyle w:val="Doc-title"/>
      </w:pPr>
      <w:hyperlink r:id="rId616"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B43906" w:rsidP="00D45A56">
      <w:pPr>
        <w:pStyle w:val="Doc-title"/>
      </w:pPr>
      <w:hyperlink r:id="rId617"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B43906" w:rsidP="00D45A56">
      <w:pPr>
        <w:pStyle w:val="Doc-title"/>
      </w:pPr>
      <w:hyperlink r:id="rId618"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B43906" w:rsidP="00D45A56">
      <w:pPr>
        <w:pStyle w:val="Doc-title"/>
      </w:pPr>
      <w:hyperlink r:id="rId619"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B43906" w:rsidP="00D45A56">
      <w:pPr>
        <w:pStyle w:val="Doc-title"/>
      </w:pPr>
      <w:hyperlink r:id="rId620"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B43906" w:rsidP="00D45A56">
      <w:pPr>
        <w:pStyle w:val="Doc-title"/>
      </w:pPr>
      <w:hyperlink r:id="rId621"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B43906" w:rsidP="00D45A56">
      <w:pPr>
        <w:pStyle w:val="Doc-title"/>
      </w:pPr>
      <w:hyperlink r:id="rId622"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B43906" w:rsidP="00605E87">
      <w:pPr>
        <w:pStyle w:val="Doc-title"/>
      </w:pPr>
      <w:hyperlink r:id="rId623"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lastRenderedPageBreak/>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07B886B0" w:rsidR="00A2219A" w:rsidRPr="00A2219A" w:rsidRDefault="00A2219A" w:rsidP="00A2219A">
      <w:pPr>
        <w:pStyle w:val="Doc-text2"/>
      </w:pPr>
      <w:r>
        <w:t xml:space="preserve">Chair: FFS if there are strong reasons to go back to discuss other models. If so, we can consider modifications to the decision, </w:t>
      </w:r>
      <w:proofErr w:type="gramStart"/>
      <w:r>
        <w:t>e.g.</w:t>
      </w:r>
      <w:proofErr w:type="gramEnd"/>
      <w:r>
        <w:t xml:space="preserve"> if R1 preferences gives strong reasons.</w:t>
      </w:r>
    </w:p>
    <w:p w14:paraId="6B0AFB77" w14:textId="0B706F34" w:rsidR="00A2219A" w:rsidRDefault="00A2219A" w:rsidP="00A2219A">
      <w:pPr>
        <w:pStyle w:val="Doc-text2"/>
      </w:pPr>
    </w:p>
    <w:p w14:paraId="7366D0EA" w14:textId="0EB7EB46" w:rsidR="00A2219A" w:rsidRDefault="00A2219A" w:rsidP="00A2219A">
      <w:pPr>
        <w:pStyle w:val="Doc-text2"/>
      </w:pPr>
      <w:r>
        <w:t xml:space="preserve">Can consider renaming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44"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1539CE17" w:rsidR="00E02D9B" w:rsidRDefault="00E02D9B" w:rsidP="00E02D9B">
      <w:pPr>
        <w:pStyle w:val="EmailDiscussion2"/>
      </w:pPr>
      <w:r>
        <w:tab/>
        <w:t>Deadline: CB W2 Monday</w:t>
      </w:r>
    </w:p>
    <w:p w14:paraId="65A3F589" w14:textId="218F8FB0" w:rsidR="00110E84" w:rsidRDefault="00110E84" w:rsidP="00E02D9B">
      <w:pPr>
        <w:pStyle w:val="EmailDiscussion2"/>
      </w:pPr>
      <w:r>
        <w:tab/>
        <w:t>CLOSED</w:t>
      </w:r>
    </w:p>
    <w:bookmarkEnd w:id="44"/>
    <w:p w14:paraId="2FAEE2DF" w14:textId="46FCC6A5" w:rsidR="00E02D9B" w:rsidRDefault="00E02D9B" w:rsidP="00A2219A">
      <w:pPr>
        <w:pStyle w:val="Doc-text2"/>
      </w:pPr>
    </w:p>
    <w:p w14:paraId="6A5D8C6B" w14:textId="4357AAA1" w:rsidR="00003ABA" w:rsidRDefault="00003ABA" w:rsidP="00003ABA">
      <w:pPr>
        <w:pStyle w:val="Doc-title"/>
      </w:pPr>
      <w:r>
        <w:t>R2-2210824</w:t>
      </w:r>
      <w:r w:rsidR="00110E84">
        <w:tab/>
      </w:r>
      <w:r w:rsidR="00110E84" w:rsidRPr="00110E84">
        <w:t>Report of [AT119bis-e][023][feMob] Terminology (Nokia)</w:t>
      </w:r>
      <w:r w:rsidR="00110E84">
        <w:tab/>
        <w:t>Nokia</w:t>
      </w:r>
    </w:p>
    <w:p w14:paraId="5243B4C0" w14:textId="43BB3B9C" w:rsidR="00003ABA" w:rsidRDefault="00003ABA" w:rsidP="00003ABA">
      <w:pPr>
        <w:pStyle w:val="Doc-text2"/>
      </w:pPr>
      <w:r>
        <w:t>DISCUSSION</w:t>
      </w:r>
    </w:p>
    <w:p w14:paraId="00EABA73" w14:textId="7388BC72" w:rsidR="00003ABA" w:rsidRDefault="00003ABA" w:rsidP="00003ABA">
      <w:pPr>
        <w:pStyle w:val="Doc-text2"/>
      </w:pPr>
      <w:r>
        <w:t>P1</w:t>
      </w:r>
    </w:p>
    <w:p w14:paraId="5FB25540" w14:textId="6ADE6DEE" w:rsidR="00003ABA" w:rsidRDefault="00003ABA" w:rsidP="00003ABA">
      <w:pPr>
        <w:pStyle w:val="Doc-text2"/>
      </w:pPr>
      <w:r>
        <w:t>-</w:t>
      </w:r>
      <w:r>
        <w:tab/>
        <w:t xml:space="preserve">Ericsson would like to avoid LX right now. Ericsson think anyway this is L1L2 triggered mobility as </w:t>
      </w:r>
      <w:proofErr w:type="spellStart"/>
      <w:r>
        <w:t>measurmeents</w:t>
      </w:r>
      <w:proofErr w:type="spellEnd"/>
      <w:r>
        <w:t xml:space="preserve"> are L1, prefer LLTM</w:t>
      </w:r>
    </w:p>
    <w:p w14:paraId="307D9B2A" w14:textId="01DF50A3" w:rsidR="00003ABA" w:rsidRDefault="00003ABA" w:rsidP="00003ABA">
      <w:pPr>
        <w:pStyle w:val="Doc-text2"/>
      </w:pPr>
      <w:r>
        <w:t>-</w:t>
      </w:r>
      <w:r>
        <w:tab/>
        <w:t xml:space="preserve">vivo support P1. Think the measurement is up to network </w:t>
      </w:r>
      <w:proofErr w:type="spellStart"/>
      <w:r>
        <w:t>impl</w:t>
      </w:r>
      <w:proofErr w:type="spellEnd"/>
      <w:r>
        <w:t xml:space="preserve">. </w:t>
      </w:r>
    </w:p>
    <w:p w14:paraId="6F252C1E" w14:textId="3817D2FD" w:rsidR="00003ABA" w:rsidRDefault="00003ABA" w:rsidP="00003ABA">
      <w:pPr>
        <w:pStyle w:val="Doc-text2"/>
      </w:pPr>
      <w:r>
        <w:t>P2</w:t>
      </w:r>
    </w:p>
    <w:p w14:paraId="0505FF7F" w14:textId="24177A85" w:rsidR="00003ABA" w:rsidRDefault="00003ABA" w:rsidP="00003ABA">
      <w:pPr>
        <w:pStyle w:val="Doc-text2"/>
      </w:pPr>
      <w:r>
        <w:t>-</w:t>
      </w:r>
      <w:r>
        <w:tab/>
        <w:t xml:space="preserve">some objections against the abbreviation on </w:t>
      </w:r>
      <w:proofErr w:type="spellStart"/>
      <w:r>
        <w:t>Tohru</w:t>
      </w:r>
      <w:proofErr w:type="spellEnd"/>
    </w:p>
    <w:p w14:paraId="33C3F4D8" w14:textId="11F4F97B" w:rsidR="00003ABA" w:rsidRDefault="00003ABA" w:rsidP="00003ABA">
      <w:pPr>
        <w:pStyle w:val="Doc-text2"/>
      </w:pPr>
      <w:r>
        <w:t>P3</w:t>
      </w:r>
    </w:p>
    <w:p w14:paraId="7E13AB76" w14:textId="30705DF0" w:rsidR="00003ABA" w:rsidRDefault="00003ABA" w:rsidP="00003ABA">
      <w:pPr>
        <w:pStyle w:val="Doc-text2"/>
      </w:pPr>
      <w:r>
        <w:t>-</w:t>
      </w:r>
      <w:r>
        <w:tab/>
        <w:t xml:space="preserve">HW think the WID already uses subsequent, can use this. VDF and Samsung agrees. Many companies: no need for four letter abbreviations. </w:t>
      </w:r>
    </w:p>
    <w:p w14:paraId="172A94C8" w14:textId="579A69FD" w:rsidR="00003ABA" w:rsidRDefault="00003ABA" w:rsidP="00003ABA">
      <w:pPr>
        <w:pStyle w:val="Doc-text2"/>
      </w:pPr>
    </w:p>
    <w:p w14:paraId="59E0E4A0" w14:textId="07854605" w:rsidR="00003ABA" w:rsidRDefault="00003ABA" w:rsidP="00003ABA">
      <w:pPr>
        <w:pStyle w:val="Doc-text2"/>
      </w:pPr>
      <w:r>
        <w:t xml:space="preserve">Ericsson think we should define what LTM is. Nokia agrees. HW think this may be in 38300. Chair:  next meeting. </w:t>
      </w:r>
    </w:p>
    <w:p w14:paraId="69411C15" w14:textId="77777777" w:rsidR="00003ABA" w:rsidRDefault="00003ABA" w:rsidP="00003ABA">
      <w:pPr>
        <w:pStyle w:val="Doc-text2"/>
      </w:pPr>
    </w:p>
    <w:p w14:paraId="3E03544A" w14:textId="03CC06E7" w:rsidR="00003ABA" w:rsidRPr="00003ABA" w:rsidRDefault="00003ABA" w:rsidP="00003ABA">
      <w:pPr>
        <w:pStyle w:val="Agreement"/>
      </w:pPr>
      <w:r>
        <w:t>RAN2 to use “LTM” as term for the L1/L2-triggered mobility.</w:t>
      </w:r>
      <w:r>
        <w:t xml:space="preserve"> </w:t>
      </w:r>
    </w:p>
    <w:p w14:paraId="4956D761" w14:textId="49EE4012" w:rsidR="00003ABA" w:rsidRDefault="00003ABA" w:rsidP="00003ABA">
      <w:pPr>
        <w:pStyle w:val="Agreement"/>
      </w:pPr>
      <w:r>
        <w:t>Use the term “cell switch” for the procedure of triggering change of cells via the LTM feature</w:t>
      </w:r>
    </w:p>
    <w:p w14:paraId="541CDB71" w14:textId="191FE8AA" w:rsidR="00003ABA" w:rsidRDefault="00003ABA" w:rsidP="00003ABA">
      <w:pPr>
        <w:pStyle w:val="Agreement"/>
      </w:pPr>
      <w:r>
        <w:t>Use the term “Subsequent</w:t>
      </w:r>
      <w:r>
        <w:t>”</w:t>
      </w:r>
      <w:r>
        <w:t xml:space="preserve"> LTM for the case when</w:t>
      </w:r>
      <w:r w:rsidRPr="00AC2716">
        <w:t xml:space="preserve"> cell</w:t>
      </w:r>
      <w:r>
        <w:t xml:space="preserve"> switch</w:t>
      </w:r>
      <w:r w:rsidRPr="00AC2716">
        <w:t xml:space="preserve"> between </w:t>
      </w:r>
      <w:r>
        <w:t>L1/L2 mobility c</w:t>
      </w:r>
      <w:r w:rsidRPr="00AC2716">
        <w:t xml:space="preserve">andidates </w:t>
      </w:r>
      <w:r>
        <w:t xml:space="preserve">is done </w:t>
      </w:r>
      <w:r w:rsidRPr="00AC2716">
        <w:t>without RRC reconfiguration</w:t>
      </w:r>
      <w:r>
        <w:t xml:space="preserve"> in between.</w:t>
      </w:r>
    </w:p>
    <w:p w14:paraId="782D7AC6" w14:textId="77777777" w:rsidR="00003ABA" w:rsidRPr="00003ABA" w:rsidRDefault="00003ABA" w:rsidP="00003ABA">
      <w:pPr>
        <w:pStyle w:val="Doc-text2"/>
      </w:pPr>
    </w:p>
    <w:p w14:paraId="17567D25" w14:textId="77777777" w:rsidR="00A2219A" w:rsidRPr="00A2219A" w:rsidRDefault="00A2219A" w:rsidP="00E02D9B">
      <w:pPr>
        <w:pStyle w:val="Doc-text2"/>
        <w:ind w:left="0" w:firstLine="0"/>
      </w:pPr>
    </w:p>
    <w:p w14:paraId="735B175F" w14:textId="512778B0" w:rsidR="00E02D9B" w:rsidRDefault="00B43906" w:rsidP="00E02D9B">
      <w:pPr>
        <w:pStyle w:val="Doc-title"/>
      </w:pPr>
      <w:hyperlink r:id="rId624"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lastRenderedPageBreak/>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0171099F" w14:textId="77777777" w:rsidR="00E02D9B" w:rsidRDefault="00E02D9B" w:rsidP="00A2219A">
      <w:pPr>
        <w:pStyle w:val="Doc-text2"/>
      </w:pPr>
    </w:p>
    <w:p w14:paraId="3E305215" w14:textId="77777777" w:rsidR="00A2219A" w:rsidRPr="00A2219A" w:rsidRDefault="00A2219A" w:rsidP="00A2219A">
      <w:pPr>
        <w:pStyle w:val="Doc-text2"/>
      </w:pPr>
    </w:p>
    <w:p w14:paraId="64D08EFF" w14:textId="49B6DAFE" w:rsidR="00D45A56" w:rsidRDefault="00B43906" w:rsidP="00D45A56">
      <w:pPr>
        <w:pStyle w:val="Doc-title"/>
      </w:pPr>
      <w:hyperlink r:id="rId625"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4105A3C8" w:rsidR="00E02D9B" w:rsidRDefault="00E02D9B" w:rsidP="00E02D9B">
      <w:pPr>
        <w:pStyle w:val="Doc-text2"/>
      </w:pPr>
      <w:r>
        <w:t>P6</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17E0DD0A" w14:textId="387A4CB5" w:rsidR="00E02D9B" w:rsidRDefault="00E02D9B" w:rsidP="00E02D9B">
      <w:pPr>
        <w:pStyle w:val="Doc-text2"/>
      </w:pPr>
      <w:r>
        <w:t>-</w:t>
      </w:r>
      <w:r>
        <w:tab/>
        <w:t xml:space="preserve">Chair: there is quite a lot of support for considering a: the baseline, leave FFS for now (can think about it). </w:t>
      </w:r>
    </w:p>
    <w:p w14:paraId="46DD9299" w14:textId="77777777" w:rsidR="00E02D9B" w:rsidRDefault="00E02D9B" w:rsidP="00E02D9B">
      <w:pPr>
        <w:pStyle w:val="Doc-text2"/>
      </w:pP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B43906" w:rsidP="00D45A56">
      <w:pPr>
        <w:pStyle w:val="Doc-title"/>
      </w:pPr>
      <w:hyperlink r:id="rId626"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B43906" w:rsidP="00D45A56">
      <w:pPr>
        <w:pStyle w:val="Doc-title"/>
      </w:pPr>
      <w:hyperlink r:id="rId627"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B43906" w:rsidP="00D45A56">
      <w:pPr>
        <w:pStyle w:val="Doc-title"/>
      </w:pPr>
      <w:hyperlink r:id="rId628"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B43906" w:rsidP="00D45A56">
      <w:pPr>
        <w:pStyle w:val="Doc-title"/>
      </w:pPr>
      <w:hyperlink r:id="rId629"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B43906" w:rsidP="00D45A56">
      <w:pPr>
        <w:pStyle w:val="Doc-title"/>
      </w:pPr>
      <w:hyperlink r:id="rId630"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B43906" w:rsidP="00D45A56">
      <w:pPr>
        <w:pStyle w:val="Doc-title"/>
      </w:pPr>
      <w:hyperlink r:id="rId631"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B43906" w:rsidP="00D45A56">
      <w:pPr>
        <w:pStyle w:val="Doc-title"/>
      </w:pPr>
      <w:hyperlink r:id="rId632"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B43906" w:rsidP="00D45A56">
      <w:pPr>
        <w:pStyle w:val="Doc-title"/>
      </w:pPr>
      <w:hyperlink r:id="rId633"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B43906" w:rsidP="00D45A56">
      <w:pPr>
        <w:pStyle w:val="Doc-title"/>
      </w:pPr>
      <w:hyperlink r:id="rId634"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B43906" w:rsidP="00D45A56">
      <w:pPr>
        <w:pStyle w:val="Doc-title"/>
      </w:pPr>
      <w:hyperlink r:id="rId635"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B43906" w:rsidP="00D45A56">
      <w:pPr>
        <w:pStyle w:val="Doc-title"/>
      </w:pPr>
      <w:hyperlink r:id="rId636"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B43906" w:rsidP="00D45A56">
      <w:pPr>
        <w:pStyle w:val="Doc-title"/>
      </w:pPr>
      <w:hyperlink r:id="rId637"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B43906" w:rsidP="00D45A56">
      <w:pPr>
        <w:pStyle w:val="Doc-title"/>
      </w:pPr>
      <w:hyperlink r:id="rId638"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B43906" w:rsidP="00D45A56">
      <w:pPr>
        <w:pStyle w:val="Doc-title"/>
      </w:pPr>
      <w:hyperlink r:id="rId639"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B43906" w:rsidP="00D45A56">
      <w:pPr>
        <w:pStyle w:val="Doc-title"/>
      </w:pPr>
      <w:hyperlink r:id="rId640"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B43906" w:rsidP="00D45A56">
      <w:pPr>
        <w:pStyle w:val="Doc-title"/>
      </w:pPr>
      <w:hyperlink r:id="rId641"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B43906" w:rsidP="00D45A56">
      <w:pPr>
        <w:pStyle w:val="Doc-title"/>
      </w:pPr>
      <w:hyperlink r:id="rId642"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B43906" w:rsidP="00D45A56">
      <w:pPr>
        <w:pStyle w:val="Doc-title"/>
      </w:pPr>
      <w:hyperlink r:id="rId643"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B43906" w:rsidP="00D45A56">
      <w:pPr>
        <w:pStyle w:val="Doc-title"/>
      </w:pPr>
      <w:hyperlink r:id="rId644"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B43906" w:rsidP="00E02D9B">
      <w:pPr>
        <w:pStyle w:val="Doc-title"/>
      </w:pPr>
      <w:hyperlink r:id="rId645"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0047B19A" w14:textId="77777777" w:rsidR="00A2219A" w:rsidRDefault="00A2219A" w:rsidP="00A2219A">
      <w:pPr>
        <w:pStyle w:val="Doc-text2"/>
      </w:pPr>
    </w:p>
    <w:p w14:paraId="5580A361" w14:textId="77777777" w:rsidR="00A2219A" w:rsidRPr="00A2219A" w:rsidRDefault="00A2219A" w:rsidP="00A2219A">
      <w:pPr>
        <w:pStyle w:val="Doc-text2"/>
      </w:pPr>
    </w:p>
    <w:p w14:paraId="2668B479" w14:textId="53E9F2A7" w:rsidR="00D45A56" w:rsidRDefault="00B43906" w:rsidP="00D45A56">
      <w:pPr>
        <w:pStyle w:val="Doc-title"/>
      </w:pPr>
      <w:hyperlink r:id="rId646"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6B94A12E" w14:textId="3FF860DD" w:rsidR="00A2219A" w:rsidRDefault="00A2219A" w:rsidP="00A2219A">
      <w:pPr>
        <w:pStyle w:val="Doc-text2"/>
        <w:ind w:left="0" w:firstLine="0"/>
      </w:pPr>
    </w:p>
    <w:p w14:paraId="36A8E191" w14:textId="77777777" w:rsidR="00A2219A" w:rsidRPr="00A2219A" w:rsidRDefault="00A2219A" w:rsidP="00A2219A">
      <w:pPr>
        <w:pStyle w:val="Doc-text2"/>
      </w:pPr>
    </w:p>
    <w:p w14:paraId="19E05A2E" w14:textId="607E8B2E" w:rsidR="00D45A56" w:rsidRDefault="00B43906" w:rsidP="00D45A56">
      <w:pPr>
        <w:pStyle w:val="Doc-title"/>
      </w:pPr>
      <w:hyperlink r:id="rId647"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ACFBA3E" w14:textId="708FFD97" w:rsidR="00A2219A" w:rsidRDefault="00A2219A" w:rsidP="00A2219A">
      <w:pPr>
        <w:pStyle w:val="Doc-text2"/>
      </w:pPr>
      <w:r>
        <w:t>-</w:t>
      </w:r>
      <w:r>
        <w:tab/>
        <w:t>HW think MAC reset avoidance is not needed.</w:t>
      </w:r>
    </w:p>
    <w:p w14:paraId="3D4CDE85" w14:textId="4E387D31" w:rsidR="00A2219A" w:rsidRDefault="00A2219A" w:rsidP="00A2219A">
      <w:pPr>
        <w:pStyle w:val="Doc-text2"/>
      </w:pPr>
    </w:p>
    <w:p w14:paraId="6827AC19" w14:textId="0E1340D9" w:rsidR="00A2219A" w:rsidRDefault="00A2219A" w:rsidP="00A2219A">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6EA30FE8" w14:textId="77777777" w:rsidR="00A2219A" w:rsidRPr="00A2219A" w:rsidRDefault="00A2219A" w:rsidP="00A2219A">
      <w:pPr>
        <w:pStyle w:val="Doc-text2"/>
      </w:pPr>
    </w:p>
    <w:p w14:paraId="1F79BD3B" w14:textId="77777777" w:rsidR="00A2219A" w:rsidRPr="00A2219A" w:rsidRDefault="00A2219A" w:rsidP="00A2219A">
      <w:pPr>
        <w:pStyle w:val="Doc-text2"/>
      </w:pPr>
    </w:p>
    <w:p w14:paraId="4EF0507B" w14:textId="77777777" w:rsidR="00D45A56" w:rsidRPr="004D5C00" w:rsidRDefault="00B43906" w:rsidP="00D45A56">
      <w:pPr>
        <w:pStyle w:val="Doc-title"/>
      </w:pPr>
      <w:hyperlink r:id="rId648"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B43906" w:rsidP="00D45A56">
      <w:pPr>
        <w:pStyle w:val="Doc-title"/>
      </w:pPr>
      <w:hyperlink r:id="rId649"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B43906" w:rsidP="00D45A56">
      <w:pPr>
        <w:pStyle w:val="Doc-title"/>
      </w:pPr>
      <w:hyperlink r:id="rId650"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B43906" w:rsidP="00D45A56">
      <w:pPr>
        <w:pStyle w:val="Doc-title"/>
      </w:pPr>
      <w:hyperlink r:id="rId651"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B43906" w:rsidP="00D45A56">
      <w:pPr>
        <w:pStyle w:val="Doc-title"/>
      </w:pPr>
      <w:hyperlink r:id="rId652"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B43906" w:rsidP="00D45A56">
      <w:pPr>
        <w:pStyle w:val="Doc-title"/>
      </w:pPr>
      <w:hyperlink r:id="rId653"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B43906" w:rsidP="00D45A56">
      <w:pPr>
        <w:pStyle w:val="Doc-title"/>
      </w:pPr>
      <w:hyperlink r:id="rId654"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B43906" w:rsidP="00D45A56">
      <w:pPr>
        <w:pStyle w:val="Doc-title"/>
      </w:pPr>
      <w:hyperlink r:id="rId655"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B43906" w:rsidP="00D45A56">
      <w:pPr>
        <w:pStyle w:val="Doc-title"/>
      </w:pPr>
      <w:hyperlink r:id="rId656"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B43906" w:rsidP="00D45A56">
      <w:pPr>
        <w:pStyle w:val="Doc-title"/>
      </w:pPr>
      <w:hyperlink r:id="rId657"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B43906" w:rsidP="00D45A56">
      <w:pPr>
        <w:pStyle w:val="Doc-title"/>
      </w:pPr>
      <w:hyperlink r:id="rId658"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B43906" w:rsidP="00D45A56">
      <w:pPr>
        <w:pStyle w:val="Doc-title"/>
      </w:pPr>
      <w:hyperlink r:id="rId659"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B43906" w:rsidP="00D45A56">
      <w:pPr>
        <w:pStyle w:val="Doc-title"/>
      </w:pPr>
      <w:hyperlink r:id="rId660"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B43906" w:rsidP="00D45A56">
      <w:pPr>
        <w:pStyle w:val="Doc-title"/>
      </w:pPr>
      <w:hyperlink r:id="rId661"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B43906" w:rsidP="00D45A56">
      <w:pPr>
        <w:pStyle w:val="Doc-title"/>
      </w:pPr>
      <w:hyperlink r:id="rId662"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B43906" w:rsidP="00D45A56">
      <w:pPr>
        <w:pStyle w:val="Doc-title"/>
      </w:pPr>
      <w:hyperlink r:id="rId663"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B43906" w:rsidP="00D45A56">
      <w:pPr>
        <w:pStyle w:val="Doc-title"/>
      </w:pPr>
      <w:hyperlink r:id="rId664"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B43906" w:rsidP="00D45A56">
      <w:pPr>
        <w:pStyle w:val="Doc-title"/>
      </w:pPr>
      <w:hyperlink r:id="rId665"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B43906" w:rsidP="00D45A56">
      <w:pPr>
        <w:pStyle w:val="Doc-title"/>
      </w:pPr>
      <w:hyperlink r:id="rId666"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lastRenderedPageBreak/>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B43906" w:rsidP="00D45A56">
      <w:pPr>
        <w:pStyle w:val="Doc-title"/>
      </w:pPr>
      <w:hyperlink r:id="rId667"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35388BB8" w14:textId="78A44892" w:rsidR="00E02D9B" w:rsidRDefault="00E02D9B" w:rsidP="00110E84">
      <w:pPr>
        <w:pStyle w:val="Doc-text2"/>
        <w:ind w:left="0" w:firstLine="0"/>
      </w:pPr>
    </w:p>
    <w:p w14:paraId="51811262" w14:textId="1987222B" w:rsidR="00E02D9B" w:rsidRDefault="00E02D9B" w:rsidP="00E02D9B">
      <w:pPr>
        <w:pStyle w:val="EmailDiscussion"/>
      </w:pPr>
      <w:bookmarkStart w:id="45"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171688EE" w:rsidR="00E02D9B" w:rsidRDefault="00E02D9B" w:rsidP="00E02D9B">
      <w:pPr>
        <w:pStyle w:val="EmailDiscussion2"/>
      </w:pPr>
      <w:r>
        <w:tab/>
        <w:t>Deadline: CB W2 Monday</w:t>
      </w:r>
    </w:p>
    <w:bookmarkEnd w:id="45"/>
    <w:p w14:paraId="1E29A28F" w14:textId="77777777" w:rsidR="00E02D9B" w:rsidRPr="00E02D9B" w:rsidRDefault="00E02D9B" w:rsidP="00E02D9B">
      <w:pPr>
        <w:pStyle w:val="Doc-text2"/>
        <w:ind w:left="0" w:firstLine="0"/>
      </w:pPr>
    </w:p>
    <w:p w14:paraId="1A8DA556" w14:textId="77777777" w:rsidR="00D45A56" w:rsidRPr="004D5C00" w:rsidRDefault="00B43906" w:rsidP="00D45A56">
      <w:pPr>
        <w:pStyle w:val="Doc-title"/>
      </w:pPr>
      <w:hyperlink r:id="rId668"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B43906" w:rsidP="00D45A56">
      <w:pPr>
        <w:pStyle w:val="Doc-title"/>
      </w:pPr>
      <w:hyperlink r:id="rId669"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B43906" w:rsidP="00D45A56">
      <w:pPr>
        <w:pStyle w:val="Doc-title"/>
      </w:pPr>
      <w:hyperlink r:id="rId670"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B43906" w:rsidP="00D45A56">
      <w:pPr>
        <w:pStyle w:val="Doc-title"/>
      </w:pPr>
      <w:hyperlink r:id="rId671"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B43906" w:rsidP="00D45A56">
      <w:pPr>
        <w:pStyle w:val="Doc-title"/>
      </w:pPr>
      <w:hyperlink r:id="rId672"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B43906" w:rsidP="00D45A56">
      <w:pPr>
        <w:pStyle w:val="Doc-title"/>
      </w:pPr>
      <w:hyperlink r:id="rId673"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B43906" w:rsidP="00D45A56">
      <w:pPr>
        <w:pStyle w:val="Doc-title"/>
      </w:pPr>
      <w:hyperlink r:id="rId674"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B43906" w:rsidP="00D45A56">
      <w:pPr>
        <w:pStyle w:val="Doc-title"/>
      </w:pPr>
      <w:hyperlink r:id="rId675"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B43906" w:rsidP="00D45A56">
      <w:pPr>
        <w:pStyle w:val="Doc-title"/>
      </w:pPr>
      <w:hyperlink r:id="rId676"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B43906" w:rsidP="00D45A56">
      <w:pPr>
        <w:pStyle w:val="Doc-title"/>
      </w:pPr>
      <w:hyperlink r:id="rId677"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B43906" w:rsidP="00D45A56">
      <w:pPr>
        <w:pStyle w:val="Doc-title"/>
      </w:pPr>
      <w:hyperlink r:id="rId678"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B43906" w:rsidP="00D45A56">
      <w:pPr>
        <w:pStyle w:val="Doc-title"/>
      </w:pPr>
      <w:hyperlink r:id="rId679"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B43906" w:rsidP="00D45A56">
      <w:pPr>
        <w:pStyle w:val="Doc-title"/>
      </w:pPr>
      <w:hyperlink r:id="rId680"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B43906" w:rsidP="00D45A56">
      <w:pPr>
        <w:pStyle w:val="Doc-title"/>
      </w:pPr>
      <w:hyperlink r:id="rId681"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B43906" w:rsidP="00D45A56">
      <w:pPr>
        <w:pStyle w:val="Doc-title"/>
      </w:pPr>
      <w:hyperlink r:id="rId682"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1D6FACA1" w:rsidR="00D45A56" w:rsidRDefault="00B43906" w:rsidP="00D45A56">
      <w:pPr>
        <w:pStyle w:val="Doc-title"/>
      </w:pPr>
      <w:hyperlink r:id="rId683" w:tooltip="C:Usersmtk65284Documents3GPPtsg_ranWG2_RL2TSGR2_119bis-eDocsR2-2209604.zip" w:history="1">
        <w:r w:rsidR="00D45A56" w:rsidRPr="004D5C00">
          <w:rPr>
            <w:rStyle w:val="Hyperlink"/>
          </w:rPr>
          <w:t>R2-2209</w:t>
        </w:r>
        <w:r w:rsidR="00D45A56" w:rsidRPr="004D5C00">
          <w:rPr>
            <w:rStyle w:val="Hyperlink"/>
          </w:rPr>
          <w:t>6</w:t>
        </w:r>
        <w:r w:rsidR="00D45A56" w:rsidRPr="004D5C00">
          <w:rPr>
            <w:rStyle w:val="Hyperlink"/>
          </w:rPr>
          <w:t>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5BA1EF8" w14:textId="32573C02" w:rsidR="00003ABA" w:rsidRDefault="00003ABA" w:rsidP="00003ABA">
      <w:pPr>
        <w:pStyle w:val="Doc-text2"/>
      </w:pPr>
      <w:r>
        <w:t xml:space="preserve">DISCUSSION </w:t>
      </w:r>
    </w:p>
    <w:p w14:paraId="57A5E2FB" w14:textId="0190BA98" w:rsidR="00003ABA" w:rsidRDefault="00003ABA" w:rsidP="00003ABA">
      <w:pPr>
        <w:pStyle w:val="Doc-text2"/>
      </w:pPr>
      <w:r>
        <w:t>P1</w:t>
      </w:r>
    </w:p>
    <w:p w14:paraId="28531A09" w14:textId="56F8AF5D" w:rsidR="00003ABA" w:rsidRDefault="00003ABA" w:rsidP="00003ABA">
      <w:pPr>
        <w:pStyle w:val="Doc-text2"/>
      </w:pPr>
      <w:r>
        <w:t>-</w:t>
      </w:r>
      <w:r>
        <w:tab/>
        <w:t xml:space="preserve">VDF think it </w:t>
      </w:r>
      <w:r w:rsidR="00110E84">
        <w:t>is</w:t>
      </w:r>
      <w:r>
        <w:t xml:space="preserve"> ok as baseline. </w:t>
      </w:r>
    </w:p>
    <w:p w14:paraId="6BE832DE" w14:textId="7D523D5F" w:rsidR="00003ABA" w:rsidRDefault="00003ABA" w:rsidP="00003ABA">
      <w:pPr>
        <w:pStyle w:val="Doc-text2"/>
      </w:pPr>
      <w:r>
        <w:t>-</w:t>
      </w:r>
      <w:r>
        <w:tab/>
        <w:t>Apple think UE doesn’t release SN candidates</w:t>
      </w:r>
      <w:r w:rsidR="00110E84">
        <w:t xml:space="preserve"> with these proposals</w:t>
      </w:r>
      <w:r>
        <w:t xml:space="preserve">, should not SNs be released? Intel think we can discuss further, related to P7. Apple think P1 is incomplete. </w:t>
      </w:r>
    </w:p>
    <w:p w14:paraId="1C16A07E" w14:textId="0BD6F2F4" w:rsidR="00003ABA" w:rsidRDefault="00003ABA" w:rsidP="00003ABA">
      <w:pPr>
        <w:pStyle w:val="Doc-text2"/>
      </w:pPr>
      <w:r>
        <w:t>-</w:t>
      </w:r>
      <w:r>
        <w:tab/>
        <w:t xml:space="preserve">Chair: </w:t>
      </w:r>
      <w:proofErr w:type="gramStart"/>
      <w:r w:rsidR="00110E84">
        <w:t>Y</w:t>
      </w:r>
      <w:r>
        <w:t>es</w:t>
      </w:r>
      <w:proofErr w:type="gramEnd"/>
      <w:r>
        <w:t xml:space="preserve"> P1 is incomplete, and need to be complemented</w:t>
      </w:r>
      <w:r w:rsidR="00110E84">
        <w:t>, we are attempting to agree a baseline.</w:t>
      </w:r>
    </w:p>
    <w:p w14:paraId="664F86DB" w14:textId="715E3055" w:rsidR="00003ABA" w:rsidRDefault="00003ABA" w:rsidP="00003ABA">
      <w:pPr>
        <w:pStyle w:val="Doc-text2"/>
      </w:pPr>
      <w:r>
        <w:t>-</w:t>
      </w:r>
      <w:r>
        <w:tab/>
        <w:t xml:space="preserve">HW think that P1 excludes some ways, seems to exclude a configuration in configuration. </w:t>
      </w:r>
    </w:p>
    <w:p w14:paraId="45710F69" w14:textId="0EC9A5B4" w:rsidR="00003ABA" w:rsidRDefault="00003ABA" w:rsidP="00003ABA">
      <w:pPr>
        <w:pStyle w:val="Doc-text2"/>
      </w:pPr>
      <w:r>
        <w:t>-</w:t>
      </w:r>
      <w:r>
        <w:tab/>
        <w:t xml:space="preserve">Ericsson think that the network should indicate which configurations to keep. Intel </w:t>
      </w:r>
      <w:proofErr w:type="gramStart"/>
      <w:r>
        <w:t>think</w:t>
      </w:r>
      <w:proofErr w:type="gramEnd"/>
      <w:r>
        <w:t xml:space="preserve"> this can be FFS.</w:t>
      </w:r>
    </w:p>
    <w:p w14:paraId="68E6A7E8" w14:textId="5D58BF3B" w:rsidR="00003ABA" w:rsidRDefault="00003ABA" w:rsidP="00003ABA">
      <w:pPr>
        <w:pStyle w:val="Doc-text2"/>
      </w:pPr>
      <w:r>
        <w:t>-</w:t>
      </w:r>
      <w:r>
        <w:tab/>
        <w:t xml:space="preserve">Nokia think that P1 is ok, nested config can be discussed later. </w:t>
      </w:r>
    </w:p>
    <w:p w14:paraId="30AD20B6" w14:textId="28F0FA96" w:rsidR="00003ABA" w:rsidRDefault="00003ABA" w:rsidP="00003ABA">
      <w:pPr>
        <w:pStyle w:val="Doc-text2"/>
      </w:pPr>
      <w:r>
        <w:t>-</w:t>
      </w:r>
      <w:r>
        <w:tab/>
        <w:t xml:space="preserve">Samsung think that it </w:t>
      </w:r>
      <w:proofErr w:type="gramStart"/>
      <w:r>
        <w:t>need</w:t>
      </w:r>
      <w:proofErr w:type="gramEnd"/>
      <w:r>
        <w:t xml:space="preserve"> to be addressed what happens at a </w:t>
      </w:r>
      <w:proofErr w:type="spellStart"/>
      <w:r>
        <w:t>PSCell</w:t>
      </w:r>
      <w:proofErr w:type="spellEnd"/>
      <w:r>
        <w:t xml:space="preserve"> change indicated from the network. </w:t>
      </w:r>
    </w:p>
    <w:p w14:paraId="4358B153" w14:textId="52F332B3" w:rsidR="00003ABA" w:rsidRDefault="00003ABA" w:rsidP="00003ABA">
      <w:pPr>
        <w:pStyle w:val="Doc-text2"/>
      </w:pPr>
      <w:r>
        <w:t>-</w:t>
      </w:r>
      <w:r>
        <w:tab/>
        <w:t>ZTE wonder if the network can update execution conditions</w:t>
      </w:r>
      <w:r w:rsidR="00110E84">
        <w:t>, could this be kept FFS</w:t>
      </w:r>
      <w:r>
        <w:t xml:space="preserve">. </w:t>
      </w:r>
      <w:r w:rsidR="00110E84">
        <w:t xml:space="preserve">Chair wonders what is the intention, </w:t>
      </w:r>
      <w:proofErr w:type="gramStart"/>
      <w:r w:rsidR="00110E84">
        <w:t>e.g.</w:t>
      </w:r>
      <w:proofErr w:type="gramEnd"/>
      <w:r w:rsidR="00110E84">
        <w:t xml:space="preserve"> to update the execution conditions with some optimized method? (as RRC reconfiguration can be done at any time). Chair: no clarifications, so not possible to capture a useful FFS at this point </w:t>
      </w:r>
    </w:p>
    <w:p w14:paraId="20966848" w14:textId="7779B9E4" w:rsidR="00003ABA" w:rsidRDefault="00003ABA" w:rsidP="00003ABA">
      <w:pPr>
        <w:pStyle w:val="Doc-text2"/>
      </w:pPr>
      <w:r>
        <w:t>P2</w:t>
      </w:r>
    </w:p>
    <w:p w14:paraId="13DD667A" w14:textId="0AACE0B9" w:rsidR="00003ABA" w:rsidRDefault="00003ABA" w:rsidP="00003ABA">
      <w:pPr>
        <w:pStyle w:val="Doc-text2"/>
      </w:pPr>
      <w:r>
        <w:t>-</w:t>
      </w:r>
      <w:r>
        <w:tab/>
        <w:t xml:space="preserve">VDF think that both configuration and conditions are different for CPA and CPC, </w:t>
      </w:r>
      <w:proofErr w:type="gramStart"/>
      <w:r>
        <w:t>e.g.</w:t>
      </w:r>
      <w:proofErr w:type="gramEnd"/>
      <w:r>
        <w:t xml:space="preserve"> CPA would use MN config as reference. </w:t>
      </w:r>
    </w:p>
    <w:p w14:paraId="2535CB1C" w14:textId="30F971D3" w:rsidR="00003ABA" w:rsidRDefault="00003ABA" w:rsidP="00003ABA">
      <w:pPr>
        <w:pStyle w:val="Doc-text2"/>
      </w:pPr>
      <w:r>
        <w:t>-</w:t>
      </w:r>
      <w:r>
        <w:tab/>
        <w:t xml:space="preserve">vivo think that A4 can be used for both CPA and CPC, are we excluding this. </w:t>
      </w:r>
    </w:p>
    <w:p w14:paraId="4803CBF0" w14:textId="2BF4D00D" w:rsidR="00003ABA" w:rsidRDefault="00003ABA" w:rsidP="00003ABA">
      <w:pPr>
        <w:pStyle w:val="Doc-text2"/>
      </w:pPr>
      <w:r>
        <w:t>-</w:t>
      </w:r>
      <w:r>
        <w:tab/>
        <w:t xml:space="preserve">LG agrees with </w:t>
      </w:r>
      <w:proofErr w:type="gramStart"/>
      <w:r>
        <w:t>p2, and</w:t>
      </w:r>
      <w:proofErr w:type="gramEnd"/>
      <w:r>
        <w:t xml:space="preserve"> think the cand can be the same </w:t>
      </w:r>
      <w:proofErr w:type="spellStart"/>
      <w:r>
        <w:t>fro</w:t>
      </w:r>
      <w:proofErr w:type="spellEnd"/>
      <w:r>
        <w:t xml:space="preserve"> CPA and CPC. </w:t>
      </w:r>
    </w:p>
    <w:p w14:paraId="5BB57CDD" w14:textId="108F80C5" w:rsidR="00003ABA" w:rsidRDefault="00003ABA" w:rsidP="00003ABA">
      <w:pPr>
        <w:pStyle w:val="Doc-text2"/>
      </w:pPr>
      <w:r>
        <w:t>-</w:t>
      </w:r>
      <w:r>
        <w:tab/>
        <w:t xml:space="preserve">Ericsson think that in legacy the CPA and CPC configurations are different, and should agree first on that </w:t>
      </w:r>
    </w:p>
    <w:p w14:paraId="4D4A6B18" w14:textId="65B0B9D9" w:rsidR="00003ABA" w:rsidRDefault="00003ABA" w:rsidP="00003ABA">
      <w:pPr>
        <w:pStyle w:val="Doc-text2"/>
      </w:pPr>
      <w:r>
        <w:t>-</w:t>
      </w:r>
      <w:r>
        <w:tab/>
        <w:t xml:space="preserve">HW doesn’t agree with VDF and Ericsson, no need to have different configuration. </w:t>
      </w:r>
    </w:p>
    <w:p w14:paraId="6B4B059E" w14:textId="043730C6" w:rsidR="00003ABA" w:rsidRDefault="00003ABA" w:rsidP="00003ABA">
      <w:pPr>
        <w:pStyle w:val="Doc-text2"/>
      </w:pPr>
      <w:r>
        <w:t>-</w:t>
      </w:r>
      <w:r>
        <w:tab/>
        <w:t>Chair: ok so it seems we cannot progress on this</w:t>
      </w:r>
      <w:r w:rsidR="00110E84">
        <w:t xml:space="preserve">. </w:t>
      </w:r>
    </w:p>
    <w:p w14:paraId="08DCC061" w14:textId="22255405" w:rsidR="00003ABA" w:rsidRDefault="00003ABA" w:rsidP="00003ABA">
      <w:pPr>
        <w:pStyle w:val="Doc-text2"/>
      </w:pPr>
      <w:r>
        <w:t>P3</w:t>
      </w:r>
    </w:p>
    <w:p w14:paraId="0D150EC0" w14:textId="5DD48399" w:rsidR="00003ABA" w:rsidRDefault="00003ABA" w:rsidP="00003ABA">
      <w:pPr>
        <w:pStyle w:val="Doc-text2"/>
      </w:pPr>
      <w:r>
        <w:t>-</w:t>
      </w:r>
      <w:r>
        <w:tab/>
        <w:t>Apple think this i</w:t>
      </w:r>
      <w:r w:rsidR="00110E84">
        <w:t>s</w:t>
      </w:r>
      <w:r>
        <w:t xml:space="preserve"> going into </w:t>
      </w:r>
      <w:r w:rsidR="00110E84">
        <w:t xml:space="preserve">small </w:t>
      </w:r>
      <w:r>
        <w:t xml:space="preserve">details, think R2 should look at the option where UE and network knows the reference config, and the reference config doesn’t need to be signalled every time.  </w:t>
      </w:r>
    </w:p>
    <w:p w14:paraId="5B0CB426" w14:textId="2A792CF2" w:rsidR="00003ABA" w:rsidRDefault="00003ABA" w:rsidP="00003ABA">
      <w:pPr>
        <w:pStyle w:val="Doc-text2"/>
      </w:pPr>
      <w:r>
        <w:t>-</w:t>
      </w:r>
      <w:r>
        <w:tab/>
        <w:t xml:space="preserve">QC think that the option 1 and 2 are UE </w:t>
      </w:r>
      <w:proofErr w:type="spellStart"/>
      <w:r>
        <w:t>impl</w:t>
      </w:r>
      <w:proofErr w:type="spellEnd"/>
      <w:r>
        <w:t xml:space="preserve"> details. No need to require </w:t>
      </w:r>
      <w:proofErr w:type="gramStart"/>
      <w:r>
        <w:t>anything in particular</w:t>
      </w:r>
      <w:proofErr w:type="gramEnd"/>
      <w:r>
        <w:t xml:space="preserve">. </w:t>
      </w:r>
    </w:p>
    <w:p w14:paraId="05BE1B68" w14:textId="177DC1B8" w:rsidR="00003ABA" w:rsidRDefault="00003ABA" w:rsidP="00003ABA">
      <w:pPr>
        <w:pStyle w:val="Doc-text2"/>
      </w:pPr>
      <w:r>
        <w:t>-</w:t>
      </w:r>
      <w:r>
        <w:tab/>
        <w:t xml:space="preserve">CATT think there are </w:t>
      </w:r>
      <w:proofErr w:type="gramStart"/>
      <w:r>
        <w:t>a number of</w:t>
      </w:r>
      <w:proofErr w:type="gramEnd"/>
      <w:r>
        <w:t xml:space="preserve"> disadvantages with mandating O1, this is not preferred. </w:t>
      </w:r>
    </w:p>
    <w:p w14:paraId="6F7E722A" w14:textId="0A90D50C" w:rsidR="00003ABA" w:rsidRDefault="00003ABA" w:rsidP="00003ABA">
      <w:pPr>
        <w:pStyle w:val="Doc-text2"/>
      </w:pPr>
      <w:r>
        <w:lastRenderedPageBreak/>
        <w:t>P4</w:t>
      </w:r>
    </w:p>
    <w:p w14:paraId="7149DD29" w14:textId="7B90B3D1" w:rsidR="00003ABA" w:rsidRDefault="00003ABA" w:rsidP="00003ABA">
      <w:pPr>
        <w:pStyle w:val="Doc-text2"/>
      </w:pPr>
      <w:r>
        <w:t>-</w:t>
      </w:r>
      <w:r>
        <w:tab/>
        <w:t>Nokia think there shall not be a need for RRC signalling for security update.</w:t>
      </w:r>
    </w:p>
    <w:p w14:paraId="6670AB31" w14:textId="7A7883B4" w:rsidR="00003ABA" w:rsidRDefault="00003ABA" w:rsidP="00003ABA">
      <w:pPr>
        <w:pStyle w:val="Doc-text2"/>
      </w:pPr>
      <w:r>
        <w:t>-</w:t>
      </w:r>
      <w:r>
        <w:tab/>
        <w:t xml:space="preserve">Ericsson think there may be a need after the second one. Intel </w:t>
      </w:r>
      <w:proofErr w:type="gramStart"/>
      <w:r>
        <w:t>point</w:t>
      </w:r>
      <w:proofErr w:type="gramEnd"/>
      <w:r>
        <w:t xml:space="preserve"> out that the network can any way reconfigure for security change.</w:t>
      </w:r>
    </w:p>
    <w:p w14:paraId="1EE688C6" w14:textId="77777777" w:rsidR="00110E84" w:rsidRDefault="00003ABA" w:rsidP="00003ABA">
      <w:pPr>
        <w:pStyle w:val="Doc-text2"/>
      </w:pPr>
      <w:r>
        <w:t>-</w:t>
      </w:r>
      <w:r>
        <w:tab/>
        <w:t>VDF think we need to check with SA3</w:t>
      </w:r>
      <w:r w:rsidR="00110E84">
        <w:t xml:space="preserve">, </w:t>
      </w:r>
      <w:proofErr w:type="gramStart"/>
      <w:r w:rsidR="00110E84">
        <w:t>e.g.</w:t>
      </w:r>
      <w:proofErr w:type="gramEnd"/>
      <w:r w:rsidR="00110E84">
        <w:t xml:space="preserve"> whether old keys can be reused if the UE goes back to a previous cell. </w:t>
      </w:r>
    </w:p>
    <w:p w14:paraId="7C617DDC" w14:textId="497DD05A" w:rsidR="00003ABA" w:rsidRDefault="00110E84" w:rsidP="00003ABA">
      <w:pPr>
        <w:pStyle w:val="Doc-text2"/>
      </w:pPr>
      <w:r>
        <w:t>-</w:t>
      </w:r>
      <w:r>
        <w:tab/>
        <w:t xml:space="preserve">Chair: </w:t>
      </w:r>
      <w:r w:rsidR="006262A3">
        <w:t xml:space="preserve">We can send an LS to SA3 from next meeting. </w:t>
      </w:r>
    </w:p>
    <w:p w14:paraId="27393E6B" w14:textId="77777777" w:rsidR="00003ABA" w:rsidRDefault="00003ABA" w:rsidP="00003ABA">
      <w:pPr>
        <w:pStyle w:val="Doc-text2"/>
      </w:pPr>
    </w:p>
    <w:p w14:paraId="3B41FE51" w14:textId="4D00AB13" w:rsidR="00003ABA" w:rsidRDefault="00003ABA" w:rsidP="00003ABA">
      <w:pPr>
        <w:pStyle w:val="Agreement"/>
      </w:pPr>
      <w:r>
        <w:t>Baseline</w:t>
      </w:r>
      <w:r>
        <w:t xml:space="preserve"> procedure to</w:t>
      </w:r>
      <w:r w:rsidRPr="00D936CB">
        <w:t xml:space="preserve"> support subsequent </w:t>
      </w:r>
      <w:r>
        <w:t xml:space="preserve">secondary </w:t>
      </w:r>
      <w:r w:rsidRPr="00D936CB">
        <w:t>cell group change</w:t>
      </w:r>
      <w:r>
        <w:t xml:space="preserve"> (FFS if UE keeps all configurations or if those are indicated by the network, FFS support of nested configs)</w:t>
      </w:r>
      <w:r>
        <w:t>:</w:t>
      </w:r>
    </w:p>
    <w:p w14:paraId="6DC64CC7" w14:textId="77777777" w:rsidR="00003ABA" w:rsidRPr="00D936CB" w:rsidRDefault="00003ABA" w:rsidP="00003ABA">
      <w:pPr>
        <w:pStyle w:val="Agreement"/>
        <w:numPr>
          <w:ilvl w:val="0"/>
          <w:numId w:val="0"/>
        </w:numPr>
        <w:ind w:left="1619"/>
      </w:pPr>
      <w:r w:rsidRPr="00D936CB">
        <w:t>a.</w:t>
      </w:r>
      <w:r w:rsidRPr="00D936CB">
        <w:tab/>
        <w:t xml:space="preserve">Step 1: when the execution condition of a </w:t>
      </w:r>
      <w:r>
        <w:t>CPC</w:t>
      </w:r>
      <w:r w:rsidRPr="00D936CB">
        <w:t xml:space="preserve"> candidate </w:t>
      </w:r>
      <w:proofErr w:type="spellStart"/>
      <w:r>
        <w:t>PS</w:t>
      </w:r>
      <w:r w:rsidRPr="00D936CB">
        <w:t>cell</w:t>
      </w:r>
      <w:proofErr w:type="spellEnd"/>
      <w:r w:rsidRPr="00D936CB">
        <w:t xml:space="preserve"> is met, a UE performs the execution of </w:t>
      </w:r>
      <w:r>
        <w:t>CPC</w:t>
      </w:r>
      <w:r w:rsidRPr="00D936CB">
        <w:t xml:space="preserve"> towards this candidate </w:t>
      </w:r>
      <w:proofErr w:type="spellStart"/>
      <w:r>
        <w:t>PS</w:t>
      </w:r>
      <w:r w:rsidRPr="00D936CB">
        <w:t>cell</w:t>
      </w:r>
      <w:proofErr w:type="spellEnd"/>
      <w:r w:rsidRPr="00D936CB">
        <w:t xml:space="preserve">. </w:t>
      </w:r>
    </w:p>
    <w:p w14:paraId="6B7C68F3" w14:textId="2077A490" w:rsidR="00003ABA" w:rsidRPr="00D936CB" w:rsidRDefault="00003ABA" w:rsidP="00003ABA">
      <w:pPr>
        <w:pStyle w:val="Agreement"/>
        <w:numPr>
          <w:ilvl w:val="0"/>
          <w:numId w:val="0"/>
        </w:numPr>
        <w:ind w:left="1619"/>
      </w:pPr>
      <w:r w:rsidRPr="00D936CB">
        <w:t>b.</w:t>
      </w:r>
      <w:r w:rsidRPr="00D936CB">
        <w:tab/>
        <w:t xml:space="preserve">Step 2: After finishing the </w:t>
      </w:r>
      <w:proofErr w:type="spellStart"/>
      <w:r w:rsidRPr="00D936CB">
        <w:t>P</w:t>
      </w:r>
      <w:r>
        <w:t>S</w:t>
      </w:r>
      <w:r w:rsidRPr="00D936CB">
        <w:t>Cell</w:t>
      </w:r>
      <w:proofErr w:type="spellEnd"/>
      <w:r w:rsidRPr="00D936CB">
        <w:t xml:space="preserve"> addition or change</w:t>
      </w:r>
      <w:r>
        <w:t xml:space="preserve">, </w:t>
      </w:r>
      <w:r w:rsidRPr="00D936CB">
        <w:t xml:space="preserve">the UE doesn’t release conditional configuration of </w:t>
      </w:r>
      <w:r>
        <w:t xml:space="preserve">other candidate </w:t>
      </w:r>
      <w:proofErr w:type="spellStart"/>
      <w:r>
        <w:t>PSCells</w:t>
      </w:r>
      <w:proofErr w:type="spellEnd"/>
      <w:r>
        <w:t xml:space="preserve"> for subsequent </w:t>
      </w:r>
      <w:r w:rsidRPr="00D936CB">
        <w:t xml:space="preserve">CPC, the UE </w:t>
      </w:r>
      <w:r>
        <w:t>continues</w:t>
      </w:r>
      <w:r w:rsidRPr="00D936CB">
        <w:t xml:space="preserve"> evaluating the execution conditions of </w:t>
      </w:r>
      <w:r>
        <w:t xml:space="preserve">other </w:t>
      </w:r>
      <w:r w:rsidRPr="00D936CB">
        <w:t xml:space="preserve">candidate </w:t>
      </w:r>
      <w:proofErr w:type="spellStart"/>
      <w:r>
        <w:t>PS</w:t>
      </w:r>
      <w:r w:rsidRPr="00D936CB">
        <w:t>cells</w:t>
      </w:r>
      <w:proofErr w:type="spellEnd"/>
      <w:r w:rsidRPr="00D936CB">
        <w:t xml:space="preserve">. </w:t>
      </w:r>
    </w:p>
    <w:p w14:paraId="1ED31975" w14:textId="77777777" w:rsidR="00003ABA" w:rsidRPr="00BB67C6" w:rsidRDefault="00003ABA" w:rsidP="00003ABA">
      <w:pPr>
        <w:pStyle w:val="Agreement"/>
        <w:numPr>
          <w:ilvl w:val="0"/>
          <w:numId w:val="0"/>
        </w:numPr>
        <w:ind w:left="1619"/>
      </w:pPr>
      <w:r w:rsidRPr="00D936CB">
        <w:t>c.</w:t>
      </w:r>
      <w:r w:rsidRPr="00D936CB">
        <w:tab/>
        <w:t xml:space="preserve">Step 3: When the execution condition of a candidate </w:t>
      </w:r>
      <w:proofErr w:type="spellStart"/>
      <w:r>
        <w:t>PS</w:t>
      </w:r>
      <w:r w:rsidRPr="00D936CB">
        <w:t>cell</w:t>
      </w:r>
      <w:proofErr w:type="spellEnd"/>
      <w:r w:rsidRPr="00D936CB">
        <w:t xml:space="preserve"> is met, the UE performs the execution of CPC towards this candidate </w:t>
      </w:r>
      <w:proofErr w:type="spellStart"/>
      <w:r w:rsidRPr="00D936CB">
        <w:t>PSCell</w:t>
      </w:r>
      <w:proofErr w:type="spellEnd"/>
      <w:r w:rsidRPr="00D936CB">
        <w:t>.</w:t>
      </w:r>
    </w:p>
    <w:p w14:paraId="66C9F1A8" w14:textId="6C48ADB8" w:rsidR="00003ABA" w:rsidRDefault="00003ABA" w:rsidP="00003ABA">
      <w:pPr>
        <w:pStyle w:val="Doc-text2"/>
      </w:pPr>
    </w:p>
    <w:p w14:paraId="5293A99B" w14:textId="063C5122" w:rsidR="00003ABA" w:rsidRDefault="00003ABA" w:rsidP="00003ABA">
      <w:pPr>
        <w:pStyle w:val="Agreement"/>
      </w:pPr>
      <w:r>
        <w:t xml:space="preserve">Confirm that </w:t>
      </w:r>
      <w:r w:rsidR="006262A3">
        <w:t>“</w:t>
      </w:r>
      <w:r>
        <w:t>CPA</w:t>
      </w:r>
      <w:r w:rsidR="006262A3">
        <w:t xml:space="preserve">” </w:t>
      </w:r>
      <w:r w:rsidR="006262A3">
        <w:t>selective activation of cell groups</w:t>
      </w:r>
      <w:r>
        <w:t xml:space="preserve"> will be supported for this WI objective</w:t>
      </w:r>
    </w:p>
    <w:p w14:paraId="68A8017C" w14:textId="1CFCAB1B" w:rsidR="00003ABA" w:rsidRPr="00003ABA" w:rsidRDefault="00003ABA" w:rsidP="00003ABA">
      <w:pPr>
        <w:pStyle w:val="Agreement"/>
      </w:pPr>
      <w:r>
        <w:t xml:space="preserve">Confirm that we aim to support delta configuration, </w:t>
      </w:r>
      <w:proofErr w:type="gramStart"/>
      <w:r>
        <w:t>i.e.</w:t>
      </w:r>
      <w:proofErr w:type="gramEnd"/>
      <w:r>
        <w:t xml:space="preserve"> that there need to be a known reference.  </w:t>
      </w:r>
    </w:p>
    <w:p w14:paraId="612E0476" w14:textId="7EEF993E" w:rsidR="00003ABA" w:rsidRDefault="00003ABA" w:rsidP="00003ABA">
      <w:pPr>
        <w:pStyle w:val="Agreement"/>
      </w:pPr>
      <w:r>
        <w:t xml:space="preserve">RAN2 aim to support selective activation of cell groups without RRC reconfiguration with respect to security (FFS, need to consult with SA3 at some point in time). </w:t>
      </w:r>
    </w:p>
    <w:p w14:paraId="7A841A56" w14:textId="77777777" w:rsidR="00003ABA" w:rsidRDefault="00003ABA" w:rsidP="00003ABA">
      <w:pPr>
        <w:pStyle w:val="Doc-text2"/>
      </w:pPr>
    </w:p>
    <w:p w14:paraId="0748A2D1" w14:textId="77777777" w:rsidR="00003ABA" w:rsidRPr="00003ABA" w:rsidRDefault="00003ABA" w:rsidP="00003ABA">
      <w:pPr>
        <w:pStyle w:val="Doc-text2"/>
      </w:pPr>
    </w:p>
    <w:p w14:paraId="3A26DE56" w14:textId="77777777" w:rsidR="00D45A56" w:rsidRPr="004D5C00" w:rsidRDefault="00B43906" w:rsidP="00D45A56">
      <w:pPr>
        <w:pStyle w:val="Doc-title"/>
      </w:pPr>
      <w:hyperlink r:id="rId684"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B43906" w:rsidP="00D45A56">
      <w:pPr>
        <w:pStyle w:val="Doc-title"/>
      </w:pPr>
      <w:hyperlink r:id="rId685"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B43906" w:rsidP="00D45A56">
      <w:pPr>
        <w:pStyle w:val="Doc-title"/>
      </w:pPr>
      <w:hyperlink r:id="rId686"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B43906" w:rsidP="00D45A56">
      <w:pPr>
        <w:pStyle w:val="Doc-title"/>
      </w:pPr>
      <w:hyperlink r:id="rId687"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B43906" w:rsidP="00D45A56">
      <w:pPr>
        <w:pStyle w:val="Doc-title"/>
      </w:pPr>
      <w:hyperlink r:id="rId688"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B43906" w:rsidP="00D45A56">
      <w:pPr>
        <w:pStyle w:val="Doc-title"/>
      </w:pPr>
      <w:hyperlink r:id="rId689"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B43906" w:rsidP="00D45A56">
      <w:pPr>
        <w:pStyle w:val="Doc-title"/>
      </w:pPr>
      <w:hyperlink r:id="rId690"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B43906" w:rsidP="00D45A56">
      <w:pPr>
        <w:pStyle w:val="Doc-title"/>
      </w:pPr>
      <w:hyperlink r:id="rId691"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B43906" w:rsidP="00D45A56">
      <w:pPr>
        <w:pStyle w:val="Doc-title"/>
      </w:pPr>
      <w:hyperlink r:id="rId692"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B43906" w:rsidP="00D45A56">
      <w:pPr>
        <w:pStyle w:val="Doc-title"/>
      </w:pPr>
      <w:hyperlink r:id="rId693"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B43906" w:rsidP="00D45A56">
      <w:pPr>
        <w:pStyle w:val="Doc-title"/>
      </w:pPr>
      <w:hyperlink r:id="rId694"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B43906" w:rsidP="00D45A56">
      <w:pPr>
        <w:pStyle w:val="Doc-title"/>
      </w:pPr>
      <w:hyperlink r:id="rId695"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B43906" w:rsidP="00D45A56">
      <w:pPr>
        <w:pStyle w:val="Doc-title"/>
      </w:pPr>
      <w:hyperlink r:id="rId696"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B43906" w:rsidP="00D45A56">
      <w:pPr>
        <w:pStyle w:val="Doc-title"/>
      </w:pPr>
      <w:hyperlink r:id="rId697"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B43906" w:rsidP="00D45A56">
      <w:pPr>
        <w:pStyle w:val="Doc-title"/>
      </w:pPr>
      <w:hyperlink r:id="rId698"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B43906" w:rsidP="00D45A56">
      <w:pPr>
        <w:pStyle w:val="Doc-title"/>
      </w:pPr>
      <w:hyperlink r:id="rId699"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18BD573A" w14:textId="48D6D1A4" w:rsidR="00D45A56" w:rsidRDefault="00B43906" w:rsidP="006262A3">
      <w:pPr>
        <w:pStyle w:val="Doc-title"/>
      </w:pPr>
      <w:hyperlink r:id="rId700"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32C80A30" w14:textId="77777777" w:rsidR="00D45A56" w:rsidRDefault="00B43906" w:rsidP="00D45A56">
      <w:pPr>
        <w:pStyle w:val="Doc-title"/>
      </w:pPr>
      <w:hyperlink r:id="rId701"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B43906" w:rsidP="00D45A56">
      <w:pPr>
        <w:pStyle w:val="Doc-title"/>
      </w:pPr>
      <w:hyperlink r:id="rId702"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B43906" w:rsidP="00D45A56">
      <w:pPr>
        <w:pStyle w:val="Doc-title"/>
      </w:pPr>
      <w:hyperlink r:id="rId703"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B43906" w:rsidP="00D45A56">
      <w:pPr>
        <w:pStyle w:val="Doc-title"/>
      </w:pPr>
      <w:hyperlink r:id="rId704"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B43906" w:rsidP="00D45A56">
      <w:pPr>
        <w:pStyle w:val="Doc-title"/>
      </w:pPr>
      <w:hyperlink r:id="rId705"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B43906" w:rsidP="00D45A56">
      <w:pPr>
        <w:pStyle w:val="Doc-title"/>
      </w:pPr>
      <w:hyperlink r:id="rId706"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B43906" w:rsidP="00D45A56">
      <w:pPr>
        <w:pStyle w:val="Doc-title"/>
      </w:pPr>
      <w:hyperlink r:id="rId707"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B43906" w:rsidP="00D45A56">
      <w:pPr>
        <w:pStyle w:val="Doc-title"/>
      </w:pPr>
      <w:hyperlink r:id="rId708"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B43906" w:rsidP="00FA627F">
      <w:pPr>
        <w:pStyle w:val="Doc-title"/>
      </w:pPr>
      <w:hyperlink r:id="rId709"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B43906" w:rsidP="00FA627F">
      <w:pPr>
        <w:pStyle w:val="Doc-title"/>
      </w:pPr>
      <w:hyperlink r:id="rId710"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B43906" w:rsidP="00FA627F">
      <w:pPr>
        <w:pStyle w:val="Doc-title"/>
      </w:pPr>
      <w:hyperlink r:id="rId711"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B43906" w:rsidP="00FA627F">
      <w:pPr>
        <w:pStyle w:val="Doc-title"/>
      </w:pPr>
      <w:hyperlink r:id="rId712"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B43906" w:rsidP="00FA627F">
      <w:pPr>
        <w:pStyle w:val="Doc-title"/>
      </w:pPr>
      <w:hyperlink r:id="rId713"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B43906" w:rsidP="00FA627F">
      <w:pPr>
        <w:pStyle w:val="Doc-title"/>
      </w:pPr>
      <w:hyperlink r:id="rId714"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B43906" w:rsidP="00FA627F">
      <w:pPr>
        <w:pStyle w:val="Doc-title"/>
      </w:pPr>
      <w:hyperlink r:id="rId715"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B43906" w:rsidP="00FA627F">
      <w:pPr>
        <w:pStyle w:val="Doc-title"/>
      </w:pPr>
      <w:hyperlink r:id="rId716"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B43906" w:rsidP="00FA627F">
      <w:pPr>
        <w:pStyle w:val="Doc-title"/>
      </w:pPr>
      <w:hyperlink r:id="rId717"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B43906" w:rsidP="00FA627F">
      <w:pPr>
        <w:pStyle w:val="Doc-title"/>
      </w:pPr>
      <w:hyperlink r:id="rId718"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B43906" w:rsidP="00FA627F">
      <w:pPr>
        <w:pStyle w:val="Doc-title"/>
      </w:pPr>
      <w:hyperlink r:id="rId719"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B43906" w:rsidP="00FA627F">
      <w:pPr>
        <w:pStyle w:val="Doc-title"/>
      </w:pPr>
      <w:hyperlink r:id="rId720"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B43906" w:rsidP="00FA627F">
      <w:pPr>
        <w:pStyle w:val="Doc-title"/>
      </w:pPr>
      <w:hyperlink r:id="rId721"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B43906" w:rsidP="00FA627F">
      <w:pPr>
        <w:pStyle w:val="Doc-title"/>
      </w:pPr>
      <w:hyperlink r:id="rId722"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B43906" w:rsidP="00FA627F">
      <w:pPr>
        <w:pStyle w:val="Doc-title"/>
      </w:pPr>
      <w:hyperlink r:id="rId723"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B43906" w:rsidP="00FA627F">
      <w:pPr>
        <w:pStyle w:val="Doc-title"/>
      </w:pPr>
      <w:hyperlink r:id="rId724"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B43906" w:rsidP="00EB3742">
      <w:pPr>
        <w:pStyle w:val="Doc-title"/>
      </w:pPr>
      <w:hyperlink r:id="rId725"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B43906" w:rsidP="00FA627F">
      <w:pPr>
        <w:pStyle w:val="Doc-title"/>
      </w:pPr>
      <w:hyperlink r:id="rId726"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B43906" w:rsidP="00FA627F">
      <w:pPr>
        <w:pStyle w:val="Doc-title"/>
      </w:pPr>
      <w:hyperlink r:id="rId727"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B43906" w:rsidP="00FA627F">
      <w:pPr>
        <w:pStyle w:val="Doc-title"/>
      </w:pPr>
      <w:hyperlink r:id="rId728"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B43906" w:rsidP="00FA627F">
      <w:pPr>
        <w:pStyle w:val="Doc-title"/>
      </w:pPr>
      <w:hyperlink r:id="rId729"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B43906" w:rsidP="00FA627F">
      <w:pPr>
        <w:pStyle w:val="Doc-title"/>
      </w:pPr>
      <w:hyperlink r:id="rId730"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B43906" w:rsidP="00FA627F">
      <w:pPr>
        <w:pStyle w:val="Doc-title"/>
      </w:pPr>
      <w:hyperlink r:id="rId731"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B43906" w:rsidP="00FA627F">
      <w:pPr>
        <w:pStyle w:val="Doc-title"/>
      </w:pPr>
      <w:hyperlink r:id="rId732"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B43906" w:rsidP="00FA627F">
      <w:pPr>
        <w:pStyle w:val="Doc-title"/>
      </w:pPr>
      <w:hyperlink r:id="rId733"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B43906" w:rsidP="00FA627F">
      <w:pPr>
        <w:pStyle w:val="Doc-title"/>
      </w:pPr>
      <w:hyperlink r:id="rId734"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B43906" w:rsidP="00FA627F">
      <w:pPr>
        <w:pStyle w:val="Doc-title"/>
      </w:pPr>
      <w:hyperlink r:id="rId735"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B43906" w:rsidP="00FA627F">
      <w:pPr>
        <w:pStyle w:val="Doc-title"/>
      </w:pPr>
      <w:hyperlink r:id="rId736"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B43906" w:rsidP="00FA627F">
      <w:pPr>
        <w:pStyle w:val="Doc-title"/>
      </w:pPr>
      <w:hyperlink r:id="rId737"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B43906" w:rsidP="00FA627F">
      <w:pPr>
        <w:pStyle w:val="Doc-title"/>
      </w:pPr>
      <w:hyperlink r:id="rId738"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B43906" w:rsidP="00FA627F">
      <w:pPr>
        <w:pStyle w:val="Doc-title"/>
      </w:pPr>
      <w:hyperlink r:id="rId739"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B43906" w:rsidP="00FA627F">
      <w:pPr>
        <w:pStyle w:val="Doc-title"/>
      </w:pPr>
      <w:hyperlink r:id="rId740"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B43906" w:rsidP="00FA627F">
      <w:pPr>
        <w:pStyle w:val="Doc-title"/>
      </w:pPr>
      <w:hyperlink r:id="rId741"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B43906" w:rsidP="00FA627F">
      <w:pPr>
        <w:pStyle w:val="Doc-title"/>
      </w:pPr>
      <w:hyperlink r:id="rId742"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B43906" w:rsidP="00FA627F">
      <w:pPr>
        <w:pStyle w:val="Doc-title"/>
      </w:pPr>
      <w:hyperlink r:id="rId743"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B43906" w:rsidP="00FA627F">
      <w:pPr>
        <w:pStyle w:val="Doc-title"/>
      </w:pPr>
      <w:hyperlink r:id="rId744"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B43906" w:rsidP="00FA627F">
      <w:pPr>
        <w:pStyle w:val="Doc-title"/>
      </w:pPr>
      <w:hyperlink r:id="rId745"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B43906" w:rsidP="00FA627F">
      <w:pPr>
        <w:pStyle w:val="Doc-title"/>
      </w:pPr>
      <w:hyperlink r:id="rId746"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B43906" w:rsidP="00FA627F">
      <w:pPr>
        <w:pStyle w:val="Doc-title"/>
      </w:pPr>
      <w:hyperlink r:id="rId747"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B43906" w:rsidP="00FA627F">
      <w:pPr>
        <w:pStyle w:val="Doc-title"/>
      </w:pPr>
      <w:hyperlink r:id="rId748"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B43906" w:rsidP="00FA627F">
      <w:pPr>
        <w:pStyle w:val="Doc-title"/>
      </w:pPr>
      <w:hyperlink r:id="rId749"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B43906" w:rsidP="00FA627F">
      <w:pPr>
        <w:pStyle w:val="Doc-title"/>
      </w:pPr>
      <w:hyperlink r:id="rId750"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B43906" w:rsidP="00FA627F">
      <w:pPr>
        <w:pStyle w:val="Doc-title"/>
      </w:pPr>
      <w:hyperlink r:id="rId751"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B43906" w:rsidP="00FA627F">
      <w:pPr>
        <w:pStyle w:val="Doc-title"/>
      </w:pPr>
      <w:hyperlink r:id="rId752"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B43906" w:rsidP="00FA627F">
      <w:pPr>
        <w:pStyle w:val="Doc-title"/>
      </w:pPr>
      <w:hyperlink r:id="rId753"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B43906" w:rsidP="00FA627F">
      <w:pPr>
        <w:pStyle w:val="Doc-title"/>
      </w:pPr>
      <w:hyperlink r:id="rId754"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B43906" w:rsidP="00FA627F">
      <w:pPr>
        <w:pStyle w:val="Doc-title"/>
      </w:pPr>
      <w:hyperlink r:id="rId755"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B43906" w:rsidP="00FA627F">
      <w:pPr>
        <w:pStyle w:val="Doc-title"/>
      </w:pPr>
      <w:hyperlink r:id="rId756"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B43906" w:rsidP="00FA627F">
      <w:pPr>
        <w:pStyle w:val="Doc-title"/>
      </w:pPr>
      <w:hyperlink r:id="rId757"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B43906" w:rsidP="00FA627F">
      <w:pPr>
        <w:pStyle w:val="Doc-title"/>
      </w:pPr>
      <w:hyperlink r:id="rId758"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B43906" w:rsidP="00FA627F">
      <w:pPr>
        <w:pStyle w:val="Doc-title"/>
      </w:pPr>
      <w:hyperlink r:id="rId759"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B43906" w:rsidP="00FA627F">
      <w:pPr>
        <w:pStyle w:val="Doc-title"/>
      </w:pPr>
      <w:hyperlink r:id="rId760"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B43906" w:rsidP="00FA627F">
      <w:pPr>
        <w:pStyle w:val="Doc-title"/>
      </w:pPr>
      <w:hyperlink r:id="rId761"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B43906" w:rsidP="00FA627F">
      <w:pPr>
        <w:pStyle w:val="Doc-title"/>
      </w:pPr>
      <w:hyperlink r:id="rId762"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B43906" w:rsidP="00FA627F">
      <w:pPr>
        <w:pStyle w:val="Doc-title"/>
      </w:pPr>
      <w:hyperlink r:id="rId763"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B43906" w:rsidP="00FA627F">
      <w:pPr>
        <w:pStyle w:val="Doc-title"/>
      </w:pPr>
      <w:hyperlink r:id="rId764"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B43906" w:rsidP="00FA627F">
      <w:pPr>
        <w:pStyle w:val="Doc-title"/>
      </w:pPr>
      <w:hyperlink r:id="rId765"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B43906" w:rsidP="00FA627F">
      <w:pPr>
        <w:pStyle w:val="Doc-title"/>
      </w:pPr>
      <w:hyperlink r:id="rId766"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B43906" w:rsidP="00FA627F">
      <w:pPr>
        <w:pStyle w:val="Doc-title"/>
      </w:pPr>
      <w:hyperlink r:id="rId767"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B43906" w:rsidP="00FA627F">
      <w:pPr>
        <w:pStyle w:val="Doc-title"/>
      </w:pPr>
      <w:hyperlink r:id="rId768"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B43906" w:rsidP="00FA627F">
      <w:pPr>
        <w:pStyle w:val="Doc-title"/>
      </w:pPr>
      <w:hyperlink r:id="rId769"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B43906" w:rsidP="00FA627F">
      <w:pPr>
        <w:pStyle w:val="Doc-title"/>
      </w:pPr>
      <w:hyperlink r:id="rId770"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B43906" w:rsidP="00FA627F">
      <w:pPr>
        <w:pStyle w:val="Doc-title"/>
      </w:pPr>
      <w:hyperlink r:id="rId771"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B43906" w:rsidP="00FA627F">
      <w:pPr>
        <w:pStyle w:val="Doc-title"/>
      </w:pPr>
      <w:hyperlink r:id="rId772"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B43906" w:rsidP="00FA627F">
      <w:pPr>
        <w:pStyle w:val="Doc-title"/>
      </w:pPr>
      <w:hyperlink r:id="rId773"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B43906" w:rsidP="00FA627F">
      <w:pPr>
        <w:pStyle w:val="Doc-title"/>
      </w:pPr>
      <w:hyperlink r:id="rId774"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B43906" w:rsidP="00FA627F">
      <w:pPr>
        <w:pStyle w:val="Doc-title"/>
      </w:pPr>
      <w:hyperlink r:id="rId775"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B43906" w:rsidP="00FA627F">
      <w:pPr>
        <w:pStyle w:val="Doc-title"/>
      </w:pPr>
      <w:hyperlink r:id="rId776"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B43906" w:rsidP="00FA627F">
      <w:pPr>
        <w:pStyle w:val="Doc-title"/>
      </w:pPr>
      <w:hyperlink r:id="rId777"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B43906" w:rsidP="00FA627F">
      <w:pPr>
        <w:pStyle w:val="Doc-title"/>
      </w:pPr>
      <w:hyperlink r:id="rId778"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B43906" w:rsidP="00FA627F">
      <w:pPr>
        <w:pStyle w:val="Doc-title"/>
      </w:pPr>
      <w:hyperlink r:id="rId779"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B43906" w:rsidP="00FA627F">
      <w:pPr>
        <w:pStyle w:val="Doc-title"/>
      </w:pPr>
      <w:hyperlink r:id="rId780"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B43906" w:rsidP="00FA627F">
      <w:pPr>
        <w:pStyle w:val="Doc-title"/>
      </w:pPr>
      <w:hyperlink r:id="rId781"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B43906" w:rsidP="00FA627F">
      <w:pPr>
        <w:pStyle w:val="Doc-title"/>
      </w:pPr>
      <w:hyperlink r:id="rId782"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B43906" w:rsidP="00FA627F">
      <w:pPr>
        <w:pStyle w:val="Doc-title"/>
      </w:pPr>
      <w:hyperlink r:id="rId783"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B43906" w:rsidP="00FA627F">
      <w:pPr>
        <w:pStyle w:val="Doc-title"/>
      </w:pPr>
      <w:hyperlink r:id="rId784"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B43906" w:rsidP="00FA627F">
      <w:pPr>
        <w:pStyle w:val="Doc-title"/>
      </w:pPr>
      <w:hyperlink r:id="rId785"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B43906" w:rsidP="00FA627F">
      <w:pPr>
        <w:pStyle w:val="Doc-title"/>
      </w:pPr>
      <w:hyperlink r:id="rId786"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B43906" w:rsidP="00FA627F">
      <w:pPr>
        <w:pStyle w:val="Doc-title"/>
      </w:pPr>
      <w:hyperlink r:id="rId787"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B43906" w:rsidP="00FA627F">
      <w:pPr>
        <w:pStyle w:val="Doc-title"/>
      </w:pPr>
      <w:hyperlink r:id="rId788"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B43906" w:rsidP="00FA627F">
      <w:pPr>
        <w:pStyle w:val="Doc-title"/>
      </w:pPr>
      <w:hyperlink r:id="rId789"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B43906" w:rsidP="00FA627F">
      <w:pPr>
        <w:pStyle w:val="Doc-title"/>
      </w:pPr>
      <w:hyperlink r:id="rId790"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B43906" w:rsidP="00FA627F">
      <w:pPr>
        <w:pStyle w:val="Doc-title"/>
      </w:pPr>
      <w:hyperlink r:id="rId791"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B43906" w:rsidP="00FA627F">
      <w:pPr>
        <w:pStyle w:val="Doc-title"/>
      </w:pPr>
      <w:hyperlink r:id="rId792"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B43906" w:rsidP="00FA627F">
      <w:pPr>
        <w:pStyle w:val="Doc-title"/>
      </w:pPr>
      <w:hyperlink r:id="rId793"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B43906" w:rsidP="00FA627F">
      <w:pPr>
        <w:pStyle w:val="Doc-title"/>
      </w:pPr>
      <w:hyperlink r:id="rId794"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B43906" w:rsidP="00FA627F">
      <w:pPr>
        <w:pStyle w:val="Doc-title"/>
      </w:pPr>
      <w:hyperlink r:id="rId795"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B43906" w:rsidP="00FA627F">
      <w:pPr>
        <w:pStyle w:val="Doc-title"/>
      </w:pPr>
      <w:hyperlink r:id="rId796"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B43906" w:rsidP="00FA627F">
      <w:pPr>
        <w:pStyle w:val="Doc-title"/>
      </w:pPr>
      <w:hyperlink r:id="rId797"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B43906" w:rsidP="00FA627F">
      <w:pPr>
        <w:pStyle w:val="Doc-title"/>
      </w:pPr>
      <w:hyperlink r:id="rId798"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B43906" w:rsidP="00FA627F">
      <w:pPr>
        <w:pStyle w:val="Doc-title"/>
      </w:pPr>
      <w:hyperlink r:id="rId799"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B43906" w:rsidP="00FA627F">
      <w:pPr>
        <w:pStyle w:val="Doc-title"/>
      </w:pPr>
      <w:hyperlink r:id="rId800"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B43906" w:rsidP="00FA627F">
      <w:pPr>
        <w:pStyle w:val="Doc-title"/>
      </w:pPr>
      <w:hyperlink r:id="rId801"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B43906" w:rsidP="00FA627F">
      <w:pPr>
        <w:pStyle w:val="Doc-title"/>
      </w:pPr>
      <w:hyperlink r:id="rId802"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B43906" w:rsidP="00FA627F">
      <w:pPr>
        <w:pStyle w:val="Doc-title"/>
      </w:pPr>
      <w:hyperlink r:id="rId803"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B43906" w:rsidP="00FA627F">
      <w:pPr>
        <w:pStyle w:val="Doc-title"/>
      </w:pPr>
      <w:hyperlink r:id="rId804"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B43906" w:rsidP="00FA627F">
      <w:pPr>
        <w:pStyle w:val="Doc-title"/>
      </w:pPr>
      <w:hyperlink r:id="rId805"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B43906" w:rsidP="00FA627F">
      <w:pPr>
        <w:pStyle w:val="Doc-title"/>
      </w:pPr>
      <w:hyperlink r:id="rId806"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B43906" w:rsidP="00FA627F">
      <w:pPr>
        <w:pStyle w:val="Doc-title"/>
      </w:pPr>
      <w:hyperlink r:id="rId807"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B43906" w:rsidP="00FA627F">
      <w:pPr>
        <w:pStyle w:val="Doc-title"/>
      </w:pPr>
      <w:hyperlink r:id="rId808"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B43906" w:rsidP="00FA627F">
      <w:pPr>
        <w:pStyle w:val="Doc-title"/>
      </w:pPr>
      <w:hyperlink r:id="rId809"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B43906" w:rsidP="00FA627F">
      <w:pPr>
        <w:pStyle w:val="Doc-title"/>
      </w:pPr>
      <w:hyperlink r:id="rId810"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B43906" w:rsidP="00FA627F">
      <w:pPr>
        <w:pStyle w:val="Doc-title"/>
      </w:pPr>
      <w:hyperlink r:id="rId811"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B43906" w:rsidP="00FA627F">
      <w:pPr>
        <w:pStyle w:val="Doc-title"/>
      </w:pPr>
      <w:hyperlink r:id="rId812"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B43906" w:rsidP="00FA627F">
      <w:pPr>
        <w:pStyle w:val="Doc-title"/>
      </w:pPr>
      <w:hyperlink r:id="rId813"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B43906" w:rsidP="00FA627F">
      <w:pPr>
        <w:pStyle w:val="Doc-title"/>
      </w:pPr>
      <w:hyperlink r:id="rId814"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B43906" w:rsidP="00FA627F">
      <w:pPr>
        <w:pStyle w:val="Doc-title"/>
      </w:pPr>
      <w:hyperlink r:id="rId815"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B43906" w:rsidP="00FA627F">
      <w:pPr>
        <w:pStyle w:val="Doc-title"/>
      </w:pPr>
      <w:hyperlink r:id="rId816"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B43906" w:rsidP="00FA627F">
      <w:pPr>
        <w:pStyle w:val="Doc-title"/>
      </w:pPr>
      <w:hyperlink r:id="rId817"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B43906" w:rsidP="00FA627F">
      <w:pPr>
        <w:pStyle w:val="Doc-title"/>
      </w:pPr>
      <w:hyperlink r:id="rId818"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B43906" w:rsidP="00FA627F">
      <w:pPr>
        <w:pStyle w:val="Doc-title"/>
      </w:pPr>
      <w:hyperlink r:id="rId819"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B43906" w:rsidP="00FA627F">
      <w:pPr>
        <w:pStyle w:val="Doc-title"/>
      </w:pPr>
      <w:hyperlink r:id="rId820"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B43906" w:rsidP="00FA627F">
      <w:pPr>
        <w:pStyle w:val="Doc-title"/>
      </w:pPr>
      <w:hyperlink r:id="rId821"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B43906" w:rsidP="00FA627F">
      <w:pPr>
        <w:pStyle w:val="Doc-title"/>
      </w:pPr>
      <w:hyperlink r:id="rId822"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B43906" w:rsidP="00FA627F">
      <w:pPr>
        <w:pStyle w:val="Doc-title"/>
      </w:pPr>
      <w:hyperlink r:id="rId823"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B43906" w:rsidP="00FA627F">
      <w:pPr>
        <w:pStyle w:val="Doc-title"/>
      </w:pPr>
      <w:hyperlink r:id="rId824"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B43906" w:rsidP="00FA627F">
      <w:pPr>
        <w:pStyle w:val="Doc-title"/>
      </w:pPr>
      <w:hyperlink r:id="rId825"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B43906" w:rsidP="00FA627F">
      <w:pPr>
        <w:pStyle w:val="Doc-title"/>
      </w:pPr>
      <w:hyperlink r:id="rId826"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B43906" w:rsidP="00FA627F">
      <w:pPr>
        <w:pStyle w:val="Doc-title"/>
      </w:pPr>
      <w:hyperlink r:id="rId827"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B43906" w:rsidP="00FA627F">
      <w:pPr>
        <w:pStyle w:val="Doc-title"/>
      </w:pPr>
      <w:hyperlink r:id="rId828"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B43906" w:rsidP="00FA627F">
      <w:pPr>
        <w:pStyle w:val="Doc-title"/>
      </w:pPr>
      <w:hyperlink r:id="rId829"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B43906" w:rsidP="00FA627F">
      <w:pPr>
        <w:pStyle w:val="Doc-title"/>
      </w:pPr>
      <w:hyperlink r:id="rId830"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B43906" w:rsidP="00FA627F">
      <w:pPr>
        <w:pStyle w:val="Doc-title"/>
      </w:pPr>
      <w:hyperlink r:id="rId831"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B43906" w:rsidP="00FA627F">
      <w:pPr>
        <w:pStyle w:val="Doc-title"/>
      </w:pPr>
      <w:hyperlink r:id="rId832"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B43906" w:rsidP="00FA627F">
      <w:pPr>
        <w:pStyle w:val="Doc-title"/>
      </w:pPr>
      <w:hyperlink r:id="rId833"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B43906" w:rsidP="00FA627F">
      <w:pPr>
        <w:pStyle w:val="Doc-title"/>
      </w:pPr>
      <w:hyperlink r:id="rId834"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B43906" w:rsidP="00FA627F">
      <w:pPr>
        <w:pStyle w:val="Doc-title"/>
      </w:pPr>
      <w:hyperlink r:id="rId835"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B43906" w:rsidP="00FA627F">
      <w:pPr>
        <w:pStyle w:val="Doc-title"/>
      </w:pPr>
      <w:hyperlink r:id="rId836"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B43906" w:rsidP="00FA627F">
      <w:pPr>
        <w:pStyle w:val="Doc-title"/>
      </w:pPr>
      <w:hyperlink r:id="rId837"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B43906" w:rsidP="00FA627F">
      <w:pPr>
        <w:pStyle w:val="Doc-title"/>
      </w:pPr>
      <w:hyperlink r:id="rId838"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B43906" w:rsidP="00FA627F">
      <w:pPr>
        <w:pStyle w:val="Doc-title"/>
      </w:pPr>
      <w:hyperlink r:id="rId839"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B43906" w:rsidP="00FA627F">
      <w:pPr>
        <w:pStyle w:val="Doc-title"/>
      </w:pPr>
      <w:hyperlink r:id="rId840"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B43906" w:rsidP="00FA627F">
      <w:pPr>
        <w:pStyle w:val="Doc-title"/>
      </w:pPr>
      <w:hyperlink r:id="rId841"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B43906" w:rsidP="00FA627F">
      <w:pPr>
        <w:pStyle w:val="Doc-title"/>
      </w:pPr>
      <w:hyperlink r:id="rId842"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B43906" w:rsidP="00FA627F">
      <w:pPr>
        <w:pStyle w:val="Doc-title"/>
      </w:pPr>
      <w:hyperlink r:id="rId843"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B43906" w:rsidP="00FA627F">
      <w:pPr>
        <w:pStyle w:val="Doc-title"/>
      </w:pPr>
      <w:hyperlink r:id="rId844"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B43906" w:rsidP="00FA627F">
      <w:pPr>
        <w:pStyle w:val="Doc-title"/>
      </w:pPr>
      <w:hyperlink r:id="rId845"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B43906" w:rsidP="00FA627F">
      <w:pPr>
        <w:pStyle w:val="Doc-title"/>
      </w:pPr>
      <w:hyperlink r:id="rId846"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B43906" w:rsidP="00FA627F">
      <w:pPr>
        <w:pStyle w:val="Doc-title"/>
      </w:pPr>
      <w:hyperlink r:id="rId847"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lastRenderedPageBreak/>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B43906" w:rsidP="00FA627F">
      <w:pPr>
        <w:pStyle w:val="Doc-title"/>
      </w:pPr>
      <w:hyperlink r:id="rId848"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B43906" w:rsidP="00FA627F">
      <w:pPr>
        <w:pStyle w:val="Doc-title"/>
      </w:pPr>
      <w:hyperlink r:id="rId849"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B43906" w:rsidP="00FA627F">
      <w:pPr>
        <w:pStyle w:val="Doc-title"/>
      </w:pPr>
      <w:hyperlink r:id="rId850"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B43906" w:rsidP="00FA627F">
      <w:pPr>
        <w:pStyle w:val="Doc-title"/>
      </w:pPr>
      <w:hyperlink r:id="rId851"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B43906" w:rsidP="00FA627F">
      <w:pPr>
        <w:pStyle w:val="Doc-title"/>
      </w:pPr>
      <w:hyperlink r:id="rId852"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B43906" w:rsidP="00FA627F">
      <w:pPr>
        <w:pStyle w:val="Doc-title"/>
      </w:pPr>
      <w:hyperlink r:id="rId853"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B43906" w:rsidP="00FA627F">
      <w:pPr>
        <w:pStyle w:val="Doc-title"/>
      </w:pPr>
      <w:hyperlink r:id="rId854"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B43906" w:rsidP="00FA627F">
      <w:pPr>
        <w:pStyle w:val="Doc-title"/>
      </w:pPr>
      <w:hyperlink r:id="rId855"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B43906" w:rsidP="00FA627F">
      <w:pPr>
        <w:pStyle w:val="Doc-title"/>
      </w:pPr>
      <w:hyperlink r:id="rId856"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B43906" w:rsidP="00FA627F">
      <w:pPr>
        <w:pStyle w:val="Doc-title"/>
      </w:pPr>
      <w:hyperlink r:id="rId857"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B43906" w:rsidP="00FA627F">
      <w:pPr>
        <w:pStyle w:val="Doc-title"/>
      </w:pPr>
      <w:hyperlink r:id="rId858"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B43906" w:rsidP="00FA627F">
      <w:pPr>
        <w:pStyle w:val="Doc-title"/>
      </w:pPr>
      <w:hyperlink r:id="rId859"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B43906" w:rsidP="00FA627F">
      <w:pPr>
        <w:pStyle w:val="Doc-title"/>
      </w:pPr>
      <w:hyperlink r:id="rId860"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B43906" w:rsidP="00FA627F">
      <w:pPr>
        <w:pStyle w:val="Doc-title"/>
      </w:pPr>
      <w:hyperlink r:id="rId861"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B43906" w:rsidP="00FA627F">
      <w:pPr>
        <w:pStyle w:val="Doc-title"/>
      </w:pPr>
      <w:hyperlink r:id="rId862"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B43906" w:rsidP="00FA627F">
      <w:pPr>
        <w:pStyle w:val="Doc-title"/>
      </w:pPr>
      <w:hyperlink r:id="rId863"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B43906" w:rsidP="00FA627F">
      <w:pPr>
        <w:pStyle w:val="Doc-title"/>
      </w:pPr>
      <w:hyperlink r:id="rId864"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B43906" w:rsidP="00FA627F">
      <w:pPr>
        <w:pStyle w:val="Doc-title"/>
      </w:pPr>
      <w:hyperlink r:id="rId865"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B43906" w:rsidP="00FA627F">
      <w:pPr>
        <w:pStyle w:val="Doc-title"/>
      </w:pPr>
      <w:hyperlink r:id="rId866"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B43906" w:rsidP="00FA627F">
      <w:pPr>
        <w:pStyle w:val="Doc-title"/>
      </w:pPr>
      <w:hyperlink r:id="rId867"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B43906" w:rsidP="00FA627F">
      <w:pPr>
        <w:pStyle w:val="Doc-title"/>
      </w:pPr>
      <w:hyperlink r:id="rId868"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B43906" w:rsidP="00FA627F">
      <w:pPr>
        <w:pStyle w:val="Doc-title"/>
      </w:pPr>
      <w:hyperlink r:id="rId869"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B43906" w:rsidP="00FA627F">
      <w:pPr>
        <w:pStyle w:val="Doc-title"/>
      </w:pPr>
      <w:hyperlink r:id="rId870"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lastRenderedPageBreak/>
        <w:t>8.6.2.1</w:t>
      </w:r>
      <w:r w:rsidRPr="00D9011A">
        <w:tab/>
        <w:t>HARQ enhancements</w:t>
      </w:r>
    </w:p>
    <w:p w14:paraId="3B5A3657" w14:textId="082580C6" w:rsidR="00FA627F" w:rsidRDefault="00B43906" w:rsidP="00FA627F">
      <w:pPr>
        <w:pStyle w:val="Doc-title"/>
      </w:pPr>
      <w:hyperlink r:id="rId871"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B43906" w:rsidP="00FA627F">
      <w:pPr>
        <w:pStyle w:val="Doc-title"/>
      </w:pPr>
      <w:hyperlink r:id="rId872"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B43906" w:rsidP="00FA627F">
      <w:pPr>
        <w:pStyle w:val="Doc-title"/>
      </w:pPr>
      <w:hyperlink r:id="rId873"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B43906" w:rsidP="00FA627F">
      <w:pPr>
        <w:pStyle w:val="Doc-title"/>
      </w:pPr>
      <w:hyperlink r:id="rId874"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B43906" w:rsidP="00FA627F">
      <w:pPr>
        <w:pStyle w:val="Doc-title"/>
      </w:pPr>
      <w:hyperlink r:id="rId875"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B43906" w:rsidP="00FA627F">
      <w:pPr>
        <w:pStyle w:val="Doc-title"/>
      </w:pPr>
      <w:hyperlink r:id="rId876"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B43906" w:rsidP="00FA627F">
      <w:pPr>
        <w:pStyle w:val="Doc-title"/>
      </w:pPr>
      <w:hyperlink r:id="rId877"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B43906" w:rsidP="00FA627F">
      <w:pPr>
        <w:pStyle w:val="Doc-title"/>
      </w:pPr>
      <w:hyperlink r:id="rId878"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B43906" w:rsidP="00FA627F">
      <w:pPr>
        <w:pStyle w:val="Doc-title"/>
      </w:pPr>
      <w:hyperlink r:id="rId879"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B43906" w:rsidP="00FA627F">
      <w:pPr>
        <w:pStyle w:val="Doc-title"/>
      </w:pPr>
      <w:hyperlink r:id="rId880"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B43906" w:rsidP="00FA627F">
      <w:pPr>
        <w:pStyle w:val="Doc-title"/>
      </w:pPr>
      <w:hyperlink r:id="rId881"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B43906" w:rsidP="00FA627F">
      <w:pPr>
        <w:pStyle w:val="Doc-title"/>
      </w:pPr>
      <w:hyperlink r:id="rId882"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B43906" w:rsidP="00FA627F">
      <w:pPr>
        <w:pStyle w:val="Doc-title"/>
      </w:pPr>
      <w:hyperlink r:id="rId883"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B43906" w:rsidP="00FA627F">
      <w:pPr>
        <w:pStyle w:val="Doc-title"/>
      </w:pPr>
      <w:hyperlink r:id="rId884"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B43906" w:rsidP="00FA627F">
      <w:pPr>
        <w:pStyle w:val="Doc-title"/>
      </w:pPr>
      <w:hyperlink r:id="rId885"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B43906" w:rsidP="00FA627F">
      <w:pPr>
        <w:pStyle w:val="Doc-title"/>
      </w:pPr>
      <w:hyperlink r:id="rId886"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B43906" w:rsidP="00FA627F">
      <w:pPr>
        <w:pStyle w:val="Doc-title"/>
      </w:pPr>
      <w:hyperlink r:id="rId887"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B43906" w:rsidP="00FA627F">
      <w:pPr>
        <w:pStyle w:val="Doc-title"/>
      </w:pPr>
      <w:hyperlink r:id="rId888"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B43906" w:rsidP="00FA627F">
      <w:pPr>
        <w:pStyle w:val="Doc-title"/>
      </w:pPr>
      <w:hyperlink r:id="rId889"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B43906" w:rsidP="00FA627F">
      <w:pPr>
        <w:pStyle w:val="Doc-title"/>
      </w:pPr>
      <w:hyperlink r:id="rId890"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B43906" w:rsidP="00FA627F">
      <w:pPr>
        <w:pStyle w:val="Doc-title"/>
      </w:pPr>
      <w:hyperlink r:id="rId891"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B43906" w:rsidP="00FA627F">
      <w:pPr>
        <w:pStyle w:val="Doc-title"/>
      </w:pPr>
      <w:hyperlink r:id="rId892"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B43906" w:rsidP="00FA627F">
      <w:pPr>
        <w:pStyle w:val="Doc-title"/>
      </w:pPr>
      <w:hyperlink r:id="rId893"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B43906" w:rsidP="00FA627F">
      <w:pPr>
        <w:pStyle w:val="Doc-title"/>
      </w:pPr>
      <w:hyperlink r:id="rId894"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B43906" w:rsidP="00FA627F">
      <w:pPr>
        <w:pStyle w:val="Doc-title"/>
      </w:pPr>
      <w:hyperlink r:id="rId895"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B43906" w:rsidP="00FA627F">
      <w:pPr>
        <w:pStyle w:val="Doc-title"/>
      </w:pPr>
      <w:hyperlink r:id="rId896"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B43906" w:rsidP="00FA627F">
      <w:pPr>
        <w:pStyle w:val="Doc-title"/>
      </w:pPr>
      <w:hyperlink r:id="rId897"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B43906" w:rsidP="00FA627F">
      <w:pPr>
        <w:pStyle w:val="Doc-title"/>
      </w:pPr>
      <w:hyperlink r:id="rId898"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B43906" w:rsidP="00FA627F">
      <w:pPr>
        <w:pStyle w:val="Doc-title"/>
      </w:pPr>
      <w:hyperlink r:id="rId899"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B43906" w:rsidP="00FA627F">
      <w:pPr>
        <w:pStyle w:val="Doc-title"/>
      </w:pPr>
      <w:hyperlink r:id="rId900"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B43906" w:rsidP="00FA627F">
      <w:pPr>
        <w:pStyle w:val="Doc-title"/>
      </w:pPr>
      <w:hyperlink r:id="rId901"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B43906" w:rsidP="00FA627F">
      <w:pPr>
        <w:pStyle w:val="Doc-title"/>
      </w:pPr>
      <w:hyperlink r:id="rId902"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B43906" w:rsidP="00FA627F">
      <w:pPr>
        <w:pStyle w:val="Doc-title"/>
      </w:pPr>
      <w:hyperlink r:id="rId903"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B43906" w:rsidP="00FA627F">
      <w:pPr>
        <w:pStyle w:val="Doc-title"/>
      </w:pPr>
      <w:hyperlink r:id="rId904"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B43906" w:rsidP="00FA627F">
      <w:pPr>
        <w:pStyle w:val="Doc-title"/>
      </w:pPr>
      <w:hyperlink r:id="rId905"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B43906" w:rsidP="00FA627F">
      <w:pPr>
        <w:pStyle w:val="Doc-title"/>
      </w:pPr>
      <w:hyperlink r:id="rId906"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B43906" w:rsidP="00FA627F">
      <w:pPr>
        <w:pStyle w:val="Doc-title"/>
      </w:pPr>
      <w:hyperlink r:id="rId907"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B43906" w:rsidP="00FA627F">
      <w:pPr>
        <w:pStyle w:val="Doc-title"/>
      </w:pPr>
      <w:hyperlink r:id="rId908"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B43906" w:rsidP="00FA627F">
      <w:pPr>
        <w:pStyle w:val="Doc-title"/>
      </w:pPr>
      <w:hyperlink r:id="rId909"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B43906" w:rsidP="00FA627F">
      <w:pPr>
        <w:pStyle w:val="Doc-title"/>
      </w:pPr>
      <w:hyperlink r:id="rId910"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B43906" w:rsidP="00FA627F">
      <w:pPr>
        <w:pStyle w:val="Doc-title"/>
      </w:pPr>
      <w:hyperlink r:id="rId911"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B43906" w:rsidP="00FA627F">
      <w:pPr>
        <w:pStyle w:val="Doc-title"/>
      </w:pPr>
      <w:hyperlink r:id="rId912"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B43906" w:rsidP="00FA627F">
      <w:pPr>
        <w:pStyle w:val="Doc-title"/>
      </w:pPr>
      <w:hyperlink r:id="rId913"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B43906" w:rsidP="00FA627F">
      <w:pPr>
        <w:pStyle w:val="Doc-title"/>
      </w:pPr>
      <w:hyperlink r:id="rId914"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B43906" w:rsidP="006D0113">
      <w:pPr>
        <w:pStyle w:val="Doc-title"/>
      </w:pPr>
      <w:hyperlink r:id="rId915"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B43906" w:rsidP="00FA627F">
      <w:pPr>
        <w:pStyle w:val="Doc-title"/>
      </w:pPr>
      <w:hyperlink r:id="rId916"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B43906" w:rsidP="00FA627F">
      <w:pPr>
        <w:pStyle w:val="Doc-title"/>
      </w:pPr>
      <w:hyperlink r:id="rId917"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B43906" w:rsidP="00FA627F">
      <w:pPr>
        <w:pStyle w:val="Doc-title"/>
      </w:pPr>
      <w:hyperlink r:id="rId918"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B43906" w:rsidP="00FA627F">
      <w:pPr>
        <w:pStyle w:val="Doc-title"/>
      </w:pPr>
      <w:hyperlink r:id="rId919"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B43906" w:rsidP="00FA627F">
      <w:pPr>
        <w:pStyle w:val="Doc-title"/>
      </w:pPr>
      <w:hyperlink r:id="rId920"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B43906" w:rsidP="00FA627F">
      <w:pPr>
        <w:pStyle w:val="Doc-title"/>
      </w:pPr>
      <w:hyperlink r:id="rId921"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B43906" w:rsidP="00FA627F">
      <w:pPr>
        <w:pStyle w:val="Doc-title"/>
      </w:pPr>
      <w:hyperlink r:id="rId922"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B43906" w:rsidP="00FA627F">
      <w:pPr>
        <w:pStyle w:val="Doc-title"/>
      </w:pPr>
      <w:hyperlink r:id="rId923"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B43906" w:rsidP="00FA627F">
      <w:pPr>
        <w:pStyle w:val="Doc-title"/>
      </w:pPr>
      <w:hyperlink r:id="rId924"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B43906" w:rsidP="00FA627F">
      <w:pPr>
        <w:pStyle w:val="Doc-title"/>
      </w:pPr>
      <w:hyperlink r:id="rId925"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B43906" w:rsidP="00FA627F">
      <w:pPr>
        <w:pStyle w:val="Doc-title"/>
      </w:pPr>
      <w:hyperlink r:id="rId926"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B43906" w:rsidP="00FA627F">
      <w:pPr>
        <w:pStyle w:val="Doc-title"/>
      </w:pPr>
      <w:hyperlink r:id="rId927"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B43906" w:rsidP="00FA627F">
      <w:pPr>
        <w:pStyle w:val="Doc-title"/>
      </w:pPr>
      <w:hyperlink r:id="rId928"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B43906" w:rsidP="00FA627F">
      <w:pPr>
        <w:pStyle w:val="Doc-title"/>
      </w:pPr>
      <w:hyperlink r:id="rId929"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B43906" w:rsidP="00FA627F">
      <w:pPr>
        <w:pStyle w:val="Doc-title"/>
      </w:pPr>
      <w:hyperlink r:id="rId930"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B43906" w:rsidP="00FA627F">
      <w:pPr>
        <w:pStyle w:val="Doc-title"/>
      </w:pPr>
      <w:hyperlink r:id="rId931"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B43906" w:rsidP="00FA627F">
      <w:pPr>
        <w:pStyle w:val="Doc-title"/>
      </w:pPr>
      <w:hyperlink r:id="rId932"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B43906" w:rsidP="00FA627F">
      <w:pPr>
        <w:pStyle w:val="Doc-title"/>
      </w:pPr>
      <w:hyperlink r:id="rId933"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B43906" w:rsidP="00FA627F">
      <w:pPr>
        <w:pStyle w:val="Doc-title"/>
      </w:pPr>
      <w:hyperlink r:id="rId934"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B43906" w:rsidP="00FA627F">
      <w:pPr>
        <w:pStyle w:val="Doc-title"/>
      </w:pPr>
      <w:hyperlink r:id="rId935"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B43906" w:rsidP="00FA627F">
      <w:pPr>
        <w:pStyle w:val="Doc-title"/>
      </w:pPr>
      <w:hyperlink r:id="rId936"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B43906" w:rsidP="00FA627F">
      <w:pPr>
        <w:pStyle w:val="Doc-title"/>
      </w:pPr>
      <w:hyperlink r:id="rId937"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B43906" w:rsidP="00FA627F">
      <w:pPr>
        <w:pStyle w:val="Doc-title"/>
      </w:pPr>
      <w:hyperlink r:id="rId938"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B43906" w:rsidP="00FA627F">
      <w:pPr>
        <w:pStyle w:val="Doc-title"/>
      </w:pPr>
      <w:hyperlink r:id="rId939"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B43906" w:rsidP="00FA627F">
      <w:pPr>
        <w:pStyle w:val="Doc-title"/>
      </w:pPr>
      <w:hyperlink r:id="rId940"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B43906" w:rsidP="00FA627F">
      <w:pPr>
        <w:pStyle w:val="Doc-title"/>
      </w:pPr>
      <w:hyperlink r:id="rId941"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B43906" w:rsidP="00FA627F">
      <w:pPr>
        <w:pStyle w:val="Doc-title"/>
      </w:pPr>
      <w:hyperlink r:id="rId942"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B43906" w:rsidP="00FA627F">
      <w:pPr>
        <w:pStyle w:val="Doc-title"/>
      </w:pPr>
      <w:hyperlink r:id="rId943"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B43906" w:rsidP="00FA627F">
      <w:pPr>
        <w:pStyle w:val="Doc-title"/>
      </w:pPr>
      <w:hyperlink r:id="rId944"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B43906" w:rsidP="00FA627F">
      <w:pPr>
        <w:pStyle w:val="Doc-title"/>
      </w:pPr>
      <w:hyperlink r:id="rId945"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B43906" w:rsidP="00FA627F">
      <w:pPr>
        <w:pStyle w:val="Doc-title"/>
      </w:pPr>
      <w:hyperlink r:id="rId946"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B43906" w:rsidP="00FA627F">
      <w:pPr>
        <w:pStyle w:val="Doc-title"/>
      </w:pPr>
      <w:hyperlink r:id="rId947"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B43906" w:rsidP="00FA627F">
      <w:pPr>
        <w:pStyle w:val="Doc-title"/>
      </w:pPr>
      <w:hyperlink r:id="rId948"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B43906" w:rsidP="00FA627F">
      <w:pPr>
        <w:pStyle w:val="Doc-title"/>
      </w:pPr>
      <w:hyperlink r:id="rId949"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B43906" w:rsidP="00FA627F">
      <w:pPr>
        <w:pStyle w:val="Doc-title"/>
      </w:pPr>
      <w:hyperlink r:id="rId950"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B43906" w:rsidP="00FA627F">
      <w:pPr>
        <w:pStyle w:val="Doc-title"/>
      </w:pPr>
      <w:hyperlink r:id="rId951"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B43906" w:rsidP="00FA627F">
      <w:pPr>
        <w:pStyle w:val="Doc-title"/>
      </w:pPr>
      <w:hyperlink r:id="rId952"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B43906" w:rsidP="00FA627F">
      <w:pPr>
        <w:pStyle w:val="Doc-title"/>
      </w:pPr>
      <w:hyperlink r:id="rId953"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B43906" w:rsidP="00FA627F">
      <w:pPr>
        <w:pStyle w:val="Doc-title"/>
      </w:pPr>
      <w:hyperlink r:id="rId954"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B43906" w:rsidP="00FA627F">
      <w:pPr>
        <w:pStyle w:val="Doc-title"/>
      </w:pPr>
      <w:hyperlink r:id="rId955"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B43906" w:rsidP="00FA627F">
      <w:pPr>
        <w:pStyle w:val="Doc-title"/>
      </w:pPr>
      <w:hyperlink r:id="rId956"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B43906" w:rsidP="00FA627F">
      <w:pPr>
        <w:pStyle w:val="Doc-title"/>
      </w:pPr>
      <w:hyperlink r:id="rId957"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B43906" w:rsidP="00FA627F">
      <w:pPr>
        <w:pStyle w:val="Doc-title"/>
      </w:pPr>
      <w:hyperlink r:id="rId958"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B43906" w:rsidP="00FA627F">
      <w:pPr>
        <w:pStyle w:val="Doc-title"/>
      </w:pPr>
      <w:hyperlink r:id="rId959"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B43906" w:rsidP="00FA627F">
      <w:pPr>
        <w:pStyle w:val="Doc-title"/>
      </w:pPr>
      <w:hyperlink r:id="rId960"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B43906" w:rsidP="00FA627F">
      <w:pPr>
        <w:pStyle w:val="Doc-title"/>
      </w:pPr>
      <w:hyperlink r:id="rId961"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B43906" w:rsidP="00FA627F">
      <w:pPr>
        <w:pStyle w:val="Doc-title"/>
      </w:pPr>
      <w:hyperlink r:id="rId962"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B43906" w:rsidP="00FA627F">
      <w:pPr>
        <w:pStyle w:val="Doc-title"/>
      </w:pPr>
      <w:hyperlink r:id="rId963"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B43906" w:rsidP="00FA627F">
      <w:pPr>
        <w:pStyle w:val="Doc-title"/>
      </w:pPr>
      <w:hyperlink r:id="rId964"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B43906" w:rsidP="00FA627F">
      <w:pPr>
        <w:pStyle w:val="Doc-title"/>
      </w:pPr>
      <w:hyperlink r:id="rId965"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B43906" w:rsidP="00FA627F">
      <w:pPr>
        <w:pStyle w:val="Doc-title"/>
      </w:pPr>
      <w:hyperlink r:id="rId966"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B43906" w:rsidP="00FA627F">
      <w:pPr>
        <w:pStyle w:val="Doc-title"/>
      </w:pPr>
      <w:hyperlink r:id="rId967"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B43906" w:rsidP="00FA627F">
      <w:pPr>
        <w:pStyle w:val="Doc-title"/>
      </w:pPr>
      <w:hyperlink r:id="rId968"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B43906" w:rsidP="00FA627F">
      <w:pPr>
        <w:pStyle w:val="Doc-title"/>
      </w:pPr>
      <w:hyperlink r:id="rId969"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B43906" w:rsidP="00FA627F">
      <w:pPr>
        <w:pStyle w:val="Doc-title"/>
      </w:pPr>
      <w:hyperlink r:id="rId970"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B43906" w:rsidP="00FA627F">
      <w:pPr>
        <w:pStyle w:val="Doc-title"/>
      </w:pPr>
      <w:hyperlink r:id="rId971"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B43906" w:rsidP="00FA627F">
      <w:pPr>
        <w:pStyle w:val="Doc-title"/>
      </w:pPr>
      <w:hyperlink r:id="rId972"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B43906" w:rsidP="00FA627F">
      <w:pPr>
        <w:pStyle w:val="Doc-title"/>
      </w:pPr>
      <w:hyperlink r:id="rId973"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B43906" w:rsidP="00FA627F">
      <w:pPr>
        <w:pStyle w:val="Doc-title"/>
      </w:pPr>
      <w:hyperlink r:id="rId974"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B43906" w:rsidP="00FA627F">
      <w:pPr>
        <w:pStyle w:val="Doc-title"/>
      </w:pPr>
      <w:hyperlink r:id="rId975"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B43906" w:rsidP="00FA627F">
      <w:pPr>
        <w:pStyle w:val="Doc-title"/>
      </w:pPr>
      <w:hyperlink r:id="rId976"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B43906" w:rsidP="00FA627F">
      <w:pPr>
        <w:pStyle w:val="Doc-title"/>
      </w:pPr>
      <w:hyperlink r:id="rId977"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B43906" w:rsidP="00FA627F">
      <w:pPr>
        <w:pStyle w:val="Doc-title"/>
      </w:pPr>
      <w:hyperlink r:id="rId978"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B43906" w:rsidP="00FA627F">
      <w:pPr>
        <w:pStyle w:val="Doc-title"/>
      </w:pPr>
      <w:hyperlink r:id="rId979"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B43906" w:rsidP="00FA627F">
      <w:pPr>
        <w:pStyle w:val="Doc-title"/>
      </w:pPr>
      <w:hyperlink r:id="rId980"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B43906" w:rsidP="00FA627F">
      <w:pPr>
        <w:pStyle w:val="Doc-title"/>
      </w:pPr>
      <w:hyperlink r:id="rId981"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B43906" w:rsidP="00FA627F">
      <w:pPr>
        <w:pStyle w:val="Doc-title"/>
      </w:pPr>
      <w:hyperlink r:id="rId982"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B43906" w:rsidP="00FA627F">
      <w:pPr>
        <w:pStyle w:val="Doc-title"/>
      </w:pPr>
      <w:hyperlink r:id="rId983"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B43906" w:rsidP="00FA627F">
      <w:pPr>
        <w:pStyle w:val="Doc-title"/>
      </w:pPr>
      <w:hyperlink r:id="rId984"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B43906" w:rsidP="009F7D8C">
      <w:pPr>
        <w:pStyle w:val="Doc-title"/>
      </w:pPr>
      <w:hyperlink r:id="rId985"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B43906" w:rsidP="00FA627F">
      <w:pPr>
        <w:pStyle w:val="Doc-title"/>
      </w:pPr>
      <w:hyperlink r:id="rId986"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B43906" w:rsidP="00FA627F">
      <w:pPr>
        <w:pStyle w:val="Doc-title"/>
      </w:pPr>
      <w:hyperlink r:id="rId987"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B43906" w:rsidP="00FA627F">
      <w:pPr>
        <w:pStyle w:val="Doc-title"/>
      </w:pPr>
      <w:hyperlink r:id="rId988"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B43906" w:rsidP="00FA627F">
      <w:pPr>
        <w:pStyle w:val="Doc-title"/>
      </w:pPr>
      <w:hyperlink r:id="rId989"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B43906" w:rsidP="00FA627F">
      <w:pPr>
        <w:pStyle w:val="Doc-title"/>
      </w:pPr>
      <w:hyperlink r:id="rId990"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B43906" w:rsidP="00FA627F">
      <w:pPr>
        <w:pStyle w:val="Doc-title"/>
      </w:pPr>
      <w:hyperlink r:id="rId991"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B43906" w:rsidP="00FA627F">
      <w:pPr>
        <w:pStyle w:val="Doc-title"/>
      </w:pPr>
      <w:hyperlink r:id="rId992"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B43906" w:rsidP="00FA627F">
      <w:pPr>
        <w:pStyle w:val="Doc-title"/>
      </w:pPr>
      <w:hyperlink r:id="rId993"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B43906" w:rsidP="00FA627F">
      <w:pPr>
        <w:pStyle w:val="Doc-title"/>
      </w:pPr>
      <w:hyperlink r:id="rId994"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B43906" w:rsidP="00FA627F">
      <w:pPr>
        <w:pStyle w:val="Doc-title"/>
      </w:pPr>
      <w:hyperlink r:id="rId995"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B43906" w:rsidP="00FA627F">
      <w:pPr>
        <w:pStyle w:val="Doc-title"/>
      </w:pPr>
      <w:hyperlink r:id="rId996"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B43906" w:rsidP="00FA627F">
      <w:pPr>
        <w:pStyle w:val="Doc-title"/>
      </w:pPr>
      <w:hyperlink r:id="rId997"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B43906" w:rsidP="00FA627F">
      <w:pPr>
        <w:pStyle w:val="Doc-title"/>
      </w:pPr>
      <w:hyperlink r:id="rId998"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B43906" w:rsidP="00FA627F">
      <w:pPr>
        <w:pStyle w:val="Doc-title"/>
      </w:pPr>
      <w:hyperlink r:id="rId999"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B43906" w:rsidP="00FA627F">
      <w:pPr>
        <w:pStyle w:val="Doc-title"/>
      </w:pPr>
      <w:hyperlink r:id="rId1000"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B43906" w:rsidP="00FA627F">
      <w:pPr>
        <w:pStyle w:val="Doc-title"/>
      </w:pPr>
      <w:hyperlink r:id="rId1001"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B43906" w:rsidP="00FA627F">
      <w:pPr>
        <w:pStyle w:val="Doc-title"/>
      </w:pPr>
      <w:hyperlink r:id="rId1002"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B43906" w:rsidP="00FA627F">
      <w:pPr>
        <w:pStyle w:val="Doc-title"/>
      </w:pPr>
      <w:hyperlink r:id="rId1003"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B43906" w:rsidP="00FA627F">
      <w:pPr>
        <w:pStyle w:val="Doc-title"/>
      </w:pPr>
      <w:hyperlink r:id="rId1004"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B43906" w:rsidP="00FA627F">
      <w:pPr>
        <w:pStyle w:val="Doc-title"/>
      </w:pPr>
      <w:hyperlink r:id="rId1005"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B43906" w:rsidP="00FA627F">
      <w:pPr>
        <w:pStyle w:val="Doc-title"/>
      </w:pPr>
      <w:hyperlink r:id="rId1006"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B43906" w:rsidP="00FA627F">
      <w:pPr>
        <w:pStyle w:val="Doc-title"/>
      </w:pPr>
      <w:hyperlink r:id="rId1007"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B43906" w:rsidP="00FA627F">
      <w:pPr>
        <w:pStyle w:val="Doc-title"/>
      </w:pPr>
      <w:hyperlink r:id="rId1008"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B43906" w:rsidP="00FA627F">
      <w:pPr>
        <w:pStyle w:val="Doc-title"/>
      </w:pPr>
      <w:hyperlink r:id="rId1009"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B43906" w:rsidP="00FA627F">
      <w:pPr>
        <w:pStyle w:val="Doc-title"/>
      </w:pPr>
      <w:hyperlink r:id="rId1010"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B43906" w:rsidP="00FA627F">
      <w:pPr>
        <w:pStyle w:val="Doc-title"/>
      </w:pPr>
      <w:hyperlink r:id="rId1011"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B43906" w:rsidP="00FA627F">
      <w:pPr>
        <w:pStyle w:val="Doc-title"/>
      </w:pPr>
      <w:hyperlink r:id="rId1012"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B43906" w:rsidP="00FA627F">
      <w:pPr>
        <w:pStyle w:val="Doc-title"/>
      </w:pPr>
      <w:hyperlink r:id="rId1013"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B43906" w:rsidP="00FA627F">
      <w:pPr>
        <w:pStyle w:val="Doc-title"/>
      </w:pPr>
      <w:hyperlink r:id="rId1014"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B43906" w:rsidP="00FA627F">
      <w:pPr>
        <w:pStyle w:val="Doc-title"/>
      </w:pPr>
      <w:hyperlink r:id="rId1015"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B43906" w:rsidP="00FA627F">
      <w:pPr>
        <w:pStyle w:val="Doc-title"/>
      </w:pPr>
      <w:hyperlink r:id="rId1016"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B43906" w:rsidP="00FA627F">
      <w:pPr>
        <w:pStyle w:val="Doc-title"/>
      </w:pPr>
      <w:hyperlink r:id="rId1017"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B43906" w:rsidP="00FA627F">
      <w:pPr>
        <w:pStyle w:val="Doc-title"/>
      </w:pPr>
      <w:hyperlink r:id="rId1018"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B43906" w:rsidP="00FA627F">
      <w:pPr>
        <w:pStyle w:val="Doc-title"/>
      </w:pPr>
      <w:hyperlink r:id="rId1019"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B43906" w:rsidP="00FA627F">
      <w:pPr>
        <w:pStyle w:val="Doc-title"/>
      </w:pPr>
      <w:hyperlink r:id="rId1020"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B43906" w:rsidP="00AC3FDF">
      <w:pPr>
        <w:pStyle w:val="Doc-title"/>
      </w:pPr>
      <w:hyperlink r:id="rId1021"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B43906" w:rsidP="00FA627F">
      <w:pPr>
        <w:pStyle w:val="Doc-title"/>
      </w:pPr>
      <w:hyperlink r:id="rId1022"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B43906" w:rsidP="00FA627F">
      <w:pPr>
        <w:pStyle w:val="Doc-title"/>
      </w:pPr>
      <w:hyperlink r:id="rId1023"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B43906" w:rsidP="00FA627F">
      <w:pPr>
        <w:pStyle w:val="Doc-title"/>
      </w:pPr>
      <w:hyperlink r:id="rId1024"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B43906" w:rsidP="00FA627F">
      <w:pPr>
        <w:pStyle w:val="Doc-title"/>
      </w:pPr>
      <w:hyperlink r:id="rId1025"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lastRenderedPageBreak/>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B43906" w:rsidP="00FA627F">
      <w:pPr>
        <w:pStyle w:val="Doc-title"/>
      </w:pPr>
      <w:hyperlink r:id="rId1026"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B43906" w:rsidP="00FA627F">
      <w:pPr>
        <w:pStyle w:val="Doc-title"/>
      </w:pPr>
      <w:hyperlink r:id="rId1027"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B43906" w:rsidP="00FA627F">
      <w:pPr>
        <w:pStyle w:val="Doc-title"/>
      </w:pPr>
      <w:hyperlink r:id="rId1028"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B43906" w:rsidP="00FA627F">
      <w:pPr>
        <w:pStyle w:val="Doc-title"/>
      </w:pPr>
      <w:hyperlink r:id="rId1029"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B43906" w:rsidP="00FA627F">
      <w:pPr>
        <w:pStyle w:val="Doc-title"/>
      </w:pPr>
      <w:hyperlink r:id="rId1030"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B43906" w:rsidP="00FA627F">
      <w:pPr>
        <w:pStyle w:val="Doc-title"/>
      </w:pPr>
      <w:hyperlink r:id="rId1031"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B43906" w:rsidP="00FA627F">
      <w:pPr>
        <w:pStyle w:val="Doc-title"/>
      </w:pPr>
      <w:hyperlink r:id="rId1032"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B43906" w:rsidP="00FA627F">
      <w:pPr>
        <w:pStyle w:val="Doc-title"/>
      </w:pPr>
      <w:hyperlink r:id="rId1033"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B43906" w:rsidP="00FA627F">
      <w:pPr>
        <w:pStyle w:val="Doc-title"/>
      </w:pPr>
      <w:hyperlink r:id="rId1034"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B43906" w:rsidP="00FA627F">
      <w:pPr>
        <w:pStyle w:val="Doc-title"/>
      </w:pPr>
      <w:hyperlink r:id="rId1035"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B43906" w:rsidP="00FA627F">
      <w:pPr>
        <w:pStyle w:val="Doc-title"/>
      </w:pPr>
      <w:hyperlink r:id="rId1036"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B43906" w:rsidP="00FA627F">
      <w:pPr>
        <w:pStyle w:val="Doc-title"/>
      </w:pPr>
      <w:hyperlink r:id="rId1037"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B43906" w:rsidP="00FA627F">
      <w:pPr>
        <w:pStyle w:val="Doc-title"/>
      </w:pPr>
      <w:hyperlink r:id="rId1038"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B43906" w:rsidP="00FA627F">
      <w:pPr>
        <w:pStyle w:val="Doc-title"/>
      </w:pPr>
      <w:hyperlink r:id="rId1039"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B43906" w:rsidP="00FA627F">
      <w:pPr>
        <w:pStyle w:val="Doc-title"/>
      </w:pPr>
      <w:hyperlink r:id="rId1040"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B43906" w:rsidP="00FA627F">
      <w:pPr>
        <w:pStyle w:val="Doc-title"/>
      </w:pPr>
      <w:hyperlink r:id="rId1041"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B43906" w:rsidP="00FA627F">
      <w:pPr>
        <w:pStyle w:val="Doc-title"/>
      </w:pPr>
      <w:hyperlink r:id="rId1042"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B43906" w:rsidP="00FA627F">
      <w:pPr>
        <w:pStyle w:val="Doc-title"/>
      </w:pPr>
      <w:hyperlink r:id="rId1043"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B43906" w:rsidP="00FA627F">
      <w:pPr>
        <w:pStyle w:val="Doc-title"/>
      </w:pPr>
      <w:hyperlink r:id="rId1044"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B43906" w:rsidP="00FA627F">
      <w:pPr>
        <w:pStyle w:val="Doc-title"/>
      </w:pPr>
      <w:hyperlink r:id="rId1045"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B43906" w:rsidP="00FA627F">
      <w:pPr>
        <w:pStyle w:val="Doc-title"/>
      </w:pPr>
      <w:hyperlink r:id="rId1046"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B43906" w:rsidP="00FA627F">
      <w:pPr>
        <w:pStyle w:val="Doc-title"/>
      </w:pPr>
      <w:hyperlink r:id="rId1047"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B43906" w:rsidP="00FA627F">
      <w:pPr>
        <w:pStyle w:val="Doc-title"/>
      </w:pPr>
      <w:hyperlink r:id="rId1048"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B43906" w:rsidP="00FA627F">
      <w:pPr>
        <w:pStyle w:val="Doc-title"/>
      </w:pPr>
      <w:hyperlink r:id="rId1049"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B43906" w:rsidP="00FA627F">
      <w:pPr>
        <w:pStyle w:val="Doc-title"/>
      </w:pPr>
      <w:hyperlink r:id="rId1050"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B43906" w:rsidP="00FA627F">
      <w:pPr>
        <w:pStyle w:val="Doc-title"/>
      </w:pPr>
      <w:hyperlink r:id="rId1051"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B43906" w:rsidP="00FA627F">
      <w:pPr>
        <w:pStyle w:val="Doc-title"/>
      </w:pPr>
      <w:hyperlink r:id="rId1052"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lastRenderedPageBreak/>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B43906" w:rsidP="00FA627F">
      <w:pPr>
        <w:pStyle w:val="Doc-title"/>
      </w:pPr>
      <w:hyperlink r:id="rId1053"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B43906" w:rsidP="00FA627F">
      <w:pPr>
        <w:pStyle w:val="Doc-title"/>
      </w:pPr>
      <w:hyperlink r:id="rId1054"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B43906" w:rsidP="00FA627F">
      <w:pPr>
        <w:pStyle w:val="Doc-title"/>
      </w:pPr>
      <w:hyperlink r:id="rId1055"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B43906" w:rsidP="00FA627F">
      <w:pPr>
        <w:pStyle w:val="Doc-title"/>
      </w:pPr>
      <w:hyperlink r:id="rId1056"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B43906" w:rsidP="00FA627F">
      <w:pPr>
        <w:pStyle w:val="Doc-title"/>
      </w:pPr>
      <w:hyperlink r:id="rId1057"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B43906" w:rsidP="00FA627F">
      <w:pPr>
        <w:pStyle w:val="Doc-title"/>
      </w:pPr>
      <w:hyperlink r:id="rId1058"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B43906" w:rsidP="00FA627F">
      <w:pPr>
        <w:pStyle w:val="Doc-title"/>
      </w:pPr>
      <w:hyperlink r:id="rId1059"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B43906" w:rsidP="00FA627F">
      <w:pPr>
        <w:pStyle w:val="Doc-title"/>
      </w:pPr>
      <w:hyperlink r:id="rId1060"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B43906" w:rsidP="00FA627F">
      <w:pPr>
        <w:pStyle w:val="Doc-title"/>
      </w:pPr>
      <w:hyperlink r:id="rId1061"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B43906" w:rsidP="00FA627F">
      <w:pPr>
        <w:pStyle w:val="Doc-title"/>
      </w:pPr>
      <w:hyperlink r:id="rId1062"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B43906" w:rsidP="00FA627F">
      <w:pPr>
        <w:pStyle w:val="Doc-title"/>
      </w:pPr>
      <w:hyperlink r:id="rId1063"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B43906" w:rsidP="00FA627F">
      <w:pPr>
        <w:pStyle w:val="Doc-title"/>
      </w:pPr>
      <w:hyperlink r:id="rId1064"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B43906" w:rsidP="00FA627F">
      <w:pPr>
        <w:pStyle w:val="Doc-title"/>
      </w:pPr>
      <w:hyperlink r:id="rId1065"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B43906" w:rsidP="00FA627F">
      <w:pPr>
        <w:pStyle w:val="Doc-title"/>
      </w:pPr>
      <w:hyperlink r:id="rId1066"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B43906" w:rsidP="00FA627F">
      <w:pPr>
        <w:pStyle w:val="Doc-title"/>
      </w:pPr>
      <w:hyperlink r:id="rId1067"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B43906" w:rsidP="00FA627F">
      <w:pPr>
        <w:pStyle w:val="Doc-title"/>
      </w:pPr>
      <w:hyperlink r:id="rId1068"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B43906" w:rsidP="00FA627F">
      <w:pPr>
        <w:pStyle w:val="Doc-title"/>
      </w:pPr>
      <w:hyperlink r:id="rId1069"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B43906" w:rsidP="00FA627F">
      <w:pPr>
        <w:pStyle w:val="Doc-title"/>
      </w:pPr>
      <w:hyperlink r:id="rId1070"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B43906" w:rsidP="00FA627F">
      <w:pPr>
        <w:pStyle w:val="Doc-title"/>
      </w:pPr>
      <w:hyperlink r:id="rId1071"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B43906" w:rsidP="00FA627F">
      <w:pPr>
        <w:pStyle w:val="Doc-title"/>
      </w:pPr>
      <w:hyperlink r:id="rId1072"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B43906" w:rsidP="00FA627F">
      <w:pPr>
        <w:pStyle w:val="Doc-title"/>
      </w:pPr>
      <w:hyperlink r:id="rId1073"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B43906" w:rsidP="00FA627F">
      <w:pPr>
        <w:pStyle w:val="Doc-title"/>
      </w:pPr>
      <w:hyperlink r:id="rId1074"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B43906" w:rsidP="00FA627F">
      <w:pPr>
        <w:pStyle w:val="Doc-title"/>
      </w:pPr>
      <w:hyperlink r:id="rId1075"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B43906" w:rsidP="00FA627F">
      <w:pPr>
        <w:pStyle w:val="Doc-title"/>
      </w:pPr>
      <w:hyperlink r:id="rId1076"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B43906" w:rsidP="00FA627F">
      <w:pPr>
        <w:pStyle w:val="Doc-title"/>
      </w:pPr>
      <w:hyperlink r:id="rId1077"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B43906" w:rsidP="00FA627F">
      <w:pPr>
        <w:pStyle w:val="Doc-title"/>
      </w:pPr>
      <w:hyperlink r:id="rId1078"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B43906" w:rsidP="00FA627F">
      <w:pPr>
        <w:pStyle w:val="Doc-title"/>
      </w:pPr>
      <w:hyperlink r:id="rId1079"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B43906" w:rsidP="00FA627F">
      <w:pPr>
        <w:pStyle w:val="Doc-title"/>
      </w:pPr>
      <w:hyperlink r:id="rId1080"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B43906" w:rsidP="00FA627F">
      <w:pPr>
        <w:pStyle w:val="Doc-title"/>
      </w:pPr>
      <w:hyperlink r:id="rId1081"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B43906" w:rsidP="00FA627F">
      <w:pPr>
        <w:pStyle w:val="Doc-title"/>
      </w:pPr>
      <w:hyperlink r:id="rId1082"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B43906" w:rsidP="00FA627F">
      <w:pPr>
        <w:pStyle w:val="Doc-title"/>
      </w:pPr>
      <w:hyperlink r:id="rId1083"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B43906" w:rsidP="00FA627F">
      <w:pPr>
        <w:pStyle w:val="Doc-title"/>
      </w:pPr>
      <w:hyperlink r:id="rId1084"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B43906" w:rsidP="00FA627F">
      <w:pPr>
        <w:pStyle w:val="Doc-title"/>
      </w:pPr>
      <w:hyperlink r:id="rId1085"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B43906" w:rsidP="00FA627F">
      <w:pPr>
        <w:pStyle w:val="Doc-title"/>
      </w:pPr>
      <w:hyperlink r:id="rId1086"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B43906" w:rsidP="00FA627F">
      <w:pPr>
        <w:pStyle w:val="Doc-title"/>
      </w:pPr>
      <w:hyperlink r:id="rId1087"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B43906" w:rsidP="00FA627F">
      <w:pPr>
        <w:pStyle w:val="Doc-title"/>
      </w:pPr>
      <w:hyperlink r:id="rId1088"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B43906" w:rsidP="00FA627F">
      <w:pPr>
        <w:pStyle w:val="Doc-title"/>
      </w:pPr>
      <w:hyperlink r:id="rId1089"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B43906" w:rsidP="00FA627F">
      <w:pPr>
        <w:pStyle w:val="Doc-title"/>
      </w:pPr>
      <w:hyperlink r:id="rId1090"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B43906" w:rsidP="00FA627F">
      <w:pPr>
        <w:pStyle w:val="Doc-title"/>
      </w:pPr>
      <w:hyperlink r:id="rId1091"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B43906" w:rsidP="00FA627F">
      <w:pPr>
        <w:pStyle w:val="Doc-title"/>
      </w:pPr>
      <w:hyperlink r:id="rId1092"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B43906" w:rsidP="00FA627F">
      <w:pPr>
        <w:pStyle w:val="Doc-title"/>
      </w:pPr>
      <w:hyperlink r:id="rId1093"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B43906" w:rsidP="00FA627F">
      <w:pPr>
        <w:pStyle w:val="Doc-title"/>
      </w:pPr>
      <w:hyperlink r:id="rId1094"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B43906" w:rsidP="00FA627F">
      <w:pPr>
        <w:pStyle w:val="Doc-title"/>
      </w:pPr>
      <w:hyperlink r:id="rId1095"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B43906" w:rsidP="00FA627F">
      <w:pPr>
        <w:pStyle w:val="Doc-title"/>
      </w:pPr>
      <w:hyperlink r:id="rId1096"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B43906" w:rsidP="00FA627F">
      <w:pPr>
        <w:pStyle w:val="Doc-title"/>
      </w:pPr>
      <w:hyperlink r:id="rId1097"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B43906" w:rsidP="00FA627F">
      <w:pPr>
        <w:pStyle w:val="Doc-title"/>
      </w:pPr>
      <w:hyperlink r:id="rId1098"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B43906" w:rsidP="00FA627F">
      <w:pPr>
        <w:pStyle w:val="Doc-title"/>
      </w:pPr>
      <w:hyperlink r:id="rId1099"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B43906" w:rsidP="00FA627F">
      <w:pPr>
        <w:pStyle w:val="Doc-title"/>
      </w:pPr>
      <w:hyperlink r:id="rId1100"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B43906" w:rsidP="00FA627F">
      <w:pPr>
        <w:pStyle w:val="Doc-title"/>
      </w:pPr>
      <w:hyperlink r:id="rId1101"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B43906" w:rsidP="00FA627F">
      <w:pPr>
        <w:pStyle w:val="Doc-title"/>
      </w:pPr>
      <w:hyperlink r:id="rId1102"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B43906" w:rsidP="00FA627F">
      <w:pPr>
        <w:pStyle w:val="Doc-title"/>
      </w:pPr>
      <w:hyperlink r:id="rId1103"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B43906" w:rsidP="00FA627F">
      <w:pPr>
        <w:pStyle w:val="Doc-title"/>
      </w:pPr>
      <w:hyperlink r:id="rId1104"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B43906" w:rsidP="00FA627F">
      <w:pPr>
        <w:pStyle w:val="Doc-title"/>
      </w:pPr>
      <w:hyperlink r:id="rId1105"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B43906" w:rsidP="00FA627F">
      <w:pPr>
        <w:pStyle w:val="Doc-title"/>
      </w:pPr>
      <w:hyperlink r:id="rId1106"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B43906" w:rsidP="00FA627F">
      <w:pPr>
        <w:pStyle w:val="Doc-title"/>
      </w:pPr>
      <w:hyperlink r:id="rId1107"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B43906" w:rsidP="00FA627F">
      <w:pPr>
        <w:pStyle w:val="Doc-title"/>
      </w:pPr>
      <w:hyperlink r:id="rId1108"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B43906" w:rsidP="00FA627F">
      <w:pPr>
        <w:pStyle w:val="Doc-title"/>
      </w:pPr>
      <w:hyperlink r:id="rId1109"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B43906" w:rsidP="00FA627F">
      <w:pPr>
        <w:pStyle w:val="Doc-title"/>
      </w:pPr>
      <w:hyperlink r:id="rId1110"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B43906" w:rsidP="00FA627F">
      <w:pPr>
        <w:pStyle w:val="Doc-title"/>
      </w:pPr>
      <w:hyperlink r:id="rId1111"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B43906" w:rsidP="00FA627F">
      <w:pPr>
        <w:pStyle w:val="Doc-title"/>
      </w:pPr>
      <w:hyperlink r:id="rId1112"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B43906" w:rsidP="00FA627F">
      <w:pPr>
        <w:pStyle w:val="Doc-title"/>
      </w:pPr>
      <w:hyperlink r:id="rId1113"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B43906" w:rsidP="00FA627F">
      <w:pPr>
        <w:pStyle w:val="Doc-title"/>
      </w:pPr>
      <w:hyperlink r:id="rId1114"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B43906" w:rsidP="00FA627F">
      <w:pPr>
        <w:pStyle w:val="Doc-title"/>
      </w:pPr>
      <w:hyperlink r:id="rId1115"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B43906" w:rsidP="00FA627F">
      <w:pPr>
        <w:pStyle w:val="Doc-title"/>
      </w:pPr>
      <w:hyperlink r:id="rId1116"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B43906" w:rsidP="00FA627F">
      <w:pPr>
        <w:pStyle w:val="Doc-title"/>
      </w:pPr>
      <w:hyperlink r:id="rId1117"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B43906" w:rsidP="00FA627F">
      <w:pPr>
        <w:pStyle w:val="Doc-title"/>
      </w:pPr>
      <w:hyperlink r:id="rId1118"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B43906" w:rsidP="00FA627F">
      <w:pPr>
        <w:pStyle w:val="Doc-title"/>
      </w:pPr>
      <w:hyperlink r:id="rId1119"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B43906" w:rsidP="00FA627F">
      <w:pPr>
        <w:pStyle w:val="Doc-title"/>
      </w:pPr>
      <w:hyperlink r:id="rId1120"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B43906" w:rsidP="00FA627F">
      <w:pPr>
        <w:pStyle w:val="Doc-title"/>
      </w:pPr>
      <w:hyperlink r:id="rId1121"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B43906" w:rsidP="00FA627F">
      <w:pPr>
        <w:pStyle w:val="Doc-title"/>
      </w:pPr>
      <w:hyperlink r:id="rId1122"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B43906" w:rsidP="00FA627F">
      <w:pPr>
        <w:pStyle w:val="Doc-title"/>
      </w:pPr>
      <w:hyperlink r:id="rId1123"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B43906" w:rsidP="00FA627F">
      <w:pPr>
        <w:pStyle w:val="Doc-title"/>
      </w:pPr>
      <w:hyperlink r:id="rId1124"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B43906" w:rsidP="00FA627F">
      <w:pPr>
        <w:pStyle w:val="Doc-title"/>
      </w:pPr>
      <w:hyperlink r:id="rId1125"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B43906" w:rsidP="00FA627F">
      <w:pPr>
        <w:pStyle w:val="Doc-title"/>
      </w:pPr>
      <w:hyperlink r:id="rId1126"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B43906" w:rsidP="00FA627F">
      <w:pPr>
        <w:pStyle w:val="Doc-title"/>
      </w:pPr>
      <w:hyperlink r:id="rId1127"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B43906" w:rsidP="00FA627F">
      <w:pPr>
        <w:pStyle w:val="Doc-title"/>
      </w:pPr>
      <w:hyperlink r:id="rId1128"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B43906" w:rsidP="00FA627F">
      <w:pPr>
        <w:pStyle w:val="Doc-title"/>
      </w:pPr>
      <w:hyperlink r:id="rId1129"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B43906" w:rsidP="00FA627F">
      <w:pPr>
        <w:pStyle w:val="Doc-title"/>
      </w:pPr>
      <w:hyperlink r:id="rId1130"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B43906" w:rsidP="00FA627F">
      <w:pPr>
        <w:pStyle w:val="Doc-title"/>
      </w:pPr>
      <w:hyperlink r:id="rId1131"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B43906" w:rsidP="00FA627F">
      <w:pPr>
        <w:pStyle w:val="Doc-title"/>
      </w:pPr>
      <w:hyperlink r:id="rId1132"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B43906" w:rsidP="00FA627F">
      <w:pPr>
        <w:pStyle w:val="Doc-title"/>
      </w:pPr>
      <w:hyperlink r:id="rId1133"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B43906" w:rsidP="00FA627F">
      <w:pPr>
        <w:pStyle w:val="Doc-title"/>
      </w:pPr>
      <w:hyperlink r:id="rId1134"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B43906" w:rsidP="00FA627F">
      <w:pPr>
        <w:pStyle w:val="Doc-title"/>
      </w:pPr>
      <w:hyperlink r:id="rId1135"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B43906" w:rsidP="00FA627F">
      <w:pPr>
        <w:pStyle w:val="Doc-title"/>
      </w:pPr>
      <w:hyperlink r:id="rId1136"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B43906" w:rsidP="00FA627F">
      <w:pPr>
        <w:pStyle w:val="Doc-title"/>
      </w:pPr>
      <w:hyperlink r:id="rId1137"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B43906" w:rsidP="00FA627F">
      <w:pPr>
        <w:pStyle w:val="Doc-title"/>
      </w:pPr>
      <w:hyperlink r:id="rId1138"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B43906" w:rsidP="00FA627F">
      <w:pPr>
        <w:pStyle w:val="Doc-title"/>
      </w:pPr>
      <w:hyperlink r:id="rId1139"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B43906" w:rsidP="00FA627F">
      <w:pPr>
        <w:pStyle w:val="Doc-title"/>
      </w:pPr>
      <w:hyperlink r:id="rId1140"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B43906" w:rsidP="00FA627F">
      <w:pPr>
        <w:pStyle w:val="Doc-title"/>
      </w:pPr>
      <w:hyperlink r:id="rId1141"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B43906" w:rsidP="00FA627F">
      <w:pPr>
        <w:pStyle w:val="Doc-title"/>
      </w:pPr>
      <w:hyperlink r:id="rId1142"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B43906" w:rsidP="00FA627F">
      <w:pPr>
        <w:pStyle w:val="Doc-title"/>
      </w:pPr>
      <w:hyperlink r:id="rId1143"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B43906" w:rsidP="00FA627F">
      <w:pPr>
        <w:pStyle w:val="Doc-title"/>
      </w:pPr>
      <w:hyperlink r:id="rId1144"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B43906" w:rsidP="00FA627F">
      <w:pPr>
        <w:pStyle w:val="Doc-title"/>
      </w:pPr>
      <w:hyperlink r:id="rId1145"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B43906" w:rsidP="00FA627F">
      <w:pPr>
        <w:pStyle w:val="Doc-title"/>
      </w:pPr>
      <w:hyperlink r:id="rId1146"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B43906" w:rsidP="00FA627F">
      <w:pPr>
        <w:pStyle w:val="Doc-title"/>
      </w:pPr>
      <w:hyperlink r:id="rId1147"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B43906" w:rsidP="00FA627F">
      <w:pPr>
        <w:pStyle w:val="Doc-title"/>
      </w:pPr>
      <w:hyperlink r:id="rId1148"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B43906" w:rsidP="00FA627F">
      <w:pPr>
        <w:pStyle w:val="Doc-title"/>
      </w:pPr>
      <w:hyperlink r:id="rId1149"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B43906" w:rsidP="00FA627F">
      <w:pPr>
        <w:pStyle w:val="Doc-title"/>
      </w:pPr>
      <w:hyperlink r:id="rId1150"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B43906" w:rsidP="00FA627F">
      <w:pPr>
        <w:pStyle w:val="Doc-title"/>
      </w:pPr>
      <w:hyperlink r:id="rId1151"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B43906" w:rsidP="00FA627F">
      <w:pPr>
        <w:pStyle w:val="Doc-title"/>
      </w:pPr>
      <w:hyperlink r:id="rId1152"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B43906" w:rsidP="00FA627F">
      <w:pPr>
        <w:pStyle w:val="Doc-title"/>
      </w:pPr>
      <w:hyperlink r:id="rId1153"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B43906" w:rsidP="00FA627F">
      <w:pPr>
        <w:pStyle w:val="Doc-title"/>
      </w:pPr>
      <w:hyperlink r:id="rId1154"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B43906" w:rsidP="00FA627F">
      <w:pPr>
        <w:pStyle w:val="Doc-title"/>
      </w:pPr>
      <w:hyperlink r:id="rId1155"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B43906" w:rsidP="00FA627F">
      <w:pPr>
        <w:pStyle w:val="Doc-title"/>
      </w:pPr>
      <w:hyperlink r:id="rId1156"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B43906" w:rsidP="00FA627F">
      <w:pPr>
        <w:pStyle w:val="Doc-title"/>
      </w:pPr>
      <w:hyperlink r:id="rId1157"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B43906" w:rsidP="00FA627F">
      <w:pPr>
        <w:pStyle w:val="Doc-title"/>
      </w:pPr>
      <w:hyperlink r:id="rId1158"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B43906" w:rsidP="00FA627F">
      <w:pPr>
        <w:pStyle w:val="Doc-title"/>
      </w:pPr>
      <w:hyperlink r:id="rId1159"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B43906" w:rsidP="00FA627F">
      <w:pPr>
        <w:pStyle w:val="Doc-title"/>
      </w:pPr>
      <w:hyperlink r:id="rId1160"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B43906" w:rsidP="00FA627F">
      <w:pPr>
        <w:pStyle w:val="Doc-title"/>
      </w:pPr>
      <w:hyperlink r:id="rId1161"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B43906" w:rsidP="00FA627F">
      <w:pPr>
        <w:pStyle w:val="Doc-title"/>
      </w:pPr>
      <w:hyperlink r:id="rId1162"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B43906" w:rsidP="00FA627F">
      <w:pPr>
        <w:pStyle w:val="Doc-title"/>
      </w:pPr>
      <w:hyperlink r:id="rId1163"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B43906" w:rsidP="00FA627F">
      <w:pPr>
        <w:pStyle w:val="Doc-title"/>
      </w:pPr>
      <w:hyperlink r:id="rId1164"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B43906" w:rsidP="00FA627F">
      <w:pPr>
        <w:pStyle w:val="Doc-title"/>
      </w:pPr>
      <w:hyperlink r:id="rId1165"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B43906" w:rsidP="00FA627F">
      <w:pPr>
        <w:pStyle w:val="Doc-title"/>
      </w:pPr>
      <w:hyperlink r:id="rId1166"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B43906" w:rsidP="00FA627F">
      <w:pPr>
        <w:pStyle w:val="Doc-title"/>
      </w:pPr>
      <w:hyperlink r:id="rId1167"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B43906" w:rsidP="00FA627F">
      <w:pPr>
        <w:pStyle w:val="Doc-title"/>
      </w:pPr>
      <w:hyperlink r:id="rId1168"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B43906" w:rsidP="00024493">
      <w:pPr>
        <w:pStyle w:val="Doc-title"/>
      </w:pPr>
      <w:hyperlink r:id="rId1169"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46"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lastRenderedPageBreak/>
        <w:tab/>
        <w:t xml:space="preserve">Intended outcome: Report if needed, Agreeable LS out. </w:t>
      </w:r>
    </w:p>
    <w:p w14:paraId="7117D45A" w14:textId="2460A9F0" w:rsidR="001A0525" w:rsidRDefault="001A0525" w:rsidP="001A0525">
      <w:pPr>
        <w:pStyle w:val="EmailDiscussion2"/>
      </w:pPr>
      <w:r>
        <w:tab/>
        <w:t>Deadline: CB W2 Wed</w:t>
      </w:r>
    </w:p>
    <w:bookmarkEnd w:id="46"/>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B43906" w:rsidP="00024493">
      <w:pPr>
        <w:pStyle w:val="Doc-title"/>
      </w:pPr>
      <w:hyperlink r:id="rId1170"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B43906" w:rsidP="00024493">
      <w:pPr>
        <w:pStyle w:val="Doc-title"/>
      </w:pPr>
      <w:hyperlink r:id="rId1171"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B43906" w:rsidP="00024493">
      <w:pPr>
        <w:pStyle w:val="Doc-title"/>
      </w:pPr>
      <w:hyperlink r:id="rId1172"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lastRenderedPageBreak/>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47"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47"/>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B43906" w:rsidP="00024493">
      <w:pPr>
        <w:pStyle w:val="Doc-title"/>
      </w:pPr>
      <w:hyperlink r:id="rId1173"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B43906" w:rsidP="00024493">
      <w:pPr>
        <w:pStyle w:val="Doc-title"/>
      </w:pPr>
      <w:hyperlink r:id="rId1174"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B43906" w:rsidP="00024493">
      <w:pPr>
        <w:pStyle w:val="Doc-title"/>
      </w:pPr>
      <w:hyperlink r:id="rId1175"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B43906" w:rsidP="00024493">
      <w:pPr>
        <w:pStyle w:val="Doc-title"/>
      </w:pPr>
      <w:hyperlink r:id="rId1176"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B43906" w:rsidP="00024493">
      <w:pPr>
        <w:pStyle w:val="Doc-title"/>
      </w:pPr>
      <w:hyperlink r:id="rId1177"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B43906" w:rsidP="00024493">
      <w:pPr>
        <w:pStyle w:val="Doc-title"/>
      </w:pPr>
      <w:hyperlink r:id="rId1178"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B43906" w:rsidP="00024493">
      <w:pPr>
        <w:pStyle w:val="Doc-title"/>
      </w:pPr>
      <w:hyperlink r:id="rId1179"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B43906" w:rsidP="00024493">
      <w:pPr>
        <w:pStyle w:val="Doc-title"/>
      </w:pPr>
      <w:hyperlink r:id="rId1180"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B43906" w:rsidP="00024493">
      <w:pPr>
        <w:pStyle w:val="Doc-title"/>
      </w:pPr>
      <w:hyperlink r:id="rId1181"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2" w:tooltip="C:Usersmtk65284Documents3GPPtsg_ranWG2_RL2TSGR2_119bis-eDocsR2-2210778.zip" w:history="1">
        <w:r w:rsidRPr="0003140A">
          <w:rPr>
            <w:rStyle w:val="Hyperlink"/>
          </w:rPr>
          <w:t>R2-2210778</w:t>
        </w:r>
      </w:hyperlink>
    </w:p>
    <w:p w14:paraId="01C03640" w14:textId="77777777" w:rsidR="00024493" w:rsidRDefault="00B43906" w:rsidP="00024493">
      <w:pPr>
        <w:pStyle w:val="Doc-title"/>
      </w:pPr>
      <w:hyperlink r:id="rId1183"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B43906" w:rsidP="00024493">
      <w:pPr>
        <w:pStyle w:val="Doc-title"/>
      </w:pPr>
      <w:hyperlink r:id="rId1184"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B43906" w:rsidP="00024493">
      <w:pPr>
        <w:pStyle w:val="Doc-title"/>
      </w:pPr>
      <w:hyperlink r:id="rId1185"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B43906" w:rsidP="00024493">
      <w:pPr>
        <w:pStyle w:val="Doc-title"/>
      </w:pPr>
      <w:hyperlink r:id="rId1186"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B43906" w:rsidP="00024493">
      <w:pPr>
        <w:pStyle w:val="Doc-title"/>
      </w:pPr>
      <w:hyperlink r:id="rId1187"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B43906" w:rsidP="00024493">
      <w:pPr>
        <w:pStyle w:val="Doc-title"/>
      </w:pPr>
      <w:hyperlink r:id="rId1188"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B43906" w:rsidP="00024493">
      <w:pPr>
        <w:pStyle w:val="Doc-title"/>
        <w:rPr>
          <w:rFonts w:cs="Arial"/>
          <w:i/>
        </w:rPr>
      </w:pPr>
      <w:hyperlink r:id="rId1189"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B43906" w:rsidP="00024493">
      <w:pPr>
        <w:pStyle w:val="Doc-title"/>
      </w:pPr>
      <w:hyperlink r:id="rId1190"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B43906" w:rsidP="00024493">
      <w:pPr>
        <w:pStyle w:val="Doc-title"/>
      </w:pPr>
      <w:hyperlink r:id="rId1191"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B43906" w:rsidP="00024493">
      <w:pPr>
        <w:pStyle w:val="Doc-title"/>
      </w:pPr>
      <w:hyperlink r:id="rId1192"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48" w:name="_Hlk116404183"/>
      <w:r>
        <w:lastRenderedPageBreak/>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48"/>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B43906" w:rsidP="00024493">
      <w:pPr>
        <w:pStyle w:val="Doc-title"/>
      </w:pPr>
      <w:hyperlink r:id="rId1193"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B43906" w:rsidP="00024493">
      <w:pPr>
        <w:pStyle w:val="Doc-title"/>
      </w:pPr>
      <w:hyperlink r:id="rId1194"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B43906" w:rsidP="00024493">
      <w:pPr>
        <w:pStyle w:val="Doc-title"/>
      </w:pPr>
      <w:hyperlink r:id="rId1195"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B43906" w:rsidP="00024493">
      <w:pPr>
        <w:pStyle w:val="Doc-title"/>
      </w:pPr>
      <w:hyperlink r:id="rId1196"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B43906" w:rsidP="00024493">
      <w:pPr>
        <w:pStyle w:val="Doc-title"/>
      </w:pPr>
      <w:hyperlink r:id="rId1197"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B43906" w:rsidP="00024493">
      <w:pPr>
        <w:pStyle w:val="Doc-title"/>
      </w:pPr>
      <w:hyperlink r:id="rId1198"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B43906" w:rsidP="00024493">
      <w:pPr>
        <w:pStyle w:val="Doc-title"/>
      </w:pPr>
      <w:hyperlink r:id="rId1199"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B43906" w:rsidP="00024493">
      <w:pPr>
        <w:pStyle w:val="Doc-title"/>
      </w:pPr>
      <w:hyperlink r:id="rId1200"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B43906" w:rsidP="00024493">
      <w:pPr>
        <w:pStyle w:val="Doc-title"/>
      </w:pPr>
      <w:hyperlink r:id="rId1201"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B43906" w:rsidP="00024493">
      <w:pPr>
        <w:pStyle w:val="Doc-title"/>
      </w:pPr>
      <w:hyperlink r:id="rId1202"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B43906" w:rsidP="00024493">
      <w:pPr>
        <w:pStyle w:val="Doc-title"/>
      </w:pPr>
      <w:hyperlink r:id="rId1203"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B43906" w:rsidP="00024493">
      <w:pPr>
        <w:pStyle w:val="Doc-title"/>
      </w:pPr>
      <w:hyperlink r:id="rId1204"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B43906" w:rsidP="00FA627F">
      <w:pPr>
        <w:pStyle w:val="Doc-title"/>
      </w:pPr>
      <w:hyperlink r:id="rId1205"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B43906" w:rsidP="00FA627F">
      <w:pPr>
        <w:pStyle w:val="Doc-title"/>
      </w:pPr>
      <w:hyperlink r:id="rId1206"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B43906" w:rsidP="00FA627F">
      <w:pPr>
        <w:pStyle w:val="Doc-title"/>
      </w:pPr>
      <w:hyperlink r:id="rId1207"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B43906" w:rsidP="00FA627F">
      <w:pPr>
        <w:pStyle w:val="Doc-title"/>
      </w:pPr>
      <w:hyperlink r:id="rId1208"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B43906" w:rsidP="00FA627F">
      <w:pPr>
        <w:pStyle w:val="Doc-title"/>
      </w:pPr>
      <w:hyperlink r:id="rId1209"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B43906" w:rsidP="00FA627F">
      <w:pPr>
        <w:pStyle w:val="Doc-title"/>
      </w:pPr>
      <w:hyperlink r:id="rId1210"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B43906" w:rsidP="00FA627F">
      <w:pPr>
        <w:pStyle w:val="Doc-title"/>
      </w:pPr>
      <w:hyperlink r:id="rId1211"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B43906" w:rsidP="00FA627F">
      <w:pPr>
        <w:pStyle w:val="Doc-title"/>
      </w:pPr>
      <w:hyperlink r:id="rId1212"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B43906" w:rsidP="00FA627F">
      <w:pPr>
        <w:pStyle w:val="Doc-title"/>
      </w:pPr>
      <w:hyperlink r:id="rId1213"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B43906" w:rsidP="00FA627F">
      <w:pPr>
        <w:pStyle w:val="Doc-title"/>
      </w:pPr>
      <w:hyperlink r:id="rId1214"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B43906" w:rsidP="00FA627F">
      <w:pPr>
        <w:pStyle w:val="Doc-title"/>
      </w:pPr>
      <w:hyperlink r:id="rId1215"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B43906" w:rsidP="00FA627F">
      <w:pPr>
        <w:pStyle w:val="Doc-title"/>
      </w:pPr>
      <w:hyperlink r:id="rId1216"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B43906" w:rsidP="00D335EE">
      <w:pPr>
        <w:pStyle w:val="Doc-title"/>
      </w:pPr>
      <w:hyperlink r:id="rId1217"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B43906" w:rsidP="00FA627F">
      <w:pPr>
        <w:pStyle w:val="Doc-title"/>
      </w:pPr>
      <w:hyperlink r:id="rId1218"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B43906" w:rsidP="00FA627F">
      <w:pPr>
        <w:pStyle w:val="Doc-title"/>
      </w:pPr>
      <w:hyperlink r:id="rId1219"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B43906" w:rsidP="00FA627F">
      <w:pPr>
        <w:pStyle w:val="Doc-title"/>
      </w:pPr>
      <w:hyperlink r:id="rId1220"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B43906" w:rsidP="00FA627F">
      <w:pPr>
        <w:pStyle w:val="Doc-title"/>
      </w:pPr>
      <w:hyperlink r:id="rId1221"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B43906" w:rsidP="00FA627F">
      <w:pPr>
        <w:pStyle w:val="Doc-title"/>
      </w:pPr>
      <w:hyperlink r:id="rId1222"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B43906" w:rsidP="00FA627F">
      <w:pPr>
        <w:pStyle w:val="Doc-title"/>
      </w:pPr>
      <w:hyperlink r:id="rId1223"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B43906" w:rsidP="00FA627F">
      <w:pPr>
        <w:pStyle w:val="Doc-title"/>
      </w:pPr>
      <w:hyperlink r:id="rId1224"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B43906" w:rsidP="00D335EE">
      <w:pPr>
        <w:pStyle w:val="Doc-title"/>
      </w:pPr>
      <w:hyperlink r:id="rId1225"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B43906" w:rsidP="00FA627F">
      <w:pPr>
        <w:pStyle w:val="Doc-title"/>
      </w:pPr>
      <w:hyperlink r:id="rId1226"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B43906" w:rsidP="00FA627F">
      <w:pPr>
        <w:pStyle w:val="Doc-title"/>
      </w:pPr>
      <w:hyperlink r:id="rId1227"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B43906" w:rsidP="00FA627F">
      <w:pPr>
        <w:pStyle w:val="Doc-title"/>
      </w:pPr>
      <w:hyperlink r:id="rId1228"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B43906" w:rsidP="00FA627F">
      <w:pPr>
        <w:pStyle w:val="Doc-title"/>
      </w:pPr>
      <w:hyperlink r:id="rId1229"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B43906" w:rsidP="00FA627F">
      <w:pPr>
        <w:pStyle w:val="Doc-title"/>
      </w:pPr>
      <w:hyperlink r:id="rId1230"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B43906" w:rsidP="00FA627F">
      <w:pPr>
        <w:pStyle w:val="Doc-title"/>
      </w:pPr>
      <w:hyperlink r:id="rId1231"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B43906" w:rsidP="00FA627F">
      <w:pPr>
        <w:pStyle w:val="Doc-title"/>
      </w:pPr>
      <w:hyperlink r:id="rId1232"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B43906" w:rsidP="00FA627F">
      <w:pPr>
        <w:pStyle w:val="Doc-title"/>
      </w:pPr>
      <w:hyperlink r:id="rId1233"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B43906" w:rsidP="00FA627F">
      <w:pPr>
        <w:pStyle w:val="Doc-title"/>
      </w:pPr>
      <w:hyperlink r:id="rId1234"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B43906" w:rsidP="00FA627F">
      <w:pPr>
        <w:pStyle w:val="Doc-title"/>
      </w:pPr>
      <w:hyperlink r:id="rId1235"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B43906" w:rsidP="00FA627F">
      <w:pPr>
        <w:pStyle w:val="Doc-title"/>
      </w:pPr>
      <w:hyperlink r:id="rId1236"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B43906" w:rsidP="00FA627F">
      <w:pPr>
        <w:pStyle w:val="Doc-title"/>
      </w:pPr>
      <w:hyperlink r:id="rId1237"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B43906" w:rsidP="00FA627F">
      <w:pPr>
        <w:pStyle w:val="Doc-title"/>
      </w:pPr>
      <w:hyperlink r:id="rId1238"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B43906" w:rsidP="00D335EE">
      <w:pPr>
        <w:pStyle w:val="Doc-title"/>
      </w:pPr>
      <w:hyperlink r:id="rId1239"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lastRenderedPageBreak/>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B43906" w:rsidP="00FA627F">
      <w:pPr>
        <w:pStyle w:val="Doc-title"/>
      </w:pPr>
      <w:hyperlink r:id="rId1240"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B43906" w:rsidP="00FA627F">
      <w:pPr>
        <w:pStyle w:val="Doc-title"/>
      </w:pPr>
      <w:hyperlink r:id="rId1241"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B43906" w:rsidP="00FA627F">
      <w:pPr>
        <w:pStyle w:val="Doc-title"/>
      </w:pPr>
      <w:hyperlink r:id="rId1242"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B43906" w:rsidP="00FA627F">
      <w:pPr>
        <w:pStyle w:val="Doc-title"/>
      </w:pPr>
      <w:hyperlink r:id="rId1243"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B43906" w:rsidP="00FA627F">
      <w:pPr>
        <w:pStyle w:val="Doc-title"/>
      </w:pPr>
      <w:hyperlink r:id="rId1244"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B43906" w:rsidP="00FA627F">
      <w:pPr>
        <w:pStyle w:val="Doc-title"/>
      </w:pPr>
      <w:hyperlink r:id="rId1245"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B43906" w:rsidP="00FA627F">
      <w:pPr>
        <w:pStyle w:val="Doc-title"/>
      </w:pPr>
      <w:hyperlink r:id="rId1246"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B43906" w:rsidP="00FA627F">
      <w:pPr>
        <w:pStyle w:val="Doc-title"/>
      </w:pPr>
      <w:hyperlink r:id="rId1247"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B43906" w:rsidP="00FA627F">
      <w:pPr>
        <w:pStyle w:val="Doc-title"/>
      </w:pPr>
      <w:hyperlink r:id="rId1248"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B43906" w:rsidP="00D335EE">
      <w:pPr>
        <w:pStyle w:val="Doc-title"/>
      </w:pPr>
      <w:hyperlink r:id="rId1249"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B43906" w:rsidP="00FA627F">
      <w:pPr>
        <w:pStyle w:val="Doc-title"/>
      </w:pPr>
      <w:hyperlink r:id="rId1250"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B43906" w:rsidP="00FA627F">
      <w:pPr>
        <w:pStyle w:val="Doc-title"/>
      </w:pPr>
      <w:hyperlink r:id="rId1251"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B43906" w:rsidP="00FA627F">
      <w:pPr>
        <w:pStyle w:val="Doc-title"/>
      </w:pPr>
      <w:hyperlink r:id="rId1252"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B43906" w:rsidP="00FA627F">
      <w:pPr>
        <w:pStyle w:val="Doc-title"/>
      </w:pPr>
      <w:hyperlink r:id="rId1253"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B43906" w:rsidP="00FA627F">
      <w:pPr>
        <w:pStyle w:val="Doc-title"/>
      </w:pPr>
      <w:hyperlink r:id="rId1254"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B43906" w:rsidP="00FA627F">
      <w:pPr>
        <w:pStyle w:val="Doc-title"/>
      </w:pPr>
      <w:hyperlink r:id="rId1255"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B43906" w:rsidP="00FA627F">
      <w:pPr>
        <w:pStyle w:val="Doc-title"/>
      </w:pPr>
      <w:hyperlink r:id="rId1256"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B43906" w:rsidP="00FA627F">
      <w:pPr>
        <w:pStyle w:val="Doc-title"/>
      </w:pPr>
      <w:hyperlink r:id="rId1257"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B43906" w:rsidP="00FA627F">
      <w:pPr>
        <w:pStyle w:val="Doc-title"/>
      </w:pPr>
      <w:hyperlink r:id="rId1258"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B43906" w:rsidP="00FA627F">
      <w:pPr>
        <w:pStyle w:val="Doc-title"/>
      </w:pPr>
      <w:hyperlink r:id="rId1259"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B43906" w:rsidP="00FA627F">
      <w:pPr>
        <w:pStyle w:val="Doc-title"/>
      </w:pPr>
      <w:hyperlink r:id="rId1260"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B43906" w:rsidP="00FA627F">
      <w:pPr>
        <w:pStyle w:val="Doc-title"/>
      </w:pPr>
      <w:hyperlink r:id="rId1261"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B43906" w:rsidP="00FA627F">
      <w:pPr>
        <w:pStyle w:val="Doc-title"/>
      </w:pPr>
      <w:hyperlink r:id="rId1262"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B43906" w:rsidP="00FA627F">
      <w:pPr>
        <w:pStyle w:val="Doc-title"/>
      </w:pPr>
      <w:hyperlink r:id="rId1263"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B43906" w:rsidP="00FA627F">
      <w:pPr>
        <w:pStyle w:val="Doc-title"/>
      </w:pPr>
      <w:hyperlink r:id="rId1264"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B43906" w:rsidP="00FA627F">
      <w:pPr>
        <w:pStyle w:val="Doc-title"/>
      </w:pPr>
      <w:hyperlink r:id="rId1265"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B43906" w:rsidP="00FA627F">
      <w:pPr>
        <w:pStyle w:val="Doc-title"/>
      </w:pPr>
      <w:hyperlink r:id="rId1266"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B43906" w:rsidP="00FA627F">
      <w:pPr>
        <w:pStyle w:val="Doc-title"/>
      </w:pPr>
      <w:hyperlink r:id="rId1267"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B43906" w:rsidP="00FA627F">
      <w:pPr>
        <w:pStyle w:val="Doc-title"/>
      </w:pPr>
      <w:hyperlink r:id="rId1268"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B43906" w:rsidP="00FA627F">
      <w:pPr>
        <w:pStyle w:val="Doc-title"/>
      </w:pPr>
      <w:hyperlink r:id="rId1269"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B43906" w:rsidP="00FA627F">
      <w:pPr>
        <w:pStyle w:val="Doc-title"/>
      </w:pPr>
      <w:hyperlink r:id="rId1270"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B43906" w:rsidP="00FA627F">
      <w:pPr>
        <w:pStyle w:val="Doc-title"/>
      </w:pPr>
      <w:hyperlink r:id="rId1271"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B43906" w:rsidP="00D335EE">
      <w:pPr>
        <w:pStyle w:val="Doc-title"/>
      </w:pPr>
      <w:hyperlink r:id="rId1272"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B43906" w:rsidP="00FA627F">
      <w:pPr>
        <w:pStyle w:val="Doc-title"/>
      </w:pPr>
      <w:hyperlink r:id="rId1273"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B43906" w:rsidP="00FA627F">
      <w:pPr>
        <w:pStyle w:val="Doc-title"/>
      </w:pPr>
      <w:hyperlink r:id="rId1274"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B43906" w:rsidP="00FA627F">
      <w:pPr>
        <w:pStyle w:val="Doc-title"/>
      </w:pPr>
      <w:hyperlink r:id="rId1275"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B43906" w:rsidP="00FA627F">
      <w:pPr>
        <w:pStyle w:val="Doc-title"/>
      </w:pPr>
      <w:hyperlink r:id="rId1276"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B43906" w:rsidP="00FA627F">
      <w:pPr>
        <w:pStyle w:val="Doc-title"/>
      </w:pPr>
      <w:hyperlink r:id="rId1277"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B43906" w:rsidP="00FA627F">
      <w:pPr>
        <w:pStyle w:val="Doc-title"/>
      </w:pPr>
      <w:hyperlink r:id="rId1278"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B43906" w:rsidP="00FA627F">
      <w:pPr>
        <w:pStyle w:val="Doc-title"/>
      </w:pPr>
      <w:hyperlink r:id="rId1279"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B43906" w:rsidP="00FA627F">
      <w:pPr>
        <w:pStyle w:val="Doc-title"/>
      </w:pPr>
      <w:hyperlink r:id="rId1280"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B43906" w:rsidP="00FA627F">
      <w:pPr>
        <w:pStyle w:val="Doc-title"/>
      </w:pPr>
      <w:hyperlink r:id="rId1281"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B43906" w:rsidP="00FA627F">
      <w:pPr>
        <w:pStyle w:val="Doc-title"/>
      </w:pPr>
      <w:hyperlink r:id="rId1282"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B43906" w:rsidP="00FA627F">
      <w:pPr>
        <w:pStyle w:val="Doc-title"/>
      </w:pPr>
      <w:hyperlink r:id="rId1283"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B43906" w:rsidP="00FA627F">
      <w:pPr>
        <w:pStyle w:val="Doc-title"/>
      </w:pPr>
      <w:hyperlink r:id="rId1284"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B43906" w:rsidP="00FA627F">
      <w:pPr>
        <w:pStyle w:val="Doc-title"/>
      </w:pPr>
      <w:hyperlink r:id="rId1285"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B43906" w:rsidP="00FA627F">
      <w:pPr>
        <w:pStyle w:val="Doc-title"/>
      </w:pPr>
      <w:hyperlink r:id="rId1286"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B43906" w:rsidP="00FA627F">
      <w:pPr>
        <w:pStyle w:val="Doc-title"/>
      </w:pPr>
      <w:hyperlink r:id="rId1287"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B43906" w:rsidP="00FA627F">
      <w:pPr>
        <w:pStyle w:val="Doc-title"/>
      </w:pPr>
      <w:hyperlink r:id="rId1288"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B43906" w:rsidP="00FA627F">
      <w:pPr>
        <w:pStyle w:val="Doc-title"/>
      </w:pPr>
      <w:hyperlink r:id="rId1289"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B43906" w:rsidP="00FA627F">
      <w:pPr>
        <w:pStyle w:val="Doc-title"/>
      </w:pPr>
      <w:hyperlink r:id="rId1290"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B43906" w:rsidP="00FA627F">
      <w:pPr>
        <w:pStyle w:val="Doc-title"/>
      </w:pPr>
      <w:hyperlink r:id="rId1291"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B43906" w:rsidP="00FA627F">
      <w:pPr>
        <w:pStyle w:val="Doc-title"/>
      </w:pPr>
      <w:hyperlink r:id="rId1292"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B43906" w:rsidP="00FA627F">
      <w:pPr>
        <w:pStyle w:val="Doc-title"/>
      </w:pPr>
      <w:hyperlink r:id="rId1293"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B43906" w:rsidP="00FA627F">
      <w:pPr>
        <w:pStyle w:val="Doc-title"/>
      </w:pPr>
      <w:hyperlink r:id="rId1294"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B43906" w:rsidP="00FA627F">
      <w:pPr>
        <w:pStyle w:val="Doc-title"/>
      </w:pPr>
      <w:hyperlink r:id="rId1295"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B43906" w:rsidP="00FA627F">
      <w:pPr>
        <w:pStyle w:val="Doc-title"/>
      </w:pPr>
      <w:hyperlink r:id="rId1296"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B43906" w:rsidP="00FA627F">
      <w:pPr>
        <w:pStyle w:val="Doc-title"/>
      </w:pPr>
      <w:hyperlink r:id="rId1297"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B43906" w:rsidP="00FA627F">
      <w:pPr>
        <w:pStyle w:val="Doc-title"/>
      </w:pPr>
      <w:hyperlink r:id="rId1298"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B43906" w:rsidP="00FA627F">
      <w:pPr>
        <w:pStyle w:val="Doc-title"/>
      </w:pPr>
      <w:hyperlink r:id="rId1299"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B43906" w:rsidP="00FA627F">
      <w:pPr>
        <w:pStyle w:val="Doc-title"/>
      </w:pPr>
      <w:hyperlink r:id="rId1300"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B43906" w:rsidP="00FA627F">
      <w:pPr>
        <w:pStyle w:val="Doc-title"/>
      </w:pPr>
      <w:hyperlink r:id="rId1301"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B43906" w:rsidP="00FA627F">
      <w:pPr>
        <w:pStyle w:val="Doc-title"/>
      </w:pPr>
      <w:hyperlink r:id="rId1302"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B43906" w:rsidP="00FA627F">
      <w:pPr>
        <w:pStyle w:val="Doc-title"/>
      </w:pPr>
      <w:hyperlink r:id="rId1303"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B43906" w:rsidP="00FA627F">
      <w:pPr>
        <w:pStyle w:val="Doc-title"/>
      </w:pPr>
      <w:hyperlink r:id="rId1304"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B43906" w:rsidP="00FA627F">
      <w:pPr>
        <w:pStyle w:val="Doc-title"/>
      </w:pPr>
      <w:hyperlink r:id="rId1305"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B43906" w:rsidP="00FA627F">
      <w:pPr>
        <w:pStyle w:val="Doc-title"/>
      </w:pPr>
      <w:hyperlink r:id="rId1306"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B43906" w:rsidP="00FA627F">
      <w:pPr>
        <w:pStyle w:val="Doc-title"/>
      </w:pPr>
      <w:hyperlink r:id="rId1307"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B43906" w:rsidP="00EB3742">
      <w:pPr>
        <w:pStyle w:val="Doc-title"/>
      </w:pPr>
      <w:hyperlink r:id="rId1308"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B43906" w:rsidP="00FA627F">
      <w:pPr>
        <w:pStyle w:val="Doc-title"/>
      </w:pPr>
      <w:hyperlink r:id="rId1309"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lastRenderedPageBreak/>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B43906" w:rsidP="00D335EE">
      <w:pPr>
        <w:pStyle w:val="Doc-title"/>
      </w:pPr>
      <w:hyperlink r:id="rId1310"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B43906" w:rsidP="00FA627F">
      <w:pPr>
        <w:pStyle w:val="Doc-title"/>
      </w:pPr>
      <w:hyperlink r:id="rId1311"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B43906" w:rsidP="00FA627F">
      <w:pPr>
        <w:pStyle w:val="Doc-title"/>
      </w:pPr>
      <w:hyperlink r:id="rId1312"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B43906" w:rsidP="00FA627F">
      <w:pPr>
        <w:pStyle w:val="Doc-title"/>
      </w:pPr>
      <w:hyperlink r:id="rId1313"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B43906" w:rsidP="00FA627F">
      <w:pPr>
        <w:pStyle w:val="Doc-title"/>
      </w:pPr>
      <w:hyperlink r:id="rId1314"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B43906" w:rsidP="00FA627F">
      <w:pPr>
        <w:pStyle w:val="Doc-title"/>
      </w:pPr>
      <w:hyperlink r:id="rId1315"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B43906" w:rsidP="00FA627F">
      <w:pPr>
        <w:pStyle w:val="Doc-title"/>
      </w:pPr>
      <w:hyperlink r:id="rId1316"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B43906" w:rsidP="00FA627F">
      <w:pPr>
        <w:pStyle w:val="Doc-title"/>
      </w:pPr>
      <w:hyperlink r:id="rId1317"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B43906" w:rsidP="00FA627F">
      <w:pPr>
        <w:pStyle w:val="Doc-title"/>
      </w:pPr>
      <w:hyperlink r:id="rId1318"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B43906" w:rsidP="00FA627F">
      <w:pPr>
        <w:pStyle w:val="Doc-title"/>
      </w:pPr>
      <w:hyperlink r:id="rId1319"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B43906" w:rsidP="00FA627F">
      <w:pPr>
        <w:pStyle w:val="Doc-title"/>
      </w:pPr>
      <w:hyperlink r:id="rId1320"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B43906" w:rsidP="00FA627F">
      <w:pPr>
        <w:pStyle w:val="Doc-title"/>
      </w:pPr>
      <w:hyperlink r:id="rId1321"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B43906" w:rsidP="00FA627F">
      <w:pPr>
        <w:pStyle w:val="Doc-title"/>
      </w:pPr>
      <w:hyperlink r:id="rId1322"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B43906" w:rsidP="00FA627F">
      <w:pPr>
        <w:pStyle w:val="Doc-title"/>
      </w:pPr>
      <w:hyperlink r:id="rId1323"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B43906" w:rsidP="00FA627F">
      <w:pPr>
        <w:pStyle w:val="Doc-title"/>
      </w:pPr>
      <w:hyperlink r:id="rId1324"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B43906" w:rsidP="00FA627F">
      <w:pPr>
        <w:pStyle w:val="Doc-title"/>
      </w:pPr>
      <w:hyperlink r:id="rId1325"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B43906" w:rsidP="00FA627F">
      <w:pPr>
        <w:pStyle w:val="Doc-title"/>
      </w:pPr>
      <w:hyperlink r:id="rId1326"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B43906" w:rsidP="00FA627F">
      <w:pPr>
        <w:pStyle w:val="Doc-title"/>
      </w:pPr>
      <w:hyperlink r:id="rId1327"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B43906" w:rsidP="00FA627F">
      <w:pPr>
        <w:pStyle w:val="Doc-title"/>
      </w:pPr>
      <w:hyperlink r:id="rId1328"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B43906" w:rsidP="00FA627F">
      <w:pPr>
        <w:pStyle w:val="Doc-title"/>
      </w:pPr>
      <w:hyperlink r:id="rId1329"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B43906" w:rsidP="00FA627F">
      <w:pPr>
        <w:pStyle w:val="Doc-title"/>
      </w:pPr>
      <w:hyperlink r:id="rId1330"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B43906" w:rsidP="00FA627F">
      <w:pPr>
        <w:pStyle w:val="Doc-title"/>
      </w:pPr>
      <w:hyperlink r:id="rId1331"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B43906" w:rsidP="00FA627F">
      <w:pPr>
        <w:pStyle w:val="Doc-title"/>
      </w:pPr>
      <w:hyperlink r:id="rId1332"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B43906" w:rsidP="00FA627F">
      <w:pPr>
        <w:pStyle w:val="Doc-title"/>
      </w:pPr>
      <w:hyperlink r:id="rId1333"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B43906" w:rsidP="00FA627F">
      <w:pPr>
        <w:pStyle w:val="Doc-title"/>
      </w:pPr>
      <w:hyperlink r:id="rId1334"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B43906" w:rsidP="00FA627F">
      <w:pPr>
        <w:pStyle w:val="Doc-title"/>
      </w:pPr>
      <w:hyperlink r:id="rId1335"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B43906" w:rsidP="00FA627F">
      <w:pPr>
        <w:pStyle w:val="Doc-title"/>
      </w:pPr>
      <w:hyperlink r:id="rId1336"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B43906" w:rsidP="00FA627F">
      <w:pPr>
        <w:pStyle w:val="Doc-title"/>
      </w:pPr>
      <w:hyperlink r:id="rId1337"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B43906" w:rsidP="00FA627F">
      <w:pPr>
        <w:pStyle w:val="Doc-title"/>
      </w:pPr>
      <w:hyperlink r:id="rId1338"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B43906" w:rsidP="00FA627F">
      <w:pPr>
        <w:pStyle w:val="Doc-title"/>
      </w:pPr>
      <w:hyperlink r:id="rId1339"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B43906" w:rsidP="00FA627F">
      <w:pPr>
        <w:pStyle w:val="Doc-title"/>
      </w:pPr>
      <w:hyperlink r:id="rId1340"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B43906" w:rsidP="00FA627F">
      <w:pPr>
        <w:pStyle w:val="Doc-title"/>
      </w:pPr>
      <w:hyperlink r:id="rId1341"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B43906" w:rsidP="00FA627F">
      <w:pPr>
        <w:pStyle w:val="Doc-title"/>
      </w:pPr>
      <w:hyperlink r:id="rId1342"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B43906" w:rsidP="00FA627F">
      <w:pPr>
        <w:pStyle w:val="Doc-title"/>
      </w:pPr>
      <w:hyperlink r:id="rId1343"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B43906" w:rsidP="00FA627F">
      <w:pPr>
        <w:pStyle w:val="Doc-title"/>
      </w:pPr>
      <w:hyperlink r:id="rId1344"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B43906" w:rsidP="00FA627F">
      <w:pPr>
        <w:pStyle w:val="Doc-title"/>
      </w:pPr>
      <w:hyperlink r:id="rId1345"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B43906" w:rsidP="00FA627F">
      <w:pPr>
        <w:pStyle w:val="Doc-title"/>
      </w:pPr>
      <w:hyperlink r:id="rId1346"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B43906" w:rsidP="00AA63DF">
      <w:pPr>
        <w:pStyle w:val="Doc-title"/>
      </w:pPr>
      <w:hyperlink r:id="rId1347"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w:t>
      </w:r>
      <w:proofErr w:type="gramStart"/>
      <w:r>
        <w:t>aspects</w:t>
      </w:r>
      <w:proofErr w:type="gramEnd"/>
      <w:r>
        <w:t xml:space="preserve">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w:t>
      </w:r>
      <w:proofErr w:type="gramStart"/>
      <w:r>
        <w:t>to skip</w:t>
      </w:r>
      <w:proofErr w:type="gramEnd"/>
      <w:r>
        <w:t xml:space="preserve">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w:t>
      </w:r>
      <w:proofErr w:type="gramStart"/>
      <w:r>
        <w:t>are</w:t>
      </w:r>
      <w:proofErr w:type="gramEnd"/>
      <w:r>
        <w:t xml:space="preserv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t>-</w:t>
      </w:r>
      <w:r>
        <w:tab/>
        <w:t>Samsung think we could work on UE capability. Ericsson wonder what is meant by UE cap. Should be later? SS think it is just an example. QC believe UE cap may be used in the procedures</w:t>
      </w:r>
      <w:proofErr w:type="gramStart"/>
      <w:r>
        <w:t xml:space="preserve"> ..</w:t>
      </w:r>
      <w:proofErr w:type="gramEnd"/>
      <w:r>
        <w:t xml:space="preserve"> right </w:t>
      </w:r>
      <w:proofErr w:type="gramStart"/>
      <w:r>
        <w:t>now</w:t>
      </w:r>
      <w:proofErr w:type="gramEnd"/>
      <w:r>
        <w:t xml:space="preserve"> it seems only what models are supported. </w:t>
      </w:r>
    </w:p>
    <w:p w14:paraId="6826D6EB" w14:textId="1D24A1CC" w:rsidR="000E1638" w:rsidRDefault="000E1638" w:rsidP="000E1638">
      <w:pPr>
        <w:pStyle w:val="Doc-text2"/>
      </w:pPr>
      <w:r>
        <w:t>-</w:t>
      </w:r>
      <w:r>
        <w:tab/>
        <w:t xml:space="preserve">Xiaomi observe that there are proposals to involve CN, but see no SI in SA2, wonder what </w:t>
      </w:r>
      <w:proofErr w:type="gramStart"/>
      <w:r>
        <w:t>is the intention</w:t>
      </w:r>
      <w:proofErr w:type="gramEnd"/>
      <w:r>
        <w:t xml:space="preserve">. </w:t>
      </w:r>
      <w:proofErr w:type="gramStart"/>
      <w:r>
        <w:t>Chair</w:t>
      </w:r>
      <w:proofErr w:type="gramEnd"/>
      <w:r>
        <w:t xml:space="preserve">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w:t>
      </w:r>
      <w:proofErr w:type="gramStart"/>
      <w:r>
        <w:t>e.g.</w:t>
      </w:r>
      <w:proofErr w:type="gramEnd"/>
      <w:r>
        <w:t xml:space="preserve">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lastRenderedPageBreak/>
        <w:t>-</w:t>
      </w:r>
      <w:r>
        <w:tab/>
      </w:r>
      <w:proofErr w:type="spellStart"/>
      <w:r>
        <w:t>Spreadtrum</w:t>
      </w:r>
      <w:proofErr w:type="spellEnd"/>
      <w:r>
        <w:t xml:space="preserve">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w:t>
      </w:r>
      <w:proofErr w:type="gramStart"/>
      <w:r>
        <w:t>e.g.</w:t>
      </w:r>
      <w:proofErr w:type="gramEnd"/>
      <w:r>
        <w:t xml:space="preserve">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w:t>
      </w:r>
      <w:proofErr w:type="gramStart"/>
      <w:r>
        <w:t>e.g.</w:t>
      </w:r>
      <w:proofErr w:type="gramEnd"/>
      <w:r>
        <w:t xml:space="preserve">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B43906" w:rsidP="00AA63DF">
      <w:pPr>
        <w:pStyle w:val="Doc-title"/>
      </w:pPr>
      <w:hyperlink r:id="rId1348" w:tooltip="C:Usersmtk65284Documents3GPPtsg_ranWG2_RL2TSGR2_119bis-eDocsR2-2210157.zip" w:history="1">
        <w:r w:rsidR="006803CB" w:rsidRPr="005C37C1">
          <w:rPr>
            <w:rStyle w:val="Hyperlink"/>
          </w:rPr>
          <w:t>R2-2210157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w:t>
      </w:r>
      <w:proofErr w:type="spellStart"/>
      <w:r>
        <w:t>expalain</w:t>
      </w:r>
      <w:proofErr w:type="spellEnd"/>
      <w:r>
        <w:t xml:space="preserve">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B43906" w:rsidP="00AA63DF">
      <w:pPr>
        <w:pStyle w:val="Doc-title"/>
      </w:pPr>
      <w:hyperlink r:id="rId1349" w:tooltip="C:Usersmtk65284Documents3GPPtsg_ranWG2_RL2TSGR2_119bis-eDocsR2-2209700.zip" w:history="1">
        <w:r w:rsidR="006803CB" w:rsidRPr="005C37C1">
          <w:rPr>
            <w:rStyle w:val="Hyperlink"/>
          </w:rPr>
          <w:t>R2-2209700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 xml:space="preserve">Observation: two typical architecture categories seems to apply to AIML: Type 1: Near-Real Time / Centralized training and inference at UE, </w:t>
      </w:r>
      <w:proofErr w:type="spellStart"/>
      <w:r w:rsidRPr="00814A4C">
        <w:rPr>
          <w:lang w:val="en-US"/>
        </w:rPr>
        <w:t>gNB</w:t>
      </w:r>
      <w:proofErr w:type="spellEnd"/>
      <w:r w:rsidRPr="00814A4C">
        <w:rPr>
          <w:lang w:val="en-US"/>
        </w:rPr>
        <w:t xml:space="preserve"> and/or OAM </w:t>
      </w:r>
      <w:proofErr w:type="spellStart"/>
      <w:proofErr w:type="gramStart"/>
      <w:r w:rsidRPr="00814A4C">
        <w:rPr>
          <w:lang w:val="en-US"/>
        </w:rPr>
        <w:t>system</w:t>
      </w:r>
      <w:r>
        <w:rPr>
          <w:lang w:val="en-US"/>
        </w:rPr>
        <w:t>,</w:t>
      </w:r>
      <w:r w:rsidRPr="00814A4C">
        <w:rPr>
          <w:lang w:val="en-US"/>
        </w:rPr>
        <w:t>Type</w:t>
      </w:r>
      <w:proofErr w:type="spellEnd"/>
      <w:proofErr w:type="gramEnd"/>
      <w:r w:rsidRPr="00814A4C">
        <w:rPr>
          <w:lang w:val="en-US"/>
        </w:rPr>
        <w:t xml:space="preserve"> 2: Real-Time / Distributed training and inference at UE, </w:t>
      </w:r>
      <w:proofErr w:type="spellStart"/>
      <w:r w:rsidRPr="00814A4C">
        <w:rPr>
          <w:lang w:val="en-US"/>
        </w:rPr>
        <w:t>gNB</w:t>
      </w:r>
      <w:proofErr w:type="spellEnd"/>
      <w:r w:rsidRPr="00814A4C">
        <w:rPr>
          <w:lang w:val="en-US"/>
        </w:rPr>
        <w:t xml:space="preserve">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w:t>
      </w:r>
      <w:proofErr w:type="gramStart"/>
      <w:r>
        <w:rPr>
          <w:lang w:val="en-US"/>
        </w:rPr>
        <w:t>think</w:t>
      </w:r>
      <w:proofErr w:type="gramEnd"/>
      <w:r>
        <w:rPr>
          <w:lang w:val="en-US"/>
        </w:rPr>
        <w:t xml:space="preserve">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t>-</w:t>
      </w:r>
      <w:r>
        <w:rPr>
          <w:lang w:val="en-US"/>
        </w:rPr>
        <w:tab/>
      </w:r>
      <w:proofErr w:type="gramStart"/>
      <w:r>
        <w:rPr>
          <w:lang w:val="en-US"/>
        </w:rPr>
        <w:t>A number of</w:t>
      </w:r>
      <w:proofErr w:type="gramEnd"/>
      <w:r>
        <w:rPr>
          <w:lang w:val="en-US"/>
        </w:rPr>
        <w:t xml:space="preserve">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B43906" w:rsidP="00AA63DF">
      <w:pPr>
        <w:pStyle w:val="Doc-title"/>
      </w:pPr>
      <w:hyperlink r:id="rId1350" w:tooltip="C:Usersmtk65284Documents3GPPtsg_ranWG2_RL2TSGR2_119bis-eDocsR2-2209605.zip" w:history="1">
        <w:r w:rsidR="006803CB" w:rsidRPr="005C37C1">
          <w:rPr>
            <w:rStyle w:val="Hyperlink"/>
          </w:rPr>
          <w:t>R2-2209605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r>
      <w:proofErr w:type="gramStart"/>
      <w:r>
        <w:t>Chair</w:t>
      </w:r>
      <w:proofErr w:type="gramEnd"/>
      <w:r>
        <w:t xml:space="preserve">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Ericsson think we shouldn’t go into inference or training details</w:t>
      </w:r>
      <w:proofErr w:type="gramStart"/>
      <w:r>
        <w:t xml:space="preserve"> ..</w:t>
      </w:r>
      <w:proofErr w:type="gramEnd"/>
      <w:r>
        <w:t xml:space="preserve"> </w:t>
      </w:r>
    </w:p>
    <w:p w14:paraId="2CCD9A51" w14:textId="249FC6EB" w:rsidR="00814A4C" w:rsidRDefault="00814A4C" w:rsidP="00814A4C">
      <w:pPr>
        <w:pStyle w:val="Doc-text2"/>
      </w:pPr>
      <w:r>
        <w:t>-</w:t>
      </w:r>
      <w:r>
        <w:tab/>
      </w:r>
      <w:proofErr w:type="gramStart"/>
      <w:r>
        <w:t>Chair</w:t>
      </w:r>
      <w:proofErr w:type="gramEnd"/>
      <w:r>
        <w:t xml:space="preserve"> think we can postpone discussions on training altogether for a </w:t>
      </w:r>
      <w:proofErr w:type="spellStart"/>
      <w:r>
        <w:t>cpl</w:t>
      </w:r>
      <w:proofErr w:type="spellEnd"/>
      <w:r>
        <w:t xml:space="preserve"> of meetings. QC agrees </w:t>
      </w:r>
    </w:p>
    <w:p w14:paraId="7C59ABEB" w14:textId="63418FA9" w:rsidR="00814A4C" w:rsidRDefault="00814A4C" w:rsidP="00814A4C">
      <w:pPr>
        <w:pStyle w:val="Agreement"/>
      </w:pPr>
      <w:r>
        <w:lastRenderedPageBreak/>
        <w:t>Noted</w:t>
      </w:r>
    </w:p>
    <w:p w14:paraId="10F099E9" w14:textId="794D39A3" w:rsidR="00814A4C" w:rsidRDefault="00814A4C" w:rsidP="00814A4C">
      <w:pPr>
        <w:pStyle w:val="Doc-text2"/>
        <w:ind w:left="0" w:firstLine="0"/>
      </w:pPr>
    </w:p>
    <w:p w14:paraId="3E6C95CA" w14:textId="77EC8A78" w:rsidR="00AA63DF" w:rsidRPr="00AA63DF" w:rsidRDefault="00B43906" w:rsidP="00AA63DF">
      <w:pPr>
        <w:pStyle w:val="Doc-title"/>
      </w:pPr>
      <w:hyperlink r:id="rId1351" w:tooltip="C:Usersmtk65284Documents3GPPtsg_ranWG2_RL2TSGR2_119bis-eDocsR2-2210293.zip" w:history="1">
        <w:r w:rsidR="00814A4C" w:rsidRPr="005C37C1">
          <w:rPr>
            <w:rStyle w:val="Hyperlink"/>
          </w:rPr>
          <w:t>R2-2210293</w:t>
        </w:r>
      </w:hyperlink>
      <w:r w:rsidR="00814A4C" w:rsidRPr="005C37C1">
        <w:tab/>
        <w:t>Discussion on AI/ML methods</w:t>
      </w:r>
      <w:r w:rsidR="00814A4C" w:rsidRPr="005C37C1">
        <w:tab/>
        <w:t xml:space="preserve">Qualcomm Incorporated </w:t>
      </w:r>
      <w:r w:rsidR="00814A4C" w:rsidRPr="005C37C1">
        <w:tab/>
        <w:t>discussion</w:t>
      </w:r>
      <w:r w:rsidR="00814A4C"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w:t>
      </w:r>
      <w:proofErr w:type="gramStart"/>
      <w:r>
        <w:rPr>
          <w:lang w:val="en-US"/>
        </w:rPr>
        <w:t>is the impact of RAN2</w:t>
      </w:r>
      <w:proofErr w:type="gramEnd"/>
      <w:r>
        <w:rPr>
          <w:lang w:val="en-US"/>
        </w:rPr>
        <w:t xml:space="preserve">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w:t>
      </w:r>
      <w:proofErr w:type="spellStart"/>
      <w:r>
        <w:rPr>
          <w:lang w:val="en-US"/>
        </w:rPr>
        <w:t>sholdnt</w:t>
      </w:r>
      <w:proofErr w:type="spellEnd"/>
      <w:r>
        <w:rPr>
          <w:lang w:val="en-US"/>
        </w:rPr>
        <w:t xml:space="preserve">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w:t>
      </w:r>
      <w:proofErr w:type="gramStart"/>
      <w:r>
        <w:rPr>
          <w:lang w:val="en-US"/>
        </w:rPr>
        <w:t>e.g.</w:t>
      </w:r>
      <w:proofErr w:type="gramEnd"/>
      <w:r>
        <w:rPr>
          <w:lang w:val="en-US"/>
        </w:rPr>
        <w:t xml:space="preserve">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w:t>
      </w:r>
      <w:proofErr w:type="spellStart"/>
      <w:r>
        <w:rPr>
          <w:lang w:val="en-US"/>
        </w:rPr>
        <w:t>eg.</w:t>
      </w:r>
      <w:proofErr w:type="spellEnd"/>
      <w:r>
        <w:rPr>
          <w:lang w:val="en-US"/>
        </w:rPr>
        <w:t xml:space="preserve">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w:t>
      </w:r>
      <w:proofErr w:type="gramStart"/>
      <w:r>
        <w:rPr>
          <w:lang w:val="en-US"/>
        </w:rPr>
        <w:t>Chair</w:t>
      </w:r>
      <w:proofErr w:type="gramEnd"/>
      <w:r>
        <w:rPr>
          <w:lang w:val="en-US"/>
        </w:rPr>
        <w:t xml:space="preserve">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w:t>
      </w:r>
      <w:proofErr w:type="spellStart"/>
      <w:r>
        <w:t>ind</w:t>
      </w:r>
      <w:proofErr w:type="spellEnd"/>
      <w:r>
        <w:t xml:space="preserve">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B43906" w:rsidP="006803CB">
      <w:pPr>
        <w:pStyle w:val="Doc-title"/>
      </w:pPr>
      <w:hyperlink r:id="rId1352"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B43906" w:rsidP="006803CB">
      <w:pPr>
        <w:pStyle w:val="Doc-title"/>
      </w:pPr>
      <w:hyperlink r:id="rId1353"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B43906" w:rsidP="006803CB">
      <w:pPr>
        <w:pStyle w:val="Doc-title"/>
      </w:pPr>
      <w:hyperlink r:id="rId1354"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B43906" w:rsidP="006803CB">
      <w:pPr>
        <w:pStyle w:val="Doc-title"/>
      </w:pPr>
      <w:hyperlink r:id="rId1355"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B43906" w:rsidP="006803CB">
      <w:pPr>
        <w:pStyle w:val="Doc-title"/>
      </w:pPr>
      <w:hyperlink r:id="rId1356"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B43906" w:rsidP="006803CB">
      <w:pPr>
        <w:pStyle w:val="Doc-title"/>
      </w:pPr>
      <w:hyperlink r:id="rId1357"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t xml:space="preserve">=&gt; Revised in </w:t>
      </w:r>
      <w:hyperlink r:id="rId1358" w:tooltip="C:Usersmtk65284Documents3GPPtsg_ranWG2_RL2TSGR2_119bis-eDocsR2-2210774.zip" w:history="1">
        <w:r w:rsidRPr="005C37C1">
          <w:rPr>
            <w:rStyle w:val="Hyperlink"/>
          </w:rPr>
          <w:t>R2-2210774</w:t>
        </w:r>
      </w:hyperlink>
    </w:p>
    <w:p w14:paraId="78394BE3" w14:textId="77777777" w:rsidR="006803CB" w:rsidRPr="005C37C1" w:rsidRDefault="00B43906" w:rsidP="006803CB">
      <w:pPr>
        <w:pStyle w:val="Doc-title"/>
      </w:pPr>
      <w:hyperlink r:id="rId1359"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B43906" w:rsidP="006803CB">
      <w:pPr>
        <w:pStyle w:val="Doc-title"/>
      </w:pPr>
      <w:hyperlink r:id="rId1360"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B43906" w:rsidP="006803CB">
      <w:pPr>
        <w:pStyle w:val="Doc-title"/>
      </w:pPr>
      <w:hyperlink r:id="rId1361"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B43906" w:rsidP="006803CB">
      <w:pPr>
        <w:pStyle w:val="Doc-title"/>
      </w:pPr>
      <w:hyperlink r:id="rId1362"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B43906" w:rsidP="006803CB">
      <w:pPr>
        <w:pStyle w:val="Doc-title"/>
      </w:pPr>
      <w:hyperlink r:id="rId1363"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B43906" w:rsidP="006803CB">
      <w:pPr>
        <w:pStyle w:val="Doc-title"/>
      </w:pPr>
      <w:hyperlink r:id="rId1364"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B43906" w:rsidP="006803CB">
      <w:pPr>
        <w:pStyle w:val="Doc-title"/>
      </w:pPr>
      <w:hyperlink r:id="rId1365"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B43906" w:rsidP="006803CB">
      <w:pPr>
        <w:pStyle w:val="Doc-title"/>
      </w:pPr>
      <w:hyperlink r:id="rId1366"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B43906" w:rsidP="006803CB">
      <w:pPr>
        <w:pStyle w:val="Doc-title"/>
      </w:pPr>
      <w:hyperlink r:id="rId1367"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B43906" w:rsidP="006803CB">
      <w:pPr>
        <w:pStyle w:val="Doc-title"/>
      </w:pPr>
      <w:hyperlink r:id="rId1368"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B43906" w:rsidP="006803CB">
      <w:pPr>
        <w:pStyle w:val="Doc-title"/>
      </w:pPr>
      <w:hyperlink r:id="rId1369"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B43906" w:rsidP="006803CB">
      <w:pPr>
        <w:pStyle w:val="Doc-title"/>
      </w:pPr>
      <w:hyperlink r:id="rId1370"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B43906" w:rsidP="006803CB">
      <w:pPr>
        <w:pStyle w:val="Doc-title"/>
      </w:pPr>
      <w:hyperlink r:id="rId1371"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B43906" w:rsidP="006803CB">
      <w:pPr>
        <w:pStyle w:val="Doc-title"/>
      </w:pPr>
      <w:hyperlink r:id="rId1372"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B43906" w:rsidP="006803CB">
      <w:pPr>
        <w:pStyle w:val="Doc-title"/>
      </w:pPr>
      <w:hyperlink r:id="rId1373"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B43906" w:rsidP="006803CB">
      <w:pPr>
        <w:pStyle w:val="Doc-title"/>
      </w:pPr>
      <w:hyperlink r:id="rId1374"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B43906" w:rsidP="006803CB">
      <w:pPr>
        <w:pStyle w:val="Doc-title"/>
      </w:pPr>
      <w:hyperlink r:id="rId1375"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B43906" w:rsidP="006803CB">
      <w:pPr>
        <w:pStyle w:val="Doc-title"/>
      </w:pPr>
      <w:hyperlink r:id="rId1376"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B43906" w:rsidP="006803CB">
      <w:pPr>
        <w:pStyle w:val="Doc-title"/>
      </w:pPr>
      <w:hyperlink r:id="rId1377"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B43906" w:rsidP="006803CB">
      <w:pPr>
        <w:pStyle w:val="Doc-title"/>
      </w:pPr>
      <w:hyperlink r:id="rId1378"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B43906" w:rsidP="006803CB">
      <w:pPr>
        <w:pStyle w:val="Doc-title"/>
      </w:pPr>
      <w:hyperlink r:id="rId1379"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B43906" w:rsidP="006803CB">
      <w:pPr>
        <w:pStyle w:val="Doc-title"/>
      </w:pPr>
      <w:hyperlink r:id="rId1380"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B43906" w:rsidP="006803CB">
      <w:pPr>
        <w:pStyle w:val="Doc-title"/>
      </w:pPr>
      <w:hyperlink r:id="rId1381"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t>General</w:t>
      </w:r>
    </w:p>
    <w:p w14:paraId="48D72D89" w14:textId="77777777" w:rsidR="006803CB" w:rsidRPr="005C37C1" w:rsidRDefault="00B43906" w:rsidP="006803CB">
      <w:pPr>
        <w:pStyle w:val="Doc-title"/>
      </w:pPr>
      <w:hyperlink r:id="rId1382"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B43906" w:rsidP="006803CB">
      <w:pPr>
        <w:pStyle w:val="Doc-title"/>
      </w:pPr>
      <w:hyperlink r:id="rId1383"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B43906" w:rsidP="006803CB">
      <w:pPr>
        <w:pStyle w:val="Doc-title"/>
      </w:pPr>
      <w:hyperlink r:id="rId1384"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B43906" w:rsidP="006803CB">
      <w:pPr>
        <w:pStyle w:val="Doc-title"/>
      </w:pPr>
      <w:hyperlink r:id="rId1385"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B43906" w:rsidP="006803CB">
      <w:pPr>
        <w:pStyle w:val="Doc-title"/>
      </w:pPr>
      <w:hyperlink r:id="rId1386"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lastRenderedPageBreak/>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B43906" w:rsidP="00FA627F">
      <w:pPr>
        <w:pStyle w:val="Doc-title"/>
      </w:pPr>
      <w:hyperlink r:id="rId1387"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B43906" w:rsidP="00FA627F">
      <w:pPr>
        <w:pStyle w:val="Doc-title"/>
      </w:pPr>
      <w:hyperlink r:id="rId1388"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B43906" w:rsidP="00FA627F">
      <w:pPr>
        <w:pStyle w:val="Doc-title"/>
      </w:pPr>
      <w:hyperlink r:id="rId1389"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B43906" w:rsidP="00FA627F">
      <w:pPr>
        <w:pStyle w:val="Doc-title"/>
      </w:pPr>
      <w:hyperlink r:id="rId1390"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B43906" w:rsidP="00FA627F">
      <w:pPr>
        <w:pStyle w:val="Doc-title"/>
      </w:pPr>
      <w:hyperlink r:id="rId1391"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B43906" w:rsidP="00FA627F">
      <w:pPr>
        <w:pStyle w:val="Doc-title"/>
      </w:pPr>
      <w:hyperlink r:id="rId1392"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B43906" w:rsidP="00FA627F">
      <w:pPr>
        <w:pStyle w:val="Doc-title"/>
      </w:pPr>
      <w:hyperlink r:id="rId1393"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B43906" w:rsidP="00FA627F">
      <w:pPr>
        <w:pStyle w:val="Doc-title"/>
      </w:pPr>
      <w:hyperlink r:id="rId1394"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B43906" w:rsidP="00FA627F">
      <w:pPr>
        <w:pStyle w:val="Doc-title"/>
      </w:pPr>
      <w:hyperlink r:id="rId1395"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B43906" w:rsidP="00FA627F">
      <w:pPr>
        <w:pStyle w:val="Doc-title"/>
      </w:pPr>
      <w:hyperlink r:id="rId1396"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B43906" w:rsidP="00FA627F">
      <w:pPr>
        <w:pStyle w:val="Doc-title"/>
      </w:pPr>
      <w:hyperlink r:id="rId1397"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B43906" w:rsidP="00EB3742">
      <w:pPr>
        <w:pStyle w:val="Doc-title"/>
      </w:pPr>
      <w:hyperlink r:id="rId1398"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B43906" w:rsidP="00FA627F">
      <w:pPr>
        <w:pStyle w:val="Doc-title"/>
      </w:pPr>
      <w:hyperlink r:id="rId1399"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B43906" w:rsidP="00FA627F">
      <w:pPr>
        <w:pStyle w:val="Doc-title"/>
      </w:pPr>
      <w:hyperlink r:id="rId1400"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B43906" w:rsidP="00FA627F">
      <w:pPr>
        <w:pStyle w:val="Doc-title"/>
      </w:pPr>
      <w:hyperlink r:id="rId1401"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B43906" w:rsidP="00FA627F">
      <w:pPr>
        <w:pStyle w:val="Doc-title"/>
      </w:pPr>
      <w:hyperlink r:id="rId1402"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B43906" w:rsidP="00FA627F">
      <w:pPr>
        <w:pStyle w:val="Doc-title"/>
      </w:pPr>
      <w:hyperlink r:id="rId1403"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B43906" w:rsidP="00FA627F">
      <w:pPr>
        <w:pStyle w:val="Doc-title"/>
      </w:pPr>
      <w:hyperlink r:id="rId1404"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B43906" w:rsidP="00FA627F">
      <w:pPr>
        <w:pStyle w:val="Doc-title"/>
      </w:pPr>
      <w:hyperlink r:id="rId1405"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B43906" w:rsidP="00FA627F">
      <w:pPr>
        <w:pStyle w:val="Doc-title"/>
      </w:pPr>
      <w:hyperlink r:id="rId1406"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B43906" w:rsidP="00FA627F">
      <w:pPr>
        <w:pStyle w:val="Doc-title"/>
      </w:pPr>
      <w:hyperlink r:id="rId1407"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B43906" w:rsidP="00FA627F">
      <w:pPr>
        <w:pStyle w:val="Doc-title"/>
      </w:pPr>
      <w:hyperlink r:id="rId1408"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B43906" w:rsidP="00FA627F">
      <w:pPr>
        <w:pStyle w:val="Doc-title"/>
      </w:pPr>
      <w:hyperlink r:id="rId1409"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B43906" w:rsidP="00FA627F">
      <w:pPr>
        <w:pStyle w:val="Doc-title"/>
      </w:pPr>
      <w:hyperlink r:id="rId1410"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B43906" w:rsidP="00FA627F">
      <w:pPr>
        <w:pStyle w:val="Doc-title"/>
      </w:pPr>
      <w:hyperlink r:id="rId1411"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B43906" w:rsidP="00FA627F">
      <w:pPr>
        <w:pStyle w:val="Doc-title"/>
      </w:pPr>
      <w:hyperlink r:id="rId1412"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B43906" w:rsidP="00FA627F">
      <w:pPr>
        <w:pStyle w:val="Doc-title"/>
      </w:pPr>
      <w:hyperlink r:id="rId1413"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B43906" w:rsidP="00FA627F">
      <w:pPr>
        <w:pStyle w:val="Doc-title"/>
      </w:pPr>
      <w:hyperlink r:id="rId1414"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B43906" w:rsidP="00FA627F">
      <w:pPr>
        <w:pStyle w:val="Doc-title"/>
      </w:pPr>
      <w:hyperlink r:id="rId1415"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B43906" w:rsidP="00FA627F">
      <w:pPr>
        <w:pStyle w:val="Doc-title"/>
      </w:pPr>
      <w:hyperlink r:id="rId1416"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B43906" w:rsidP="00FA627F">
      <w:pPr>
        <w:pStyle w:val="Doc-title"/>
      </w:pPr>
      <w:hyperlink r:id="rId1417"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B43906" w:rsidP="00EB3742">
      <w:pPr>
        <w:pStyle w:val="Doc-title"/>
      </w:pPr>
      <w:hyperlink r:id="rId1418"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B43906" w:rsidP="00FA627F">
      <w:pPr>
        <w:pStyle w:val="Doc-title"/>
      </w:pPr>
      <w:hyperlink r:id="rId1419"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B43906" w:rsidP="00FA627F">
      <w:pPr>
        <w:pStyle w:val="Doc-title"/>
      </w:pPr>
      <w:hyperlink r:id="rId1420"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B43906" w:rsidP="00FA627F">
      <w:pPr>
        <w:pStyle w:val="Doc-title"/>
      </w:pPr>
      <w:hyperlink r:id="rId1421"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B43906" w:rsidP="00FA627F">
      <w:pPr>
        <w:pStyle w:val="Doc-title"/>
      </w:pPr>
      <w:hyperlink r:id="rId1422"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B43906" w:rsidP="00FA627F">
      <w:pPr>
        <w:pStyle w:val="Doc-title"/>
      </w:pPr>
      <w:hyperlink r:id="rId1423"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B43906" w:rsidP="00FA627F">
      <w:pPr>
        <w:pStyle w:val="Doc-title"/>
      </w:pPr>
      <w:hyperlink r:id="rId1424"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B43906" w:rsidP="00FA627F">
      <w:pPr>
        <w:pStyle w:val="Doc-title"/>
      </w:pPr>
      <w:hyperlink r:id="rId1425"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B43906" w:rsidP="00FA627F">
      <w:pPr>
        <w:pStyle w:val="Doc-title"/>
      </w:pPr>
      <w:hyperlink r:id="rId1426"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B43906" w:rsidP="00FA627F">
      <w:pPr>
        <w:pStyle w:val="Doc-title"/>
      </w:pPr>
      <w:hyperlink r:id="rId1427"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B43906" w:rsidP="00FA627F">
      <w:pPr>
        <w:pStyle w:val="Doc-title"/>
      </w:pPr>
      <w:hyperlink r:id="rId1428"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B43906" w:rsidP="00FA627F">
      <w:pPr>
        <w:pStyle w:val="Doc-title"/>
      </w:pPr>
      <w:hyperlink r:id="rId1429"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B43906" w:rsidP="00A50AC3">
      <w:pPr>
        <w:pStyle w:val="Doc-title"/>
      </w:pPr>
      <w:hyperlink r:id="rId1430"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lastRenderedPageBreak/>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B43906" w:rsidP="00A50AC3">
      <w:pPr>
        <w:pStyle w:val="Doc-title"/>
      </w:pPr>
      <w:hyperlink r:id="rId1431"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49" w:name="_Hlk116252897"/>
      <w:r>
        <w:t>[AT119bis-e][</w:t>
      </w:r>
      <w:proofErr w:type="gramStart"/>
      <w:r>
        <w:t>0</w:t>
      </w:r>
      <w:r w:rsidR="00847D53">
        <w:t>13</w:t>
      </w:r>
      <w:r>
        <w:t>][</w:t>
      </w:r>
      <w:proofErr w:type="gramEnd"/>
      <w:r>
        <w:t>NR18] NS Value Extension (Apple)</w:t>
      </w:r>
    </w:p>
    <w:p w14:paraId="062F0972" w14:textId="54F0BCB7" w:rsidR="00F66084" w:rsidRDefault="00F66084" w:rsidP="00F66084">
      <w:pPr>
        <w:pStyle w:val="EmailDiscussion2"/>
      </w:pPr>
      <w:r>
        <w:tab/>
        <w:t xml:space="preserve">Scope: Treat R2-2209344, R2-2209790, R2-2209791, R2-2210395. </w:t>
      </w:r>
      <w:ins w:id="50" w:author="Johan Johansson" w:date="2022-10-14T06:59:00Z">
        <w:r w:rsidR="006476E3">
          <w:t xml:space="preserve">Ph1 </w:t>
        </w:r>
      </w:ins>
      <w:r>
        <w:t xml:space="preserve">Determine agreeable parts, </w:t>
      </w:r>
      <w:proofErr w:type="gramStart"/>
      <w:r>
        <w:t>Based</w:t>
      </w:r>
      <w:proofErr w:type="gramEnd"/>
      <w:r>
        <w:t xml:space="preserve"> on agreeable parts, progress TP/Draft CR,</w:t>
      </w:r>
      <w:del w:id="51" w:author="Johan Johansson" w:date="2022-10-14T06:59:00Z">
        <w:r w:rsidDel="006476E3">
          <w:delText xml:space="preserve"> LS out if agreeable</w:delText>
        </w:r>
      </w:del>
      <w:r>
        <w:t xml:space="preserve">. </w:t>
      </w:r>
      <w:r w:rsidR="006476E3">
        <w:br/>
      </w:r>
      <w:ins w:id="52" w:author="Johan Johansson" w:date="2022-10-14T06:59:00Z">
        <w:r w:rsidR="006476E3">
          <w:t>Ph2: Reply LS out</w:t>
        </w:r>
      </w:ins>
    </w:p>
    <w:p w14:paraId="558A019A" w14:textId="084DA7B3" w:rsidR="00F66084" w:rsidRDefault="00F66084" w:rsidP="00F66084">
      <w:pPr>
        <w:pStyle w:val="EmailDiscussion2"/>
      </w:pPr>
      <w:r>
        <w:tab/>
        <w:t xml:space="preserve">Intended outcome: Report, Endorsed TP/Draft CR, </w:t>
      </w:r>
      <w:ins w:id="53" w:author="Johan Johansson" w:date="2022-10-14T06:59:00Z">
        <w:r w:rsidR="006476E3">
          <w:t xml:space="preserve">Ph2: </w:t>
        </w:r>
      </w:ins>
      <w:r>
        <w:t>Approved LS out</w:t>
      </w:r>
      <w:del w:id="54" w:author="Johan Johansson" w:date="2022-10-14T06:59:00Z">
        <w:r w:rsidDel="006476E3">
          <w:delText xml:space="preserve"> if applicable</w:delText>
        </w:r>
      </w:del>
      <w:r>
        <w:t xml:space="preserve">. </w:t>
      </w:r>
    </w:p>
    <w:p w14:paraId="2A6C4AB6" w14:textId="1FDD5BAD" w:rsidR="00F66084" w:rsidRDefault="00F66084" w:rsidP="00F66084">
      <w:pPr>
        <w:pStyle w:val="EmailDiscussion2"/>
      </w:pPr>
      <w:r>
        <w:tab/>
        <w:t xml:space="preserve">Deadline: </w:t>
      </w:r>
      <w:ins w:id="55" w:author="Johan Johansson" w:date="2022-10-14T07:00:00Z">
        <w:r w:rsidR="006476E3">
          <w:t>Ph2 W2 Wed (offline, CB only if needed)</w:t>
        </w:r>
      </w:ins>
    </w:p>
    <w:bookmarkEnd w:id="49"/>
    <w:p w14:paraId="47D49361" w14:textId="09304A6C" w:rsidR="00F66084" w:rsidRDefault="00F66084" w:rsidP="00485D00">
      <w:pPr>
        <w:pStyle w:val="Comments"/>
      </w:pPr>
    </w:p>
    <w:p w14:paraId="023B3C35" w14:textId="04FD3159" w:rsidR="006476E3" w:rsidRPr="006476E3" w:rsidRDefault="00B43906" w:rsidP="006476E3">
      <w:pPr>
        <w:pStyle w:val="Doc-title"/>
      </w:pPr>
      <w:hyperlink r:id="rId1432" w:tooltip="C:Usersmtk65284Documents3GPPtsg_ranWG2_RL2TSGR2_119bis-eDocsR2-2210988.zip" w:history="1">
        <w:r w:rsidR="00032F2B" w:rsidRPr="00032F2B">
          <w:rPr>
            <w:rStyle w:val="Hyperlink"/>
          </w:rPr>
          <w:t>R2-2210988</w:t>
        </w:r>
      </w:hyperlink>
      <w:r w:rsidR="006476E3">
        <w:tab/>
      </w:r>
      <w:r w:rsidR="006476E3" w:rsidRPr="006476E3">
        <w:t>Summary of email discussion [AT119bis-e][013][NR17] NS Value Extension (Apple)</w:t>
      </w:r>
      <w:r w:rsidR="006476E3">
        <w:tab/>
        <w:t>Apple</w:t>
      </w:r>
    </w:p>
    <w:p w14:paraId="03738391" w14:textId="0CCA7871" w:rsidR="00032F2B" w:rsidRDefault="00032F2B" w:rsidP="00032F2B">
      <w:pPr>
        <w:pStyle w:val="Doc-text2"/>
      </w:pPr>
      <w:r>
        <w:t>DISCUSSION</w:t>
      </w:r>
    </w:p>
    <w:p w14:paraId="4E7B3030" w14:textId="196C15C5" w:rsidR="00032F2B" w:rsidRDefault="006476E3" w:rsidP="00032F2B">
      <w:pPr>
        <w:pStyle w:val="Doc-text2"/>
      </w:pPr>
      <w:r>
        <w:t>General</w:t>
      </w:r>
    </w:p>
    <w:p w14:paraId="4A8F16F5" w14:textId="6C00B2D3" w:rsidR="00032F2B" w:rsidRDefault="00032F2B" w:rsidP="00032F2B">
      <w:pPr>
        <w:pStyle w:val="Doc-text2"/>
      </w:pPr>
      <w:r>
        <w:t>-</w:t>
      </w:r>
      <w:r>
        <w:tab/>
        <w:t xml:space="preserve">AT&amp;T think this </w:t>
      </w:r>
      <w:r w:rsidR="006476E3">
        <w:t>change may be</w:t>
      </w:r>
      <w:r>
        <w:t xml:space="preserve"> NBC. </w:t>
      </w:r>
      <w:proofErr w:type="gramStart"/>
      <w:r w:rsidR="006476E3">
        <w:t>Chair</w:t>
      </w:r>
      <w:proofErr w:type="gramEnd"/>
      <w:r w:rsidR="006476E3">
        <w:t xml:space="preserve"> think it is protocol-wise BC and whether functionally BC or not would depend on RAN4. </w:t>
      </w:r>
      <w:r>
        <w:t xml:space="preserve">Apple think that as we inform RAN4 about the </w:t>
      </w:r>
      <w:r w:rsidR="006476E3">
        <w:t>reserved</w:t>
      </w:r>
      <w:r>
        <w:t xml:space="preserve"> value, RAN4 can ensure this is BC. </w:t>
      </w:r>
    </w:p>
    <w:p w14:paraId="2D583179" w14:textId="02905E1D" w:rsidR="00032F2B" w:rsidRDefault="00032F2B" w:rsidP="00032F2B">
      <w:pPr>
        <w:pStyle w:val="Doc-text2"/>
      </w:pPr>
      <w:r>
        <w:t>-</w:t>
      </w:r>
      <w:r>
        <w:tab/>
        <w:t>TMO think that the reserved bit would be an added burden for the other bands, so we should ask this. There are spare bits left</w:t>
      </w:r>
      <w:r w:rsidR="006476E3">
        <w:t xml:space="preserve"> for all bands</w:t>
      </w:r>
      <w:r>
        <w:t xml:space="preserve">. Could also have a smaller extension for </w:t>
      </w:r>
      <w:proofErr w:type="spellStart"/>
      <w:r>
        <w:t>lic</w:t>
      </w:r>
      <w:proofErr w:type="spellEnd"/>
      <w:r>
        <w:t xml:space="preserve"> bands. </w:t>
      </w:r>
    </w:p>
    <w:p w14:paraId="22ED0D60" w14:textId="76B6B374" w:rsidR="00032F2B" w:rsidRDefault="00032F2B" w:rsidP="00032F2B">
      <w:pPr>
        <w:pStyle w:val="Doc-text2"/>
      </w:pPr>
      <w:r>
        <w:t>P3</w:t>
      </w:r>
    </w:p>
    <w:p w14:paraId="1F17F164" w14:textId="3A16AC14" w:rsidR="00032F2B" w:rsidRDefault="00032F2B" w:rsidP="00032F2B">
      <w:pPr>
        <w:pStyle w:val="Doc-text2"/>
      </w:pPr>
      <w:r>
        <w:t>-</w:t>
      </w:r>
      <w:r>
        <w:tab/>
        <w:t xml:space="preserve">MTK think the restriction should be in RRC so non-NRU UEs don’t need to </w:t>
      </w:r>
      <w:proofErr w:type="spellStart"/>
      <w:r>
        <w:t>impl</w:t>
      </w:r>
      <w:proofErr w:type="spellEnd"/>
      <w:r>
        <w:t xml:space="preserve"> the extension. HW OPPO agrees. </w:t>
      </w:r>
    </w:p>
    <w:p w14:paraId="59F8E837" w14:textId="777726EB" w:rsidR="00032F2B" w:rsidRDefault="00032F2B" w:rsidP="00032F2B">
      <w:pPr>
        <w:pStyle w:val="Doc-text2"/>
      </w:pPr>
      <w:r>
        <w:t>-</w:t>
      </w:r>
      <w:r>
        <w:tab/>
        <w:t xml:space="preserve">Apple understands that this is </w:t>
      </w:r>
      <w:proofErr w:type="gramStart"/>
      <w:r>
        <w:t>not only for</w:t>
      </w:r>
      <w:proofErr w:type="gramEnd"/>
      <w:r>
        <w:t xml:space="preserve"> unlicenced. TMO think this is on</w:t>
      </w:r>
      <w:r w:rsidR="006476E3">
        <w:t>l</w:t>
      </w:r>
      <w:r>
        <w:t>y for unlicensed.</w:t>
      </w:r>
    </w:p>
    <w:p w14:paraId="662EA3E3" w14:textId="7B26EB25" w:rsidR="00032F2B" w:rsidRDefault="00032F2B" w:rsidP="00032F2B">
      <w:pPr>
        <w:pStyle w:val="Doc-text2"/>
      </w:pPr>
      <w:r>
        <w:t>P6</w:t>
      </w:r>
    </w:p>
    <w:p w14:paraId="15062685" w14:textId="41F057F2" w:rsidR="00032F2B" w:rsidRDefault="00032F2B" w:rsidP="00032F2B">
      <w:pPr>
        <w:pStyle w:val="Doc-text2"/>
      </w:pPr>
      <w:r>
        <w:t>-</w:t>
      </w:r>
      <w:r>
        <w:tab/>
        <w:t xml:space="preserve">Nokia think R4 request is strange as NRU was introduced in Rel-16. Think the </w:t>
      </w:r>
      <w:proofErr w:type="spellStart"/>
      <w:r>
        <w:t>rel-ind</w:t>
      </w:r>
      <w:proofErr w:type="spellEnd"/>
      <w:r>
        <w:t xml:space="preserve"> simplifies R4 discussions a lot. Would prefer to introduce this as early as reasonable</w:t>
      </w:r>
      <w:r w:rsidR="006476E3">
        <w:t xml:space="preserve">, Rel-16. </w:t>
      </w:r>
    </w:p>
    <w:p w14:paraId="5095507A" w14:textId="43F2953B" w:rsidR="00032F2B" w:rsidRDefault="00032F2B" w:rsidP="00032F2B">
      <w:pPr>
        <w:pStyle w:val="Doc-text2"/>
      </w:pPr>
      <w:r>
        <w:t>-</w:t>
      </w:r>
      <w:r>
        <w:tab/>
        <w:t>HW think R4 just asks if feasible. HW think we should ask for reasons, otherwise we would have such request for many issues. MTK agrees it is not clear why R4 need this, agrees we can ask R4 about reasons. Intel also agrees.</w:t>
      </w:r>
    </w:p>
    <w:p w14:paraId="0AC28FCB" w14:textId="130F9A8C" w:rsidR="00032F2B" w:rsidRDefault="00032F2B" w:rsidP="00032F2B">
      <w:pPr>
        <w:pStyle w:val="Doc-text2"/>
      </w:pPr>
      <w:r>
        <w:t>-</w:t>
      </w:r>
      <w:r>
        <w:tab/>
        <w:t xml:space="preserve">QC think that if we wait for Rel-18 it means that the signalling is available very </w:t>
      </w:r>
      <w:proofErr w:type="spellStart"/>
      <w:r>
        <w:t>very</w:t>
      </w:r>
      <w:proofErr w:type="spellEnd"/>
      <w:r>
        <w:t xml:space="preserve"> late. Would like to take the R4 request if feasible. ZTE agrees with this, think that from signalling perspective we should make the spare a spare in an </w:t>
      </w:r>
      <w:r w:rsidR="006476E3">
        <w:t xml:space="preserve">even </w:t>
      </w:r>
      <w:r>
        <w:t>earl</w:t>
      </w:r>
      <w:r w:rsidR="006476E3">
        <w:t>ier</w:t>
      </w:r>
      <w:r>
        <w:t xml:space="preserve"> release</w:t>
      </w:r>
      <w:r w:rsidR="006476E3">
        <w:t xml:space="preserve">, </w:t>
      </w:r>
      <w:r>
        <w:t xml:space="preserve">as early as possible. </w:t>
      </w:r>
    </w:p>
    <w:p w14:paraId="123C502B" w14:textId="69E72856" w:rsidR="00032F2B" w:rsidRDefault="00032F2B" w:rsidP="00032F2B">
      <w:pPr>
        <w:pStyle w:val="Doc-text2"/>
      </w:pPr>
      <w:r>
        <w:t>-</w:t>
      </w:r>
      <w:r>
        <w:tab/>
        <w:t xml:space="preserve">MTK: R16 is not acceptable, as it </w:t>
      </w:r>
      <w:proofErr w:type="gramStart"/>
      <w:r>
        <w:t>in reality impacts</w:t>
      </w:r>
      <w:proofErr w:type="gramEnd"/>
      <w:r>
        <w:t xml:space="preserve"> legacy UEs. OPPO agrees. </w:t>
      </w:r>
    </w:p>
    <w:p w14:paraId="640358A3" w14:textId="5C9A9124" w:rsidR="00032F2B" w:rsidRDefault="00032F2B" w:rsidP="00032F2B">
      <w:pPr>
        <w:pStyle w:val="Doc-text2"/>
      </w:pPr>
      <w:r>
        <w:t>-</w:t>
      </w:r>
      <w:r>
        <w:tab/>
        <w:t xml:space="preserve">Ericsson think that there is no impact on legacy </w:t>
      </w:r>
      <w:proofErr w:type="gramStart"/>
      <w:r>
        <w:t>UEs</w:t>
      </w:r>
      <w:proofErr w:type="gramEnd"/>
      <w:r>
        <w:t xml:space="preserve"> and this is really release independent, should be done from Rel-16, think this is purely band related. LGE agrees. Apple support this as well. </w:t>
      </w:r>
    </w:p>
    <w:p w14:paraId="664C969A" w14:textId="0EBD858A" w:rsidR="00032F2B" w:rsidRDefault="00032F2B" w:rsidP="00032F2B">
      <w:pPr>
        <w:pStyle w:val="Doc-text2"/>
      </w:pPr>
      <w:r>
        <w:t>-</w:t>
      </w:r>
      <w:r>
        <w:tab/>
        <w:t xml:space="preserve">Chair: </w:t>
      </w:r>
      <w:r w:rsidR="006476E3">
        <w:t>I</w:t>
      </w:r>
      <w:r>
        <w:t>t seems not possible to decide in R2 now</w:t>
      </w:r>
      <w:r w:rsidR="006476E3">
        <w:t>, there are some diverging opinions. Chair note that N</w:t>
      </w:r>
      <w:r>
        <w:t xml:space="preserve">ormally </w:t>
      </w:r>
      <w:r w:rsidR="006476E3">
        <w:t>R2</w:t>
      </w:r>
      <w:r>
        <w:t xml:space="preserve"> would honour R4 request</w:t>
      </w:r>
      <w:r w:rsidR="006476E3">
        <w:t xml:space="preserve">s for </w:t>
      </w:r>
      <w:proofErr w:type="spellStart"/>
      <w:r w:rsidR="006476E3">
        <w:t>rel</w:t>
      </w:r>
      <w:proofErr w:type="spellEnd"/>
      <w:r w:rsidR="006476E3">
        <w:t>-independence and expect that we would continue to do that</w:t>
      </w:r>
      <w:r>
        <w:t xml:space="preserve">. </w:t>
      </w:r>
      <w:r w:rsidR="006476E3">
        <w:t xml:space="preserve">We can ask R4 some questions, and companies can think some more. </w:t>
      </w:r>
    </w:p>
    <w:p w14:paraId="44C60F24" w14:textId="77777777" w:rsidR="00032F2B" w:rsidRDefault="00032F2B" w:rsidP="00032F2B">
      <w:pPr>
        <w:pStyle w:val="Doc-text2"/>
      </w:pPr>
    </w:p>
    <w:p w14:paraId="4E51FAFD" w14:textId="1EEF7801" w:rsidR="00032F2B" w:rsidRDefault="00032F2B" w:rsidP="00032F2B">
      <w:pPr>
        <w:pStyle w:val="Agreement"/>
      </w:pPr>
      <w:r>
        <w:t xml:space="preserve">On the Support from Rel-17, R2 concludes that it is technically feasible, but </w:t>
      </w:r>
      <w:proofErr w:type="gramStart"/>
      <w:r>
        <w:t>a number of</w:t>
      </w:r>
      <w:proofErr w:type="gramEnd"/>
      <w:r>
        <w:t xml:space="preserve"> companies are asking about R4 reasons/intentions, can ask about this. </w:t>
      </w:r>
    </w:p>
    <w:p w14:paraId="60667C39" w14:textId="22164019" w:rsidR="00032F2B" w:rsidRDefault="00032F2B" w:rsidP="00032F2B">
      <w:pPr>
        <w:pStyle w:val="Agreement"/>
      </w:pPr>
      <w:r>
        <w:t xml:space="preserve">Ask R4 about whether the intention is to extend only for </w:t>
      </w:r>
      <w:proofErr w:type="spellStart"/>
      <w:r>
        <w:t>unlic</w:t>
      </w:r>
      <w:proofErr w:type="spellEnd"/>
      <w:r>
        <w:t xml:space="preserve"> band or in general. </w:t>
      </w:r>
    </w:p>
    <w:p w14:paraId="7D43D6B5" w14:textId="4CCD4F99" w:rsidR="00032F2B" w:rsidRPr="00032F2B" w:rsidRDefault="00032F2B" w:rsidP="00032F2B">
      <w:pPr>
        <w:pStyle w:val="Agreement"/>
      </w:pPr>
      <w:r>
        <w:t>R2 is considering a solution along these lines</w:t>
      </w:r>
    </w:p>
    <w:p w14:paraId="581FD18A" w14:textId="29E38399" w:rsidR="00032F2B" w:rsidRDefault="00032F2B" w:rsidP="00032F2B">
      <w:pPr>
        <w:pStyle w:val="Agreement"/>
        <w:numPr>
          <w:ilvl w:val="0"/>
          <w:numId w:val="0"/>
        </w:numPr>
        <w:ind w:left="1619"/>
        <w:rPr>
          <w:lang w:eastAsia="ja-JP"/>
        </w:rPr>
      </w:pPr>
      <w:r>
        <w:rPr>
          <w:lang w:eastAsia="ja-JP"/>
        </w:rPr>
        <w:t xml:space="preserve">Extended NS values are signalled using extension IE and the value ‘7’ from the existing NS values can be considered as reserved (to indicate that extended NS values are signalled in the extension IE). Inform RAN4 about the signalling using ‘7’ as reserved value. </w:t>
      </w:r>
    </w:p>
    <w:p w14:paraId="0FDD0D2C" w14:textId="183C5B34" w:rsidR="00032F2B" w:rsidRDefault="00032F2B" w:rsidP="00032F2B">
      <w:pPr>
        <w:pStyle w:val="Agreement"/>
        <w:numPr>
          <w:ilvl w:val="0"/>
          <w:numId w:val="0"/>
        </w:numPr>
        <w:ind w:left="1619"/>
        <w:rPr>
          <w:lang w:eastAsia="ko-KR"/>
        </w:rPr>
      </w:pPr>
      <w:r>
        <w:rPr>
          <w:lang w:eastAsia="ko-KR"/>
        </w:rPr>
        <w:t xml:space="preserve">The extended range of NS values will be signalled with a 5-bit extension IE. </w:t>
      </w:r>
    </w:p>
    <w:p w14:paraId="2E4F0E47" w14:textId="5E838C77" w:rsidR="00032F2B" w:rsidRPr="00E02A6B" w:rsidRDefault="00032F2B" w:rsidP="00032F2B">
      <w:pPr>
        <w:pStyle w:val="Agreement"/>
        <w:numPr>
          <w:ilvl w:val="0"/>
          <w:numId w:val="0"/>
        </w:numPr>
        <w:ind w:left="1619"/>
        <w:rPr>
          <w:lang w:eastAsia="ko-KR"/>
        </w:rPr>
      </w:pPr>
      <w:r>
        <w:rPr>
          <w:lang w:eastAsia="ko-KR"/>
        </w:rPr>
        <w:t>Extended NS values can be signalled in broadcast (SIB1) and UE dedicated messages.</w:t>
      </w:r>
    </w:p>
    <w:p w14:paraId="0764C223" w14:textId="3F787914" w:rsidR="00032F2B" w:rsidRDefault="00032F2B" w:rsidP="00032F2B">
      <w:pPr>
        <w:pStyle w:val="Doc-text2"/>
      </w:pPr>
    </w:p>
    <w:p w14:paraId="4EFAE7B3" w14:textId="0AED635D" w:rsidR="00032F2B" w:rsidRPr="00032F2B" w:rsidRDefault="006476E3" w:rsidP="006476E3">
      <w:pPr>
        <w:pStyle w:val="Doc-comment"/>
      </w:pPr>
      <w:r>
        <w:t xml:space="preserve">Chair: </w:t>
      </w:r>
      <w:r w:rsidR="00032F2B">
        <w:t>Continue offline</w:t>
      </w:r>
      <w:r>
        <w:t xml:space="preserve"> in the same discussion for Reply LS</w:t>
      </w:r>
      <w:r w:rsidR="00032F2B">
        <w:t xml:space="preserve">, </w:t>
      </w:r>
      <w:r>
        <w:t>can approve offline, or if needed CB online W2 Wed.</w:t>
      </w:r>
    </w:p>
    <w:p w14:paraId="140E71CC" w14:textId="77777777" w:rsidR="00032F2B" w:rsidRPr="00485D00" w:rsidRDefault="00032F2B" w:rsidP="00485D00">
      <w:pPr>
        <w:pStyle w:val="Comments"/>
      </w:pPr>
    </w:p>
    <w:p w14:paraId="56C6FBBF" w14:textId="790FE005" w:rsidR="00A50AC3" w:rsidRDefault="00B43906" w:rsidP="004B6D7A">
      <w:pPr>
        <w:pStyle w:val="Doc-title"/>
      </w:pPr>
      <w:hyperlink r:id="rId1433"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711206FD" w14:textId="6CCF17E9" w:rsidR="00032F2B" w:rsidRDefault="00032F2B" w:rsidP="00032F2B">
      <w:pPr>
        <w:pStyle w:val="Doc-text2"/>
      </w:pPr>
      <w:r>
        <w:t>-</w:t>
      </w:r>
      <w:r>
        <w:tab/>
        <w:t>[013] no comments on the LS</w:t>
      </w:r>
    </w:p>
    <w:p w14:paraId="5FD524CD" w14:textId="2BBA075B" w:rsidR="00032F2B" w:rsidRDefault="00032F2B" w:rsidP="00032F2B">
      <w:pPr>
        <w:pStyle w:val="Agreement"/>
      </w:pPr>
      <w:r>
        <w:t>Noted</w:t>
      </w:r>
    </w:p>
    <w:p w14:paraId="5D17B613" w14:textId="77777777" w:rsidR="00032F2B" w:rsidRPr="00032F2B" w:rsidRDefault="00032F2B" w:rsidP="00032F2B">
      <w:pPr>
        <w:pStyle w:val="Doc-text2"/>
      </w:pPr>
    </w:p>
    <w:p w14:paraId="2AB4B830" w14:textId="4D8E72F1" w:rsidR="00A50AC3" w:rsidRDefault="00B43906" w:rsidP="00A50AC3">
      <w:pPr>
        <w:pStyle w:val="Doc-title"/>
      </w:pPr>
      <w:hyperlink r:id="rId1434"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B43906" w:rsidP="00A50AC3">
      <w:pPr>
        <w:pStyle w:val="Doc-title"/>
      </w:pPr>
      <w:hyperlink r:id="rId1435"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B43906" w:rsidP="00A50AC3">
      <w:pPr>
        <w:pStyle w:val="Doc-title"/>
      </w:pPr>
      <w:hyperlink r:id="rId1436"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50098D99" w:rsidR="00A50AC3" w:rsidRDefault="00A50AC3" w:rsidP="00A50AC3">
      <w:pPr>
        <w:pStyle w:val="Doc-text2"/>
        <w:rPr>
          <w:i/>
          <w:iCs/>
        </w:rPr>
      </w:pPr>
      <w:r w:rsidRPr="00AE5D12">
        <w:rPr>
          <w:i/>
          <w:iCs/>
        </w:rPr>
        <w:t>Moved from 6.24.1</w:t>
      </w:r>
    </w:p>
    <w:p w14:paraId="198A03DF" w14:textId="33272636" w:rsidR="006476E3" w:rsidRPr="00AE5D12" w:rsidRDefault="006476E3" w:rsidP="006476E3">
      <w:pPr>
        <w:pStyle w:val="Agreement"/>
      </w:pPr>
      <w:r>
        <w:t xml:space="preserve">[013] 3 </w:t>
      </w:r>
      <w:proofErr w:type="spellStart"/>
      <w:r>
        <w:t>tdocs</w:t>
      </w:r>
      <w:proofErr w:type="spellEnd"/>
      <w:r>
        <w:t xml:space="preserve"> Noted</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56"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56"/>
    <w:p w14:paraId="43AAFFAE" w14:textId="759179CE" w:rsidR="00032F2B" w:rsidRDefault="00032F2B" w:rsidP="00485D00">
      <w:pPr>
        <w:pStyle w:val="Comments"/>
      </w:pPr>
    </w:p>
    <w:p w14:paraId="68FAD71C" w14:textId="68E2D177" w:rsidR="00032F2B" w:rsidRDefault="00032F2B" w:rsidP="00032F2B">
      <w:pPr>
        <w:pStyle w:val="Doc-title"/>
      </w:pPr>
      <w:r>
        <w:t>R2-2210985</w:t>
      </w:r>
      <w:r w:rsidR="006476E3">
        <w:tab/>
      </w:r>
      <w:r w:rsidR="006476E3" w:rsidRPr="006476E3">
        <w:t>[AT119bis-e][014][NR18] SENSE</w:t>
      </w:r>
      <w:r w:rsidR="006476E3">
        <w:tab/>
      </w:r>
      <w:r w:rsidR="006476E3">
        <w:tab/>
        <w:t>Huawei, HiSilicon</w:t>
      </w:r>
    </w:p>
    <w:p w14:paraId="000D603F" w14:textId="213EC806" w:rsidR="00032F2B" w:rsidRDefault="00032F2B" w:rsidP="00032F2B">
      <w:pPr>
        <w:pStyle w:val="Doc-text2"/>
      </w:pPr>
      <w:r>
        <w:t xml:space="preserve">DISCUSSION </w:t>
      </w:r>
    </w:p>
    <w:p w14:paraId="008C54EB" w14:textId="3ED1BAF3" w:rsidR="00032F2B" w:rsidRDefault="00032F2B" w:rsidP="00032F2B">
      <w:pPr>
        <w:pStyle w:val="Doc-text2"/>
      </w:pPr>
      <w:r>
        <w:t>-</w:t>
      </w:r>
      <w:r>
        <w:tab/>
        <w:t>HW report that one company opinion is not in the report due to late</w:t>
      </w:r>
      <w:r w:rsidR="006476E3">
        <w:t>ness.</w:t>
      </w:r>
    </w:p>
    <w:p w14:paraId="3A8D9443" w14:textId="10EA76E4" w:rsidR="006476E3" w:rsidRDefault="00032F2B" w:rsidP="00032F2B">
      <w:pPr>
        <w:pStyle w:val="Doc-text2"/>
      </w:pPr>
      <w:r>
        <w:t>-</w:t>
      </w:r>
      <w:r>
        <w:tab/>
      </w:r>
      <w:r w:rsidR="006476E3">
        <w:t xml:space="preserve">Chair wonder if this is not just the same as PLMN selection with High Quality Criterion which we have today? </w:t>
      </w:r>
    </w:p>
    <w:p w14:paraId="40EE1676" w14:textId="13F7F077" w:rsidR="00032F2B" w:rsidRDefault="006476E3" w:rsidP="00032F2B">
      <w:pPr>
        <w:pStyle w:val="Doc-text2"/>
      </w:pPr>
      <w:r>
        <w:t>-</w:t>
      </w:r>
      <w:r>
        <w:tab/>
      </w:r>
      <w:r w:rsidR="00032F2B">
        <w:t xml:space="preserve">QC think legacy PLMN selection may support this, as RSRP is forward to NAS for the </w:t>
      </w:r>
      <w:proofErr w:type="spellStart"/>
      <w:r w:rsidR="00032F2B">
        <w:t>highQ</w:t>
      </w:r>
      <w:proofErr w:type="spellEnd"/>
      <w:r w:rsidR="00032F2B">
        <w:t xml:space="preserve"> criterion. </w:t>
      </w:r>
    </w:p>
    <w:p w14:paraId="1A5A016E" w14:textId="7E36D708" w:rsidR="00032F2B" w:rsidRDefault="00032F2B" w:rsidP="00032F2B">
      <w:pPr>
        <w:pStyle w:val="Doc-text2"/>
      </w:pPr>
      <w:r>
        <w:t>-</w:t>
      </w:r>
      <w:r>
        <w:tab/>
        <w:t>Ericsson understands that indeed this is PLMN selection, so no R2 impact, some companies think this is cell selection. QC agrees. DT agrees as well and think that this is particularly for stationary IOT UEs in an always roaming situation</w:t>
      </w:r>
      <w:proofErr w:type="gramStart"/>
      <w:r>
        <w:t xml:space="preserve"> ..</w:t>
      </w:r>
      <w:proofErr w:type="gramEnd"/>
      <w:r>
        <w:t xml:space="preserve"> VF LG Samsung agrees.</w:t>
      </w:r>
    </w:p>
    <w:p w14:paraId="18E451EF" w14:textId="1F38C87B" w:rsidR="00032F2B" w:rsidRDefault="00032F2B" w:rsidP="00032F2B">
      <w:pPr>
        <w:pStyle w:val="Doc-text2"/>
      </w:pPr>
      <w:r>
        <w:t>-</w:t>
      </w:r>
      <w:r>
        <w:tab/>
        <w:t xml:space="preserve">HW think this is also about cell selection. Chair think this is as todays PLMN selection with high Q </w:t>
      </w:r>
      <w:proofErr w:type="spellStart"/>
      <w:r>
        <w:t>criteron</w:t>
      </w:r>
      <w:proofErr w:type="spellEnd"/>
      <w:r>
        <w:t xml:space="preserve"> </w:t>
      </w:r>
      <w:proofErr w:type="gramStart"/>
      <w:r>
        <w:t>then</w:t>
      </w:r>
      <w:proofErr w:type="gramEnd"/>
      <w:r>
        <w:t xml:space="preserve"> but this has never been specified. QC think HW describes is a very bad </w:t>
      </w:r>
      <w:proofErr w:type="spellStart"/>
      <w:r>
        <w:t>impl</w:t>
      </w:r>
      <w:proofErr w:type="spellEnd"/>
      <w:r>
        <w:t xml:space="preserve">. </w:t>
      </w:r>
    </w:p>
    <w:p w14:paraId="64789CA0" w14:textId="1DC79904" w:rsidR="00032F2B" w:rsidRDefault="00032F2B" w:rsidP="00032F2B">
      <w:pPr>
        <w:pStyle w:val="Doc-text2"/>
      </w:pPr>
      <w:r>
        <w:t>-</w:t>
      </w:r>
      <w:r>
        <w:tab/>
        <w:t>Chair: can postpone this as proposed</w:t>
      </w:r>
    </w:p>
    <w:p w14:paraId="39AB074A" w14:textId="161818D5" w:rsidR="00032F2B" w:rsidRDefault="006476E3" w:rsidP="00032F2B">
      <w:pPr>
        <w:pStyle w:val="Agreement"/>
      </w:pPr>
      <w:r>
        <w:t xml:space="preserve">The topic is </w:t>
      </w:r>
      <w:r w:rsidR="00032F2B">
        <w:t>Postponed (</w:t>
      </w:r>
      <w:r>
        <w:t>expect to</w:t>
      </w:r>
      <w:r w:rsidR="00032F2B">
        <w:t xml:space="preserve"> </w:t>
      </w:r>
      <w:r>
        <w:t>continue</w:t>
      </w:r>
      <w:r w:rsidR="00032F2B">
        <w:t xml:space="preserve"> next meeting)</w:t>
      </w:r>
    </w:p>
    <w:p w14:paraId="43954966" w14:textId="77777777" w:rsidR="00032F2B" w:rsidRPr="00485D00" w:rsidRDefault="00032F2B" w:rsidP="00485D00">
      <w:pPr>
        <w:pStyle w:val="Comments"/>
      </w:pPr>
    </w:p>
    <w:p w14:paraId="3A915C5F" w14:textId="4200CB3E" w:rsidR="00032F2B" w:rsidRPr="00032F2B" w:rsidRDefault="00B43906" w:rsidP="006476E3">
      <w:pPr>
        <w:pStyle w:val="Doc-title"/>
      </w:pPr>
      <w:hyperlink r:id="rId1437"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B43906" w:rsidP="00A50AC3">
      <w:pPr>
        <w:pStyle w:val="Doc-title"/>
      </w:pPr>
      <w:hyperlink r:id="rId1438"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B43906" w:rsidP="00A50AC3">
      <w:pPr>
        <w:pStyle w:val="Doc-title"/>
      </w:pPr>
      <w:hyperlink r:id="rId1439"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42061144" w:rsidR="00A50AC3" w:rsidRDefault="00B43906" w:rsidP="00A50AC3">
      <w:pPr>
        <w:pStyle w:val="Doc-title"/>
      </w:pPr>
      <w:hyperlink r:id="rId1440"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1340AB8B" w14:textId="77777777" w:rsidR="006476E3" w:rsidRPr="004B6D7A" w:rsidRDefault="00B43906" w:rsidP="006476E3">
      <w:pPr>
        <w:pStyle w:val="Doc-title"/>
      </w:pPr>
      <w:hyperlink r:id="rId1441" w:tooltip="C:Usersmtk65284Documents3GPPtsg_ranWG2_RL2TSGR2_119bis-eDocsR2-2210532.zip" w:history="1">
        <w:r w:rsidR="006476E3" w:rsidRPr="004B6D7A">
          <w:rPr>
            <w:rStyle w:val="Hyperlink"/>
          </w:rPr>
          <w:t>R2-2210532</w:t>
        </w:r>
      </w:hyperlink>
      <w:r w:rsidR="006476E3" w:rsidRPr="004B6D7A">
        <w:tab/>
        <w:t>Reply LS on SENSE feature</w:t>
      </w:r>
      <w:r w:rsidR="006476E3" w:rsidRPr="004B6D7A">
        <w:tab/>
        <w:t>Huawei, HiSilicon</w:t>
      </w:r>
      <w:r w:rsidR="006476E3" w:rsidRPr="004B6D7A">
        <w:tab/>
        <w:t>LS out</w:t>
      </w:r>
      <w:r w:rsidR="006476E3" w:rsidRPr="004B6D7A">
        <w:tab/>
        <w:t>Rel-18</w:t>
      </w:r>
      <w:r w:rsidR="006476E3" w:rsidRPr="004B6D7A">
        <w:tab/>
        <w:t>To:CT1</w:t>
      </w:r>
      <w:r w:rsidR="006476E3" w:rsidRPr="004B6D7A">
        <w:tab/>
        <w:t>Cc:SA1</w:t>
      </w:r>
    </w:p>
    <w:p w14:paraId="3301AD1E" w14:textId="77777777" w:rsidR="006476E3" w:rsidRPr="004B6D7A" w:rsidRDefault="00B43906" w:rsidP="006476E3">
      <w:pPr>
        <w:pStyle w:val="Doc-title"/>
      </w:pPr>
      <w:hyperlink r:id="rId1442" w:tooltip="C:Usersmtk65284Documents3GPPtsg_ranWG2_RL2TSGR2_119bis-eDocsR2-2210529.zip" w:history="1">
        <w:r w:rsidR="006476E3" w:rsidRPr="004B6D7A">
          <w:rPr>
            <w:rStyle w:val="Hyperlink"/>
          </w:rPr>
          <w:t>R2-2210529</w:t>
        </w:r>
      </w:hyperlink>
      <w:r w:rsidR="006476E3" w:rsidRPr="004B6D7A">
        <w:tab/>
        <w:t>Discussion on RAN Aspects of Signal Level Enhanced Network Selection</w:t>
      </w:r>
      <w:r w:rsidR="006476E3" w:rsidRPr="004B6D7A">
        <w:tab/>
        <w:t>Huawei, HiSilicon</w:t>
      </w:r>
      <w:r w:rsidR="006476E3" w:rsidRPr="004B6D7A">
        <w:tab/>
        <w:t>discussion</w:t>
      </w:r>
      <w:r w:rsidR="006476E3" w:rsidRPr="004B6D7A">
        <w:tab/>
        <w:t>Rel-18</w:t>
      </w:r>
      <w:r w:rsidR="006476E3" w:rsidRPr="004B6D7A">
        <w:tab/>
        <w:t>R2-2208490</w:t>
      </w:r>
    </w:p>
    <w:p w14:paraId="625B2586" w14:textId="77777777" w:rsidR="006476E3" w:rsidRDefault="00B43906" w:rsidP="006476E3">
      <w:pPr>
        <w:pStyle w:val="Doc-title"/>
      </w:pPr>
      <w:hyperlink r:id="rId1443" w:tooltip="C:Usersmtk65284Documents3GPPtsg_ranWG2_RL2TSGR2_119bis-eDocsR2-2210618.zip" w:history="1">
        <w:r w:rsidR="006476E3" w:rsidRPr="004B6D7A">
          <w:rPr>
            <w:rStyle w:val="Hyperlink"/>
          </w:rPr>
          <w:t>R2-2210618</w:t>
        </w:r>
      </w:hyperlink>
      <w:r w:rsidR="006476E3" w:rsidRPr="004B6D7A">
        <w:tab/>
        <w:t>Discussion on SENSE feature</w:t>
      </w:r>
      <w:r w:rsidR="006476E3" w:rsidRPr="004B6D7A">
        <w:tab/>
        <w:t>Deutsche</w:t>
      </w:r>
      <w:r w:rsidR="006476E3">
        <w:t xml:space="preserve"> Telekom, Thales, Ericsson, Telecom Italia</w:t>
      </w:r>
      <w:r w:rsidR="006476E3">
        <w:tab/>
        <w:t>discussion</w:t>
      </w:r>
      <w:r w:rsidR="006476E3">
        <w:tab/>
        <w:t>Rel-18</w:t>
      </w:r>
      <w:r w:rsidR="006476E3">
        <w:tab/>
        <w:t>SENSE</w:t>
      </w:r>
    </w:p>
    <w:p w14:paraId="5DBB6669" w14:textId="77777777" w:rsidR="006476E3" w:rsidRDefault="00B43906" w:rsidP="006476E3">
      <w:pPr>
        <w:pStyle w:val="Doc-title"/>
      </w:pPr>
      <w:hyperlink r:id="rId1444" w:tooltip="C:Usersmtk65284Documents3GPPtsg_ranWG2_RL2TSGR2_119bis-eDocsR2-2210631.zip" w:history="1">
        <w:r w:rsidR="006476E3" w:rsidRPr="0003140A">
          <w:rPr>
            <w:rStyle w:val="Hyperlink"/>
          </w:rPr>
          <w:t>R2-2210631</w:t>
        </w:r>
      </w:hyperlink>
      <w:r w:rsidR="006476E3">
        <w:tab/>
        <w:t>Draft Reply LS on SENSE feature</w:t>
      </w:r>
      <w:r w:rsidR="006476E3">
        <w:tab/>
        <w:t>Deutsche Telekom</w:t>
      </w:r>
      <w:r w:rsidR="006476E3">
        <w:tab/>
        <w:t>discussion</w:t>
      </w:r>
      <w:r w:rsidR="006476E3">
        <w:tab/>
        <w:t>Rel-18</w:t>
      </w:r>
    </w:p>
    <w:p w14:paraId="7DD12AF3" w14:textId="5AD8DDA2" w:rsidR="006476E3" w:rsidRDefault="006476E3" w:rsidP="006476E3">
      <w:pPr>
        <w:pStyle w:val="Agreement"/>
      </w:pPr>
      <w:r>
        <w:t xml:space="preserve">[014] 8 </w:t>
      </w:r>
      <w:proofErr w:type="spellStart"/>
      <w:r>
        <w:t>tdocs</w:t>
      </w:r>
      <w:proofErr w:type="spellEnd"/>
      <w:r>
        <w:t xml:space="preserve"> are noted</w:t>
      </w:r>
    </w:p>
    <w:p w14:paraId="4CBB7FCB" w14:textId="77777777" w:rsidR="006476E3" w:rsidRPr="006476E3" w:rsidRDefault="006476E3" w:rsidP="006476E3">
      <w:pPr>
        <w:pStyle w:val="Doc-text2"/>
      </w:pPr>
    </w:p>
    <w:p w14:paraId="4A1C161A" w14:textId="3288C1A2" w:rsidR="006476E3" w:rsidRPr="006476E3" w:rsidRDefault="006476E3" w:rsidP="006476E3">
      <w:pPr>
        <w:pStyle w:val="Comments"/>
      </w:pPr>
      <w:r>
        <w:t>CRs and draft CRs were not treated</w:t>
      </w:r>
    </w:p>
    <w:p w14:paraId="78B293E5" w14:textId="1106852A" w:rsidR="00A50AC3" w:rsidRDefault="00B43906" w:rsidP="00A50AC3">
      <w:pPr>
        <w:pStyle w:val="Doc-title"/>
      </w:pPr>
      <w:hyperlink r:id="rId1445"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B43906" w:rsidP="00A50AC3">
      <w:pPr>
        <w:pStyle w:val="Doc-title"/>
      </w:pPr>
      <w:hyperlink r:id="rId1446"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DCFBF8E" w14:textId="41C67B02" w:rsidR="006476E3" w:rsidRDefault="00B43906" w:rsidP="006476E3">
      <w:pPr>
        <w:pStyle w:val="Doc-title"/>
      </w:pPr>
      <w:hyperlink r:id="rId1447"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7669DE67" w14:textId="77777777" w:rsidR="006476E3" w:rsidRPr="006476E3" w:rsidRDefault="006476E3" w:rsidP="006476E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B43906" w:rsidP="00A50AC3">
      <w:pPr>
        <w:pStyle w:val="Doc-title"/>
      </w:pPr>
      <w:hyperlink r:id="rId1448"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B43906" w:rsidP="00A50AC3">
      <w:pPr>
        <w:pStyle w:val="Doc-title"/>
      </w:pPr>
      <w:hyperlink r:id="rId1449"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B43906" w:rsidP="00A50AC3">
      <w:pPr>
        <w:pStyle w:val="Doc-title"/>
      </w:pPr>
      <w:hyperlink r:id="rId1450"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1"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B43906" w:rsidP="00A50AC3">
      <w:pPr>
        <w:pStyle w:val="Doc-title"/>
      </w:pPr>
      <w:hyperlink r:id="rId1452"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B43906" w:rsidP="00A50AC3">
      <w:pPr>
        <w:pStyle w:val="Doc-title"/>
      </w:pPr>
      <w:hyperlink r:id="rId1453"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B43906" w:rsidP="00A50AC3">
      <w:pPr>
        <w:pStyle w:val="Doc-title"/>
      </w:pPr>
      <w:hyperlink r:id="rId1454"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B43906" w:rsidP="00A50AC3">
      <w:pPr>
        <w:pStyle w:val="Doc-title"/>
      </w:pPr>
      <w:hyperlink r:id="rId1455"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B43906" w:rsidP="00A50AC3">
      <w:pPr>
        <w:pStyle w:val="Doc-title"/>
      </w:pPr>
      <w:hyperlink r:id="rId1456"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B43906" w:rsidP="00A50AC3">
      <w:pPr>
        <w:pStyle w:val="Doc-title"/>
      </w:pPr>
      <w:hyperlink r:id="rId1457"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B43906" w:rsidP="00A50AC3">
      <w:pPr>
        <w:pStyle w:val="Doc-title"/>
      </w:pPr>
      <w:hyperlink r:id="rId1458"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B43906" w:rsidP="00485D00">
      <w:pPr>
        <w:pStyle w:val="Doc-title"/>
      </w:pPr>
      <w:hyperlink r:id="rId1459"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57"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57"/>
    <w:p w14:paraId="7FD5E14C" w14:textId="66C98F46" w:rsidR="00F66084" w:rsidRDefault="00F66084" w:rsidP="00485D00">
      <w:pPr>
        <w:pStyle w:val="Comments"/>
      </w:pPr>
    </w:p>
    <w:p w14:paraId="46D8D161" w14:textId="2BFFFEBE" w:rsidR="00032F2B" w:rsidRDefault="00032F2B" w:rsidP="006476E3">
      <w:pPr>
        <w:pStyle w:val="Doc-title"/>
      </w:pPr>
      <w:r>
        <w:t>R2-2210992</w:t>
      </w:r>
      <w:r w:rsidR="006476E3">
        <w:tab/>
      </w:r>
      <w:r w:rsidR="006476E3" w:rsidRPr="006476E3">
        <w:t>Report of [AT119bis-e][016][NR18] DSS enhancement (ZTE)</w:t>
      </w:r>
      <w:r w:rsidR="006476E3">
        <w:tab/>
        <w:t>ZTE</w:t>
      </w:r>
    </w:p>
    <w:p w14:paraId="58C2E306" w14:textId="694CEACE" w:rsidR="00032F2B" w:rsidRDefault="00032F2B" w:rsidP="00032F2B">
      <w:pPr>
        <w:pStyle w:val="Doc-text2"/>
      </w:pPr>
      <w:r>
        <w:t>DISCUSSION</w:t>
      </w:r>
    </w:p>
    <w:p w14:paraId="2917C348" w14:textId="18D69251" w:rsidR="00032F2B" w:rsidRDefault="00032F2B" w:rsidP="00032F2B">
      <w:pPr>
        <w:pStyle w:val="Doc-text2"/>
      </w:pPr>
      <w:r>
        <w:t>-</w:t>
      </w:r>
      <w:r>
        <w:tab/>
        <w:t>Chair wonder how long time we will wait for RAN1</w:t>
      </w:r>
      <w:r w:rsidR="006476E3">
        <w:t xml:space="preserve">, </w:t>
      </w:r>
      <w:proofErr w:type="gramStart"/>
      <w:r w:rsidR="006476E3">
        <w:t>e.g.</w:t>
      </w:r>
      <w:proofErr w:type="gramEnd"/>
      <w:r w:rsidR="006476E3">
        <w:t xml:space="preserve"> </w:t>
      </w:r>
      <w:r>
        <w:t>for UE caps</w:t>
      </w:r>
    </w:p>
    <w:p w14:paraId="3ECA698C" w14:textId="55ECB7E3" w:rsidR="00032F2B" w:rsidRDefault="00032F2B" w:rsidP="00032F2B">
      <w:pPr>
        <w:pStyle w:val="Doc-text2"/>
      </w:pPr>
      <w:r>
        <w:t>-</w:t>
      </w:r>
      <w:r>
        <w:tab/>
        <w:t xml:space="preserve">Chair: We confirm that R2 will do as usual, when running CRs have good status we still </w:t>
      </w:r>
      <w:r w:rsidR="006476E3">
        <w:t xml:space="preserve">just </w:t>
      </w:r>
      <w:r>
        <w:t>endorse or agree-in-principle</w:t>
      </w:r>
      <w:r w:rsidR="006476E3">
        <w:t>, and</w:t>
      </w:r>
      <w:r>
        <w:t xml:space="preserve"> then postpone final agreement until </w:t>
      </w:r>
      <w:proofErr w:type="spellStart"/>
      <w:r>
        <w:t>TSes</w:t>
      </w:r>
      <w:proofErr w:type="spellEnd"/>
      <w:r>
        <w:t xml:space="preserve"> </w:t>
      </w:r>
      <w:r w:rsidR="006476E3">
        <w:t xml:space="preserve">for Rel-18 </w:t>
      </w:r>
      <w:r>
        <w:t xml:space="preserve">are </w:t>
      </w:r>
      <w:r w:rsidR="006476E3">
        <w:t>scheduled to be c</w:t>
      </w:r>
      <w:r>
        <w:t xml:space="preserve">reated. </w:t>
      </w:r>
    </w:p>
    <w:p w14:paraId="27091F4D" w14:textId="77777777" w:rsidR="00032F2B" w:rsidRPr="00F32624" w:rsidRDefault="00032F2B" w:rsidP="00032F2B">
      <w:pPr>
        <w:pStyle w:val="Agreement"/>
      </w:pPr>
      <w:r>
        <w:t>Endorse the Rel-18 TS 38.331 CR, the modification is the same as t</w:t>
      </w:r>
      <w:r w:rsidRPr="00F32624">
        <w:t>he TS 38.331 TP in R2-2210297.</w:t>
      </w:r>
    </w:p>
    <w:p w14:paraId="3B61B672" w14:textId="658CDD81" w:rsidR="00032F2B" w:rsidRDefault="00032F2B" w:rsidP="00032F2B">
      <w:pPr>
        <w:pStyle w:val="Agreement"/>
      </w:pPr>
      <w:r>
        <w:t>Endorse the Rel-18 TS 38.306 CR, the modification is same as in R2-2210586</w:t>
      </w:r>
      <w:r w:rsidRPr="00F32624">
        <w:t xml:space="preserve">, </w:t>
      </w:r>
      <w:r>
        <w:t>no need to update Rel-16/17 specs</w:t>
      </w:r>
      <w:r w:rsidRPr="00F32624">
        <w:t xml:space="preserve"> with the assumption that the same condition is already applicable to Rel-16/17 UEs based on RAN1 spec.</w:t>
      </w:r>
    </w:p>
    <w:p w14:paraId="5C85AE02" w14:textId="0E2A27B4" w:rsidR="00032F2B" w:rsidRDefault="00032F2B" w:rsidP="00032F2B">
      <w:pPr>
        <w:pStyle w:val="Agreement"/>
      </w:pPr>
      <w:r w:rsidRPr="00F32624">
        <w:t xml:space="preserve">RAN2 waits for RAN1 </w:t>
      </w:r>
      <w:r w:rsidRPr="00F32624">
        <w:rPr>
          <w:rFonts w:hint="eastAsia"/>
        </w:rPr>
        <w:t>r</w:t>
      </w:r>
      <w:r w:rsidRPr="00F32624">
        <w:t>egarding the RRC configuration and UE capability for PDCCH on CRS</w:t>
      </w:r>
    </w:p>
    <w:p w14:paraId="0B0477D5" w14:textId="77777777" w:rsidR="00032F2B" w:rsidRDefault="00032F2B" w:rsidP="00032F2B">
      <w:pPr>
        <w:pStyle w:val="Doc-text2"/>
      </w:pPr>
    </w:p>
    <w:p w14:paraId="23CF2B86" w14:textId="06035CC2" w:rsidR="00032F2B" w:rsidRDefault="00032F2B" w:rsidP="00032F2B">
      <w:pPr>
        <w:pStyle w:val="Doc-title"/>
      </w:pPr>
      <w:r>
        <w:t>R2-2210993</w:t>
      </w:r>
      <w:r>
        <w:tab/>
      </w:r>
      <w:r w:rsidR="006476E3">
        <w:rPr>
          <w:rFonts w:eastAsia="SimSun"/>
          <w:lang w:val="en-US" w:eastAsia="zh-CN"/>
        </w:rPr>
        <w:t>Running 38.331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38.331</w:t>
      </w:r>
      <w:r w:rsidR="006476E3">
        <w:tab/>
        <w:t>NR_DSS_enh</w:t>
      </w:r>
    </w:p>
    <w:p w14:paraId="0B1372FD" w14:textId="1FC34F78" w:rsidR="00032F2B" w:rsidRPr="00032F2B" w:rsidRDefault="00032F2B" w:rsidP="00032F2B">
      <w:pPr>
        <w:pStyle w:val="Agreement"/>
      </w:pPr>
      <w:r>
        <w:t>Running CR is endorsed</w:t>
      </w:r>
    </w:p>
    <w:p w14:paraId="03031D0C" w14:textId="70F3E700" w:rsidR="00032F2B" w:rsidRDefault="00032F2B" w:rsidP="006476E3">
      <w:pPr>
        <w:pStyle w:val="Doc-title"/>
      </w:pPr>
      <w:r>
        <w:t>R2-2210994</w:t>
      </w:r>
      <w:r>
        <w:tab/>
      </w:r>
      <w:r w:rsidR="006476E3">
        <w:rPr>
          <w:rFonts w:eastAsia="SimSun"/>
          <w:lang w:val="en-US" w:eastAsia="zh-CN"/>
        </w:rPr>
        <w:t>Running 38.306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38.306</w:t>
      </w:r>
      <w:r w:rsidR="006476E3">
        <w:tab/>
        <w:t>NR_DSS_enh</w:t>
      </w:r>
    </w:p>
    <w:p w14:paraId="18452269" w14:textId="3DCD25E1" w:rsidR="00032F2B" w:rsidRPr="00032F2B" w:rsidRDefault="00032F2B" w:rsidP="00032F2B">
      <w:pPr>
        <w:pStyle w:val="Agreement"/>
      </w:pPr>
      <w:r>
        <w:t>Running CR is endorsed</w:t>
      </w:r>
    </w:p>
    <w:p w14:paraId="60798E70" w14:textId="77777777" w:rsidR="00032F2B" w:rsidRPr="00032F2B" w:rsidRDefault="00032F2B" w:rsidP="00032F2B">
      <w:pPr>
        <w:pStyle w:val="Doc-text2"/>
      </w:pPr>
    </w:p>
    <w:p w14:paraId="201618A0" w14:textId="6090B83C" w:rsidR="00485D00" w:rsidRDefault="00B43906" w:rsidP="00485D00">
      <w:pPr>
        <w:pStyle w:val="Doc-title"/>
      </w:pPr>
      <w:hyperlink r:id="rId1460"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2AF8B448" w14:textId="063D3372" w:rsidR="00032F2B" w:rsidRDefault="006476E3" w:rsidP="006476E3">
      <w:pPr>
        <w:pStyle w:val="Agreement"/>
      </w:pPr>
      <w:r>
        <w:lastRenderedPageBreak/>
        <w:t>[016] Noted</w:t>
      </w:r>
    </w:p>
    <w:p w14:paraId="74EB3DE8" w14:textId="77777777" w:rsidR="006476E3" w:rsidRPr="006476E3" w:rsidRDefault="006476E3" w:rsidP="006476E3">
      <w:pPr>
        <w:pStyle w:val="Doc-text2"/>
      </w:pPr>
    </w:p>
    <w:p w14:paraId="0C5E723F" w14:textId="222909DF" w:rsidR="00A50AC3" w:rsidRDefault="00B43906" w:rsidP="00A50AC3">
      <w:pPr>
        <w:pStyle w:val="Doc-title"/>
      </w:pPr>
      <w:hyperlink r:id="rId1461"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1B6C7014" w14:textId="6A8A8858" w:rsidR="00032F2B" w:rsidRDefault="006476E3" w:rsidP="006476E3">
      <w:pPr>
        <w:pStyle w:val="Agreement"/>
      </w:pPr>
      <w:r>
        <w:t>[016] Noted</w:t>
      </w:r>
    </w:p>
    <w:p w14:paraId="71E68095" w14:textId="77777777" w:rsidR="00032F2B" w:rsidRPr="00032F2B" w:rsidRDefault="00032F2B" w:rsidP="00032F2B">
      <w:pPr>
        <w:pStyle w:val="Doc-text2"/>
      </w:pPr>
    </w:p>
    <w:p w14:paraId="0334B8CA" w14:textId="5F9D82E4" w:rsidR="00A50AC3" w:rsidRDefault="00B43906" w:rsidP="00A50AC3">
      <w:pPr>
        <w:pStyle w:val="Doc-title"/>
      </w:pPr>
      <w:hyperlink r:id="rId1462"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50A00A79" w14:textId="77777777" w:rsidR="006476E3" w:rsidRDefault="006476E3" w:rsidP="006476E3">
      <w:pPr>
        <w:pStyle w:val="Agreement"/>
      </w:pPr>
      <w:r>
        <w:t>[016] Noted</w:t>
      </w:r>
    </w:p>
    <w:p w14:paraId="38B34663" w14:textId="77777777" w:rsidR="006476E3" w:rsidRPr="006476E3" w:rsidRDefault="006476E3" w:rsidP="006476E3">
      <w:pPr>
        <w:pStyle w:val="Doc-text2"/>
      </w:pPr>
    </w:p>
    <w:p w14:paraId="3B5C059C" w14:textId="26BE9AE0" w:rsidR="00A50AC3" w:rsidRDefault="00B43906" w:rsidP="00485D00">
      <w:pPr>
        <w:pStyle w:val="Doc-title"/>
      </w:pPr>
      <w:hyperlink r:id="rId1463"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677EC4F" w14:textId="65116791" w:rsidR="006476E3" w:rsidRDefault="006476E3" w:rsidP="006476E3">
      <w:pPr>
        <w:pStyle w:val="Agreement"/>
      </w:pPr>
      <w:r>
        <w:t>[016] Noted, TP is agreeable</w:t>
      </w:r>
    </w:p>
    <w:p w14:paraId="794851D2" w14:textId="77777777" w:rsidR="006476E3" w:rsidRPr="006476E3" w:rsidRDefault="006476E3" w:rsidP="006476E3">
      <w:pPr>
        <w:pStyle w:val="Doc-text2"/>
      </w:pPr>
    </w:p>
    <w:p w14:paraId="6BDB991A" w14:textId="338E7144" w:rsidR="00A50AC3" w:rsidRDefault="00B43906" w:rsidP="00A50AC3">
      <w:pPr>
        <w:pStyle w:val="Doc-title"/>
      </w:pPr>
      <w:hyperlink r:id="rId1464"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7A9C106C" w14:textId="6A8C39F7" w:rsidR="006476E3" w:rsidRDefault="006476E3" w:rsidP="006476E3">
      <w:pPr>
        <w:pStyle w:val="Agreement"/>
      </w:pPr>
      <w:r>
        <w:t xml:space="preserve">[016] TP is used for running CR (for Rel-18), but this CR is not pursued. </w:t>
      </w:r>
    </w:p>
    <w:p w14:paraId="33585C79" w14:textId="77777777" w:rsidR="006476E3" w:rsidRPr="006476E3" w:rsidRDefault="006476E3" w:rsidP="006476E3">
      <w:pPr>
        <w:pStyle w:val="Doc-text2"/>
      </w:pPr>
    </w:p>
    <w:p w14:paraId="0A95E489" w14:textId="736F78EE" w:rsidR="00A50AC3" w:rsidRDefault="00B43906" w:rsidP="00485D00">
      <w:pPr>
        <w:pStyle w:val="Doc-title"/>
      </w:pPr>
      <w:hyperlink r:id="rId1465"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167F3EC5" w14:textId="6580FB4E" w:rsidR="006476E3" w:rsidRPr="006476E3" w:rsidRDefault="006476E3" w:rsidP="006476E3">
      <w:pPr>
        <w:pStyle w:val="Agreement"/>
      </w:pPr>
      <w:r>
        <w:t>[016] not pursued</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B43906" w:rsidP="00485D00">
      <w:pPr>
        <w:pStyle w:val="Doc-title"/>
      </w:pPr>
      <w:hyperlink r:id="rId1466"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3F12F909" w14:textId="17274252" w:rsidR="00F66084" w:rsidRPr="00F66084" w:rsidRDefault="00485D00" w:rsidP="00032F2B">
      <w:pPr>
        <w:pStyle w:val="Doc-comment"/>
      </w:pPr>
      <w:r>
        <w:t>Proposed Noted</w:t>
      </w:r>
      <w:r w:rsidR="00F66084">
        <w:t xml:space="preserve"> [000]</w:t>
      </w:r>
    </w:p>
    <w:p w14:paraId="2CA42767" w14:textId="1F64C14E" w:rsidR="00A50AC3" w:rsidRDefault="00B43906" w:rsidP="00A50AC3">
      <w:pPr>
        <w:pStyle w:val="Doc-title"/>
      </w:pPr>
      <w:hyperlink r:id="rId1467"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B43906" w:rsidP="00A50AC3">
      <w:pPr>
        <w:pStyle w:val="Doc-title"/>
      </w:pPr>
      <w:hyperlink r:id="rId1468"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B43906" w:rsidP="00A50AC3">
      <w:pPr>
        <w:pStyle w:val="Doc-title"/>
      </w:pPr>
      <w:hyperlink r:id="rId1469"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B43906" w:rsidP="00A50AC3">
      <w:pPr>
        <w:pStyle w:val="Doc-title"/>
      </w:pPr>
      <w:hyperlink r:id="rId1470"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58"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B43906" w:rsidP="00485D00">
      <w:pPr>
        <w:pStyle w:val="Doc-title"/>
      </w:pPr>
      <w:hyperlink r:id="rId1471"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59"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B43906" w:rsidP="00485D00">
      <w:pPr>
        <w:pStyle w:val="Doc-title"/>
      </w:pPr>
      <w:hyperlink r:id="rId1472"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59"/>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B43906" w:rsidP="00A50AC3">
      <w:pPr>
        <w:pStyle w:val="Doc-title"/>
      </w:pPr>
      <w:hyperlink r:id="rId1473"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B43906" w:rsidP="004B6D7A">
      <w:pPr>
        <w:pStyle w:val="Doc-title"/>
        <w:rPr>
          <w:lang w:val="x-none"/>
        </w:rPr>
      </w:pPr>
      <w:hyperlink r:id="rId1474"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58"/>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B43906" w:rsidP="00A50AC3">
      <w:pPr>
        <w:pStyle w:val="Doc-title"/>
      </w:pPr>
      <w:hyperlink r:id="rId1475"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60" w:name="_Toc106031218"/>
      <w:bookmarkStart w:id="61" w:name="_Toc113874193"/>
      <w:bookmarkStart w:id="62" w:name="_Toc113877098"/>
      <w:bookmarkStart w:id="63" w:name="_Toc115769009"/>
      <w:r w:rsidRPr="00347BC6">
        <w:rPr>
          <w:iCs/>
        </w:rPr>
        <w:lastRenderedPageBreak/>
        <w:t>9</w:t>
      </w:r>
      <w:r w:rsidRPr="00347BC6">
        <w:rPr>
          <w:i/>
        </w:rPr>
        <w:tab/>
      </w:r>
      <w:r w:rsidRPr="004B6D7A">
        <w:t>Breakout session reports</w:t>
      </w:r>
      <w:bookmarkEnd w:id="60"/>
      <w:bookmarkEnd w:id="61"/>
      <w:bookmarkEnd w:id="62"/>
      <w:bookmarkEnd w:id="63"/>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64" w:name="_Toc106031219"/>
      <w:bookmarkStart w:id="65" w:name="_Toc113874194"/>
      <w:bookmarkStart w:id="66" w:name="_Toc113877099"/>
      <w:bookmarkStart w:id="67" w:name="_Toc115769010"/>
      <w:r w:rsidRPr="004B6D7A">
        <w:t>9.1</w:t>
      </w:r>
      <w:r w:rsidRPr="004B6D7A">
        <w:tab/>
        <w:t xml:space="preserve">Session on NTN, IoT NTN, </w:t>
      </w:r>
      <w:proofErr w:type="spellStart"/>
      <w:r w:rsidRPr="004B6D7A">
        <w:t>RedCap</w:t>
      </w:r>
      <w:proofErr w:type="spellEnd"/>
      <w:r w:rsidRPr="004B6D7A">
        <w:t xml:space="preserve"> and CE</w:t>
      </w:r>
      <w:bookmarkEnd w:id="64"/>
      <w:bookmarkEnd w:id="65"/>
      <w:bookmarkEnd w:id="66"/>
      <w:bookmarkEnd w:id="67"/>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68" w:name="_Toc106031220"/>
      <w:bookmarkStart w:id="69" w:name="_Toc113874195"/>
      <w:bookmarkStart w:id="70" w:name="_Toc113877100"/>
      <w:bookmarkStart w:id="71" w:name="_Toc115769011"/>
      <w:r w:rsidRPr="004B6D7A">
        <w:t>9.2</w:t>
      </w:r>
      <w:r w:rsidRPr="004B6D7A">
        <w:tab/>
      </w:r>
      <w:bookmarkEnd w:id="68"/>
      <w:r w:rsidRPr="004B6D7A">
        <w:t xml:space="preserve">Session on LTE legacy, 71 GHz, DCCA, Multi-SIM, RAN slicing, </w:t>
      </w:r>
      <w:proofErr w:type="spellStart"/>
      <w:r w:rsidRPr="004B6D7A">
        <w:t>QoE</w:t>
      </w:r>
      <w:proofErr w:type="spellEnd"/>
      <w:r w:rsidRPr="004B6D7A">
        <w:t xml:space="preserve"> and XR</w:t>
      </w:r>
      <w:bookmarkEnd w:id="69"/>
      <w:bookmarkEnd w:id="70"/>
      <w:bookmarkEnd w:id="71"/>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72" w:name="_Toc106031221"/>
      <w:bookmarkStart w:id="73" w:name="_Toc113874196"/>
      <w:bookmarkStart w:id="74" w:name="_Toc113877101"/>
      <w:bookmarkStart w:id="75" w:name="_Toc115769012"/>
      <w:r w:rsidRPr="004B6D7A">
        <w:t>9.3</w:t>
      </w:r>
      <w:r w:rsidRPr="004B6D7A">
        <w:tab/>
      </w:r>
      <w:bookmarkEnd w:id="72"/>
      <w:r w:rsidRPr="004B6D7A">
        <w:t>Session on UP, Small data, URLLC/</w:t>
      </w:r>
      <w:proofErr w:type="spellStart"/>
      <w:r w:rsidRPr="004B6D7A">
        <w:t>IIoT</w:t>
      </w:r>
      <w:proofErr w:type="spellEnd"/>
      <w:r w:rsidRPr="004B6D7A">
        <w:t>, RACH indication, NWES and UAV</w:t>
      </w:r>
      <w:bookmarkEnd w:id="73"/>
      <w:bookmarkEnd w:id="74"/>
      <w:bookmarkEnd w:id="75"/>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76" w:name="_Toc106031222"/>
      <w:bookmarkStart w:id="77" w:name="_Toc113874197"/>
      <w:bookmarkStart w:id="78" w:name="_Toc113877102"/>
      <w:bookmarkStart w:id="79" w:name="_Toc115769013"/>
      <w:r w:rsidRPr="004B6D7A">
        <w:t>9.4</w:t>
      </w:r>
      <w:r w:rsidRPr="004B6D7A">
        <w:tab/>
      </w:r>
      <w:bookmarkEnd w:id="76"/>
      <w:r w:rsidRPr="004B6D7A">
        <w:t xml:space="preserve">Session on positioning and </w:t>
      </w:r>
      <w:proofErr w:type="spellStart"/>
      <w:r w:rsidRPr="004B6D7A">
        <w:t>sidelink</w:t>
      </w:r>
      <w:proofErr w:type="spellEnd"/>
      <w:r w:rsidRPr="004B6D7A">
        <w:t xml:space="preserve"> relay</w:t>
      </w:r>
      <w:bookmarkEnd w:id="77"/>
      <w:bookmarkEnd w:id="78"/>
      <w:bookmarkEnd w:id="79"/>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80" w:name="_Toc106031223"/>
      <w:bookmarkStart w:id="81" w:name="_Toc113874198"/>
      <w:bookmarkStart w:id="82" w:name="_Toc113877103"/>
      <w:bookmarkStart w:id="83" w:name="_Toc115769014"/>
      <w:r w:rsidRPr="004B6D7A">
        <w:t>9.5</w:t>
      </w:r>
      <w:r w:rsidRPr="004B6D7A">
        <w:tab/>
      </w:r>
      <w:bookmarkEnd w:id="80"/>
      <w:r w:rsidRPr="004B6D7A">
        <w:t>Session on LTE V2X and NR SL</w:t>
      </w:r>
      <w:bookmarkEnd w:id="81"/>
      <w:bookmarkEnd w:id="82"/>
      <w:bookmarkEnd w:id="83"/>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84" w:name="_Toc106031224"/>
      <w:bookmarkStart w:id="85" w:name="_Toc113874199"/>
      <w:bookmarkStart w:id="86" w:name="_Toc113877104"/>
      <w:bookmarkStart w:id="87" w:name="_Toc115769015"/>
      <w:r w:rsidRPr="004B6D7A">
        <w:t>9.6</w:t>
      </w:r>
      <w:r w:rsidRPr="004B6D7A">
        <w:tab/>
        <w:t>Session on SON/MDT</w:t>
      </w:r>
      <w:bookmarkEnd w:id="84"/>
      <w:bookmarkEnd w:id="85"/>
      <w:bookmarkEnd w:id="86"/>
      <w:bookmarkEnd w:id="87"/>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88" w:name="_Toc106031225"/>
      <w:bookmarkStart w:id="89" w:name="_Toc113874200"/>
      <w:bookmarkStart w:id="90" w:name="_Toc113877105"/>
      <w:bookmarkStart w:id="91" w:name="_Toc115769016"/>
      <w:r w:rsidRPr="004B6D7A">
        <w:t>9.7</w:t>
      </w:r>
      <w:r w:rsidRPr="004B6D7A">
        <w:tab/>
        <w:t xml:space="preserve">Session on </w:t>
      </w:r>
      <w:bookmarkEnd w:id="88"/>
      <w:r w:rsidRPr="004B6D7A">
        <w:t>MBS</w:t>
      </w:r>
      <w:bookmarkEnd w:id="89"/>
      <w:bookmarkEnd w:id="90"/>
      <w:bookmarkEnd w:id="91"/>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92" w:name="_Toc113874202"/>
      <w:bookmarkStart w:id="93" w:name="_Toc113877107"/>
      <w:bookmarkStart w:id="94" w:name="_Toc115769018"/>
      <w:r w:rsidRPr="004B6D7A">
        <w:t>9.8</w:t>
      </w:r>
      <w:r w:rsidRPr="004B6D7A">
        <w:tab/>
        <w:t>Session on NC Repeater</w:t>
      </w:r>
      <w:bookmarkEnd w:id="92"/>
      <w:bookmarkEnd w:id="93"/>
      <w:bookmarkEnd w:id="94"/>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990D3" w14:textId="77777777" w:rsidR="00E653C8" w:rsidRDefault="00E653C8">
      <w:r>
        <w:separator/>
      </w:r>
    </w:p>
    <w:p w14:paraId="2145AD25" w14:textId="77777777" w:rsidR="00E653C8" w:rsidRDefault="00E653C8"/>
  </w:endnote>
  <w:endnote w:type="continuationSeparator" w:id="0">
    <w:p w14:paraId="4C411219" w14:textId="77777777" w:rsidR="00E653C8" w:rsidRDefault="00E653C8">
      <w:r>
        <w:continuationSeparator/>
      </w:r>
    </w:p>
    <w:p w14:paraId="77602338" w14:textId="77777777" w:rsidR="00E653C8" w:rsidRDefault="00E653C8"/>
  </w:endnote>
  <w:endnote w:type="continuationNotice" w:id="1">
    <w:p w14:paraId="6D45DBE1" w14:textId="77777777" w:rsidR="00E653C8" w:rsidRDefault="00E653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43906" w:rsidRDefault="00B4390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B43906" w:rsidRDefault="00B43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96D7B" w14:textId="77777777" w:rsidR="00E653C8" w:rsidRDefault="00E653C8">
      <w:r>
        <w:separator/>
      </w:r>
    </w:p>
    <w:p w14:paraId="770A0A21" w14:textId="77777777" w:rsidR="00E653C8" w:rsidRDefault="00E653C8"/>
  </w:footnote>
  <w:footnote w:type="continuationSeparator" w:id="0">
    <w:p w14:paraId="72279DC4" w14:textId="77777777" w:rsidR="00E653C8" w:rsidRDefault="00E653C8">
      <w:r>
        <w:continuationSeparator/>
      </w:r>
    </w:p>
    <w:p w14:paraId="74DC6AE0" w14:textId="77777777" w:rsidR="00E653C8" w:rsidRDefault="00E653C8"/>
  </w:footnote>
  <w:footnote w:type="continuationNotice" w:id="1">
    <w:p w14:paraId="74A2F4FE" w14:textId="77777777" w:rsidR="00E653C8" w:rsidRDefault="00E653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3DF0"/>
    <w:multiLevelType w:val="hybridMultilevel"/>
    <w:tmpl w:val="F6360660"/>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3">
      <w:start w:val="1"/>
      <w:numFmt w:val="bullet"/>
      <w:lvlText w:val="o"/>
      <w:lvlJc w:val="left"/>
      <w:pPr>
        <w:ind w:left="1980" w:hanging="420"/>
      </w:pPr>
      <w:rPr>
        <w:rFonts w:ascii="Courier New" w:hAnsi="Courier New" w:cs="Courier New"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F301A"/>
    <w:multiLevelType w:val="multilevel"/>
    <w:tmpl w:val="297F301A"/>
    <w:lvl w:ilvl="0">
      <w:start w:val="1"/>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37954"/>
    <w:multiLevelType w:val="hybridMultilevel"/>
    <w:tmpl w:val="C8A4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DE00B7A"/>
    <w:multiLevelType w:val="hybridMultilevel"/>
    <w:tmpl w:val="D1649440"/>
    <w:lvl w:ilvl="0" w:tplc="FFFFFFFF">
      <w:start w:val="1"/>
      <w:numFmt w:val="bullet"/>
      <w:lvlText w:val=""/>
      <w:lvlJc w:val="left"/>
      <w:pPr>
        <w:ind w:left="704" w:hanging="420"/>
      </w:pPr>
      <w:rPr>
        <w:rFonts w:ascii="Symbol" w:hAnsi="Symbol" w:hint="default"/>
      </w:rPr>
    </w:lvl>
    <w:lvl w:ilvl="1" w:tplc="FFFFFFFF">
      <w:start w:val="2"/>
      <w:numFmt w:val="bullet"/>
      <w:lvlText w:val="-"/>
      <w:lvlJc w:val="left"/>
      <w:pPr>
        <w:ind w:left="1124" w:hanging="420"/>
      </w:pPr>
      <w:rPr>
        <w:rFonts w:ascii="Times New Roman" w:eastAsia="MS Mincho" w:hAnsi="Times New Roman" w:cs="Times New Roman"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A5A7A"/>
    <w:multiLevelType w:val="hybridMultilevel"/>
    <w:tmpl w:val="6B6C7C2E"/>
    <w:lvl w:ilvl="0" w:tplc="FFFFFFFF">
      <w:start w:val="1"/>
      <w:numFmt w:val="bullet"/>
      <w:lvlText w:val=""/>
      <w:lvlJc w:val="left"/>
      <w:pPr>
        <w:ind w:left="704" w:hanging="420"/>
      </w:pPr>
      <w:rPr>
        <w:rFonts w:ascii="Symbol" w:hAnsi="Symbol"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17"/>
  </w:num>
  <w:num w:numId="2">
    <w:abstractNumId w:val="22"/>
  </w:num>
  <w:num w:numId="3">
    <w:abstractNumId w:val="7"/>
  </w:num>
  <w:num w:numId="4">
    <w:abstractNumId w:val="23"/>
  </w:num>
  <w:num w:numId="5">
    <w:abstractNumId w:val="14"/>
  </w:num>
  <w:num w:numId="6">
    <w:abstractNumId w:val="0"/>
  </w:num>
  <w:num w:numId="7">
    <w:abstractNumId w:val="15"/>
  </w:num>
  <w:num w:numId="8">
    <w:abstractNumId w:val="16"/>
  </w:num>
  <w:num w:numId="9">
    <w:abstractNumId w:val="3"/>
  </w:num>
  <w:num w:numId="10">
    <w:abstractNumId w:val="6"/>
  </w:num>
  <w:num w:numId="11">
    <w:abstractNumId w:val="9"/>
  </w:num>
  <w:num w:numId="12">
    <w:abstractNumId w:val="11"/>
  </w:num>
  <w:num w:numId="13">
    <w:abstractNumId w:val="12"/>
  </w:num>
  <w:num w:numId="14">
    <w:abstractNumId w:val="2"/>
  </w:num>
  <w:num w:numId="15">
    <w:abstractNumId w:val="13"/>
  </w:num>
  <w:num w:numId="16">
    <w:abstractNumId w:val="4"/>
  </w:num>
  <w:num w:numId="17">
    <w:abstractNumId w:val="19"/>
  </w:num>
  <w:num w:numId="18">
    <w:abstractNumId w:val="5"/>
  </w:num>
  <w:num w:numId="19">
    <w:abstractNumId w:val="20"/>
  </w:num>
  <w:num w:numId="20">
    <w:abstractNumId w:val="10"/>
  </w:num>
  <w:num w:numId="21">
    <w:abstractNumId w:val="8"/>
  </w:num>
  <w:num w:numId="22">
    <w:abstractNumId w:val="24"/>
  </w:num>
  <w:num w:numId="23">
    <w:abstractNumId w:val="21"/>
  </w:num>
  <w:num w:numId="24">
    <w:abstractNumId w:val="1"/>
  </w:num>
  <w:num w:numId="2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2B"/>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57"/>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9B1"/>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84"/>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6F8D"/>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0F"/>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5F"/>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6"/>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3"/>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E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06"/>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C8"/>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B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63.zip" TargetMode="External"/><Relationship Id="rId682" Type="http://schemas.openxmlformats.org/officeDocument/2006/relationships/hyperlink" Target="file:///C:\Users\mtk65284\Documents\3GPP\tsg_ran\WG2_RL2\TSGR2_119bis-e\Docs\R2-2210723.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09887.zip" TargetMode="External"/><Relationship Id="rId542" Type="http://schemas.openxmlformats.org/officeDocument/2006/relationships/hyperlink" Target="file:///C:\Users\mtk65284\Documents\3GPP\tsg_ran\WG2_RL2\TSGR2_119bis-e\Docs\R2-2210118.zip" TargetMode="External"/><Relationship Id="rId987" Type="http://schemas.openxmlformats.org/officeDocument/2006/relationships/hyperlink" Target="file:///C:\Users\mtk65284\Documents\3GPP\tsg_ran\WG2_RL2\TSGR2_119bis-e\Docs\R2-2210354.zip" TargetMode="External"/><Relationship Id="rId1172" Type="http://schemas.openxmlformats.org/officeDocument/2006/relationships/hyperlink" Target="file:///C:\Users\mtk65284\Documents\3GPP\tsg_ran\WG2_RL2\TSGR2_119bis-e\Docs\R2-2209522.zip" TargetMode="External"/><Relationship Id="rId402" Type="http://schemas.openxmlformats.org/officeDocument/2006/relationships/hyperlink" Target="file:///C:\Users\mtk65284\Documents\3GPP\tsg_ran\WG2_RL2\TSGR2_119bis-e\Docs\R2-2210539.zip" TargetMode="External"/><Relationship Id="rId847" Type="http://schemas.openxmlformats.org/officeDocument/2006/relationships/hyperlink" Target="file:///C:\Users\mtk65284\Documents\3GPP\tsg_ran\WG2_RL2\TSGR2_119bis-e\Docs\R2-2210686.zip" TargetMode="External"/><Relationship Id="rId1032" Type="http://schemas.openxmlformats.org/officeDocument/2006/relationships/hyperlink" Target="file:///C:\Users\mtk65284\Documents\3GPP\tsg_ran\WG2_RL2\TSGR2_119bis-e\Docs\R2-2209619.zip" TargetMode="External"/><Relationship Id="rId1477" Type="http://schemas.openxmlformats.org/officeDocument/2006/relationships/fontTable" Target="fontTable.xml"/><Relationship Id="rId707" Type="http://schemas.openxmlformats.org/officeDocument/2006/relationships/hyperlink" Target="file:///C:\Users\mtk65284\Documents\3GPP\tsg_ran\WG2_RL2\TSGR2_119bis-e\Docs\R2-2209594.zip" TargetMode="External"/><Relationship Id="rId914" Type="http://schemas.openxmlformats.org/officeDocument/2006/relationships/hyperlink" Target="file:///C:\Users\mtk65284\Documents\3GPP\tsg_ran\WG2_RL2\TSGR2_119bis-e\Docs\R2-2210735.zip" TargetMode="External"/><Relationship Id="rId1337" Type="http://schemas.openxmlformats.org/officeDocument/2006/relationships/hyperlink" Target="file:///C:\Users\mtk65284\Documents\3GPP\tsg_ran\WG2_RL2\TSGR2_119bis-e\Docs\R2-2210281.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10738.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15.zip" TargetMode="External"/><Relationship Id="rId357" Type="http://schemas.openxmlformats.org/officeDocument/2006/relationships/hyperlink" Target="file:///C:\Users\mtk65284\Documents\3GPP\tsg_ran\WG2_RL2\TSGR2_119bis-e\Docs\R2-2209792.zip" TargetMode="External"/><Relationship Id="rId1194" Type="http://schemas.openxmlformats.org/officeDocument/2006/relationships/hyperlink" Target="file:///C:\Users\mtk65284\Documents\3GPP\tsg_ran\WG2_RL2\TSGR2_119bis-e\Docs\R2-2209764.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053.zip" TargetMode="External"/><Relationship Id="rId771" Type="http://schemas.openxmlformats.org/officeDocument/2006/relationships/hyperlink" Target="file:///C:\Users\mtk65284\Documents\3GPP\tsg_ran\WG2_RL2\TSGR2_119bis-e\Docs\R2-2209688.zip" TargetMode="External"/><Relationship Id="rId869" Type="http://schemas.openxmlformats.org/officeDocument/2006/relationships/hyperlink" Target="file:///C:\Users\mtk65284\Documents\3GPP\tsg_ran\WG2_RL2\TSGR2_119bis-e\Docs\R2-2210691.zip" TargetMode="External"/><Relationship Id="rId424" Type="http://schemas.openxmlformats.org/officeDocument/2006/relationships/hyperlink" Target="file:///C:\Users\mtk65284\Documents\3GPP\tsg_ran\WG2_RL2\TSGR2_119bis-e\Docs\R2-2210642.zip" TargetMode="External"/><Relationship Id="rId631" Type="http://schemas.openxmlformats.org/officeDocument/2006/relationships/hyperlink" Target="file:///C:\Users\mtk65284\Documents\3GPP\tsg_ran\WG2_RL2\TSGR2_119bis-e\Docs\R2-2209481.zip" TargetMode="External"/><Relationship Id="rId729" Type="http://schemas.openxmlformats.org/officeDocument/2006/relationships/hyperlink" Target="file:///C:\Users\mtk65284\Documents\3GPP\tsg_ran\WG2_RL2\TSGR2_119bis-e\Docs\R2-2210008.zip" TargetMode="External"/><Relationship Id="rId1054" Type="http://schemas.openxmlformats.org/officeDocument/2006/relationships/hyperlink" Target="file:///C:\Users\mtk65284\Documents\3GPP\tsg_ran\WG2_RL2\TSGR2_119bis-e\Docs\R2-2209460.zip" TargetMode="External"/><Relationship Id="rId1261" Type="http://schemas.openxmlformats.org/officeDocument/2006/relationships/hyperlink" Target="file:///C:\Users\mtk65284\Documents\3GPP\tsg_ran\WG2_RL2\TSGR2_119bis-e\Docs\R2-2210511.zip" TargetMode="External"/><Relationship Id="rId1359" Type="http://schemas.openxmlformats.org/officeDocument/2006/relationships/hyperlink" Target="file:///C:\Users\mtk65284\Documents\3GPP\tsg_ran\WG2_RL2\TSGR2_119bis-e\Docs\R2-2210774.zip" TargetMode="External"/><Relationship Id="rId936" Type="http://schemas.openxmlformats.org/officeDocument/2006/relationships/hyperlink" Target="file:///C:\Users\mtk65284\Documents\3GPP\tsg_ran\WG2_RL2\TSGR2_119bis-e\Docs\R2-2209984.zip" TargetMode="External"/><Relationship Id="rId1121" Type="http://schemas.openxmlformats.org/officeDocument/2006/relationships/hyperlink" Target="file:///C:\Users\mtk65284\Documents\3GPP\tsg_ran\WG2_RL2\TSGR2_119bis-e\Docs\R2-2209458.zip" TargetMode="External"/><Relationship Id="rId1219" Type="http://schemas.openxmlformats.org/officeDocument/2006/relationships/hyperlink" Target="file:///C:\Users\mtk65284\Documents\3GPP\tsg_ran\WG2_RL2\TSGR2_119bis-e\Docs\R2-2209808.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09393.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2.zip" TargetMode="External"/><Relationship Id="rId586" Type="http://schemas.openxmlformats.org/officeDocument/2006/relationships/hyperlink" Target="file:///C:\Users\mtk65284\Documents\3GPP\tsg_ran\WG2_RL2\TSGR2_119bis-e\Docs\R2-2210383.zip" TargetMode="External"/><Relationship Id="rId793" Type="http://schemas.openxmlformats.org/officeDocument/2006/relationships/hyperlink" Target="file:///C:\Users\mtk65284\Documents\3GPP\tsg_ran\WG2_RL2\TSGR2_119bis-e\Docs\R2-2209516.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2.zip" TargetMode="External"/><Relationship Id="rId653" Type="http://schemas.openxmlformats.org/officeDocument/2006/relationships/hyperlink" Target="file:///C:\Users\mtk65284\Documents\3GPP\tsg_ran\WG2_RL2\TSGR2_119bis-e\Docs\R2-2209590.zip" TargetMode="External"/><Relationship Id="rId1076" Type="http://schemas.openxmlformats.org/officeDocument/2006/relationships/hyperlink" Target="file:///C:\Users\mtk65284\Documents\3GPP\tsg_ran\WG2_RL2\TSGR2_119bis-e\Docs\R2-2210474.zip" TargetMode="External"/><Relationship Id="rId1283" Type="http://schemas.openxmlformats.org/officeDocument/2006/relationships/hyperlink" Target="file:///C:\Users\mtk65284\Documents\3GPP\tsg_ran\WG2_RL2\TSGR2_119bis-e\Docs\R2-2210626.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09994.zip" TargetMode="External"/><Relationship Id="rId958" Type="http://schemas.openxmlformats.org/officeDocument/2006/relationships/hyperlink" Target="file:///C:\Users\mtk65284\Documents\3GPP\tsg_ran\WG2_RL2\TSGR2_119bis-e\Docs\R2-2209855.zip" TargetMode="External"/><Relationship Id="rId1143" Type="http://schemas.openxmlformats.org/officeDocument/2006/relationships/hyperlink" Target="file:///C:\Users\mtk65284\Documents\3GPP\tsg_ran\WG2_RL2\TSGR2_119bis-e\Docs\R2-2210384.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16.zip" TargetMode="External"/><Relationship Id="rId720" Type="http://schemas.openxmlformats.org/officeDocument/2006/relationships/hyperlink" Target="file:///C:\Users\mtk65284\Documents\3GPP\tsg_ran\WG2_RL2\TSGR2_119bis-e\Docs\R2-2209668.zip" TargetMode="External"/><Relationship Id="rId818" Type="http://schemas.openxmlformats.org/officeDocument/2006/relationships/hyperlink" Target="file:///C:\Users\mtk65284\Documents\3GPP\tsg_ran\WG2_RL2\TSGR2_119bis-e\Docs\R2-2209939.zip" TargetMode="External"/><Relationship Id="rId1350" Type="http://schemas.openxmlformats.org/officeDocument/2006/relationships/hyperlink" Target="file:///C:\Users\mtk65284\Documents\3GPP\tsg_ran\WG2_RL2\TSGR2_119bis-e\Docs\R2-2209605.zip" TargetMode="External"/><Relationship Id="rId1448" Type="http://schemas.openxmlformats.org/officeDocument/2006/relationships/hyperlink" Target="file:///C:\Users\mtk65284\Documents\3GPP\tsg_ran\WG2_RL2\TSGR2_119bis-e\Docs\R2-2209355.zip" TargetMode="External"/><Relationship Id="rId1003" Type="http://schemas.openxmlformats.org/officeDocument/2006/relationships/hyperlink" Target="file:///C:\Users\mtk65284\Documents\3GPP\tsg_ran\WG2_RL2\TSGR2_119bis-e\Docs\R2-2210489.zip" TargetMode="External"/><Relationship Id="rId1210" Type="http://schemas.openxmlformats.org/officeDocument/2006/relationships/hyperlink" Target="file:///C:\Users\mtk65284\Documents\3GPP\tsg_ran\WG2_RL2\TSGR2_119bis-e\Docs\R2-2209864.zip" TargetMode="External"/><Relationship Id="rId1308" Type="http://schemas.openxmlformats.org/officeDocument/2006/relationships/hyperlink" Target="file:///C:\Users\mtk65284\Documents\3GPP\tsg_ran\WG2_RL2\TSGR2_119bis-e\Docs\R2-2210307.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5.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07.zip" TargetMode="External"/><Relationship Id="rId675" Type="http://schemas.openxmlformats.org/officeDocument/2006/relationships/hyperlink" Target="file:///C:\Users\mtk65284\Documents\3GPP\tsg_ran\WG2_RL2\TSGR2_119bis-e\Docs\R2-2209992.zip" TargetMode="External"/><Relationship Id="rId882" Type="http://schemas.openxmlformats.org/officeDocument/2006/relationships/hyperlink" Target="file:///C:\Users\mtk65284\Documents\3GPP\tsg_ran\WG2_RL2\TSGR2_119bis-e\Docs\R2-2210702.zip" TargetMode="External"/><Relationship Id="rId1098" Type="http://schemas.openxmlformats.org/officeDocument/2006/relationships/hyperlink" Target="file:///C:\Users\mtk65284\Documents\3GPP\tsg_ran\WG2_RL2\TSGR2_119bis-e\Docs\R2-2210063.zip" TargetMode="External"/><Relationship Id="rId328" Type="http://schemas.openxmlformats.org/officeDocument/2006/relationships/hyperlink" Target="file:///C:\Users\mtk65284\Documents\3GPP\tsg_ran\WG2_RL2\TSGR2_119bis-e\Docs\R2-2210725.zip" TargetMode="External"/><Relationship Id="rId535" Type="http://schemas.openxmlformats.org/officeDocument/2006/relationships/hyperlink" Target="file:///C:\Users\mtk65284\Documents\3GPP\tsg_ran\WG2_RL2\TSGR2_119bis-e\Docs\R2-2209404.zip" TargetMode="External"/><Relationship Id="rId742" Type="http://schemas.openxmlformats.org/officeDocument/2006/relationships/hyperlink" Target="file:///C:\Users\mtk65284\Documents\3GPP\tsg_ran\WG2_RL2\TSGR2_119bis-e\Docs\R2-2209451.zip" TargetMode="External"/><Relationship Id="rId1165" Type="http://schemas.openxmlformats.org/officeDocument/2006/relationships/hyperlink" Target="file:///C:\Users\mtk65284\Documents\3GPP\tsg_ran\WG2_RL2\TSGR2_119bis-e\Docs\R2-2210385.zip" TargetMode="External"/><Relationship Id="rId1372" Type="http://schemas.openxmlformats.org/officeDocument/2006/relationships/hyperlink" Target="file:///C:\Users\mtk65284\Documents\3GPP\tsg_ran\WG2_RL2\TSGR2_119bis-e\Docs\R2-2210564.zip" TargetMode="External"/><Relationship Id="rId602" Type="http://schemas.openxmlformats.org/officeDocument/2006/relationships/hyperlink" Target="file:///C:\Users\mtk65284\Documents\3GPP\tsg_ran\WG2_RL2\TSGR2_119bis-e\Docs\R2-2210667.zip" TargetMode="External"/><Relationship Id="rId1025" Type="http://schemas.openxmlformats.org/officeDocument/2006/relationships/hyperlink" Target="file:///C:\Users\mtk65284\Documents\3GPP\tsg_ran\WG2_RL2\TSGR2_119bis-e\Docs\R2-2210220.zip" TargetMode="External"/><Relationship Id="rId1232" Type="http://schemas.openxmlformats.org/officeDocument/2006/relationships/hyperlink" Target="file:///C:\Users\mtk65284\Documents\3GPP\tsg_ran\WG2_RL2\TSGR2_119bis-e\Docs\R2-2209998.zip" TargetMode="External"/><Relationship Id="rId907" Type="http://schemas.openxmlformats.org/officeDocument/2006/relationships/hyperlink" Target="file:///C:\Users\mtk65284\Documents\3GPP\tsg_ran\WG2_RL2\TSGR2_119bis-e\Docs\R2-2210154.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3.zip" TargetMode="External"/><Relationship Id="rId697" Type="http://schemas.openxmlformats.org/officeDocument/2006/relationships/hyperlink" Target="file:///C:\Users\mtk65284\Documents\3GPP\tsg_ran\WG2_RL2\TSGR2_119bis-e\Docs\R2-2209950.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447.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0.zip" TargetMode="External"/><Relationship Id="rId764" Type="http://schemas.openxmlformats.org/officeDocument/2006/relationships/hyperlink" Target="file:///C:\Users\mtk65284\Documents\3GPP\tsg_ran\WG2_RL2\TSGR2_119bis-e\Docs\R2-2209469.zip" TargetMode="External"/><Relationship Id="rId971" Type="http://schemas.openxmlformats.org/officeDocument/2006/relationships/hyperlink" Target="file:///C:\Users\mtk65284\Documents\3GPP\tsg_ran\WG2_RL2\TSGR2_119bis-e\Docs\R2-2210338.zip" TargetMode="External"/><Relationship Id="rId1394" Type="http://schemas.openxmlformats.org/officeDocument/2006/relationships/hyperlink" Target="file:///C:\Users\mtk65284\Documents\3GPP\tsg_ran\WG2_RL2\TSGR2_119bis-e\Docs\R2-2210017.zip" TargetMode="External"/><Relationship Id="rId417" Type="http://schemas.openxmlformats.org/officeDocument/2006/relationships/hyperlink" Target="file:///C:\Users\mtk65284\Documents\3GPP\tsg_ran\WG2_RL2\TSGR2_119bis-e\Docs\R2-2210525.zip" TargetMode="External"/><Relationship Id="rId624" Type="http://schemas.openxmlformats.org/officeDocument/2006/relationships/hyperlink" Target="file:///C:\Users\mtk65284\Documents\3GPP\tsg_ran\WG2_RL2\TSGR2_119bis-e\Docs\R2-2209628.zip" TargetMode="External"/><Relationship Id="rId831" Type="http://schemas.openxmlformats.org/officeDocument/2006/relationships/hyperlink" Target="file:///C:\Users\mtk65284\Documents\3GPP\tsg_ran\WG2_RL2\TSGR2_119bis-e\Docs\R2-2209650.zip" TargetMode="External"/><Relationship Id="rId1047" Type="http://schemas.openxmlformats.org/officeDocument/2006/relationships/hyperlink" Target="file:///C:\Users\mtk65284\Documents\3GPP\tsg_ran\WG2_RL2\TSGR2_119bis-e\Docs\R2-2210276.zip" TargetMode="External"/><Relationship Id="rId1254" Type="http://schemas.openxmlformats.org/officeDocument/2006/relationships/hyperlink" Target="file:///C:\Users\mtk65284\Documents\3GPP\tsg_ran\WG2_RL2\TSGR2_119bis-e\Docs\R2-2209898.zip" TargetMode="External"/><Relationship Id="rId1461" Type="http://schemas.openxmlformats.org/officeDocument/2006/relationships/hyperlink" Target="file:///C:\Users\mtk65284\Documents\3GPP\tsg_ran\WG2_RL2\TSGR2_119bis-e\Docs\R2-2210636.zip" TargetMode="External"/><Relationship Id="rId929" Type="http://schemas.openxmlformats.org/officeDocument/2006/relationships/hyperlink" Target="file:///C:\Users\mtk65284\Documents\3GPP\tsg_ran\WG2_RL2\TSGR2_119bis-e\Docs\R2-2209407.zip" TargetMode="External"/><Relationship Id="rId1114" Type="http://schemas.openxmlformats.org/officeDocument/2006/relationships/hyperlink" Target="file:///C:\Users\mtk65284\Documents\3GPP\tsg_ran\WG2_RL2\TSGR2_119bis-e\Docs\R2-2210222.zip" TargetMode="External"/><Relationship Id="rId1321" Type="http://schemas.openxmlformats.org/officeDocument/2006/relationships/hyperlink" Target="file:///C:\Users\mtk65284\Documents\3GPP\tsg_ran\WG2_RL2\TSGR2_119bis-e\Docs\R2-2209737.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22.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10041.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55.zip" TargetMode="External"/><Relationship Id="rId786" Type="http://schemas.openxmlformats.org/officeDocument/2006/relationships/hyperlink" Target="file:///C:\Users\mtk65284\Documents\3GPP\tsg_ran\WG2_RL2\TSGR2_119bis-e\Docs\R2-2209470.zip" TargetMode="External"/><Relationship Id="rId993" Type="http://schemas.openxmlformats.org/officeDocument/2006/relationships/hyperlink" Target="file:///C:\Users\mtk65284\Documents\3GPP\tsg_ran\WG2_RL2\TSGR2_119bis-e\Docs\R2-2209754.zip" TargetMode="External"/><Relationship Id="rId341" Type="http://schemas.openxmlformats.org/officeDocument/2006/relationships/hyperlink" Target="file:///C:\Users\mtk65284\Documents\3GPP\tsg_ran\WG2_RL2\TSGR2_119bis-e\Docs\R2-2209318.zip" TargetMode="External"/><Relationship Id="rId439" Type="http://schemas.openxmlformats.org/officeDocument/2006/relationships/hyperlink" Target="file:///C:\Users\mtk65284\Documents\3GPP\tsg_ran\WG2_RL2\TSGR2_119bis-e\Docs\R2-2210746.zip" TargetMode="External"/><Relationship Id="rId646" Type="http://schemas.openxmlformats.org/officeDocument/2006/relationships/hyperlink" Target="file:///C:\Users\mtk65284\Documents\3GPP\tsg_ran\WG2_RL2\TSGR2_119bis-e\Docs\R2-2209854.zip" TargetMode="External"/><Relationship Id="rId1069" Type="http://schemas.openxmlformats.org/officeDocument/2006/relationships/hyperlink" Target="file:///C:\Users\mtk65284\Documents\3GPP\tsg_ran\WG2_RL2\TSGR2_119bis-e\Docs\R2-2210102.zip" TargetMode="External"/><Relationship Id="rId1276" Type="http://schemas.openxmlformats.org/officeDocument/2006/relationships/hyperlink" Target="file:///C:\Users\mtk65284\Documents\3GPP\tsg_ran\WG2_RL2\TSGR2_119bis-e\Docs\R2-2210269.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561.zip" TargetMode="External"/><Relationship Id="rId853" Type="http://schemas.openxmlformats.org/officeDocument/2006/relationships/hyperlink" Target="file:///C:\Users\mtk65284\Documents\3GPP\tsg_ran\WG2_RL2\TSGR2_119bis-e\Docs\R2-2209647.zip" TargetMode="External"/><Relationship Id="rId1136" Type="http://schemas.openxmlformats.org/officeDocument/2006/relationships/hyperlink" Target="file:///C:\Users\mtk65284\Documents\3GPP\tsg_ran\WG2_RL2\TSGR2_119bis-e\Docs\R2-2209988.zip" TargetMode="External"/><Relationship Id="rId713" Type="http://schemas.openxmlformats.org/officeDocument/2006/relationships/hyperlink" Target="file:///C:\Users\mtk65284\Documents\3GPP\tsg_ran\WG2_RL2\TSGR2_119bis-e\Docs\R2-2209450.zip" TargetMode="External"/><Relationship Id="rId920" Type="http://schemas.openxmlformats.org/officeDocument/2006/relationships/hyperlink" Target="file:///C:\Users\mtk65284\Documents\3GPP\tsg_ran\WG2_RL2\TSGR2_119bis-e\Docs\R2-2209710.zip" TargetMode="External"/><Relationship Id="rId1343" Type="http://schemas.openxmlformats.org/officeDocument/2006/relationships/hyperlink" Target="file:///C:\Users\mtk65284\Documents\3GPP\tsg_ran\WG2_RL2\TSGR2_119bis-e\Docs\R2-2210486.zip" TargetMode="External"/><Relationship Id="rId1203" Type="http://schemas.openxmlformats.org/officeDocument/2006/relationships/hyperlink" Target="file:///C:\Users\mtk65284\Documents\3GPP\tsg_ran\WG2_RL2\TSGR2_119bis-e\Docs\R2-2210430.zip" TargetMode="External"/><Relationship Id="rId1410" Type="http://schemas.openxmlformats.org/officeDocument/2006/relationships/hyperlink" Target="file:///C:\Users\mtk65284\Documents\3GPP\tsg_ran\WG2_RL2\TSGR2_119bis-e\Docs\R2-2209856.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296.zip" TargetMode="External"/><Relationship Id="rId570" Type="http://schemas.openxmlformats.org/officeDocument/2006/relationships/hyperlink" Target="file:///C:\Users\mtk65284\Documents\3GPP\tsg_ran\WG2_RL2\TSGR2_119bis-e\Docs\R2-2210143.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079.zip" TargetMode="External"/><Relationship Id="rId668" Type="http://schemas.openxmlformats.org/officeDocument/2006/relationships/hyperlink" Target="file:///C:\Users\mtk65284\Documents\3GPP\tsg_ran\WG2_RL2\TSGR2_119bis-e\Docs\R2-2210173.zip" TargetMode="External"/><Relationship Id="rId875" Type="http://schemas.openxmlformats.org/officeDocument/2006/relationships/hyperlink" Target="file:///C:\Users\mtk65284\Documents\3GPP\tsg_ran\WG2_RL2\TSGR2_119bis-e\Docs\R2-2209750.zip" TargetMode="External"/><Relationship Id="rId1060" Type="http://schemas.openxmlformats.org/officeDocument/2006/relationships/hyperlink" Target="file:///C:\Users\mtk65284\Documents\3GPP\tsg_ran\WG2_RL2\TSGR2_119bis-e\Docs\R2-2209770.zip" TargetMode="External"/><Relationship Id="rId1298" Type="http://schemas.openxmlformats.org/officeDocument/2006/relationships/hyperlink" Target="file:///C:\Users\mtk65284\Documents\3GPP\tsg_ran\WG2_RL2\TSGR2_119bis-e\Docs\R2-2210306.zip" TargetMode="External"/><Relationship Id="rId528" Type="http://schemas.openxmlformats.org/officeDocument/2006/relationships/hyperlink" Target="file:///C:\Users\mtk65284\Documents\3GPP\tsg_ran\WG2_RL2\TSGR2_119bis-e\Docs\R2-2210083.zip" TargetMode="External"/><Relationship Id="rId735" Type="http://schemas.openxmlformats.org/officeDocument/2006/relationships/hyperlink" Target="file:///C:\Users\mtk65284\Documents\3GPP\tsg_ran\WG2_RL2\TSGR2_119bis-e\Docs\R2-2210381.zip" TargetMode="External"/><Relationship Id="rId942" Type="http://schemas.openxmlformats.org/officeDocument/2006/relationships/hyperlink" Target="file:///C:\Users\mtk65284\Documents\3GPP\tsg_ran\WG2_RL2\TSGR2_119bis-e\Docs\R2-2210336.zip" TargetMode="External"/><Relationship Id="rId1158" Type="http://schemas.openxmlformats.org/officeDocument/2006/relationships/hyperlink" Target="file:///C:\Users\mtk65284\Documents\3GPP\tsg_ran\WG2_RL2\TSGR2_119bis-e\Docs\R2-2209867.zip" TargetMode="External"/><Relationship Id="rId1365" Type="http://schemas.openxmlformats.org/officeDocument/2006/relationships/hyperlink" Target="file:///C:\Users\mtk65284\Documents\3GPP\tsg_ran\WG2_RL2\TSGR2_119bis-e\Docs\R2-2209995.zip" TargetMode="External"/><Relationship Id="rId1018" Type="http://schemas.openxmlformats.org/officeDocument/2006/relationships/hyperlink" Target="file:///C:\Users\mtk65284\Documents\3GPP\tsg_ran\WG2_RL2\TSGR2_119bis-e\Docs\R2-2210176.zip" TargetMode="External"/><Relationship Id="rId1225" Type="http://schemas.openxmlformats.org/officeDocument/2006/relationships/hyperlink" Target="file:///C:\Users\mtk65284\Documents\3GPP\tsg_ran\WG2_RL2\TSGR2_119bis-e\Docs\R2-2210301.zip" TargetMode="External"/><Relationship Id="rId1432" Type="http://schemas.openxmlformats.org/officeDocument/2006/relationships/hyperlink" Target="file:///C:\Users\mtk65284\Documents\3GPP\tsg_ran\WG2_RL2\TSGR2_119bis-e\Docs\R2-2210988.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44.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10659.zip" TargetMode="External"/><Relationship Id="rId592" Type="http://schemas.openxmlformats.org/officeDocument/2006/relationships/hyperlink" Target="file:///C:\Users\mtk65284\Documents\3GPP\tsg_ran\WG2_RL2\TSGR2_119bis-e\Docs\R2-2210595.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10776.zip" TargetMode="External"/><Relationship Id="rId897" Type="http://schemas.openxmlformats.org/officeDocument/2006/relationships/hyperlink" Target="file:///C:\Users\mtk65284\Documents\3GPP\tsg_ran\WG2_RL2\TSGR2_119bis-e\Docs\R2-2209719.zip" TargetMode="External"/><Relationship Id="rId1082" Type="http://schemas.openxmlformats.org/officeDocument/2006/relationships/hyperlink" Target="file:///C:\Users\mtk65284\Documents\3GPP\tsg_ran\WG2_RL2\TSGR2_119bis-e\Docs\R2-2209585.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07.zip" TargetMode="External"/><Relationship Id="rId964" Type="http://schemas.openxmlformats.org/officeDocument/2006/relationships/hyperlink" Target="file:///C:\Users\mtk65284\Documents\3GPP\tsg_ran\WG2_RL2\TSGR2_119bis-e\Docs\R2-2210095.zip" TargetMode="External"/><Relationship Id="rId1387" Type="http://schemas.openxmlformats.org/officeDocument/2006/relationships/hyperlink" Target="file:///C:\Users\mtk65284\Documents\3GPP\tsg_ran\WG2_RL2\TSGR2_119bis-e\Docs\R2-2210388.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30.zip" TargetMode="External"/><Relationship Id="rId824" Type="http://schemas.openxmlformats.org/officeDocument/2006/relationships/hyperlink" Target="file:///C:\Users\mtk65284\Documents\3GPP\tsg_ran\WG2_RL2\TSGR2_119bis-e\Docs\R2-2209456.zip" TargetMode="External"/><Relationship Id="rId1247" Type="http://schemas.openxmlformats.org/officeDocument/2006/relationships/hyperlink" Target="file:///C:\Users\mtk65284\Documents\3GPP\tsg_ran\WG2_RL2\TSGR2_119bis-e\Docs\R2-2210180.zip" TargetMode="External"/><Relationship Id="rId1454" Type="http://schemas.openxmlformats.org/officeDocument/2006/relationships/hyperlink" Target="file:///C:\Users\mtk65284\Documents\3GPP\tsg_ran\WG2_RL2\TSGR2_119bis-e\Docs\R2-2210397.zip" TargetMode="External"/><Relationship Id="rId1107" Type="http://schemas.openxmlformats.org/officeDocument/2006/relationships/hyperlink" Target="file:///C:\Users\mtk65284\Documents\3GPP\tsg_ran\WG2_RL2\TSGR2_119bis-e\Docs\R2-2210477.zip" TargetMode="External"/><Relationship Id="rId1314" Type="http://schemas.openxmlformats.org/officeDocument/2006/relationships/hyperlink" Target="file:///C:\Users\mtk65284\Documents\3GPP\tsg_ran\WG2_RL2\TSGR2_119bis-e\Docs\R2-2209465.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454.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472.zip" TargetMode="External"/><Relationship Id="rId779" Type="http://schemas.openxmlformats.org/officeDocument/2006/relationships/hyperlink" Target="file:///C:\Users\mtk65284\Documents\3GPP\tsg_ran\WG2_RL2\TSGR2_119bis-e\Docs\R2-2210375.zip" TargetMode="External"/><Relationship Id="rId986" Type="http://schemas.openxmlformats.org/officeDocument/2006/relationships/hyperlink" Target="file:///C:\Users\mtk65284\Documents\3GPP\tsg_ran\WG2_RL2\TSGR2_119bis-e\Docs\R2-2209307.zip" TargetMode="External"/><Relationship Id="rId334" Type="http://schemas.openxmlformats.org/officeDocument/2006/relationships/hyperlink" Target="file:///C:\Users\mtk65284\Documents\3GPP\tsg_ran\WG2_RL2\TSGR2_119bis-e\Docs\R2-2209530.zip" TargetMode="External"/><Relationship Id="rId541" Type="http://schemas.openxmlformats.org/officeDocument/2006/relationships/hyperlink" Target="file:///C:\Users\mtk65284\Documents\3GPP\tsg_ran\WG2_RL2\TSGR2_119bis-e\Docs\R2-2210082.zip" TargetMode="External"/><Relationship Id="rId639" Type="http://schemas.openxmlformats.org/officeDocument/2006/relationships/hyperlink" Target="file:///C:\Users\mtk65284\Documents\3GPP\tsg_ran\WG2_RL2\TSGR2_119bis-e\Docs\R2-2210171.zip" TargetMode="External"/><Relationship Id="rId1171" Type="http://schemas.openxmlformats.org/officeDocument/2006/relationships/hyperlink" Target="file:///C:\Users\mtk65284\Documents\3GPP\tsg_ran\WG2_RL2\TSGR2_119bis-e\Docs\R2-2209702.zip" TargetMode="External"/><Relationship Id="rId1269" Type="http://schemas.openxmlformats.org/officeDocument/2006/relationships/hyperlink" Target="file:///C:\Users\mtk65284\Documents\3GPP\tsg_ran\WG2_RL2\TSGR2_119bis-e\Docs\R2-2210149.zip" TargetMode="External"/><Relationship Id="rId1476" Type="http://schemas.openxmlformats.org/officeDocument/2006/relationships/footer" Target="footer1.xml"/><Relationship Id="rId401" Type="http://schemas.openxmlformats.org/officeDocument/2006/relationships/hyperlink" Target="file:///C:\Users\mtk65284\Documents\3GPP\tsg_ran\WG2_RL2\TSGR2_119bis-e\Docs\R2-2210701.zip" TargetMode="External"/><Relationship Id="rId846" Type="http://schemas.openxmlformats.org/officeDocument/2006/relationships/hyperlink" Target="file:///C:\Users\mtk65284\Documents\3GPP\tsg_ran\WG2_RL2\TSGR2_119bis-e\Docs\R2-2210621.zip" TargetMode="External"/><Relationship Id="rId1031" Type="http://schemas.openxmlformats.org/officeDocument/2006/relationships/hyperlink" Target="file:///C:\Users\mtk65284\Documents\3GPP\tsg_ran\WG2_RL2\TSGR2_119bis-e\Docs\R2-2209583.zip" TargetMode="External"/><Relationship Id="rId1129" Type="http://schemas.openxmlformats.org/officeDocument/2006/relationships/hyperlink" Target="file:///C:\Users\mtk65284\Documents\3GPP\tsg_ran\WG2_RL2\TSGR2_119bis-e\Docs\R2-2209662.zip" TargetMode="External"/><Relationship Id="rId706" Type="http://schemas.openxmlformats.org/officeDocument/2006/relationships/hyperlink" Target="file:///C:\Users\mtk65284\Documents\3GPP\tsg_ran\WG2_RL2\TSGR2_119bis-e\Docs\R2-2209589.zip" TargetMode="External"/><Relationship Id="rId913" Type="http://schemas.openxmlformats.org/officeDocument/2006/relationships/hyperlink" Target="file:///C:\Users\mtk65284\Documents\3GPP\tsg_ran\WG2_RL2\TSGR2_119bis-e\Docs\R2-2210733.zip" TargetMode="External"/><Relationship Id="rId1336" Type="http://schemas.openxmlformats.org/officeDocument/2006/relationships/hyperlink" Target="file:///C:\Users\mtk65284\Documents\3GPP\tsg_ran\WG2_RL2\TSGR2_119bis-e\Docs\R2-2210280.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2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08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10635.zip" TargetMode="External"/><Relationship Id="rId563" Type="http://schemas.openxmlformats.org/officeDocument/2006/relationships/hyperlink" Target="file:///C:\Users\mtk65284\Documents\3GPP\tsg_ran\WG2_RL2\TSGR2_119bis-e\Docs\R2-2210020.zip" TargetMode="External"/><Relationship Id="rId770" Type="http://schemas.openxmlformats.org/officeDocument/2006/relationships/hyperlink" Target="file:///C:\Users\mtk65284\Documents\3GPP\tsg_ran\WG2_RL2\TSGR2_119bis-e\Docs\R2-2209669.zip" TargetMode="External"/><Relationship Id="rId1193" Type="http://schemas.openxmlformats.org/officeDocument/2006/relationships/hyperlink" Target="file:///C:\Users\mtk65284\Documents\3GPP\tsg_ran\WG2_RL2\TSGR2_119bis-e\Docs\R2-2210273.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571.zip" TargetMode="External"/><Relationship Id="rId868" Type="http://schemas.openxmlformats.org/officeDocument/2006/relationships/hyperlink" Target="file:///C:\Users\mtk65284\Documents\3GPP\tsg_ran\WG2_RL2\TSGR2_119bis-e\Docs\R2-2210604.zip" TargetMode="External"/><Relationship Id="rId1053" Type="http://schemas.openxmlformats.org/officeDocument/2006/relationships/hyperlink" Target="file:///C:\Users\mtk65284\Documents\3GPP\tsg_ran\WG2_RL2\TSGR2_119bis-e\Docs\R2-2209371.zip" TargetMode="External"/><Relationship Id="rId1260" Type="http://schemas.openxmlformats.org/officeDocument/2006/relationships/hyperlink" Target="file:///C:\Users\mtk65284\Documents\3GPP\tsg_ran\WG2_RL2\TSGR2_119bis-e\Docs\R2-2210291.zip" TargetMode="External"/><Relationship Id="rId630" Type="http://schemas.openxmlformats.org/officeDocument/2006/relationships/hyperlink" Target="file:///C:\Users\mtk65284\Documents\3GPP\tsg_ran\WG2_RL2\TSGR2_119bis-e\Docs\R2-2209395.zip" TargetMode="External"/><Relationship Id="rId728" Type="http://schemas.openxmlformats.org/officeDocument/2006/relationships/hyperlink" Target="file:///C:\Users\mtk65284\Documents\3GPP\tsg_ran\WG2_RL2\TSGR2_119bis-e\Docs\R2-2210005.zip" TargetMode="External"/><Relationship Id="rId935" Type="http://schemas.openxmlformats.org/officeDocument/2006/relationships/hyperlink" Target="file:///C:\Users\mtk65284\Documents\3GPP\tsg_ran\WG2_RL2\TSGR2_119bis-e\Docs\R2-2209793.zip" TargetMode="External"/><Relationship Id="rId1358" Type="http://schemas.openxmlformats.org/officeDocument/2006/relationships/hyperlink" Target="file:///C:\Users\mtk65284\Documents\3GPP\tsg_ran\WG2_RL2\TSGR2_119bis-e\Docs\R2-2210774.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49.zip" TargetMode="External"/><Relationship Id="rId1218" Type="http://schemas.openxmlformats.org/officeDocument/2006/relationships/hyperlink" Target="file:///C:\Users\mtk65284\Documents\3GPP\tsg_ran\WG2_RL2\TSGR2_119bis-e\Docs\R2-2209570.zip" TargetMode="External"/><Relationship Id="rId1425" Type="http://schemas.openxmlformats.org/officeDocument/2006/relationships/hyperlink" Target="file:///C:\Users\mtk65284\Documents\3GPP\tsg_ran\WG2_RL2\TSGR2_119bis-e\Docs\R2-2210730.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696.zip" TargetMode="External"/><Relationship Id="rId585" Type="http://schemas.openxmlformats.org/officeDocument/2006/relationships/hyperlink" Target="file:///C:\Users\mtk65284\Documents\3GPP\tsg_ran\WG2_RL2\TSGR2_119bis-e\Docs\R2-2210370.zip" TargetMode="External"/><Relationship Id="rId792" Type="http://schemas.openxmlformats.org/officeDocument/2006/relationships/hyperlink" Target="file:///C:\Users\mtk65284\Documents\3GPP\tsg_ran\WG2_RL2\TSGR2_119bis-e\Docs\R2-2209515.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439.zip" TargetMode="External"/><Relationship Id="rId652" Type="http://schemas.openxmlformats.org/officeDocument/2006/relationships/hyperlink" Target="file:///C:\Users\mtk65284\Documents\3GPP\tsg_ran\WG2_RL2\TSGR2_119bis-e\Docs\R2-2209546.zip" TargetMode="External"/><Relationship Id="rId1075" Type="http://schemas.openxmlformats.org/officeDocument/2006/relationships/hyperlink" Target="file:///C:\Users\mtk65284\Documents\3GPP\tsg_ran\WG2_RL2\TSGR2_119bis-e\Docs\R2-2210442.zip" TargetMode="External"/><Relationship Id="rId1282" Type="http://schemas.openxmlformats.org/officeDocument/2006/relationships/hyperlink" Target="file:///C:\Users\mtk65284\Documents\3GPP\tsg_ran\WG2_RL2\TSGR2_119bis-e\Docs\R2-2210523.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084.zip" TargetMode="External"/><Relationship Id="rId957" Type="http://schemas.openxmlformats.org/officeDocument/2006/relationships/hyperlink" Target="file:///C:\Users\mtk65284\Documents\3GPP\tsg_ran\WG2_RL2\TSGR2_119bis-e\Docs\R2-2209805.zip" TargetMode="External"/><Relationship Id="rId1142" Type="http://schemas.openxmlformats.org/officeDocument/2006/relationships/hyperlink" Target="file:///C:\Users\mtk65284\Documents\3GPP\tsg_ran\WG2_RL2\TSGR2_119bis-e\Docs\R2-2210146.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781.zip" TargetMode="External"/><Relationship Id="rId1002" Type="http://schemas.openxmlformats.org/officeDocument/2006/relationships/hyperlink" Target="file:///C:\Users\mtk65284\Documents\3GPP\tsg_ran\WG2_RL2\TSGR2_119bis-e\Docs\R2-2210441.zip" TargetMode="External"/><Relationship Id="rId1447" Type="http://schemas.openxmlformats.org/officeDocument/2006/relationships/hyperlink" Target="file:///C:\Users\mtk65284\Documents\3GPP\tsg_ran\WG2_RL2\TSGR2_119bis-e\Docs\R2-2210515.zip" TargetMode="External"/><Relationship Id="rId1307" Type="http://schemas.openxmlformats.org/officeDocument/2006/relationships/hyperlink" Target="file:///C:\Users\mtk65284\Documents\3GPP\tsg_ran\WG2_RL2\TSGR2_119bis-e\Docs\R2-2210274.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0.zip" TargetMode="External"/><Relationship Id="rId1097" Type="http://schemas.openxmlformats.org/officeDocument/2006/relationships/hyperlink" Target="file:///C:\Users\mtk65284\Documents\3GPP\tsg_ran\WG2_RL2\TSGR2_119bis-e\Docs\R2-2210031.zip" TargetMode="External"/><Relationship Id="rId674" Type="http://schemas.openxmlformats.org/officeDocument/2006/relationships/hyperlink" Target="file:///C:\Users\mtk65284\Documents\3GPP\tsg_ran\WG2_RL2\TSGR2_119bis-e\Docs\R2-2209871.zip" TargetMode="External"/><Relationship Id="rId881" Type="http://schemas.openxmlformats.org/officeDocument/2006/relationships/hyperlink" Target="file:///C:\Users\mtk65284\Documents\3GPP\tsg_ran\WG2_RL2\TSGR2_119bis-e\Docs\R2-2210643.zip" TargetMode="External"/><Relationship Id="rId979" Type="http://schemas.openxmlformats.org/officeDocument/2006/relationships/hyperlink" Target="file:///C:\Users\mtk65284\Documents\3GPP\tsg_ran\WG2_RL2\TSGR2_119bis-e\Docs\R2-2210589.zip" TargetMode="External"/><Relationship Id="rId327" Type="http://schemas.openxmlformats.org/officeDocument/2006/relationships/hyperlink" Target="file:///C:\Users\mtk65284\Documents\3GPP\tsg_ran\WG2_RL2\TSGR2_119bis-e\Docs\R2-2210655.zip" TargetMode="External"/><Relationship Id="rId534" Type="http://schemas.openxmlformats.org/officeDocument/2006/relationships/hyperlink" Target="file:///C:\Users\mtk65284\Documents\3GPP\tsg_ran\WG2_RL2\TSGR2_119bis-e\Docs\R2-2210482.zip" TargetMode="External"/><Relationship Id="rId741" Type="http://schemas.openxmlformats.org/officeDocument/2006/relationships/hyperlink" Target="file:///C:\Users\mtk65284\Documents\3GPP\tsg_ran\WG2_RL2\TSGR2_119bis-e\Docs\R2-2210689.zip" TargetMode="External"/><Relationship Id="rId839" Type="http://schemas.openxmlformats.org/officeDocument/2006/relationships/hyperlink" Target="file:///C:\Users\mtk65284\Documents\3GPP\tsg_ran\WG2_RL2\TSGR2_119bis-e\Docs\R2-2210047.zip" TargetMode="External"/><Relationship Id="rId1164" Type="http://schemas.openxmlformats.org/officeDocument/2006/relationships/hyperlink" Target="file:///C:\Users\mtk65284\Documents\3GPP\tsg_ran\WG2_RL2\TSGR2_119bis-e\Docs\R2-2210147.zip" TargetMode="External"/><Relationship Id="rId1371" Type="http://schemas.openxmlformats.org/officeDocument/2006/relationships/hyperlink" Target="file:///C:\Users\mtk65284\Documents\3GPP\tsg_ran\WG2_RL2\TSGR2_119bis-e\Docs\R2-2210520.zip" TargetMode="External"/><Relationship Id="rId1469" Type="http://schemas.openxmlformats.org/officeDocument/2006/relationships/hyperlink" Target="file:///C:\Users\mtk65284\Documents\3GPP\tsg_ran\WG2_RL2\TSGR2_119bis-e\Docs\R2-2210490.zip" TargetMode="External"/><Relationship Id="rId601" Type="http://schemas.openxmlformats.org/officeDocument/2006/relationships/hyperlink" Target="file:///C:\Users\mtk65284\Documents\3GPP\tsg_ran\WG2_RL2\TSGR2_119bis-e\Docs\R2-2210666.zip" TargetMode="External"/><Relationship Id="rId1024" Type="http://schemas.openxmlformats.org/officeDocument/2006/relationships/hyperlink" Target="file:///C:\Users\mtk65284\Documents\3GPP\tsg_ran\WG2_RL2\TSGR2_119bis-e\Docs\R2-2209935.zip" TargetMode="External"/><Relationship Id="rId1231" Type="http://schemas.openxmlformats.org/officeDocument/2006/relationships/hyperlink" Target="file:///C:\Users\mtk65284\Documents\3GPP\tsg_ran\WG2_RL2\TSGR2_119bis-e\Docs\R2-2209957.zip" TargetMode="External"/><Relationship Id="rId906" Type="http://schemas.openxmlformats.org/officeDocument/2006/relationships/hyperlink" Target="file:///C:\Users\mtk65284\Documents\3GPP\tsg_ran\WG2_RL2\TSGR2_119bis-e\Docs\R2-2210122.zip" TargetMode="External"/><Relationship Id="rId1329" Type="http://schemas.openxmlformats.org/officeDocument/2006/relationships/hyperlink" Target="file:///C:\Users\mtk65284\Documents\3GPP\tsg_ran\WG2_RL2\TSGR2_119bis-e\Docs\R2-2209973.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788.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71.zip" TargetMode="External"/><Relationship Id="rId696" Type="http://schemas.openxmlformats.org/officeDocument/2006/relationships/hyperlink" Target="file:///C:\Users\mtk65284\Documents\3GPP\tsg_ran\WG2_RL2\TSGR2_119bis-e\Docs\R2-2210581.zip" TargetMode="External"/><Relationship Id="rId349" Type="http://schemas.openxmlformats.org/officeDocument/2006/relationships/hyperlink" Target="file:///C:\Users\mtk65284\Documents\3GPP\tsg_ran\WG2_RL2\TSGR2_119bis-e\Docs\R2-2209863.zip" TargetMode="External"/><Relationship Id="rId556" Type="http://schemas.openxmlformats.org/officeDocument/2006/relationships/hyperlink" Target="file:///C:\Users\mtk65284\Documents\3GPP\tsg_ran\WG2_RL2\TSGR2_119bis-e\Docs\R2-2209809.zip" TargetMode="External"/><Relationship Id="rId763" Type="http://schemas.openxmlformats.org/officeDocument/2006/relationships/hyperlink" Target="file:///C:\Users\mtk65284\Documents\3GPP\tsg_ran\WG2_RL2\TSGR2_119bis-e\Docs\R2-2209452.zip" TargetMode="External"/><Relationship Id="rId1186" Type="http://schemas.openxmlformats.org/officeDocument/2006/relationships/hyperlink" Target="file:///C:\Users\mtk65284\Documents\3GPP\tsg_ran\WG2_RL2\TSGR2_119bis-e\Docs\R2-2210429.zip" TargetMode="External"/><Relationship Id="rId1393" Type="http://schemas.openxmlformats.org/officeDocument/2006/relationships/hyperlink" Target="file:///C:\Users\mtk65284\Documents\3GPP\tsg_ran\WG2_RL2\TSGR2_119bis-e\Docs\R2-2210000.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246.zip" TargetMode="External"/><Relationship Id="rId970" Type="http://schemas.openxmlformats.org/officeDocument/2006/relationships/hyperlink" Target="file:///C:\Users\mtk65284\Documents\3GPP\tsg_ran\WG2_RL2\TSGR2_119bis-e\Docs\R2-2210218.zip" TargetMode="External"/><Relationship Id="rId1046" Type="http://schemas.openxmlformats.org/officeDocument/2006/relationships/hyperlink" Target="file:///C:\Users\mtk65284\Documents\3GPP\tsg_ran\WG2_RL2\TSGR2_119bis-e\Docs\R2-2210263.zip" TargetMode="External"/><Relationship Id="rId1253" Type="http://schemas.openxmlformats.org/officeDocument/2006/relationships/hyperlink" Target="file:///C:\Users\mtk65284\Documents\3GPP\tsg_ran\WG2_RL2\TSGR2_119bis-e\Docs\R2-2209825.zip" TargetMode="External"/><Relationship Id="rId623" Type="http://schemas.openxmlformats.org/officeDocument/2006/relationships/hyperlink" Target="file:///C:\Users\mtk65284\Documents\3GPP\tsg_ran\WG2_RL2\TSGR2_119bis-e\Docs\R2-2210329.zip" TargetMode="External"/><Relationship Id="rId830" Type="http://schemas.openxmlformats.org/officeDocument/2006/relationships/hyperlink" Target="file:///C:\Users\mtk65284\Documents\3GPP\tsg_ran\WG2_RL2\TSGR2_119bis-e\Docs\R2-2209636.zip" TargetMode="External"/><Relationship Id="rId928" Type="http://schemas.openxmlformats.org/officeDocument/2006/relationships/hyperlink" Target="file:///C:\Users\mtk65284\Documents\3GPP\tsg_ran\WG2_RL2\TSGR2_119bis-e\Docs\R2-2210758.zip" TargetMode="External"/><Relationship Id="rId1460" Type="http://schemas.openxmlformats.org/officeDocument/2006/relationships/hyperlink" Target="file:///C:\Users\mtk65284\Documents\3GPP\tsg_ran\WG2_RL2\TSGR2_119bis-e\Docs\R2-2209314.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09883.zip" TargetMode="External"/><Relationship Id="rId1320" Type="http://schemas.openxmlformats.org/officeDocument/2006/relationships/hyperlink" Target="file:///C:\Users\mtk65284\Documents\3GPP\tsg_ran\WG2_RL2\TSGR2_119bis-e\Docs\R2-2209679.zip" TargetMode="External"/><Relationship Id="rId1418" Type="http://schemas.openxmlformats.org/officeDocument/2006/relationships/hyperlink" Target="file:///C:\Users\mtk65284\Documents\3GPP\tsg_ran\WG2_RL2\TSGR2_119bis-e\Docs\R2-2210393.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0.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10771.zip" TargetMode="External"/><Relationship Id="rId578" Type="http://schemas.openxmlformats.org/officeDocument/2006/relationships/hyperlink" Target="file:///C:\Users\mtk65284\Documents\3GPP\tsg_ran\WG2_RL2\TSGR2_119bis-e\Docs\R2-2210254.zip" TargetMode="External"/><Relationship Id="rId785" Type="http://schemas.openxmlformats.org/officeDocument/2006/relationships/hyperlink" Target="file:///C:\Users\mtk65284\Documents\3GPP\tsg_ran\WG2_RL2\TSGR2_119bis-e\Docs\R2-2209453.zip" TargetMode="External"/><Relationship Id="rId992" Type="http://schemas.openxmlformats.org/officeDocument/2006/relationships/hyperlink" Target="file:///C:\Users\mtk65284\Documents\3GPP\tsg_ran\WG2_RL2\TSGR2_119bis-e\Docs\R2-2209582.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4.zip" TargetMode="External"/><Relationship Id="rId645" Type="http://schemas.openxmlformats.org/officeDocument/2006/relationships/hyperlink" Target="file:///C:\Users\mtk65284\Documents\3GPP\tsg_ran\WG2_RL2\TSGR2_119bis-e\Docs\R2-2210194.zip" TargetMode="External"/><Relationship Id="rId852" Type="http://schemas.openxmlformats.org/officeDocument/2006/relationships/hyperlink" Target="file:///C:\Users\mtk65284\Documents\3GPP\tsg_ran\WG2_RL2\TSGR2_119bis-e\Docs\R2-2209592.zip" TargetMode="External"/><Relationship Id="rId1068" Type="http://schemas.openxmlformats.org/officeDocument/2006/relationships/hyperlink" Target="file:///C:\Users\mtk65284\Documents\3GPP\tsg_ran\WG2_RL2\TSGR2_119bis-e\Docs\R2-2210101.zip" TargetMode="External"/><Relationship Id="rId1275" Type="http://schemas.openxmlformats.org/officeDocument/2006/relationships/hyperlink" Target="file:///C:\Users\mtk65284\Documents\3GPP\tsg_ran\WG2_RL2\TSGR2_119bis-e\Docs\R2-2209960.zip" TargetMode="External"/><Relationship Id="rId505" Type="http://schemas.openxmlformats.org/officeDocument/2006/relationships/hyperlink" Target="file:///C:\Users\mtk65284\Documents\3GPP\tsg_ran\WG2_RL2\TSGR2_119bis-e\Docs\R2-2209426.zip" TargetMode="External"/><Relationship Id="rId712" Type="http://schemas.openxmlformats.org/officeDocument/2006/relationships/hyperlink" Target="file:///C:\Users\mtk65284\Documents\3GPP\tsg_ran\WG2_RL2\TSGR2_119bis-e\Docs\R2-2209414.zip" TargetMode="External"/><Relationship Id="rId1135" Type="http://schemas.openxmlformats.org/officeDocument/2006/relationships/hyperlink" Target="file:///C:\Users\mtk65284\Documents\3GPP\tsg_ran\WG2_RL2\TSGR2_119bis-e\Docs\R2-2209947.zip" TargetMode="External"/><Relationship Id="rId1342" Type="http://schemas.openxmlformats.org/officeDocument/2006/relationships/hyperlink" Target="file:///C:\Users\mtk65284\Documents\3GPP\tsg_ran\WG2_RL2\TSGR2_119bis-e\Docs\R2-2210380.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04.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37.zip" TargetMode="External"/><Relationship Id="rId1297" Type="http://schemas.openxmlformats.org/officeDocument/2006/relationships/hyperlink" Target="file:///C:\Users\mtk65284\Documents\3GPP\tsg_ran\WG2_RL2\TSGR2_119bis-e\Docs\R2-2210275.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09932.zip" TargetMode="External"/><Relationship Id="rId874" Type="http://schemas.openxmlformats.org/officeDocument/2006/relationships/hyperlink" Target="file:///C:\Users\mtk65284\Documents\3GPP\tsg_ran\WG2_RL2\TSGR2_119bis-e\Docs\R2-2209717.zip" TargetMode="External"/><Relationship Id="rId527" Type="http://schemas.openxmlformats.org/officeDocument/2006/relationships/hyperlink" Target="file:///C:\Users\mtk65284\Documents\3GPP\tsg_ran\WG2_RL2\TSGR2_119bis-e\Docs\R2-2209962.zip" TargetMode="External"/><Relationship Id="rId734" Type="http://schemas.openxmlformats.org/officeDocument/2006/relationships/hyperlink" Target="file:///C:\Users\mtk65284\Documents\3GPP\tsg_ran\WG2_RL2\TSGR2_119bis-e\Docs\R2-2210360.zip" TargetMode="External"/><Relationship Id="rId941" Type="http://schemas.openxmlformats.org/officeDocument/2006/relationships/hyperlink" Target="file:///C:\Users\mtk65284\Documents\3GPP\tsg_ran\WG2_RL2\TSGR2_119bis-e\Docs\R2-2210286.zip" TargetMode="External"/><Relationship Id="rId1157" Type="http://schemas.openxmlformats.org/officeDocument/2006/relationships/hyperlink" Target="file:///C:\Users\mtk65284\Documents\3GPP\tsg_ran\WG2_RL2\TSGR2_119bis-e\Docs\R2-2209807.zip" TargetMode="External"/><Relationship Id="rId1364" Type="http://schemas.openxmlformats.org/officeDocument/2006/relationships/hyperlink" Target="file:///C:\Users\mtk65284\Documents\3GPP\tsg_ran\WG2_RL2\TSGR2_119bis-e\Docs\R2-2209951.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061.zip" TargetMode="External"/><Relationship Id="rId1017" Type="http://schemas.openxmlformats.org/officeDocument/2006/relationships/hyperlink" Target="file:///C:\Users\mtk65284\Documents\3GPP\tsg_ran\WG2_RL2\TSGR2_119bis-e\Docs\R2-2210162.zip" TargetMode="External"/><Relationship Id="rId1224" Type="http://schemas.openxmlformats.org/officeDocument/2006/relationships/hyperlink" Target="file:///C:\Users\mtk65284\Documents\3GPP\tsg_ran\WG2_RL2\TSGR2_119bis-e\Docs\R2-2210288.zip" TargetMode="External"/><Relationship Id="rId1431" Type="http://schemas.openxmlformats.org/officeDocument/2006/relationships/hyperlink" Target="file:///C:\Users\mtk65284\Documents\3GPP\tsg_ran\WG2_RL2\TSGR2_119bis-e\Docs\R2-2209322.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09382.zip" TargetMode="External"/><Relationship Id="rId591" Type="http://schemas.openxmlformats.org/officeDocument/2006/relationships/hyperlink" Target="file:///C:\Users\mtk65284\Documents\3GPP\tsg_ran\WG2_RL2\TSGR2_119bis-e\Docs\R2-2210556.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10516.zip" TargetMode="External"/><Relationship Id="rId896" Type="http://schemas.openxmlformats.org/officeDocument/2006/relationships/hyperlink" Target="file:///C:\Users\mtk65284\Documents\3GPP\tsg_ran\WG2_RL2\TSGR2_119bis-e\Docs\R2-2209718.zip" TargetMode="External"/><Relationship Id="rId1081" Type="http://schemas.openxmlformats.org/officeDocument/2006/relationships/hyperlink" Target="file:///C:\Users\mtk65284\Documents\3GPP\tsg_ran\WG2_RL2\TSGR2_119bis-e\Docs\R2-2209461.zip" TargetMode="External"/><Relationship Id="rId451" Type="http://schemas.openxmlformats.org/officeDocument/2006/relationships/hyperlink" Target="file:///C:\Users\mtk65284\Documents\3GPP\tsg_ran\WG2_RL2\TSGR2_119bis-e\Docs\R2-2210734.zip" TargetMode="External"/><Relationship Id="rId549" Type="http://schemas.openxmlformats.org/officeDocument/2006/relationships/hyperlink" Target="file:///C:\Users\mtk65284\Documents\3GPP\tsg_ran\WG2_RL2\TSGR2_119bis-e\Docs\R2-2209475.zip" TargetMode="External"/><Relationship Id="rId756" Type="http://schemas.openxmlformats.org/officeDocument/2006/relationships/hyperlink" Target="file:///C:\Users\mtk65284\Documents\3GPP\tsg_ran\WG2_RL2\TSGR2_119bis-e\Docs\R2-2210361.zip" TargetMode="External"/><Relationship Id="rId1179" Type="http://schemas.openxmlformats.org/officeDocument/2006/relationships/hyperlink" Target="file:///C:\Users\mtk65284\Documents\3GPP\tsg_ran\WG2_RL2\TSGR2_119bis-e\Docs\R2-2209997.zip" TargetMode="External"/><Relationship Id="rId1386" Type="http://schemas.openxmlformats.org/officeDocument/2006/relationships/hyperlink" Target="file:///C:\Users\mtk65284\Documents\3GPP\tsg_ran\WG2_RL2\TSGR2_119bis-e\Docs\R2-2210679.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10658.zip" TargetMode="External"/><Relationship Id="rId963" Type="http://schemas.openxmlformats.org/officeDocument/2006/relationships/hyperlink" Target="file:///C:\Users\mtk65284\Documents\3GPP\tsg_ran\WG2_RL2\TSGR2_119bis-e\Docs\R2-2210090.zip" TargetMode="External"/><Relationship Id="rId1039" Type="http://schemas.openxmlformats.org/officeDocument/2006/relationships/hyperlink" Target="file:///C:\Users\mtk65284\Documents\3GPP\tsg_ran\WG2_RL2\TSGR2_119bis-e\Docs\R2-2210048.zip" TargetMode="External"/><Relationship Id="rId1246" Type="http://schemas.openxmlformats.org/officeDocument/2006/relationships/hyperlink" Target="file:///C:\Users\mtk65284\Documents\3GPP\tsg_ran\WG2_RL2\TSGR2_119bis-e\Docs\R2-2210148.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230.zip" TargetMode="External"/><Relationship Id="rId823" Type="http://schemas.openxmlformats.org/officeDocument/2006/relationships/hyperlink" Target="file:///C:\Users\mtk65284\Documents\3GPP\tsg_ran\WG2_RL2\TSGR2_119bis-e\Docs\R2-2210187.zip" TargetMode="External"/><Relationship Id="rId1453" Type="http://schemas.openxmlformats.org/officeDocument/2006/relationships/hyperlink" Target="file:///C:\Users\mtk65284\Documents\3GPP\tsg_ran\WG2_RL2\TSGR2_119bis-e\Docs\R2-2210229.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05.zip" TargetMode="External"/><Relationship Id="rId1092" Type="http://schemas.openxmlformats.org/officeDocument/2006/relationships/hyperlink" Target="file:///C:\Users\mtk65284\Documents\3GPP\tsg_ran\WG2_RL2\TSGR2_119bis-e\Docs\R2-2209881.zip" TargetMode="External"/><Relationship Id="rId1106" Type="http://schemas.openxmlformats.org/officeDocument/2006/relationships/hyperlink" Target="file:///C:\Users\mtk65284\Documents\3GPP\tsg_ran\WG2_RL2\TSGR2_119bis-e\Docs\R2-2210476.zip" TargetMode="External"/><Relationship Id="rId1313" Type="http://schemas.openxmlformats.org/officeDocument/2006/relationships/hyperlink" Target="file:///C:\Users\mtk65284\Documents\3GPP\tsg_ran\WG2_RL2\TSGR2_119bis-e\Docs\R2-2209464.zip" TargetMode="External"/><Relationship Id="rId1397" Type="http://schemas.openxmlformats.org/officeDocument/2006/relationships/hyperlink" Target="file:///C:\Users\mtk65284\Documents\3GPP\tsg_ran\WG2_RL2\TSGR2_119bis-e\Docs\R2-2210389.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10124.zip" TargetMode="External"/><Relationship Id="rId767" Type="http://schemas.openxmlformats.org/officeDocument/2006/relationships/hyperlink" Target="file:///C:\Users\mtk65284\Documents\3GPP\tsg_ran\WG2_RL2\TSGR2_119bis-e\Docs\R2-2209586.zip" TargetMode="External"/><Relationship Id="rId974" Type="http://schemas.openxmlformats.org/officeDocument/2006/relationships/hyperlink" Target="file:///C:\Users\mtk65284\Documents\3GPP\tsg_ran\WG2_RL2\TSGR2_119bis-e\Docs\R2-2210438.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09723.zip" TargetMode="External"/><Relationship Id="rId834" Type="http://schemas.openxmlformats.org/officeDocument/2006/relationships/hyperlink" Target="file:///C:\Users\mtk65284\Documents\3GPP\tsg_ran\WG2_RL2\TSGR2_119bis-e\Docs\R2-2209782.zip" TargetMode="External"/><Relationship Id="rId1257" Type="http://schemas.openxmlformats.org/officeDocument/2006/relationships/hyperlink" Target="file:///C:\Users\mtk65284\Documents\3GPP\tsg_ran\WG2_RL2\TSGR2_119bis-e\Docs\R2-2210030.zip" TargetMode="External"/><Relationship Id="rId1464" Type="http://schemas.openxmlformats.org/officeDocument/2006/relationships/hyperlink" Target="file:///C:\Users\mtk65284\Documents\3GPP\tsg_ran\WG2_RL2\TSGR2_119bis-e\Docs\R2-221058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31.zip" TargetMode="External"/><Relationship Id="rId680" Type="http://schemas.openxmlformats.org/officeDocument/2006/relationships/hyperlink" Target="file:///C:\Users\mtk65284\Documents\3GPP\tsg_ran\WG2_RL2\TSGR2_119bis-e\Docs\R2-2210352.zip" TargetMode="External"/><Relationship Id="rId901" Type="http://schemas.openxmlformats.org/officeDocument/2006/relationships/hyperlink" Target="file:///C:\Users\mtk65284\Documents\3GPP\tsg_ran\WG2_RL2\TSGR2_119bis-e\Docs\R2-2209967.zip" TargetMode="External"/><Relationship Id="rId1117" Type="http://schemas.openxmlformats.org/officeDocument/2006/relationships/hyperlink" Target="file:///C:\Users\mtk65284\Documents\3GPP\tsg_ran\WG2_RL2\TSGR2_119bis-e\Docs\R2-2209356.zip" TargetMode="External"/><Relationship Id="rId1324" Type="http://schemas.openxmlformats.org/officeDocument/2006/relationships/hyperlink" Target="file:///C:\Users\mtk65284\Documents\3GPP\tsg_ran\WG2_RL2\TSGR2_119bis-e\Docs\R2-2209743.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479.zip" TargetMode="External"/><Relationship Id="rId540" Type="http://schemas.openxmlformats.org/officeDocument/2006/relationships/hyperlink" Target="file:///C:\Users\mtk65284\Documents\3GPP\tsg_ran\WG2_RL2\TSGR2_119bis-e\Docs\R2-2209963.zip" TargetMode="External"/><Relationship Id="rId778" Type="http://schemas.openxmlformats.org/officeDocument/2006/relationships/hyperlink" Target="file:///C:\Users\mtk65284\Documents\3GPP\tsg_ran\WG2_RL2\TSGR2_119bis-e\Docs\R2-2210371.zip" TargetMode="External"/><Relationship Id="rId985" Type="http://schemas.openxmlformats.org/officeDocument/2006/relationships/hyperlink" Target="file:///C:\Users\mtk65284\Documents\3GPP\tsg_ran\WG2_RL2\TSGR2_119bis-e\Docs\R2-2210769.zip" TargetMode="External"/><Relationship Id="rId1170" Type="http://schemas.openxmlformats.org/officeDocument/2006/relationships/hyperlink" Target="file:///C:\Users\mtk65284\Documents\3GPP\tsg_ran\WG2_RL2\TSGR2_119bis-e\Docs\R2-2209615.zip" TargetMode="External"/><Relationship Id="rId638" Type="http://schemas.openxmlformats.org/officeDocument/2006/relationships/hyperlink" Target="file:///C:\Users\mtk65284\Documents\3GPP\tsg_ran\WG2_RL2\TSGR2_119bis-e\Docs\R2-2210164.zip" TargetMode="External"/><Relationship Id="rId845" Type="http://schemas.openxmlformats.org/officeDocument/2006/relationships/hyperlink" Target="file:///C:\Users\mtk65284\Documents\3GPP\tsg_ran\WG2_RL2\TSGR2_119bis-e\Docs\R2-2210599.zip" TargetMode="External"/><Relationship Id="rId1030" Type="http://schemas.openxmlformats.org/officeDocument/2006/relationships/hyperlink" Target="file:///C:\Users\mtk65284\Documents\3GPP\tsg_ran\WG2_RL2\TSGR2_119bis-e\Docs\R2-2209519.zip" TargetMode="External"/><Relationship Id="rId1268" Type="http://schemas.openxmlformats.org/officeDocument/2006/relationships/hyperlink" Target="file:///C:\Users\mtk65284\Documents\3GPP\tsg_ran\WG2_RL2\TSGR2_119bis-e\Docs\R2-2210104.zip" TargetMode="External"/><Relationship Id="rId1475" Type="http://schemas.openxmlformats.org/officeDocument/2006/relationships/hyperlink" Target="file:///C:\Users\mtk65284\Documents\3GPP\tsg_ran\WG2_RL2\TSGR2_119bis-e\Docs\R2-2210710.zip" TargetMode="Externa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662.zip" TargetMode="External"/><Relationship Id="rId484" Type="http://schemas.openxmlformats.org/officeDocument/2006/relationships/hyperlink" Target="file:///C:\Users\mtk65284\Documents\3GPP\tsg_ran\WG2_RL2\TSGR2_119bis-e\Docs\R2-2209425.zip" TargetMode="External"/><Relationship Id="rId705" Type="http://schemas.openxmlformats.org/officeDocument/2006/relationships/hyperlink" Target="file:///C:\Users\mtk65284\Documents\3GPP\tsg_ran\WG2_RL2\TSGR2_119bis-e\Docs\R2-2210401.zip" TargetMode="External"/><Relationship Id="rId1128" Type="http://schemas.openxmlformats.org/officeDocument/2006/relationships/hyperlink" Target="file:///C:\Users\mtk65284\Documents\3GPP\tsg_ran\WG2_RL2\TSGR2_119bis-e\Docs\R2-2209623.zip" TargetMode="External"/><Relationship Id="rId1335" Type="http://schemas.openxmlformats.org/officeDocument/2006/relationships/hyperlink" Target="file:///C:\Users\mtk65284\Documents\3GPP\tsg_ran\WG2_RL2\TSGR2_119bis-e\Docs\R2-2210257.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3.zip" TargetMode="External"/><Relationship Id="rId691" Type="http://schemas.openxmlformats.org/officeDocument/2006/relationships/hyperlink" Target="file:///C:\Users\mtk65284\Documents\3GPP\tsg_ran\WG2_RL2\TSGR2_119bis-e\Docs\R2-2209789.zip" TargetMode="External"/><Relationship Id="rId789" Type="http://schemas.openxmlformats.org/officeDocument/2006/relationships/hyperlink" Target="file:///C:\Users\mtk65284\Documents\3GPP\tsg_ran\WG2_RL2\TSGR2_119bis-e\Docs\R2-2209502.zip" TargetMode="External"/><Relationship Id="rId912" Type="http://schemas.openxmlformats.org/officeDocument/2006/relationships/hyperlink" Target="file:///C:\Users\mtk65284\Documents\3GPP\tsg_ran\WG2_RL2\TSGR2_119bis-e\Docs\R2-2210597.zip" TargetMode="External"/><Relationship Id="rId996" Type="http://schemas.openxmlformats.org/officeDocument/2006/relationships/hyperlink" Target="file:///C:\Users\mtk65284\Documents\3GPP\tsg_ran\WG2_RL2\TSGR2_119bis-e\Docs\R2-2210161.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5.zip" TargetMode="External"/><Relationship Id="rId649" Type="http://schemas.openxmlformats.org/officeDocument/2006/relationships/hyperlink" Target="file:///C:\Users\mtk65284\Documents\3GPP\tsg_ran\WG2_RL2\TSGR2_119bis-e\Docs\R2-2209701.zip" TargetMode="External"/><Relationship Id="rId856" Type="http://schemas.openxmlformats.org/officeDocument/2006/relationships/hyperlink" Target="file:///C:\Users\mtk65284\Documents\3GPP\tsg_ran\WG2_RL2\TSGR2_119bis-e\Docs\R2-2209783.zip" TargetMode="External"/><Relationship Id="rId1181" Type="http://schemas.openxmlformats.org/officeDocument/2006/relationships/hyperlink" Target="file:///C:\Users\mtk65284\Documents\3GPP\tsg_ran\WG2_RL2\TSGR2_119bis-e\Docs\R2-2210272.zip" TargetMode="External"/><Relationship Id="rId1279" Type="http://schemas.openxmlformats.org/officeDocument/2006/relationships/hyperlink" Target="file:///C:\Users\mtk65284\Documents\3GPP\tsg_ran\WG2_RL2\TSGR2_119bis-e\Docs\R2-2210512.zip" TargetMode="External"/><Relationship Id="rId1402" Type="http://schemas.openxmlformats.org/officeDocument/2006/relationships/hyperlink" Target="file:///C:\Users\mtk65284\Documents\3GPP\tsg_ran\WG2_RL2\TSGR2_119bis-e\Docs\R2-2210582.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359.zip" TargetMode="External"/><Relationship Id="rId509" Type="http://schemas.openxmlformats.org/officeDocument/2006/relationships/hyperlink" Target="file:///C:\Users\mtk65284\Documents\3GPP\tsg_ran\WG2_RL2\TSGR2_119bis-e\Docs\R2-2209725.zip" TargetMode="External"/><Relationship Id="rId1041" Type="http://schemas.openxmlformats.org/officeDocument/2006/relationships/hyperlink" Target="file:///C:\Users\mtk65284\Documents\3GPP\tsg_ran\WG2_RL2\TSGR2_119bis-e\Docs\R2-2210221.zip" TargetMode="External"/><Relationship Id="rId1139" Type="http://schemas.openxmlformats.org/officeDocument/2006/relationships/hyperlink" Target="file:///C:\Users\mtk65284\Documents\3GPP\tsg_ran\WG2_RL2\TSGR2_119bis-e\Docs\R2-2210068.zip" TargetMode="External"/><Relationship Id="rId1346" Type="http://schemas.openxmlformats.org/officeDocument/2006/relationships/hyperlink" Target="file:///C:\Users\mtk65284\Documents\3GPP\tsg_ran\WG2_RL2\TSGR2_119bis-e\Docs\R2-2210588.zip" TargetMode="External"/><Relationship Id="rId495" Type="http://schemas.openxmlformats.org/officeDocument/2006/relationships/hyperlink" Target="file:///C:\Users\mtk65284\Documents\3GPP\tsg_ran\WG2_RL2\TSGR2_119bis-e\Docs\R2-2210042.zip" TargetMode="External"/><Relationship Id="rId716" Type="http://schemas.openxmlformats.org/officeDocument/2006/relationships/hyperlink" Target="file:///C:\Users\mtk65284\Documents\3GPP\tsg_ran\WG2_RL2\TSGR2_119bis-e\Docs\R2-2209555.zip" TargetMode="External"/><Relationship Id="rId923" Type="http://schemas.openxmlformats.org/officeDocument/2006/relationships/hyperlink" Target="file:///C:\Users\mtk65284\Documents\3GPP\tsg_ran\WG2_RL2\TSGR2_119bis-e\Docs\R2-2210033.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449.zip" TargetMode="External"/><Relationship Id="rId562" Type="http://schemas.openxmlformats.org/officeDocument/2006/relationships/hyperlink" Target="file:///C:\Users\mtk65284\Documents\3GPP\tsg_ran\WG2_RL2\TSGR2_119bis-e\Docs\R2-2210019.zip" TargetMode="External"/><Relationship Id="rId1192" Type="http://schemas.openxmlformats.org/officeDocument/2006/relationships/hyperlink" Target="file:///C:\Users\mtk65284\Documents\3GPP\tsg_ran\WG2_RL2\TSGR2_119bis-e\Docs\R2-2210109.zip" TargetMode="External"/><Relationship Id="rId1206" Type="http://schemas.openxmlformats.org/officeDocument/2006/relationships/hyperlink" Target="file:///C:\Users\mtk65284\Documents\3GPP\tsg_ran\WG2_RL2\TSGR2_119bis-e\Docs\R2-2209325.zip" TargetMode="External"/><Relationship Id="rId1413" Type="http://schemas.openxmlformats.org/officeDocument/2006/relationships/hyperlink" Target="file:///C:\Users\mtk65284\Documents\3GPP\tsg_ran\WG2_RL2\TSGR2_119bis-e\Docs\R2-2210018.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094.zip" TargetMode="External"/><Relationship Id="rId867" Type="http://schemas.openxmlformats.org/officeDocument/2006/relationships/hyperlink" Target="file:///C:\Users\mtk65284\Documents\3GPP\tsg_ran\WG2_RL2\TSGR2_119bis-e\Docs\R2-2210600.zip" TargetMode="External"/><Relationship Id="rId1052" Type="http://schemas.openxmlformats.org/officeDocument/2006/relationships/hyperlink" Target="file:///C:\Users\mtk65284\Documents\3GPP\tsg_ran\WG2_RL2\TSGR2_119bis-e\Docs\R2-2210580.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09987.zip" TargetMode="External"/><Relationship Id="rId934" Type="http://schemas.openxmlformats.org/officeDocument/2006/relationships/hyperlink" Target="file:///C:\Users\mtk65284\Documents\3GPP\tsg_ran\WG2_RL2\TSGR2_119bis-e\Docs\R2-2209665.zip" TargetMode="External"/><Relationship Id="rId1357" Type="http://schemas.openxmlformats.org/officeDocument/2006/relationships/hyperlink" Target="file:///C:\Users\mtk65284\Documents\3GPP\tsg_ran\WG2_RL2\TSGR2_119bis-e\Docs\R2-2209421.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09496.zip" TargetMode="External"/><Relationship Id="rId573" Type="http://schemas.openxmlformats.org/officeDocument/2006/relationships/hyperlink" Target="file:///C:\Users\mtk65284\Documents\3GPP\tsg_ran\WG2_RL2\TSGR2_119bis-e\Docs\R2-2210226.zip" TargetMode="External"/><Relationship Id="rId780" Type="http://schemas.openxmlformats.org/officeDocument/2006/relationships/hyperlink" Target="file:///C:\Users\mtk65284\Documents\3GPP\tsg_ran\WG2_RL2\TSGR2_119bis-e\Docs\R2-2210506.zip" TargetMode="External"/><Relationship Id="rId1217" Type="http://schemas.openxmlformats.org/officeDocument/2006/relationships/hyperlink" Target="file:///C:\Users\mtk65284\Documents\3GPP\tsg_ran\WG2_RL2\TSGR2_119bis-e\Docs\R2-2210632.zip" TargetMode="External"/><Relationship Id="rId1424" Type="http://schemas.openxmlformats.org/officeDocument/2006/relationships/hyperlink" Target="file:///C:\Users\mtk65284\Documents\3GPP\tsg_ran\WG2_RL2\TSGR2_119bis-e\Docs\R2-2210596.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531.zip" TargetMode="External"/><Relationship Id="rId878" Type="http://schemas.openxmlformats.org/officeDocument/2006/relationships/hyperlink" Target="file:///C:\Users\mtk65284\Documents\3GPP\tsg_ran\WG2_RL2\TSGR2_119bis-e\Docs\R2-2210088.zip" TargetMode="External"/><Relationship Id="rId1063" Type="http://schemas.openxmlformats.org/officeDocument/2006/relationships/hyperlink" Target="file:///C:\Users\mtk65284\Documents\3GPP\tsg_ran\WG2_RL2\TSGR2_119bis-e\Docs\R2-2209882.zip" TargetMode="External"/><Relationship Id="rId1270" Type="http://schemas.openxmlformats.org/officeDocument/2006/relationships/hyperlink" Target="file:///C:\Users\mtk65284\Documents\3GPP\tsg_ran\WG2_RL2\TSGR2_119bis-e\Docs\R2-2210181.zip" TargetMode="External"/><Relationship Id="rId640" Type="http://schemas.openxmlformats.org/officeDocument/2006/relationships/hyperlink" Target="file:///C:\Users\mtk65284\Documents\3GPP\tsg_ran\WG2_RL2\TSGR2_119bis-e\Docs\R2-2210193.zip" TargetMode="External"/><Relationship Id="rId738" Type="http://schemas.openxmlformats.org/officeDocument/2006/relationships/hyperlink" Target="file:///C:\Users\mtk65284\Documents\3GPP\tsg_ran\WG2_RL2\TSGR2_119bis-e\Docs\R2-2210603.zip" TargetMode="External"/><Relationship Id="rId945" Type="http://schemas.openxmlformats.org/officeDocument/2006/relationships/hyperlink" Target="file:///C:\Users\mtk65284\Documents\3GPP\tsg_ran\WG2_RL2\TSGR2_119bis-e\Docs\R2-2210709.zip" TargetMode="External"/><Relationship Id="rId1368" Type="http://schemas.openxmlformats.org/officeDocument/2006/relationships/hyperlink" Target="file:///C:\Users\mtk65284\Documents\3GPP\tsg_ran\WG2_RL2\TSGR2_119bis-e\Docs\R2-2210402.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5.zip" TargetMode="External"/><Relationship Id="rId500" Type="http://schemas.openxmlformats.org/officeDocument/2006/relationships/hyperlink" Target="file:///C:\Users\mtk65284\Documents\3GPP\tsg_ran\WG2_RL2\TSGR2_119bis-e\Docs\R2-2210316.zip" TargetMode="External"/><Relationship Id="rId584" Type="http://schemas.openxmlformats.org/officeDocument/2006/relationships/hyperlink" Target="file:///C:\Users\mtk65284\Documents\3GPP\tsg_ran\WG2_RL2\TSGR2_119bis-e\Docs\R2-2210369.zip" TargetMode="External"/><Relationship Id="rId805" Type="http://schemas.openxmlformats.org/officeDocument/2006/relationships/hyperlink" Target="file:///C:\Users\mtk65284\Documents\3GPP\tsg_ran\WG2_RL2\TSGR2_119bis-e\Docs\R2-2210214.zip" TargetMode="External"/><Relationship Id="rId1130" Type="http://schemas.openxmlformats.org/officeDocument/2006/relationships/hyperlink" Target="file:///C:\Users\mtk65284\Documents\3GPP\tsg_ran\WG2_RL2\TSGR2_119bis-e\Docs\R2-2209744.zip" TargetMode="External"/><Relationship Id="rId1228" Type="http://schemas.openxmlformats.org/officeDocument/2006/relationships/hyperlink" Target="file:///C:\Users\mtk65284\Documents\3GPP\tsg_ran\WG2_RL2\TSGR2_119bis-e\Docs\R2-2209826.zip" TargetMode="External"/><Relationship Id="rId1435" Type="http://schemas.openxmlformats.org/officeDocument/2006/relationships/hyperlink" Target="file:///C:\Users\mtk65284\Documents\3GPP\tsg_ran\WG2_RL2\TSGR2_119bis-e\Docs\R2-220979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2.zip" TargetMode="External"/><Relationship Id="rId889" Type="http://schemas.openxmlformats.org/officeDocument/2006/relationships/hyperlink" Target="file:///C:\Users\mtk65284\Documents\3GPP\tsg_ran\WG2_RL2\TSGR2_119bis-e\Docs\R2-2210406.zip" TargetMode="External"/><Relationship Id="rId1074" Type="http://schemas.openxmlformats.org/officeDocument/2006/relationships/hyperlink" Target="file:///C:\Users\mtk65284\Documents\3GPP\tsg_ran\WG2_RL2\TSGR2_119bis-e\Docs\R2-2210278.zip" TargetMode="External"/><Relationship Id="rId444" Type="http://schemas.openxmlformats.org/officeDocument/2006/relationships/hyperlink" Target="file:///C:\Users\mtk65284\Documents\3GPP\tsg_ran\WG2_RL2\TSGR2_119bis-e\Docs\R2-2210763.zip" TargetMode="External"/><Relationship Id="rId651" Type="http://schemas.openxmlformats.org/officeDocument/2006/relationships/hyperlink" Target="file:///C:\Users\mtk65284\Documents\3GPP\tsg_ran\WG2_RL2\TSGR2_119bis-e\Docs\R2-2209482.zip" TargetMode="External"/><Relationship Id="rId749" Type="http://schemas.openxmlformats.org/officeDocument/2006/relationships/hyperlink" Target="file:///C:\Users\mtk65284\Documents\3GPP\tsg_ran\WG2_RL2\TSGR2_119bis-e\Docs\R2-2209778.zip" TargetMode="External"/><Relationship Id="rId1281" Type="http://schemas.openxmlformats.org/officeDocument/2006/relationships/hyperlink" Target="file:///C:\Users\mtk65284\Documents\3GPP\tsg_ran\WG2_RL2\TSGR2_119bis-e\Docs\R2-2210517.zip" TargetMode="External"/><Relationship Id="rId1379" Type="http://schemas.openxmlformats.org/officeDocument/2006/relationships/hyperlink" Target="file:///C:\Users\mtk65284\Documents\3GPP\tsg_ran\WG2_RL2\TSGR2_119bis-e\Docs\R2-2210341.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694.zip" TargetMode="External"/><Relationship Id="rId511" Type="http://schemas.openxmlformats.org/officeDocument/2006/relationships/hyperlink" Target="file:///C:\Users\mtk65284\Documents\3GPP\tsg_ran\WG2_RL2\TSGR2_119bis-e\Docs\R2-2209980.zip" TargetMode="External"/><Relationship Id="rId609" Type="http://schemas.openxmlformats.org/officeDocument/2006/relationships/hyperlink" Target="file:///C:\Users\mtk65284\Documents\3GPP\tsg_ran\WG2_RL2\TSGR2_119bis-e\Docs\R2-2209722.zip" TargetMode="External"/><Relationship Id="rId956" Type="http://schemas.openxmlformats.org/officeDocument/2006/relationships/hyperlink" Target="file:///C:\Users\mtk65284\Documents\3GPP\tsg_ran\WG2_RL2\TSGR2_119bis-e\Docs\R2-2209753.zip" TargetMode="External"/><Relationship Id="rId1141" Type="http://schemas.openxmlformats.org/officeDocument/2006/relationships/hyperlink" Target="file:///C:\Users\mtk65284\Documents\3GPP\tsg_ran\WG2_RL2\TSGR2_119bis-e\Docs\R2-2210132.zip" TargetMode="External"/><Relationship Id="rId1239" Type="http://schemas.openxmlformats.org/officeDocument/2006/relationships/hyperlink" Target="file:///C:\Users\mtk65284\Documents\3GPP\tsg_ran\WG2_RL2\TSGR2_119bis-e\Docs\R2-2210624.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13.zip" TargetMode="External"/><Relationship Id="rId816" Type="http://schemas.openxmlformats.org/officeDocument/2006/relationships/hyperlink" Target="file:///C:\Users\mtk65284\Documents\3GPP\tsg_ran\WG2_RL2\TSGR2_119bis-e\Docs\R2-2209690.zip" TargetMode="External"/><Relationship Id="rId1001" Type="http://schemas.openxmlformats.org/officeDocument/2006/relationships/hyperlink" Target="file:///C:\Users\mtk65284\Documents\3GPP\tsg_ran\WG2_RL2\TSGR2_119bis-e\Docs\R2-2210435.zip" TargetMode="External"/><Relationship Id="rId1446" Type="http://schemas.openxmlformats.org/officeDocument/2006/relationships/hyperlink" Target="file:///C:\Users\mtk65284\Documents\3GPP\tsg_ran\WG2_RL2\TSGR2_119bis-e\Docs\R2-2210100.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10294.zip" TargetMode="External"/><Relationship Id="rId662" Type="http://schemas.openxmlformats.org/officeDocument/2006/relationships/hyperlink" Target="file:///C:\Users\mtk65284\Documents\3GPP\tsg_ran\WG2_RL2\TSGR2_119bis-e\Docs\R2-2210165.zip" TargetMode="External"/><Relationship Id="rId1085" Type="http://schemas.openxmlformats.org/officeDocument/2006/relationships/hyperlink" Target="file:///C:\Users\mtk65284\Documents\3GPP\tsg_ran\WG2_RL2\TSGR2_119bis-e\Docs\R2-2209681.zip" TargetMode="External"/><Relationship Id="rId1292" Type="http://schemas.openxmlformats.org/officeDocument/2006/relationships/hyperlink" Target="file:///C:\Users\mtk65284\Documents\3GPP\tsg_ran\WG2_RL2\TSGR2_119bis-e\Docs\R2-2209833.zip" TargetMode="External"/><Relationship Id="rId1306" Type="http://schemas.openxmlformats.org/officeDocument/2006/relationships/hyperlink" Target="file:///C:\Users\mtk65284\Documents\3GPP\tsg_ran\WG2_RL2\TSGR2_119bis-e\Docs\R2-2210205.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562.zip" TargetMode="External"/><Relationship Id="rId967" Type="http://schemas.openxmlformats.org/officeDocument/2006/relationships/hyperlink" Target="file:///C:\Users\mtk65284\Documents\3GPP\tsg_ran\WG2_RL2\TSGR2_119bis-e\Docs\R2-2210160.zip" TargetMode="External"/><Relationship Id="rId1152" Type="http://schemas.openxmlformats.org/officeDocument/2006/relationships/hyperlink" Target="file:///C:\Users\mtk65284\Documents\3GPP\tsg_ran\WG2_RL2\TSGR2_119bis-e\Docs\R2-2209448.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244.zip" TargetMode="External"/><Relationship Id="rId827" Type="http://schemas.openxmlformats.org/officeDocument/2006/relationships/hyperlink" Target="file:///C:\Users\mtk65284\Documents\3GPP\tsg_ran\WG2_RL2\TSGR2_119bis-e\Docs\R2-2209517.zip" TargetMode="External"/><Relationship Id="rId1012" Type="http://schemas.openxmlformats.org/officeDocument/2006/relationships/hyperlink" Target="file:///C:\Users\mtk65284\Documents\3GPP\tsg_ran\WG2_RL2\TSGR2_119bis-e\Docs\R2-2210753.zip" TargetMode="External"/><Relationship Id="rId1457" Type="http://schemas.openxmlformats.org/officeDocument/2006/relationships/hyperlink" Target="file:///C:\Users\mtk65284\Documents\3GPP\tsg_ran\WG2_RL2\TSGR2_119bis-e\Docs\R2-2210647.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155.zip" TargetMode="External"/><Relationship Id="rId673" Type="http://schemas.openxmlformats.org/officeDocument/2006/relationships/hyperlink" Target="file:///C:\Users\mtk65284\Documents\3GPP\tsg_ran\WG2_RL2\TSGR2_119bis-e\Docs\R2-2209626.zip" TargetMode="External"/><Relationship Id="rId880" Type="http://schemas.openxmlformats.org/officeDocument/2006/relationships/hyperlink" Target="file:///C:\Users\mtk65284\Documents\3GPP\tsg_ran\WG2_RL2\TSGR2_119bis-e\Docs\R2-2210195.zip" TargetMode="External"/><Relationship Id="rId1096" Type="http://schemas.openxmlformats.org/officeDocument/2006/relationships/hyperlink" Target="file:///C:\Users\mtk65284\Documents\3GPP\tsg_ran\WG2_RL2\TSGR2_119bis-e\Docs\R2-2210027.zip" TargetMode="External"/><Relationship Id="rId1317" Type="http://schemas.openxmlformats.org/officeDocument/2006/relationships/hyperlink" Target="file:///C:\Users\mtk65284\Documents\3GPP\tsg_ran\WG2_RL2\TSGR2_119bis-e\Docs\R2-2209598.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236.zip" TargetMode="External"/><Relationship Id="rId533" Type="http://schemas.openxmlformats.org/officeDocument/2006/relationships/hyperlink" Target="file:///C:\Users\mtk65284\Documents\3GPP\tsg_ran\WG2_RL2\TSGR2_119bis-e\Docs\R2-2210365.zip" TargetMode="External"/><Relationship Id="rId978" Type="http://schemas.openxmlformats.org/officeDocument/2006/relationships/hyperlink" Target="file:///C:\Users\mtk65284\Documents\3GPP\tsg_ran\WG2_RL2\TSGR2_119bis-e\Docs\R2-2210479.zip" TargetMode="External"/><Relationship Id="rId1163" Type="http://schemas.openxmlformats.org/officeDocument/2006/relationships/hyperlink" Target="file:///C:\Users\mtk65284\Documents\3GPP\tsg_ran\WG2_RL2\TSGR2_119bis-e\Docs\R2-2210067.zip" TargetMode="External"/><Relationship Id="rId1370" Type="http://schemas.openxmlformats.org/officeDocument/2006/relationships/hyperlink" Target="file:///C:\Users\mtk65284\Documents\3GPP\tsg_ran\WG2_RL2\TSGR2_119bis-e\Docs\R2-2210461.zip" TargetMode="External"/><Relationship Id="rId740" Type="http://schemas.openxmlformats.org/officeDocument/2006/relationships/hyperlink" Target="file:///C:\Users\mtk65284\Documents\3GPP\tsg_ran\WG2_RL2\TSGR2_119bis-e\Docs\R2-2210628.zip" TargetMode="External"/><Relationship Id="rId838" Type="http://schemas.openxmlformats.org/officeDocument/2006/relationships/hyperlink" Target="file:///C:\Users\mtk65284\Documents\3GPP\tsg_ran\WG2_RL2\TSGR2_119bis-e\Docs\R2-2210024.zip" TargetMode="External"/><Relationship Id="rId1023" Type="http://schemas.openxmlformats.org/officeDocument/2006/relationships/hyperlink" Target="file:///C:\Users\mtk65284\Documents\3GPP\tsg_ran\WG2_RL2\TSGR2_119bis-e\Docs\R2-2209923.zip" TargetMode="External"/><Relationship Id="rId1468" Type="http://schemas.openxmlformats.org/officeDocument/2006/relationships/hyperlink" Target="file:///C:\Users\mtk65284\Documents\3GPP\tsg_ran\WG2_RL2\TSGR2_119bis-e\Docs\R2-22104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706.zip" TargetMode="External"/><Relationship Id="rId600" Type="http://schemas.openxmlformats.org/officeDocument/2006/relationships/hyperlink" Target="file:///C:\Users\mtk65284\Documents\3GPP\tsg_ran\WG2_RL2\TSGR2_119bis-e\Docs\R2-2210665.zip" TargetMode="External"/><Relationship Id="rId684" Type="http://schemas.openxmlformats.org/officeDocument/2006/relationships/hyperlink" Target="file:///C:\Users\mtk65284\Documents\3GPP\tsg_ran\WG2_RL2\TSGR2_119bis-e\Docs\R2-2210308.zip" TargetMode="External"/><Relationship Id="rId1230" Type="http://schemas.openxmlformats.org/officeDocument/2006/relationships/hyperlink" Target="file:///C:\Users\mtk65284\Documents\3GPP\tsg_ran\WG2_RL2\TSGR2_119bis-e\Docs\R2-2209956.zip" TargetMode="External"/><Relationship Id="rId1328" Type="http://schemas.openxmlformats.org/officeDocument/2006/relationships/hyperlink" Target="file:///C:\Users\mtk65284\Documents\3GPP\tsg_ran\WG2_RL2\TSGR2_119bis-e\Docs\R2-2209936.zip" TargetMode="External"/><Relationship Id="rId337" Type="http://schemas.openxmlformats.org/officeDocument/2006/relationships/hyperlink" Target="file:///C:\Users\mtk65284\Documents\3GPP\tsg_ran\WG2_RL2\TSGR2_119bis-e\Docs\R2-2210125.zip" TargetMode="External"/><Relationship Id="rId891" Type="http://schemas.openxmlformats.org/officeDocument/2006/relationships/hyperlink" Target="file:///C:\Users\mtk65284\Documents\3GPP\tsg_ran\WG2_RL2\TSGR2_119bis-e\Docs\R2-2210644.zip" TargetMode="External"/><Relationship Id="rId905" Type="http://schemas.openxmlformats.org/officeDocument/2006/relationships/hyperlink" Target="file:///C:\Users\mtk65284\Documents\3GPP\tsg_ran\WG2_RL2\TSGR2_119bis-e\Docs\R2-2210089.zip" TargetMode="External"/><Relationship Id="rId989" Type="http://schemas.openxmlformats.org/officeDocument/2006/relationships/hyperlink" Target="file:///C:\Users\mtk65284\Documents\3GPP\tsg_ran\WG2_RL2\TSGR2_119bis-e\Docs\R2-2209418.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09365.zip" TargetMode="External"/><Relationship Id="rId751" Type="http://schemas.openxmlformats.org/officeDocument/2006/relationships/hyperlink" Target="file:///C:\Users\mtk65284\Documents\3GPP\tsg_ran\WG2_RL2\TSGR2_119bis-e\Docs\R2-2209990.zip" TargetMode="External"/><Relationship Id="rId849" Type="http://schemas.openxmlformats.org/officeDocument/2006/relationships/hyperlink" Target="file:///C:\Users\mtk65284\Documents\3GPP\tsg_ran\WG2_RL2\TSGR2_119bis-e\Docs\R2-2209473.zip" TargetMode="External"/><Relationship Id="rId1174" Type="http://schemas.openxmlformats.org/officeDocument/2006/relationships/hyperlink" Target="file:///C:\Users\mtk65284\Documents\3GPP\tsg_ran\WG2_RL2\TSGR2_119bis-e\Docs\R2-2209640.zip" TargetMode="External"/><Relationship Id="rId1381" Type="http://schemas.openxmlformats.org/officeDocument/2006/relationships/hyperlink" Target="file:///C:\Users\mtk65284\Documents\3GPP\tsg_ran\WG2_RL2\TSGR2_119bis-e\Docs\R2-2210615.zip" TargetMode="External"/><Relationship Id="rId1479" Type="http://schemas.openxmlformats.org/officeDocument/2006/relationships/theme" Target="theme/theme1.xm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404" Type="http://schemas.openxmlformats.org/officeDocument/2006/relationships/hyperlink" Target="file:///C:\Users\mtk65284\Documents\3GPP\tsg_ran\WG2_RL2\TSGR2_119bis-e\Docs\R2-2209620.zip" TargetMode="External"/><Relationship Id="rId611" Type="http://schemas.openxmlformats.org/officeDocument/2006/relationships/hyperlink" Target="file:///C:\Users\mtk65284\Documents\3GPP\tsg_ran\WG2_RL2\TSGR2_119bis-e\Docs\R2-2210055.zip" TargetMode="External"/><Relationship Id="rId1034" Type="http://schemas.openxmlformats.org/officeDocument/2006/relationships/hyperlink" Target="file:///C:\Users\mtk65284\Documents\3GPP\tsg_ran\WG2_RL2\TSGR2_119bis-e\Docs\R2-2209769.zip" TargetMode="External"/><Relationship Id="rId1241" Type="http://schemas.openxmlformats.org/officeDocument/2006/relationships/hyperlink" Target="file:///C:\Users\mtk65284\Documents\3GPP\tsg_ran\WG2_RL2\TSGR2_119bis-e\Docs\R2-2209765.zip" TargetMode="External"/><Relationship Id="rId1339" Type="http://schemas.openxmlformats.org/officeDocument/2006/relationships/hyperlink" Target="file:///C:\Users\mtk65284\Documents\3GPP\tsg_ran\WG2_RL2\TSGR2_119bis-e\Docs\R2-2210357.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07.zip" TargetMode="External"/><Relationship Id="rId695" Type="http://schemas.openxmlformats.org/officeDocument/2006/relationships/hyperlink" Target="file:///C:\Users\mtk65284\Documents\3GPP\tsg_ran\WG2_RL2\TSGR2_119bis-e\Docs\R2-2209872.zip" TargetMode="External"/><Relationship Id="rId709" Type="http://schemas.openxmlformats.org/officeDocument/2006/relationships/hyperlink" Target="file:///C:\Users\mtk65284\Documents\3GPP\tsg_ran\WG2_RL2\TSGR2_119bis-e\Docs\R2-2209552.zip" TargetMode="External"/><Relationship Id="rId916" Type="http://schemas.openxmlformats.org/officeDocument/2006/relationships/hyperlink" Target="file:///C:\Users\mtk65284\Documents\3GPP\tsg_ran\WG2_RL2\TSGR2_119bis-e\Docs\R2-2209389.zip" TargetMode="External"/><Relationship Id="rId1101" Type="http://schemas.openxmlformats.org/officeDocument/2006/relationships/hyperlink" Target="file:///C:\Users\mtk65284\Documents\3GPP\tsg_ran\WG2_RL2\TSGR2_119bis-e\Docs\R2-2210139.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2.zip" TargetMode="External"/><Relationship Id="rId555" Type="http://schemas.openxmlformats.org/officeDocument/2006/relationships/hyperlink" Target="file:///C:\Users\mtk65284\Documents\3GPP\tsg_ran\WG2_RL2\TSGR2_119bis-e\Docs\R2-2209759.zip" TargetMode="External"/><Relationship Id="rId762" Type="http://schemas.openxmlformats.org/officeDocument/2006/relationships/hyperlink" Target="file:///C:\Users\mtk65284\Documents\3GPP\tsg_ran\WG2_RL2\TSGR2_119bis-e\Docs\R2-2210688.zip" TargetMode="External"/><Relationship Id="rId1185" Type="http://schemas.openxmlformats.org/officeDocument/2006/relationships/hyperlink" Target="file:///C:\Users\mtk65284\Documents\3GPP\tsg_ran\WG2_RL2\TSGR2_119bis-e\Docs\R2-2210387.zip" TargetMode="External"/><Relationship Id="rId1392" Type="http://schemas.openxmlformats.org/officeDocument/2006/relationships/hyperlink" Target="file:///C:\Users\mtk65284\Documents\3GPP\tsg_ran\WG2_RL2\TSGR2_119bis-e\Docs\R2-2209734.zip" TargetMode="External"/><Relationship Id="rId1406" Type="http://schemas.openxmlformats.org/officeDocument/2006/relationships/hyperlink" Target="file:///C:\Users\mtk65284\Documents\3GPP\tsg_ran\WG2_RL2\TSGR2_119bis-e\Docs\R2-2209423.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076.zip" TargetMode="External"/><Relationship Id="rId622" Type="http://schemas.openxmlformats.org/officeDocument/2006/relationships/hyperlink" Target="file:///C:\Users\mtk65284\Documents\3GPP\tsg_ran\WG2_RL2\TSGR2_119bis-e\Docs\R2-2210722.zip" TargetMode="External"/><Relationship Id="rId1045" Type="http://schemas.openxmlformats.org/officeDocument/2006/relationships/hyperlink" Target="file:///C:\Users\mtk65284\Documents\3GPP\tsg_ran\WG2_RL2\TSGR2_119bis-e\Docs\R2-2210251.zip" TargetMode="External"/><Relationship Id="rId1252" Type="http://schemas.openxmlformats.org/officeDocument/2006/relationships/hyperlink" Target="file:///C:\Users\mtk65284\Documents\3GPP\tsg_ran\WG2_RL2\TSGR2_119bis-e\Docs\R2-2209766.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210.zip" TargetMode="External"/><Relationship Id="rId927" Type="http://schemas.openxmlformats.org/officeDocument/2006/relationships/hyperlink" Target="file:///C:\Users\mtk65284\Documents\3GPP\tsg_ran\WG2_RL2\TSGR2_119bis-e\Docs\R2-2210685.zip" TargetMode="External"/><Relationship Id="rId1112" Type="http://schemas.openxmlformats.org/officeDocument/2006/relationships/hyperlink" Target="file:///C:\Users\mtk65284\Documents\3GPP\tsg_ran\WG2_RL2\TSGR2_119bis-e\Docs\R2-2209842.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2.zip" TargetMode="External"/><Relationship Id="rId566" Type="http://schemas.openxmlformats.org/officeDocument/2006/relationships/hyperlink" Target="file:///C:\Users\mtk65284\Documents\3GPP\tsg_ran\WG2_RL2\TSGR2_119bis-e\Docs\R2-2210128.zip" TargetMode="External"/><Relationship Id="rId773" Type="http://schemas.openxmlformats.org/officeDocument/2006/relationships/hyperlink" Target="file:///C:\Users\mtk65284\Documents\3GPP\tsg_ran\WG2_RL2\TSGR2_119bis-e\Docs\R2-2209888.zip" TargetMode="External"/><Relationship Id="rId1196" Type="http://schemas.openxmlformats.org/officeDocument/2006/relationships/hyperlink" Target="file:///C:\Users\mtk65284\Documents\3GPP\tsg_ran\WG2_RL2\TSGR2_119bis-e\Docs\R2-2209641.zip" TargetMode="External"/><Relationship Id="rId1417" Type="http://schemas.openxmlformats.org/officeDocument/2006/relationships/hyperlink" Target="file:///C:\Users\mtk65284\Documents\3GPP\tsg_ran\WG2_RL2\TSGR2_119bis-e\Docs\R2-2210390.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699.zip" TargetMode="External"/><Relationship Id="rId633" Type="http://schemas.openxmlformats.org/officeDocument/2006/relationships/hyperlink" Target="file:///C:\Users\mtk65284\Documents\3GPP\tsg_ran\WG2_RL2\TSGR2_119bis-e\Docs\R2-2209787.zip" TargetMode="External"/><Relationship Id="rId980" Type="http://schemas.openxmlformats.org/officeDocument/2006/relationships/hyperlink" Target="file:///C:\Users\mtk65284\Documents\3GPP\tsg_ran\WG2_RL2\TSGR2_119bis-e\Docs\R2-2210598.zip" TargetMode="External"/><Relationship Id="rId1056" Type="http://schemas.openxmlformats.org/officeDocument/2006/relationships/hyperlink" Target="file:///C:\Users\mtk65284\Documents\3GPP\tsg_ran\WG2_RL2\TSGR2_119bis-e\Docs\R2-2209520.zip" TargetMode="External"/><Relationship Id="rId1263" Type="http://schemas.openxmlformats.org/officeDocument/2006/relationships/hyperlink" Target="file:///C:\Users\mtk65284\Documents\3GPP\tsg_ran\WG2_RL2\TSGR2_119bis-e\Docs\R2-2209568.zip" TargetMode="External"/><Relationship Id="rId840" Type="http://schemas.openxmlformats.org/officeDocument/2006/relationships/hyperlink" Target="file:///C:\Users\mtk65284\Documents\3GPP\tsg_ran\WG2_RL2\TSGR2_119bis-e\Docs\R2-2210150.zip" TargetMode="External"/><Relationship Id="rId938" Type="http://schemas.openxmlformats.org/officeDocument/2006/relationships/hyperlink" Target="file:///C:\Users\mtk65284\Documents\3GPP\tsg_ran\WG2_RL2\TSGR2_119bis-e\Docs\R2-2210096.zip" TargetMode="External"/><Relationship Id="rId1470" Type="http://schemas.openxmlformats.org/officeDocument/2006/relationships/hyperlink" Target="file:///C:\Users\mtk65284\Documents\3GPP\tsg_ran\WG2_RL2\TSGR2_119bis-e\Docs\R2-2210637.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3.zip" TargetMode="External"/><Relationship Id="rId700" Type="http://schemas.openxmlformats.org/officeDocument/2006/relationships/hyperlink" Target="file:///C:\Users\mtk65284\Documents\3GPP\tsg_ran\WG2_RL2\TSGR2_119bis-e\Docs\R2-2209974.zip" TargetMode="External"/><Relationship Id="rId1123" Type="http://schemas.openxmlformats.org/officeDocument/2006/relationships/hyperlink" Target="file:///C:\Users\mtk65284\Documents\3GPP\tsg_ran\WG2_RL2\TSGR2_119bis-e\Docs\R2-2209514.zip" TargetMode="External"/><Relationship Id="rId1330" Type="http://schemas.openxmlformats.org/officeDocument/2006/relationships/hyperlink" Target="file:///C:\Users\mtk65284\Documents\3GPP\tsg_ran\WG2_RL2\TSGR2_119bis-e\Docs\R2-2209996.zip" TargetMode="External"/><Relationship Id="rId1428" Type="http://schemas.openxmlformats.org/officeDocument/2006/relationships/hyperlink" Target="file:///C:\Users\mtk65284\Documents\3GPP\tsg_ran\WG2_RL2\TSGR2_119bis-e\Docs\R2-2210394.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10687.zip" TargetMode="External"/><Relationship Id="rId991" Type="http://schemas.openxmlformats.org/officeDocument/2006/relationships/hyperlink" Target="file:///C:\Users\mtk65284\Documents\3GPP\tsg_ran\WG2_RL2\TSGR2_119bis-e\Docs\R2-2209532.zip" TargetMode="External"/><Relationship Id="rId1067" Type="http://schemas.openxmlformats.org/officeDocument/2006/relationships/hyperlink" Target="file:///C:\Users\mtk65284\Documents\3GPP\tsg_ran\WG2_RL2\TSGR2_119bis-e\Docs\R2-2210014.zip" TargetMode="External"/><Relationship Id="rId437" Type="http://schemas.openxmlformats.org/officeDocument/2006/relationships/hyperlink" Target="file:///C:\Users\mtk65284\Documents\3GPP\tsg_ran\WG2_RL2\TSGR2_119bis-e\Docs\R2-2210736.zip" TargetMode="External"/><Relationship Id="rId644" Type="http://schemas.openxmlformats.org/officeDocument/2006/relationships/hyperlink" Target="file:///C:\Users\mtk65284\Documents\3GPP\tsg_ran\WG2_RL2\TSGR2_119bis-e\Docs\R2-2210561.zip" TargetMode="External"/><Relationship Id="rId851" Type="http://schemas.openxmlformats.org/officeDocument/2006/relationships/hyperlink" Target="file:///C:\Users\mtk65284\Documents\3GPP\tsg_ran\WG2_RL2\TSGR2_119bis-e\Docs\R2-2209559.zip" TargetMode="External"/><Relationship Id="rId1274" Type="http://schemas.openxmlformats.org/officeDocument/2006/relationships/hyperlink" Target="file:///C:\Users\mtk65284\Documents\3GPP\tsg_ran\WG2_RL2\TSGR2_119bis-e\Docs\R2-2209959.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693.zip" TargetMode="External"/><Relationship Id="rId504" Type="http://schemas.openxmlformats.org/officeDocument/2006/relationships/hyperlink" Target="file:///C:\Users\mtk65284\Documents\3GPP\tsg_ran\WG2_RL2\TSGR2_119bis-e\Docs\R2-2209403.zip" TargetMode="External"/><Relationship Id="rId711" Type="http://schemas.openxmlformats.org/officeDocument/2006/relationships/hyperlink" Target="file:///C:\Users\mtk65284\Documents\3GPP\tsg_ran\WG2_RL2\TSGR2_119bis-e\Docs\R2-2209554.zip" TargetMode="External"/><Relationship Id="rId949" Type="http://schemas.openxmlformats.org/officeDocument/2006/relationships/hyperlink" Target="file:///C:\Users\mtk65284\Documents\3GPP\tsg_ran\WG2_RL2\TSGR2_119bis-e\Docs\R2-2209445.zip" TargetMode="External"/><Relationship Id="rId1134" Type="http://schemas.openxmlformats.org/officeDocument/2006/relationships/hyperlink" Target="file:///C:\Users\mtk65284\Documents\3GPP\tsg_ran\WG2_RL2\TSGR2_119bis-e\Docs\R2-2209946.zip" TargetMode="External"/><Relationship Id="rId1341" Type="http://schemas.openxmlformats.org/officeDocument/2006/relationships/hyperlink" Target="file:///C:\Users\mtk65284\Documents\3GPP\tsg_ran\WG2_RL2\TSGR2_119bis-e\Docs\R2-2210379.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10727.zip" TargetMode="External"/><Relationship Id="rId588" Type="http://schemas.openxmlformats.org/officeDocument/2006/relationships/hyperlink" Target="file:///C:\Users\mtk65284\Documents\3GPP\tsg_ran\WG2_RL2\TSGR2_119bis-e\Docs\R2-2210419.zip" TargetMode="External"/><Relationship Id="rId795" Type="http://schemas.openxmlformats.org/officeDocument/2006/relationships/hyperlink" Target="file:///C:\Users\mtk65284\Documents\3GPP\tsg_ran\WG2_RL2\TSGR2_119bis-e\Docs\R2-2209649.zip" TargetMode="External"/><Relationship Id="rId809" Type="http://schemas.openxmlformats.org/officeDocument/2006/relationships/hyperlink" Target="file:///C:\Users\mtk65284\Documents\3GPP\tsg_ran\WG2_RL2\TSGR2_119bis-e\Docs\R2-2210690.zip" TargetMode="External"/><Relationship Id="rId1201" Type="http://schemas.openxmlformats.org/officeDocument/2006/relationships/hyperlink" Target="file:///C:\Users\mtk65284\Documents\3GPP\tsg_ran\WG2_RL2\TSGR2_119bis-e\Docs\R2-2210328.zip" TargetMode="External"/><Relationship Id="rId1439" Type="http://schemas.openxmlformats.org/officeDocument/2006/relationships/hyperlink" Target="file:///C:\Users\mtk65284\Documents\3GPP\tsg_ran\WG2_RL2\TSGR2_119bis-e\Docs\R2-2209918.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09714.zip" TargetMode="External"/><Relationship Id="rId655" Type="http://schemas.openxmlformats.org/officeDocument/2006/relationships/hyperlink" Target="file:///C:\Users\mtk65284\Documents\3GPP\tsg_ran\WG2_RL2\TSGR2_119bis-e\Docs\R2-2209627.zip" TargetMode="External"/><Relationship Id="rId862" Type="http://schemas.openxmlformats.org/officeDocument/2006/relationships/hyperlink" Target="file:///C:\Users\mtk65284\Documents\3GPP\tsg_ran\WG2_RL2\TSGR2_119bis-e\Docs\R2-2210151.zip" TargetMode="External"/><Relationship Id="rId1078" Type="http://schemas.openxmlformats.org/officeDocument/2006/relationships/hyperlink" Target="file:///C:\Users\mtk65284\Documents\3GPP\tsg_ran\WG2_RL2\TSGR2_119bis-e\Docs\R2-2209372.zip" TargetMode="External"/><Relationship Id="rId1285" Type="http://schemas.openxmlformats.org/officeDocument/2006/relationships/hyperlink" Target="file:///C:\Users\mtk65284\Documents\3GPP\tsg_ran\WG2_RL2\TSGR2_119bis-e\Docs\R2-2209323.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211.zip" TargetMode="External"/><Relationship Id="rId722" Type="http://schemas.openxmlformats.org/officeDocument/2006/relationships/hyperlink" Target="file:///C:\Users\mtk65284\Documents\3GPP\tsg_ran\WG2_RL2\TSGR2_119bis-e\Docs\R2-2209698.zip" TargetMode="External"/><Relationship Id="rId1145" Type="http://schemas.openxmlformats.org/officeDocument/2006/relationships/hyperlink" Target="file:///C:\Users\mtk65284\Documents\3GPP\tsg_ran\WG2_RL2\TSGR2_119bis-e\Docs\R2-2210424.zip" TargetMode="External"/><Relationship Id="rId1352" Type="http://schemas.openxmlformats.org/officeDocument/2006/relationships/hyperlink" Target="file:///C:\Users\mtk65284\Documents\3GPP\tsg_ran\WG2_RL2\TSGR2_119bis-e\Docs\R2-2209760.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006.zip" TargetMode="External"/><Relationship Id="rId599" Type="http://schemas.openxmlformats.org/officeDocument/2006/relationships/hyperlink" Target="file:///C:\Users\mtk65284\Documents\3GPP\tsg_ran\WG2_RL2\TSGR2_119bis-e\Docs\R2-2210772.zip" TargetMode="External"/><Relationship Id="rId1005" Type="http://schemas.openxmlformats.org/officeDocument/2006/relationships/hyperlink" Target="file:///C:\Users\mtk65284\Documents\3GPP\tsg_ran\WG2_RL2\TSGR2_119bis-e\Docs\R2-2210535.zip" TargetMode="External"/><Relationship Id="rId1212" Type="http://schemas.openxmlformats.org/officeDocument/2006/relationships/hyperlink" Target="file:///C:\Users\mtk65284\Documents\3GPP\tsg_ran\WG2_RL2\TSGR2_119bis-e\Docs\R2-2210037.zip" TargetMode="External"/><Relationship Id="rId459" Type="http://schemas.openxmlformats.org/officeDocument/2006/relationships/hyperlink" Target="file:///C:\Users\mtk65284\Documents\3GPP\tsg_ran\WG2_RL2\TSGR2_119bis-e\Docs\R2-2209667.zip" TargetMode="External"/><Relationship Id="rId666" Type="http://schemas.openxmlformats.org/officeDocument/2006/relationships/hyperlink" Target="file:///C:\Users\mtk65284\Documents\3GPP\tsg_ran\WG2_RL2\TSGR2_119bis-e\Docs\R2-2210762.zip" TargetMode="External"/><Relationship Id="rId873" Type="http://schemas.openxmlformats.org/officeDocument/2006/relationships/hyperlink" Target="file:///C:\Users\mtk65284\Documents\3GPP\tsg_ran\WG2_RL2\TSGR2_119bis-e\Docs\R2-2209666.zip" TargetMode="External"/><Relationship Id="rId1089" Type="http://schemas.openxmlformats.org/officeDocument/2006/relationships/hyperlink" Target="file:///C:\Users\mtk65284\Documents\3GPP\tsg_ran\WG2_RL2\TSGR2_119bis-e\Docs\R2-2209771.zip" TargetMode="External"/><Relationship Id="rId1296" Type="http://schemas.openxmlformats.org/officeDocument/2006/relationships/hyperlink" Target="file:///C:\Users\mtk65284\Documents\3GPP\tsg_ran\WG2_RL2\TSGR2_119bis-e\Docs\R2-2210204.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17.zip" TargetMode="External"/><Relationship Id="rId526" Type="http://schemas.openxmlformats.org/officeDocument/2006/relationships/hyperlink" Target="file:///C:\Users\mtk65284\Documents\3GPP\tsg_ran\WG2_RL2\TSGR2_119bis-e\Docs\R2-2209768.zip" TargetMode="External"/><Relationship Id="rId1156" Type="http://schemas.openxmlformats.org/officeDocument/2006/relationships/hyperlink" Target="file:///C:\Users\mtk65284\Documents\3GPP\tsg_ran\WG2_RL2\TSGR2_119bis-e\Docs\R2-2209745.zip" TargetMode="External"/><Relationship Id="rId1363" Type="http://schemas.openxmlformats.org/officeDocument/2006/relationships/hyperlink" Target="file:///C:\Users\mtk65284\Documents\3GPP\tsg_ran\WG2_RL2\TSGR2_119bis-e\Docs\R2-2209906.zip" TargetMode="External"/><Relationship Id="rId733" Type="http://schemas.openxmlformats.org/officeDocument/2006/relationships/hyperlink" Target="file:///C:\Users\mtk65284\Documents\3GPP\tsg_ran\WG2_RL2\TSGR2_119bis-e\Docs\R2-2210213.zip" TargetMode="External"/><Relationship Id="rId940" Type="http://schemas.openxmlformats.org/officeDocument/2006/relationships/hyperlink" Target="file:///C:\Users\mtk65284\Documents\3GPP\tsg_ran\WG2_RL2\TSGR2_119bis-e\Docs\R2-2210242.zip" TargetMode="External"/><Relationship Id="rId1016" Type="http://schemas.openxmlformats.org/officeDocument/2006/relationships/hyperlink" Target="file:///C:\Users\mtk65284\Documents\3GPP\tsg_ran\WG2_RL2\TSGR2_119bis-e\Docs\R2-2209755.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346.zip" TargetMode="External"/><Relationship Id="rId677" Type="http://schemas.openxmlformats.org/officeDocument/2006/relationships/hyperlink" Target="file:///C:\Users\mtk65284\Documents\3GPP\tsg_ran\WG2_RL2\TSGR2_119bis-e\Docs\R2-2210166.zip" TargetMode="External"/><Relationship Id="rId800" Type="http://schemas.openxmlformats.org/officeDocument/2006/relationships/hyperlink" Target="file:///C:\Users\mtk65284\Documents\3GPP\tsg_ran\WG2_RL2\TSGR2_119bis-e\Docs\R2-2210009.zip" TargetMode="External"/><Relationship Id="rId1223" Type="http://schemas.openxmlformats.org/officeDocument/2006/relationships/hyperlink" Target="file:///C:\Users\mtk65284\Documents\3GPP\tsg_ran\WG2_RL2\TSGR2_119bis-e\Docs\R2-2210267.zip" TargetMode="External"/><Relationship Id="rId1430" Type="http://schemas.openxmlformats.org/officeDocument/2006/relationships/hyperlink" Target="file:///C:\Users\mtk65284\Documents\3GPP\tsg_ran\WG2_RL2\TSGR2_119bis-e\Docs\R2-2209303.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409.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43.zip" TargetMode="External"/><Relationship Id="rId744" Type="http://schemas.openxmlformats.org/officeDocument/2006/relationships/hyperlink" Target="file:///C:\Users\mtk65284\Documents\3GPP\tsg_ran\WG2_RL2\TSGR2_119bis-e\Docs\R2-2209486.zip" TargetMode="External"/><Relationship Id="rId951" Type="http://schemas.openxmlformats.org/officeDocument/2006/relationships/hyperlink" Target="file:///C:\Users\mtk65284\Documents\3GPP\tsg_ran\WG2_RL2\TSGR2_119bis-e\Docs\R2-2209577.zip" TargetMode="External"/><Relationship Id="rId1167" Type="http://schemas.openxmlformats.org/officeDocument/2006/relationships/hyperlink" Target="file:///C:\Users\mtk65284\Documents\3GPP\tsg_ran\WG2_RL2\TSGR2_119bis-e\Docs\R2-2210610.zip" TargetMode="External"/><Relationship Id="rId1374" Type="http://schemas.openxmlformats.org/officeDocument/2006/relationships/hyperlink" Target="file:///C:\Users\mtk65284\Documents\3GPP\tsg_ran\WG2_RL2\TSGR2_119bis-e\Docs\R2-2210678.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1.zip" TargetMode="External"/><Relationship Id="rId590" Type="http://schemas.openxmlformats.org/officeDocument/2006/relationships/hyperlink" Target="file:///C:\Users\mtk65284\Documents\3GPP\tsg_ran\WG2_RL2\TSGR2_119bis-e\Docs\R2-2210478.zip" TargetMode="External"/><Relationship Id="rId604" Type="http://schemas.openxmlformats.org/officeDocument/2006/relationships/hyperlink" Target="file:///C:\Users\mtk65284\Documents\3GPP\tsg_ran\WG2_RL2\TSGR2_119bis-e\Docs\R2-2210500.zip" TargetMode="External"/><Relationship Id="rId811" Type="http://schemas.openxmlformats.org/officeDocument/2006/relationships/hyperlink" Target="file:///C:\Users\mtk65284\Documents\3GPP\tsg_ran\WG2_RL2\TSGR2_119bis-e\Docs\R2-2210705.zip" TargetMode="External"/><Relationship Id="rId1027" Type="http://schemas.openxmlformats.org/officeDocument/2006/relationships/hyperlink" Target="file:///C:\Users\mtk65284\Documents\3GPP\tsg_ran\WG2_RL2\TSGR2_119bis-e\Docs\R2-2209370.zip" TargetMode="External"/><Relationship Id="rId1234" Type="http://schemas.openxmlformats.org/officeDocument/2006/relationships/hyperlink" Target="file:///C:\Users\mtk65284\Documents\3GPP\tsg_ran\WG2_RL2\TSGR2_119bis-e\Docs\R2-2210184.zip" TargetMode="External"/><Relationship Id="rId1441" Type="http://schemas.openxmlformats.org/officeDocument/2006/relationships/hyperlink" Target="file:///C:\Users\mtk65284\Documents\3GPP\tsg_ran\WG2_RL2\TSGR2_119bis-e\Docs\R2-2210532.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414.zip" TargetMode="External"/><Relationship Id="rId688" Type="http://schemas.openxmlformats.org/officeDocument/2006/relationships/hyperlink" Target="file:///C:\Users\mtk65284\Documents\3GPP\tsg_ran\WG2_RL2\TSGR2_119bis-e\Docs\R2-2210724.zip" TargetMode="External"/><Relationship Id="rId895" Type="http://schemas.openxmlformats.org/officeDocument/2006/relationships/hyperlink" Target="file:///C:\Users\mtk65284\Documents\3GPP\tsg_ran\WG2_RL2\TSGR2_119bis-e\Docs\R2-2209580.zip" TargetMode="External"/><Relationship Id="rId909" Type="http://schemas.openxmlformats.org/officeDocument/2006/relationships/hyperlink" Target="file:///C:\Users\mtk65284\Documents\3GPP\tsg_ran\WG2_RL2\TSGR2_119bis-e\Docs\R2-2210321.zip" TargetMode="External"/><Relationship Id="rId1080" Type="http://schemas.openxmlformats.org/officeDocument/2006/relationships/hyperlink" Target="file:///C:\Users\mtk65284\Documents\3GPP\tsg_ran\WG2_RL2\TSGR2_119bis-e\Docs\R2-2209375.zip" TargetMode="External"/><Relationship Id="rId1301" Type="http://schemas.openxmlformats.org/officeDocument/2006/relationships/hyperlink" Target="file:///C:\Users\mtk65284\Documents\3GPP\tsg_ran\WG2_RL2\TSGR2_119bis-e\Docs\R2-2209831.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4.zip" TargetMode="External"/><Relationship Id="rId755" Type="http://schemas.openxmlformats.org/officeDocument/2006/relationships/hyperlink" Target="file:///C:\Users\mtk65284\Documents\3GPP\tsg_ran\WG2_RL2\TSGR2_119bis-e\Docs\R2-2210202.zip" TargetMode="External"/><Relationship Id="rId962" Type="http://schemas.openxmlformats.org/officeDocument/2006/relationships/hyperlink" Target="file:///C:\Users\mtk65284\Documents\3GPP\tsg_ran\WG2_RL2\TSGR2_119bis-e\Docs\R2-2210045.zip" TargetMode="External"/><Relationship Id="rId1178" Type="http://schemas.openxmlformats.org/officeDocument/2006/relationships/hyperlink" Target="file:///C:\Users\mtk65284\Documents\3GPP\tsg_ran\WG2_RL2\TSGR2_119bis-e\Docs\R2-2209953.zip" TargetMode="External"/><Relationship Id="rId1385" Type="http://schemas.openxmlformats.org/officeDocument/2006/relationships/hyperlink" Target="file:///C:\Users\mtk65284\Documents\3GPP\tsg_ran\WG2_RL2\TSGR2_119bis-e\Docs\R2-2210654.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10241.zip" TargetMode="External"/><Relationship Id="rId408" Type="http://schemas.openxmlformats.org/officeDocument/2006/relationships/hyperlink" Target="file:///C:\Users\mtk65284\Documents\3GPP\tsg_ran\WG2_RL2\TSGR2_119bis-e\Docs\R2-2210657.zip" TargetMode="External"/><Relationship Id="rId615" Type="http://schemas.openxmlformats.org/officeDocument/2006/relationships/hyperlink" Target="file:///C:\Users\mtk65284\Documents\3GPP\tsg_ran\WG2_RL2\TSGR2_119bis-e\Docs\R2-2210192.zip" TargetMode="External"/><Relationship Id="rId822" Type="http://schemas.openxmlformats.org/officeDocument/2006/relationships/hyperlink" Target="file:///C:\Users\mtk65284\Documents\3GPP\tsg_ran\WG2_RL2\TSGR2_119bis-e\Docs\R2-2210145.zip" TargetMode="External"/><Relationship Id="rId1038" Type="http://schemas.openxmlformats.org/officeDocument/2006/relationships/hyperlink" Target="file:///C:\Users\mtk65284\Documents\3GPP\tsg_ran\WG2_RL2\TSGR2_119bis-e\Docs\R2-2209972.zip" TargetMode="External"/><Relationship Id="rId1245" Type="http://schemas.openxmlformats.org/officeDocument/2006/relationships/hyperlink" Target="file:///C:\Users\mtk65284\Documents\3GPP\tsg_ran\WG2_RL2\TSGR2_119bis-e\Docs\R2-2210039.zip" TargetMode="External"/><Relationship Id="rId1452" Type="http://schemas.openxmlformats.org/officeDocument/2006/relationships/hyperlink" Target="file:///C:\Users\mtk65284\Documents\3GPP\tsg_ran\WG2_RL2\TSGR2_119bis-e\Docs\R2-2210206.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10488.zip" TargetMode="External"/><Relationship Id="rId1091" Type="http://schemas.openxmlformats.org/officeDocument/2006/relationships/hyperlink" Target="file:///C:\Users\mtk65284\Documents\3GPP\tsg_ran\WG2_RL2\TSGR2_119bis-e\Docs\R2-2209840.zip" TargetMode="External"/><Relationship Id="rId1105" Type="http://schemas.openxmlformats.org/officeDocument/2006/relationships/hyperlink" Target="file:///C:\Users\mtk65284\Documents\3GPP\tsg_ran\WG2_RL2\TSGR2_119bis-e\Docs\R2-2210425.zip" TargetMode="External"/><Relationship Id="rId1312" Type="http://schemas.openxmlformats.org/officeDocument/2006/relationships/hyperlink" Target="file:///C:\Users\mtk65284\Documents\3GPP\tsg_ran\WG2_RL2\TSGR2_119bis-e\Docs\R2-2209386.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697.zip" TargetMode="External"/><Relationship Id="rId559" Type="http://schemas.openxmlformats.org/officeDocument/2006/relationships/hyperlink" Target="file:///C:\Users\mtk65284\Documents\3GPP\tsg_ran\WG2_RL2\TSGR2_119bis-e\Docs\R2-2209886.zip" TargetMode="External"/><Relationship Id="rId766" Type="http://schemas.openxmlformats.org/officeDocument/2006/relationships/hyperlink" Target="file:///C:\Users\mtk65284\Documents\3GPP\tsg_ran\WG2_RL2\TSGR2_119bis-e\Docs\R2-2209557.zip" TargetMode="External"/><Relationship Id="rId1189" Type="http://schemas.openxmlformats.org/officeDocument/2006/relationships/hyperlink" Target="file:///C:\Users\mtk65284\Documents\3GPP\tsg_ran\WG2_RL2\TSGR2_119bis-e\Docs\R2-2210548.zip" TargetMode="External"/><Relationship Id="rId1396" Type="http://schemas.openxmlformats.org/officeDocument/2006/relationships/hyperlink" Target="file:///C:\Users\mtk65284\Documents\3GPP\tsg_ran\WG2_RL2\TSGR2_119bis-e\Docs\R2-2210070.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077.zip" TargetMode="External"/><Relationship Id="rId419" Type="http://schemas.openxmlformats.org/officeDocument/2006/relationships/hyperlink" Target="file:///C:\Users\mtk65284\Documents\3GPP\tsg_ran\WG2_RL2\TSGR2_119bis-e\Docs\R2-2209661.zip" TargetMode="External"/><Relationship Id="rId626" Type="http://schemas.openxmlformats.org/officeDocument/2006/relationships/hyperlink" Target="file:///C:\Users\mtk65284\Documents\3GPP\tsg_ran\WG2_RL2\TSGR2_119bis-e\Docs\R2-2210056.zip" TargetMode="External"/><Relationship Id="rId973" Type="http://schemas.openxmlformats.org/officeDocument/2006/relationships/hyperlink" Target="file:///C:\Users\mtk65284\Documents\3GPP\tsg_ran\WG2_RL2\TSGR2_119bis-e\Docs\R2-2210405.zip" TargetMode="External"/><Relationship Id="rId1049" Type="http://schemas.openxmlformats.org/officeDocument/2006/relationships/hyperlink" Target="file:///C:\Users\mtk65284\Documents\3GPP\tsg_ran\WG2_RL2\TSGR2_119bis-e\Docs\R2-2210339.zip" TargetMode="External"/><Relationship Id="rId1256" Type="http://schemas.openxmlformats.org/officeDocument/2006/relationships/hyperlink" Target="file:///C:\Users\mtk65284\Documents\3GPP\tsg_ran\WG2_RL2\TSGR2_119bis-e\Docs\R2-2209999.zip" TargetMode="External"/><Relationship Id="rId833" Type="http://schemas.openxmlformats.org/officeDocument/2006/relationships/hyperlink" Target="file:///C:\Users\mtk65284\Documents\3GPP\tsg_ran\WG2_RL2\TSGR2_119bis-e\Docs\R2-2209691.zip" TargetMode="External"/><Relationship Id="rId1116" Type="http://schemas.openxmlformats.org/officeDocument/2006/relationships/hyperlink" Target="file:///C:\Users\mtk65284\Documents\3GPP\tsg_ran\WG2_RL2\TSGR2_119bis-e\Docs\R2-2210579.zip" TargetMode="External"/><Relationship Id="rId1463" Type="http://schemas.openxmlformats.org/officeDocument/2006/relationships/hyperlink" Target="file:///C:\Users\mtk65284\Documents\3GPP\tsg_ran\WG2_RL2\TSGR2_119bis-e\Docs\R2-221029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386.zip" TargetMode="External"/><Relationship Id="rId900" Type="http://schemas.openxmlformats.org/officeDocument/2006/relationships/hyperlink" Target="file:///C:\Users\mtk65284\Documents\3GPP\tsg_ran\WG2_RL2\TSGR2_119bis-e\Docs\R2-2209836.zip" TargetMode="External"/><Relationship Id="rId1323" Type="http://schemas.openxmlformats.org/officeDocument/2006/relationships/hyperlink" Target="file:///C:\Users\mtk65284\Documents\3GPP\tsg_ran\WG2_RL2\TSGR2_119bis-e\Docs\R2-2209742.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97.zip" TargetMode="External"/><Relationship Id="rId777" Type="http://schemas.openxmlformats.org/officeDocument/2006/relationships/hyperlink" Target="file:///C:\Users\mtk65284\Documents\3GPP\tsg_ran\WG2_RL2\TSGR2_119bis-e\Docs\R2-2210362.zip" TargetMode="External"/><Relationship Id="rId984" Type="http://schemas.openxmlformats.org/officeDocument/2006/relationships/hyperlink" Target="file:///C:\Users\mtk65284\Documents\3GPP\tsg_ran\WG2_RL2\TSGR2_119bis-e\Docs\R2-2210737.zip" TargetMode="External"/><Relationship Id="rId637" Type="http://schemas.openxmlformats.org/officeDocument/2006/relationships/hyperlink" Target="file:///C:\Users\mtk65284\Documents\3GPP\tsg_ran\WG2_RL2\TSGR2_119bis-e\Docs\R2-2210107.zip" TargetMode="External"/><Relationship Id="rId844" Type="http://schemas.openxmlformats.org/officeDocument/2006/relationships/hyperlink" Target="file:///C:\Users\mtk65284\Documents\3GPP\tsg_ran\WG2_RL2\TSGR2_119bis-e\Docs\R2-2210537.zip" TargetMode="External"/><Relationship Id="rId1267" Type="http://schemas.openxmlformats.org/officeDocument/2006/relationships/hyperlink" Target="file:///C:\Users\mtk65284\Documents\3GPP\tsg_ran\WG2_RL2\TSGR2_119bis-e\Docs\R2-2210032.zip" TargetMode="External"/><Relationship Id="rId1474" Type="http://schemas.openxmlformats.org/officeDocument/2006/relationships/hyperlink" Target="file:///C:\Users\mtk65284\Documents\3GPP\tsg_ran\WG2_RL2\TSGR2_119bis-e\Docs\R2-2210367.zip" TargetMode="Externa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02.zip" TargetMode="External"/><Relationship Id="rId690" Type="http://schemas.openxmlformats.org/officeDocument/2006/relationships/hyperlink" Target="file:///C:\Users\mtk65284\Documents\3GPP\tsg_ran\WG2_RL2\TSGR2_119bis-e\Docs\R2-2209685.zip" TargetMode="External"/><Relationship Id="rId704" Type="http://schemas.openxmlformats.org/officeDocument/2006/relationships/hyperlink" Target="file:///C:\Users\mtk65284\Documents\3GPP\tsg_ran\WG2_RL2\TSGR2_119bis-e\Docs\R2-2210400.zip" TargetMode="External"/><Relationship Id="rId911" Type="http://schemas.openxmlformats.org/officeDocument/2006/relationships/hyperlink" Target="file:///C:\Users\mtk65284\Documents\3GPP\tsg_ran\WG2_RL2\TSGR2_119bis-e\Docs\R2-2210407.zip" TargetMode="External"/><Relationship Id="rId1127" Type="http://schemas.openxmlformats.org/officeDocument/2006/relationships/hyperlink" Target="file:///C:\Users\mtk65284\Documents\3GPP\tsg_ran\WG2_RL2\TSGR2_119bis-e\Docs\R2-2209614.zip" TargetMode="External"/><Relationship Id="rId1334" Type="http://schemas.openxmlformats.org/officeDocument/2006/relationships/hyperlink" Target="file:///C:\Users\mtk65284\Documents\3GPP\tsg_ran\WG2_RL2\TSGR2_119bis-e\Docs\R2-2210256.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34.zip" TargetMode="External"/><Relationship Id="rId550" Type="http://schemas.openxmlformats.org/officeDocument/2006/relationships/hyperlink" Target="file:///C:\Users\mtk65284\Documents\3GPP\tsg_ran\WG2_RL2\TSGR2_119bis-e\Docs\R2-2209476.zip" TargetMode="External"/><Relationship Id="rId788" Type="http://schemas.openxmlformats.org/officeDocument/2006/relationships/hyperlink" Target="file:///C:\Users\mtk65284\Documents\3GPP\tsg_ran\WG2_RL2\TSGR2_119bis-e\Docs\R2-2209488.zip" TargetMode="External"/><Relationship Id="rId995" Type="http://schemas.openxmlformats.org/officeDocument/2006/relationships/hyperlink" Target="file:///C:\Users\mtk65284\Documents\3GPP\tsg_ran\WG2_RL2\TSGR2_119bis-e\Docs\R2-2209934.zip" TargetMode="External"/><Relationship Id="rId1180" Type="http://schemas.openxmlformats.org/officeDocument/2006/relationships/hyperlink" Target="file:///C:\Users\mtk65284\Documents\3GPP\tsg_ran\WG2_RL2\TSGR2_119bis-e\Docs\R2-2210208.zip" TargetMode="External"/><Relationship Id="rId1401" Type="http://schemas.openxmlformats.org/officeDocument/2006/relationships/hyperlink" Target="file:///C:\Users\mtk65284\Documents\3GPP\tsg_ran\WG2_RL2\TSGR2_119bis-e\Docs\R2-2210533.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525.zip" TargetMode="External"/><Relationship Id="rId855" Type="http://schemas.openxmlformats.org/officeDocument/2006/relationships/hyperlink" Target="file:///C:\Users\mtk65284\Documents\3GPP\tsg_ran\WG2_RL2\TSGR2_119bis-e\Docs\R2-2209692.zip" TargetMode="External"/><Relationship Id="rId1040" Type="http://schemas.openxmlformats.org/officeDocument/2006/relationships/hyperlink" Target="file:///C:\Users\mtk65284\Documents\3GPP\tsg_ran\WG2_RL2\TSGR2_119bis-e\Docs\R2-2210136.zip" TargetMode="External"/><Relationship Id="rId1278" Type="http://schemas.openxmlformats.org/officeDocument/2006/relationships/hyperlink" Target="file:///C:\Users\mtk65284\Documents\3GPP\tsg_ran\WG2_RL2\TSGR2_119bis-e\Docs\R2-2210426.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08.zip" TargetMode="External"/><Relationship Id="rId494" Type="http://schemas.openxmlformats.org/officeDocument/2006/relationships/hyperlink" Target="file:///C:\Users\mtk65284\Documents\3GPP\tsg_ran\WG2_RL2\TSGR2_119bis-e\Docs\R2-2210003.zip" TargetMode="External"/><Relationship Id="rId508" Type="http://schemas.openxmlformats.org/officeDocument/2006/relationships/hyperlink" Target="file:///C:\Users\mtk65284\Documents\3GPP\tsg_ran\WG2_RL2\TSGR2_119bis-e\Docs\R2-2209694.zip" TargetMode="External"/><Relationship Id="rId715" Type="http://schemas.openxmlformats.org/officeDocument/2006/relationships/hyperlink" Target="file:///C:\Users\mtk65284\Documents\3GPP\tsg_ran\WG2_RL2\TSGR2_119bis-e\Docs\R2-2209485.zip" TargetMode="External"/><Relationship Id="rId922" Type="http://schemas.openxmlformats.org/officeDocument/2006/relationships/hyperlink" Target="file:///C:\Users\mtk65284\Documents\3GPP\tsg_ran\WG2_RL2\TSGR2_119bis-e\Docs\R2-2209969.zip" TargetMode="External"/><Relationship Id="rId1138" Type="http://schemas.openxmlformats.org/officeDocument/2006/relationships/hyperlink" Target="file:///C:\Users\mtk65284\Documents\3GPP\tsg_ran\WG2_RL2\TSGR2_119bis-e\Docs\R2-2210066.zip" TargetMode="External"/><Relationship Id="rId1345" Type="http://schemas.openxmlformats.org/officeDocument/2006/relationships/hyperlink" Target="file:///C:\Users\mtk65284\Documents\3GPP\tsg_ran\WG2_RL2\TSGR2_119bis-e\Docs\R2-2210553.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8.zip" TargetMode="External"/><Relationship Id="rId799" Type="http://schemas.openxmlformats.org/officeDocument/2006/relationships/hyperlink" Target="file:///C:\Users\mtk65284\Documents\3GPP\tsg_ran\WG2_RL2\TSGR2_119bis-e\Docs\R2-2209938.zip" TargetMode="External"/><Relationship Id="rId1191" Type="http://schemas.openxmlformats.org/officeDocument/2006/relationships/hyperlink" Target="file:///C:\Users\mtk65284\Documents\3GPP\tsg_ran\WG2_RL2\TSGR2_119bis-e\Docs\R2-2210577.zip" TargetMode="External"/><Relationship Id="rId1205" Type="http://schemas.openxmlformats.org/officeDocument/2006/relationships/hyperlink" Target="file:///C:\Users\mtk65284\Documents\3GPP\tsg_ran\WG2_RL2\TSGR2_119bis-e\Docs\R2-2209324.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09965.zip" TargetMode="External"/><Relationship Id="rId659" Type="http://schemas.openxmlformats.org/officeDocument/2006/relationships/hyperlink" Target="file:///C:\Users\mtk65284\Documents\3GPP\tsg_ran\WG2_RL2\TSGR2_119bis-e\Docs\R2-2209931.zip" TargetMode="External"/><Relationship Id="rId866" Type="http://schemas.openxmlformats.org/officeDocument/2006/relationships/hyperlink" Target="file:///C:\Users\mtk65284\Documents\3GPP\tsg_ran\WG2_RL2\TSGR2_119bis-e\Docs\R2-2210541.zip" TargetMode="External"/><Relationship Id="rId1289" Type="http://schemas.openxmlformats.org/officeDocument/2006/relationships/hyperlink" Target="file:///C:\Users\mtk65284\Documents\3GPP\tsg_ran\WG2_RL2\TSGR2_119bis-e\Docs\R2-2210754.zip" TargetMode="External"/><Relationship Id="rId1412" Type="http://schemas.openxmlformats.org/officeDocument/2006/relationships/hyperlink" Target="file:///C:\Users\mtk65284\Documents\3GPP\tsg_ran\WG2_RL2\TSGR2_119bis-e\Docs\R2-2210007.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09660.zip" TargetMode="External"/><Relationship Id="rId519" Type="http://schemas.openxmlformats.org/officeDocument/2006/relationships/hyperlink" Target="file:///C:\Users\mtk65284\Documents\3GPP\tsg_ran\WG2_RL2\TSGR2_119bis-e\Docs\R2-2209401.zip" TargetMode="External"/><Relationship Id="rId1051" Type="http://schemas.openxmlformats.org/officeDocument/2006/relationships/hyperlink" Target="file:///C:\Users\mtk65284\Documents\3GPP\tsg_ran\WG2_RL2\TSGR2_119bis-e\Docs\R2-2210498.zip" TargetMode="External"/><Relationship Id="rId1149" Type="http://schemas.openxmlformats.org/officeDocument/2006/relationships/hyperlink" Target="file:///C:\Users\mtk65284\Documents\3GPP\tsg_ran\WG2_RL2\TSGR2_119bis-e\Docs\R2-2210557.zip" TargetMode="External"/><Relationship Id="rId1356" Type="http://schemas.openxmlformats.org/officeDocument/2006/relationships/hyperlink" Target="file:///C:\Users\mtk65284\Documents\3GPP\tsg_ran\WG2_RL2\TSGR2_119bis-e\Docs\R2-220942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37.zip" TargetMode="External"/><Relationship Id="rId933" Type="http://schemas.openxmlformats.org/officeDocument/2006/relationships/hyperlink" Target="file:///C:\Users\mtk65284\Documents\3GPP\tsg_ran\WG2_RL2\TSGR2_119bis-e\Docs\R2-2209597.zip" TargetMode="External"/><Relationship Id="rId1009" Type="http://schemas.openxmlformats.org/officeDocument/2006/relationships/hyperlink" Target="file:///C:\Users\mtk65284\Documents\3GPP\tsg_ran\WG2_RL2\TSGR2_119bis-e\Docs\R2-2210648.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5.zip" TargetMode="External"/><Relationship Id="rId572" Type="http://schemas.openxmlformats.org/officeDocument/2006/relationships/hyperlink" Target="file:///C:\Users\mtk65284\Documents\3GPP\tsg_ran\WG2_RL2\TSGR2_119bis-e\Docs\R2-2210225.zip" TargetMode="External"/><Relationship Id="rId1216" Type="http://schemas.openxmlformats.org/officeDocument/2006/relationships/hyperlink" Target="file:///C:\Users\mtk65284\Documents\3GPP\tsg_ran\WG2_RL2\TSGR2_119bis-e\Docs\R2-2210510.zip" TargetMode="External"/><Relationship Id="rId1423" Type="http://schemas.openxmlformats.org/officeDocument/2006/relationships/hyperlink" Target="file:///C:\Users\mtk65284\Documents\3GPP\tsg_ran\WG2_RL2\TSGR2_119bis-e\Docs\R2-2210583.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0.zip" TargetMode="External"/><Relationship Id="rId877" Type="http://schemas.openxmlformats.org/officeDocument/2006/relationships/hyperlink" Target="file:///C:\Users\mtk65284\Documents\3GPP\tsg_ran\WG2_RL2\TSGR2_119bis-e\Docs\R2-2210036.zip" TargetMode="External"/><Relationship Id="rId1062" Type="http://schemas.openxmlformats.org/officeDocument/2006/relationships/hyperlink" Target="file:///C:\Users\mtk65284\Documents\3GPP\tsg_ran\WG2_RL2\TSGR2_119bis-e\Docs\R2-2209841.zip" TargetMode="External"/><Relationship Id="rId737" Type="http://schemas.openxmlformats.org/officeDocument/2006/relationships/hyperlink" Target="file:///C:\Users\mtk65284\Documents\3GPP\tsg_ran\WG2_RL2\TSGR2_119bis-e\Docs\R2-2210593.zip" TargetMode="External"/><Relationship Id="rId944" Type="http://schemas.openxmlformats.org/officeDocument/2006/relationships/hyperlink" Target="file:///C:\Users\mtk65284\Documents\3GPP\tsg_ran\WG2_RL2\TSGR2_119bis-e\Docs\R2-2210509.zip" TargetMode="External"/><Relationship Id="rId1367" Type="http://schemas.openxmlformats.org/officeDocument/2006/relationships/hyperlink" Target="file:///C:\Users\mtk65284\Documents\3GPP\tsg_ran\WG2_RL2\TSGR2_119bis-e\Docs\R2-2210340.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09309.zip" TargetMode="External"/><Relationship Id="rId583" Type="http://schemas.openxmlformats.org/officeDocument/2006/relationships/hyperlink" Target="file:///C:\Users\mtk65284\Documents\3GPP\tsg_ran\WG2_RL2\TSGR2_119bis-e\Docs\R2-2210337.zip" TargetMode="External"/><Relationship Id="rId790" Type="http://schemas.openxmlformats.org/officeDocument/2006/relationships/hyperlink" Target="file:///C:\Users\mtk65284\Documents\3GPP\tsg_ran\WG2_RL2\TSGR2_119bis-e\Docs\R2-2209511.zip" TargetMode="External"/><Relationship Id="rId804" Type="http://schemas.openxmlformats.org/officeDocument/2006/relationships/hyperlink" Target="file:///C:\Users\mtk65284\Documents\3GPP\tsg_ran\WG2_RL2\TSGR2_119bis-e\Docs\R2-2210189.zip" TargetMode="External"/><Relationship Id="rId1227" Type="http://schemas.openxmlformats.org/officeDocument/2006/relationships/hyperlink" Target="file:///C:\Users\mtk65284\Documents\3GPP\tsg_ran\WG2_RL2\TSGR2_119bis-e\Docs\R2-2209571.zip" TargetMode="External"/><Relationship Id="rId1434" Type="http://schemas.openxmlformats.org/officeDocument/2006/relationships/hyperlink" Target="file:///C:\Users\mtk65284\Documents\3GPP\tsg_ran\WG2_RL2\TSGR2_119bis-e\Docs\R2-220979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31.zip" TargetMode="External"/><Relationship Id="rId650" Type="http://schemas.openxmlformats.org/officeDocument/2006/relationships/hyperlink" Target="file:///C:\Users\mtk65284\Documents\3GPP\tsg_ran\WG2_RL2\TSGR2_119bis-e\Docs\R2-2209396.zip" TargetMode="External"/><Relationship Id="rId888" Type="http://schemas.openxmlformats.org/officeDocument/2006/relationships/hyperlink" Target="file:///C:\Users\mtk65284\Documents\3GPP\tsg_ran\WG2_RL2\TSGR2_119bis-e\Docs\R2-2210153.zip" TargetMode="External"/><Relationship Id="rId1073" Type="http://schemas.openxmlformats.org/officeDocument/2006/relationships/hyperlink" Target="file:///C:\Users\mtk65284\Documents\3GPP\tsg_ran\WG2_RL2\TSGR2_119bis-e\Docs\R2-2210264.zip" TargetMode="External"/><Relationship Id="rId1280" Type="http://schemas.openxmlformats.org/officeDocument/2006/relationships/hyperlink" Target="file:///C:\Users\mtk65284\Documents\3GPP\tsg_ran\WG2_RL2\TSGR2_119bis-e\Docs\R2-2210513.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687.zip" TargetMode="External"/><Relationship Id="rId955" Type="http://schemas.openxmlformats.org/officeDocument/2006/relationships/hyperlink" Target="file:///C:\Users\mtk65284\Documents\3GPP\tsg_ran\WG2_RL2\TSGR2_119bis-e\Docs\R2-2209752.zip" TargetMode="External"/><Relationship Id="rId1140" Type="http://schemas.openxmlformats.org/officeDocument/2006/relationships/hyperlink" Target="file:///C:\Users\mtk65284\Documents\3GPP\tsg_ran\WG2_RL2\TSGR2_119bis-e\Docs\R2-2210114.zip" TargetMode="External"/><Relationship Id="rId1378" Type="http://schemas.openxmlformats.org/officeDocument/2006/relationships/hyperlink" Target="file:///C:\Users\mtk65284\Documents\3GPP\tsg_ran\WG2_RL2\TSGR2_119bis-e\Docs\R2-2210299.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3.zip" TargetMode="External"/><Relationship Id="rId510" Type="http://schemas.openxmlformats.org/officeDocument/2006/relationships/hyperlink" Target="file:///C:\Users\mtk65284\Documents\3GPP\tsg_ran\WG2_RL2\TSGR2_119bis-e\Docs\R2-2209961.zip" TargetMode="External"/><Relationship Id="rId594" Type="http://schemas.openxmlformats.org/officeDocument/2006/relationships/hyperlink" Target="file:///C:\Users\mtk65284\Documents\3GPP\tsg_ran\WG2_RL2\TSGR2_119bis-e\Docs\R2-2210612.zip" TargetMode="External"/><Relationship Id="rId608" Type="http://schemas.openxmlformats.org/officeDocument/2006/relationships/hyperlink" Target="file:///C:\Users\mtk65284\Documents\3GPP\tsg_ran\WG2_RL2\TSGR2_119bis-e\Docs\R2-2209625.zip" TargetMode="External"/><Relationship Id="rId815" Type="http://schemas.openxmlformats.org/officeDocument/2006/relationships/hyperlink" Target="file:///C:\Users\mtk65284\Documents\3GPP\tsg_ran\WG2_RL2\TSGR2_119bis-e\Docs\R2-2209648.zip" TargetMode="External"/><Relationship Id="rId1238" Type="http://schemas.openxmlformats.org/officeDocument/2006/relationships/hyperlink" Target="file:///C:\Users\mtk65284\Documents\3GPP\tsg_ran\WG2_RL2\TSGR2_119bis-e\Docs\R2-2210521.zip" TargetMode="External"/><Relationship Id="rId1445" Type="http://schemas.openxmlformats.org/officeDocument/2006/relationships/hyperlink" Target="file:///C:\Users\mtk65284\Documents\3GPP\tsg_ran\WG2_RL2\TSGR2_119bis-e\Docs\R2-2210099.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794.zip" TargetMode="External"/><Relationship Id="rId1000" Type="http://schemas.openxmlformats.org/officeDocument/2006/relationships/hyperlink" Target="file:///C:\Users\mtk65284\Documents\3GPP\tsg_ran\WG2_RL2\TSGR2_119bis-e\Docs\R2-2210356.zip" TargetMode="External"/><Relationship Id="rId1084" Type="http://schemas.openxmlformats.org/officeDocument/2006/relationships/hyperlink" Target="file:///C:\Users\mtk65284\Documents\3GPP\tsg_ran\WG2_RL2\TSGR2_119bis-e\Docs\R2-2209618.zip" TargetMode="External"/><Relationship Id="rId1305" Type="http://schemas.openxmlformats.org/officeDocument/2006/relationships/hyperlink" Target="file:///C:\Users\mtk65284\Documents\3GPP\tsg_ran\WG2_RL2\TSGR2_119bis-e\Docs\R2-2210016.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09329.zip" TargetMode="External"/><Relationship Id="rId661" Type="http://schemas.openxmlformats.org/officeDocument/2006/relationships/hyperlink" Target="file:///C:\Users\mtk65284\Documents\3GPP\tsg_ran\WG2_RL2\TSGR2_119bis-e\Docs\R2-2209977.zip" TargetMode="External"/><Relationship Id="rId759" Type="http://schemas.openxmlformats.org/officeDocument/2006/relationships/hyperlink" Target="file:///C:\Users\mtk65284\Documents\3GPP\tsg_ran\WG2_RL2\TSGR2_119bis-e\Docs\R2-2210560.zip" TargetMode="External"/><Relationship Id="rId966" Type="http://schemas.openxmlformats.org/officeDocument/2006/relationships/hyperlink" Target="file:///C:\Users\mtk65284\Documents\3GPP\tsg_ran\WG2_RL2\TSGR2_119bis-e\Docs\R2-2210159.zip" TargetMode="External"/><Relationship Id="rId1291" Type="http://schemas.openxmlformats.org/officeDocument/2006/relationships/hyperlink" Target="file:///C:\Users\mtk65284\Documents\3GPP\tsg_ran\WG2_RL2\TSGR2_119bis-e\Docs\R2-2209830.zip" TargetMode="External"/><Relationship Id="rId1389" Type="http://schemas.openxmlformats.org/officeDocument/2006/relationships/hyperlink" Target="file:///C:\Users\mtk65284\Documents\3GPP\tsg_ran\WG2_RL2\TSGR2_119bis-e\Docs\R2-2209422.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540.zip" TargetMode="External"/><Relationship Id="rId521" Type="http://schemas.openxmlformats.org/officeDocument/2006/relationships/hyperlink" Target="file:///C:\Users\mtk65284\Documents\3GPP\tsg_ran\WG2_RL2\TSGR2_119bis-e\Docs\R2-2209424.zip" TargetMode="External"/><Relationship Id="rId619" Type="http://schemas.openxmlformats.org/officeDocument/2006/relationships/hyperlink" Target="file:///C:\Users\mtk65284\Documents\3GPP\tsg_ran\WG2_RL2\TSGR2_119bis-e\Docs\R2-2210470.zip" TargetMode="External"/><Relationship Id="rId1151" Type="http://schemas.openxmlformats.org/officeDocument/2006/relationships/hyperlink" Target="file:///C:\Users\mtk65284\Documents\3GPP\tsg_ran\WG2_RL2\TSGR2_119bis-e\Docs\R2-2209413.zip" TargetMode="External"/><Relationship Id="rId1249" Type="http://schemas.openxmlformats.org/officeDocument/2006/relationships/hyperlink" Target="file:///C:\Users\mtk65284\Documents\3GPP\tsg_ran\WG2_RL2\TSGR2_119bis-e\Docs\R2-2210290.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490.zip" TargetMode="External"/><Relationship Id="rId1011" Type="http://schemas.openxmlformats.org/officeDocument/2006/relationships/hyperlink" Target="file:///C:\Users\mtk65284\Documents\3GPP\tsg_ran\WG2_RL2\TSGR2_119bis-e\Docs\R2-2210675.zip" TargetMode="External"/><Relationship Id="rId1109" Type="http://schemas.openxmlformats.org/officeDocument/2006/relationships/hyperlink" Target="file:///C:\Users\mtk65284\Documents\3GPP\tsg_ran\WG2_RL2\TSGR2_119bis-e\Docs\R2-2209376.zip" TargetMode="External"/><Relationship Id="rId1456" Type="http://schemas.openxmlformats.org/officeDocument/2006/relationships/hyperlink" Target="file:///C:\Users\mtk65284\Documents\3GPP\tsg_ran\WG2_RL2\TSGR2_119bis-e\Docs\R2-2210622.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35.zip" TargetMode="External"/><Relationship Id="rId672" Type="http://schemas.openxmlformats.org/officeDocument/2006/relationships/hyperlink" Target="file:///C:\Users\mtk65284\Documents\3GPP\tsg_ran\WG2_RL2\TSGR2_119bis-e\Docs\R2-2209603.zip" TargetMode="External"/><Relationship Id="rId1095" Type="http://schemas.openxmlformats.org/officeDocument/2006/relationships/hyperlink" Target="file:///C:\Users\mtk65284\Documents\3GPP\tsg_ran\WG2_RL2\TSGR2_119bis-e\Docs\R2-2209976.zip" TargetMode="External"/><Relationship Id="rId1316" Type="http://schemas.openxmlformats.org/officeDocument/2006/relationships/hyperlink" Target="file:///C:\Users\mtk65284\Documents\3GPP\tsg_ran\WG2_RL2\TSGR2_119bis-e\Docs\R2-2209535.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09529.zip" TargetMode="External"/><Relationship Id="rId532" Type="http://schemas.openxmlformats.org/officeDocument/2006/relationships/hyperlink" Target="file:///C:\Users\mtk65284\Documents\3GPP\tsg_ran\WG2_RL2\TSGR2_119bis-e\Docs\R2-2210318.zip" TargetMode="External"/><Relationship Id="rId977" Type="http://schemas.openxmlformats.org/officeDocument/2006/relationships/hyperlink" Target="file:///C:\Users\mtk65284\Documents\3GPP\tsg_ran\WG2_RL2\TSGR2_119bis-e\Docs\R2-2210468.zip" TargetMode="External"/><Relationship Id="rId1162" Type="http://schemas.openxmlformats.org/officeDocument/2006/relationships/hyperlink" Target="file:///C:\Users\mtk65284\Documents\3GPP\tsg_ran\WG2_RL2\TSGR2_119bis-e\Docs\R2-2210054.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09983.zip" TargetMode="External"/><Relationship Id="rId1022" Type="http://schemas.openxmlformats.org/officeDocument/2006/relationships/hyperlink" Target="file:///C:\Users\mtk65284\Documents\3GPP\tsg_ran\WG2_RL2\TSGR2_119bis-e\Docs\R2-2209531.zip" TargetMode="External"/><Relationship Id="rId1467" Type="http://schemas.openxmlformats.org/officeDocument/2006/relationships/hyperlink" Target="file:///C:\Users\mtk65284\Documents\3GPP\tsg_ran\WG2_RL2\TSGR2_119bis-e\Docs\R2-2210298.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10572.zip" TargetMode="External"/><Relationship Id="rId683" Type="http://schemas.openxmlformats.org/officeDocument/2006/relationships/hyperlink" Target="file:///C:\Users\mtk65284\Documents\3GPP\tsg_ran\WG2_RL2\TSGR2_119bis-e\Docs\R2-2209604.zip" TargetMode="External"/><Relationship Id="rId890" Type="http://schemas.openxmlformats.org/officeDocument/2006/relationships/hyperlink" Target="file:///C:\Users\mtk65284\Documents\3GPP\tsg_ran\WG2_RL2\TSGR2_119bis-e\Docs\R2-2210440.zip" TargetMode="External"/><Relationship Id="rId904" Type="http://schemas.openxmlformats.org/officeDocument/2006/relationships/hyperlink" Target="file:///C:\Users\mtk65284\Documents\3GPP\tsg_ran\WG2_RL2\TSGR2_119bis-e\Docs\R2-2210074.zip" TargetMode="External"/><Relationship Id="rId1327" Type="http://schemas.openxmlformats.org/officeDocument/2006/relationships/hyperlink" Target="file:///C:\Users\mtk65284\Documents\3GPP\tsg_ran\WG2_RL2\TSGR2_119bis-e\Docs\R2-2209891.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080.zip" TargetMode="External"/><Relationship Id="rId543" Type="http://schemas.openxmlformats.org/officeDocument/2006/relationships/hyperlink" Target="file:///C:\Users\mtk65284\Documents\3GPP\tsg_ran\WG2_RL2\TSGR2_119bis-e\Docs\R2-2210319.zip" TargetMode="External"/><Relationship Id="rId988" Type="http://schemas.openxmlformats.org/officeDocument/2006/relationships/hyperlink" Target="file:///C:\Users\mtk65284\Documents\3GPP\tsg_ran\WG2_RL2\TSGR2_119bis-e\Docs\R2-2209368.zip" TargetMode="External"/><Relationship Id="rId1173" Type="http://schemas.openxmlformats.org/officeDocument/2006/relationships/hyperlink" Target="file:///C:\Users\mtk65284\Documents\3GPP\tsg_ran\WG2_RL2\TSGR2_119bis-e\Docs\R2-2209616.zip" TargetMode="External"/><Relationship Id="rId1380" Type="http://schemas.openxmlformats.org/officeDocument/2006/relationships/hyperlink" Target="file:///C:\Users\mtk65284\Documents\3GPP\tsg_ran\WG2_RL2\TSGR2_119bis-e\Docs\R2-2210234.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384.zip" TargetMode="External"/><Relationship Id="rId750" Type="http://schemas.openxmlformats.org/officeDocument/2006/relationships/hyperlink" Target="file:///C:\Users\mtk65284\Documents\3GPP\tsg_ran\WG2_RL2\TSGR2_119bis-e\Docs\R2-2209889.zip" TargetMode="External"/><Relationship Id="rId848" Type="http://schemas.openxmlformats.org/officeDocument/2006/relationships/hyperlink" Target="file:///C:\Users\mtk65284\Documents\3GPP\tsg_ran\WG2_RL2\TSGR2_119bis-e\Docs\R2-2209457.zip" TargetMode="External"/><Relationship Id="rId1033" Type="http://schemas.openxmlformats.org/officeDocument/2006/relationships/hyperlink" Target="file:///C:\Users\mtk65284\Documents\3GPP\tsg_ran\WG2_RL2\TSGR2_119bis-e\Docs\R2-2209731.zip" TargetMode="External"/><Relationship Id="rId1478" Type="http://schemas.microsoft.com/office/2011/relationships/people" Target="people.xml"/><Relationship Id="rId487" Type="http://schemas.openxmlformats.org/officeDocument/2006/relationships/hyperlink" Target="file:///C:\Users\mtk65284\Documents\3GPP\tsg_ran\WG2_RL2\TSGR2_119bis-e\Docs\R2-2209606.zip" TargetMode="External"/><Relationship Id="rId610" Type="http://schemas.openxmlformats.org/officeDocument/2006/relationships/hyperlink" Target="file:///C:\Users\mtk65284\Documents\3GPP\tsg_ran\WG2_RL2\TSGR2_119bis-e\Docs\R2-2209929.zip" TargetMode="External"/><Relationship Id="rId694" Type="http://schemas.openxmlformats.org/officeDocument/2006/relationships/hyperlink" Target="file:///C:\Users\mtk65284\Documents\3GPP\tsg_ran\WG2_RL2\TSGR2_119bis-e\Docs\R2-2209629.zip" TargetMode="External"/><Relationship Id="rId708" Type="http://schemas.openxmlformats.org/officeDocument/2006/relationships/hyperlink" Target="file:///C:\Users\mtk65284\Documents\3GPP\tsg_ran\WG2_RL2\TSGR2_119bis-e\Docs\R2-2210452.zip" TargetMode="External"/><Relationship Id="rId915" Type="http://schemas.openxmlformats.org/officeDocument/2006/relationships/hyperlink" Target="file:///C:\Users\mtk65284\Documents\3GPP\tsg_ran\WG2_RL2\TSGR2_119bis-e\Docs\R2-2210766.zip" TargetMode="External"/><Relationship Id="rId1240" Type="http://schemas.openxmlformats.org/officeDocument/2006/relationships/hyperlink" Target="file:///C:\Users\mtk65284\Documents\3GPP\tsg_ran\WG2_RL2\TSGR2_119bis-e\Docs\R2-2209573.zip" TargetMode="External"/><Relationship Id="rId1338" Type="http://schemas.openxmlformats.org/officeDocument/2006/relationships/hyperlink" Target="file:///C:\Users\mtk65284\Documents\3GPP\tsg_ran\WG2_RL2\TSGR2_119bis-e\Docs\R2-2210342.zip" TargetMode="External"/><Relationship Id="rId347" Type="http://schemas.openxmlformats.org/officeDocument/2006/relationships/hyperlink" Target="file:///C:\Users\mtk65284\Documents\3GPP\tsg_ran\WG2_RL2\TSGR2_119bis-e\Docs\R2-2209652.zip" TargetMode="External"/><Relationship Id="rId999" Type="http://schemas.openxmlformats.org/officeDocument/2006/relationships/hyperlink" Target="file:///C:\Users\mtk65284\Documents\3GPP\tsg_ran\WG2_RL2\TSGR2_119bis-e\Docs\R2-2210355.zip" TargetMode="External"/><Relationship Id="rId1100" Type="http://schemas.openxmlformats.org/officeDocument/2006/relationships/hyperlink" Target="file:///C:\Users\mtk65284\Documents\3GPP\tsg_ran\WG2_RL2\TSGR2_119bis-e\Docs\R2-2210138.zip" TargetMode="External"/><Relationship Id="rId1184" Type="http://schemas.openxmlformats.org/officeDocument/2006/relationships/hyperlink" Target="file:///C:\Users\mtk65284\Documents\3GPP\tsg_ran\WG2_RL2\TSGR2_119bis-e\Docs\R2-2210327.zip" TargetMode="External"/><Relationship Id="rId1405" Type="http://schemas.openxmlformats.org/officeDocument/2006/relationships/hyperlink" Target="file:///C:\Users\mtk65284\Documents\3GPP\tsg_ran\WG2_RL2\TSGR2_119bis-e\Docs\R2-2209392.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8.zip" TargetMode="External"/><Relationship Id="rId761" Type="http://schemas.openxmlformats.org/officeDocument/2006/relationships/hyperlink" Target="file:///C:\Users\mtk65284\Documents\3GPP\tsg_ran\WG2_RL2\TSGR2_119bis-e\Docs\R2-2210649.zip" TargetMode="External"/><Relationship Id="rId859" Type="http://schemas.openxmlformats.org/officeDocument/2006/relationships/hyperlink" Target="file:///C:\Users\mtk65284\Documents\3GPP\tsg_ran\WG2_RL2\TSGR2_119bis-e\Docs\R2-2209991.zip" TargetMode="External"/><Relationship Id="rId1391" Type="http://schemas.openxmlformats.org/officeDocument/2006/relationships/hyperlink" Target="file:///C:\Users\mtk65284\Documents\3GPP\tsg_ran\WG2_RL2\TSGR2_119bis-e\Docs\R2-2209637.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5.zip" TargetMode="External"/><Relationship Id="rId498" Type="http://schemas.openxmlformats.org/officeDocument/2006/relationships/hyperlink" Target="file:///C:\Users\mtk65284\Documents\3GPP\tsg_ran\WG2_RL2\TSGR2_119bis-e\Docs\R2-2210167.zip" TargetMode="External"/><Relationship Id="rId621" Type="http://schemas.openxmlformats.org/officeDocument/2006/relationships/hyperlink" Target="file:///C:\Users\mtk65284\Documents\3GPP\tsg_ran\WG2_RL2\TSGR2_119bis-e\Docs\R2-2210616.zip" TargetMode="External"/><Relationship Id="rId1044" Type="http://schemas.openxmlformats.org/officeDocument/2006/relationships/hyperlink" Target="file:///C:\Users\mtk65284\Documents\3GPP\tsg_ran\WG2_RL2\TSGR2_119bis-e\Docs\R2-2210248.zip" TargetMode="External"/><Relationship Id="rId1251" Type="http://schemas.openxmlformats.org/officeDocument/2006/relationships/hyperlink" Target="file:///C:\Users\mtk65284\Documents\3GPP\tsg_ran\WG2_RL2\TSGR2_119bis-e\Docs\R2-2209572.zip" TargetMode="External"/><Relationship Id="rId1349" Type="http://schemas.openxmlformats.org/officeDocument/2006/relationships/hyperlink" Target="file:///C:\Users\mtk65284\Documents\3GPP\tsg_ran\WG2_RL2\TSGR2_119bis-e\Docs\R2-2209700.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44.zip" TargetMode="External"/><Relationship Id="rId926" Type="http://schemas.openxmlformats.org/officeDocument/2006/relationships/hyperlink" Target="file:///C:\Users\mtk65284\Documents\3GPP\tsg_ran\WG2_RL2\TSGR2_119bis-e\Docs\R2-2210645.zip" TargetMode="External"/><Relationship Id="rId1111" Type="http://schemas.openxmlformats.org/officeDocument/2006/relationships/hyperlink" Target="file:///C:\Users\mtk65284\Documents\3GPP\tsg_ran\WG2_RL2\TSGR2_119bis-e\Docs\R2-220982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1.zip" TargetMode="External"/><Relationship Id="rId565" Type="http://schemas.openxmlformats.org/officeDocument/2006/relationships/hyperlink" Target="file:///C:\Users\mtk65284\Documents\3GPP\tsg_ran\WG2_RL2\TSGR2_119bis-e\Docs\R2-2210105.zip" TargetMode="External"/><Relationship Id="rId772" Type="http://schemas.openxmlformats.org/officeDocument/2006/relationships/hyperlink" Target="file:///C:\Users\mtk65284\Documents\3GPP\tsg_ran\WG2_RL2\TSGR2_119bis-e\Docs\R2-2209779.zip" TargetMode="External"/><Relationship Id="rId1195" Type="http://schemas.openxmlformats.org/officeDocument/2006/relationships/hyperlink" Target="file:///C:\Users\mtk65284\Documents\3GPP\tsg_ran\WG2_RL2\TSGR2_119bis-e\Docs\R2-2209523.zip" TargetMode="External"/><Relationship Id="rId1209" Type="http://schemas.openxmlformats.org/officeDocument/2006/relationships/hyperlink" Target="file:///C:\Users\mtk65284\Documents\3GPP\tsg_ran\WG2_RL2\TSGR2_119bis-e\Docs\R2-2209827.zip" TargetMode="External"/><Relationship Id="rId1416" Type="http://schemas.openxmlformats.org/officeDocument/2006/relationships/hyperlink" Target="file:///C:\Users\mtk65284\Documents\3GPP\tsg_ran\WG2_RL2\TSGR2_119bis-e\Docs\R2-2210072.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7.zip" TargetMode="External"/><Relationship Id="rId632" Type="http://schemas.openxmlformats.org/officeDocument/2006/relationships/hyperlink" Target="file:///C:\Users\mtk65284\Documents\3GPP\tsg_ran\WG2_RL2\TSGR2_119bis-e\Docs\R2-2209601.zip" TargetMode="External"/><Relationship Id="rId1055" Type="http://schemas.openxmlformats.org/officeDocument/2006/relationships/hyperlink" Target="file:///C:\Users\mtk65284\Documents\3GPP\tsg_ran\WG2_RL2\TSGR2_119bis-e\Docs\R2-2209498.zip" TargetMode="External"/><Relationship Id="rId1262" Type="http://schemas.openxmlformats.org/officeDocument/2006/relationships/hyperlink" Target="file:///C:\Users\mtk65284\Documents\3GPP\tsg_ran\WG2_RL2\TSGR2_119bis-e\Docs\R2-2210574.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04.zip" TargetMode="External"/><Relationship Id="rId1122" Type="http://schemas.openxmlformats.org/officeDocument/2006/relationships/hyperlink" Target="file:///C:\Users\mtk65284\Documents\3GPP\tsg_ran\WG2_RL2\TSGR2_119bis-e\Docs\R2-2209513.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4.zip" TargetMode="External"/><Relationship Id="rId576" Type="http://schemas.openxmlformats.org/officeDocument/2006/relationships/hyperlink" Target="file:///C:\Users\mtk65284\Documents\3GPP\tsg_ran\WG2_RL2\TSGR2_119bis-e\Docs\R2-2210252.zip" TargetMode="External"/><Relationship Id="rId783" Type="http://schemas.openxmlformats.org/officeDocument/2006/relationships/hyperlink" Target="file:///C:\Users\mtk65284\Documents\3GPP\tsg_ran\WG2_RL2\TSGR2_119bis-e\Docs\R2-2210650.zip" TargetMode="External"/><Relationship Id="rId990" Type="http://schemas.openxmlformats.org/officeDocument/2006/relationships/hyperlink" Target="file:///C:\Users\mtk65284\Documents\3GPP\tsg_ran\WG2_RL2\TSGR2_119bis-e\Docs\R2-2209446.zip" TargetMode="External"/><Relationship Id="rId1427" Type="http://schemas.openxmlformats.org/officeDocument/2006/relationships/hyperlink" Target="file:///C:\Users\mtk65284\Documents\3GPP\tsg_ran\WG2_RL2\TSGR2_119bis-e\Docs\R2-2210391.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06.zip" TargetMode="External"/><Relationship Id="rId643" Type="http://schemas.openxmlformats.org/officeDocument/2006/relationships/hyperlink" Target="file:///C:\Users\mtk65284\Documents\3GPP\tsg_ran\WG2_RL2\TSGR2_119bis-e\Docs\R2-2210471.zip" TargetMode="External"/><Relationship Id="rId1066" Type="http://schemas.openxmlformats.org/officeDocument/2006/relationships/hyperlink" Target="file:///C:\Users\mtk65284\Documents\3GPP\tsg_ran\WG2_RL2\TSGR2_119bis-e\Docs\R2-2209975.zip" TargetMode="External"/><Relationship Id="rId1273" Type="http://schemas.openxmlformats.org/officeDocument/2006/relationships/hyperlink" Target="file:///C:\Users\mtk65284\Documents\3GPP\tsg_ran\WG2_RL2\TSGR2_119bis-e\Docs\R2-2209726.zip" TargetMode="External"/><Relationship Id="rId850" Type="http://schemas.openxmlformats.org/officeDocument/2006/relationships/hyperlink" Target="file:///C:\Users\mtk65284\Documents\3GPP\tsg_ran\WG2_RL2\TSGR2_119bis-e\Docs\R2-2209491.zip" TargetMode="External"/><Relationship Id="rId948" Type="http://schemas.openxmlformats.org/officeDocument/2006/relationships/hyperlink" Target="file:///C:\Users\mtk65284\Documents\3GPP\tsg_ran\WG2_RL2\TSGR2_119bis-e\Docs\R2-2209408.zip" TargetMode="External"/><Relationship Id="rId1133" Type="http://schemas.openxmlformats.org/officeDocument/2006/relationships/hyperlink" Target="file:///C:\Users\mtk65284\Documents\3GPP\tsg_ran\WG2_RL2\TSGR2_119bis-e\Docs\R2-2209919.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10546.zip" TargetMode="External"/><Relationship Id="rId587" Type="http://schemas.openxmlformats.org/officeDocument/2006/relationships/hyperlink" Target="file:///C:\Users\mtk65284\Documents\3GPP\tsg_ran\WG2_RL2\TSGR2_119bis-e\Docs\R2-2210418.zip" TargetMode="External"/><Relationship Id="rId710" Type="http://schemas.openxmlformats.org/officeDocument/2006/relationships/hyperlink" Target="file:///C:\Users\mtk65284\Documents\3GPP\tsg_ran\WG2_RL2\TSGR2_119bis-e\Docs\R2-2209553.zip" TargetMode="External"/><Relationship Id="rId808" Type="http://schemas.openxmlformats.org/officeDocument/2006/relationships/hyperlink" Target="file:///C:\Users\mtk65284\Documents\3GPP\tsg_ran\WG2_RL2\TSGR2_119bis-e\Docs\R2-2210651.zip" TargetMode="External"/><Relationship Id="rId1340" Type="http://schemas.openxmlformats.org/officeDocument/2006/relationships/hyperlink" Target="file:///C:\Users\mtk65284\Documents\3GPP\tsg_ran\WG2_RL2\TSGR2_119bis-e\Docs\R2-2210366.zip" TargetMode="External"/><Relationship Id="rId1438" Type="http://schemas.openxmlformats.org/officeDocument/2006/relationships/hyperlink" Target="file:///C:\Users\mtk65284\Documents\3GPP\tsg_ran\WG2_RL2\TSGR2_119bis-e\Docs\R2-2209917.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3.zip" TargetMode="External"/><Relationship Id="rId794" Type="http://schemas.openxmlformats.org/officeDocument/2006/relationships/hyperlink" Target="file:///C:\Users\mtk65284\Documents\3GPP\tsg_ran\WG2_RL2\TSGR2_119bis-e\Docs\R2-2209634.zip" TargetMode="External"/><Relationship Id="rId1077" Type="http://schemas.openxmlformats.org/officeDocument/2006/relationships/hyperlink" Target="file:///C:\Users\mtk65284\Documents\3GPP\tsg_ran\WG2_RL2\TSGR2_119bis-e\Docs\R2-2210578.zip" TargetMode="External"/><Relationship Id="rId1200" Type="http://schemas.openxmlformats.org/officeDocument/2006/relationships/hyperlink" Target="file:///C:\Users\mtk65284\Documents\3GPP\tsg_ran\WG2_RL2\TSGR2_119bis-e\Docs\R2-2210209.zip" TargetMode="External"/><Relationship Id="rId654" Type="http://schemas.openxmlformats.org/officeDocument/2006/relationships/hyperlink" Target="file:///C:\Users\mtk65284\Documents\3GPP\tsg_ran\WG2_RL2\TSGR2_119bis-e\Docs\R2-2209602.zip" TargetMode="External"/><Relationship Id="rId861" Type="http://schemas.openxmlformats.org/officeDocument/2006/relationships/hyperlink" Target="file:///C:\Users\mtk65284\Documents\3GPP\tsg_ran\WG2_RL2\TSGR2_119bis-e\Docs\R2-2210025.zip" TargetMode="External"/><Relationship Id="rId959" Type="http://schemas.openxmlformats.org/officeDocument/2006/relationships/hyperlink" Target="file:///C:\Users\mtk65284\Documents\3GPP\tsg_ran\WG2_RL2\TSGR2_119bis-e\Docs\R2-2209921.zip" TargetMode="External"/><Relationship Id="rId1284" Type="http://schemas.openxmlformats.org/officeDocument/2006/relationships/hyperlink" Target="file:///C:\Users\mtk65284\Documents\3GPP\tsg_ran\WG2_RL2\TSGR2_119bis-e\Docs\R2-2210630.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140.zip" TargetMode="External"/><Relationship Id="rId721" Type="http://schemas.openxmlformats.org/officeDocument/2006/relationships/hyperlink" Target="file:///C:\Users\mtk65284\Documents\3GPP\tsg_ran\WG2_RL2\TSGR2_119bis-e\Docs\R2-2209686.zip" TargetMode="External"/><Relationship Id="rId1144" Type="http://schemas.openxmlformats.org/officeDocument/2006/relationships/hyperlink" Target="file:///C:\Users\mtk65284\Documents\3GPP\tsg_ran\WG2_RL2\TSGR2_119bis-e\Docs\R2-2210423.zip" TargetMode="External"/><Relationship Id="rId1351" Type="http://schemas.openxmlformats.org/officeDocument/2006/relationships/hyperlink" Target="file:///C:\Users\mtk65284\Documents\3GPP\tsg_ran\WG2_RL2\TSGR2_119bis-e\Docs\R2-2210293.zip" TargetMode="External"/><Relationship Id="rId1449" Type="http://schemas.openxmlformats.org/officeDocument/2006/relationships/hyperlink" Target="file:///C:\Users\mtk65284\Documents\3GPP\tsg_ran\WG2_RL2\TSGR2_119bis-e\Docs\R2-2209900.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09913.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09982.zip" TargetMode="External"/><Relationship Id="rId1004" Type="http://schemas.openxmlformats.org/officeDocument/2006/relationships/hyperlink" Target="file:///C:\Users\mtk65284\Documents\3GPP\tsg_ran\WG2_RL2\TSGR2_119bis-e\Docs\R2-2210504.zip" TargetMode="External"/><Relationship Id="rId1211" Type="http://schemas.openxmlformats.org/officeDocument/2006/relationships/hyperlink" Target="file:///C:\Users\mtk65284\Documents\3GPP\tsg_ran\WG2_RL2\TSGR2_119bis-e\Docs\R2-2209955.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39.zip" TargetMode="External"/><Relationship Id="rId665" Type="http://schemas.openxmlformats.org/officeDocument/2006/relationships/hyperlink" Target="file:///C:\Users\mtk65284\Documents\3GPP\tsg_ran\WG2_RL2\TSGR2_119bis-e\Docs\R2-2210445.zip" TargetMode="External"/><Relationship Id="rId872" Type="http://schemas.openxmlformats.org/officeDocument/2006/relationships/hyperlink" Target="file:///C:\Users\mtk65284\Documents\3GPP\tsg_ran\WG2_RL2\TSGR2_119bis-e\Docs\R2-2209442.zip" TargetMode="External"/><Relationship Id="rId1088" Type="http://schemas.openxmlformats.org/officeDocument/2006/relationships/hyperlink" Target="file:///C:\Users\mtk65284\Documents\3GPP\tsg_ran\WG2_RL2\TSGR2_119bis-e\Docs\R2-2209749.zip" TargetMode="External"/><Relationship Id="rId1295" Type="http://schemas.openxmlformats.org/officeDocument/2006/relationships/hyperlink" Target="file:///C:\Users\mtk65284\Documents\3GPP\tsg_ran\WG2_RL2\TSGR2_119bis-e\Docs\R2-2210015.zip" TargetMode="External"/><Relationship Id="rId1309" Type="http://schemas.openxmlformats.org/officeDocument/2006/relationships/hyperlink" Target="file:///C:\Users\mtk65284\Documents\3GPP\tsg_ran\WG2_RL2\TSGR2_119bis-e\Docs\R2-2210752.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11012.zip" TargetMode="External"/><Relationship Id="rId525" Type="http://schemas.openxmlformats.org/officeDocument/2006/relationships/hyperlink" Target="file:///C:\Users\mtk65284\Documents\3GPP\tsg_ran\WG2_RL2\TSGR2_119bis-e\Docs\R2-2209727.zip" TargetMode="External"/><Relationship Id="rId732" Type="http://schemas.openxmlformats.org/officeDocument/2006/relationships/hyperlink" Target="file:///C:\Users\mtk65284\Documents\3GPP\tsg_ran\WG2_RL2\TSGR2_119bis-e\Docs\R2-2210201.zip" TargetMode="External"/><Relationship Id="rId1155" Type="http://schemas.openxmlformats.org/officeDocument/2006/relationships/hyperlink" Target="file:///C:\Users\mtk65284\Documents\3GPP\tsg_ran\WG2_RL2\TSGR2_119bis-e\Docs\R2-2209663.zip" TargetMode="External"/><Relationship Id="rId1362" Type="http://schemas.openxmlformats.org/officeDocument/2006/relationships/hyperlink" Target="file:///C:\Users\mtk65284\Documents\3GPP\tsg_ran\WG2_RL2\TSGR2_119bis-e\Docs\R2-2209905.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916.zip" TargetMode="External"/><Relationship Id="rId1015" Type="http://schemas.openxmlformats.org/officeDocument/2006/relationships/hyperlink" Target="file:///C:\Users\mtk65284\Documents\3GPP\tsg_ran\WG2_RL2\TSGR2_119bis-e\Docs\R2-2209447.zip" TargetMode="External"/><Relationship Id="rId1222" Type="http://schemas.openxmlformats.org/officeDocument/2006/relationships/hyperlink" Target="file:///C:\Users\mtk65284\Documents\3GPP\tsg_ran\WG2_RL2\TSGR2_119bis-e\Docs\R2-2210182.zip" TargetMode="External"/><Relationship Id="rId469" Type="http://schemas.openxmlformats.org/officeDocument/2006/relationships/hyperlink" Target="file:///C:\Users\mtk65284\Documents\3GPP\tsg_ran\WG2_RL2\TSGR2_119bis-e\Docs\R2-2210279.zip" TargetMode="External"/><Relationship Id="rId676" Type="http://schemas.openxmlformats.org/officeDocument/2006/relationships/hyperlink" Target="file:///C:\Users\mtk65284\Documents\3GPP\tsg_ran\WG2_RL2\TSGR2_119bis-e\Docs\R2-2210057.zip" TargetMode="External"/><Relationship Id="rId883" Type="http://schemas.openxmlformats.org/officeDocument/2006/relationships/hyperlink" Target="file:///C:\Users\mtk65284\Documents\3GPP\tsg_ran\WG2_RL2\TSGR2_119bis-e\Docs\R2-2210761.zip" TargetMode="External"/><Relationship Id="rId1099" Type="http://schemas.openxmlformats.org/officeDocument/2006/relationships/hyperlink" Target="file:///C:\Users\mtk65284\Documents\3GPP\tsg_ran\WG2_RL2\TSGR2_119bis-e\Docs\R2-2210064.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10796.zip" TargetMode="External"/><Relationship Id="rId536" Type="http://schemas.openxmlformats.org/officeDocument/2006/relationships/hyperlink" Target="file:///C:\Users\mtk65284\Documents\3GPP\tsg_ran\WG2_RL2\TSGR2_119bis-e\Docs\R2-2209563.zip" TargetMode="External"/><Relationship Id="rId1166" Type="http://schemas.openxmlformats.org/officeDocument/2006/relationships/hyperlink" Target="file:///C:\Users\mtk65284\Documents\3GPP\tsg_ran\WG2_RL2\TSGR2_119bis-e\Docs\R2-2210427.zip" TargetMode="External"/><Relationship Id="rId1373" Type="http://schemas.openxmlformats.org/officeDocument/2006/relationships/hyperlink" Target="file:///C:\Users\mtk65284\Documents\3GPP\tsg_ran\WG2_RL2\TSGR2_119bis-e\Docs\R2-2210614.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68.zip" TargetMode="External"/><Relationship Id="rId950" Type="http://schemas.openxmlformats.org/officeDocument/2006/relationships/hyperlink" Target="file:///C:\Users\mtk65284\Documents\3GPP\tsg_ran\WG2_RL2\TSGR2_119bis-e\Docs\R2-2209510.zip" TargetMode="External"/><Relationship Id="rId1026" Type="http://schemas.openxmlformats.org/officeDocument/2006/relationships/hyperlink" Target="file:///C:\Users\mtk65284\Documents\3GPP\tsg_ran\WG2_RL2\TSGR2_119bis-e\Docs\R2-2209357.zip" TargetMode="External"/><Relationship Id="rId382" Type="http://schemas.openxmlformats.org/officeDocument/2006/relationships/hyperlink" Target="file:///C:\Users\mtk65284\Documents\3GPP\tsg_ran\WG2_RL2\TSGR2_119bis-e\Docs\R2-2210134.zip" TargetMode="External"/><Relationship Id="rId603" Type="http://schemas.openxmlformats.org/officeDocument/2006/relationships/hyperlink" Target="file:///C:\Users\mtk65284\Documents\3GPP\tsg_ran\WG2_RL2\TSGR2_119bis-e\Docs\R2-2210707.zip" TargetMode="External"/><Relationship Id="rId687" Type="http://schemas.openxmlformats.org/officeDocument/2006/relationships/hyperlink" Target="file:///C:\Users\mtk65284\Documents\3GPP\tsg_ran\WG2_RL2\TSGR2_119bis-e\Docs\R2-2210174.zip" TargetMode="External"/><Relationship Id="rId810" Type="http://schemas.openxmlformats.org/officeDocument/2006/relationships/hyperlink" Target="file:///C:\Users\mtk65284\Documents\3GPP\tsg_ran\WG2_RL2\TSGR2_119bis-e\Docs\R2-2210692.zip" TargetMode="External"/><Relationship Id="rId908" Type="http://schemas.openxmlformats.org/officeDocument/2006/relationships/hyperlink" Target="file:///C:\Users\mtk65284\Documents\3GPP\tsg_ran\WG2_RL2\TSGR2_119bis-e\Docs\R2-2210196.zip" TargetMode="External"/><Relationship Id="rId1233" Type="http://schemas.openxmlformats.org/officeDocument/2006/relationships/hyperlink" Target="file:///C:\Users\mtk65284\Documents\3GPP\tsg_ran\WG2_RL2\TSGR2_119bis-e\Docs\R2-2210038.zip" TargetMode="External"/><Relationship Id="rId1440" Type="http://schemas.openxmlformats.org/officeDocument/2006/relationships/hyperlink" Target="file:///C:\Users\mtk65284\Documents\3GPP\tsg_ran\WG2_RL2\TSGR2_119bis-e\Docs\R2-2210098.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443.zip" TargetMode="External"/><Relationship Id="rId1177" Type="http://schemas.openxmlformats.org/officeDocument/2006/relationships/hyperlink" Target="file:///C:\Users\mtk65284\Documents\3GPP\tsg_ran\WG2_RL2\TSGR2_119bis-e\Docs\R2-2209763.zip" TargetMode="External"/><Relationship Id="rId1300" Type="http://schemas.openxmlformats.org/officeDocument/2006/relationships/hyperlink" Target="file:///C:\Users\mtk65284\Documents\3GPP\tsg_ran\WG2_RL2\TSGR2_119bis-e\Docs\R2-2209785.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10417.zip" TargetMode="External"/><Relationship Id="rId754" Type="http://schemas.openxmlformats.org/officeDocument/2006/relationships/hyperlink" Target="file:///C:\Users\mtk65284\Documents\3GPP\tsg_ran\WG2_RL2\TSGR2_119bis-e\Docs\R2-2210046.zip" TargetMode="External"/><Relationship Id="rId961" Type="http://schemas.openxmlformats.org/officeDocument/2006/relationships/hyperlink" Target="file:///C:\Users\mtk65284\Documents\3GPP\tsg_ran\WG2_RL2\TSGR2_119bis-e\Docs\R2-2209985.zip" TargetMode="External"/><Relationship Id="rId1384" Type="http://schemas.openxmlformats.org/officeDocument/2006/relationships/hyperlink" Target="file:///C:\Users\mtk65284\Documents\3GPP\tsg_ran\WG2_RL2\TSGR2_119bis-e\Docs\R2-2209565.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5.zip" TargetMode="External"/><Relationship Id="rId407" Type="http://schemas.openxmlformats.org/officeDocument/2006/relationships/hyperlink" Target="file:///C:\Users\mtk65284\Documents\3GPP\tsg_ran\WG2_RL2\TSGR2_119bis-e\Docs\R2-2209305.zip" TargetMode="External"/><Relationship Id="rId614" Type="http://schemas.openxmlformats.org/officeDocument/2006/relationships/hyperlink" Target="file:///C:\Users\mtk65284\Documents\3GPP\tsg_ran\WG2_RL2\TSGR2_119bis-e\Docs\R2-2210163.zip" TargetMode="External"/><Relationship Id="rId821" Type="http://schemas.openxmlformats.org/officeDocument/2006/relationships/hyperlink" Target="file:///C:\Users\mtk65284\Documents\3GPP\tsg_ran\WG2_RL2\TSGR2_119bis-e\Docs\R2-2210062.zip" TargetMode="External"/><Relationship Id="rId1037" Type="http://schemas.openxmlformats.org/officeDocument/2006/relationships/hyperlink" Target="file:///C:\Users\mtk65284\Documents\3GPP\tsg_ran\WG2_RL2\TSGR2_119bis-e\Docs\R2-2209922.zip" TargetMode="External"/><Relationship Id="rId1244" Type="http://schemas.openxmlformats.org/officeDocument/2006/relationships/hyperlink" Target="file:///C:\Users\mtk65284\Documents\3GPP\tsg_ran\WG2_RL2\TSGR2_119bis-e\Docs\R2-2209958.zip" TargetMode="External"/><Relationship Id="rId1451" Type="http://schemas.openxmlformats.org/officeDocument/2006/relationships/hyperlink" Target="file:///C:\Users\mtk65284\Documents\3GPP\tsg_ran\WG2_RL2\TSGR2_119bis-e\Docs\R2-2209355.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80.zip" TargetMode="External"/><Relationship Id="rId698" Type="http://schemas.openxmlformats.org/officeDocument/2006/relationships/hyperlink" Target="file:///C:\Users\mtk65284\Documents\3GPP\tsg_ran\WG2_RL2\TSGR2_119bis-e\Docs\R2-2210473.zip" TargetMode="External"/><Relationship Id="rId919" Type="http://schemas.openxmlformats.org/officeDocument/2006/relationships/hyperlink" Target="file:///C:\Users\mtk65284\Documents\3GPP\tsg_ran\WG2_RL2\TSGR2_119bis-e\Docs\R2-2209709.zip" TargetMode="External"/><Relationship Id="rId1090" Type="http://schemas.openxmlformats.org/officeDocument/2006/relationships/hyperlink" Target="file:///C:\Users\mtk65284\Documents\3GPP\tsg_ran\WG2_RL2\TSGR2_119bis-e\Docs\R2-2209821.zip" TargetMode="External"/><Relationship Id="rId1104" Type="http://schemas.openxmlformats.org/officeDocument/2006/relationships/hyperlink" Target="file:///C:\Users\mtk65284\Documents\3GPP\tsg_ran\WG2_RL2\TSGR2_119bis-e\Docs\R2-2210266.zip" TargetMode="External"/><Relationship Id="rId1311" Type="http://schemas.openxmlformats.org/officeDocument/2006/relationships/hyperlink" Target="file:///C:\Users\mtk65284\Documents\3GPP\tsg_ran\WG2_RL2\TSGR2_119bis-e\Docs\R2-2209385.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09345.zip" TargetMode="External"/><Relationship Id="rId558" Type="http://schemas.openxmlformats.org/officeDocument/2006/relationships/hyperlink" Target="file:///C:\Users\mtk65284\Documents\3GPP\tsg_ran\WG2_RL2\TSGR2_119bis-e\Docs\R2-2209811.zip" TargetMode="External"/><Relationship Id="rId765" Type="http://schemas.openxmlformats.org/officeDocument/2006/relationships/hyperlink" Target="file:///C:\Users\mtk65284\Documents\3GPP\tsg_ran\WG2_RL2\TSGR2_119bis-e\Docs\R2-2209487.zip" TargetMode="External"/><Relationship Id="rId972" Type="http://schemas.openxmlformats.org/officeDocument/2006/relationships/hyperlink" Target="file:///C:\Users\mtk65284\Documents\3GPP\tsg_ran\WG2_RL2\TSGR2_119bis-e\Docs\R2-2210353.zip" TargetMode="External"/><Relationship Id="rId1188" Type="http://schemas.openxmlformats.org/officeDocument/2006/relationships/hyperlink" Target="file:///C:\Users\mtk65284\Documents\3GPP\tsg_ran\WG2_RL2\TSGR2_119bis-e\Docs\R2-2210522.zip" TargetMode="External"/><Relationship Id="rId1395" Type="http://schemas.openxmlformats.org/officeDocument/2006/relationships/hyperlink" Target="file:///C:\Users\mtk65284\Documents\3GPP\tsg_ran\WG2_RL2\TSGR2_119bis-e\Docs\R2-2210059.zip" TargetMode="External"/><Relationship Id="rId1409" Type="http://schemas.openxmlformats.org/officeDocument/2006/relationships/hyperlink" Target="file:///C:\Users\mtk65284\Documents\3GPP\tsg_ran\WG2_RL2\TSGR2_119bis-e\Docs\R2-2209638.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10528.zip" TargetMode="External"/><Relationship Id="rId625" Type="http://schemas.openxmlformats.org/officeDocument/2006/relationships/hyperlink" Target="file:///C:\Users\mtk65284\Documents\3GPP\tsg_ran\WG2_RL2\TSGR2_119bis-e\Docs\R2-2210333.zip" TargetMode="External"/><Relationship Id="rId832" Type="http://schemas.openxmlformats.org/officeDocument/2006/relationships/hyperlink" Target="file:///C:\Users\mtk65284\Documents\3GPP\tsg_ran\WG2_RL2\TSGR2_119bis-e\Docs\R2-2209672.zip" TargetMode="External"/><Relationship Id="rId1048" Type="http://schemas.openxmlformats.org/officeDocument/2006/relationships/hyperlink" Target="file:///C:\Users\mtk65284\Documents\3GPP\tsg_ran\WG2_RL2\TSGR2_119bis-e\Docs\R2-2210277.zip" TargetMode="External"/><Relationship Id="rId1255" Type="http://schemas.openxmlformats.org/officeDocument/2006/relationships/hyperlink" Target="file:///C:\Users\mtk65284\Documents\3GPP\tsg_ran\WG2_RL2\TSGR2_119bis-e\Docs\R2-2209986.zip" TargetMode="External"/><Relationship Id="rId1462" Type="http://schemas.openxmlformats.org/officeDocument/2006/relationships/hyperlink" Target="file:///C:\Users\mtk65284\Documents\3GPP\tsg_ran\WG2_RL2\TSGR2_119bis-e\Docs\R2-2210133.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34.zip" TargetMode="External"/><Relationship Id="rId1115" Type="http://schemas.openxmlformats.org/officeDocument/2006/relationships/hyperlink" Target="file:///C:\Users\mtk65284\Documents\3GPP\tsg_ran\WG2_RL2\TSGR2_119bis-e\Docs\R2-2210499.zip" TargetMode="External"/><Relationship Id="rId1322" Type="http://schemas.openxmlformats.org/officeDocument/2006/relationships/hyperlink" Target="file:///C:\Users\mtk65284\Documents\3GPP\tsg_ran\WG2_RL2\TSGR2_119bis-e\Docs\R2-2209738.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2.zip" TargetMode="External"/><Relationship Id="rId776" Type="http://schemas.openxmlformats.org/officeDocument/2006/relationships/hyperlink" Target="file:///C:\Users\mtk65284\Documents\3GPP\tsg_ran\WG2_RL2\TSGR2_119bis-e\Docs\R2-2210203.zip" TargetMode="External"/><Relationship Id="rId983" Type="http://schemas.openxmlformats.org/officeDocument/2006/relationships/hyperlink" Target="file:///C:\Users\mtk65284\Documents\3GPP\tsg_ran\WG2_RL2\TSGR2_119bis-e\Docs\R2-2210732.zip" TargetMode="External"/><Relationship Id="rId1199" Type="http://schemas.openxmlformats.org/officeDocument/2006/relationships/hyperlink" Target="file:///C:\Users\mtk65284\Documents\3GPP\tsg_ran\WG2_RL2\TSGR2_119bis-e\Docs\R2-2210049.zip" TargetMode="External"/><Relationship Id="rId331" Type="http://schemas.openxmlformats.org/officeDocument/2006/relationships/hyperlink" Target="file:///C:\Users\mtk65284\Documents\3GPP\tsg_ran\WG2_RL2\TSGR2_119bis-e\Docs\R2-2209868.zip" TargetMode="External"/><Relationship Id="rId429" Type="http://schemas.openxmlformats.org/officeDocument/2006/relationships/hyperlink" Target="file:///C:\Users\mtk65284\Documents\3GPP\tsg_ran\WG2_RL2\TSGR2_119bis-e\Docs\R2-2209440.zip" TargetMode="External"/><Relationship Id="rId636" Type="http://schemas.openxmlformats.org/officeDocument/2006/relationships/hyperlink" Target="file:///C:\Users\mtk65284\Documents\3GPP\tsg_ran\WG2_RL2\TSGR2_119bis-e\Docs\R2-2209941.zip" TargetMode="External"/><Relationship Id="rId1059" Type="http://schemas.openxmlformats.org/officeDocument/2006/relationships/hyperlink" Target="file:///C:\Users\mtk65284\Documents\3GPP\tsg_ran\WG2_RL2\TSGR2_119bis-e\Docs\R2-2209730.zip" TargetMode="External"/><Relationship Id="rId1266" Type="http://schemas.openxmlformats.org/officeDocument/2006/relationships/hyperlink" Target="file:///C:\Users\mtk65284\Documents\3GPP\tsg_ran\WG2_RL2\TSGR2_119bis-e\Docs\R2-2209899.zip" TargetMode="External"/><Relationship Id="rId1473" Type="http://schemas.openxmlformats.org/officeDocument/2006/relationships/hyperlink" Target="file:///C:\Users\mtk65284\Documents\3GPP\tsg_ran\WG2_RL2\TSGR2_119bis-e\Docs\R2-2210320.zip" TargetMode="External"/><Relationship Id="rId843" Type="http://schemas.openxmlformats.org/officeDocument/2006/relationships/hyperlink" Target="file:///C:\Users\mtk65284\Documents\3GPP\tsg_ran\WG2_RL2\TSGR2_119bis-e\Docs\R2-2210502.zip" TargetMode="External"/><Relationship Id="rId1126" Type="http://schemas.openxmlformats.org/officeDocument/2006/relationships/hyperlink" Target="file:///C:\Users\mtk65284\Documents\3GPP\tsg_ran\WG2_RL2\TSGR2_119bis-e\Docs\R2-2209613.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0.zip" TargetMode="External"/><Relationship Id="rId703" Type="http://schemas.openxmlformats.org/officeDocument/2006/relationships/hyperlink" Target="file:///C:\Users\mtk65284\Documents\3GPP\tsg_ran\WG2_RL2\TSGR2_119bis-e\Docs\R2-2210671.zip" TargetMode="External"/><Relationship Id="rId910" Type="http://schemas.openxmlformats.org/officeDocument/2006/relationships/hyperlink" Target="file:///C:\Users\mtk65284\Documents\3GPP\tsg_ran\WG2_RL2\TSGR2_119bis-e\Docs\R2-2210372.zip" TargetMode="External"/><Relationship Id="rId1333" Type="http://schemas.openxmlformats.org/officeDocument/2006/relationships/hyperlink" Target="file:///C:\Users\mtk65284\Documents\3GPP\tsg_ran\WG2_RL2\TSGR2_119bis-e\Docs\R2-2210250.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339.zip" TargetMode="External"/><Relationship Id="rId787" Type="http://schemas.openxmlformats.org/officeDocument/2006/relationships/hyperlink" Target="file:///C:\Users\mtk65284\Documents\3GPP\tsg_ran\WG2_RL2\TSGR2_119bis-e\Docs\R2-2209471.zip" TargetMode="External"/><Relationship Id="rId994" Type="http://schemas.openxmlformats.org/officeDocument/2006/relationships/hyperlink" Target="file:///C:\Users\mtk65284\Documents\3GPP\tsg_ran\WG2_RL2\TSGR2_119bis-e\Docs\R2-2209795.zip" TargetMode="External"/><Relationship Id="rId1400" Type="http://schemas.openxmlformats.org/officeDocument/2006/relationships/hyperlink" Target="file:///C:\Users\mtk65284\Documents\3GPP\tsg_ran\WG2_RL2\TSGR2_119bis-e\Docs\R2-221050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10331.zip" TargetMode="External"/><Relationship Id="rId854" Type="http://schemas.openxmlformats.org/officeDocument/2006/relationships/hyperlink" Target="file:///C:\Users\mtk65284\Documents\3GPP\tsg_ran\WG2_RL2\TSGR2_119bis-e\Docs\R2-2209673.zip" TargetMode="External"/><Relationship Id="rId1277" Type="http://schemas.openxmlformats.org/officeDocument/2006/relationships/hyperlink" Target="file:///C:\Users\mtk65284\Documents\3GPP\tsg_ran\WG2_RL2\TSGR2_119bis-e\Docs\R2-2210304.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09979.zip" TargetMode="External"/><Relationship Id="rId507" Type="http://schemas.openxmlformats.org/officeDocument/2006/relationships/hyperlink" Target="file:///C:\Users\mtk65284\Documents\3GPP\tsg_ran\WG2_RL2\TSGR2_119bis-e\Docs\R2-2209608.zip" TargetMode="External"/><Relationship Id="rId714" Type="http://schemas.openxmlformats.org/officeDocument/2006/relationships/hyperlink" Target="file:///C:\Users\mtk65284\Documents\3GPP\tsg_ran\WG2_RL2\TSGR2_119bis-e\Docs\R2-2209467.zip" TargetMode="External"/><Relationship Id="rId921" Type="http://schemas.openxmlformats.org/officeDocument/2006/relationships/hyperlink" Target="file:///C:\Users\mtk65284\Documents\3GPP\tsg_ran\WG2_RL2\TSGR2_119bis-e\Docs\R2-2209804.zip" TargetMode="External"/><Relationship Id="rId1137" Type="http://schemas.openxmlformats.org/officeDocument/2006/relationships/hyperlink" Target="file:///C:\Users\mtk65284\Documents\3GPP\tsg_ran\WG2_RL2\TSGR2_119bis-e\Docs\R2-2210026.zip" TargetMode="External"/><Relationship Id="rId1344" Type="http://schemas.openxmlformats.org/officeDocument/2006/relationships/hyperlink" Target="file:///C:\Users\mtk65284\Documents\3GPP\tsg_ran\WG2_RL2\TSGR2_119bis-e\Docs\R2-2210552.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50.zip" TargetMode="External"/><Relationship Id="rId560" Type="http://schemas.openxmlformats.org/officeDocument/2006/relationships/hyperlink" Target="file:///C:\Users\mtk65284\Documents\3GPP\tsg_ran\WG2_RL2\TSGR2_119bis-e\Docs\R2-2209964.zip" TargetMode="External"/><Relationship Id="rId798" Type="http://schemas.openxmlformats.org/officeDocument/2006/relationships/hyperlink" Target="file:///C:\Users\mtk65284\Documents\3GPP\tsg_ran\WG2_RL2\TSGR2_119bis-e\Docs\R2-2209780.zip" TargetMode="External"/><Relationship Id="rId1190" Type="http://schemas.openxmlformats.org/officeDocument/2006/relationships/hyperlink" Target="file:///C:\Users\mtk65284\Documents\3GPP\tsg_ran\WG2_RL2\TSGR2_119bis-e\Docs\R2-2210562.zip" TargetMode="External"/><Relationship Id="rId1204" Type="http://schemas.openxmlformats.org/officeDocument/2006/relationships/hyperlink" Target="file:///C:\Users\mtk65284\Documents\3GPP\tsg_ran\WG2_RL2\TSGR2_119bis-e\Docs\R2-2210591.zip" TargetMode="External"/><Relationship Id="rId1411" Type="http://schemas.openxmlformats.org/officeDocument/2006/relationships/hyperlink" Target="file:///C:\Users\mtk65284\Documents\3GPP\tsg_ran\WG2_RL2\TSGR2_119bis-e\Docs\R2-2210001.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441.zip" TargetMode="External"/><Relationship Id="rId658" Type="http://schemas.openxmlformats.org/officeDocument/2006/relationships/hyperlink" Target="file:///C:\Users\mtk65284\Documents\3GPP\tsg_ran\WG2_RL2\TSGR2_119bis-e\Docs\R2-2209870.zip" TargetMode="External"/><Relationship Id="rId865" Type="http://schemas.openxmlformats.org/officeDocument/2006/relationships/hyperlink" Target="file:///C:\Users\mtk65284\Documents\3GPP\tsg_ran\WG2_RL2\TSGR2_119bis-e\Docs\R2-2210483.zip" TargetMode="External"/><Relationship Id="rId1050" Type="http://schemas.openxmlformats.org/officeDocument/2006/relationships/hyperlink" Target="file:///C:\Users\mtk65284\Documents\3GPP\tsg_ran\WG2_RL2\TSGR2_119bis-e\Docs\R2-2210475.zip" TargetMode="External"/><Relationship Id="rId1288" Type="http://schemas.openxmlformats.org/officeDocument/2006/relationships/hyperlink" Target="file:///C:\Users\mtk65284\Documents\3GPP\tsg_ran\WG2_RL2\TSGR2_119bis-e\Docs\R2-2209843.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10547.zip" TargetMode="External"/><Relationship Id="rId725" Type="http://schemas.openxmlformats.org/officeDocument/2006/relationships/hyperlink" Target="file:///C:\Users\mtk65284\Documents\3GPP\tsg_ran\WG2_RL2\TSGR2_119bis-e\Docs\R2-2209873.zip" TargetMode="External"/><Relationship Id="rId932" Type="http://schemas.openxmlformats.org/officeDocument/2006/relationships/hyperlink" Target="file:///C:\Users\mtk65284\Documents\3GPP\tsg_ran\WG2_RL2\TSGR2_119bis-e\Docs\R2-2209579.zip" TargetMode="External"/><Relationship Id="rId1148" Type="http://schemas.openxmlformats.org/officeDocument/2006/relationships/hyperlink" Target="file:///C:\Users\mtk65284\Documents\3GPP\tsg_ran\WG2_RL2\TSGR2_119bis-e\Docs\R2-2210458.zip" TargetMode="External"/><Relationship Id="rId1355" Type="http://schemas.openxmlformats.org/officeDocument/2006/relationships/hyperlink" Target="file:///C:\Users\mtk65284\Documents\3GPP\tsg_ran\WG2_RL2\TSGR2_119bis-e\Docs\R2-2209595.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10518.zip" TargetMode="External"/><Relationship Id="rId1008" Type="http://schemas.openxmlformats.org/officeDocument/2006/relationships/hyperlink" Target="file:///C:\Users\mtk65284\Documents\3GPP\tsg_ran\WG2_RL2\TSGR2_119bis-e\Docs\R2-2210623.zip" TargetMode="External"/><Relationship Id="rId1215" Type="http://schemas.openxmlformats.org/officeDocument/2006/relationships/hyperlink" Target="file:///C:\Users\mtk65284\Documents\3GPP\tsg_ran\WG2_RL2\TSGR2_119bis-e\Docs\R2-2210300.zip" TargetMode="External"/><Relationship Id="rId1422" Type="http://schemas.openxmlformats.org/officeDocument/2006/relationships/hyperlink" Target="file:///C:\Users\mtk65284\Documents\3GPP\tsg_ran\WG2_RL2\TSGR2_119bis-e\Docs\R2-2210534.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185.zip" TargetMode="External"/><Relationship Id="rId669" Type="http://schemas.openxmlformats.org/officeDocument/2006/relationships/hyperlink" Target="file:///C:\Users\mtk65284\Documents\3GPP\tsg_ran\WG2_RL2\TSGR2_119bis-e\Docs\R2-2210451.zip" TargetMode="External"/><Relationship Id="rId876" Type="http://schemas.openxmlformats.org/officeDocument/2006/relationships/hyperlink" Target="file:///C:\Users\mtk65284\Documents\3GPP\tsg_ran\WG2_RL2\TSGR2_119bis-e\Docs\R2-2209834.zip" TargetMode="External"/><Relationship Id="rId1299" Type="http://schemas.openxmlformats.org/officeDocument/2006/relationships/hyperlink" Target="file:///C:\Users\mtk65284\Documents\3GPP\tsg_ran\WG2_RL2\TSGR2_119bis-e\Docs\R2-2210573.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413.zip" TargetMode="External"/><Relationship Id="rId529" Type="http://schemas.openxmlformats.org/officeDocument/2006/relationships/hyperlink" Target="file:///C:\Users\mtk65284\Documents\3GPP\tsg_ran\WG2_RL2\TSGR2_119bis-e\Docs\R2-2210117.zip" TargetMode="External"/><Relationship Id="rId736" Type="http://schemas.openxmlformats.org/officeDocument/2006/relationships/hyperlink" Target="file:///C:\Users\mtk65284\Documents\3GPP\tsg_ran\WG2_RL2\TSGR2_119bis-e\Docs\R2-2210508.zip" TargetMode="External"/><Relationship Id="rId1061" Type="http://schemas.openxmlformats.org/officeDocument/2006/relationships/hyperlink" Target="file:///C:\Users\mtk65284\Documents\3GPP\tsg_ran\WG2_RL2\TSGR2_119bis-e\Docs\R2-2209820.zip" TargetMode="External"/><Relationship Id="rId1159" Type="http://schemas.openxmlformats.org/officeDocument/2006/relationships/hyperlink" Target="file:///C:\Users\mtk65284\Documents\3GPP\tsg_ran\WG2_RL2\TSGR2_119bis-e\Docs\R2-2209877.zip" TargetMode="External"/><Relationship Id="rId1366" Type="http://schemas.openxmlformats.org/officeDocument/2006/relationships/hyperlink" Target="file:///C:\Users\mtk65284\Documents\3GPP\tsg_ran\WG2_RL2\TSGR2_119bis-e\Docs\R2-2210228.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443.zip" TargetMode="External"/><Relationship Id="rId1019" Type="http://schemas.openxmlformats.org/officeDocument/2006/relationships/hyperlink" Target="file:///C:\Users\mtk65284\Documents\3GPP\tsg_ran\WG2_RL2\TSGR2_119bis-e\Docs\R2-2210505.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797.zip" TargetMode="External"/><Relationship Id="rId582" Type="http://schemas.openxmlformats.org/officeDocument/2006/relationships/hyperlink" Target="file:///C:\Users\mtk65284\Documents\3GPP\tsg_ran\WG2_RL2\TSGR2_119bis-e\Docs\R2-2210284.zip" TargetMode="External"/><Relationship Id="rId803" Type="http://schemas.openxmlformats.org/officeDocument/2006/relationships/hyperlink" Target="file:///C:\Users\mtk65284\Documents\3GPP\tsg_ran\WG2_RL2\TSGR2_119bis-e\Docs\R2-2210186.zip" TargetMode="External"/><Relationship Id="rId1226" Type="http://schemas.openxmlformats.org/officeDocument/2006/relationships/hyperlink" Target="file:///C:\Users\mtk65284\Documents\3GPP\tsg_ran\WG2_RL2\TSGR2_119bis-e\Docs\R2-2209566.zip" TargetMode="External"/><Relationship Id="rId1433" Type="http://schemas.openxmlformats.org/officeDocument/2006/relationships/hyperlink" Target="file:///C:\Users\mtk65284\Documents\3GPP\tsg_ran\WG2_RL2\TSGR2_119bis-e\Docs\R2-220934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00.zip" TargetMode="External"/><Relationship Id="rId887" Type="http://schemas.openxmlformats.org/officeDocument/2006/relationships/hyperlink" Target="file:///C:\Users\mtk65284\Documents\3GPP\tsg_ran\WG2_RL2\TSGR2_119bis-e\Docs\R2-2210097.zip" TargetMode="External"/><Relationship Id="rId1072" Type="http://schemas.openxmlformats.org/officeDocument/2006/relationships/hyperlink" Target="file:///C:\Users\mtk65284\Documents\3GPP\tsg_ran\WG2_RL2\TSGR2_119bis-e\Docs\R2-2210223.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46.zip" TargetMode="External"/><Relationship Id="rId954" Type="http://schemas.openxmlformats.org/officeDocument/2006/relationships/hyperlink" Target="file:///C:\Users\mtk65284\Documents\3GPP\tsg_ran\WG2_RL2\TSGR2_119bis-e\Docs\R2-2209733.zip" TargetMode="External"/><Relationship Id="rId1377" Type="http://schemas.openxmlformats.org/officeDocument/2006/relationships/hyperlink" Target="file:///C:\Users\mtk65284\Documents\3GPP\tsg_ran\WG2_RL2\TSGR2_119bis-e\Docs\R2-2210487.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09334.zip" TargetMode="External"/><Relationship Id="rId593" Type="http://schemas.openxmlformats.org/officeDocument/2006/relationships/hyperlink" Target="file:///C:\Users\mtk65284\Documents\3GPP\tsg_ran\WG2_RL2\TSGR2_119bis-e\Docs\R2-2210611.zip" TargetMode="External"/><Relationship Id="rId607" Type="http://schemas.openxmlformats.org/officeDocument/2006/relationships/hyperlink" Target="file:///C:\Users\mtk65284\Documents\3GPP\tsg_ran\WG2_RL2\TSGR2_119bis-e\Docs\R2-2209480.zip" TargetMode="External"/><Relationship Id="rId814" Type="http://schemas.openxmlformats.org/officeDocument/2006/relationships/hyperlink" Target="file:///C:\Users\mtk65284\Documents\3GPP\tsg_ran\WG2_RL2\TSGR2_119bis-e\Docs\R2-2209489.zip" TargetMode="External"/><Relationship Id="rId1237" Type="http://schemas.openxmlformats.org/officeDocument/2006/relationships/hyperlink" Target="file:///C:\Users\mtk65284\Documents\3GPP\tsg_ran\WG2_RL2\TSGR2_119bis-e\Docs\R2-2210302.zip" TargetMode="External"/><Relationship Id="rId1444" Type="http://schemas.openxmlformats.org/officeDocument/2006/relationships/hyperlink" Target="file:///C:\Users\mtk65284\Documents\3GPP\tsg_ran\WG2_RL2\TSGR2_119bis-e\Docs\R2-2210631.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8.zip" TargetMode="External"/><Relationship Id="rId660" Type="http://schemas.openxmlformats.org/officeDocument/2006/relationships/hyperlink" Target="file:///C:\Users\mtk65284\Documents\3GPP\tsg_ran\WG2_RL2\TSGR2_119bis-e\Docs\R2-2209942.zip" TargetMode="External"/><Relationship Id="rId898" Type="http://schemas.openxmlformats.org/officeDocument/2006/relationships/hyperlink" Target="file:///C:\Users\mtk65284\Documents\3GPP\tsg_ran\WG2_RL2\TSGR2_119bis-e\Docs\R2-2209751.zip" TargetMode="External"/><Relationship Id="rId1083" Type="http://schemas.openxmlformats.org/officeDocument/2006/relationships/hyperlink" Target="file:///C:\Users\mtk65284\Documents\3GPP\tsg_ran\WG2_RL2\TSGR2_119bis-e\Docs\R2-2209617.zip" TargetMode="External"/><Relationship Id="rId1290" Type="http://schemas.openxmlformats.org/officeDocument/2006/relationships/hyperlink" Target="file:///C:\Users\mtk65284\Documents\3GPP\tsg_ran\WG2_RL2\TSGR2_119bis-e\Docs\R2-2209784.zip" TargetMode="External"/><Relationship Id="rId1304" Type="http://schemas.openxmlformats.org/officeDocument/2006/relationships/hyperlink" Target="file:///C:\Users\mtk65284\Documents\3GPP\tsg_ran\WG2_RL2\TSGR2_119bis-e\Docs\R2-2209844.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36.zip" TargetMode="External"/><Relationship Id="rId965" Type="http://schemas.openxmlformats.org/officeDocument/2006/relationships/hyperlink" Target="file:///C:\Users\mtk65284\Documents\3GPP\tsg_ran\WG2_RL2\TSGR2_119bis-e\Docs\R2-2210121.zip" TargetMode="External"/><Relationship Id="rId1150" Type="http://schemas.openxmlformats.org/officeDocument/2006/relationships/hyperlink" Target="file:///C:\Users\mtk65284\Documents\3GPP\tsg_ran\WG2_RL2\TSGR2_119bis-e\Docs\R2-2210715.zip" TargetMode="External"/><Relationship Id="rId1388" Type="http://schemas.openxmlformats.org/officeDocument/2006/relationships/hyperlink" Target="file:///C:\Users\mtk65284\Documents\3GPP\tsg_ran\WG2_RL2\TSGR2_119bis-e\Docs\R2-2209391.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09622.zip" TargetMode="External"/><Relationship Id="rId520" Type="http://schemas.openxmlformats.org/officeDocument/2006/relationships/hyperlink" Target="file:///C:\Users\mtk65284\Documents\3GPP\tsg_ran\WG2_RL2\TSGR2_119bis-e\Docs\R2-2209405.zip" TargetMode="External"/><Relationship Id="rId618" Type="http://schemas.openxmlformats.org/officeDocument/2006/relationships/hyperlink" Target="file:///C:\Users\mtk65284\Documents\3GPP\tsg_ran\WG2_RL2\TSGR2_119bis-e\Docs\R2-2210349.zip" TargetMode="External"/><Relationship Id="rId825" Type="http://schemas.openxmlformats.org/officeDocument/2006/relationships/hyperlink" Target="file:///C:\Users\mtk65284\Documents\3GPP\tsg_ran\WG2_RL2\TSGR2_119bis-e\Docs\R2-2209472.zip" TargetMode="External"/><Relationship Id="rId1248" Type="http://schemas.openxmlformats.org/officeDocument/2006/relationships/hyperlink" Target="file:///C:\Users\mtk65284\Documents\3GPP\tsg_ran\WG2_RL2\TSGR2_119bis-e\Docs\R2-2210270.zip" TargetMode="External"/><Relationship Id="rId1455" Type="http://schemas.openxmlformats.org/officeDocument/2006/relationships/hyperlink" Target="file:///C:\Users\mtk65284\Documents\3GPP\tsg_ran\WG2_RL2\TSGR2_119bis-e\Docs\R2-2210403.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09933.zip" TargetMode="External"/><Relationship Id="rId1010" Type="http://schemas.openxmlformats.org/officeDocument/2006/relationships/hyperlink" Target="file:///C:\Users\mtk65284\Documents\3GPP\tsg_ran\WG2_RL2\TSGR2_119bis-e\Docs\R2-2210652.zip" TargetMode="External"/><Relationship Id="rId1094" Type="http://schemas.openxmlformats.org/officeDocument/2006/relationships/hyperlink" Target="file:///C:\Users\mtk65284\Documents\3GPP\tsg_ran\WG2_RL2\TSGR2_119bis-e\Docs\R2-2209945.zip" TargetMode="External"/><Relationship Id="rId1108" Type="http://schemas.openxmlformats.org/officeDocument/2006/relationships/hyperlink" Target="file:///C:\Users\mtk65284\Documents\3GPP\tsg_ran\WG2_RL2\TSGR2_119bis-e\Docs\R2-2210497.zip" TargetMode="External"/><Relationship Id="rId1315" Type="http://schemas.openxmlformats.org/officeDocument/2006/relationships/hyperlink" Target="file:///C:\Users\mtk65284\Documents\3GPP\tsg_ran\WG2_RL2\TSGR2_119bis-e\Docs\R2-2209521.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483.zip" TargetMode="External"/><Relationship Id="rId769" Type="http://schemas.openxmlformats.org/officeDocument/2006/relationships/hyperlink" Target="file:///C:\Users\mtk65284\Documents\3GPP\tsg_ran\WG2_RL2\TSGR2_119bis-e\Docs\R2-2209645.zip" TargetMode="External"/><Relationship Id="rId976" Type="http://schemas.openxmlformats.org/officeDocument/2006/relationships/hyperlink" Target="file:///C:\Users\mtk65284\Documents\3GPP\tsg_ran\WG2_RL2\TSGR2_119bis-e\Docs\R2-2210467.zip" TargetMode="External"/><Relationship Id="rId1399" Type="http://schemas.openxmlformats.org/officeDocument/2006/relationships/hyperlink" Target="file:///C:\Users\mtk65284\Documents\3GPP\tsg_ran\WG2_RL2\TSGR2_119bis-e\Docs\R2-2210421.zip" TargetMode="External"/><Relationship Id="rId324" Type="http://schemas.openxmlformats.org/officeDocument/2006/relationships/hyperlink" Target="file:///C:\Users\mtk65284\Documents\3GPP\tsg_ran\WG2_RL2\TSGR2_119bis-e\Docs\R2-2209494.zip" TargetMode="External"/><Relationship Id="rId531" Type="http://schemas.openxmlformats.org/officeDocument/2006/relationships/hyperlink" Target="file:///C:\Users\mtk65284\Documents\3GPP\tsg_ran\WG2_RL2\TSGR2_119bis-e\Docs\R2-2210212.zip" TargetMode="External"/><Relationship Id="rId629" Type="http://schemas.openxmlformats.org/officeDocument/2006/relationships/hyperlink" Target="file:///C:\Users\mtk65284\Documents\3GPP\tsg_ran\WG2_RL2\TSGR2_119bis-e\Docs\R2-2210350.zip" TargetMode="External"/><Relationship Id="rId1161" Type="http://schemas.openxmlformats.org/officeDocument/2006/relationships/hyperlink" Target="file:///C:\Users\mtk65284\Documents\3GPP\tsg_ran\WG2_RL2\TSGR2_119bis-e\Docs\R2-2209989.zip" TargetMode="External"/><Relationship Id="rId1259" Type="http://schemas.openxmlformats.org/officeDocument/2006/relationships/hyperlink" Target="file:///C:\Users\mtk65284\Documents\3GPP\tsg_ran\WG2_RL2\TSGR2_119bis-e\Docs\R2-2210271.zip" TargetMode="External"/><Relationship Id="rId1466" Type="http://schemas.openxmlformats.org/officeDocument/2006/relationships/hyperlink" Target="file:///C:\Users\mtk65284\Documents\3GPP\tsg_ran\WG2_RL2\TSGR2_119bis-e\Docs\R2-2209336.zip" TargetMode="External"/><Relationship Id="rId836" Type="http://schemas.openxmlformats.org/officeDocument/2006/relationships/hyperlink" Target="file:///C:\Users\mtk65284\Documents\3GPP\tsg_ran\WG2_RL2\TSGR2_119bis-e\Docs\R2-2209890.zip" TargetMode="External"/><Relationship Id="rId1021" Type="http://schemas.openxmlformats.org/officeDocument/2006/relationships/hyperlink" Target="file:///C:\Users\mtk65284\Documents\3GPP\tsg_ran\WG2_RL2\TSGR2_119bis-e\Docs\R2-2210781.zip" TargetMode="External"/><Relationship Id="rId1119" Type="http://schemas.openxmlformats.org/officeDocument/2006/relationships/hyperlink" Target="file:///C:\Users\mtk65284\Documents\3GPP\tsg_ran\WG2_RL2\TSGR2_119bis-e\Docs\R2-2209412.zip" TargetMode="External"/><Relationship Id="rId903" Type="http://schemas.openxmlformats.org/officeDocument/2006/relationships/hyperlink" Target="file:///C:\Users\mtk65284\Documents\3GPP\tsg_ran\WG2_RL2\TSGR2_119bis-e\Docs\R2-2209978.zip" TargetMode="External"/><Relationship Id="rId1326" Type="http://schemas.openxmlformats.org/officeDocument/2006/relationships/hyperlink" Target="file:///C:\Users\mtk65284\Documents\3GPP\tsg_ran\WG2_RL2\TSGR2_119bis-e\Docs\R2-2209762.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560.zip" TargetMode="External"/><Relationship Id="rId693" Type="http://schemas.openxmlformats.org/officeDocument/2006/relationships/hyperlink" Target="file:///C:\Users\mtk65284\Documents\3GPP\tsg_ran\WG2_RL2\TSGR2_119bis-e\Docs\R2-2209484.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1.zip" TargetMode="External"/><Relationship Id="rId553" Type="http://schemas.openxmlformats.org/officeDocument/2006/relationships/hyperlink" Target="file:///C:\Users\mtk65284\Documents\3GPP\tsg_ran\WG2_RL2\TSGR2_119bis-e\Docs\R2-2209757.zip" TargetMode="External"/><Relationship Id="rId760" Type="http://schemas.openxmlformats.org/officeDocument/2006/relationships/hyperlink" Target="file:///C:\Users\mtk65284\Documents\3GPP\tsg_ran\WG2_RL2\TSGR2_119bis-e\Docs\R2-2210620.zip" TargetMode="External"/><Relationship Id="rId998" Type="http://schemas.openxmlformats.org/officeDocument/2006/relationships/hyperlink" Target="file:///C:\Users\mtk65284\Documents\3GPP\tsg_ran\WG2_RL2\TSGR2_119bis-e\Docs\R2-2210219.zip" TargetMode="External"/><Relationship Id="rId1183" Type="http://schemas.openxmlformats.org/officeDocument/2006/relationships/hyperlink" Target="file:///C:\Users\mtk65284\Documents\3GPP\tsg_ran\WG2_RL2\TSGR2_119bis-e\Docs\R2-2210778.zip" TargetMode="External"/><Relationship Id="rId1390" Type="http://schemas.openxmlformats.org/officeDocument/2006/relationships/hyperlink" Target="file:///C:\Users\mtk65284\Documents\3GPP\tsg_ran\WG2_RL2\TSGR2_119bis-e\Docs\R2-2209576.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09715.zip" TargetMode="External"/><Relationship Id="rId858" Type="http://schemas.openxmlformats.org/officeDocument/2006/relationships/hyperlink" Target="file:///C:\Users\mtk65284\Documents\3GPP\tsg_ran\WG2_RL2\TSGR2_119bis-e\Docs\R2-2209940.zip" TargetMode="External"/><Relationship Id="rId1043" Type="http://schemas.openxmlformats.org/officeDocument/2006/relationships/hyperlink" Target="file:///C:\Users\mtk65284\Documents\3GPP\tsg_ran\WG2_RL2\TSGR2_119bis-e\Docs\R2-2210247.zip" TargetMode="External"/><Relationship Id="rId620" Type="http://schemas.openxmlformats.org/officeDocument/2006/relationships/hyperlink" Target="file:///C:\Users\mtk65284\Documents\3GPP\tsg_ran\WG2_RL2\TSGR2_119bis-e\Docs\R2-2210590.zip" TargetMode="External"/><Relationship Id="rId718" Type="http://schemas.openxmlformats.org/officeDocument/2006/relationships/hyperlink" Target="file:///C:\Users\mtk65284\Documents\3GPP\tsg_ran\WG2_RL2\TSGR2_119bis-e\Docs\R2-2209635.zip" TargetMode="External"/><Relationship Id="rId925" Type="http://schemas.openxmlformats.org/officeDocument/2006/relationships/hyperlink" Target="file:///C:\Users\mtk65284\Documents\3GPP\tsg_ran\WG2_RL2\TSGR2_119bis-e\Docs\R2-2210566.zip" TargetMode="External"/><Relationship Id="rId1250" Type="http://schemas.openxmlformats.org/officeDocument/2006/relationships/hyperlink" Target="file:///C:\Users\mtk65284\Documents\3GPP\tsg_ran\WG2_RL2\TSGR2_119bis-e\Docs\R2-2209567.zip" TargetMode="External"/><Relationship Id="rId1348" Type="http://schemas.openxmlformats.org/officeDocument/2006/relationships/hyperlink" Target="file:///C:\Users\mtk65284\Documents\3GPP\tsg_ran\WG2_RL2\TSGR2_119bis-e\Docs\R2-2210157.zip" TargetMode="External"/><Relationship Id="rId1110" Type="http://schemas.openxmlformats.org/officeDocument/2006/relationships/hyperlink" Target="file:///C:\Users\mtk65284\Documents\3GPP\tsg_ran\WG2_RL2\TSGR2_119bis-e\Docs\R2-2209774.zip" TargetMode="External"/><Relationship Id="rId1208" Type="http://schemas.openxmlformats.org/officeDocument/2006/relationships/hyperlink" Target="file:///C:\Users\mtk65284\Documents\3GPP\tsg_ran\WG2_RL2\TSGR2_119bis-e\Docs\R2-2209728.zip" TargetMode="External"/><Relationship Id="rId1415" Type="http://schemas.openxmlformats.org/officeDocument/2006/relationships/hyperlink" Target="file:///C:\Users\mtk65284\Documents\3GPP\tsg_ran\WG2_RL2\TSGR2_119bis-e\Docs\R2-2210071.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10492.zip" TargetMode="External"/><Relationship Id="rId575" Type="http://schemas.openxmlformats.org/officeDocument/2006/relationships/hyperlink" Target="file:///C:\Users\mtk65284\Documents\3GPP\tsg_ran\WG2_RL2\TSGR2_119bis-e\Docs\R2-2210235.zip" TargetMode="External"/><Relationship Id="rId782" Type="http://schemas.openxmlformats.org/officeDocument/2006/relationships/hyperlink" Target="file:///C:\Users\mtk65284\Documents\3GPP\tsg_ran\WG2_RL2\TSGR2_119bis-e\Docs\R2-2210627.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4.zip" TargetMode="External"/><Relationship Id="rId642" Type="http://schemas.openxmlformats.org/officeDocument/2006/relationships/hyperlink" Target="file:///C:\Users\mtk65284\Documents\3GPP\tsg_ran\WG2_RL2\TSGR2_119bis-e\Docs\R2-2210444.zip" TargetMode="External"/><Relationship Id="rId1065" Type="http://schemas.openxmlformats.org/officeDocument/2006/relationships/hyperlink" Target="file:///C:\Users\mtk65284\Documents\3GPP\tsg_ran\WG2_RL2\TSGR2_119bis-e\Docs\R2-2209943.zip" TargetMode="External"/><Relationship Id="rId1272" Type="http://schemas.openxmlformats.org/officeDocument/2006/relationships/hyperlink" Target="file:///C:\Users\mtk65284\Documents\3GPP\tsg_ran\WG2_RL2\TSGR2_119bis-e\Docs\R2-2210303.zip" TargetMode="External"/><Relationship Id="rId502" Type="http://schemas.openxmlformats.org/officeDocument/2006/relationships/hyperlink" Target="file:///C:\Users\mtk65284\Documents\3GPP\tsg_ran\WG2_RL2\TSGR2_119bis-e\Docs\R2-2210481.zip" TargetMode="External"/><Relationship Id="rId947" Type="http://schemas.openxmlformats.org/officeDocument/2006/relationships/hyperlink" Target="file:///C:\Users\mtk65284\Documents\3GPP\tsg_ran\WG2_RL2\TSGR2_119bis-e\Docs\R2-2209390.zip" TargetMode="External"/><Relationship Id="rId1132" Type="http://schemas.openxmlformats.org/officeDocument/2006/relationships/hyperlink" Target="file:///C:\Users\mtk65284\Documents\3GPP\tsg_ran\WG2_RL2\TSGR2_119bis-e\Docs\R2-2209876.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501.zip" TargetMode="External"/><Relationship Id="rId1437" Type="http://schemas.openxmlformats.org/officeDocument/2006/relationships/hyperlink" Target="file:///C:\Users\mtk65284\Documents\3GPP\tsg_ran\WG2_RL2\TSGR2_119bis-e\Docs\R2-2209304.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656.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0.zip" TargetMode="External"/><Relationship Id="rId1087" Type="http://schemas.openxmlformats.org/officeDocument/2006/relationships/hyperlink" Target="file:///C:\Users\mtk65284\Documents\3GPP\tsg_ran\WG2_RL2\TSGR2_119bis-e\Docs\R2-2209732.zip" TargetMode="External"/><Relationship Id="rId1294" Type="http://schemas.openxmlformats.org/officeDocument/2006/relationships/hyperlink" Target="file:///C:\Users\mtk65284\Documents\3GPP\tsg_ran\WG2_RL2\TSGR2_119bis-e\Docs\R2-2209845.zip" TargetMode="External"/><Relationship Id="rId664" Type="http://schemas.openxmlformats.org/officeDocument/2006/relationships/hyperlink" Target="file:///C:\Users\mtk65284\Documents\3GPP\tsg_ran\WG2_RL2\TSGR2_119bis-e\Docs\R2-2210399.zip" TargetMode="External"/><Relationship Id="rId871" Type="http://schemas.openxmlformats.org/officeDocument/2006/relationships/hyperlink" Target="file:///C:\Users\mtk65284\Documents\3GPP\tsg_ran\WG2_RL2\TSGR2_119bis-e\Docs\R2-2209410.zip" TargetMode="External"/><Relationship Id="rId969" Type="http://schemas.openxmlformats.org/officeDocument/2006/relationships/hyperlink" Target="file:///C:\Users\mtk65284\Documents\3GPP\tsg_ran\WG2_RL2\TSGR2_119bis-e\Docs\R2-2210217.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695.zip" TargetMode="External"/><Relationship Id="rId731" Type="http://schemas.openxmlformats.org/officeDocument/2006/relationships/hyperlink" Target="file:///C:\Users\mtk65284\Documents\3GPP\tsg_ran\WG2_RL2\TSGR2_119bis-e\Docs\R2-2210108.zip" TargetMode="External"/><Relationship Id="rId1154" Type="http://schemas.openxmlformats.org/officeDocument/2006/relationships/hyperlink" Target="file:///C:\Users\mtk65284\Documents\3GPP\tsg_ran\WG2_RL2\TSGR2_119bis-e\Docs\R2-2209624.zip" TargetMode="External"/><Relationship Id="rId1361" Type="http://schemas.openxmlformats.org/officeDocument/2006/relationships/hyperlink" Target="file:///C:\Users\mtk65284\Documents\3GPP\tsg_ran\WG2_RL2\TSGR2_119bis-e\Docs\R2-2209884.zip" TargetMode="External"/><Relationship Id="rId1459" Type="http://schemas.openxmlformats.org/officeDocument/2006/relationships/hyperlink" Target="file:///C:\Users\mtk65284\Documents\3GPP\tsg_ran\WG2_RL2\TSGR2_119bis-e\Docs\R2-2210670.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591.zip" TargetMode="External"/><Relationship Id="rId1014" Type="http://schemas.openxmlformats.org/officeDocument/2006/relationships/hyperlink" Target="file:///C:\Users\mtk65284\Documents\3GPP\tsg_ran\WG2_RL2\TSGR2_119bis-e\Docs\R2-2209419.zip" TargetMode="External"/><Relationship Id="rId1221" Type="http://schemas.openxmlformats.org/officeDocument/2006/relationships/hyperlink" Target="file:///C:\Users\mtk65284\Documents\3GPP\tsg_ran\WG2_RL2\TSGR2_119bis-e\Docs\R2-2210028.zip" TargetMode="External"/><Relationship Id="rId1319" Type="http://schemas.openxmlformats.org/officeDocument/2006/relationships/hyperlink" Target="file:///C:\Users\mtk65284\Documents\3GPP\tsg_ran\WG2_RL2\TSGR2_119bis-e\Docs\R2-2209678.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09343.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09588.zip" TargetMode="External"/><Relationship Id="rId686" Type="http://schemas.openxmlformats.org/officeDocument/2006/relationships/hyperlink" Target="file:///C:\Users\mtk65284\Documents\3GPP\tsg_ran\WG2_RL2\TSGR2_119bis-e\Docs\R2-2210073.zip" TargetMode="External"/><Relationship Id="rId893" Type="http://schemas.openxmlformats.org/officeDocument/2006/relationships/hyperlink" Target="file:///C:\Users\mtk65284\Documents\3GPP\tsg_ran\WG2_RL2\TSGR2_119bis-e\Docs\R2-2209411.zip" TargetMode="External"/><Relationship Id="rId339" Type="http://schemas.openxmlformats.org/officeDocument/2006/relationships/hyperlink" Target="file:///C:\Users\mtk65284\Documents\3GPP\tsg_ran\WG2_RL2\TSGR2_119bis-e\Docs\R2-2210726.zip" TargetMode="External"/><Relationship Id="rId546" Type="http://schemas.openxmlformats.org/officeDocument/2006/relationships/hyperlink" Target="file:///C:\Users\mtk65284\Documents\3GPP\tsg_ran\WG2_RL2\TSGR2_119bis-e\Docs\R2-2210416.zip" TargetMode="External"/><Relationship Id="rId753" Type="http://schemas.openxmlformats.org/officeDocument/2006/relationships/hyperlink" Target="file:///C:\Users\mtk65284\Documents\3GPP\tsg_ran\WG2_RL2\TSGR2_119bis-e\Docs\R2-2210022.zip" TargetMode="External"/><Relationship Id="rId1176" Type="http://schemas.openxmlformats.org/officeDocument/2006/relationships/hyperlink" Target="file:///C:\Users\mtk65284\Documents\3GPP\tsg_ran\WG2_RL2\TSGR2_119bis-e\Docs\R2-2209703.zip" TargetMode="External"/><Relationship Id="rId1383" Type="http://schemas.openxmlformats.org/officeDocument/2006/relationships/hyperlink" Target="file:///C:\Users\mtk65284\Documents\3GPP\tsg_ran\WG2_RL2\TSGR2_119bis-e\Docs\R2-2209721.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10396.zip" TargetMode="External"/><Relationship Id="rId960" Type="http://schemas.openxmlformats.org/officeDocument/2006/relationships/hyperlink" Target="file:///C:\Users\mtk65284\Documents\3GPP\tsg_ran\WG2_RL2\TSGR2_119bis-e\Docs\R2-2209970.zip" TargetMode="External"/><Relationship Id="rId1036" Type="http://schemas.openxmlformats.org/officeDocument/2006/relationships/hyperlink" Target="file:///C:\Users\mtk65284\Documents\3GPP\tsg_ran\WG2_RL2\TSGR2_119bis-e\Docs\R2-2209839.zip" TargetMode="External"/><Relationship Id="rId1243" Type="http://schemas.openxmlformats.org/officeDocument/2006/relationships/hyperlink" Target="file:///C:\Users\mtk65284\Documents\3GPP\tsg_ran\WG2_RL2\TSGR2_119bis-e\Docs\R2-2209897.zip" TargetMode="External"/><Relationship Id="rId613" Type="http://schemas.openxmlformats.org/officeDocument/2006/relationships/hyperlink" Target="file:///C:\Users\mtk65284\Documents\3GPP\tsg_ran\WG2_RL2\TSGR2_119bis-e\Docs\R2-2210106.zip" TargetMode="External"/><Relationship Id="rId820" Type="http://schemas.openxmlformats.org/officeDocument/2006/relationships/hyperlink" Target="file:///C:\Users\mtk65284\Documents\3GPP\tsg_ran\WG2_RL2\TSGR2_119bis-e\Docs\R2-2210010.zip" TargetMode="External"/><Relationship Id="rId918" Type="http://schemas.openxmlformats.org/officeDocument/2006/relationships/hyperlink" Target="file:///C:\Users\mtk65284\Documents\3GPP\tsg_ran\WG2_RL2\TSGR2_119bis-e\Docs\R2-2209508.zip" TargetMode="External"/><Relationship Id="rId1450" Type="http://schemas.openxmlformats.org/officeDocument/2006/relationships/hyperlink" Target="file:///C:\Users\mtk65284\Documents\3GPP\tsg_ran\WG2_RL2\TSGR2_119bis-e\Docs\R2-2210103.zip" TargetMode="External"/><Relationship Id="rId1103" Type="http://schemas.openxmlformats.org/officeDocument/2006/relationships/hyperlink" Target="file:///C:\Users\mtk65284\Documents\3GPP\tsg_ran\WG2_RL2\TSGR2_119bis-e\Docs\R2-2210265.zip" TargetMode="External"/><Relationship Id="rId1310" Type="http://schemas.openxmlformats.org/officeDocument/2006/relationships/hyperlink" Target="file:///C:\Users\mtk65284\Documents\3GPP\tsg_ran\WG2_RL2\TSGR2_119bis-e\Docs\R2-2209374.zip" TargetMode="External"/><Relationship Id="rId1408" Type="http://schemas.openxmlformats.org/officeDocument/2006/relationships/hyperlink" Target="file:///C:\Users\mtk65284\Documents\3GPP\tsg_ran\WG2_RL2\TSGR2_119bis-e\Docs\R2-2209596.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295.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315.zip" TargetMode="External"/><Relationship Id="rId568" Type="http://schemas.openxmlformats.org/officeDocument/2006/relationships/hyperlink" Target="file:///C:\Users\mtk65284\Documents\3GPP\tsg_ran\WG2_RL2\TSGR2_119bis-e\Docs\R2-2210141.zip" TargetMode="External"/><Relationship Id="rId775" Type="http://schemas.openxmlformats.org/officeDocument/2006/relationships/hyperlink" Target="file:///C:\Users\mtk65284\Documents\3GPP\tsg_ran\WG2_RL2\TSGR2_119bis-e\Docs\R2-2210023.zip" TargetMode="External"/><Relationship Id="rId982" Type="http://schemas.openxmlformats.org/officeDocument/2006/relationships/hyperlink" Target="file:///C:\Users\mtk65284\Documents\3GPP\tsg_ran\WG2_RL2\TSGR2_119bis-e\Docs\R2-2210668.zip" TargetMode="External"/><Relationship Id="rId1198" Type="http://schemas.openxmlformats.org/officeDocument/2006/relationships/hyperlink" Target="file:///C:\Users\mtk65284\Documents\3GPP\tsg_ran\WG2_RL2\TSGR2_119bis-e\Docs\R2-2209954.zip" TargetMode="External"/><Relationship Id="rId428" Type="http://schemas.openxmlformats.org/officeDocument/2006/relationships/hyperlink" Target="file:///C:\Users\mtk65284\Documents\3GPP\tsg_ran\WG2_RL2\TSGR2_119bis-e\Docs\R2-2210756.zip" TargetMode="External"/><Relationship Id="rId635" Type="http://schemas.openxmlformats.org/officeDocument/2006/relationships/hyperlink" Target="file:///C:\Users\mtk65284\Documents\3GPP\tsg_ran\WG2_RL2\TSGR2_119bis-e\Docs\R2-2209930.zip" TargetMode="External"/><Relationship Id="rId842" Type="http://schemas.openxmlformats.org/officeDocument/2006/relationships/hyperlink" Target="file:///C:\Users\mtk65284\Documents\3GPP\tsg_ran\WG2_RL2\TSGR2_119bis-e\Docs\R2-2210215.zip" TargetMode="External"/><Relationship Id="rId1058" Type="http://schemas.openxmlformats.org/officeDocument/2006/relationships/hyperlink" Target="file:///C:\Users\mtk65284\Documents\3GPP\tsg_ran\WG2_RL2\TSGR2_119bis-e\Docs\R2-2209642.zip" TargetMode="External"/><Relationship Id="rId1265" Type="http://schemas.openxmlformats.org/officeDocument/2006/relationships/hyperlink" Target="file:///C:\Users\mtk65284\Documents\3GPP\tsg_ran\WG2_RL2\TSGR2_119bis-e\Docs\R2-2209823.zip" TargetMode="External"/><Relationship Id="rId1472" Type="http://schemas.openxmlformats.org/officeDocument/2006/relationships/hyperlink" Target="file:///C:\Users\mtk65284\Documents\3GPP\tsg_ran\WG2_RL2\TSGR2_119bis-e\Docs\R2-2209364.zip" TargetMode="External"/><Relationship Id="rId702" Type="http://schemas.openxmlformats.org/officeDocument/2006/relationships/hyperlink" Target="file:///C:\Users\mtk65284\Documents\3GPP\tsg_ran\WG2_RL2\TSGR2_119bis-e\Docs\R2-2210617.zip" TargetMode="External"/><Relationship Id="rId1125" Type="http://schemas.openxmlformats.org/officeDocument/2006/relationships/hyperlink" Target="file:///C:\Users\mtk65284\Documents\3GPP\tsg_ran\WG2_RL2\TSGR2_119bis-e\Docs\R2-2209587.zip" TargetMode="External"/><Relationship Id="rId1332" Type="http://schemas.openxmlformats.org/officeDocument/2006/relationships/hyperlink" Target="file:///C:\Users\mtk65284\Documents\3GPP\tsg_ran\WG2_RL2\TSGR2_119bis-e\Docs\R2-2210249.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767.zip" TargetMode="External"/><Relationship Id="rId797" Type="http://schemas.openxmlformats.org/officeDocument/2006/relationships/hyperlink" Target="file:///C:\Users\mtk65284\Documents\3GPP\tsg_ran\WG2_RL2\TSGR2_119bis-e\Docs\R2-2209689.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09581.zip" TargetMode="External"/><Relationship Id="rId1287" Type="http://schemas.openxmlformats.org/officeDocument/2006/relationships/hyperlink" Target="file:///C:\Users\mtk65284\Documents\3GPP\tsg_ran\WG2_RL2\TSGR2_119bis-e\Docs\R2-2210748.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786.zip" TargetMode="External"/><Relationship Id="rId864" Type="http://schemas.openxmlformats.org/officeDocument/2006/relationships/hyperlink" Target="file:///C:\Users\mtk65284\Documents\3GPP\tsg_ran\WG2_RL2\TSGR2_119bis-e\Docs\R2-2210358.zip" TargetMode="External"/><Relationship Id="rId517" Type="http://schemas.openxmlformats.org/officeDocument/2006/relationships/hyperlink" Target="file:///C:\Users\mtk65284\Documents\3GPP\tsg_ran\WG2_RL2\TSGR2_119bis-e\Docs\R2-2210364.zip" TargetMode="External"/><Relationship Id="rId724" Type="http://schemas.openxmlformats.org/officeDocument/2006/relationships/hyperlink" Target="file:///C:\Users\mtk65284\Documents\3GPP\tsg_ran\WG2_RL2\TSGR2_119bis-e\Docs\R2-2209846.zip" TargetMode="External"/><Relationship Id="rId931" Type="http://schemas.openxmlformats.org/officeDocument/2006/relationships/hyperlink" Target="file:///C:\Users\mtk65284\Documents\3GPP\tsg_ran\WG2_RL2\TSGR2_119bis-e\Docs\R2-2209509.zip" TargetMode="External"/><Relationship Id="rId1147" Type="http://schemas.openxmlformats.org/officeDocument/2006/relationships/hyperlink" Target="file:///C:\Users\mtk65284\Documents\3GPP\tsg_ran\WG2_RL2\TSGR2_119bis-e\Docs\R2-2210453.zip" TargetMode="External"/><Relationship Id="rId1354" Type="http://schemas.openxmlformats.org/officeDocument/2006/relationships/hyperlink" Target="file:///C:\Users\mtk65284\Documents\3GPP\tsg_ran\WG2_RL2\TSGR2_119bis-e\Docs\R2-2209720.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02.zip" TargetMode="External"/><Relationship Id="rId1214" Type="http://schemas.openxmlformats.org/officeDocument/2006/relationships/hyperlink" Target="file:///C:\Users\mtk65284\Documents\3GPP\tsg_ran\WG2_RL2\TSGR2_119bis-e\Docs\R2-2210287.zip" TargetMode="External"/><Relationship Id="rId1421" Type="http://schemas.openxmlformats.org/officeDocument/2006/relationships/hyperlink" Target="file:///C:\Users\mtk65284\Documents\3GPP\tsg_ran\WG2_RL2\TSGR2_119bis-e\Docs\R2-221051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10081.zip" TargetMode="External"/><Relationship Id="rId581" Type="http://schemas.openxmlformats.org/officeDocument/2006/relationships/hyperlink" Target="file:///C:\Users\mtk65284\Documents\3GPP\tsg_ran\WG2_RL2\TSGR2_119bis-e\Docs\R2-2210283.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32.zip" TargetMode="External"/><Relationship Id="rId886" Type="http://schemas.openxmlformats.org/officeDocument/2006/relationships/hyperlink" Target="file:///C:\Users\mtk65284\Documents\3GPP\tsg_ran\WG2_RL2\TSGR2_119bis-e\Docs\R2-2209966.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09716.zip" TargetMode="External"/><Relationship Id="rId539" Type="http://schemas.openxmlformats.org/officeDocument/2006/relationships/hyperlink" Target="file:///C:\Users\mtk65284\Documents\3GPP\tsg_ran\WG2_RL2\TSGR2_119bis-e\Docs\R2-2209756.zip" TargetMode="External"/><Relationship Id="rId746" Type="http://schemas.openxmlformats.org/officeDocument/2006/relationships/hyperlink" Target="file:///C:\Users\mtk65284\Documents\3GPP\tsg_ran\WG2_RL2\TSGR2_119bis-e\Docs\R2-2209632.zip" TargetMode="External"/><Relationship Id="rId1071" Type="http://schemas.openxmlformats.org/officeDocument/2006/relationships/hyperlink" Target="file:///C:\Users\mtk65284\Documents\3GPP\tsg_ran\WG2_RL2\TSGR2_119bis-e\Docs\R2-2210137.zip" TargetMode="External"/><Relationship Id="rId1169" Type="http://schemas.openxmlformats.org/officeDocument/2006/relationships/hyperlink" Target="file:///C:\Users\mtk65284\Documents\3GPP\tsg_ran\WG2_RL2\TSGR2_119bis-e\Docs\R2-2209350.zip" TargetMode="External"/><Relationship Id="rId1376" Type="http://schemas.openxmlformats.org/officeDocument/2006/relationships/hyperlink" Target="file:///C:\Users\mtk65284\Documents\3GPP\tsg_ran\WG2_RL2\TSGR2_119bis-e\Docs\R2-2210123.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11.zip" TargetMode="External"/><Relationship Id="rId1029" Type="http://schemas.openxmlformats.org/officeDocument/2006/relationships/hyperlink" Target="file:///C:\Users\mtk65284\Documents\3GPP\tsg_ran\WG2_RL2\TSGR2_119bis-e\Docs\R2-2209518.zip" TargetMode="External"/><Relationship Id="rId1236" Type="http://schemas.openxmlformats.org/officeDocument/2006/relationships/hyperlink" Target="file:///C:\Users\mtk65284\Documents\3GPP\tsg_ran\WG2_RL2\TSGR2_119bis-e\Docs\R2-2210289.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600.zip" TargetMode="External"/><Relationship Id="rId813" Type="http://schemas.openxmlformats.org/officeDocument/2006/relationships/hyperlink" Target="file:///C:\Users\mtk65284\Documents\3GPP\tsg_ran\WG2_RL2\TSGR2_119bis-e\Docs\R2-2209455.zip" TargetMode="External"/><Relationship Id="rId1443" Type="http://schemas.openxmlformats.org/officeDocument/2006/relationships/hyperlink" Target="file:///C:\Users\mtk65284\Documents\3GPP\tsg_ran\WG2_RL2\TSGR2_119bis-e\Docs\R2-2210618.zip" TargetMode="External"/><Relationship Id="rId1303" Type="http://schemas.openxmlformats.org/officeDocument/2006/relationships/hyperlink" Target="file:///C:\Users\mtk65284\Documents\3GPP\tsg_ran\WG2_RL2\TSGR2_119bis-e\Docs\R2-2209838.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1.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773.zip" TargetMode="External"/><Relationship Id="rId670" Type="http://schemas.openxmlformats.org/officeDocument/2006/relationships/hyperlink" Target="file:///C:\Users\mtk65284\Documents\3GPP\tsg_ran\WG2_RL2\TSGR2_119bis-e\Docs\R2-2209397.zip" TargetMode="External"/><Relationship Id="rId1093" Type="http://schemas.openxmlformats.org/officeDocument/2006/relationships/hyperlink" Target="file:///C:\Users\mtk65284\Documents\3GPP\tsg_ran\WG2_RL2\TSGR2_119bis-e\Docs\R2-2209944.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3.zip" TargetMode="External"/><Relationship Id="rId530" Type="http://schemas.openxmlformats.org/officeDocument/2006/relationships/hyperlink" Target="file:///C:\Users\mtk65284\Documents\3GPP\tsg_ran\WG2_RL2\TSGR2_119bis-e\Docs\R2-2210168.zip" TargetMode="External"/><Relationship Id="rId768" Type="http://schemas.openxmlformats.org/officeDocument/2006/relationships/hyperlink" Target="file:///C:\Users\mtk65284\Documents\3GPP\tsg_ran\WG2_RL2\TSGR2_119bis-e\Docs\R2-2209633.zip" TargetMode="External"/><Relationship Id="rId975" Type="http://schemas.openxmlformats.org/officeDocument/2006/relationships/hyperlink" Target="file:///C:\Users\mtk65284\Documents\3GPP\tsg_ran\WG2_RL2\TSGR2_119bis-e\Docs\R2-2210439.zip" TargetMode="External"/><Relationship Id="rId1160" Type="http://schemas.openxmlformats.org/officeDocument/2006/relationships/hyperlink" Target="file:///C:\Users\mtk65284\Documents\3GPP\tsg_ran\WG2_RL2\TSGR2_119bis-e\Docs\R2-2209920.zip" TargetMode="External"/><Relationship Id="rId1398" Type="http://schemas.openxmlformats.org/officeDocument/2006/relationships/hyperlink" Target="file:///C:\Users\mtk65284\Documents\3GPP\tsg_ran\WG2_RL2\TSGR2_119bis-e\Docs\R2-2210392.zip" TargetMode="External"/><Relationship Id="rId628" Type="http://schemas.openxmlformats.org/officeDocument/2006/relationships/hyperlink" Target="file:///C:\Users\mtk65284\Documents\3GPP\tsg_ran\WG2_RL2\TSGR2_119bis-e\Docs\R2-2210351.zip" TargetMode="External"/><Relationship Id="rId835" Type="http://schemas.openxmlformats.org/officeDocument/2006/relationships/hyperlink" Target="file:///C:\Users\mtk65284\Documents\3GPP\tsg_ran\WG2_RL2\TSGR2_119bis-e\Docs\R2-2209828.zip" TargetMode="External"/><Relationship Id="rId1258" Type="http://schemas.openxmlformats.org/officeDocument/2006/relationships/hyperlink" Target="file:///C:\Users\mtk65284\Documents\3GPP\tsg_ran\WG2_RL2\TSGR2_119bis-e\Docs\R2-2210179.zip" TargetMode="External"/><Relationship Id="rId1465" Type="http://schemas.openxmlformats.org/officeDocument/2006/relationships/hyperlink" Target="file:///C:\Users\mtk65284\Documents\3GPP\tsg_ran\WG2_RL2\TSGR2_119bis-e\Docs\R2-2210587.zip" TargetMode="External"/><Relationship Id="rId1020" Type="http://schemas.openxmlformats.org/officeDocument/2006/relationships/hyperlink" Target="file:///C:\Users\mtk65284\Documents\3GPP\tsg_ran\WG2_RL2\TSGR2_119bis-e\Docs\R2-2210739.zip" TargetMode="External"/><Relationship Id="rId1118" Type="http://schemas.openxmlformats.org/officeDocument/2006/relationships/hyperlink" Target="file:///C:\Users\mtk65284\Documents\3GPP\tsg_ran\WG2_RL2\TSGR2_119bis-e\Docs\R2-2209664.zip" TargetMode="External"/><Relationship Id="rId1325" Type="http://schemas.openxmlformats.org/officeDocument/2006/relationships/hyperlink" Target="file:///C:\Users\mtk65284\Documents\3GPP\tsg_ran\WG2_RL2\TSGR2_119bis-e\Docs\R2-2209761.zip" TargetMode="External"/><Relationship Id="rId902" Type="http://schemas.openxmlformats.org/officeDocument/2006/relationships/hyperlink" Target="file:///C:\Users\mtk65284\Documents\3GPP\tsg_ran\WG2_RL2\TSGR2_119bis-e\Docs\R2-220996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36.zip" TargetMode="External"/><Relationship Id="rId692" Type="http://schemas.openxmlformats.org/officeDocument/2006/relationships/hyperlink" Target="file:///C:\Users\mtk65284\Documents\3GPP\tsg_ran\WG2_RL2\TSGR2_119bis-e\Docs\R2-2209788.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599.zip" TargetMode="External"/><Relationship Id="rId552" Type="http://schemas.openxmlformats.org/officeDocument/2006/relationships/hyperlink" Target="file:///C:\Users\mtk65284\Documents\3GPP\tsg_ran\WG2_RL2\TSGR2_119bis-e\Docs\R2-2209736.zip" TargetMode="External"/><Relationship Id="rId997" Type="http://schemas.openxmlformats.org/officeDocument/2006/relationships/hyperlink" Target="file:///C:\Users\mtk65284\Documents\3GPP\tsg_ran\WG2_RL2\TSGR2_119bis-e\Docs\R2-2210175.zip" TargetMode="External"/><Relationship Id="rId1182" Type="http://schemas.openxmlformats.org/officeDocument/2006/relationships/hyperlink" Target="file:///C:\Users\mtk65284\Documents\3GPP\tsg_ran\WG2_RL2\TSGR2_119bis-e\Docs\R2-2210778.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659.zip" TargetMode="External"/><Relationship Id="rId857" Type="http://schemas.openxmlformats.org/officeDocument/2006/relationships/hyperlink" Target="file:///C:\Users\mtk65284\Documents\3GPP\tsg_ran\WG2_RL2\TSGR2_119bis-e\Docs\R2-2209907.zip" TargetMode="External"/><Relationship Id="rId1042" Type="http://schemas.openxmlformats.org/officeDocument/2006/relationships/hyperlink" Target="file:///C:\Users\mtk65284\Documents\3GPP\tsg_ran\WG2_RL2\TSGR2_119bis-e\Docs\R2-2210232.zip" TargetMode="External"/><Relationship Id="rId717" Type="http://schemas.openxmlformats.org/officeDocument/2006/relationships/hyperlink" Target="file:///C:\Users\mtk65284\Documents\3GPP\tsg_ran\WG2_RL2\TSGR2_119bis-e\Docs\R2-2209631.zip" TargetMode="External"/><Relationship Id="rId924" Type="http://schemas.openxmlformats.org/officeDocument/2006/relationships/hyperlink" Target="file:///C:\Users\mtk65284\Documents\3GPP\tsg_ran\WG2_RL2\TSGR2_119bis-e\Docs\R2-2210285.zip" TargetMode="External"/><Relationship Id="rId1347" Type="http://schemas.openxmlformats.org/officeDocument/2006/relationships/hyperlink" Target="file:///C:\Users\mtk65284\Documents\3GPP\tsg_ran\WG2_RL2\TSGR2_119bis-e\Docs\R2-2210677.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569.zip" TargetMode="External"/><Relationship Id="rId1414" Type="http://schemas.openxmlformats.org/officeDocument/2006/relationships/hyperlink" Target="file:///C:\Users\mtk65284\Documents\3GPP\tsg_ran\WG2_RL2\TSGR2_119bis-e\Docs\R2-2210060.zip" TargetMode="External"/><Relationship Id="rId367" Type="http://schemas.openxmlformats.org/officeDocument/2006/relationships/hyperlink" Target="file:///C:\Users\mtk65284\Documents\3GPP\tsg_ran\WG2_RL2\TSGR2_119bis-e\Docs\R2-2210491.zip" TargetMode="External"/><Relationship Id="rId574" Type="http://schemas.openxmlformats.org/officeDocument/2006/relationships/hyperlink" Target="file:///C:\Users\mtk65284\Documents\3GPP\tsg_ran\WG2_RL2\TSGR2_119bis-e\Docs\R2-2210227.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559.zip" TargetMode="External"/><Relationship Id="rId879" Type="http://schemas.openxmlformats.org/officeDocument/2006/relationships/hyperlink" Target="file:///C:\Users\mtk65284\Documents\3GPP\tsg_ran\WG2_RL2\TSGR2_119bis-e\Docs\R2-2210152.zip" TargetMode="External"/><Relationship Id="rId434" Type="http://schemas.openxmlformats.org/officeDocument/2006/relationships/hyperlink" Target="file:///C:\Users\mtk65284\Documents\3GPP\tsg_ran\WG2_RL2\TSGR2_119bis-e\Docs\R2-2210698.zip" TargetMode="External"/><Relationship Id="rId641" Type="http://schemas.openxmlformats.org/officeDocument/2006/relationships/hyperlink" Target="file:///C:\Users\mtk65284\Documents\3GPP\tsg_ran\WG2_RL2\TSGR2_119bis-e\Docs\R2-2210398.zip" TargetMode="External"/><Relationship Id="rId739" Type="http://schemas.openxmlformats.org/officeDocument/2006/relationships/hyperlink" Target="file:///C:\Users\mtk65284\Documents\3GPP\tsg_ran\WG2_RL2\TSGR2_119bis-e\Docs\R2-2210619.zip" TargetMode="External"/><Relationship Id="rId1064" Type="http://schemas.openxmlformats.org/officeDocument/2006/relationships/hyperlink" Target="file:///C:\Users\mtk65284\Documents\3GPP\tsg_ran\WG2_RL2\TSGR2_119bis-e\Docs\R2-2209901.zip" TargetMode="External"/><Relationship Id="rId1271" Type="http://schemas.openxmlformats.org/officeDocument/2006/relationships/hyperlink" Target="file:///C:\Users\mtk65284\Documents\3GPP\tsg_ran\WG2_RL2\TSGR2_119bis-e\Docs\R2-2210292.zip" TargetMode="External"/><Relationship Id="rId1369" Type="http://schemas.openxmlformats.org/officeDocument/2006/relationships/hyperlink" Target="file:///C:\Users\mtk65284\Documents\3GPP\tsg_ran\WG2_RL2\TSGR2_119bis-e\Docs\R2-2210436.zip" TargetMode="External"/><Relationship Id="rId501" Type="http://schemas.openxmlformats.org/officeDocument/2006/relationships/hyperlink" Target="file:///C:\Users\mtk65284\Documents\3GPP\tsg_ran\WG2_RL2\TSGR2_119bis-e\Docs\R2-2210363.zip" TargetMode="External"/><Relationship Id="rId946" Type="http://schemas.openxmlformats.org/officeDocument/2006/relationships/hyperlink" Target="file:///C:\Users\mtk65284\Documents\3GPP\tsg_ran\WG2_RL2\TSGR2_119bis-e\Docs\R2-2210757.zip" TargetMode="External"/><Relationship Id="rId1131" Type="http://schemas.openxmlformats.org/officeDocument/2006/relationships/hyperlink" Target="file:///C:\Users\mtk65284\Documents\3GPP\tsg_ran\WG2_RL2\TSGR2_119bis-e\Docs\R2-2209806.zip" TargetMode="External"/><Relationship Id="rId1229" Type="http://schemas.openxmlformats.org/officeDocument/2006/relationships/hyperlink" Target="file:///C:\Users\mtk65284\Documents\3GPP\tsg_ran\WG2_RL2\TSGR2_119bis-e\Docs\R2-2209865.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359.zip" TargetMode="External"/><Relationship Id="rId1436" Type="http://schemas.openxmlformats.org/officeDocument/2006/relationships/hyperlink" Target="file:///C:\Users\mtk65284\Documents\3GPP\tsg_ran\WG2_RL2\TSGR2_119bis-e\Docs\R2-2210395.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file:///C:\Users\mtk65284\Documents\3GPP\tsg_ran\WG2_RL2\TSGR2_119bis-e\Docs\R2-2210240.zip" TargetMode="External"/><Relationship Id="rId596" Type="http://schemas.openxmlformats.org/officeDocument/2006/relationships/hyperlink" Target="file:///C:\Users\mtk65284\Documents\3GPP\tsg_ran\WG2_RL2\TSGR2_119bis-e\Docs\R2-2210653.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367.zip" TargetMode="External"/><Relationship Id="rId663" Type="http://schemas.openxmlformats.org/officeDocument/2006/relationships/hyperlink" Target="file:///C:\Users\mtk65284\Documents\3GPP\tsg_ran\WG2_RL2\TSGR2_119bis-e\Docs\R2-2210172.zip" TargetMode="External"/><Relationship Id="rId870" Type="http://schemas.openxmlformats.org/officeDocument/2006/relationships/hyperlink" Target="file:///C:\Users\mtk65284\Documents\3GPP\tsg_ran\WG2_RL2\TSGR2_119bis-e\Docs\R2-2210368.zip" TargetMode="External"/><Relationship Id="rId1086" Type="http://schemas.openxmlformats.org/officeDocument/2006/relationships/hyperlink" Target="file:///C:\Users\mtk65284\Documents\3GPP\tsg_ran\WG2_RL2\TSGR2_119bis-e\Docs\R2-2209682.zip" TargetMode="External"/><Relationship Id="rId1293" Type="http://schemas.openxmlformats.org/officeDocument/2006/relationships/hyperlink" Target="file:///C:\Users\mtk65284\Documents\3GPP\tsg_ran\WG2_RL2\TSGR2_119bis-e\Docs\R2-2209837.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09.zip" TargetMode="External"/><Relationship Id="rId968" Type="http://schemas.openxmlformats.org/officeDocument/2006/relationships/hyperlink" Target="file:///C:\Users\mtk65284\Documents\3GPP\tsg_ran\WG2_RL2\TSGR2_119bis-e\Docs\R2-2210198.zip" TargetMode="External"/><Relationship Id="rId1153" Type="http://schemas.openxmlformats.org/officeDocument/2006/relationships/hyperlink" Target="file:///C:\Users\mtk65284\Documents\3GPP\tsg_ran\WG2_RL2\TSGR2_119bis-e\Docs\R2-2209459.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021.zip" TargetMode="External"/><Relationship Id="rId828" Type="http://schemas.openxmlformats.org/officeDocument/2006/relationships/hyperlink" Target="file:///C:\Users\mtk65284\Documents\3GPP\tsg_ran\WG2_RL2\TSGR2_119bis-e\Docs\R2-2209558.zip" TargetMode="External"/><Relationship Id="rId1013" Type="http://schemas.openxmlformats.org/officeDocument/2006/relationships/hyperlink" Target="file:///C:\Users\mtk65284\Documents\3GPP\tsg_ran\WG2_RL2\TSGR2_119bis-e\Docs\R2-2209369.zip" TargetMode="External"/><Relationship Id="rId1360" Type="http://schemas.openxmlformats.org/officeDocument/2006/relationships/hyperlink" Target="file:///C:\Users\mtk65284\Documents\3GPP\tsg_ran\WG2_RL2\TSGR2_119bis-e\Docs\R2-2209564.zip" TargetMode="External"/><Relationship Id="rId1458" Type="http://schemas.openxmlformats.org/officeDocument/2006/relationships/hyperlink" Target="file:///C:\Users\mtk65284\Documents\3GPP\tsg_ran\WG2_RL2\TSGR2_119bis-e\Docs\R2-2210669.zip" TargetMode="External"/><Relationship Id="rId1220" Type="http://schemas.openxmlformats.org/officeDocument/2006/relationships/hyperlink" Target="file:///C:\Users\mtk65284\Documents\3GPP\tsg_ran\WG2_RL2\TSGR2_119bis-e\Docs\R2-2209896.zip" TargetMode="External"/><Relationship Id="rId1318" Type="http://schemas.openxmlformats.org/officeDocument/2006/relationships/hyperlink" Target="file:///C:\Users\mtk65284\Documents\3GPP\tsg_ran\WG2_RL2\TSGR2_119bis-e\Docs\R2-2209612.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1032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351.zip" TargetMode="External"/><Relationship Id="rId685" Type="http://schemas.openxmlformats.org/officeDocument/2006/relationships/hyperlink" Target="file:///C:\Users\mtk65284\Documents\3GPP\tsg_ran\WG2_RL2\TSGR2_119bis-e\Docs\R2-2209398.zip" TargetMode="External"/><Relationship Id="rId892" Type="http://schemas.openxmlformats.org/officeDocument/2006/relationships/hyperlink" Target="file:///C:\Users\mtk65284\Documents\3GPP\tsg_ran\WG2_RL2\TSGR2_119bis-e\Docs\R2-2210703.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190.zip" TargetMode="External"/><Relationship Id="rId545" Type="http://schemas.openxmlformats.org/officeDocument/2006/relationships/hyperlink" Target="file:///C:\Users\mtk65284\Documents\3GPP\tsg_ran\WG2_RL2\TSGR2_119bis-e\Docs\R2-2210415.zip" TargetMode="External"/><Relationship Id="rId752" Type="http://schemas.openxmlformats.org/officeDocument/2006/relationships/hyperlink" Target="file:///C:\Users\mtk65284\Documents\3GPP\tsg_ran\WG2_RL2\TSGR2_119bis-e\Docs\R2-2210013.zip" TargetMode="External"/><Relationship Id="rId1175" Type="http://schemas.openxmlformats.org/officeDocument/2006/relationships/hyperlink" Target="file:///C:\Users\mtk65284\Documents\3GPP\tsg_ran\WG2_RL2\TSGR2_119bis-e\Docs\R2-2209699.zip" TargetMode="External"/><Relationship Id="rId1382" Type="http://schemas.openxmlformats.org/officeDocument/2006/relationships/hyperlink" Target="file:///C:\Users\mtk65284\Documents\3GPP\tsg_ran\WG2_RL2\TSGR2_119bis-e\Docs\R2-2210158.zip" TargetMode="External"/><Relationship Id="rId405" Type="http://schemas.openxmlformats.org/officeDocument/2006/relationships/hyperlink" Target="file:///C:\Users\mtk65284\Documents\3GPP\tsg_ran\WG2_RL2\TSGR2_119bis-e\Docs\R2-2209798.zip" TargetMode="External"/><Relationship Id="rId612" Type="http://schemas.openxmlformats.org/officeDocument/2006/relationships/hyperlink" Target="file:///C:\Users\mtk65284\Documents\3GPP\tsg_ran\WG2_RL2\TSGR2_119bis-e\Docs\R2-2210065.zip" TargetMode="External"/><Relationship Id="rId1035" Type="http://schemas.openxmlformats.org/officeDocument/2006/relationships/hyperlink" Target="file:///C:\Users\mtk65284\Documents\3GPP\tsg_ran\WG2_RL2\TSGR2_119bis-e\Docs\R2-2209819.zip" TargetMode="External"/><Relationship Id="rId1242" Type="http://schemas.openxmlformats.org/officeDocument/2006/relationships/hyperlink" Target="file:///C:\Users\mtk65284\Documents\3GPP\tsg_ran\WG2_RL2\TSGR2_119bis-e\Docs\R2-2209824.zip" TargetMode="External"/><Relationship Id="rId917" Type="http://schemas.openxmlformats.org/officeDocument/2006/relationships/hyperlink" Target="file:///C:\Users\mtk65284\Documents\3GPP\tsg_ran\WG2_RL2\TSGR2_119bis-e\Docs\R2-2209406.zip" TargetMode="External"/><Relationship Id="rId1102" Type="http://schemas.openxmlformats.org/officeDocument/2006/relationships/hyperlink" Target="file:///C:\Users\mtk65284\Documents\3GPP\tsg_ran\WG2_RL2\TSGR2_119bis-e\Docs\R2-2210224.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75.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29.zip" TargetMode="External"/><Relationship Id="rId1197" Type="http://schemas.openxmlformats.org/officeDocument/2006/relationships/hyperlink" Target="file:///C:\Users\mtk65284\Documents\3GPP\tsg_ran\WG2_RL2\TSGR2_119bis-e\Docs\R2-2209704.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09993.zip" TargetMode="External"/><Relationship Id="rId981" Type="http://schemas.openxmlformats.org/officeDocument/2006/relationships/hyperlink" Target="file:///C:\Users\mtk65284\Documents\3GPP\tsg_ran\WG2_RL2\TSGR2_119bis-e\Docs\R2-2210629.zip" TargetMode="External"/><Relationship Id="rId1057" Type="http://schemas.openxmlformats.org/officeDocument/2006/relationships/hyperlink" Target="file:///C:\Users\mtk65284\Documents\3GPP\tsg_ran\WG2_RL2\TSGR2_119bis-e\Docs\R2-2209584.zip" TargetMode="External"/><Relationship Id="rId427" Type="http://schemas.openxmlformats.org/officeDocument/2006/relationships/hyperlink" Target="file:///C:\Users\mtk65284\Documents\3GPP\tsg_ran\WG2_RL2\TSGR2_119bis-e\Docs\R2-2210755.zip" TargetMode="External"/><Relationship Id="rId634" Type="http://schemas.openxmlformats.org/officeDocument/2006/relationships/hyperlink" Target="file:///C:\Users\mtk65284\Documents\3GPP\tsg_ran\WG2_RL2\TSGR2_119bis-e\Docs\R2-2209869.zip" TargetMode="External"/><Relationship Id="rId841" Type="http://schemas.openxmlformats.org/officeDocument/2006/relationships/hyperlink" Target="file:///C:\Users\mtk65284\Documents\3GPP\tsg_ran\WG2_RL2\TSGR2_119bis-e\Docs\R2-2210191.zip" TargetMode="External"/><Relationship Id="rId1264" Type="http://schemas.openxmlformats.org/officeDocument/2006/relationships/hyperlink" Target="file:///C:\Users\mtk65284\Documents\3GPP\tsg_ran\WG2_RL2\TSGR2_119bis-e\Docs\R2-2209574.zip" TargetMode="External"/><Relationship Id="rId1471" Type="http://schemas.openxmlformats.org/officeDocument/2006/relationships/hyperlink" Target="file:///C:\Users\mtk65284\Documents\3GPP\tsg_ran\WG2_RL2\TSGR2_119bis-e\Docs\R2-2210680.zip" TargetMode="External"/><Relationship Id="rId701" Type="http://schemas.openxmlformats.org/officeDocument/2006/relationships/hyperlink" Target="file:///C:\Users\mtk65284\Documents\3GPP\tsg_ran\WG2_RL2\TSGR2_119bis-e\Docs\R2-2210156.zip" TargetMode="External"/><Relationship Id="rId939" Type="http://schemas.openxmlformats.org/officeDocument/2006/relationships/hyperlink" Target="file:///C:\Users\mtk65284\Documents\3GPP\tsg_ran\WG2_RL2\TSGR2_119bis-e\Docs\R2-2210120.zip" TargetMode="External"/><Relationship Id="rId1124" Type="http://schemas.openxmlformats.org/officeDocument/2006/relationships/hyperlink" Target="file:///C:\Users\mtk65284\Documents\3GPP\tsg_ran\WG2_RL2\TSGR2_119bis-e\Docs\R2-2209533.zip" TargetMode="External"/><Relationship Id="rId1331" Type="http://schemas.openxmlformats.org/officeDocument/2006/relationships/hyperlink" Target="file:///C:\Users\mtk65284\Documents\3GPP\tsg_ran\WG2_RL2\TSGR2_119bis-e\Docs\R2-2210002.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10485.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29.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20.zip" TargetMode="External"/><Relationship Id="rId796" Type="http://schemas.openxmlformats.org/officeDocument/2006/relationships/hyperlink" Target="file:///C:\Users\mtk65284\Documents\3GPP\tsg_ran\WG2_RL2\TSGR2_119bis-e\Docs\R2-2209670.zip" TargetMode="External"/><Relationship Id="rId351" Type="http://schemas.openxmlformats.org/officeDocument/2006/relationships/hyperlink" Target="file:///C:\Users\mtk65284\Documents\3GPP\tsg_ran\WG2_RL2\TSGR2_119bis-e\Docs\R2-2209326.zip" TargetMode="External"/><Relationship Id="rId449" Type="http://schemas.openxmlformats.org/officeDocument/2006/relationships/hyperlink" Target="file:///C:\Users\mtk65284\Documents\3GPP\tsg_ran\WG2_RL2\TSGR2_119bis-e\Docs\R2-2210078.zip" TargetMode="External"/><Relationship Id="rId656" Type="http://schemas.openxmlformats.org/officeDocument/2006/relationships/hyperlink" Target="file:///C:\Users\mtk65284\Documents\3GPP\tsg_ran\WG2_RL2\TSGR2_119bis-e\Docs\R2-2209724.zip" TargetMode="External"/><Relationship Id="rId863" Type="http://schemas.openxmlformats.org/officeDocument/2006/relationships/hyperlink" Target="file:///C:\Users\mtk65284\Documents\3GPP\tsg_ran\WG2_RL2\TSGR2_119bis-e\Docs\R2-2210216.zip" TargetMode="External"/><Relationship Id="rId1079" Type="http://schemas.openxmlformats.org/officeDocument/2006/relationships/hyperlink" Target="file:///C:\Users\mtk65284\Documents\3GPP\tsg_ran\WG2_RL2\TSGR2_119bis-e\Docs\R2-2209373.zip" TargetMode="External"/><Relationship Id="rId1286" Type="http://schemas.openxmlformats.org/officeDocument/2006/relationships/hyperlink" Target="file:///C:\Users\mtk65284\Documents\3GPP\tsg_ran\WG2_RL2\TSGR2_119bis-e\Docs\R2-2209330.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17.zip" TargetMode="External"/><Relationship Id="rId1146" Type="http://schemas.openxmlformats.org/officeDocument/2006/relationships/hyperlink" Target="file:///C:\Users\mtk65284\Documents\3GPP\tsg_ran\WG2_RL2\TSGR2_119bis-e\Docs\R2-2210428.zip" TargetMode="External"/><Relationship Id="rId723" Type="http://schemas.openxmlformats.org/officeDocument/2006/relationships/hyperlink" Target="file:///C:\Users\mtk65284\Documents\3GPP\tsg_ran\WG2_RL2\TSGR2_119bis-e\Docs\R2-2209777.zip" TargetMode="External"/><Relationship Id="rId930" Type="http://schemas.openxmlformats.org/officeDocument/2006/relationships/hyperlink" Target="file:///C:\Users\mtk65284\Documents\3GPP\tsg_ran\WG2_RL2\TSGR2_119bis-e\Docs\R2-2209444.zip" TargetMode="External"/><Relationship Id="rId1006" Type="http://schemas.openxmlformats.org/officeDocument/2006/relationships/hyperlink" Target="file:///C:\Users\mtk65284\Documents\3GPP\tsg_ran\WG2_RL2\TSGR2_119bis-e\Docs\R2-2210601.zip" TargetMode="External"/><Relationship Id="rId1353" Type="http://schemas.openxmlformats.org/officeDocument/2006/relationships/hyperlink" Target="file:///C:\Users\mtk65284\Documents\3GPP\tsg_ran\WG2_RL2\TSGR2_119bis-e\Docs\R2-2210233.zip" TargetMode="External"/><Relationship Id="rId1213" Type="http://schemas.openxmlformats.org/officeDocument/2006/relationships/hyperlink" Target="file:///C:\Users\mtk65284\Documents\3GPP\tsg_ran\WG2_RL2\TSGR2_119bis-e\Docs\R2-2210183.zip" TargetMode="External"/><Relationship Id="rId1420" Type="http://schemas.openxmlformats.org/officeDocument/2006/relationships/hyperlink" Target="file:///C:\Users\mtk65284\Documents\3GPP\tsg_ran\WG2_RL2\TSGR2_119bis-e\Docs\R2-2210446.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09796.zip" TargetMode="External"/><Relationship Id="rId580" Type="http://schemas.openxmlformats.org/officeDocument/2006/relationships/hyperlink" Target="file:///C:\Users\mtk65284\Documents\3GPP\tsg_ran\WG2_RL2\TSGR2_119bis-e\Docs\R2-221028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10747.zip" TargetMode="External"/><Relationship Id="rId678" Type="http://schemas.openxmlformats.org/officeDocument/2006/relationships/hyperlink" Target="file:///C:\Users\mtk65284\Documents\3GPP\tsg_ran\WG2_RL2\TSGR2_119bis-e\Docs\R2-2210231.zip" TargetMode="External"/><Relationship Id="rId885" Type="http://schemas.openxmlformats.org/officeDocument/2006/relationships/hyperlink" Target="file:///C:\Users\mtk65284\Documents\3GPP\tsg_ran\WG2_RL2\TSGR2_119bis-e\Docs\R2-2209835.zip" TargetMode="External"/><Relationship Id="rId1070" Type="http://schemas.openxmlformats.org/officeDocument/2006/relationships/hyperlink" Target="file:///C:\Users\mtk65284\Documents\3GPP\tsg_ran\WG2_RL2\TSGR2_119bis-e\Docs\R2-2210112.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696.zip" TargetMode="External"/><Relationship Id="rId745" Type="http://schemas.openxmlformats.org/officeDocument/2006/relationships/hyperlink" Target="file:///C:\Users\mtk65284\Documents\3GPP\tsg_ran\WG2_RL2\TSGR2_119bis-e\Docs\R2-2209556.zip" TargetMode="External"/><Relationship Id="rId952" Type="http://schemas.openxmlformats.org/officeDocument/2006/relationships/hyperlink" Target="file:///C:\Users\mtk65284\Documents\3GPP\tsg_ran\WG2_RL2\TSGR2_119bis-e\Docs\R2-2209578.zip" TargetMode="External"/><Relationship Id="rId1168" Type="http://schemas.openxmlformats.org/officeDocument/2006/relationships/hyperlink" Target="file:///C:\Users\mtk65284\Documents\3GPP\tsg_ran\WG2_RL2\TSGR2_119bis-e\Docs\R2-2210716.zip" TargetMode="External"/><Relationship Id="rId1375" Type="http://schemas.openxmlformats.org/officeDocument/2006/relationships/hyperlink" Target="file:///C:\Users\mtk65284\Documents\3GPP\tsg_ran\WG2_RL2\TSGR2_119bis-e\Docs\R2-2209952.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394.zip" TargetMode="External"/><Relationship Id="rId812" Type="http://schemas.openxmlformats.org/officeDocument/2006/relationships/hyperlink" Target="file:///C:\Users\mtk65284\Documents\3GPP\tsg_ran\WG2_RL2\TSGR2_119bis-e\Docs\R2-2209454.zip" TargetMode="External"/><Relationship Id="rId1028" Type="http://schemas.openxmlformats.org/officeDocument/2006/relationships/hyperlink" Target="file:///C:\Users\mtk65284\Documents\3GPP\tsg_ran\WG2_RL2\TSGR2_119bis-e\Docs\R2-2209499.zip" TargetMode="External"/><Relationship Id="rId1235" Type="http://schemas.openxmlformats.org/officeDocument/2006/relationships/hyperlink" Target="file:///C:\Users\mtk65284\Documents\3GPP\tsg_ran\WG2_RL2\TSGR2_119bis-e\Docs\R2-2210268.zip" TargetMode="External"/><Relationship Id="rId1442" Type="http://schemas.openxmlformats.org/officeDocument/2006/relationships/hyperlink" Target="file:///C:\Users\mtk65284\Documents\3GPP\tsg_ran\WG2_RL2\TSGR2_119bis-e\Docs\R2-2210529.zip" TargetMode="External"/><Relationship Id="rId1302" Type="http://schemas.openxmlformats.org/officeDocument/2006/relationships/hyperlink" Target="file:///C:\Users\mtk65284\Documents\3GPP\tsg_ran\WG2_RL2\TSGR2_119bis-e\Docs\R2-2209832.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3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82396</Words>
  <Characters>469658</Characters>
  <Application>Microsoft Office Word</Application>
  <DocSecurity>0</DocSecurity>
  <Lines>3913</Lines>
  <Paragraphs>1101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550953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2022-10-17T17:05:00Z</dcterms:created>
  <dcterms:modified xsi:type="dcterms:W3CDTF">2022-10-17T17:05:00Z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