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C189100" w14:textId="77777777" w:rsidR="00B87D77" w:rsidRDefault="00B87D77" w:rsidP="00B87D77">
      <w:pPr>
        <w:pStyle w:val="EmailDiscussion2"/>
      </w:pPr>
    </w:p>
    <w:p w14:paraId="057FA0B1" w14:textId="77777777"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0C446B2A" w14:textId="77777777"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37CFDAF6" w14:textId="77777777" w:rsidR="00B87D77" w:rsidRDefault="00B87D77" w:rsidP="00B87D77">
      <w:pPr>
        <w:pStyle w:val="EmailDiscussion2"/>
      </w:pPr>
      <w:r>
        <w:tab/>
        <w:t>Intended outcome: Report, In-principle-Agreed CR</w:t>
      </w:r>
    </w:p>
    <w:p w14:paraId="3C0FEBC1" w14:textId="77777777" w:rsidR="00B87D77" w:rsidRDefault="00B87D77" w:rsidP="00B87D77">
      <w:pPr>
        <w:pStyle w:val="EmailDiscussion2"/>
      </w:pPr>
      <w:r>
        <w:lastRenderedPageBreak/>
        <w:tab/>
        <w:t>Deadline: Schedule 1 (possibility for CB W2 if needed)</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rPr>
          <w:ins w:id="0" w:author="Johan Johansson" w:date="2022-10-12T18:37:00Z"/>
        </w:rPr>
      </w:pPr>
      <w:ins w:id="1" w:author="Johan Johansson" w:date="2022-10-12T18:37:00Z">
        <w:r>
          <w:t xml:space="preserve">W1 </w:t>
        </w:r>
        <w:proofErr w:type="spellStart"/>
        <w:r>
          <w:rPr>
            <w:lang w:val="en-GB"/>
          </w:rPr>
          <w:t>Wedne</w:t>
        </w:r>
        <w:r>
          <w:t>sday</w:t>
        </w:r>
        <w:proofErr w:type="spellEnd"/>
      </w:ins>
    </w:p>
    <w:p w14:paraId="467B6CB1" w14:textId="77777777" w:rsidR="00605E87" w:rsidRDefault="00605E87" w:rsidP="00605E87">
      <w:pPr>
        <w:pStyle w:val="EmailDiscussion"/>
        <w:rPr>
          <w:ins w:id="2" w:author="Johan Johansson" w:date="2022-10-12T18:37:00Z"/>
        </w:rPr>
      </w:pPr>
      <w:ins w:id="3" w:author="Johan Johansson" w:date="2022-10-12T18:37:00Z">
        <w:r>
          <w:t>[AT119bis-e][</w:t>
        </w:r>
        <w:proofErr w:type="gramStart"/>
        <w:r>
          <w:t>023][</w:t>
        </w:r>
        <w:proofErr w:type="spellStart"/>
        <w:proofErr w:type="gramEnd"/>
        <w:r>
          <w:t>feMob</w:t>
        </w:r>
        <w:proofErr w:type="spellEnd"/>
        <w:r>
          <w:t>] Terminology (Nokia)</w:t>
        </w:r>
      </w:ins>
    </w:p>
    <w:p w14:paraId="08059F24" w14:textId="77777777" w:rsidR="00605E87" w:rsidRDefault="00605E87" w:rsidP="00605E87">
      <w:pPr>
        <w:pStyle w:val="EmailDiscussion2"/>
        <w:rPr>
          <w:ins w:id="4" w:author="Johan Johansson" w:date="2022-10-12T18:37:00Z"/>
        </w:rPr>
      </w:pPr>
      <w:ins w:id="5" w:author="Johan Johansson" w:date="2022-10-12T18:37:00Z">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ins>
    </w:p>
    <w:p w14:paraId="5AB6DD93" w14:textId="77777777" w:rsidR="00605E87" w:rsidRDefault="00605E87" w:rsidP="00605E87">
      <w:pPr>
        <w:pStyle w:val="EmailDiscussion2"/>
        <w:rPr>
          <w:ins w:id="6" w:author="Johan Johansson" w:date="2022-10-12T18:37:00Z"/>
        </w:rPr>
      </w:pPr>
      <w:ins w:id="7" w:author="Johan Johansson" w:date="2022-10-12T18:37:00Z">
        <w:r>
          <w:tab/>
          <w:t>Intended outcome: Agreeable proposal(s)</w:t>
        </w:r>
      </w:ins>
    </w:p>
    <w:p w14:paraId="345F44C4" w14:textId="77777777" w:rsidR="00605E87" w:rsidRDefault="00605E87" w:rsidP="00605E87">
      <w:pPr>
        <w:pStyle w:val="EmailDiscussion2"/>
        <w:rPr>
          <w:ins w:id="8" w:author="Johan Johansson" w:date="2022-10-12T18:37:00Z"/>
        </w:rPr>
      </w:pPr>
      <w:ins w:id="9" w:author="Johan Johansson" w:date="2022-10-12T18:37:00Z">
        <w:r>
          <w:tab/>
          <w:t>Deadline: CB W2 Monday</w:t>
        </w:r>
      </w:ins>
    </w:p>
    <w:p w14:paraId="45DDF06A" w14:textId="77777777" w:rsidR="00605E87" w:rsidRDefault="00605E87" w:rsidP="00605E87">
      <w:pPr>
        <w:pStyle w:val="EmailDiscussion2"/>
        <w:rPr>
          <w:ins w:id="10" w:author="Johan Johansson" w:date="2022-10-12T18:37:00Z"/>
        </w:rPr>
      </w:pPr>
    </w:p>
    <w:p w14:paraId="6E5CEAD9" w14:textId="77777777" w:rsidR="00605E87" w:rsidRDefault="00605E87" w:rsidP="00605E87">
      <w:pPr>
        <w:pStyle w:val="EmailDiscussion"/>
        <w:rPr>
          <w:ins w:id="11" w:author="Johan Johansson" w:date="2022-10-12T18:37:00Z"/>
        </w:rPr>
      </w:pPr>
      <w:ins w:id="12" w:author="Johan Johansson" w:date="2022-10-12T18:37:00Z">
        <w:r>
          <w:t>[AT119bis-e][</w:t>
        </w:r>
        <w:proofErr w:type="gramStart"/>
        <w:r>
          <w:t>024][</w:t>
        </w:r>
        <w:proofErr w:type="spellStart"/>
        <w:proofErr w:type="gramEnd"/>
        <w:r>
          <w:t>feMob</w:t>
        </w:r>
        <w:proofErr w:type="spellEnd"/>
        <w:r>
          <w:t>] LS to R1 and R4 (MediaTek)</w:t>
        </w:r>
      </w:ins>
    </w:p>
    <w:p w14:paraId="7DAA6696" w14:textId="77777777" w:rsidR="00605E87" w:rsidRDefault="00605E87" w:rsidP="00605E87">
      <w:pPr>
        <w:pStyle w:val="EmailDiscussion2"/>
        <w:rPr>
          <w:ins w:id="13" w:author="Johan Johansson" w:date="2022-10-12T18:37:00Z"/>
        </w:rPr>
      </w:pPr>
      <w:ins w:id="14" w:author="Johan Johansson" w:date="2022-10-12T18:37:00Z">
        <w:r>
          <w:tab/>
          <w:t xml:space="preserve">Scope: Inform R1 and R4 about agreements for AI 8.4.2.4 (at least). Can discuss if other or all agreements should be included. </w:t>
        </w:r>
      </w:ins>
    </w:p>
    <w:p w14:paraId="0D2E8E18" w14:textId="77777777" w:rsidR="00605E87" w:rsidRDefault="00605E87" w:rsidP="00605E87">
      <w:pPr>
        <w:pStyle w:val="EmailDiscussion2"/>
        <w:rPr>
          <w:ins w:id="15" w:author="Johan Johansson" w:date="2022-10-12T18:37:00Z"/>
        </w:rPr>
      </w:pPr>
      <w:ins w:id="16" w:author="Johan Johansson" w:date="2022-10-12T18:37:00Z">
        <w:r>
          <w:tab/>
          <w:t>Intended outcome: Agreeable LS</w:t>
        </w:r>
      </w:ins>
    </w:p>
    <w:p w14:paraId="4E0DDD19" w14:textId="77777777" w:rsidR="00605E87" w:rsidRDefault="00605E87" w:rsidP="00605E87">
      <w:pPr>
        <w:pStyle w:val="EmailDiscussion2"/>
        <w:rPr>
          <w:ins w:id="17" w:author="Johan Johansson" w:date="2022-10-12T18:37:00Z"/>
        </w:rPr>
      </w:pPr>
      <w:ins w:id="18" w:author="Johan Johansson" w:date="2022-10-12T18:37:00Z">
        <w:r>
          <w:tab/>
          <w:t>Deadline: CB W2 Monday</w:t>
        </w:r>
      </w:ins>
    </w:p>
    <w:p w14:paraId="117DCC03" w14:textId="77777777" w:rsidR="001A0525" w:rsidRPr="00847D53" w:rsidRDefault="001A0525"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C75224"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C75224"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lastRenderedPageBreak/>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C75224"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C75224"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C75224"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C75224"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C75224"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C75224"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19" w:name="_Hlk116205292"/>
      <w:r w:rsidRPr="002B339F">
        <w:t>SDT + NTN</w:t>
      </w:r>
    </w:p>
    <w:p w14:paraId="56D120D3" w14:textId="3F5E69CD" w:rsidR="0075236A" w:rsidRDefault="00C75224"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C75224"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19"/>
    <w:p w14:paraId="37EE9C0A" w14:textId="77777777" w:rsidR="00C311F8" w:rsidRPr="0003140A" w:rsidRDefault="00C311F8" w:rsidP="00C311F8">
      <w:pPr>
        <w:pStyle w:val="BoldComments"/>
        <w:rPr>
          <w:lang w:val="en-GB"/>
        </w:rPr>
      </w:pPr>
      <w:r>
        <w:t>ASN.1</w:t>
      </w:r>
      <w:r>
        <w:rPr>
          <w:lang w:val="en-GB"/>
        </w:rPr>
        <w:t xml:space="preserve"> General</w:t>
      </w:r>
    </w:p>
    <w:bookmarkStart w:id="20"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21" w:name="_Hlk115812758"/>
      <w:r>
        <w:t xml:space="preserve">Setup Modify Release </w:t>
      </w:r>
      <w:bookmarkEnd w:id="21"/>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20"/>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22"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lastRenderedPageBreak/>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22"/>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C75224"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C75224"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C75224"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23"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24" w:name="_Hlk116211846"/>
      <w:bookmarkEnd w:id="23"/>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C75224"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C75224"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C75224"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25"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26" w:name="_Hlk115985708"/>
    <w:p w14:paraId="38B26958" w14:textId="798571C7" w:rsidR="00AA2B34" w:rsidRDefault="0003140A" w:rsidP="00AA2B34">
      <w:pPr>
        <w:pStyle w:val="Doc-title"/>
      </w:pPr>
      <w:r>
        <w:lastRenderedPageBreak/>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24"/>
    <w:bookmarkEnd w:id="25"/>
    <w:bookmarkEnd w:id="26"/>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27"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28"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28"/>
    <w:p w14:paraId="1912F560" w14:textId="77777777" w:rsidR="0075236A" w:rsidRPr="00CD6509" w:rsidRDefault="0075236A" w:rsidP="007645BF">
      <w:pPr>
        <w:pStyle w:val="Comments"/>
      </w:pPr>
    </w:p>
    <w:p w14:paraId="54D071DB" w14:textId="76B81F34" w:rsidR="00CD6509" w:rsidRDefault="00C75224"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C75224"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C75224"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C75224"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27"/>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C75224"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C75224"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lastRenderedPageBreak/>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C75224"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C75224"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C75224"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C75224"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C75224"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C75224"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C75224"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C75224"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C75224"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C75224"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C75224"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C75224"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C75224"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C75224"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C75224"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C75224"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C75224"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C75224"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C75224"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C75224"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C75224"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C75224"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C75224"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C75224"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C75224"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C75224"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C75224"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C75224"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C75224"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C75224"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C75224"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C75224"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C75224"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C75224"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C75224"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C75224"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C75224"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C75224"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C75224"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C75224"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C75224"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C75224"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C75224"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C75224"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C75224"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C75224"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C75224"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C75224"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C75224"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C75224"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C75224"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C75224"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C75224"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C75224"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C75224"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C75224"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C75224"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C75224"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C75224"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C75224"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C75224"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C75224"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C75224"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C75224"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C75224"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C75224"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C75224"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C75224"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C75224"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C75224"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C75224"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29"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C75224"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29"/>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C75224"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C75224"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lastRenderedPageBreak/>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C75224"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C75224"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C75224"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C75224"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C75224"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C75224"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C75224"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C75224"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C75224"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C75224"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C75224"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C75224"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C75224"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C75224"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C75224"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C75224"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C75224"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C75224"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C75224"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C75224"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C75224"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C75224"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C75224"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C75224"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C75224"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C75224"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C75224"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C75224"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C75224"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C75224"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C75224"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C75224"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C75224"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C75224"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C75224"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C75224"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C75224"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C75224"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C75224"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C75224"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C75224"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C75224"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C75224"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C75224"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C75224"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C75224"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C75224"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C75224"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C75224"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C75224"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C75224"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C75224"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C75224"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C75224"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C75224"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C75224"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C75224"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lastRenderedPageBreak/>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C75224"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C75224"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C75224"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C75224"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C75224"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C75224"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lastRenderedPageBreak/>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C75224"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C75224"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C75224"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C75224"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C75224"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C75224"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C75224"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C75224"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C75224"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C75224"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C75224"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C75224"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C75224"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C75224"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C75224"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C75224"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C75224"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C75224"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C75224"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C75224"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C75224"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C75224"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C75224"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C75224"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C75224"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C75224"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C75224"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C75224"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C75224"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C75224"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C75224"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C75224"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C75224"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C75224"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C75224"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C75224"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C75224"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C75224"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C75224"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C75224"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C75224"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C75224"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C75224"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C75224"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C75224"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C75224"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C75224"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C75224"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C75224"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C75224"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C75224"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C75224"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C75224"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C75224"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C75224"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C75224"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C75224"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C75224"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C75224"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C75224"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C75224"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C75224"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C75224"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C75224"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C75224"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C75224"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C75224"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C75224"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C75224"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C75224"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C75224"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C75224"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C75224"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C75224"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C75224"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C75224"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C75224"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C75224"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C75224"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C75224"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C75224"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C75224"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C75224"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C75224"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C75224"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C75224"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C75224"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C75224"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C75224"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C75224"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C75224"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C75224"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C75224"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C75224"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C75224"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C75224"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C75224"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C75224"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C75224"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C75224"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C75224"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C75224"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C75224"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C75224"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C75224"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C75224"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C75224"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C75224"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C75224"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C75224"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C75224"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C75224"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C75224"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C75224"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C75224"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C75224"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C75224"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C75224"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C75224"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C75224"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C75224"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C75224"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C75224"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C75224"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C75224"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C75224"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C75224"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C75224"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C75224"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C75224"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C75224"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C75224"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C75224"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C75224"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C75224"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C75224"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C75224"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C75224"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C75224"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C75224"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C75224"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C75224"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C75224"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C75224"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C75224"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lastRenderedPageBreak/>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C75224"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C75224"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30"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C75224"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lastRenderedPageBreak/>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C75224"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C75224"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C75224"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C75224"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C75224"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C75224"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C75224"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C75224"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C75224"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C75224"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C75224"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lastRenderedPageBreak/>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C75224"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C75224"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C75224"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C75224"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C75224"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C75224"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C75224"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C75224"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C75224"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C75224"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C75224"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30"/>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C75224"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C75224"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C75224"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C75224"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C75224"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C75224"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C75224"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C75224"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C75224"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C75224"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C75224"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C75224"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C75224"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C75224"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C75224"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C75224"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C75224"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C75224"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C75224"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C75224"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C75224"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C75224"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C75224"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C75224"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C75224"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C75224"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C75224" w:rsidP="006D68DF">
      <w:pPr>
        <w:pStyle w:val="Doc-title"/>
      </w:pPr>
      <w:hyperlink r:id="rId366"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C75224" w:rsidP="00FA627F">
      <w:pPr>
        <w:pStyle w:val="Doc-title"/>
      </w:pPr>
      <w:hyperlink r:id="rId367"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lastRenderedPageBreak/>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C75224" w:rsidP="00C0102F">
      <w:pPr>
        <w:pStyle w:val="Doc-title"/>
      </w:pPr>
      <w:hyperlink r:id="rId368"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C75224" w:rsidP="00C0102F">
      <w:pPr>
        <w:pStyle w:val="Doc-title"/>
      </w:pPr>
      <w:hyperlink r:id="rId369"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C75224" w:rsidP="00C0102F">
      <w:pPr>
        <w:pStyle w:val="Doc-title"/>
      </w:pPr>
      <w:hyperlink r:id="rId370"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C75224"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31"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31"/>
    <w:p w14:paraId="3D606262" w14:textId="77777777" w:rsidR="00AC3FDF" w:rsidRPr="00500959" w:rsidRDefault="00AC3FDF" w:rsidP="00AC3FDF">
      <w:pPr>
        <w:pStyle w:val="Doc-text2"/>
      </w:pPr>
    </w:p>
    <w:p w14:paraId="52E5B88F" w14:textId="6E1C32A6" w:rsidR="00C0102F" w:rsidRDefault="00C75224" w:rsidP="00C0102F">
      <w:pPr>
        <w:pStyle w:val="Doc-title"/>
      </w:pPr>
      <w:hyperlink r:id="rId372"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lastRenderedPageBreak/>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C75224" w:rsidP="00AC3FDF">
      <w:pPr>
        <w:pStyle w:val="Doc-title"/>
      </w:pPr>
      <w:hyperlink r:id="rId373"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C75224"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32"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32"/>
    <w:p w14:paraId="7CF9C9C0" w14:textId="77777777" w:rsidR="00C311F8" w:rsidRPr="00151D76" w:rsidRDefault="00C311F8" w:rsidP="00151D76">
      <w:pPr>
        <w:pStyle w:val="Comments"/>
      </w:pPr>
    </w:p>
    <w:p w14:paraId="0166E2FF" w14:textId="53072178" w:rsidR="00151D76" w:rsidRDefault="00C75224"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C75224"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C75224"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C75224"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C75224"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33"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33"/>
    <w:p w14:paraId="3C701B12" w14:textId="77777777" w:rsidR="00F66084" w:rsidRPr="00AC3FDF" w:rsidRDefault="00F66084" w:rsidP="00AC3FDF">
      <w:pPr>
        <w:pStyle w:val="Comments"/>
      </w:pPr>
    </w:p>
    <w:p w14:paraId="4AAEB899" w14:textId="50256877" w:rsidR="00151D76" w:rsidRDefault="00C75224"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C75224"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C75224"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C75224"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C75224"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34"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34"/>
    <w:p w14:paraId="083BB4FA" w14:textId="77777777" w:rsidR="00F66084" w:rsidRPr="00AC3FDF" w:rsidRDefault="00F66084" w:rsidP="00AC3FDF">
      <w:pPr>
        <w:pStyle w:val="Comments"/>
      </w:pPr>
    </w:p>
    <w:p w14:paraId="3782C6B0" w14:textId="2B5F924E" w:rsidR="00151D76" w:rsidRDefault="00C75224"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C75224"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C75224"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C75224"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C75224"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C75224"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C75224"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C75224"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C75224"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35"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35"/>
    <w:p w14:paraId="73717054" w14:textId="77777777" w:rsidR="00F66084" w:rsidRPr="00AC3FDF" w:rsidRDefault="00F66084" w:rsidP="00AC3FDF">
      <w:pPr>
        <w:pStyle w:val="Comments"/>
      </w:pPr>
    </w:p>
    <w:p w14:paraId="5BDAA4C6" w14:textId="7881F31E" w:rsidR="00151D76" w:rsidRDefault="00C75224"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C75224"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C75224"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C75224"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C75224"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C75224"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C75224"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C75224"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C75224"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36"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36"/>
    <w:p w14:paraId="56C663B0" w14:textId="77777777" w:rsidR="00F66084" w:rsidRPr="00500959" w:rsidRDefault="00F66084" w:rsidP="00500959">
      <w:pPr>
        <w:pStyle w:val="Comments"/>
      </w:pPr>
    </w:p>
    <w:p w14:paraId="256149C4" w14:textId="660E6ADC" w:rsidR="00151D76" w:rsidRDefault="00C75224"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C75224"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C75224"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37"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37"/>
    <w:p w14:paraId="2F48EF69" w14:textId="77777777" w:rsidR="00F66084" w:rsidRPr="00B47536" w:rsidRDefault="00F66084" w:rsidP="00151D76">
      <w:pPr>
        <w:pStyle w:val="Comments"/>
        <w:rPr>
          <w:b/>
          <w:bCs/>
          <w:i w:val="0"/>
          <w:iCs/>
        </w:rPr>
      </w:pPr>
    </w:p>
    <w:p w14:paraId="6CC39422" w14:textId="1C5D9FE4" w:rsidR="00151D76" w:rsidRDefault="00C75224"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C75224"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C75224"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C75224"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C75224"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C75224"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C75224"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C75224"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C75224"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C75224"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C75224"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C75224"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C75224"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C75224"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C75224"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C75224"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C75224"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C75224"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C75224"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C75224"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C75224"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C75224"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lastRenderedPageBreak/>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C75224"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C75224"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C75224"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C75224"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C75224"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C75224"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C75224"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C75224"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C75224"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C75224"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C75224"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C75224"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C75224"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C75224"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C75224"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C75224"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C75224"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C75224"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C75224"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C75224"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C75224"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C75224"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C75224"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C75224"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C75224"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C75224"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C75224"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C75224"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C75224"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C75224"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C75224"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C75224"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C75224"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C75224"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C75224"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C75224"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C75224"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C75224"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C75224"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C75224"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C75224"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C75224"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C75224"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C75224"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C75224"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C75224"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C75224"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C75224"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C75224"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C75224"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C75224"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C75224"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C75224"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C75224"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C75224"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C75224"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C75224"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C75224"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C75224"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C75224"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C75224"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C75224"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C75224"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C75224"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C75224"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C75224"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C75224"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C75224"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C75224"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C75224"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C75224"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C75224"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C75224"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C75224"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C75224"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C75224"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C75224"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C75224"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C75224"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C75224"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C75224"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C75224"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C75224"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C75224"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C75224"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C75224"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C75224"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C75224"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C75224"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C75224"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C75224"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C75224"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C75224"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C75224"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C75224"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C75224"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C75224"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C75224"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C75224"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C75224"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C75224"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C75224"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C75224"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C75224"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C75224"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C75224"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C75224"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C75224"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C75224"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C75224"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C75224"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C75224"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C75224"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C75224"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C75224"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C75224"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C75224"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C75224"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C75224"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C75224"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C75224"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C75224"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C75224"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C75224"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C75224"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C75224"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C75224"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C75224"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C75224"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C75224"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C75224"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C75224"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C75224"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C75224"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C75224"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C75224"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C75224"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C75224"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C75224"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C75224"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C75224"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C75224"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C75224"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C75224"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C75224"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C75224"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C75224"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C75224"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C75224"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C75224"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C75224"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C75224"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C75224"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C75224"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C75224"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C75224"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C75224"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C75224"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C75224"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C75224"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C75224"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C75224"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C75224"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C75224"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C75224"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C75224"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C75224"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C75224"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C75224"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C75224"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C75224"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C75224"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C75224"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C75224"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C75224" w:rsidP="00D45A56">
      <w:pPr>
        <w:pStyle w:val="Doc-title"/>
      </w:pPr>
      <w:hyperlink r:id="rId603"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lastRenderedPageBreak/>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C75224" w:rsidP="00D45A56">
      <w:pPr>
        <w:pStyle w:val="Doc-title"/>
      </w:pPr>
      <w:hyperlink r:id="rId604"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2316C85C" w14:textId="77777777" w:rsidR="00D45A56" w:rsidRPr="00E65FDB" w:rsidRDefault="00C75224" w:rsidP="00D45A56">
      <w:pPr>
        <w:pStyle w:val="Doc-title"/>
      </w:pPr>
      <w:hyperlink r:id="rId605"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C75224" w:rsidP="00D45A56">
      <w:pPr>
        <w:pStyle w:val="Doc-title"/>
      </w:pPr>
      <w:hyperlink r:id="rId606"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C75224" w:rsidP="00D45A56">
      <w:pPr>
        <w:pStyle w:val="Doc-title"/>
      </w:pPr>
      <w:hyperlink r:id="rId607"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C75224" w:rsidP="00D45A56">
      <w:pPr>
        <w:pStyle w:val="Doc-title"/>
      </w:pPr>
      <w:hyperlink r:id="rId608"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C75224" w:rsidP="00D45A56">
      <w:pPr>
        <w:pStyle w:val="Doc-title"/>
      </w:pPr>
      <w:hyperlink r:id="rId609"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C75224" w:rsidP="00D45A56">
      <w:pPr>
        <w:pStyle w:val="Doc-title"/>
      </w:pPr>
      <w:hyperlink r:id="rId610"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C75224" w:rsidP="00D45A56">
      <w:pPr>
        <w:pStyle w:val="Doc-title"/>
      </w:pPr>
      <w:hyperlink r:id="rId611"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C75224" w:rsidP="00D45A56">
      <w:pPr>
        <w:pStyle w:val="Doc-title"/>
      </w:pPr>
      <w:hyperlink r:id="rId612"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C75224" w:rsidP="00D45A56">
      <w:pPr>
        <w:pStyle w:val="Doc-title"/>
      </w:pPr>
      <w:hyperlink r:id="rId613"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C75224" w:rsidP="00D45A56">
      <w:pPr>
        <w:pStyle w:val="Doc-title"/>
      </w:pPr>
      <w:hyperlink r:id="rId614"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C75224" w:rsidP="00D45A56">
      <w:pPr>
        <w:pStyle w:val="Doc-title"/>
      </w:pPr>
      <w:hyperlink r:id="rId615"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C75224" w:rsidP="00D45A56">
      <w:pPr>
        <w:pStyle w:val="Doc-title"/>
      </w:pPr>
      <w:hyperlink r:id="rId616"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C75224" w:rsidP="00D45A56">
      <w:pPr>
        <w:pStyle w:val="Doc-title"/>
      </w:pPr>
      <w:hyperlink r:id="rId617"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C75224" w:rsidP="00D45A56">
      <w:pPr>
        <w:pStyle w:val="Doc-title"/>
      </w:pPr>
      <w:hyperlink r:id="rId618"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C75224" w:rsidP="00D45A56">
      <w:pPr>
        <w:pStyle w:val="Doc-title"/>
      </w:pPr>
      <w:hyperlink r:id="rId619"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C75224" w:rsidP="00D45A56">
      <w:pPr>
        <w:pStyle w:val="Doc-title"/>
      </w:pPr>
      <w:hyperlink r:id="rId620"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C75224" w:rsidP="00D45A56">
      <w:pPr>
        <w:pStyle w:val="Doc-title"/>
      </w:pPr>
      <w:hyperlink r:id="rId621"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C75224" w:rsidP="00605E87">
      <w:pPr>
        <w:pStyle w:val="Doc-title"/>
      </w:pPr>
      <w:hyperlink r:id="rId622"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lastRenderedPageBreak/>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07B886B0" w:rsidR="00A2219A" w:rsidRPr="00A2219A" w:rsidRDefault="00A2219A" w:rsidP="00A2219A">
      <w:pPr>
        <w:pStyle w:val="Doc-text2"/>
      </w:pPr>
      <w:r>
        <w:t xml:space="preserve">Chair: FFS if there are strong reasons to go back to discuss other models. If so, we can consider modifications to the decision, </w:t>
      </w:r>
      <w:proofErr w:type="gramStart"/>
      <w:r>
        <w:t>e.g.</w:t>
      </w:r>
      <w:proofErr w:type="gramEnd"/>
      <w:r>
        <w:t xml:space="preserve"> if R1 preferences gives strong reasons.</w:t>
      </w:r>
    </w:p>
    <w:p w14:paraId="6B0AFB77" w14:textId="0B706F34" w:rsidR="00A2219A" w:rsidRDefault="00A2219A" w:rsidP="00A2219A">
      <w:pPr>
        <w:pStyle w:val="Doc-text2"/>
      </w:pPr>
    </w:p>
    <w:p w14:paraId="7366D0EA" w14:textId="0EB7EB46" w:rsidR="00A2219A" w:rsidRDefault="00A2219A" w:rsidP="00A2219A">
      <w:pPr>
        <w:pStyle w:val="Doc-text2"/>
      </w:pPr>
      <w:r>
        <w:t xml:space="preserve">Can consider renaming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38"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77777777" w:rsidR="00E02D9B" w:rsidRDefault="00E02D9B" w:rsidP="00E02D9B">
      <w:pPr>
        <w:pStyle w:val="EmailDiscussion2"/>
      </w:pPr>
      <w:r>
        <w:tab/>
        <w:t>Deadline: CB W2 Monday</w:t>
      </w:r>
    </w:p>
    <w:bookmarkEnd w:id="38"/>
    <w:p w14:paraId="2FAEE2DF" w14:textId="77777777" w:rsidR="00E02D9B" w:rsidRDefault="00E02D9B" w:rsidP="00A2219A">
      <w:pPr>
        <w:pStyle w:val="Doc-text2"/>
      </w:pPr>
    </w:p>
    <w:p w14:paraId="17567D25" w14:textId="77777777" w:rsidR="00A2219A" w:rsidRPr="00A2219A" w:rsidRDefault="00A2219A" w:rsidP="00E02D9B">
      <w:pPr>
        <w:pStyle w:val="Doc-text2"/>
        <w:ind w:left="0" w:firstLine="0"/>
      </w:pPr>
    </w:p>
    <w:p w14:paraId="735B175F" w14:textId="512778B0" w:rsidR="00E02D9B" w:rsidRDefault="00C75224" w:rsidP="00E02D9B">
      <w:pPr>
        <w:pStyle w:val="Doc-title"/>
      </w:pPr>
      <w:hyperlink r:id="rId623"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lastRenderedPageBreak/>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0171099F" w14:textId="77777777" w:rsidR="00E02D9B" w:rsidRDefault="00E02D9B" w:rsidP="00A2219A">
      <w:pPr>
        <w:pStyle w:val="Doc-text2"/>
      </w:pPr>
    </w:p>
    <w:p w14:paraId="3E305215" w14:textId="77777777" w:rsidR="00A2219A" w:rsidRPr="00A2219A" w:rsidRDefault="00A2219A" w:rsidP="00A2219A">
      <w:pPr>
        <w:pStyle w:val="Doc-text2"/>
      </w:pPr>
    </w:p>
    <w:p w14:paraId="64D08EFF" w14:textId="49B6DAFE" w:rsidR="00D45A56" w:rsidRDefault="00C75224" w:rsidP="00D45A56">
      <w:pPr>
        <w:pStyle w:val="Doc-title"/>
      </w:pPr>
      <w:hyperlink r:id="rId624"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4105A3C8" w:rsidR="00E02D9B" w:rsidRDefault="00E02D9B" w:rsidP="00E02D9B">
      <w:pPr>
        <w:pStyle w:val="Doc-text2"/>
      </w:pPr>
      <w:r>
        <w:t>P6</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17E0DD0A" w14:textId="387A4CB5" w:rsidR="00E02D9B" w:rsidRDefault="00E02D9B" w:rsidP="00E02D9B">
      <w:pPr>
        <w:pStyle w:val="Doc-text2"/>
      </w:pPr>
      <w:r>
        <w:t>-</w:t>
      </w:r>
      <w:r>
        <w:tab/>
        <w:t xml:space="preserve">Chair: there is quite a lot of support for considering a: the baseline, leave FFS for now (can think about it). </w:t>
      </w:r>
    </w:p>
    <w:p w14:paraId="46DD9299" w14:textId="77777777" w:rsidR="00E02D9B" w:rsidRDefault="00E02D9B" w:rsidP="00E02D9B">
      <w:pPr>
        <w:pStyle w:val="Doc-text2"/>
      </w:pP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C75224" w:rsidP="00D45A56">
      <w:pPr>
        <w:pStyle w:val="Doc-title"/>
      </w:pPr>
      <w:hyperlink r:id="rId625"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C75224" w:rsidP="00D45A56">
      <w:pPr>
        <w:pStyle w:val="Doc-title"/>
      </w:pPr>
      <w:hyperlink r:id="rId626"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C75224" w:rsidP="00D45A56">
      <w:pPr>
        <w:pStyle w:val="Doc-title"/>
      </w:pPr>
      <w:hyperlink r:id="rId627"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C75224" w:rsidP="00D45A56">
      <w:pPr>
        <w:pStyle w:val="Doc-title"/>
      </w:pPr>
      <w:hyperlink r:id="rId628"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C75224" w:rsidP="00D45A56">
      <w:pPr>
        <w:pStyle w:val="Doc-title"/>
      </w:pPr>
      <w:hyperlink r:id="rId629"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C75224" w:rsidP="00D45A56">
      <w:pPr>
        <w:pStyle w:val="Doc-title"/>
      </w:pPr>
      <w:hyperlink r:id="rId630"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C75224" w:rsidP="00D45A56">
      <w:pPr>
        <w:pStyle w:val="Doc-title"/>
      </w:pPr>
      <w:hyperlink r:id="rId631"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C75224" w:rsidP="00D45A56">
      <w:pPr>
        <w:pStyle w:val="Doc-title"/>
      </w:pPr>
      <w:hyperlink r:id="rId632"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C75224" w:rsidP="00D45A56">
      <w:pPr>
        <w:pStyle w:val="Doc-title"/>
      </w:pPr>
      <w:hyperlink r:id="rId633"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C75224" w:rsidP="00D45A56">
      <w:pPr>
        <w:pStyle w:val="Doc-title"/>
      </w:pPr>
      <w:hyperlink r:id="rId634"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C75224" w:rsidP="00D45A56">
      <w:pPr>
        <w:pStyle w:val="Doc-title"/>
      </w:pPr>
      <w:hyperlink r:id="rId635"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C75224" w:rsidP="00D45A56">
      <w:pPr>
        <w:pStyle w:val="Doc-title"/>
      </w:pPr>
      <w:hyperlink r:id="rId636"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C75224" w:rsidP="00D45A56">
      <w:pPr>
        <w:pStyle w:val="Doc-title"/>
      </w:pPr>
      <w:hyperlink r:id="rId637"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C75224" w:rsidP="00D45A56">
      <w:pPr>
        <w:pStyle w:val="Doc-title"/>
      </w:pPr>
      <w:hyperlink r:id="rId638"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C75224" w:rsidP="00D45A56">
      <w:pPr>
        <w:pStyle w:val="Doc-title"/>
      </w:pPr>
      <w:hyperlink r:id="rId639"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C75224" w:rsidP="00D45A56">
      <w:pPr>
        <w:pStyle w:val="Doc-title"/>
      </w:pPr>
      <w:hyperlink r:id="rId640"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C75224" w:rsidP="00D45A56">
      <w:pPr>
        <w:pStyle w:val="Doc-title"/>
      </w:pPr>
      <w:hyperlink r:id="rId641"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C75224" w:rsidP="00D45A56">
      <w:pPr>
        <w:pStyle w:val="Doc-title"/>
      </w:pPr>
      <w:hyperlink r:id="rId642"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C75224" w:rsidP="00D45A56">
      <w:pPr>
        <w:pStyle w:val="Doc-title"/>
      </w:pPr>
      <w:hyperlink r:id="rId643"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C75224" w:rsidP="00E02D9B">
      <w:pPr>
        <w:pStyle w:val="Doc-title"/>
      </w:pPr>
      <w:hyperlink r:id="rId644"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0047B19A" w14:textId="77777777" w:rsidR="00A2219A" w:rsidRDefault="00A2219A" w:rsidP="00A2219A">
      <w:pPr>
        <w:pStyle w:val="Doc-text2"/>
      </w:pPr>
    </w:p>
    <w:p w14:paraId="5580A361" w14:textId="77777777" w:rsidR="00A2219A" w:rsidRPr="00A2219A" w:rsidRDefault="00A2219A" w:rsidP="00A2219A">
      <w:pPr>
        <w:pStyle w:val="Doc-text2"/>
      </w:pPr>
    </w:p>
    <w:p w14:paraId="2668B479" w14:textId="53E9F2A7" w:rsidR="00D45A56" w:rsidRDefault="00C75224" w:rsidP="00D45A56">
      <w:pPr>
        <w:pStyle w:val="Doc-title"/>
      </w:pPr>
      <w:hyperlink r:id="rId645"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6B94A12E" w14:textId="3FF860DD" w:rsidR="00A2219A" w:rsidRDefault="00A2219A" w:rsidP="00A2219A">
      <w:pPr>
        <w:pStyle w:val="Doc-text2"/>
        <w:ind w:left="0" w:firstLine="0"/>
      </w:pPr>
    </w:p>
    <w:p w14:paraId="36A8E191" w14:textId="77777777" w:rsidR="00A2219A" w:rsidRPr="00A2219A" w:rsidRDefault="00A2219A" w:rsidP="00A2219A">
      <w:pPr>
        <w:pStyle w:val="Doc-text2"/>
      </w:pPr>
    </w:p>
    <w:p w14:paraId="19E05A2E" w14:textId="607E8B2E" w:rsidR="00D45A56" w:rsidRDefault="00C75224" w:rsidP="00D45A56">
      <w:pPr>
        <w:pStyle w:val="Doc-title"/>
      </w:pPr>
      <w:hyperlink r:id="rId646"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ACFBA3E" w14:textId="708FFD97" w:rsidR="00A2219A" w:rsidRDefault="00A2219A" w:rsidP="00A2219A">
      <w:pPr>
        <w:pStyle w:val="Doc-text2"/>
      </w:pPr>
      <w:r>
        <w:t>-</w:t>
      </w:r>
      <w:r>
        <w:tab/>
        <w:t>HW think MAC reset avoidance is not needed.</w:t>
      </w:r>
    </w:p>
    <w:p w14:paraId="3D4CDE85" w14:textId="4E387D31" w:rsidR="00A2219A" w:rsidRDefault="00A2219A" w:rsidP="00A2219A">
      <w:pPr>
        <w:pStyle w:val="Doc-text2"/>
      </w:pPr>
    </w:p>
    <w:p w14:paraId="6827AC19" w14:textId="0E1340D9" w:rsidR="00A2219A" w:rsidRDefault="00A2219A" w:rsidP="00A2219A">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6EA30FE8" w14:textId="77777777" w:rsidR="00A2219A" w:rsidRPr="00A2219A" w:rsidRDefault="00A2219A" w:rsidP="00A2219A">
      <w:pPr>
        <w:pStyle w:val="Doc-text2"/>
      </w:pPr>
    </w:p>
    <w:p w14:paraId="1F79BD3B" w14:textId="77777777" w:rsidR="00A2219A" w:rsidRPr="00A2219A" w:rsidRDefault="00A2219A" w:rsidP="00A2219A">
      <w:pPr>
        <w:pStyle w:val="Doc-text2"/>
      </w:pPr>
    </w:p>
    <w:p w14:paraId="4EF0507B" w14:textId="77777777" w:rsidR="00D45A56" w:rsidRPr="004D5C00" w:rsidRDefault="00C75224" w:rsidP="00D45A56">
      <w:pPr>
        <w:pStyle w:val="Doc-title"/>
      </w:pPr>
      <w:hyperlink r:id="rId647"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C75224" w:rsidP="00D45A56">
      <w:pPr>
        <w:pStyle w:val="Doc-title"/>
      </w:pPr>
      <w:hyperlink r:id="rId648"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C75224" w:rsidP="00D45A56">
      <w:pPr>
        <w:pStyle w:val="Doc-title"/>
      </w:pPr>
      <w:hyperlink r:id="rId649"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C75224" w:rsidP="00D45A56">
      <w:pPr>
        <w:pStyle w:val="Doc-title"/>
      </w:pPr>
      <w:hyperlink r:id="rId650"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C75224" w:rsidP="00D45A56">
      <w:pPr>
        <w:pStyle w:val="Doc-title"/>
      </w:pPr>
      <w:hyperlink r:id="rId651"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C75224" w:rsidP="00D45A56">
      <w:pPr>
        <w:pStyle w:val="Doc-title"/>
      </w:pPr>
      <w:hyperlink r:id="rId652"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C75224" w:rsidP="00D45A56">
      <w:pPr>
        <w:pStyle w:val="Doc-title"/>
      </w:pPr>
      <w:hyperlink r:id="rId653"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C75224" w:rsidP="00D45A56">
      <w:pPr>
        <w:pStyle w:val="Doc-title"/>
      </w:pPr>
      <w:hyperlink r:id="rId654"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C75224" w:rsidP="00D45A56">
      <w:pPr>
        <w:pStyle w:val="Doc-title"/>
      </w:pPr>
      <w:hyperlink r:id="rId655"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C75224" w:rsidP="00D45A56">
      <w:pPr>
        <w:pStyle w:val="Doc-title"/>
      </w:pPr>
      <w:hyperlink r:id="rId656"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C75224" w:rsidP="00D45A56">
      <w:pPr>
        <w:pStyle w:val="Doc-title"/>
      </w:pPr>
      <w:hyperlink r:id="rId657"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C75224" w:rsidP="00D45A56">
      <w:pPr>
        <w:pStyle w:val="Doc-title"/>
      </w:pPr>
      <w:hyperlink r:id="rId658"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C75224" w:rsidP="00D45A56">
      <w:pPr>
        <w:pStyle w:val="Doc-title"/>
      </w:pPr>
      <w:hyperlink r:id="rId659"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C75224" w:rsidP="00D45A56">
      <w:pPr>
        <w:pStyle w:val="Doc-title"/>
      </w:pPr>
      <w:hyperlink r:id="rId660"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C75224" w:rsidP="00D45A56">
      <w:pPr>
        <w:pStyle w:val="Doc-title"/>
      </w:pPr>
      <w:hyperlink r:id="rId661"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C75224" w:rsidP="00D45A56">
      <w:pPr>
        <w:pStyle w:val="Doc-title"/>
      </w:pPr>
      <w:hyperlink r:id="rId662"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C75224" w:rsidP="00D45A56">
      <w:pPr>
        <w:pStyle w:val="Doc-title"/>
      </w:pPr>
      <w:hyperlink r:id="rId663"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C75224" w:rsidP="00D45A56">
      <w:pPr>
        <w:pStyle w:val="Doc-title"/>
      </w:pPr>
      <w:hyperlink r:id="rId664"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C75224" w:rsidP="00D45A56">
      <w:pPr>
        <w:pStyle w:val="Doc-title"/>
      </w:pPr>
      <w:hyperlink r:id="rId665"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lastRenderedPageBreak/>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C75224" w:rsidP="00D45A56">
      <w:pPr>
        <w:pStyle w:val="Doc-title"/>
      </w:pPr>
      <w:hyperlink r:id="rId666"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13C5B96A" w14:textId="77777777" w:rsidR="00E02D9B" w:rsidRDefault="00E02D9B" w:rsidP="00E02D9B">
      <w:pPr>
        <w:pStyle w:val="Doc-text2"/>
      </w:pPr>
    </w:p>
    <w:p w14:paraId="35388BB8" w14:textId="78A44892" w:rsidR="00E02D9B" w:rsidRDefault="00E02D9B" w:rsidP="00E02D9B">
      <w:pPr>
        <w:pStyle w:val="Doc-text2"/>
      </w:pPr>
    </w:p>
    <w:p w14:paraId="51811262" w14:textId="1987222B" w:rsidR="00E02D9B" w:rsidRDefault="00E02D9B" w:rsidP="00E02D9B">
      <w:pPr>
        <w:pStyle w:val="EmailDiscussion"/>
      </w:pPr>
      <w:bookmarkStart w:id="39"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171688EE" w:rsidR="00E02D9B" w:rsidRDefault="00E02D9B" w:rsidP="00E02D9B">
      <w:pPr>
        <w:pStyle w:val="EmailDiscussion2"/>
      </w:pPr>
      <w:r>
        <w:tab/>
        <w:t>Deadline: CB W2 Monday</w:t>
      </w:r>
    </w:p>
    <w:bookmarkEnd w:id="39"/>
    <w:p w14:paraId="7080336E" w14:textId="01420484" w:rsidR="00E02D9B" w:rsidRDefault="00E02D9B" w:rsidP="00E02D9B">
      <w:pPr>
        <w:pStyle w:val="EmailDiscussion2"/>
      </w:pPr>
    </w:p>
    <w:p w14:paraId="5CB3F1AD" w14:textId="77777777" w:rsidR="00E02D9B" w:rsidRPr="00E02D9B" w:rsidRDefault="00E02D9B" w:rsidP="00E02D9B">
      <w:pPr>
        <w:pStyle w:val="Doc-text2"/>
      </w:pPr>
    </w:p>
    <w:p w14:paraId="1E29A28F" w14:textId="77777777" w:rsidR="00E02D9B" w:rsidRPr="00E02D9B" w:rsidRDefault="00E02D9B" w:rsidP="00E02D9B">
      <w:pPr>
        <w:pStyle w:val="Doc-text2"/>
        <w:ind w:left="0" w:firstLine="0"/>
      </w:pPr>
    </w:p>
    <w:p w14:paraId="1A8DA556" w14:textId="77777777" w:rsidR="00D45A56" w:rsidRPr="004D5C00" w:rsidRDefault="00C75224" w:rsidP="00D45A56">
      <w:pPr>
        <w:pStyle w:val="Doc-title"/>
      </w:pPr>
      <w:hyperlink r:id="rId667"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C75224" w:rsidP="00D45A56">
      <w:pPr>
        <w:pStyle w:val="Doc-title"/>
      </w:pPr>
      <w:hyperlink r:id="rId668"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C75224" w:rsidP="00D45A56">
      <w:pPr>
        <w:pStyle w:val="Doc-title"/>
      </w:pPr>
      <w:hyperlink r:id="rId669"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C75224" w:rsidP="00D45A56">
      <w:pPr>
        <w:pStyle w:val="Doc-title"/>
      </w:pPr>
      <w:hyperlink r:id="rId670"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C75224" w:rsidP="00D45A56">
      <w:pPr>
        <w:pStyle w:val="Doc-title"/>
      </w:pPr>
      <w:hyperlink r:id="rId671"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C75224" w:rsidP="00D45A56">
      <w:pPr>
        <w:pStyle w:val="Doc-title"/>
      </w:pPr>
      <w:hyperlink r:id="rId672"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C75224" w:rsidP="00D45A56">
      <w:pPr>
        <w:pStyle w:val="Doc-title"/>
      </w:pPr>
      <w:hyperlink r:id="rId673"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C75224" w:rsidP="00D45A56">
      <w:pPr>
        <w:pStyle w:val="Doc-title"/>
      </w:pPr>
      <w:hyperlink r:id="rId674"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C75224" w:rsidP="00D45A56">
      <w:pPr>
        <w:pStyle w:val="Doc-title"/>
      </w:pPr>
      <w:hyperlink r:id="rId675"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C75224" w:rsidP="00D45A56">
      <w:pPr>
        <w:pStyle w:val="Doc-title"/>
      </w:pPr>
      <w:hyperlink r:id="rId676"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C75224" w:rsidP="00D45A56">
      <w:pPr>
        <w:pStyle w:val="Doc-title"/>
      </w:pPr>
      <w:hyperlink r:id="rId677"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C75224" w:rsidP="00D45A56">
      <w:pPr>
        <w:pStyle w:val="Doc-title"/>
      </w:pPr>
      <w:hyperlink r:id="rId678"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C75224" w:rsidP="00D45A56">
      <w:pPr>
        <w:pStyle w:val="Doc-title"/>
      </w:pPr>
      <w:hyperlink r:id="rId679"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C75224" w:rsidP="00D45A56">
      <w:pPr>
        <w:pStyle w:val="Doc-title"/>
      </w:pPr>
      <w:hyperlink r:id="rId680"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C75224" w:rsidP="00D45A56">
      <w:pPr>
        <w:pStyle w:val="Doc-title"/>
      </w:pPr>
      <w:hyperlink r:id="rId681"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77777777" w:rsidR="00D45A56" w:rsidRPr="004D5C00" w:rsidRDefault="00C75224" w:rsidP="00D45A56">
      <w:pPr>
        <w:pStyle w:val="Doc-title"/>
      </w:pPr>
      <w:hyperlink r:id="rId682"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A26DE56" w14:textId="77777777" w:rsidR="00D45A56" w:rsidRPr="004D5C00" w:rsidRDefault="00C75224" w:rsidP="00D45A56">
      <w:pPr>
        <w:pStyle w:val="Doc-title"/>
      </w:pPr>
      <w:hyperlink r:id="rId683"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C75224" w:rsidP="00D45A56">
      <w:pPr>
        <w:pStyle w:val="Doc-title"/>
      </w:pPr>
      <w:hyperlink r:id="rId684"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C75224" w:rsidP="00D45A56">
      <w:pPr>
        <w:pStyle w:val="Doc-title"/>
      </w:pPr>
      <w:hyperlink r:id="rId685"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C75224" w:rsidP="00D45A56">
      <w:pPr>
        <w:pStyle w:val="Doc-title"/>
      </w:pPr>
      <w:hyperlink r:id="rId686"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C75224" w:rsidP="00D45A56">
      <w:pPr>
        <w:pStyle w:val="Doc-title"/>
      </w:pPr>
      <w:hyperlink r:id="rId687"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C75224" w:rsidP="00D45A56">
      <w:pPr>
        <w:pStyle w:val="Doc-title"/>
      </w:pPr>
      <w:hyperlink r:id="rId688"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C75224" w:rsidP="00D45A56">
      <w:pPr>
        <w:pStyle w:val="Doc-title"/>
      </w:pPr>
      <w:hyperlink r:id="rId689"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C75224" w:rsidP="00D45A56">
      <w:pPr>
        <w:pStyle w:val="Doc-title"/>
      </w:pPr>
      <w:hyperlink r:id="rId690"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C75224" w:rsidP="00D45A56">
      <w:pPr>
        <w:pStyle w:val="Doc-title"/>
      </w:pPr>
      <w:hyperlink r:id="rId691"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C75224" w:rsidP="00D45A56">
      <w:pPr>
        <w:pStyle w:val="Doc-title"/>
      </w:pPr>
      <w:hyperlink r:id="rId692"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C75224" w:rsidP="00D45A56">
      <w:pPr>
        <w:pStyle w:val="Doc-title"/>
      </w:pPr>
      <w:hyperlink r:id="rId693"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C75224" w:rsidP="00D45A56">
      <w:pPr>
        <w:pStyle w:val="Doc-title"/>
      </w:pPr>
      <w:hyperlink r:id="rId694"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C75224" w:rsidP="00D45A56">
      <w:pPr>
        <w:pStyle w:val="Doc-title"/>
      </w:pPr>
      <w:hyperlink r:id="rId695"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C75224" w:rsidP="00D45A56">
      <w:pPr>
        <w:pStyle w:val="Doc-title"/>
      </w:pPr>
      <w:hyperlink r:id="rId696"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C75224" w:rsidP="00D45A56">
      <w:pPr>
        <w:pStyle w:val="Doc-title"/>
      </w:pPr>
      <w:hyperlink r:id="rId697"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C75224" w:rsidP="00D45A56">
      <w:pPr>
        <w:pStyle w:val="Doc-title"/>
      </w:pPr>
      <w:hyperlink r:id="rId698"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763CE22A" w14:textId="77777777" w:rsidR="00D45A56" w:rsidRDefault="00C75224" w:rsidP="00D45A56">
      <w:pPr>
        <w:pStyle w:val="Doc-title"/>
      </w:pPr>
      <w:hyperlink r:id="rId699"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18BD573A" w14:textId="77777777" w:rsidR="00D45A56" w:rsidRDefault="00D45A56" w:rsidP="00D45A56">
      <w:pPr>
        <w:pStyle w:val="Doc-title"/>
      </w:pPr>
    </w:p>
    <w:p w14:paraId="32C80A30" w14:textId="77777777" w:rsidR="00D45A56" w:rsidRDefault="00C75224" w:rsidP="00D45A56">
      <w:pPr>
        <w:pStyle w:val="Doc-title"/>
      </w:pPr>
      <w:hyperlink r:id="rId700"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C75224" w:rsidP="00D45A56">
      <w:pPr>
        <w:pStyle w:val="Doc-title"/>
      </w:pPr>
      <w:hyperlink r:id="rId701"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C75224" w:rsidP="00D45A56">
      <w:pPr>
        <w:pStyle w:val="Doc-title"/>
      </w:pPr>
      <w:hyperlink r:id="rId702"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C75224" w:rsidP="00D45A56">
      <w:pPr>
        <w:pStyle w:val="Doc-title"/>
      </w:pPr>
      <w:hyperlink r:id="rId703"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C75224" w:rsidP="00D45A56">
      <w:pPr>
        <w:pStyle w:val="Doc-title"/>
      </w:pPr>
      <w:hyperlink r:id="rId704"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C75224" w:rsidP="00D45A56">
      <w:pPr>
        <w:pStyle w:val="Doc-title"/>
      </w:pPr>
      <w:hyperlink r:id="rId705"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C75224" w:rsidP="00D45A56">
      <w:pPr>
        <w:pStyle w:val="Doc-title"/>
      </w:pPr>
      <w:hyperlink r:id="rId706"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C75224" w:rsidP="00D45A56">
      <w:pPr>
        <w:pStyle w:val="Doc-title"/>
      </w:pPr>
      <w:hyperlink r:id="rId707"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C75224"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C75224"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C75224"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C75224"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C75224"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C75224"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C75224"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C75224"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C75224"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C75224"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C75224"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C75224"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C75224"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C75224"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C75224"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C75224"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C75224"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C75224"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C75224"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C75224"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C75224"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C75224"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C75224"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C75224"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C75224"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C75224"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C75224"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C75224"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C75224"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C75224"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C75224"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C75224"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C75224"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C75224"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C75224"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C75224"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C75224"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C75224"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C75224"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C75224"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C75224"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C75224"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C75224"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C75224"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C75224"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C75224"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C75224"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C75224"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C75224"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C75224"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C75224"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C75224"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C75224"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C75224"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C75224"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C75224"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C75224"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C75224"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C75224"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C75224"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C75224"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C75224"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C75224"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C75224"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C75224"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C75224"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C75224"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C75224"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C75224"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C75224"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C75224"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C75224"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C75224"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C75224"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C75224"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C75224"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C75224"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C75224"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C75224"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C75224"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C75224"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C75224"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C75224"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C75224"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C75224"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C75224"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C75224"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C75224"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C75224"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C75224"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C75224"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C75224"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C75224"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C75224"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C75224"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C75224"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C75224"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C75224"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C75224"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C75224"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C75224"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C75224"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C75224"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C75224"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C75224"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C75224"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C75224"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C75224"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C75224"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C75224"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C75224"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C75224"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C75224"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C75224"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C75224"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C75224"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C75224"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C75224"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C75224"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C75224"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C75224"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C75224"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C75224"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C75224"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C75224"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C75224"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C75224"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C75224"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C75224"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C75224"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C75224"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C75224"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C75224"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C75224"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C75224"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C75224"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C75224"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C75224"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C75224"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C75224"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C75224"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C75224"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C75224"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C75224"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C75224"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C75224"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C75224"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C75224"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C75224"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C75224"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C75224"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C75224"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C75224"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C75224"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C75224"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C75224"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C75224"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C75224"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C75224"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C75224"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C75224"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C75224"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lastRenderedPageBreak/>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C75224"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C75224"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C75224"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C75224"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C75224"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C75224"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C75224"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C75224"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C75224"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C75224"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C75224"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C75224"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C75224"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C75224"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C75224"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C75224"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C75224"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C75224"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C75224"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C75224"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C75224"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C75224"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C75224"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C75224"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C75224"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C75224"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C75224"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C75224"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C75224"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C75224"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C75224"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C75224"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C75224"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C75224"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C75224"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C75224"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C75224"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C75224"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C75224"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C75224"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C75224"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C75224"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C75224"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C75224"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C75224"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C75224"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C75224"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C75224"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C75224"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C75224"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C75224"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C75224"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C75224"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C75224"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C75224"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C75224"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C75224"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C75224"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C75224"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C75224"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C75224"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C75224"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C75224"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C75224"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C75224"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C75224"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C75224"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C75224"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C75224"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C75224"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C75224"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C75224"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C75224"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C75224"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C75224"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C75224"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C75224"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C75224"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C75224"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C75224"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C75224"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C75224"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C75224"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C75224"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C75224"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C75224"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C75224"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C75224"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C75224"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C75224"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C75224"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C75224"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C75224"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C75224"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C75224"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C75224"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C75224"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C75224"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C75224"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C75224"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C75224"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C75224"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C75224"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C75224"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C75224"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C75224"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C75224"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C75224"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C75224"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C75224"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C75224"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C75224"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C75224"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C75224"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C75224"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C75224"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C75224"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C75224"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C75224"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C75224"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C75224"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C75224"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C75224"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C75224"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C75224"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C75224"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C75224"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C75224"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C75224"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C75224"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C75224"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C75224"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C75224"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C75224"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C75224"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C75224"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C75224"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C75224"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C75224"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C75224"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C75224"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C75224"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C75224"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C75224"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C75224"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C75224"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C75224"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C75224"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C75224"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C75224"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C75224" w:rsidP="00AC3FDF">
      <w:pPr>
        <w:pStyle w:val="Doc-title"/>
      </w:pPr>
      <w:hyperlink r:id="rId1020"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C75224"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C75224"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C75224"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C75224"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lastRenderedPageBreak/>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C75224"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C75224"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C75224"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C75224"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C75224"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C75224"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C75224"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C75224"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C75224"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C75224"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C75224"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C75224"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C75224"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C75224"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C75224"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C75224"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C75224"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C75224"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C75224"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C75224"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C75224"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C75224"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C75224"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C75224"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C75224"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C75224"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C75224"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C75224"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C75224"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C75224"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C75224"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C75224"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C75224"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C75224"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C75224"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C75224"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C75224"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C75224"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C75224"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C75224"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C75224"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C75224"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C75224"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C75224"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C75224"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C75224"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C75224"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C75224"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C75224"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C75224"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C75224"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C75224"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lastRenderedPageBreak/>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C75224"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C75224"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C75224"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C75224"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C75224"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C75224"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C75224"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C75224"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C75224"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C75224"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C75224"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C75224"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C75224"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C75224"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C75224"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C75224"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C75224"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C75224"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C75224"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C75224"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C75224"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C75224"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C75224"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C75224"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C75224"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C75224"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C75224"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C75224"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C75224"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C75224"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C75224"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C75224"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C75224"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C75224"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C75224"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C75224"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C75224"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C75224"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C75224"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C75224"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C75224"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C75224"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C75224"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C75224"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C75224"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C75224"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C75224"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C75224"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C75224"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C75224"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C75224"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C75224"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C75224"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C75224"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C75224"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C75224"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C75224"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C75224"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C75224"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C75224"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C75224"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C75224"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C75224"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C75224"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C75224"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C75224"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C75224"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C75224"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C75224"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C75224"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C75224"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C75224"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C75224"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C75224"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C75224"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C75224"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C75224"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C75224"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C75224"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C75224"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C75224"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C75224"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C75224"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C75224"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C75224"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C75224"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C75224"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C75224"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C75224"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C75224"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C75224"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C75224" w:rsidP="00024493">
      <w:pPr>
        <w:pStyle w:val="Doc-title"/>
      </w:pPr>
      <w:hyperlink r:id="rId1168"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lastRenderedPageBreak/>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40"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40"/>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C75224" w:rsidP="00024493">
      <w:pPr>
        <w:pStyle w:val="Doc-title"/>
      </w:pPr>
      <w:hyperlink r:id="rId1169"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C75224" w:rsidP="00024493">
      <w:pPr>
        <w:pStyle w:val="Doc-title"/>
      </w:pPr>
      <w:hyperlink r:id="rId1170"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C75224" w:rsidP="00024493">
      <w:pPr>
        <w:pStyle w:val="Doc-title"/>
      </w:pPr>
      <w:hyperlink r:id="rId1171"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lastRenderedPageBreak/>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41"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41"/>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C75224" w:rsidP="00024493">
      <w:pPr>
        <w:pStyle w:val="Doc-title"/>
      </w:pPr>
      <w:hyperlink r:id="rId1172"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C75224" w:rsidP="00024493">
      <w:pPr>
        <w:pStyle w:val="Doc-title"/>
      </w:pPr>
      <w:hyperlink r:id="rId1173"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C75224" w:rsidP="00024493">
      <w:pPr>
        <w:pStyle w:val="Doc-title"/>
      </w:pPr>
      <w:hyperlink r:id="rId1174"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C75224" w:rsidP="00024493">
      <w:pPr>
        <w:pStyle w:val="Doc-title"/>
      </w:pPr>
      <w:hyperlink r:id="rId1175"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C75224" w:rsidP="00024493">
      <w:pPr>
        <w:pStyle w:val="Doc-title"/>
      </w:pPr>
      <w:hyperlink r:id="rId1176"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C75224" w:rsidP="00024493">
      <w:pPr>
        <w:pStyle w:val="Doc-title"/>
      </w:pPr>
      <w:hyperlink r:id="rId1177"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C75224" w:rsidP="00024493">
      <w:pPr>
        <w:pStyle w:val="Doc-title"/>
      </w:pPr>
      <w:hyperlink r:id="rId1178"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C75224" w:rsidP="00024493">
      <w:pPr>
        <w:pStyle w:val="Doc-title"/>
      </w:pPr>
      <w:hyperlink r:id="rId1179"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C75224" w:rsidP="00024493">
      <w:pPr>
        <w:pStyle w:val="Doc-title"/>
      </w:pPr>
      <w:hyperlink r:id="rId1180"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1" w:tooltip="C:Usersmtk65284Documents3GPPtsg_ranWG2_RL2TSGR2_119bis-eDocsR2-2210778.zip" w:history="1">
        <w:r w:rsidRPr="0003140A">
          <w:rPr>
            <w:rStyle w:val="Hyperlink"/>
          </w:rPr>
          <w:t>R2-2210778</w:t>
        </w:r>
      </w:hyperlink>
    </w:p>
    <w:p w14:paraId="01C03640" w14:textId="77777777" w:rsidR="00024493" w:rsidRDefault="00C75224" w:rsidP="00024493">
      <w:pPr>
        <w:pStyle w:val="Doc-title"/>
      </w:pPr>
      <w:hyperlink r:id="rId1182"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C75224" w:rsidP="00024493">
      <w:pPr>
        <w:pStyle w:val="Doc-title"/>
      </w:pPr>
      <w:hyperlink r:id="rId1183"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C75224" w:rsidP="00024493">
      <w:pPr>
        <w:pStyle w:val="Doc-title"/>
      </w:pPr>
      <w:hyperlink r:id="rId1184"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C75224" w:rsidP="00024493">
      <w:pPr>
        <w:pStyle w:val="Doc-title"/>
      </w:pPr>
      <w:hyperlink r:id="rId1185"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C75224" w:rsidP="00024493">
      <w:pPr>
        <w:pStyle w:val="Doc-title"/>
      </w:pPr>
      <w:hyperlink r:id="rId1186"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C75224" w:rsidP="00024493">
      <w:pPr>
        <w:pStyle w:val="Doc-title"/>
      </w:pPr>
      <w:hyperlink r:id="rId1187"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C75224" w:rsidP="00024493">
      <w:pPr>
        <w:pStyle w:val="Doc-title"/>
        <w:rPr>
          <w:rFonts w:cs="Arial"/>
          <w:i/>
        </w:rPr>
      </w:pPr>
      <w:hyperlink r:id="rId1188"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C75224" w:rsidP="00024493">
      <w:pPr>
        <w:pStyle w:val="Doc-title"/>
      </w:pPr>
      <w:hyperlink r:id="rId1189"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C75224" w:rsidP="00024493">
      <w:pPr>
        <w:pStyle w:val="Doc-title"/>
      </w:pPr>
      <w:hyperlink r:id="rId1190"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C75224" w:rsidP="00024493">
      <w:pPr>
        <w:pStyle w:val="Doc-title"/>
      </w:pPr>
      <w:hyperlink r:id="rId1191"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lastRenderedPageBreak/>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42"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42"/>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C75224" w:rsidP="00024493">
      <w:pPr>
        <w:pStyle w:val="Doc-title"/>
      </w:pPr>
      <w:hyperlink r:id="rId1192"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C75224" w:rsidP="00024493">
      <w:pPr>
        <w:pStyle w:val="Doc-title"/>
      </w:pPr>
      <w:hyperlink r:id="rId1193"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C75224" w:rsidP="00024493">
      <w:pPr>
        <w:pStyle w:val="Doc-title"/>
      </w:pPr>
      <w:hyperlink r:id="rId1194"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C75224" w:rsidP="00024493">
      <w:pPr>
        <w:pStyle w:val="Doc-title"/>
      </w:pPr>
      <w:hyperlink r:id="rId1195"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C75224" w:rsidP="00024493">
      <w:pPr>
        <w:pStyle w:val="Doc-title"/>
      </w:pPr>
      <w:hyperlink r:id="rId1196"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C75224" w:rsidP="00024493">
      <w:pPr>
        <w:pStyle w:val="Doc-title"/>
      </w:pPr>
      <w:hyperlink r:id="rId1197"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C75224" w:rsidP="00024493">
      <w:pPr>
        <w:pStyle w:val="Doc-title"/>
      </w:pPr>
      <w:hyperlink r:id="rId1198"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C75224" w:rsidP="00024493">
      <w:pPr>
        <w:pStyle w:val="Doc-title"/>
      </w:pPr>
      <w:hyperlink r:id="rId1199"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C75224" w:rsidP="00024493">
      <w:pPr>
        <w:pStyle w:val="Doc-title"/>
      </w:pPr>
      <w:hyperlink r:id="rId1200"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C75224" w:rsidP="00024493">
      <w:pPr>
        <w:pStyle w:val="Doc-title"/>
      </w:pPr>
      <w:hyperlink r:id="rId1201"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C75224" w:rsidP="00024493">
      <w:pPr>
        <w:pStyle w:val="Doc-title"/>
      </w:pPr>
      <w:hyperlink r:id="rId1202"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C75224" w:rsidP="00024493">
      <w:pPr>
        <w:pStyle w:val="Doc-title"/>
      </w:pPr>
      <w:hyperlink r:id="rId1203"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C75224"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C75224"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C75224"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C75224"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C75224"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C75224"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C75224"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C75224"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C75224"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C75224"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C75224"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C75224"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C75224"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C75224"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C75224"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C75224"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C75224"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C75224"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C75224"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C75224"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C75224"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C75224"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C75224"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C75224"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C75224"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C75224"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C75224"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C75224"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C75224"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C75224"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C75224"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C75224"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C75224"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C75224"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C75224"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C75224"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C75224"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C75224"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C75224"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C75224"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C75224"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C75224"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C75224"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C75224"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C75224"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C75224"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C75224"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C75224"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C75224"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C75224"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C75224"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C75224"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C75224"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C75224"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C75224"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C75224"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C75224"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C75224"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C75224"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C75224"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C75224"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C75224"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C75224"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C75224"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C75224"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C75224"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C75224"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C75224"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C75224"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C75224"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C75224"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C75224"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C75224"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C75224"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C75224"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C75224"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C75224"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C75224"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C75224"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C75224"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C75224"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C75224"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C75224"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lastRenderedPageBreak/>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C75224"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C75224"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C75224"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C75224"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C75224"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C75224"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C75224"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C75224"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C75224"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C75224"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C75224"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C75224"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C75224"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C75224"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C75224"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C75224"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C75224"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C75224"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C75224"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C75224"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C75224"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C75224"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C75224"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C75224"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C75224"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C75224"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C75224"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C75224"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C75224"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C75224"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C75224"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C75224"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C75224"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C75224"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C75224"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C75224"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C75224"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C75224"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C75224"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C75224"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C75224"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C75224"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C75224"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C75224"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C75224"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C75224"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C75224"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C75224"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C75224"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C75224"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C75224"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C75224"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C75224"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C75224"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C75224"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C75224"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C75224"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C75224"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C75224"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03B98668" w14:textId="77777777" w:rsidR="006803CB" w:rsidRPr="003F5E95" w:rsidRDefault="006803CB" w:rsidP="006803CB">
      <w:pPr>
        <w:pStyle w:val="Doc-title"/>
      </w:pPr>
      <w:hyperlink r:id="rId1346" w:tooltip="C:Usersmtk65284Documents3GPPtsg_ranWG2_RL2TSGR2_119bis-eDocsR2-2210677.zip" w:history="1">
        <w:r w:rsidRPr="0003140A">
          <w:rPr>
            <w:rStyle w:val="Hyperlink"/>
          </w:rPr>
          <w:t>R2-2210677</w:t>
        </w:r>
      </w:hyperlink>
      <w:r>
        <w:tab/>
        <w:t>RAN2 Work Plan for Rel-18 SI on AI/ML for NR air interface</w:t>
      </w:r>
      <w:r>
        <w:tab/>
        <w:t>Ericsson, Qualcomm Inc.</w:t>
      </w:r>
      <w:r>
        <w:tab/>
        <w:t>Work Plan</w:t>
      </w:r>
      <w:r>
        <w:tab/>
        <w:t>Rel-18</w:t>
      </w:r>
      <w:r>
        <w:tab/>
        <w:t>FS_NR_AIML_air</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1F06CBA7" w14:textId="77777777" w:rsidR="006803CB" w:rsidRPr="005C37C1" w:rsidRDefault="006803CB" w:rsidP="006803CB">
      <w:pPr>
        <w:pStyle w:val="Doc-title"/>
      </w:pPr>
      <w:hyperlink r:id="rId1347" w:tooltip="C:Usersmtk65284Documents3GPPtsg_ranWG2_RL2TSGR2_119bis-eDocsR2-2210157.zip" w:history="1">
        <w:r w:rsidRPr="005C37C1">
          <w:rPr>
            <w:rStyle w:val="Hyperlink"/>
          </w:rPr>
          <w:t>R2-2210157</w:t>
        </w:r>
      </w:hyperlink>
      <w:r w:rsidRPr="005C37C1">
        <w:tab/>
        <w:t>Discussion on AIML methods for NR air interface</w:t>
      </w:r>
      <w:r w:rsidRPr="005C37C1">
        <w:tab/>
        <w:t>CMCC</w:t>
      </w:r>
      <w:r w:rsidRPr="005C37C1">
        <w:tab/>
        <w:t>discussion</w:t>
      </w:r>
      <w:r w:rsidRPr="005C37C1">
        <w:tab/>
        <w:t>Rel-18</w:t>
      </w:r>
      <w:r w:rsidRPr="005C37C1">
        <w:tab/>
        <w:t>FS_NR_AIML_air</w:t>
      </w:r>
    </w:p>
    <w:p w14:paraId="62BF84FB" w14:textId="77777777" w:rsidR="006803CB" w:rsidRPr="005C37C1" w:rsidRDefault="006803CB" w:rsidP="006803CB">
      <w:pPr>
        <w:pStyle w:val="Doc-title"/>
      </w:pPr>
      <w:hyperlink r:id="rId1348" w:tooltip="C:Usersmtk65284Documents3GPPtsg_ranWG2_RL2TSGR2_119bis-eDocsR2-2209700.zip" w:history="1">
        <w:r w:rsidRPr="005C37C1">
          <w:rPr>
            <w:rStyle w:val="Hyperlink"/>
          </w:rPr>
          <w:t>R2-2209700</w:t>
        </w:r>
      </w:hyperlink>
      <w:r w:rsidRPr="005C37C1">
        <w:tab/>
        <w:t>Protocol aspects of AI/ML framework for NR air interface</w:t>
      </w:r>
      <w:r w:rsidRPr="005C37C1">
        <w:tab/>
        <w:t>AT&amp;T</w:t>
      </w:r>
      <w:r w:rsidRPr="005C37C1">
        <w:tab/>
        <w:t>discussion</w:t>
      </w:r>
    </w:p>
    <w:p w14:paraId="685D7DAD" w14:textId="77777777" w:rsidR="006803CB" w:rsidRPr="005C37C1" w:rsidRDefault="006803CB" w:rsidP="006803CB">
      <w:pPr>
        <w:pStyle w:val="Doc-title"/>
      </w:pPr>
      <w:hyperlink r:id="rId1349" w:tooltip="C:Usersmtk65284Documents3GPPtsg_ranWG2_RL2TSGR2_119bis-eDocsR2-2209605.zip" w:history="1">
        <w:r w:rsidRPr="005C37C1">
          <w:rPr>
            <w:rStyle w:val="Hyperlink"/>
          </w:rPr>
          <w:t>R2-2209605</w:t>
        </w:r>
      </w:hyperlink>
      <w:r w:rsidRPr="005C37C1">
        <w:tab/>
        <w:t>General framework of AI/ML over air interface</w:t>
      </w:r>
      <w:r w:rsidRPr="005C37C1">
        <w:tab/>
        <w:t>Intel Corporation</w:t>
      </w:r>
      <w:r w:rsidRPr="005C37C1">
        <w:tab/>
        <w:t>discussion</w:t>
      </w:r>
      <w:r w:rsidRPr="005C37C1">
        <w:tab/>
        <w:t>Rel-18</w:t>
      </w:r>
      <w:r w:rsidRPr="005C37C1">
        <w:tab/>
        <w:t>FS_NR_AIML_air</w:t>
      </w:r>
    </w:p>
    <w:p w14:paraId="65AB56A6" w14:textId="77777777" w:rsidR="006803CB" w:rsidRPr="005C37C1" w:rsidRDefault="006803CB" w:rsidP="006803CB">
      <w:pPr>
        <w:pStyle w:val="Doc-title"/>
      </w:pPr>
      <w:hyperlink r:id="rId1350" w:tooltip="C:Usersmtk65284Documents3GPPtsg_ranWG2_RL2TSGR2_119bis-eDocsR2-2209760.zip" w:history="1">
        <w:r w:rsidRPr="005C37C1">
          <w:rPr>
            <w:rStyle w:val="Hyperlink"/>
          </w:rPr>
          <w:t>R2-2209760</w:t>
        </w:r>
      </w:hyperlink>
      <w:r w:rsidRPr="005C37C1">
        <w:tab/>
        <w:t>Discussion on RAN2 aspects of AI/ML for air interface</w:t>
      </w:r>
      <w:r w:rsidRPr="005C37C1">
        <w:tab/>
        <w:t>Apple</w:t>
      </w:r>
      <w:r w:rsidRPr="005C37C1">
        <w:tab/>
        <w:t>discussion</w:t>
      </w:r>
      <w:r w:rsidRPr="005C37C1">
        <w:tab/>
        <w:t>Rel-18</w:t>
      </w:r>
      <w:r w:rsidRPr="005C37C1">
        <w:tab/>
        <w:t>FS_NR_AIML_air</w:t>
      </w:r>
    </w:p>
    <w:p w14:paraId="7928015B" w14:textId="77777777" w:rsidR="006803CB" w:rsidRPr="005C37C1" w:rsidRDefault="006803CB" w:rsidP="006803CB">
      <w:pPr>
        <w:pStyle w:val="Doc-title"/>
      </w:pPr>
      <w:hyperlink r:id="rId1351" w:tooltip="C:Usersmtk65284Documents3GPPtsg_ranWG2_RL2TSGR2_119bis-eDocsR2-2210293.zip" w:history="1">
        <w:r w:rsidRPr="005C37C1">
          <w:rPr>
            <w:rStyle w:val="Hyperlink"/>
          </w:rPr>
          <w:t>R2-2210293</w:t>
        </w:r>
      </w:hyperlink>
      <w:r w:rsidRPr="005C37C1">
        <w:tab/>
        <w:t>Discussion on AI/ML methods</w:t>
      </w:r>
      <w:r w:rsidRPr="005C37C1">
        <w:tab/>
        <w:t xml:space="preserve">Qualcomm Incorporated </w:t>
      </w:r>
      <w:r w:rsidRPr="005C37C1">
        <w:tab/>
        <w:t>discussion</w:t>
      </w:r>
      <w:r w:rsidRPr="005C37C1">
        <w:tab/>
        <w:t>Rel-18</w:t>
      </w:r>
    </w:p>
    <w:p w14:paraId="0EC90536" w14:textId="77777777" w:rsidR="006803CB" w:rsidRPr="005C37C1" w:rsidRDefault="006803CB" w:rsidP="006803CB">
      <w:pPr>
        <w:pStyle w:val="Doc-title"/>
      </w:pPr>
      <w:hyperlink r:id="rId1352" w:tooltip="C:Usersmtk65284Documents3GPPtsg_ranWG2_RL2TSGR2_119bis-eDocsR2-2210233.zip" w:history="1">
        <w:r w:rsidRPr="005C37C1">
          <w:rPr>
            <w:rStyle w:val="Hyperlink"/>
          </w:rPr>
          <w:t>R2-2210233</w:t>
        </w:r>
      </w:hyperlink>
      <w:r w:rsidRPr="005C37C1">
        <w:tab/>
        <w:t>On the impact of AI/ML methods</w:t>
      </w:r>
      <w:r w:rsidRPr="005C37C1">
        <w:tab/>
        <w:t>Nokia, Nokia Shanghai Bell</w:t>
      </w:r>
      <w:r w:rsidRPr="005C37C1">
        <w:tab/>
        <w:t>discussion</w:t>
      </w:r>
      <w:r w:rsidRPr="005C37C1">
        <w:tab/>
        <w:t>Rel-18</w:t>
      </w:r>
      <w:r w:rsidRPr="005C37C1">
        <w:tab/>
        <w:t>FS_NR_AIML_air</w:t>
      </w:r>
    </w:p>
    <w:p w14:paraId="50D9938D" w14:textId="77777777" w:rsidR="006803CB" w:rsidRPr="005C37C1" w:rsidRDefault="006803CB" w:rsidP="006803CB">
      <w:pPr>
        <w:pStyle w:val="Doc-title"/>
      </w:pPr>
      <w:hyperlink r:id="rId1353" w:tooltip="C:Usersmtk65284Documents3GPPtsg_ranWG2_RL2TSGR2_119bis-eDocsR2-2209720.zip" w:history="1">
        <w:r w:rsidRPr="005C37C1">
          <w:rPr>
            <w:rStyle w:val="Hyperlink"/>
          </w:rPr>
          <w:t>R2-2209720</w:t>
        </w:r>
      </w:hyperlink>
      <w:r w:rsidRPr="005C37C1">
        <w:tab/>
        <w:t>Consideration on General Aspects of AIML for NR Air-interface</w:t>
      </w:r>
      <w:r w:rsidRPr="005C37C1">
        <w:tab/>
        <w:t>CATT</w:t>
      </w:r>
      <w:r w:rsidRPr="005C37C1">
        <w:tab/>
        <w:t>discussion</w:t>
      </w:r>
      <w:r w:rsidRPr="005C37C1">
        <w:tab/>
        <w:t>Rel-18</w:t>
      </w:r>
      <w:r w:rsidRPr="005C37C1">
        <w:tab/>
        <w:t>FS_NR_AIML_air</w:t>
      </w:r>
    </w:p>
    <w:p w14:paraId="45FE6522" w14:textId="77777777" w:rsidR="006803CB" w:rsidRPr="005C37C1" w:rsidRDefault="006803CB" w:rsidP="006803CB">
      <w:pPr>
        <w:pStyle w:val="Doc-title"/>
      </w:pPr>
      <w:hyperlink r:id="rId1354" w:tooltip="C:Usersmtk65284Documents3GPPtsg_ranWG2_RL2TSGR2_119bis-eDocsR2-2209595.zip" w:history="1">
        <w:r w:rsidRPr="005C37C1">
          <w:rPr>
            <w:rStyle w:val="Hyperlink"/>
          </w:rPr>
          <w:t>R2-2209595</w:t>
        </w:r>
      </w:hyperlink>
      <w:r w:rsidRPr="005C37C1">
        <w:tab/>
        <w:t>Discussion on RAN2 Aspects of AI/ML over Air Interface</w:t>
      </w:r>
      <w:r w:rsidRPr="005C37C1">
        <w:tab/>
        <w:t>MediaTek Inc.</w:t>
      </w:r>
      <w:r w:rsidRPr="005C37C1">
        <w:tab/>
        <w:t>discussion</w:t>
      </w:r>
      <w:r w:rsidRPr="005C37C1">
        <w:tab/>
        <w:t>FS_NR_AIML_air</w:t>
      </w:r>
    </w:p>
    <w:p w14:paraId="4B7AAC2E" w14:textId="77777777" w:rsidR="006803CB" w:rsidRPr="005C37C1" w:rsidRDefault="006803CB" w:rsidP="006803CB">
      <w:pPr>
        <w:pStyle w:val="Doc-title"/>
      </w:pPr>
      <w:hyperlink r:id="rId1355" w:tooltip="C:Usersmtk65284Documents3GPPtsg_ranWG2_RL2TSGR2_119bis-eDocsR2-2209420.zip" w:history="1">
        <w:r w:rsidRPr="005C37C1">
          <w:rPr>
            <w:rStyle w:val="Hyperlink"/>
          </w:rPr>
          <w:t>R2-2209420</w:t>
        </w:r>
      </w:hyperlink>
      <w:r w:rsidRPr="005C37C1">
        <w:tab/>
        <w:t>Work Split Consideration for Air Interface AIML</w:t>
      </w:r>
      <w:r w:rsidRPr="005C37C1">
        <w:tab/>
        <w:t>OPPO</w:t>
      </w:r>
      <w:r w:rsidRPr="005C37C1">
        <w:tab/>
        <w:t>discussion</w:t>
      </w:r>
      <w:r w:rsidRPr="005C37C1">
        <w:tab/>
        <w:t>Rel-18</w:t>
      </w:r>
      <w:r w:rsidRPr="005C37C1">
        <w:tab/>
        <w:t>FS_NR_AIML_air</w:t>
      </w:r>
    </w:p>
    <w:p w14:paraId="3C2C50F4" w14:textId="77777777" w:rsidR="006803CB" w:rsidRPr="005C37C1" w:rsidRDefault="006803CB" w:rsidP="006803CB">
      <w:pPr>
        <w:pStyle w:val="Doc-title"/>
      </w:pPr>
      <w:hyperlink r:id="rId1356" w:tooltip="C:Usersmtk65284Documents3GPPtsg_ranWG2_RL2TSGR2_119bis-eDocsR2-2209421.zip" w:history="1">
        <w:r w:rsidRPr="005C37C1">
          <w:rPr>
            <w:rStyle w:val="Hyperlink"/>
          </w:rPr>
          <w:t>R2-2209421</w:t>
        </w:r>
      </w:hyperlink>
      <w:r w:rsidRPr="005C37C1">
        <w:tab/>
        <w:t>Life Cycle Management for Air Interface AIML</w:t>
      </w:r>
      <w:r w:rsidRPr="005C37C1">
        <w:tab/>
        <w:t>OPPO</w:t>
      </w:r>
      <w:r w:rsidRPr="005C37C1">
        <w:tab/>
        <w:t>discussion</w:t>
      </w:r>
      <w:r w:rsidRPr="005C37C1">
        <w:tab/>
        <w:t>Rel-18</w:t>
      </w:r>
      <w:r w:rsidRPr="005C37C1">
        <w:tab/>
        <w:t>FS_NR_AIML_air</w:t>
      </w:r>
    </w:p>
    <w:p w14:paraId="0B2A7E3B" w14:textId="77777777" w:rsidR="006803CB" w:rsidRPr="005C37C1" w:rsidRDefault="006803CB" w:rsidP="006803CB">
      <w:pPr>
        <w:pStyle w:val="Doc-text2"/>
      </w:pPr>
      <w:r w:rsidRPr="005C37C1">
        <w:t xml:space="preserve">=&gt; Revised in </w:t>
      </w:r>
      <w:hyperlink r:id="rId1357" w:tooltip="C:Usersmtk65284Documents3GPPtsg_ranWG2_RL2TSGR2_119bis-eDocsR2-2210774.zip" w:history="1">
        <w:r w:rsidRPr="005C37C1">
          <w:rPr>
            <w:rStyle w:val="Hyperlink"/>
          </w:rPr>
          <w:t>R2-2210774</w:t>
        </w:r>
      </w:hyperlink>
    </w:p>
    <w:p w14:paraId="78394BE3" w14:textId="77777777" w:rsidR="006803CB" w:rsidRPr="005C37C1" w:rsidRDefault="006803CB" w:rsidP="006803CB">
      <w:pPr>
        <w:pStyle w:val="Doc-title"/>
      </w:pPr>
      <w:hyperlink r:id="rId1358" w:tooltip="C:Usersmtk65284Documents3GPPtsg_ranWG2_RL2TSGR2_119bis-eDocsR2-2210774.zip" w:history="1">
        <w:r w:rsidRPr="005C37C1">
          <w:rPr>
            <w:rStyle w:val="Hyperlink"/>
          </w:rPr>
          <w:t>R2-2210774</w:t>
        </w:r>
      </w:hyperlink>
      <w:r w:rsidRPr="005C37C1">
        <w:tab/>
        <w:t>Life Cycle Management for Air Interface AIML</w:t>
      </w:r>
      <w:r w:rsidRPr="005C37C1">
        <w:tab/>
        <w:t>OPPO</w:t>
      </w:r>
      <w:r w:rsidRPr="005C37C1">
        <w:tab/>
        <w:t>discussion</w:t>
      </w:r>
      <w:r w:rsidRPr="005C37C1">
        <w:tab/>
        <w:t>Rel-18</w:t>
      </w:r>
      <w:r w:rsidRPr="005C37C1">
        <w:tab/>
        <w:t xml:space="preserve">FS_NR_AIML_air </w:t>
      </w:r>
    </w:p>
    <w:p w14:paraId="492134FB" w14:textId="77777777" w:rsidR="006803CB" w:rsidRPr="005C37C1" w:rsidRDefault="006803CB" w:rsidP="006803CB">
      <w:pPr>
        <w:pStyle w:val="Doc-title"/>
      </w:pPr>
      <w:hyperlink r:id="rId1359" w:tooltip="C:Usersmtk65284Documents3GPPtsg_ranWG2_RL2TSGR2_119bis-eDocsR2-2209564.zip" w:history="1">
        <w:r w:rsidRPr="005C37C1">
          <w:rPr>
            <w:rStyle w:val="Hyperlink"/>
          </w:rPr>
          <w:t>R2-2209564</w:t>
        </w:r>
      </w:hyperlink>
      <w:r w:rsidRPr="005C37C1">
        <w:tab/>
        <w:t>Discussion on general aspects of AIML methods</w:t>
      </w:r>
      <w:r w:rsidRPr="005C37C1">
        <w:tab/>
        <w:t>vivo</w:t>
      </w:r>
      <w:r w:rsidRPr="005C37C1">
        <w:tab/>
        <w:t>discussion</w:t>
      </w:r>
      <w:r w:rsidRPr="005C37C1">
        <w:tab/>
        <w:t>Rel-18</w:t>
      </w:r>
      <w:r w:rsidRPr="005C37C1">
        <w:tab/>
        <w:t>FS_NR_AIML_air</w:t>
      </w:r>
    </w:p>
    <w:p w14:paraId="19FA6238" w14:textId="77777777" w:rsidR="006803CB" w:rsidRPr="005C37C1" w:rsidRDefault="006803CB" w:rsidP="006803CB">
      <w:pPr>
        <w:pStyle w:val="Doc-title"/>
      </w:pPr>
      <w:hyperlink r:id="rId1360" w:tooltip="C:Usersmtk65284Documents3GPPtsg_ranWG2_RL2TSGR2_119bis-eDocsR2-2209884.zip" w:history="1">
        <w:r w:rsidRPr="005C37C1">
          <w:rPr>
            <w:rStyle w:val="Hyperlink"/>
          </w:rPr>
          <w:t>R2-2209884</w:t>
        </w:r>
      </w:hyperlink>
      <w:r w:rsidRPr="005C37C1">
        <w:tab/>
        <w:t>Discussion on AIML for NR air interface</w:t>
      </w:r>
      <w:r w:rsidRPr="005C37C1">
        <w:tab/>
        <w:t>Xiaomi</w:t>
      </w:r>
      <w:r w:rsidRPr="005C37C1">
        <w:tab/>
        <w:t>discussion</w:t>
      </w:r>
    </w:p>
    <w:p w14:paraId="3596BA70" w14:textId="77777777" w:rsidR="006803CB" w:rsidRPr="005C37C1" w:rsidRDefault="006803CB" w:rsidP="006803CB">
      <w:pPr>
        <w:pStyle w:val="Doc-title"/>
      </w:pPr>
      <w:hyperlink r:id="rId1361" w:tooltip="C:Usersmtk65284Documents3GPPtsg_ranWG2_RL2TSGR2_119bis-eDocsR2-2209905.zip" w:history="1">
        <w:r w:rsidRPr="005C37C1">
          <w:rPr>
            <w:rStyle w:val="Hyperlink"/>
          </w:rPr>
          <w:t>R2-2209905</w:t>
        </w:r>
      </w:hyperlink>
      <w:r w:rsidRPr="005C37C1">
        <w:tab/>
        <w:t xml:space="preserve">AI/ML Model Management </w:t>
      </w:r>
      <w:r w:rsidRPr="005C37C1">
        <w:tab/>
        <w:t>Samsung R&amp;D Institute UK</w:t>
      </w:r>
      <w:r w:rsidRPr="005C37C1">
        <w:tab/>
        <w:t>discussion</w:t>
      </w:r>
      <w:r w:rsidRPr="005C37C1">
        <w:tab/>
        <w:t>Rel-18</w:t>
      </w:r>
    </w:p>
    <w:p w14:paraId="727B2816" w14:textId="77777777" w:rsidR="006803CB" w:rsidRPr="005C37C1" w:rsidRDefault="006803CB" w:rsidP="006803CB">
      <w:pPr>
        <w:pStyle w:val="Doc-title"/>
      </w:pPr>
      <w:hyperlink r:id="rId1362" w:tooltip="C:Usersmtk65284Documents3GPPtsg_ranWG2_RL2TSGR2_119bis-eDocsR2-2209906.zip" w:history="1">
        <w:r w:rsidRPr="005C37C1">
          <w:rPr>
            <w:rStyle w:val="Hyperlink"/>
          </w:rPr>
          <w:t>R2-2209906</w:t>
        </w:r>
      </w:hyperlink>
      <w:r w:rsidRPr="005C37C1">
        <w:tab/>
        <w:t>AI/ML Capability Indication</w:t>
      </w:r>
      <w:r w:rsidRPr="005C37C1">
        <w:tab/>
        <w:t>Samsung R&amp;D Institute UK</w:t>
      </w:r>
      <w:r w:rsidRPr="005C37C1">
        <w:tab/>
        <w:t>discussion</w:t>
      </w:r>
      <w:r w:rsidRPr="005C37C1">
        <w:tab/>
        <w:t>Rel-18</w:t>
      </w:r>
      <w:r w:rsidRPr="005C37C1">
        <w:tab/>
        <w:t>FS_NR_AIML_air</w:t>
      </w:r>
    </w:p>
    <w:p w14:paraId="79BDC62E" w14:textId="77777777" w:rsidR="006803CB" w:rsidRPr="005C37C1" w:rsidRDefault="006803CB" w:rsidP="006803CB">
      <w:pPr>
        <w:pStyle w:val="Doc-title"/>
      </w:pPr>
      <w:hyperlink r:id="rId1363" w:tooltip="C:Usersmtk65284Documents3GPPtsg_ranWG2_RL2TSGR2_119bis-eDocsR2-2209951.zip" w:history="1">
        <w:r w:rsidRPr="005C37C1">
          <w:rPr>
            <w:rStyle w:val="Hyperlink"/>
          </w:rPr>
          <w:t>R2-2209951</w:t>
        </w:r>
      </w:hyperlink>
      <w:r w:rsidRPr="005C37C1">
        <w:tab/>
        <w:t>General issues on AI for air interface</w:t>
      </w:r>
      <w:r w:rsidRPr="005C37C1">
        <w:tab/>
        <w:t>Lenovo</w:t>
      </w:r>
      <w:r w:rsidRPr="005C37C1">
        <w:tab/>
        <w:t>discussion</w:t>
      </w:r>
      <w:r w:rsidRPr="005C37C1">
        <w:tab/>
        <w:t>Rel-18</w:t>
      </w:r>
    </w:p>
    <w:p w14:paraId="0068CC06" w14:textId="77777777" w:rsidR="006803CB" w:rsidRPr="005C37C1" w:rsidRDefault="006803CB" w:rsidP="006803CB">
      <w:pPr>
        <w:pStyle w:val="Doc-title"/>
      </w:pPr>
      <w:hyperlink r:id="rId1364" w:tooltip="C:Usersmtk65284Documents3GPPtsg_ranWG2_RL2TSGR2_119bis-eDocsR2-2209995.zip" w:history="1">
        <w:r w:rsidRPr="005C37C1">
          <w:rPr>
            <w:rStyle w:val="Hyperlink"/>
          </w:rPr>
          <w:t>R2-2209995</w:t>
        </w:r>
      </w:hyperlink>
      <w:r w:rsidRPr="005C37C1">
        <w:tab/>
        <w:t>Discussion on AMML methods</w:t>
      </w:r>
      <w:r w:rsidRPr="005C37C1">
        <w:tab/>
        <w:t>Spreadtrum Communications</w:t>
      </w:r>
      <w:r w:rsidRPr="005C37C1">
        <w:tab/>
        <w:t>discussion</w:t>
      </w:r>
      <w:r w:rsidRPr="005C37C1">
        <w:tab/>
        <w:t>Rel-18</w:t>
      </w:r>
    </w:p>
    <w:p w14:paraId="4F67B8A7" w14:textId="77777777" w:rsidR="006803CB" w:rsidRPr="005C37C1" w:rsidRDefault="006803CB" w:rsidP="006803CB">
      <w:pPr>
        <w:pStyle w:val="Doc-title"/>
      </w:pPr>
      <w:hyperlink r:id="rId1365" w:tooltip="C:Usersmtk65284Documents3GPPtsg_ranWG2_RL2TSGR2_119bis-eDocsR2-2210228.zip" w:history="1">
        <w:r w:rsidRPr="005C37C1">
          <w:rPr>
            <w:rStyle w:val="Hyperlink"/>
          </w:rPr>
          <w:t>R2-2210228</w:t>
        </w:r>
      </w:hyperlink>
      <w:r w:rsidRPr="005C37C1">
        <w:tab/>
        <w:t>Considerations about AI/ML framework</w:t>
      </w:r>
      <w:r w:rsidRPr="005C37C1">
        <w:tab/>
        <w:t>Sony</w:t>
      </w:r>
      <w:r w:rsidRPr="005C37C1">
        <w:tab/>
        <w:t>discussion</w:t>
      </w:r>
      <w:r w:rsidRPr="005C37C1">
        <w:tab/>
        <w:t>Rel-18</w:t>
      </w:r>
      <w:r w:rsidRPr="005C37C1">
        <w:tab/>
        <w:t>FS_NR_AIML_air</w:t>
      </w:r>
    </w:p>
    <w:p w14:paraId="5923BA88" w14:textId="77777777" w:rsidR="006803CB" w:rsidRPr="005C37C1" w:rsidRDefault="006803CB" w:rsidP="006803CB">
      <w:pPr>
        <w:pStyle w:val="Doc-title"/>
      </w:pPr>
      <w:hyperlink r:id="rId1366" w:tooltip="C:Usersmtk65284Documents3GPPtsg_ranWG2_RL2TSGR2_119bis-eDocsR2-2210340.zip" w:history="1">
        <w:r w:rsidRPr="005C37C1">
          <w:rPr>
            <w:rStyle w:val="Hyperlink"/>
          </w:rPr>
          <w:t>R2-2210340</w:t>
        </w:r>
      </w:hyperlink>
      <w:r w:rsidRPr="005C37C1">
        <w:tab/>
        <w:t>Discussion on common framework and RAN2 impacts</w:t>
      </w:r>
      <w:r w:rsidRPr="005C37C1">
        <w:tab/>
        <w:t>Huawei, HiSilicon</w:t>
      </w:r>
      <w:r w:rsidRPr="005C37C1">
        <w:tab/>
        <w:t>discussion</w:t>
      </w:r>
      <w:r w:rsidRPr="005C37C1">
        <w:tab/>
        <w:t>Rel-18</w:t>
      </w:r>
      <w:r w:rsidRPr="005C37C1">
        <w:tab/>
        <w:t>FS_NR_AIML_air</w:t>
      </w:r>
    </w:p>
    <w:p w14:paraId="4AB7CFCB" w14:textId="77777777" w:rsidR="006803CB" w:rsidRDefault="006803CB" w:rsidP="006803CB">
      <w:pPr>
        <w:pStyle w:val="Doc-title"/>
      </w:pPr>
      <w:hyperlink r:id="rId1367" w:tooltip="C:Usersmtk65284Documents3GPPtsg_ranWG2_RL2TSGR2_119bis-eDocsR2-2210402.zip" w:history="1">
        <w:r w:rsidRPr="005C37C1">
          <w:rPr>
            <w:rStyle w:val="Hyperlink"/>
          </w:rPr>
          <w:t>R2-2210402</w:t>
        </w:r>
      </w:hyperlink>
      <w:r w:rsidRPr="005C37C1">
        <w:tab/>
        <w:t>Framework of AI/ML for</w:t>
      </w:r>
      <w:r>
        <w:t xml:space="preserve"> air interface</w:t>
      </w:r>
      <w:r>
        <w:tab/>
        <w:t>NEC</w:t>
      </w:r>
      <w:r>
        <w:tab/>
        <w:t>discussion</w:t>
      </w:r>
      <w:r>
        <w:tab/>
        <w:t>Rel-18</w:t>
      </w:r>
      <w:r>
        <w:tab/>
        <w:t>FS_NR_AIML_air</w:t>
      </w:r>
    </w:p>
    <w:p w14:paraId="08AB772A" w14:textId="77777777" w:rsidR="006803CB" w:rsidRPr="005C37C1" w:rsidRDefault="006803CB" w:rsidP="006803CB">
      <w:pPr>
        <w:pStyle w:val="Doc-title"/>
      </w:pPr>
      <w:hyperlink r:id="rId1368" w:tooltip="C:Usersmtk65284Documents3GPPtsg_ranWG2_RL2TSGR2_119bis-eDocsR2-2210436.zip" w:history="1">
        <w:r w:rsidRPr="0003140A">
          <w:rPr>
            <w:rStyle w:val="Hyperlink"/>
          </w:rPr>
          <w:t>R2-2210436</w:t>
        </w:r>
      </w:hyperlink>
      <w:r>
        <w:tab/>
      </w:r>
      <w:r w:rsidRPr="005C37C1">
        <w:t>Discussion on AIML methods</w:t>
      </w:r>
      <w:r w:rsidRPr="005C37C1">
        <w:tab/>
        <w:t>InterDigital, Inc.</w:t>
      </w:r>
      <w:r w:rsidRPr="005C37C1">
        <w:tab/>
        <w:t>discussion</w:t>
      </w:r>
      <w:r w:rsidRPr="005C37C1">
        <w:tab/>
        <w:t>Rel-18</w:t>
      </w:r>
      <w:r w:rsidRPr="005C37C1">
        <w:tab/>
        <w:t>FS_NR_AIML_air</w:t>
      </w:r>
    </w:p>
    <w:p w14:paraId="3507469F" w14:textId="77777777" w:rsidR="006803CB" w:rsidRPr="005C37C1" w:rsidRDefault="006803CB" w:rsidP="006803CB">
      <w:pPr>
        <w:pStyle w:val="Doc-title"/>
      </w:pPr>
      <w:hyperlink r:id="rId1369" w:tooltip="C:Usersmtk65284Documents3GPPtsg_ranWG2_RL2TSGR2_119bis-eDocsR2-2210461.zip" w:history="1">
        <w:r w:rsidRPr="005C37C1">
          <w:rPr>
            <w:rStyle w:val="Hyperlink"/>
          </w:rPr>
          <w:t>R2-2210461</w:t>
        </w:r>
      </w:hyperlink>
      <w:r w:rsidRPr="005C37C1">
        <w:tab/>
        <w:t xml:space="preserve">Discussion on AI/ML Model Management Framework for Positioning Enhancement Use-case </w:t>
      </w:r>
      <w:r w:rsidRPr="005C37C1">
        <w:tab/>
        <w:t>TCL Communication Ltd.</w:t>
      </w:r>
      <w:r w:rsidRPr="005C37C1">
        <w:tab/>
        <w:t>discussion</w:t>
      </w:r>
      <w:r w:rsidRPr="005C37C1">
        <w:tab/>
        <w:t>Rel-18</w:t>
      </w:r>
    </w:p>
    <w:p w14:paraId="732D1CB9" w14:textId="77777777" w:rsidR="006803CB" w:rsidRPr="005C37C1" w:rsidRDefault="006803CB" w:rsidP="006803CB">
      <w:pPr>
        <w:pStyle w:val="Doc-title"/>
      </w:pPr>
      <w:hyperlink r:id="rId1370" w:tooltip="C:Usersmtk65284Documents3GPPtsg_ranWG2_RL2TSGR2_119bis-eDocsR2-2210520.zip" w:history="1">
        <w:r w:rsidRPr="005C37C1">
          <w:rPr>
            <w:rStyle w:val="Hyperlink"/>
          </w:rPr>
          <w:t>R2-2210520</w:t>
        </w:r>
      </w:hyperlink>
      <w:r w:rsidRPr="005C37C1">
        <w:tab/>
        <w:t>Discussion on AIML Methods</w:t>
      </w:r>
      <w:r w:rsidRPr="005C37C1">
        <w:tab/>
        <w:t>Rakuten Mobile, Inc</w:t>
      </w:r>
      <w:r w:rsidRPr="005C37C1">
        <w:tab/>
        <w:t>discussion</w:t>
      </w:r>
      <w:r w:rsidRPr="005C37C1">
        <w:tab/>
        <w:t>Rel-18</w:t>
      </w:r>
    </w:p>
    <w:p w14:paraId="24B3D2AE" w14:textId="77777777" w:rsidR="006803CB" w:rsidRPr="005C37C1" w:rsidRDefault="006803CB" w:rsidP="006803CB">
      <w:pPr>
        <w:pStyle w:val="Doc-title"/>
      </w:pPr>
      <w:hyperlink r:id="rId1371" w:tooltip="C:Usersmtk65284Documents3GPPtsg_ranWG2_RL2TSGR2_119bis-eDocsR2-2210564.zip" w:history="1">
        <w:r w:rsidRPr="005C37C1">
          <w:rPr>
            <w:rStyle w:val="Hyperlink"/>
          </w:rPr>
          <w:t>R2-2210564</w:t>
        </w:r>
      </w:hyperlink>
      <w:r w:rsidRPr="005C37C1">
        <w:tab/>
        <w:t>Aspect of ML model provisioning between UE and network</w:t>
      </w:r>
      <w:r w:rsidRPr="005C37C1">
        <w:tab/>
        <w:t>LG Electronics</w:t>
      </w:r>
      <w:r w:rsidRPr="005C37C1">
        <w:tab/>
        <w:t>discussion</w:t>
      </w:r>
      <w:r w:rsidRPr="005C37C1">
        <w:tab/>
        <w:t>Rel-18</w:t>
      </w:r>
      <w:r w:rsidRPr="005C37C1">
        <w:tab/>
        <w:t>FS_NR_AIML_air</w:t>
      </w:r>
    </w:p>
    <w:p w14:paraId="21A61F3A" w14:textId="77777777" w:rsidR="006803CB" w:rsidRPr="005C37C1" w:rsidRDefault="006803CB" w:rsidP="006803CB">
      <w:pPr>
        <w:pStyle w:val="Doc-title"/>
      </w:pPr>
      <w:hyperlink r:id="rId1372" w:tooltip="C:Usersmtk65284Documents3GPPtsg_ranWG2_RL2TSGR2_119bis-eDocsR2-2210614.zip" w:history="1">
        <w:r w:rsidRPr="005C37C1">
          <w:rPr>
            <w:rStyle w:val="Hyperlink"/>
          </w:rPr>
          <w:t>R2-2210614</w:t>
        </w:r>
      </w:hyperlink>
      <w:r w:rsidRPr="005C37C1">
        <w:tab/>
        <w:t>Initial Discussion on General Aspect of AI/ML study</w:t>
      </w:r>
      <w:r w:rsidRPr="005C37C1">
        <w:tab/>
        <w:t>ZTE Corporation,Sanechips</w:t>
      </w:r>
      <w:r w:rsidRPr="005C37C1">
        <w:tab/>
        <w:t>discussion</w:t>
      </w:r>
      <w:r w:rsidRPr="005C37C1">
        <w:tab/>
        <w:t>Rel-18</w:t>
      </w:r>
      <w:r w:rsidRPr="005C37C1">
        <w:tab/>
        <w:t>FS_NR_AIML_air</w:t>
      </w:r>
    </w:p>
    <w:p w14:paraId="7D08A884" w14:textId="77777777" w:rsidR="006803CB" w:rsidRDefault="006803CB" w:rsidP="006803CB">
      <w:pPr>
        <w:pStyle w:val="Doc-title"/>
      </w:pPr>
      <w:hyperlink r:id="rId1373" w:tooltip="C:Usersmtk65284Documents3GPPtsg_ranWG2_RL2TSGR2_119bis-eDocsR2-2210678.zip" w:history="1">
        <w:r w:rsidRPr="005C37C1">
          <w:rPr>
            <w:rStyle w:val="Hyperlink"/>
          </w:rPr>
          <w:t>R2-2210678</w:t>
        </w:r>
      </w:hyperlink>
      <w:r w:rsidRPr="005C37C1">
        <w:tab/>
        <w:t>General aspects for AI/ML for NR air interface</w:t>
      </w:r>
      <w:r w:rsidRPr="005C37C1">
        <w:tab/>
        <w:t>Ericsson</w:t>
      </w:r>
      <w:r w:rsidRPr="005C37C1">
        <w:tab/>
        <w:t>discussion</w:t>
      </w:r>
      <w:r w:rsidRPr="005C37C1">
        <w:tab/>
        <w:t>Rel-18</w:t>
      </w:r>
      <w:r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6803CB" w:rsidP="006803CB">
      <w:pPr>
        <w:pStyle w:val="Doc-title"/>
      </w:pPr>
      <w:hyperlink r:id="rId1374" w:tooltip="C:Usersmtk65284Documents3GPPtsg_ranWG2_RL2TSGR2_119bis-eDocsR2-2209952.zip" w:history="1">
        <w:r w:rsidRPr="0003140A">
          <w:rPr>
            <w:rStyle w:val="Hyperlink"/>
          </w:rPr>
          <w:t>R2-2209952</w:t>
        </w:r>
      </w:hyperlink>
      <w:r>
        <w:tab/>
        <w:t>Discussion on AI for air interface use cases</w:t>
      </w:r>
      <w:r>
        <w:tab/>
        <w:t>Lenovo</w:t>
      </w:r>
      <w:r>
        <w:tab/>
        <w:t>discussion</w:t>
      </w:r>
      <w:r>
        <w:tab/>
        <w:t>Rel-18</w:t>
      </w:r>
    </w:p>
    <w:p w14:paraId="170F979A" w14:textId="77777777" w:rsidR="006803CB" w:rsidRPr="005C37C1" w:rsidRDefault="006803CB" w:rsidP="006803CB">
      <w:pPr>
        <w:pStyle w:val="Doc-title"/>
      </w:pPr>
      <w:hyperlink r:id="rId1375" w:tooltip="C:Usersmtk65284Documents3GPPtsg_ranWG2_RL2TSGR2_119bis-eDocsR2-2210123.zip" w:history="1">
        <w:r w:rsidRPr="0003140A">
          <w:rPr>
            <w:rStyle w:val="Hyperlink"/>
          </w:rPr>
          <w:t>R2-2210123</w:t>
        </w:r>
      </w:hyperlink>
      <w:r>
        <w:tab/>
      </w:r>
      <w:r w:rsidRPr="005C37C1">
        <w:t>Discussion on AI/ML for positioning accuracy enhancement</w:t>
      </w:r>
      <w:r w:rsidRPr="005C37C1">
        <w:tab/>
        <w:t>Xiaomi</w:t>
      </w:r>
      <w:r w:rsidRPr="005C37C1">
        <w:tab/>
        <w:t>discussion</w:t>
      </w:r>
    </w:p>
    <w:p w14:paraId="4C37BE4B" w14:textId="77777777" w:rsidR="006803CB" w:rsidRPr="005C37C1" w:rsidRDefault="006803CB" w:rsidP="006803CB">
      <w:pPr>
        <w:pStyle w:val="Doc-title"/>
      </w:pPr>
      <w:hyperlink r:id="rId1376" w:tooltip="C:Usersmtk65284Documents3GPPtsg_ranWG2_RL2TSGR2_119bis-eDocsR2-2210487.zip" w:history="1">
        <w:r w:rsidRPr="005C37C1">
          <w:rPr>
            <w:rStyle w:val="Hyperlink"/>
          </w:rPr>
          <w:t>R2-2210487</w:t>
        </w:r>
      </w:hyperlink>
      <w:r w:rsidRPr="005C37C1">
        <w:tab/>
        <w:t xml:space="preserve">Discussion on AI/ML Based Positioning Methods Selection </w:t>
      </w:r>
      <w:r w:rsidRPr="005C37C1">
        <w:tab/>
        <w:t>TCL Communication Ltd.</w:t>
      </w:r>
      <w:r w:rsidRPr="005C37C1">
        <w:tab/>
        <w:t>discussion</w:t>
      </w:r>
      <w:r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6803CB" w:rsidP="006803CB">
      <w:pPr>
        <w:pStyle w:val="Doc-title"/>
      </w:pPr>
      <w:hyperlink r:id="rId1377" w:tooltip="C:Usersmtk65284Documents3GPPtsg_ranWG2_RL2TSGR2_119bis-eDocsR2-2210299.zip" w:history="1">
        <w:r w:rsidRPr="0003140A">
          <w:rPr>
            <w:rStyle w:val="Hyperlink"/>
          </w:rPr>
          <w:t>R2-2210299</w:t>
        </w:r>
      </w:hyperlink>
      <w:r>
        <w:tab/>
        <w:t>Discussion on use case specific aspects</w:t>
      </w:r>
      <w:r>
        <w:tab/>
        <w:t xml:space="preserve">Qualcomm Incorporated </w:t>
      </w:r>
      <w:r>
        <w:tab/>
        <w:t>discussion</w:t>
      </w:r>
      <w:r>
        <w:tab/>
        <w:t>Rel-18</w:t>
      </w:r>
    </w:p>
    <w:p w14:paraId="04105325" w14:textId="77777777" w:rsidR="006803CB" w:rsidRDefault="006803CB" w:rsidP="006803CB">
      <w:pPr>
        <w:pStyle w:val="Doc-text2"/>
      </w:pPr>
      <w:r>
        <w:t>ALL use cases but with concrete proposal for CSI</w:t>
      </w:r>
    </w:p>
    <w:p w14:paraId="01525224" w14:textId="77777777" w:rsidR="006803CB" w:rsidRDefault="006803CB" w:rsidP="006803CB">
      <w:pPr>
        <w:pStyle w:val="Doc-title"/>
      </w:pPr>
      <w:hyperlink r:id="rId1378" w:tooltip="C:Usersmtk65284Documents3GPPtsg_ranWG2_RL2TSGR2_119bis-eDocsR2-2210341.zip" w:history="1">
        <w:r w:rsidRPr="0003140A">
          <w:rPr>
            <w:rStyle w:val="Hyperlink"/>
          </w:rPr>
          <w:t>R2-2210341</w:t>
        </w:r>
      </w:hyperlink>
      <w:r>
        <w:tab/>
        <w:t>Discussion on use case specific aspects</w:t>
      </w:r>
      <w:r>
        <w:tab/>
        <w:t>Huawei, HiSilicon</w:t>
      </w:r>
      <w:r>
        <w:tab/>
        <w:t>discussion</w:t>
      </w:r>
      <w:r>
        <w:tab/>
        <w:t>Rel-18</w:t>
      </w:r>
      <w:r>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6803CB" w:rsidP="006803CB">
      <w:pPr>
        <w:pStyle w:val="Doc-title"/>
      </w:pPr>
      <w:hyperlink r:id="rId1379" w:tooltip="C:Usersmtk65284Documents3GPPtsg_ranWG2_RL2TSGR2_119bis-eDocsR2-2210234.zip" w:history="1">
        <w:r w:rsidRPr="0003140A">
          <w:rPr>
            <w:rStyle w:val="Hyperlink"/>
          </w:rPr>
          <w:t>R2-2210234</w:t>
        </w:r>
      </w:hyperlink>
      <w:r>
        <w:tab/>
        <w:t>Potential impacts for use case specific aspects</w:t>
      </w:r>
      <w:r>
        <w:tab/>
        <w:t>Nokia, Nokia Shanghai Bell</w:t>
      </w:r>
      <w:r>
        <w:tab/>
        <w:t>discussion</w:t>
      </w:r>
      <w:r>
        <w:tab/>
        <w:t>Rel-18</w:t>
      </w:r>
      <w:r>
        <w:tab/>
        <w:t>FS_NR_AIML_air</w:t>
      </w:r>
    </w:p>
    <w:p w14:paraId="5A67271F" w14:textId="77777777" w:rsidR="006803CB" w:rsidRDefault="006803CB" w:rsidP="006803CB">
      <w:pPr>
        <w:pStyle w:val="Doc-title"/>
      </w:pPr>
      <w:hyperlink r:id="rId1380" w:tooltip="C:Usersmtk65284Documents3GPPtsg_ranWG2_RL2TSGR2_119bis-eDocsR2-2210615.zip" w:history="1">
        <w:r w:rsidRPr="0003140A">
          <w:rPr>
            <w:rStyle w:val="Hyperlink"/>
          </w:rPr>
          <w:t>R2-2210615</w:t>
        </w:r>
      </w:hyperlink>
      <w:r>
        <w:tab/>
        <w:t>Initial Discussion on Use Cases for AI/ML Study</w:t>
      </w:r>
      <w:r>
        <w:tab/>
        <w:t>ZTE Corporation,Sanechips</w:t>
      </w:r>
      <w:r>
        <w:tab/>
        <w:t>discussion</w:t>
      </w:r>
      <w:r>
        <w:tab/>
        <w:t>Rel-18</w:t>
      </w:r>
      <w:r>
        <w:tab/>
        <w:t>FS_NR_AIML_air</w:t>
      </w:r>
    </w:p>
    <w:p w14:paraId="4254C35A" w14:textId="77777777" w:rsidR="006803CB" w:rsidRDefault="006803CB" w:rsidP="006803CB">
      <w:pPr>
        <w:pStyle w:val="BoldComments"/>
      </w:pPr>
      <w:r>
        <w:t>General</w:t>
      </w:r>
    </w:p>
    <w:p w14:paraId="48D72D89" w14:textId="77777777" w:rsidR="006803CB" w:rsidRPr="005C37C1" w:rsidRDefault="006803CB" w:rsidP="006803CB">
      <w:pPr>
        <w:pStyle w:val="Doc-title"/>
      </w:pPr>
      <w:hyperlink r:id="rId1381" w:tooltip="C:Usersmtk65284Documents3GPPtsg_ranWG2_RL2TSGR2_119bis-eDocsR2-2210158.zip" w:history="1">
        <w:r w:rsidRPr="0003140A">
          <w:rPr>
            <w:rStyle w:val="Hyperlink"/>
          </w:rPr>
          <w:t>R2-2210158</w:t>
        </w:r>
      </w:hyperlink>
      <w:r>
        <w:tab/>
        <w:t xml:space="preserve">Discussion on </w:t>
      </w:r>
      <w:r w:rsidRPr="005C37C1">
        <w:t>use case specific aspects for AIML for NR air interface</w:t>
      </w:r>
      <w:r w:rsidRPr="005C37C1">
        <w:tab/>
        <w:t>CMCC</w:t>
      </w:r>
      <w:r w:rsidRPr="005C37C1">
        <w:tab/>
        <w:t>discussion</w:t>
      </w:r>
      <w:r w:rsidRPr="005C37C1">
        <w:tab/>
        <w:t>Rel-18</w:t>
      </w:r>
      <w:r w:rsidRPr="005C37C1">
        <w:tab/>
        <w:t>FS_NR_AIML_air</w:t>
      </w:r>
    </w:p>
    <w:p w14:paraId="01FAB272" w14:textId="77777777" w:rsidR="006803CB" w:rsidRPr="005C37C1" w:rsidRDefault="006803CB" w:rsidP="006803CB">
      <w:pPr>
        <w:pStyle w:val="Doc-title"/>
      </w:pPr>
      <w:hyperlink r:id="rId1382" w:tooltip="C:Usersmtk65284Documents3GPPtsg_ranWG2_RL2TSGR2_119bis-eDocsR2-2209721.zip" w:history="1">
        <w:r w:rsidRPr="005C37C1">
          <w:rPr>
            <w:rStyle w:val="Hyperlink"/>
          </w:rPr>
          <w:t>R2-2209721</w:t>
        </w:r>
      </w:hyperlink>
      <w:r w:rsidRPr="005C37C1">
        <w:tab/>
        <w:t>Consideration on the Use Case Specific AIML for NR Air-interface</w:t>
      </w:r>
      <w:r w:rsidRPr="005C37C1">
        <w:tab/>
        <w:t>CATT</w:t>
      </w:r>
      <w:r w:rsidRPr="005C37C1">
        <w:tab/>
        <w:t>discussion</w:t>
      </w:r>
      <w:r w:rsidRPr="005C37C1">
        <w:tab/>
        <w:t>Rel-18</w:t>
      </w:r>
      <w:r w:rsidRPr="005C37C1">
        <w:tab/>
        <w:t>FS_NR_AIML_air</w:t>
      </w:r>
    </w:p>
    <w:p w14:paraId="099C7272" w14:textId="77777777" w:rsidR="006803CB" w:rsidRPr="005C37C1" w:rsidRDefault="006803CB" w:rsidP="006803CB">
      <w:pPr>
        <w:pStyle w:val="Doc-title"/>
      </w:pPr>
      <w:hyperlink r:id="rId1383" w:tooltip="C:Usersmtk65284Documents3GPPtsg_ranWG2_RL2TSGR2_119bis-eDocsR2-2209565.zip" w:history="1">
        <w:r w:rsidRPr="005C37C1">
          <w:rPr>
            <w:rStyle w:val="Hyperlink"/>
          </w:rPr>
          <w:t>R2-2209565</w:t>
        </w:r>
      </w:hyperlink>
      <w:r w:rsidRPr="005C37C1">
        <w:tab/>
        <w:t>Consideration of use case specific aspects</w:t>
      </w:r>
      <w:r w:rsidRPr="005C37C1">
        <w:tab/>
        <w:t>vivo</w:t>
      </w:r>
      <w:r w:rsidRPr="005C37C1">
        <w:tab/>
        <w:t>discussion</w:t>
      </w:r>
      <w:r w:rsidRPr="005C37C1">
        <w:tab/>
        <w:t>Rel-18</w:t>
      </w:r>
      <w:r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6803CB" w:rsidP="006803CB">
      <w:pPr>
        <w:pStyle w:val="Doc-title"/>
      </w:pPr>
      <w:hyperlink r:id="rId1384" w:tooltip="C:Usersmtk65284Documents3GPPtsg_ranWG2_RL2TSGR2_119bis-eDocsR2-2210654.zip" w:history="1">
        <w:r w:rsidRPr="0003140A">
          <w:rPr>
            <w:rStyle w:val="Hyperlink"/>
          </w:rPr>
          <w:t>R2-2210654</w:t>
        </w:r>
      </w:hyperlink>
      <w:r>
        <w:tab/>
        <w:t>Use case specific RAN2 impact</w:t>
      </w:r>
      <w:r>
        <w:tab/>
        <w:t>LG Electronics Finland</w:t>
      </w:r>
      <w:r>
        <w:tab/>
        <w:t>discussion</w:t>
      </w:r>
      <w:r>
        <w:tab/>
        <w:t>Rel-18</w:t>
      </w:r>
    </w:p>
    <w:p w14:paraId="1191D520" w14:textId="77777777" w:rsidR="006803CB" w:rsidRDefault="006803CB" w:rsidP="006803CB">
      <w:pPr>
        <w:pStyle w:val="Doc-comment"/>
      </w:pPr>
      <w:r>
        <w:t>RRM measurement Prediction</w:t>
      </w:r>
    </w:p>
    <w:p w14:paraId="22A9E5F2" w14:textId="77777777" w:rsidR="006803CB" w:rsidRDefault="006803CB" w:rsidP="006803CB">
      <w:pPr>
        <w:pStyle w:val="Doc-title"/>
      </w:pPr>
      <w:hyperlink r:id="rId1385" w:tooltip="C:Usersmtk65284Documents3GPPtsg_ranWG2_RL2TSGR2_119bis-eDocsR2-2210679.zip" w:history="1">
        <w:r w:rsidRPr="0003140A">
          <w:rPr>
            <w:rStyle w:val="Hyperlink"/>
          </w:rPr>
          <w:t>R2-2210679</w:t>
        </w:r>
      </w:hyperlink>
      <w:r>
        <w:tab/>
        <w:t>Use cases for AI/ML for NR air interface</w:t>
      </w:r>
      <w:r>
        <w:tab/>
        <w:t>Ericsson</w:t>
      </w:r>
      <w:r>
        <w:tab/>
        <w:t>discussion</w:t>
      </w:r>
      <w:r>
        <w:tab/>
        <w:t>Rel-18</w:t>
      </w:r>
      <w:r>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lastRenderedPageBreak/>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C75224"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C75224"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C75224"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C75224"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C75224"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C75224"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C75224"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C75224"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C75224"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C75224"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C75224"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C75224"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C75224"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C75224"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C75224"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C75224"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C75224"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C75224"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C75224"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C75224"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C75224"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C75224"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C75224"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C75224"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C75224"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C75224"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C75224"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C75224"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C75224"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C75224"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C75224"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C75224"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C75224"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C75224"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C75224"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C75224"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C75224"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C75224"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C75224"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C75224"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C75224"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C75224"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C75224"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lastRenderedPageBreak/>
        <w:t>LS in No Action</w:t>
      </w:r>
    </w:p>
    <w:p w14:paraId="444FA960" w14:textId="407B96AC" w:rsidR="00A50AC3" w:rsidRDefault="00C75224" w:rsidP="00A50AC3">
      <w:pPr>
        <w:pStyle w:val="Doc-title"/>
      </w:pPr>
      <w:hyperlink r:id="rId1429"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C75224" w:rsidP="00A50AC3">
      <w:pPr>
        <w:pStyle w:val="Doc-title"/>
      </w:pPr>
      <w:hyperlink r:id="rId1430"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43"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43"/>
    <w:p w14:paraId="47D49361" w14:textId="77777777" w:rsidR="00F66084" w:rsidRPr="00485D00" w:rsidRDefault="00F66084" w:rsidP="00485D00">
      <w:pPr>
        <w:pStyle w:val="Comments"/>
      </w:pPr>
    </w:p>
    <w:p w14:paraId="56C6FBBF" w14:textId="30D662CB" w:rsidR="00A50AC3" w:rsidRPr="00B03952" w:rsidRDefault="00C75224" w:rsidP="004B6D7A">
      <w:pPr>
        <w:pStyle w:val="Doc-title"/>
      </w:pPr>
      <w:hyperlink r:id="rId1431"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C75224" w:rsidP="00A50AC3">
      <w:pPr>
        <w:pStyle w:val="Doc-title"/>
      </w:pPr>
      <w:hyperlink r:id="rId1432"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C75224" w:rsidP="00A50AC3">
      <w:pPr>
        <w:pStyle w:val="Doc-title"/>
      </w:pPr>
      <w:hyperlink r:id="rId1433"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C75224" w:rsidP="00A50AC3">
      <w:pPr>
        <w:pStyle w:val="Doc-title"/>
      </w:pPr>
      <w:hyperlink r:id="rId1434"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44"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44"/>
    <w:p w14:paraId="3706713A" w14:textId="77777777" w:rsidR="00F66084" w:rsidRPr="00485D00" w:rsidRDefault="00F66084" w:rsidP="00485D00">
      <w:pPr>
        <w:pStyle w:val="Comments"/>
      </w:pPr>
    </w:p>
    <w:p w14:paraId="160FA7AB" w14:textId="1BCECA55" w:rsidR="00A50AC3" w:rsidRPr="00A50AC3" w:rsidRDefault="00C75224" w:rsidP="00A50AC3">
      <w:pPr>
        <w:pStyle w:val="Doc-title"/>
      </w:pPr>
      <w:hyperlink r:id="rId1435"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C75224" w:rsidP="00A50AC3">
      <w:pPr>
        <w:pStyle w:val="Doc-title"/>
      </w:pPr>
      <w:hyperlink r:id="rId1436"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C75224" w:rsidP="00A50AC3">
      <w:pPr>
        <w:pStyle w:val="Doc-title"/>
      </w:pPr>
      <w:hyperlink r:id="rId1437"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C75224" w:rsidP="00A50AC3">
      <w:pPr>
        <w:pStyle w:val="Doc-title"/>
      </w:pPr>
      <w:hyperlink r:id="rId1438"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C75224" w:rsidP="00A50AC3">
      <w:pPr>
        <w:pStyle w:val="Doc-title"/>
      </w:pPr>
      <w:hyperlink r:id="rId143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C75224" w:rsidP="00A50AC3">
      <w:pPr>
        <w:pStyle w:val="Doc-title"/>
      </w:pPr>
      <w:hyperlink r:id="rId144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C75224" w:rsidP="00A50AC3">
      <w:pPr>
        <w:pStyle w:val="Doc-title"/>
      </w:pPr>
      <w:hyperlink r:id="rId144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C75224" w:rsidP="00A50AC3">
      <w:pPr>
        <w:pStyle w:val="Doc-title"/>
      </w:pPr>
      <w:hyperlink r:id="rId1442"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C75224" w:rsidP="00A50AC3">
      <w:pPr>
        <w:pStyle w:val="Doc-title"/>
      </w:pPr>
      <w:hyperlink r:id="rId1443"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C75224" w:rsidP="00A50AC3">
      <w:pPr>
        <w:pStyle w:val="Doc-title"/>
      </w:pPr>
      <w:hyperlink r:id="rId1444"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C75224" w:rsidP="00A50AC3">
      <w:pPr>
        <w:pStyle w:val="Doc-title"/>
      </w:pPr>
      <w:hyperlink r:id="rId1445"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C75224" w:rsidP="00A50AC3">
      <w:pPr>
        <w:pStyle w:val="Doc-title"/>
      </w:pPr>
      <w:hyperlink r:id="rId1446"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C75224" w:rsidP="00A50AC3">
      <w:pPr>
        <w:pStyle w:val="Doc-title"/>
      </w:pPr>
      <w:hyperlink r:id="rId1447"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C75224" w:rsidP="00A50AC3">
      <w:pPr>
        <w:pStyle w:val="Doc-title"/>
      </w:pPr>
      <w:hyperlink r:id="rId1448"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9"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C75224" w:rsidP="00A50AC3">
      <w:pPr>
        <w:pStyle w:val="Doc-title"/>
      </w:pPr>
      <w:hyperlink r:id="rId1450"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C75224" w:rsidP="00A50AC3">
      <w:pPr>
        <w:pStyle w:val="Doc-title"/>
      </w:pPr>
      <w:hyperlink r:id="rId1451"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C75224" w:rsidP="00A50AC3">
      <w:pPr>
        <w:pStyle w:val="Doc-title"/>
      </w:pPr>
      <w:hyperlink r:id="rId1452"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C75224" w:rsidP="00A50AC3">
      <w:pPr>
        <w:pStyle w:val="Doc-title"/>
      </w:pPr>
      <w:hyperlink r:id="rId1453"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C75224" w:rsidP="00A50AC3">
      <w:pPr>
        <w:pStyle w:val="Doc-title"/>
      </w:pPr>
      <w:hyperlink r:id="rId1454"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C75224" w:rsidP="00A50AC3">
      <w:pPr>
        <w:pStyle w:val="Doc-title"/>
      </w:pPr>
      <w:hyperlink r:id="rId1455"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C75224" w:rsidP="00A50AC3">
      <w:pPr>
        <w:pStyle w:val="Doc-title"/>
      </w:pPr>
      <w:hyperlink r:id="rId1456"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C75224" w:rsidP="00485D00">
      <w:pPr>
        <w:pStyle w:val="Doc-title"/>
      </w:pPr>
      <w:hyperlink r:id="rId1457"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5"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45"/>
    <w:p w14:paraId="7FD5E14C" w14:textId="77777777" w:rsidR="00F66084" w:rsidRPr="00485D00" w:rsidRDefault="00F66084" w:rsidP="00485D00">
      <w:pPr>
        <w:pStyle w:val="Comments"/>
      </w:pPr>
    </w:p>
    <w:p w14:paraId="201618A0" w14:textId="070C1E47" w:rsidR="00485D00" w:rsidRDefault="00C75224" w:rsidP="00485D00">
      <w:pPr>
        <w:pStyle w:val="Doc-title"/>
      </w:pPr>
      <w:hyperlink r:id="rId1458"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C75224" w:rsidP="00A50AC3">
      <w:pPr>
        <w:pStyle w:val="Doc-title"/>
      </w:pPr>
      <w:hyperlink r:id="rId1459"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C75224" w:rsidP="00A50AC3">
      <w:pPr>
        <w:pStyle w:val="Doc-title"/>
      </w:pPr>
      <w:hyperlink r:id="rId1460"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C75224" w:rsidP="00485D00">
      <w:pPr>
        <w:pStyle w:val="Doc-title"/>
      </w:pPr>
      <w:hyperlink r:id="rId1461"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C75224" w:rsidP="00A50AC3">
      <w:pPr>
        <w:pStyle w:val="Doc-title"/>
      </w:pPr>
      <w:hyperlink r:id="rId1462"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C75224" w:rsidP="00485D00">
      <w:pPr>
        <w:pStyle w:val="Doc-title"/>
      </w:pPr>
      <w:hyperlink r:id="rId1463"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C75224" w:rsidP="00485D00">
      <w:pPr>
        <w:pStyle w:val="Doc-title"/>
      </w:pPr>
      <w:hyperlink r:id="rId1464"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C75224" w:rsidP="00A50AC3">
      <w:pPr>
        <w:pStyle w:val="Doc-title"/>
      </w:pPr>
      <w:hyperlink r:id="rId1465"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C75224" w:rsidP="00A50AC3">
      <w:pPr>
        <w:pStyle w:val="Doc-title"/>
      </w:pPr>
      <w:hyperlink r:id="rId1466"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C75224" w:rsidP="00A50AC3">
      <w:pPr>
        <w:pStyle w:val="Doc-title"/>
      </w:pPr>
      <w:hyperlink r:id="rId1467"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C75224" w:rsidP="00A50AC3">
      <w:pPr>
        <w:pStyle w:val="Doc-title"/>
      </w:pPr>
      <w:hyperlink r:id="rId1468"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6" w:name="_Hlk115993666"/>
      <w:r>
        <w:t>Protection of SI</w:t>
      </w:r>
    </w:p>
    <w:p w14:paraId="76C06AF7" w14:textId="6554D1DB" w:rsidR="00485D00" w:rsidRPr="00A50AC3" w:rsidRDefault="00485D00" w:rsidP="00485D00">
      <w:pPr>
        <w:pStyle w:val="Comments"/>
      </w:pPr>
      <w:r>
        <w:lastRenderedPageBreak/>
        <w:t>Wait for SA3</w:t>
      </w:r>
    </w:p>
    <w:p w14:paraId="4D686576" w14:textId="16617A0D" w:rsidR="00485D00" w:rsidRPr="00485D00" w:rsidRDefault="00C75224" w:rsidP="00485D00">
      <w:pPr>
        <w:pStyle w:val="Doc-title"/>
      </w:pPr>
      <w:hyperlink r:id="rId1469"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7"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C75224" w:rsidP="00485D00">
      <w:pPr>
        <w:pStyle w:val="Doc-title"/>
      </w:pPr>
      <w:hyperlink r:id="rId1470"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7"/>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C75224" w:rsidP="00A50AC3">
      <w:pPr>
        <w:pStyle w:val="Doc-title"/>
      </w:pPr>
      <w:hyperlink r:id="rId1471"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C75224" w:rsidP="004B6D7A">
      <w:pPr>
        <w:pStyle w:val="Doc-title"/>
        <w:rPr>
          <w:lang w:val="x-none"/>
        </w:rPr>
      </w:pPr>
      <w:hyperlink r:id="rId1472"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6"/>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C75224" w:rsidP="00A50AC3">
      <w:pPr>
        <w:pStyle w:val="Doc-title"/>
      </w:pPr>
      <w:hyperlink r:id="rId1473"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48" w:name="_Toc106031218"/>
      <w:bookmarkStart w:id="49" w:name="_Toc113874193"/>
      <w:bookmarkStart w:id="50" w:name="_Toc113877098"/>
      <w:bookmarkStart w:id="51" w:name="_Toc115769009"/>
      <w:r w:rsidRPr="00347BC6">
        <w:rPr>
          <w:iCs/>
        </w:rPr>
        <w:t>9</w:t>
      </w:r>
      <w:r w:rsidRPr="00347BC6">
        <w:rPr>
          <w:i/>
        </w:rPr>
        <w:tab/>
      </w:r>
      <w:r w:rsidRPr="004B6D7A">
        <w:t>Breakout session reports</w:t>
      </w:r>
      <w:bookmarkEnd w:id="48"/>
      <w:bookmarkEnd w:id="49"/>
      <w:bookmarkEnd w:id="50"/>
      <w:bookmarkEnd w:id="51"/>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52" w:name="_Toc106031219"/>
      <w:bookmarkStart w:id="53" w:name="_Toc113874194"/>
      <w:bookmarkStart w:id="54" w:name="_Toc113877099"/>
      <w:bookmarkStart w:id="55" w:name="_Toc115769010"/>
      <w:r w:rsidRPr="004B6D7A">
        <w:t>9.1</w:t>
      </w:r>
      <w:r w:rsidRPr="004B6D7A">
        <w:tab/>
        <w:t xml:space="preserve">Session on NTN, IoT NTN, </w:t>
      </w:r>
      <w:proofErr w:type="spellStart"/>
      <w:r w:rsidRPr="004B6D7A">
        <w:t>RedCap</w:t>
      </w:r>
      <w:proofErr w:type="spellEnd"/>
      <w:r w:rsidRPr="004B6D7A">
        <w:t xml:space="preserve"> and CE</w:t>
      </w:r>
      <w:bookmarkEnd w:id="52"/>
      <w:bookmarkEnd w:id="53"/>
      <w:bookmarkEnd w:id="54"/>
      <w:bookmarkEnd w:id="55"/>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56" w:name="_Toc106031220"/>
      <w:bookmarkStart w:id="57" w:name="_Toc113874195"/>
      <w:bookmarkStart w:id="58" w:name="_Toc113877100"/>
      <w:bookmarkStart w:id="59" w:name="_Toc115769011"/>
      <w:r w:rsidRPr="004B6D7A">
        <w:t>9.2</w:t>
      </w:r>
      <w:r w:rsidRPr="004B6D7A">
        <w:tab/>
      </w:r>
      <w:bookmarkEnd w:id="56"/>
      <w:r w:rsidRPr="004B6D7A">
        <w:t xml:space="preserve">Session on LTE legacy, 71 GHz, DCCA, Multi-SIM, RAN slicing, </w:t>
      </w:r>
      <w:proofErr w:type="spellStart"/>
      <w:r w:rsidRPr="004B6D7A">
        <w:t>QoE</w:t>
      </w:r>
      <w:proofErr w:type="spellEnd"/>
      <w:r w:rsidRPr="004B6D7A">
        <w:t xml:space="preserve"> and XR</w:t>
      </w:r>
      <w:bookmarkEnd w:id="57"/>
      <w:bookmarkEnd w:id="58"/>
      <w:bookmarkEnd w:id="59"/>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60" w:name="_Toc106031221"/>
      <w:bookmarkStart w:id="61" w:name="_Toc113874196"/>
      <w:bookmarkStart w:id="62" w:name="_Toc113877101"/>
      <w:bookmarkStart w:id="63" w:name="_Toc115769012"/>
      <w:r w:rsidRPr="004B6D7A">
        <w:t>9.3</w:t>
      </w:r>
      <w:r w:rsidRPr="004B6D7A">
        <w:tab/>
      </w:r>
      <w:bookmarkEnd w:id="60"/>
      <w:r w:rsidRPr="004B6D7A">
        <w:t>Session on UP, Small data, URLLC/</w:t>
      </w:r>
      <w:proofErr w:type="spellStart"/>
      <w:r w:rsidRPr="004B6D7A">
        <w:t>IIoT</w:t>
      </w:r>
      <w:proofErr w:type="spellEnd"/>
      <w:r w:rsidRPr="004B6D7A">
        <w:t>, RACH indication, NWES and UAV</w:t>
      </w:r>
      <w:bookmarkEnd w:id="61"/>
      <w:bookmarkEnd w:id="62"/>
      <w:bookmarkEnd w:id="63"/>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64" w:name="_Toc106031222"/>
      <w:bookmarkStart w:id="65" w:name="_Toc113874197"/>
      <w:bookmarkStart w:id="66" w:name="_Toc113877102"/>
      <w:bookmarkStart w:id="67" w:name="_Toc115769013"/>
      <w:r w:rsidRPr="004B6D7A">
        <w:t>9.4</w:t>
      </w:r>
      <w:r w:rsidRPr="004B6D7A">
        <w:tab/>
      </w:r>
      <w:bookmarkEnd w:id="64"/>
      <w:r w:rsidRPr="004B6D7A">
        <w:t xml:space="preserve">Session on positioning and </w:t>
      </w:r>
      <w:proofErr w:type="spellStart"/>
      <w:r w:rsidRPr="004B6D7A">
        <w:t>sidelink</w:t>
      </w:r>
      <w:proofErr w:type="spellEnd"/>
      <w:r w:rsidRPr="004B6D7A">
        <w:t xml:space="preserve"> relay</w:t>
      </w:r>
      <w:bookmarkEnd w:id="65"/>
      <w:bookmarkEnd w:id="66"/>
      <w:bookmarkEnd w:id="67"/>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68" w:name="_Toc106031223"/>
      <w:bookmarkStart w:id="69" w:name="_Toc113874198"/>
      <w:bookmarkStart w:id="70" w:name="_Toc113877103"/>
      <w:bookmarkStart w:id="71" w:name="_Toc115769014"/>
      <w:r w:rsidRPr="004B6D7A">
        <w:t>9.5</w:t>
      </w:r>
      <w:r w:rsidRPr="004B6D7A">
        <w:tab/>
      </w:r>
      <w:bookmarkEnd w:id="68"/>
      <w:r w:rsidRPr="004B6D7A">
        <w:t>Session on LTE V2X and NR SL</w:t>
      </w:r>
      <w:bookmarkEnd w:id="69"/>
      <w:bookmarkEnd w:id="70"/>
      <w:bookmarkEnd w:id="71"/>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72" w:name="_Toc106031224"/>
      <w:bookmarkStart w:id="73" w:name="_Toc113874199"/>
      <w:bookmarkStart w:id="74" w:name="_Toc113877104"/>
      <w:bookmarkStart w:id="75" w:name="_Toc115769015"/>
      <w:r w:rsidRPr="004B6D7A">
        <w:t>9.6</w:t>
      </w:r>
      <w:r w:rsidRPr="004B6D7A">
        <w:tab/>
        <w:t>Session on SON/MDT</w:t>
      </w:r>
      <w:bookmarkEnd w:id="72"/>
      <w:bookmarkEnd w:id="73"/>
      <w:bookmarkEnd w:id="74"/>
      <w:bookmarkEnd w:id="75"/>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76" w:name="_Toc106031225"/>
      <w:bookmarkStart w:id="77" w:name="_Toc113874200"/>
      <w:bookmarkStart w:id="78" w:name="_Toc113877105"/>
      <w:bookmarkStart w:id="79" w:name="_Toc115769016"/>
      <w:r w:rsidRPr="004B6D7A">
        <w:t>9.7</w:t>
      </w:r>
      <w:r w:rsidRPr="004B6D7A">
        <w:tab/>
        <w:t xml:space="preserve">Session on </w:t>
      </w:r>
      <w:bookmarkEnd w:id="76"/>
      <w:r w:rsidRPr="004B6D7A">
        <w:t>MBS</w:t>
      </w:r>
      <w:bookmarkEnd w:id="77"/>
      <w:bookmarkEnd w:id="78"/>
      <w:bookmarkEnd w:id="79"/>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80" w:name="_Toc113874202"/>
      <w:bookmarkStart w:id="81" w:name="_Toc113877107"/>
      <w:bookmarkStart w:id="82" w:name="_Toc115769018"/>
      <w:r w:rsidRPr="004B6D7A">
        <w:lastRenderedPageBreak/>
        <w:t>9.8</w:t>
      </w:r>
      <w:r w:rsidRPr="004B6D7A">
        <w:tab/>
        <w:t>Session on NC Repeater</w:t>
      </w:r>
      <w:bookmarkEnd w:id="80"/>
      <w:bookmarkEnd w:id="81"/>
      <w:bookmarkEnd w:id="82"/>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49740" w14:textId="77777777" w:rsidR="00C75224" w:rsidRDefault="00C75224">
      <w:r>
        <w:separator/>
      </w:r>
    </w:p>
    <w:p w14:paraId="5A5B7214" w14:textId="77777777" w:rsidR="00C75224" w:rsidRDefault="00C75224"/>
  </w:endnote>
  <w:endnote w:type="continuationSeparator" w:id="0">
    <w:p w14:paraId="4C52BC3D" w14:textId="77777777" w:rsidR="00C75224" w:rsidRDefault="00C75224">
      <w:r>
        <w:continuationSeparator/>
      </w:r>
    </w:p>
    <w:p w14:paraId="1D0C5AA3" w14:textId="77777777" w:rsidR="00C75224" w:rsidRDefault="00C75224"/>
  </w:endnote>
  <w:endnote w:type="continuationNotice" w:id="1">
    <w:p w14:paraId="0FE446D1" w14:textId="77777777" w:rsidR="00C75224" w:rsidRDefault="00C752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A2219A" w:rsidRDefault="00A2219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A2219A" w:rsidRDefault="00A22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64299" w14:textId="77777777" w:rsidR="00C75224" w:rsidRDefault="00C75224">
      <w:r>
        <w:separator/>
      </w:r>
    </w:p>
    <w:p w14:paraId="6AA5A146" w14:textId="77777777" w:rsidR="00C75224" w:rsidRDefault="00C75224"/>
  </w:footnote>
  <w:footnote w:type="continuationSeparator" w:id="0">
    <w:p w14:paraId="115AB394" w14:textId="77777777" w:rsidR="00C75224" w:rsidRDefault="00C75224">
      <w:r>
        <w:continuationSeparator/>
      </w:r>
    </w:p>
    <w:p w14:paraId="5FA7FBB9" w14:textId="77777777" w:rsidR="00C75224" w:rsidRDefault="00C75224"/>
  </w:footnote>
  <w:footnote w:type="continuationNotice" w:id="1">
    <w:p w14:paraId="62E53720" w14:textId="77777777" w:rsidR="00C75224" w:rsidRDefault="00C7522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3"/>
  </w:num>
  <w:num w:numId="4">
    <w:abstractNumId w:val="11"/>
  </w:num>
  <w:num w:numId="5">
    <w:abstractNumId w:val="6"/>
  </w:num>
  <w:num w:numId="6">
    <w:abstractNumId w:val="0"/>
  </w:num>
  <w:num w:numId="7">
    <w:abstractNumId w:val="7"/>
  </w:num>
  <w:num w:numId="8">
    <w:abstractNumId w:val="8"/>
  </w:num>
  <w:num w:numId="9">
    <w:abstractNumId w:val="1"/>
  </w:num>
  <w:num w:numId="10">
    <w:abstractNumId w:val="2"/>
  </w:num>
  <w:num w:numId="11">
    <w:abstractNumId w:val="4"/>
  </w:num>
  <w:num w:numId="1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30"/>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4"/>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09604.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616.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1477" Type="http://schemas.openxmlformats.org/officeDocument/2006/relationships/theme" Target="theme/theme1.xm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0952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601.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564.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602.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09760.zip" TargetMode="External"/><Relationship Id="rId1448" Type="http://schemas.openxmlformats.org/officeDocument/2006/relationships/hyperlink" Target="file:///C:\Users\mtk65284\Documents\3GPP\tsg_ran\WG2_RL2\TSGR2_119bis-e\Docs\R2-2210103.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522.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10333.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297.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10331.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10451.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28.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790.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49.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622.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193.zip" TargetMode="External"/><Relationship Id="rId1171" Type="http://schemas.openxmlformats.org/officeDocument/2006/relationships/hyperlink" Target="file:///C:\Users\mtk65284\Documents\3GPP\tsg_ran\WG2_RL2\TSGR2_119bis-e\Docs\R2-2209522.zip" TargetMode="External"/><Relationship Id="rId1269" Type="http://schemas.openxmlformats.org/officeDocument/2006/relationships/hyperlink" Target="file:///C:\Users\mtk65284\Documents\3GPP\tsg_ran\WG2_RL2\TSGR2_119bis-e\Docs\R2-2210181.zip" TargetMode="External"/><Relationship Id="rId1476" Type="http://schemas.microsoft.com/office/2011/relationships/people" Target="people.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764.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48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10774.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590.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900.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80.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44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628.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133.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854.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17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09995.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09344.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10208.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30.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403.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10351.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0933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702.zip" TargetMode="External"/><Relationship Id="rId638" Type="http://schemas.openxmlformats.org/officeDocument/2006/relationships/hyperlink" Target="file:///C:\Users\mtk65284\Documents\3GPP\tsg_ran\WG2_RL2\TSGR2_119bis-e\Docs\R2-2210171.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ntTable" Target="fontTable.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396.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77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27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1077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398.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093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54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929.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0935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72.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70.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871.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6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09398.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99.zip" TargetMode="External"/><Relationship Id="rId1381" Type="http://schemas.openxmlformats.org/officeDocument/2006/relationships/hyperlink" Target="file:///C:\Users\mtk65284\Documents\3GPP\tsg_ran\WG2_RL2\TSGR2_119bis-e\Docs\R2-2210158.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65.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429.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329.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70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09869.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09364.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194.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724.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10233.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09932.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09951.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231.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952.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394.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15.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516.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997.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2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397.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62.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164.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footer" Target="footer1.xm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272.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701.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109.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0994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421.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1039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482.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341.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722.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631.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65.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590.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69.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626.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90.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308.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640.zip" TargetMode="External"/><Relationship Id="rId1380" Type="http://schemas.openxmlformats.org/officeDocument/2006/relationships/hyperlink" Target="file:///C:\Users\mtk65284\Documents\3GPP\tsg_ran\WG2_RL2\TSGR2_119bis-e\Docs\R2-2210615.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1005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387.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722.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09605.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641.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78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561.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1009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627.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10293.zip" TargetMode="External"/><Relationship Id="rId1449" Type="http://schemas.openxmlformats.org/officeDocument/2006/relationships/hyperlink" Target="file:///C:\Users\mtk65284\Documents\3GPP\tsg_ran\WG2_RL2\TSGR2_119bis-e\Docs\R2-2209355.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09906.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10724.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100.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95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92.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29.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548.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10056.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586.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09.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07.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710.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77.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31.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4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397.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299.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25.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618.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09977.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47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47.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03.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395.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437.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327.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616.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700.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7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8.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05.zip" TargetMode="External"/><Relationship Id="rId1459" Type="http://schemas.openxmlformats.org/officeDocument/2006/relationships/hyperlink" Target="file:///C:\Users\mtk65284\Documents\3GPP\tsg_ran\WG2_RL2\TSGR2_119bis-e\Docs\R2-2210636.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763.zip" TargetMode="External"/><Relationship Id="rId1383" Type="http://schemas.openxmlformats.org/officeDocument/2006/relationships/hyperlink" Target="file:///C:\Users\mtk65284\Documents\3GPP\tsg_ran\WG2_RL2\TSGR2_119bis-e\Docs\R2-220956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63.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10206.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049.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09941.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67.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870.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595.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52.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09615.zip" TargetMode="External"/><Relationship Id="rId1376" Type="http://schemas.openxmlformats.org/officeDocument/2006/relationships/hyperlink" Target="file:///C:\Users\mtk65284\Documents\3GPP\tsg_ran\WG2_RL2\TSGR2_119bis-e\Docs\R2-2210487.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529.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483.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10350.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10298.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778.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10157.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444.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917.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884.zip" TargetMode="External"/><Relationship Id="rId1458" Type="http://schemas.openxmlformats.org/officeDocument/2006/relationships/hyperlink" Target="file:///C:\Users\mtk65284\Documents\3GPP\tsg_ran\WG2_RL2\TSGR2_119bis-e\Docs\R2-2209314.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703.zip" TargetMode="External"/><Relationship Id="rId1382" Type="http://schemas.openxmlformats.org/officeDocument/2006/relationships/hyperlink" Target="file:///C:\Users\mtk65284\Documents\3GPP\tsg_ran\WG2_RL2\TSGR2_119bis-e\Docs\R2-2209721.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106.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954.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09930.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10320.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786.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720.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33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350.zip" TargetMode="External"/><Relationship Id="rId1375" Type="http://schemas.openxmlformats.org/officeDocument/2006/relationships/hyperlink" Target="file:///C:\Users\mtk65284\Documents\3GPP\tsg_ran\WG2_RL2\TSGR2_119bis-e\Docs\R2-2210123.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532.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78584</Words>
  <Characters>447933</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525467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2022-10-13T08:39:00Z</dcterms:created>
  <dcterms:modified xsi:type="dcterms:W3CDTF">2022-10-13T08:39:00Z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