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C189100" w14:textId="77777777" w:rsidR="00B87D77" w:rsidRDefault="00B87D77" w:rsidP="00B87D77">
      <w:pPr>
        <w:pStyle w:val="EmailDiscussion2"/>
      </w:pPr>
    </w:p>
    <w:p w14:paraId="057FA0B1" w14:textId="77777777"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0C446B2A" w14:textId="77777777"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37CFDAF6" w14:textId="77777777" w:rsidR="00B87D77" w:rsidRDefault="00B87D77" w:rsidP="00B87D77">
      <w:pPr>
        <w:pStyle w:val="EmailDiscussion2"/>
      </w:pPr>
      <w:r>
        <w:tab/>
        <w:t>Intended outcome: Report, In-principle-Agreed CR</w:t>
      </w:r>
    </w:p>
    <w:p w14:paraId="3C0FEBC1" w14:textId="77777777" w:rsidR="00B87D77" w:rsidRDefault="00B87D77" w:rsidP="00B87D77">
      <w:pPr>
        <w:pStyle w:val="EmailDiscussion2"/>
      </w:pPr>
      <w:r>
        <w:lastRenderedPageBreak/>
        <w:tab/>
        <w:t>Deadline: Schedule 1 (possibility for CB W2 if needed)</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rPr>
          <w:ins w:id="0" w:author="Johan Johansson" w:date="2022-10-11T18:11:00Z"/>
        </w:rPr>
      </w:pPr>
      <w:ins w:id="1" w:author="Johan Johansson" w:date="2022-10-11T18:11:00Z">
        <w:r>
          <w:t>W1 Tuesday</w:t>
        </w:r>
      </w:ins>
    </w:p>
    <w:p w14:paraId="18DBE155" w14:textId="77777777" w:rsidR="001A0525" w:rsidRDefault="001A0525" w:rsidP="001A0525">
      <w:pPr>
        <w:pStyle w:val="EmailDiscussion"/>
        <w:rPr>
          <w:ins w:id="2" w:author="Johan Johansson" w:date="2022-10-11T18:11:00Z"/>
        </w:rPr>
      </w:pPr>
      <w:ins w:id="3" w:author="Johan Johansson" w:date="2022-10-11T18:11:00Z">
        <w:r>
          <w:t>[AT119bis-e][</w:t>
        </w:r>
        <w:proofErr w:type="gramStart"/>
        <w:r>
          <w:t>020][</w:t>
        </w:r>
        <w:proofErr w:type="spellStart"/>
        <w:proofErr w:type="gramEnd"/>
        <w:r>
          <w:t>eIAB</w:t>
        </w:r>
        <w:proofErr w:type="spellEnd"/>
        <w:r>
          <w:t>] Reply LS on FS_VMR solutions review (Qualcomm)</w:t>
        </w:r>
      </w:ins>
    </w:p>
    <w:p w14:paraId="466027CF" w14:textId="77777777" w:rsidR="001A0525" w:rsidRDefault="001A0525" w:rsidP="001A0525">
      <w:pPr>
        <w:pStyle w:val="EmailDiscussion2"/>
        <w:rPr>
          <w:ins w:id="4" w:author="Johan Johansson" w:date="2022-10-11T18:11:00Z"/>
        </w:rPr>
      </w:pPr>
      <w:ins w:id="5" w:author="Johan Johansson" w:date="2022-10-11T18:11:00Z">
        <w:r>
          <w:tab/>
          <w:t>Scope: We attempt to reply to RAN2 topics (if any).</w:t>
        </w:r>
      </w:ins>
    </w:p>
    <w:p w14:paraId="71E4174C" w14:textId="77777777" w:rsidR="001A0525" w:rsidRDefault="001A0525" w:rsidP="001A0525">
      <w:pPr>
        <w:pStyle w:val="EmailDiscussion2"/>
        <w:rPr>
          <w:ins w:id="6" w:author="Johan Johansson" w:date="2022-10-11T18:11:00Z"/>
        </w:rPr>
      </w:pPr>
      <w:ins w:id="7" w:author="Johan Johansson" w:date="2022-10-11T18:11:00Z">
        <w:r>
          <w:tab/>
          <w:t xml:space="preserve">Intended outcome: Report if needed, Agreeable LS out. </w:t>
        </w:r>
      </w:ins>
    </w:p>
    <w:p w14:paraId="565EBC6A" w14:textId="77777777" w:rsidR="001A0525" w:rsidRDefault="001A0525" w:rsidP="001A0525">
      <w:pPr>
        <w:pStyle w:val="EmailDiscussion2"/>
        <w:rPr>
          <w:ins w:id="8" w:author="Johan Johansson" w:date="2022-10-11T18:11:00Z"/>
        </w:rPr>
      </w:pPr>
      <w:ins w:id="9" w:author="Johan Johansson" w:date="2022-10-11T18:11:00Z">
        <w:r>
          <w:tab/>
          <w:t>Deadline: CB W2 Wed</w:t>
        </w:r>
      </w:ins>
    </w:p>
    <w:p w14:paraId="0B6F0774" w14:textId="77777777" w:rsidR="001A0525" w:rsidRDefault="001A0525" w:rsidP="001A0525">
      <w:pPr>
        <w:pStyle w:val="EmailDiscussion2"/>
        <w:rPr>
          <w:ins w:id="10" w:author="Johan Johansson" w:date="2022-10-11T18:11:00Z"/>
        </w:rPr>
      </w:pPr>
    </w:p>
    <w:p w14:paraId="3D7D918E" w14:textId="77777777" w:rsidR="001A0525" w:rsidRDefault="001A0525" w:rsidP="001A0525">
      <w:pPr>
        <w:pStyle w:val="EmailDiscussion"/>
        <w:rPr>
          <w:ins w:id="11" w:author="Johan Johansson" w:date="2022-10-11T18:11:00Z"/>
        </w:rPr>
      </w:pPr>
      <w:ins w:id="12" w:author="Johan Johansson" w:date="2022-10-11T18:11:00Z">
        <w:r>
          <w:t>[AT119bis-e][</w:t>
        </w:r>
        <w:proofErr w:type="gramStart"/>
        <w:r>
          <w:t>021][</w:t>
        </w:r>
        <w:proofErr w:type="spellStart"/>
        <w:proofErr w:type="gramEnd"/>
        <w:r>
          <w:t>eIAB</w:t>
        </w:r>
        <w:proofErr w:type="spellEnd"/>
        <w:r>
          <w:t>] Enhancements for Idle Inactive UE (Huawei)</w:t>
        </w:r>
      </w:ins>
    </w:p>
    <w:p w14:paraId="1545D911" w14:textId="77777777" w:rsidR="001A0525" w:rsidRDefault="001A0525" w:rsidP="001A0525">
      <w:pPr>
        <w:pStyle w:val="EmailDiscussion2"/>
        <w:rPr>
          <w:ins w:id="13" w:author="Johan Johansson" w:date="2022-10-11T18:11:00Z"/>
        </w:rPr>
      </w:pPr>
      <w:ins w:id="14" w:author="Johan Johansson" w:date="2022-10-11T18:11:00Z">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ins>
    </w:p>
    <w:p w14:paraId="33A52AE8" w14:textId="77777777" w:rsidR="001A0525" w:rsidRDefault="001A0525" w:rsidP="001A0525">
      <w:pPr>
        <w:pStyle w:val="EmailDiscussion2"/>
        <w:rPr>
          <w:ins w:id="15" w:author="Johan Johansson" w:date="2022-10-11T18:11:00Z"/>
        </w:rPr>
      </w:pPr>
      <w:ins w:id="16" w:author="Johan Johansson" w:date="2022-10-11T18:11:00Z">
        <w:r>
          <w:tab/>
          <w:t xml:space="preserve">Intended outcome: Report, for online CB, for discussion on exclusion / keep on the table / agreement (if possible) for either issues or solution proposals or both. </w:t>
        </w:r>
      </w:ins>
    </w:p>
    <w:p w14:paraId="626BD5EE" w14:textId="77777777" w:rsidR="001A0525" w:rsidRDefault="001A0525" w:rsidP="001A0525">
      <w:pPr>
        <w:pStyle w:val="EmailDiscussion2"/>
        <w:rPr>
          <w:ins w:id="17" w:author="Johan Johansson" w:date="2022-10-11T18:11:00Z"/>
        </w:rPr>
      </w:pPr>
      <w:ins w:id="18" w:author="Johan Johansson" w:date="2022-10-11T18:11:00Z">
        <w:r>
          <w:tab/>
          <w:t>Deadline: CB W2 Wed</w:t>
        </w:r>
      </w:ins>
    </w:p>
    <w:p w14:paraId="5DFAE885" w14:textId="77777777" w:rsidR="001A0525" w:rsidRDefault="001A0525" w:rsidP="001A0525">
      <w:pPr>
        <w:pStyle w:val="EmailDiscussion2"/>
        <w:rPr>
          <w:ins w:id="19" w:author="Johan Johansson" w:date="2022-10-11T18:11:00Z"/>
        </w:rPr>
      </w:pPr>
    </w:p>
    <w:p w14:paraId="7DB72714" w14:textId="77777777" w:rsidR="001A0525" w:rsidRDefault="001A0525" w:rsidP="001A0525">
      <w:pPr>
        <w:pStyle w:val="EmailDiscussion"/>
        <w:rPr>
          <w:ins w:id="20" w:author="Johan Johansson" w:date="2022-10-11T18:11:00Z"/>
        </w:rPr>
      </w:pPr>
      <w:ins w:id="21" w:author="Johan Johansson" w:date="2022-10-11T18:11:00Z">
        <w:r>
          <w:t>[AT119bis-e][</w:t>
        </w:r>
        <w:proofErr w:type="gramStart"/>
        <w:r>
          <w:t>022][</w:t>
        </w:r>
        <w:proofErr w:type="spellStart"/>
        <w:proofErr w:type="gramEnd"/>
        <w:r>
          <w:t>eIAB</w:t>
        </w:r>
        <w:proofErr w:type="spellEnd"/>
        <w:r>
          <w:t>] Dual Cells LS (AT&amp;T)</w:t>
        </w:r>
      </w:ins>
    </w:p>
    <w:p w14:paraId="766338A0" w14:textId="77777777" w:rsidR="001A0525" w:rsidRDefault="001A0525" w:rsidP="001A0525">
      <w:pPr>
        <w:pStyle w:val="EmailDiscussion2"/>
        <w:rPr>
          <w:ins w:id="22" w:author="Johan Johansson" w:date="2022-10-11T18:11:00Z"/>
        </w:rPr>
      </w:pPr>
      <w:ins w:id="23" w:author="Johan Johansson" w:date="2022-10-11T18:11:00Z">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ins>
    </w:p>
    <w:p w14:paraId="578056D2" w14:textId="77777777" w:rsidR="001A0525" w:rsidRDefault="001A0525" w:rsidP="001A0525">
      <w:pPr>
        <w:pStyle w:val="EmailDiscussion2"/>
        <w:rPr>
          <w:ins w:id="24" w:author="Johan Johansson" w:date="2022-10-11T18:11:00Z"/>
        </w:rPr>
      </w:pPr>
      <w:ins w:id="25" w:author="Johan Johansson" w:date="2022-10-11T18:11:00Z">
        <w:r>
          <w:tab/>
          <w:t>Intended outcome: Report if needed, Agreeable LS out (if LS is agreeable)</w:t>
        </w:r>
      </w:ins>
    </w:p>
    <w:p w14:paraId="718FAA80" w14:textId="77777777" w:rsidR="001A0525" w:rsidRDefault="001A0525" w:rsidP="001A0525">
      <w:pPr>
        <w:pStyle w:val="EmailDiscussion2"/>
        <w:rPr>
          <w:ins w:id="26" w:author="Johan Johansson" w:date="2022-10-11T18:11:00Z"/>
        </w:rPr>
      </w:pPr>
      <w:ins w:id="27" w:author="Johan Johansson" w:date="2022-10-11T18:11:00Z">
        <w:r>
          <w:tab/>
          <w:t>Deadline: CB W2 Wed</w:t>
        </w:r>
      </w:ins>
    </w:p>
    <w:p w14:paraId="117DCC03" w14:textId="77777777" w:rsidR="001A0525" w:rsidRPr="00847D53" w:rsidRDefault="001A0525"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67BD0D59" w14:textId="77777777" w:rsidR="00D9011A" w:rsidRPr="00932A13" w:rsidRDefault="00D9011A" w:rsidP="00D9011A">
      <w:pPr>
        <w:pStyle w:val="Comments"/>
      </w:pPr>
      <w:r w:rsidRPr="00AE3A2C">
        <w:lastRenderedPageBreak/>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C6414E"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C6414E"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lastRenderedPageBreak/>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C6414E"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C6414E"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C6414E"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C6414E"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lastRenderedPageBreak/>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C6414E"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C6414E"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28" w:name="_Hlk116205292"/>
      <w:r w:rsidRPr="002B339F">
        <w:t>SDT + NTN</w:t>
      </w:r>
    </w:p>
    <w:p w14:paraId="56D120D3" w14:textId="3F5E69CD" w:rsidR="0075236A" w:rsidRDefault="00C6414E"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C6414E"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28"/>
    <w:p w14:paraId="37EE9C0A" w14:textId="77777777" w:rsidR="00C311F8" w:rsidRPr="0003140A" w:rsidRDefault="00C311F8" w:rsidP="00C311F8">
      <w:pPr>
        <w:pStyle w:val="BoldComments"/>
        <w:rPr>
          <w:lang w:val="en-GB"/>
        </w:rPr>
      </w:pPr>
      <w:r>
        <w:t>ASN.1</w:t>
      </w:r>
      <w:r>
        <w:rPr>
          <w:lang w:val="en-GB"/>
        </w:rPr>
        <w:t xml:space="preserve"> General</w:t>
      </w:r>
    </w:p>
    <w:bookmarkStart w:id="29"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30" w:name="_Hlk115812758"/>
      <w:r>
        <w:t xml:space="preserve">Setup Modify Release </w:t>
      </w:r>
      <w:bookmarkEnd w:id="30"/>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29"/>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31"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31"/>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C6414E"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C6414E"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lastRenderedPageBreak/>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C6414E"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32"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33" w:name="_Hlk116211846"/>
      <w:bookmarkEnd w:id="32"/>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C6414E"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C6414E"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C6414E"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34"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35"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33"/>
    <w:bookmarkEnd w:id="34"/>
    <w:bookmarkEnd w:id="35"/>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36"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37"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lastRenderedPageBreak/>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37"/>
    <w:p w14:paraId="1912F560" w14:textId="77777777" w:rsidR="0075236A" w:rsidRPr="00CD6509" w:rsidRDefault="0075236A" w:rsidP="007645BF">
      <w:pPr>
        <w:pStyle w:val="Comments"/>
      </w:pPr>
    </w:p>
    <w:p w14:paraId="54D071DB" w14:textId="76B81F34" w:rsidR="00CD6509" w:rsidRDefault="00C6414E"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C6414E"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C6414E"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C6414E"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36"/>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C6414E"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C6414E"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C6414E"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C6414E"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C6414E"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C6414E"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C6414E"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C6414E"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C6414E"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C6414E"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C6414E"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C6414E"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C6414E"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C6414E"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C6414E"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C6414E"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C6414E"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C6414E"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C6414E"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C6414E"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C6414E"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C6414E"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C6414E"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C6414E"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C6414E"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C6414E"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C6414E"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C6414E"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C6414E"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C6414E"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C6414E"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C6414E"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C6414E"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C6414E"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C6414E"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C6414E"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C6414E"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C6414E"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C6414E"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C6414E"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C6414E"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C6414E"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C6414E"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C6414E"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C6414E"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C6414E"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C6414E"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C6414E"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C6414E"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C6414E"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C6414E"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C6414E"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C6414E"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lastRenderedPageBreak/>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C6414E"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C6414E"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C6414E"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C6414E"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C6414E"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C6414E"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C6414E"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C6414E"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C6414E"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C6414E"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C6414E"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C6414E"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C6414E"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C6414E"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C6414E"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C6414E"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C6414E"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C6414E"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C6414E"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C6414E"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38"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C6414E"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38"/>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C6414E"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C6414E"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C6414E"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C6414E"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C6414E"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C6414E"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C6414E"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C6414E"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C6414E"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C6414E"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C6414E"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C6414E"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C6414E"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C6414E"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C6414E"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C6414E"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C6414E"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C6414E"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C6414E"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C6414E"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C6414E"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C6414E"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C6414E"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C6414E"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C6414E"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C6414E"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C6414E"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C6414E"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C6414E"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C6414E"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C6414E"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C6414E"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C6414E"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C6414E"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C6414E"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C6414E"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C6414E"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C6414E"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C6414E"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C6414E"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C6414E"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C6414E"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C6414E"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C6414E"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C6414E"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C6414E"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C6414E"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C6414E"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C6414E"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C6414E"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C6414E"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C6414E"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C6414E"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C6414E"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C6414E"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C6414E"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C6414E"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C6414E"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C6414E"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lastRenderedPageBreak/>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C6414E"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C6414E"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C6414E"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C6414E"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C6414E"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C6414E"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C6414E"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C6414E"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C6414E"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C6414E"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C6414E"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C6414E"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C6414E"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C6414E"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C6414E"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C6414E"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C6414E"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C6414E"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C6414E"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C6414E"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C6414E"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C6414E"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C6414E"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C6414E"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C6414E"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C6414E"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C6414E"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C6414E"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C6414E"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C6414E"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lastRenderedPageBreak/>
        <w:t>6.10.4.2</w:t>
      </w:r>
      <w:r w:rsidRPr="00D9011A">
        <w:tab/>
        <w:t xml:space="preserve">RRC corrections </w:t>
      </w:r>
    </w:p>
    <w:p w14:paraId="3E42D26F" w14:textId="0DF47469" w:rsidR="00FA627F" w:rsidRDefault="00C6414E"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C6414E"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C6414E"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C6414E"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C6414E"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C6414E"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C6414E"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C6414E"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C6414E"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C6414E"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C6414E"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C6414E"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C6414E"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C6414E"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C6414E"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C6414E"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C6414E"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C6414E"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C6414E"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C6414E"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C6414E"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C6414E"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C6414E"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C6414E"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C6414E"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C6414E"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C6414E"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C6414E"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C6414E"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C6414E"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C6414E"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C6414E"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C6414E"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C6414E"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C6414E"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C6414E"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C6414E"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C6414E"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C6414E"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C6414E"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C6414E"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C6414E"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C6414E"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C6414E"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C6414E"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C6414E"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C6414E"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lastRenderedPageBreak/>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C6414E"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C6414E"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C6414E"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C6414E"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C6414E"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C6414E"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C6414E"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C6414E"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C6414E"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C6414E"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C6414E"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C6414E"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C6414E"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C6414E"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C6414E"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C6414E"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C6414E"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C6414E"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C6414E"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C6414E"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C6414E"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C6414E"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C6414E"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C6414E"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C6414E"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C6414E"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C6414E"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C6414E"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C6414E"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C6414E"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C6414E"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C6414E"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C6414E"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C6414E"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C6414E"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C6414E"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C6414E"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C6414E"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C6414E"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C6414E"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C6414E"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C6414E"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C6414E"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C6414E"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C6414E"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C6414E"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C6414E"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C6414E"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C6414E"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C6414E"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C6414E"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C6414E"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C6414E"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C6414E"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C6414E"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C6414E"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C6414E"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C6414E"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C6414E"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C6414E"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C6414E"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C6414E"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C6414E"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C6414E"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C6414E"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C6414E"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C6414E"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C6414E"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C6414E"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C6414E"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C6414E"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C6414E"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C6414E"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C6414E"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C6414E"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C6414E"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39" w:name="_Hlk115866658"/>
      <w:r w:rsidRPr="00D9011A">
        <w:lastRenderedPageBreak/>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C6414E"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A506239" w14:textId="70AEAF2B" w:rsidR="00B87D77" w:rsidRDefault="00B87D77" w:rsidP="00B87D77">
      <w:pPr>
        <w:pStyle w:val="EmailDiscussion2"/>
      </w:pPr>
      <w:r>
        <w:tab/>
        <w:t>Intended outcome: Report, In-principle-Agreed CR</w:t>
      </w:r>
    </w:p>
    <w:p w14:paraId="3205BC15" w14:textId="314A6707" w:rsidR="00B87D77" w:rsidRDefault="00B87D77" w:rsidP="00B87D77">
      <w:pPr>
        <w:pStyle w:val="EmailDiscussion2"/>
      </w:pPr>
      <w:r>
        <w:tab/>
        <w:t>Deadline: Schedule 1 (possibility for CB W2 if needed)</w:t>
      </w:r>
    </w:p>
    <w:p w14:paraId="11B6DE94" w14:textId="77777777" w:rsidR="00B87D77" w:rsidRPr="00B87D77" w:rsidRDefault="00B87D77" w:rsidP="00B87D77">
      <w:pPr>
        <w:pStyle w:val="Doc-text2"/>
      </w:pPr>
    </w:p>
    <w:p w14:paraId="7DE75983" w14:textId="77777777" w:rsidR="00AE59FE" w:rsidRPr="00447721" w:rsidRDefault="00AE59FE" w:rsidP="00447721">
      <w:pPr>
        <w:pStyle w:val="Doc-text2"/>
      </w:pPr>
    </w:p>
    <w:p w14:paraId="2571CE78" w14:textId="0E270133" w:rsidR="008814B7" w:rsidRDefault="00C6414E"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C6414E"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C6414E"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C6414E"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C6414E"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C6414E"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C6414E"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C6414E"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C6414E"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C6414E"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C6414E"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C6414E"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C6414E"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C6414E"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C6414E" w:rsidP="00FA627F">
      <w:pPr>
        <w:pStyle w:val="Doc-title"/>
      </w:pPr>
      <w:hyperlink r:id="rId332"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C6414E" w:rsidP="00FA627F">
      <w:pPr>
        <w:pStyle w:val="Doc-title"/>
      </w:pPr>
      <w:hyperlink r:id="rId333"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C6414E"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C6414E"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C6414E"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C6414E"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C6414E"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C6414E"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39"/>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C6414E"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C6414E"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C6414E"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C6414E"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C6414E"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C6414E"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C6414E"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C6414E"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C6414E"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C6414E"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C6414E" w:rsidP="00FA627F">
      <w:pPr>
        <w:pStyle w:val="Doc-title"/>
      </w:pPr>
      <w:hyperlink r:id="rId350"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C6414E" w:rsidP="006D68DF">
      <w:pPr>
        <w:pStyle w:val="Doc-title"/>
      </w:pPr>
      <w:hyperlink r:id="rId351"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C6414E" w:rsidP="0075236A">
      <w:pPr>
        <w:pStyle w:val="Doc-title"/>
      </w:pPr>
      <w:hyperlink r:id="rId352"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C6414E" w:rsidP="0075236A">
      <w:pPr>
        <w:pStyle w:val="Doc-title"/>
      </w:pPr>
      <w:hyperlink r:id="rId353"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C6414E" w:rsidP="0075236A">
      <w:pPr>
        <w:pStyle w:val="Doc-title"/>
      </w:pPr>
      <w:hyperlink r:id="rId354"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C6414E" w:rsidP="0075236A">
      <w:pPr>
        <w:pStyle w:val="Doc-title"/>
      </w:pPr>
      <w:hyperlink r:id="rId355"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C6414E" w:rsidP="006D68DF">
      <w:pPr>
        <w:pStyle w:val="Doc-title"/>
      </w:pPr>
      <w:hyperlink r:id="rId356"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C6414E" w:rsidP="006D68DF">
      <w:pPr>
        <w:pStyle w:val="Doc-title"/>
      </w:pPr>
      <w:hyperlink r:id="rId357"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C6414E" w:rsidP="006D68DF">
      <w:pPr>
        <w:pStyle w:val="Doc-title"/>
      </w:pPr>
      <w:hyperlink r:id="rId358"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C6414E" w:rsidP="006D68DF">
      <w:pPr>
        <w:pStyle w:val="Doc-title"/>
      </w:pPr>
      <w:hyperlink r:id="rId359"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C6414E" w:rsidP="006D68DF">
      <w:pPr>
        <w:pStyle w:val="Doc-title"/>
      </w:pPr>
      <w:hyperlink r:id="rId360"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C6414E" w:rsidP="006D68DF">
      <w:pPr>
        <w:pStyle w:val="Doc-title"/>
      </w:pPr>
      <w:hyperlink r:id="rId361"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C6414E" w:rsidP="006D68DF">
      <w:pPr>
        <w:pStyle w:val="Doc-title"/>
      </w:pPr>
      <w:hyperlink r:id="rId362"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C6414E" w:rsidP="006D68DF">
      <w:pPr>
        <w:pStyle w:val="Doc-title"/>
      </w:pPr>
      <w:hyperlink r:id="rId363"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C6414E" w:rsidP="006D68DF">
      <w:pPr>
        <w:pStyle w:val="Doc-title"/>
      </w:pPr>
      <w:hyperlink r:id="rId364"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C6414E" w:rsidP="006D68DF">
      <w:pPr>
        <w:pStyle w:val="Doc-title"/>
      </w:pPr>
      <w:hyperlink r:id="rId365"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lastRenderedPageBreak/>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C6414E" w:rsidP="006D68DF">
      <w:pPr>
        <w:pStyle w:val="Doc-title"/>
      </w:pPr>
      <w:hyperlink r:id="rId366"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C0102F" w:rsidRDefault="00C0102F" w:rsidP="00C0102F">
      <w:pPr>
        <w:pStyle w:val="Agreement"/>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w:t>
      </w:r>
      <w:proofErr w:type="gramStart"/>
      <w:r>
        <w:rPr>
          <w:rStyle w:val="Emphasis"/>
          <w:rFonts w:eastAsia="Arial" w:cs="Tahoma"/>
        </w:rPr>
        <w:t>i.e.</w:t>
      </w:r>
      <w:proofErr w:type="gramEnd"/>
      <w:r>
        <w:rPr>
          <w:rStyle w:val="Emphasis"/>
          <w:rFonts w:eastAsia="Arial" w:cs="Tahoma"/>
        </w:rPr>
        <w:t xml:space="preserv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16F1EA5F" w14:textId="212FFC95" w:rsidR="00C0102F" w:rsidRPr="00C0102F" w:rsidRDefault="00C0102F" w:rsidP="00C0102F">
      <w:pPr>
        <w:pStyle w:val="Agreement"/>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 xml:space="preserve">UE </w:t>
      </w:r>
      <w:proofErr w:type="gramStart"/>
      <w:r>
        <w:rPr>
          <w:rStyle w:val="Emphasis"/>
          <w:rFonts w:eastAsia="Arial" w:cs="Tahoma"/>
        </w:rPr>
        <w:t>is allowed to</w:t>
      </w:r>
      <w:proofErr w:type="gramEnd"/>
      <w:r>
        <w:rPr>
          <w:rStyle w:val="Emphasis"/>
          <w:rFonts w:eastAsia="Arial" w:cs="Tahoma"/>
        </w:rPr>
        <w:t xml:space="preserve"> select an acceptable E-UTRA cell when there is no suitable E-UTRA cell found. This is optional for Rel-17.</w:t>
      </w:r>
    </w:p>
    <w:p w14:paraId="0189EBE3" w14:textId="4E02568E" w:rsidR="00C0102F" w:rsidRPr="00C0102F" w:rsidRDefault="00C0102F" w:rsidP="00C0102F">
      <w:pPr>
        <w:pStyle w:val="Agreement"/>
        <w:rPr>
          <w:rFonts w:eastAsia="Arial" w:cs="Tahoma"/>
          <w:i/>
          <w:iCs/>
        </w:rPr>
      </w:pPr>
      <w:r>
        <w:rPr>
          <w:rStyle w:val="Emphasis"/>
          <w:rFonts w:eastAsia="Arial" w:cs="Tahoma"/>
        </w:rPr>
        <w:t xml:space="preserve">The specification is to be updated to allow a UE to select a suitable E-UTRA cell </w:t>
      </w:r>
      <w:proofErr w:type="gramStart"/>
      <w:r>
        <w:rPr>
          <w:rStyle w:val="Emphasis"/>
          <w:rFonts w:eastAsia="Arial" w:cs="Tahoma"/>
        </w:rPr>
        <w:t>first, and</w:t>
      </w:r>
      <w:proofErr w:type="gramEnd"/>
      <w:r>
        <w:rPr>
          <w:rStyle w:val="Emphasis"/>
          <w:rFonts w:eastAsia="Arial" w:cs="Tahoma"/>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C6414E" w:rsidP="00FA627F">
      <w:pPr>
        <w:pStyle w:val="Doc-title"/>
      </w:pPr>
      <w:hyperlink r:id="rId367"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4BDC2A6C" w14:textId="24A6DA04" w:rsidR="00C0102F" w:rsidRPr="00C0102F" w:rsidRDefault="00C0102F" w:rsidP="00C0102F">
      <w:pPr>
        <w:pStyle w:val="EmailDiscussion2"/>
      </w:pPr>
      <w:r>
        <w:tab/>
        <w:t xml:space="preserve">Deadline: EOM (assume offline only, late CB only if needed). </w:t>
      </w:r>
    </w:p>
    <w:p w14:paraId="2AC8AD26" w14:textId="77777777" w:rsidR="00C0102F" w:rsidRDefault="00C0102F" w:rsidP="00AE59FE">
      <w:pPr>
        <w:pStyle w:val="Doc-text2"/>
      </w:pPr>
    </w:p>
    <w:p w14:paraId="6507D1F1" w14:textId="77777777" w:rsidR="00C0102F" w:rsidRPr="00AE59FE" w:rsidRDefault="00C0102F" w:rsidP="00C0102F">
      <w:pPr>
        <w:pStyle w:val="Doc-text2"/>
      </w:pPr>
    </w:p>
    <w:p w14:paraId="780E0415" w14:textId="77777777" w:rsidR="00C0102F" w:rsidRDefault="00C6414E" w:rsidP="00C0102F">
      <w:pPr>
        <w:pStyle w:val="Doc-title"/>
      </w:pPr>
      <w:hyperlink r:id="rId368"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C6414E" w:rsidP="00C0102F">
      <w:pPr>
        <w:pStyle w:val="Doc-title"/>
      </w:pPr>
      <w:hyperlink r:id="rId369"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C6414E" w:rsidP="00C0102F">
      <w:pPr>
        <w:pStyle w:val="Doc-title"/>
      </w:pPr>
      <w:hyperlink r:id="rId370"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C6414E" w:rsidP="00FA627F">
      <w:pPr>
        <w:pStyle w:val="Doc-title"/>
      </w:pPr>
      <w:hyperlink r:id="rId371"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40"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40"/>
    <w:p w14:paraId="3D606262" w14:textId="77777777" w:rsidR="00AC3FDF" w:rsidRPr="00500959" w:rsidRDefault="00AC3FDF" w:rsidP="00AC3FDF">
      <w:pPr>
        <w:pStyle w:val="Doc-text2"/>
      </w:pPr>
    </w:p>
    <w:p w14:paraId="52E5B88F" w14:textId="6E1C32A6" w:rsidR="00C0102F" w:rsidRDefault="00C6414E" w:rsidP="00C0102F">
      <w:pPr>
        <w:pStyle w:val="Doc-title"/>
      </w:pPr>
      <w:hyperlink r:id="rId372"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C6414E" w:rsidP="00AC3FDF">
      <w:pPr>
        <w:pStyle w:val="Doc-title"/>
      </w:pPr>
      <w:hyperlink r:id="rId373"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C6414E" w:rsidP="00C0102F">
      <w:pPr>
        <w:pStyle w:val="Doc-title"/>
      </w:pPr>
      <w:hyperlink r:id="rId374"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lastRenderedPageBreak/>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41"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41"/>
    <w:p w14:paraId="7CF9C9C0" w14:textId="77777777" w:rsidR="00C311F8" w:rsidRPr="00151D76" w:rsidRDefault="00C311F8" w:rsidP="00151D76">
      <w:pPr>
        <w:pStyle w:val="Comments"/>
      </w:pPr>
    </w:p>
    <w:p w14:paraId="0166E2FF" w14:textId="53072178" w:rsidR="00151D76" w:rsidRDefault="00C6414E" w:rsidP="00151D76">
      <w:pPr>
        <w:pStyle w:val="Doc-title"/>
      </w:pPr>
      <w:hyperlink r:id="rId375"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C6414E" w:rsidP="00151D76">
      <w:pPr>
        <w:pStyle w:val="Doc-title"/>
      </w:pPr>
      <w:hyperlink r:id="rId376"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C6414E" w:rsidP="00151D76">
      <w:pPr>
        <w:pStyle w:val="Doc-title"/>
      </w:pPr>
      <w:hyperlink r:id="rId377"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C6414E" w:rsidP="00151D76">
      <w:pPr>
        <w:pStyle w:val="Doc-title"/>
      </w:pPr>
      <w:hyperlink r:id="rId378"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C6414E" w:rsidP="00151D76">
      <w:pPr>
        <w:pStyle w:val="Doc-title"/>
      </w:pPr>
      <w:hyperlink r:id="rId379"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42"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42"/>
    <w:p w14:paraId="3C701B12" w14:textId="77777777" w:rsidR="00F66084" w:rsidRPr="00AC3FDF" w:rsidRDefault="00F66084" w:rsidP="00AC3FDF">
      <w:pPr>
        <w:pStyle w:val="Comments"/>
      </w:pPr>
    </w:p>
    <w:p w14:paraId="4AAEB899" w14:textId="50256877" w:rsidR="00151D76" w:rsidRDefault="00C6414E" w:rsidP="00151D76">
      <w:pPr>
        <w:pStyle w:val="Doc-title"/>
      </w:pPr>
      <w:hyperlink r:id="rId380"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C6414E" w:rsidP="00A059AE">
      <w:pPr>
        <w:pStyle w:val="Doc-title"/>
      </w:pPr>
      <w:hyperlink r:id="rId381"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C6414E" w:rsidP="00151D76">
      <w:pPr>
        <w:pStyle w:val="Doc-title"/>
      </w:pPr>
      <w:hyperlink r:id="rId382"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C6414E" w:rsidP="00151D76">
      <w:pPr>
        <w:pStyle w:val="Doc-title"/>
      </w:pPr>
      <w:hyperlink r:id="rId383"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C6414E" w:rsidP="00151D76">
      <w:pPr>
        <w:pStyle w:val="Doc-title"/>
      </w:pPr>
      <w:hyperlink r:id="rId384"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t>Offline</w:t>
      </w:r>
    </w:p>
    <w:p w14:paraId="759AA24D" w14:textId="25762AEE" w:rsidR="00F66084" w:rsidRDefault="00F66084" w:rsidP="00F66084">
      <w:pPr>
        <w:pStyle w:val="EmailDiscussion"/>
      </w:pPr>
      <w:bookmarkStart w:id="43"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43"/>
    <w:p w14:paraId="083BB4FA" w14:textId="77777777" w:rsidR="00F66084" w:rsidRPr="00AC3FDF" w:rsidRDefault="00F66084" w:rsidP="00AC3FDF">
      <w:pPr>
        <w:pStyle w:val="Comments"/>
      </w:pPr>
    </w:p>
    <w:p w14:paraId="3782C6B0" w14:textId="2B5F924E" w:rsidR="00151D76" w:rsidRDefault="00C6414E" w:rsidP="00151D76">
      <w:pPr>
        <w:pStyle w:val="Doc-title"/>
      </w:pPr>
      <w:hyperlink r:id="rId385"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C6414E" w:rsidP="00151D76">
      <w:pPr>
        <w:pStyle w:val="Doc-title"/>
      </w:pPr>
      <w:hyperlink r:id="rId386"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C6414E" w:rsidP="00151D76">
      <w:pPr>
        <w:pStyle w:val="Doc-title"/>
      </w:pPr>
      <w:hyperlink r:id="rId387"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C6414E" w:rsidP="00151D76">
      <w:pPr>
        <w:pStyle w:val="Doc-title"/>
      </w:pPr>
      <w:hyperlink r:id="rId388"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C6414E" w:rsidP="00486C7F">
      <w:pPr>
        <w:pStyle w:val="Doc-title"/>
        <w:rPr>
          <w:rFonts w:eastAsia="Times New Roman"/>
          <w:szCs w:val="20"/>
          <w:lang w:val="en-US"/>
        </w:rPr>
      </w:pPr>
      <w:hyperlink r:id="rId389"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C6414E" w:rsidP="00B00FA2">
      <w:pPr>
        <w:pStyle w:val="Doc-title"/>
      </w:pPr>
      <w:hyperlink r:id="rId390"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C6414E" w:rsidP="00151D76">
      <w:pPr>
        <w:pStyle w:val="Doc-title"/>
      </w:pPr>
      <w:hyperlink r:id="rId391"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C6414E" w:rsidP="00151D76">
      <w:pPr>
        <w:pStyle w:val="Doc-title"/>
      </w:pPr>
      <w:hyperlink r:id="rId392"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C6414E" w:rsidP="00AC3FDF">
      <w:pPr>
        <w:pStyle w:val="Doc-title"/>
      </w:pPr>
      <w:hyperlink r:id="rId393"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44"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44"/>
    <w:p w14:paraId="73717054" w14:textId="77777777" w:rsidR="00F66084" w:rsidRPr="00AC3FDF" w:rsidRDefault="00F66084" w:rsidP="00AC3FDF">
      <w:pPr>
        <w:pStyle w:val="Comments"/>
      </w:pPr>
    </w:p>
    <w:p w14:paraId="5BDAA4C6" w14:textId="7881F31E" w:rsidR="00151D76" w:rsidRDefault="00C6414E" w:rsidP="00151D76">
      <w:pPr>
        <w:pStyle w:val="Doc-title"/>
      </w:pPr>
      <w:hyperlink r:id="rId394"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C6414E" w:rsidP="00AC3FDF">
      <w:pPr>
        <w:pStyle w:val="Doc-title"/>
      </w:pPr>
      <w:hyperlink r:id="rId395"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C6414E" w:rsidP="00AC3FDF">
      <w:pPr>
        <w:pStyle w:val="Doc-title"/>
      </w:pPr>
      <w:hyperlink r:id="rId396"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C6414E" w:rsidP="00151D76">
      <w:pPr>
        <w:pStyle w:val="Doc-title"/>
      </w:pPr>
      <w:hyperlink r:id="rId397"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C6414E" w:rsidP="00151D76">
      <w:pPr>
        <w:pStyle w:val="Doc-title"/>
      </w:pPr>
      <w:hyperlink r:id="rId398"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C6414E" w:rsidP="00151D76">
      <w:pPr>
        <w:pStyle w:val="Doc-title"/>
      </w:pPr>
      <w:hyperlink r:id="rId399"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C6414E" w:rsidP="00151D76">
      <w:pPr>
        <w:pStyle w:val="Doc-title"/>
      </w:pPr>
      <w:hyperlink r:id="rId400"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C6414E" w:rsidP="00151D76">
      <w:pPr>
        <w:pStyle w:val="Doc-title"/>
      </w:pPr>
      <w:hyperlink r:id="rId401"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C6414E" w:rsidP="00EC4BCC">
      <w:pPr>
        <w:pStyle w:val="Doc-title"/>
      </w:pPr>
      <w:hyperlink r:id="rId402"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45"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45"/>
    <w:p w14:paraId="56C663B0" w14:textId="77777777" w:rsidR="00F66084" w:rsidRPr="00500959" w:rsidRDefault="00F66084" w:rsidP="00500959">
      <w:pPr>
        <w:pStyle w:val="Comments"/>
      </w:pPr>
    </w:p>
    <w:p w14:paraId="256149C4" w14:textId="660E6ADC" w:rsidR="00151D76" w:rsidRDefault="00C6414E" w:rsidP="00151D76">
      <w:pPr>
        <w:pStyle w:val="Doc-title"/>
      </w:pPr>
      <w:hyperlink r:id="rId403"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C6414E" w:rsidP="00151D76">
      <w:pPr>
        <w:pStyle w:val="Doc-title"/>
      </w:pPr>
      <w:hyperlink r:id="rId404"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C6414E" w:rsidP="00151D76">
      <w:pPr>
        <w:pStyle w:val="Doc-title"/>
      </w:pPr>
      <w:hyperlink r:id="rId405"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46"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46"/>
    <w:p w14:paraId="2F48EF69" w14:textId="77777777" w:rsidR="00F66084" w:rsidRPr="00B47536" w:rsidRDefault="00F66084" w:rsidP="00151D76">
      <w:pPr>
        <w:pStyle w:val="Comments"/>
        <w:rPr>
          <w:b/>
          <w:bCs/>
          <w:i w:val="0"/>
          <w:iCs/>
        </w:rPr>
      </w:pPr>
    </w:p>
    <w:p w14:paraId="6CC39422" w14:textId="1C5D9FE4" w:rsidR="00151D76" w:rsidRDefault="00C6414E" w:rsidP="00151D76">
      <w:pPr>
        <w:pStyle w:val="Doc-title"/>
      </w:pPr>
      <w:hyperlink r:id="rId406"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C6414E" w:rsidP="00151D76">
      <w:pPr>
        <w:pStyle w:val="Doc-title"/>
      </w:pPr>
      <w:hyperlink r:id="rId407"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C6414E" w:rsidP="00151D76">
      <w:pPr>
        <w:pStyle w:val="Doc-title"/>
      </w:pPr>
      <w:hyperlink r:id="rId408"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C6414E" w:rsidP="00FA627F">
      <w:pPr>
        <w:pStyle w:val="Doc-title"/>
      </w:pPr>
      <w:hyperlink r:id="rId409"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C6414E" w:rsidP="00FA627F">
      <w:pPr>
        <w:pStyle w:val="Doc-title"/>
      </w:pPr>
      <w:hyperlink r:id="rId410"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C6414E" w:rsidP="00FA627F">
      <w:pPr>
        <w:pStyle w:val="Doc-title"/>
      </w:pPr>
      <w:hyperlink r:id="rId411"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C6414E" w:rsidP="00FA627F">
      <w:pPr>
        <w:pStyle w:val="Doc-title"/>
      </w:pPr>
      <w:hyperlink r:id="rId412"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C6414E" w:rsidP="00FA627F">
      <w:pPr>
        <w:pStyle w:val="Doc-title"/>
      </w:pPr>
      <w:hyperlink r:id="rId413"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C6414E" w:rsidP="00FA627F">
      <w:pPr>
        <w:pStyle w:val="Doc-title"/>
      </w:pPr>
      <w:hyperlink r:id="rId414"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C6414E" w:rsidP="00FA627F">
      <w:pPr>
        <w:pStyle w:val="Doc-title"/>
      </w:pPr>
      <w:hyperlink r:id="rId415"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C6414E" w:rsidP="00FA627F">
      <w:pPr>
        <w:pStyle w:val="Doc-title"/>
      </w:pPr>
      <w:hyperlink r:id="rId416"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C6414E" w:rsidP="00FA627F">
      <w:pPr>
        <w:pStyle w:val="Doc-title"/>
      </w:pPr>
      <w:hyperlink r:id="rId417"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C6414E" w:rsidP="00FA627F">
      <w:pPr>
        <w:pStyle w:val="Doc-title"/>
      </w:pPr>
      <w:hyperlink r:id="rId418"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C6414E" w:rsidP="00FA627F">
      <w:pPr>
        <w:pStyle w:val="Doc-title"/>
      </w:pPr>
      <w:hyperlink r:id="rId419"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C6414E" w:rsidP="00FA627F">
      <w:pPr>
        <w:pStyle w:val="Doc-title"/>
      </w:pPr>
      <w:hyperlink r:id="rId420"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C6414E" w:rsidP="00FA627F">
      <w:pPr>
        <w:pStyle w:val="Doc-title"/>
      </w:pPr>
      <w:hyperlink r:id="rId421"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C6414E" w:rsidP="00FA627F">
      <w:pPr>
        <w:pStyle w:val="Doc-title"/>
      </w:pPr>
      <w:hyperlink r:id="rId422"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C6414E" w:rsidP="00FA627F">
      <w:pPr>
        <w:pStyle w:val="Doc-title"/>
      </w:pPr>
      <w:hyperlink r:id="rId423"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C6414E" w:rsidP="00FA627F">
      <w:pPr>
        <w:pStyle w:val="Doc-title"/>
      </w:pPr>
      <w:hyperlink r:id="rId424"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C6414E" w:rsidP="00FA627F">
      <w:pPr>
        <w:pStyle w:val="Doc-title"/>
      </w:pPr>
      <w:hyperlink r:id="rId425"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C6414E" w:rsidP="00FA627F">
      <w:pPr>
        <w:pStyle w:val="Doc-title"/>
      </w:pPr>
      <w:hyperlink r:id="rId426"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C6414E" w:rsidP="00FA627F">
      <w:pPr>
        <w:pStyle w:val="Doc-title"/>
      </w:pPr>
      <w:hyperlink r:id="rId427"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C6414E" w:rsidP="00FA627F">
      <w:pPr>
        <w:pStyle w:val="Doc-title"/>
      </w:pPr>
      <w:hyperlink r:id="rId428"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C6414E" w:rsidP="00FA627F">
      <w:pPr>
        <w:pStyle w:val="Doc-title"/>
      </w:pPr>
      <w:hyperlink r:id="rId429"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C6414E" w:rsidP="00FA627F">
      <w:pPr>
        <w:pStyle w:val="Doc-title"/>
      </w:pPr>
      <w:hyperlink r:id="rId430"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C6414E" w:rsidP="00FA627F">
      <w:pPr>
        <w:pStyle w:val="Doc-title"/>
      </w:pPr>
      <w:hyperlink r:id="rId431"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C6414E" w:rsidP="00FA627F">
      <w:pPr>
        <w:pStyle w:val="Doc-title"/>
      </w:pPr>
      <w:hyperlink r:id="rId432"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C6414E" w:rsidP="00FA627F">
      <w:pPr>
        <w:pStyle w:val="Doc-title"/>
      </w:pPr>
      <w:hyperlink r:id="rId433"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C6414E" w:rsidP="00FA627F">
      <w:pPr>
        <w:pStyle w:val="Doc-title"/>
      </w:pPr>
      <w:hyperlink r:id="rId434"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C6414E" w:rsidP="00FA627F">
      <w:pPr>
        <w:pStyle w:val="Doc-title"/>
      </w:pPr>
      <w:hyperlink r:id="rId435"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C6414E" w:rsidP="00FA627F">
      <w:pPr>
        <w:pStyle w:val="Doc-title"/>
      </w:pPr>
      <w:hyperlink r:id="rId436"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C6414E" w:rsidP="005A41C1">
      <w:pPr>
        <w:pStyle w:val="Doc-title"/>
      </w:pPr>
      <w:hyperlink r:id="rId437"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C6414E" w:rsidP="005A41C1">
      <w:pPr>
        <w:pStyle w:val="Doc-title"/>
      </w:pPr>
      <w:hyperlink r:id="rId438"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C6414E" w:rsidP="005A41C1">
      <w:pPr>
        <w:pStyle w:val="Doc-title"/>
      </w:pPr>
      <w:hyperlink r:id="rId439"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C6414E" w:rsidP="00FA627F">
      <w:pPr>
        <w:pStyle w:val="Doc-title"/>
      </w:pPr>
      <w:hyperlink r:id="rId440"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C6414E" w:rsidP="00FA627F">
      <w:pPr>
        <w:pStyle w:val="Doc-title"/>
      </w:pPr>
      <w:hyperlink r:id="rId441"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C6414E" w:rsidP="00FA627F">
      <w:pPr>
        <w:pStyle w:val="Doc-title"/>
      </w:pPr>
      <w:hyperlink r:id="rId442"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C6414E" w:rsidP="00FA627F">
      <w:pPr>
        <w:pStyle w:val="Doc-title"/>
      </w:pPr>
      <w:hyperlink r:id="rId443"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C6414E" w:rsidP="00FA627F">
      <w:pPr>
        <w:pStyle w:val="Doc-title"/>
      </w:pPr>
      <w:hyperlink r:id="rId444"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C6414E" w:rsidP="00FA627F">
      <w:pPr>
        <w:pStyle w:val="Doc-title"/>
      </w:pPr>
      <w:hyperlink r:id="rId445"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C6414E" w:rsidP="00FA627F">
      <w:pPr>
        <w:pStyle w:val="Doc-title"/>
      </w:pPr>
      <w:hyperlink r:id="rId446"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C6414E" w:rsidP="00FA627F">
      <w:pPr>
        <w:pStyle w:val="Doc-title"/>
      </w:pPr>
      <w:hyperlink r:id="rId447"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C6414E" w:rsidP="00FA627F">
      <w:pPr>
        <w:pStyle w:val="Doc-title"/>
      </w:pPr>
      <w:hyperlink r:id="rId448"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C6414E" w:rsidP="00FA627F">
      <w:pPr>
        <w:pStyle w:val="Doc-title"/>
      </w:pPr>
      <w:hyperlink r:id="rId449"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C6414E" w:rsidP="00FA627F">
      <w:pPr>
        <w:pStyle w:val="Doc-title"/>
      </w:pPr>
      <w:hyperlink r:id="rId450"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C6414E" w:rsidP="00FA627F">
      <w:pPr>
        <w:pStyle w:val="Doc-title"/>
      </w:pPr>
      <w:hyperlink r:id="rId451"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lastRenderedPageBreak/>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C6414E" w:rsidP="00FA627F">
      <w:pPr>
        <w:pStyle w:val="Doc-title"/>
      </w:pPr>
      <w:hyperlink r:id="rId452"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C6414E" w:rsidP="00FA627F">
      <w:pPr>
        <w:pStyle w:val="Doc-title"/>
      </w:pPr>
      <w:hyperlink r:id="rId453"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C6414E" w:rsidP="00FA627F">
      <w:pPr>
        <w:pStyle w:val="Doc-title"/>
      </w:pPr>
      <w:hyperlink r:id="rId454"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C6414E" w:rsidP="00FA627F">
      <w:pPr>
        <w:pStyle w:val="Doc-title"/>
      </w:pPr>
      <w:hyperlink r:id="rId455"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C6414E" w:rsidP="00FA627F">
      <w:pPr>
        <w:pStyle w:val="Doc-title"/>
      </w:pPr>
      <w:hyperlink r:id="rId456"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C6414E" w:rsidP="00FA627F">
      <w:pPr>
        <w:pStyle w:val="Doc-title"/>
      </w:pPr>
      <w:hyperlink r:id="rId457"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C6414E" w:rsidP="00FA627F">
      <w:pPr>
        <w:pStyle w:val="Doc-title"/>
      </w:pPr>
      <w:hyperlink r:id="rId458"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C6414E" w:rsidP="00FA627F">
      <w:pPr>
        <w:pStyle w:val="Doc-title"/>
      </w:pPr>
      <w:hyperlink r:id="rId459"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C6414E" w:rsidP="00FA627F">
      <w:pPr>
        <w:pStyle w:val="Doc-title"/>
      </w:pPr>
      <w:hyperlink r:id="rId460"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C6414E" w:rsidP="00FA627F">
      <w:pPr>
        <w:pStyle w:val="Doc-title"/>
      </w:pPr>
      <w:hyperlink r:id="rId461"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C6414E" w:rsidP="00FA627F">
      <w:pPr>
        <w:pStyle w:val="Doc-title"/>
      </w:pPr>
      <w:hyperlink r:id="rId462"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C6414E" w:rsidP="00FA627F">
      <w:pPr>
        <w:pStyle w:val="Doc-title"/>
      </w:pPr>
      <w:hyperlink r:id="rId463"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C6414E" w:rsidP="00FA627F">
      <w:pPr>
        <w:pStyle w:val="Doc-title"/>
      </w:pPr>
      <w:hyperlink r:id="rId464"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C6414E" w:rsidP="00FA627F">
      <w:pPr>
        <w:pStyle w:val="Doc-title"/>
      </w:pPr>
      <w:hyperlink r:id="rId465"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C6414E" w:rsidP="00FA627F">
      <w:pPr>
        <w:pStyle w:val="Doc-title"/>
      </w:pPr>
      <w:hyperlink r:id="rId466"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C6414E" w:rsidP="00FA627F">
      <w:pPr>
        <w:pStyle w:val="Doc-title"/>
      </w:pPr>
      <w:hyperlink r:id="rId467"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C6414E" w:rsidP="00FA627F">
      <w:pPr>
        <w:pStyle w:val="Doc-title"/>
      </w:pPr>
      <w:hyperlink r:id="rId468"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C6414E" w:rsidP="00FA627F">
      <w:pPr>
        <w:pStyle w:val="Doc-title"/>
      </w:pPr>
      <w:hyperlink r:id="rId469"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C6414E" w:rsidP="00FA627F">
      <w:pPr>
        <w:pStyle w:val="Doc-title"/>
      </w:pPr>
      <w:hyperlink r:id="rId470"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C6414E" w:rsidP="00FA627F">
      <w:pPr>
        <w:pStyle w:val="Doc-title"/>
      </w:pPr>
      <w:hyperlink r:id="rId471"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C6414E" w:rsidP="00FA627F">
      <w:pPr>
        <w:pStyle w:val="Doc-title"/>
      </w:pPr>
      <w:hyperlink r:id="rId472"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C6414E" w:rsidP="00FA627F">
      <w:pPr>
        <w:pStyle w:val="Doc-title"/>
      </w:pPr>
      <w:hyperlink r:id="rId473"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C6414E" w:rsidP="00FA627F">
      <w:pPr>
        <w:pStyle w:val="Doc-title"/>
      </w:pPr>
      <w:hyperlink r:id="rId474"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C6414E" w:rsidP="00FA627F">
      <w:pPr>
        <w:pStyle w:val="Doc-title"/>
      </w:pPr>
      <w:hyperlink r:id="rId475"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C6414E" w:rsidP="00FA627F">
      <w:pPr>
        <w:pStyle w:val="Doc-title"/>
      </w:pPr>
      <w:hyperlink r:id="rId476"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C6414E" w:rsidP="00EB3742">
      <w:pPr>
        <w:pStyle w:val="Doc-title"/>
      </w:pPr>
      <w:hyperlink r:id="rId477"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C6414E" w:rsidP="00FA627F">
      <w:pPr>
        <w:pStyle w:val="Doc-title"/>
      </w:pPr>
      <w:hyperlink r:id="rId478"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C6414E" w:rsidP="00FA627F">
      <w:pPr>
        <w:pStyle w:val="Doc-title"/>
      </w:pPr>
      <w:hyperlink r:id="rId479"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C6414E" w:rsidP="00FA627F">
      <w:pPr>
        <w:pStyle w:val="Doc-title"/>
      </w:pPr>
      <w:hyperlink r:id="rId480"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C6414E" w:rsidP="00FA627F">
      <w:pPr>
        <w:pStyle w:val="Doc-title"/>
      </w:pPr>
      <w:hyperlink r:id="rId481"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C6414E" w:rsidP="00FA627F">
      <w:pPr>
        <w:pStyle w:val="Doc-title"/>
      </w:pPr>
      <w:hyperlink r:id="rId482"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C6414E" w:rsidP="00FA627F">
      <w:pPr>
        <w:pStyle w:val="Doc-title"/>
      </w:pPr>
      <w:hyperlink r:id="rId483"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C6414E" w:rsidP="00FA627F">
      <w:pPr>
        <w:pStyle w:val="Doc-title"/>
      </w:pPr>
      <w:hyperlink r:id="rId484"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C6414E" w:rsidP="00FA627F">
      <w:pPr>
        <w:pStyle w:val="Doc-title"/>
      </w:pPr>
      <w:hyperlink r:id="rId485"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C6414E" w:rsidP="00FA627F">
      <w:pPr>
        <w:pStyle w:val="Doc-title"/>
      </w:pPr>
      <w:hyperlink r:id="rId486"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C6414E" w:rsidP="00FA627F">
      <w:pPr>
        <w:pStyle w:val="Doc-title"/>
      </w:pPr>
      <w:hyperlink r:id="rId487"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C6414E" w:rsidP="00FA627F">
      <w:pPr>
        <w:pStyle w:val="Doc-title"/>
      </w:pPr>
      <w:hyperlink r:id="rId488"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C6414E" w:rsidP="00FA627F">
      <w:pPr>
        <w:pStyle w:val="Doc-title"/>
      </w:pPr>
      <w:hyperlink r:id="rId489"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C6414E" w:rsidP="00FA627F">
      <w:pPr>
        <w:pStyle w:val="Doc-title"/>
      </w:pPr>
      <w:hyperlink r:id="rId490"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C6414E" w:rsidP="00FA627F">
      <w:pPr>
        <w:pStyle w:val="Doc-title"/>
      </w:pPr>
      <w:hyperlink r:id="rId491"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C6414E" w:rsidP="00FA627F">
      <w:pPr>
        <w:pStyle w:val="Doc-title"/>
      </w:pPr>
      <w:hyperlink r:id="rId492"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C6414E" w:rsidP="00FA627F">
      <w:pPr>
        <w:pStyle w:val="Doc-title"/>
      </w:pPr>
      <w:hyperlink r:id="rId493"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C6414E" w:rsidP="00FA627F">
      <w:pPr>
        <w:pStyle w:val="Doc-title"/>
      </w:pPr>
      <w:hyperlink r:id="rId494"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C6414E" w:rsidP="00FA627F">
      <w:pPr>
        <w:pStyle w:val="Doc-title"/>
      </w:pPr>
      <w:hyperlink r:id="rId495"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C6414E" w:rsidP="00FA627F">
      <w:pPr>
        <w:pStyle w:val="Doc-title"/>
      </w:pPr>
      <w:hyperlink r:id="rId496"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C6414E" w:rsidP="00FA627F">
      <w:pPr>
        <w:pStyle w:val="Doc-title"/>
      </w:pPr>
      <w:hyperlink r:id="rId497"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C6414E" w:rsidP="00FA627F">
      <w:pPr>
        <w:pStyle w:val="Doc-title"/>
      </w:pPr>
      <w:hyperlink r:id="rId498"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C6414E" w:rsidP="00FA627F">
      <w:pPr>
        <w:pStyle w:val="Doc-title"/>
      </w:pPr>
      <w:hyperlink r:id="rId499"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C6414E" w:rsidP="00FA627F">
      <w:pPr>
        <w:pStyle w:val="Doc-title"/>
      </w:pPr>
      <w:hyperlink r:id="rId500"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C6414E" w:rsidP="00FA627F">
      <w:pPr>
        <w:pStyle w:val="Doc-title"/>
      </w:pPr>
      <w:hyperlink r:id="rId501"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C6414E" w:rsidP="00FA627F">
      <w:pPr>
        <w:pStyle w:val="Doc-title"/>
      </w:pPr>
      <w:hyperlink r:id="rId502"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C6414E" w:rsidP="00FA627F">
      <w:pPr>
        <w:pStyle w:val="Doc-title"/>
      </w:pPr>
      <w:hyperlink r:id="rId503"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C6414E" w:rsidP="00FA627F">
      <w:pPr>
        <w:pStyle w:val="Doc-title"/>
      </w:pPr>
      <w:hyperlink r:id="rId504"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C6414E" w:rsidP="00FA627F">
      <w:pPr>
        <w:pStyle w:val="Doc-title"/>
      </w:pPr>
      <w:hyperlink r:id="rId505"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C6414E" w:rsidP="00FA627F">
      <w:pPr>
        <w:pStyle w:val="Doc-title"/>
      </w:pPr>
      <w:hyperlink r:id="rId506"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C6414E" w:rsidP="00FA627F">
      <w:pPr>
        <w:pStyle w:val="Doc-title"/>
      </w:pPr>
      <w:hyperlink r:id="rId507"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C6414E" w:rsidP="00FA627F">
      <w:pPr>
        <w:pStyle w:val="Doc-title"/>
      </w:pPr>
      <w:hyperlink r:id="rId508"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C6414E" w:rsidP="00FA627F">
      <w:pPr>
        <w:pStyle w:val="Doc-title"/>
      </w:pPr>
      <w:hyperlink r:id="rId509"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C6414E" w:rsidP="00FA627F">
      <w:pPr>
        <w:pStyle w:val="Doc-title"/>
      </w:pPr>
      <w:hyperlink r:id="rId510"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C6414E" w:rsidP="00FA627F">
      <w:pPr>
        <w:pStyle w:val="Doc-title"/>
      </w:pPr>
      <w:hyperlink r:id="rId511"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C6414E" w:rsidP="00FA627F">
      <w:pPr>
        <w:pStyle w:val="Doc-title"/>
      </w:pPr>
      <w:hyperlink r:id="rId512"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C6414E" w:rsidP="00FA627F">
      <w:pPr>
        <w:pStyle w:val="Doc-title"/>
      </w:pPr>
      <w:hyperlink r:id="rId513"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C6414E" w:rsidP="00FA627F">
      <w:pPr>
        <w:pStyle w:val="Doc-title"/>
      </w:pPr>
      <w:hyperlink r:id="rId514"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C6414E" w:rsidP="00FA627F">
      <w:pPr>
        <w:pStyle w:val="Doc-title"/>
      </w:pPr>
      <w:hyperlink r:id="rId515"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C6414E" w:rsidP="00FA627F">
      <w:pPr>
        <w:pStyle w:val="Doc-title"/>
      </w:pPr>
      <w:hyperlink r:id="rId516"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C6414E" w:rsidP="00FA627F">
      <w:pPr>
        <w:pStyle w:val="Doc-title"/>
      </w:pPr>
      <w:hyperlink r:id="rId517"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C6414E" w:rsidP="00FA627F">
      <w:pPr>
        <w:pStyle w:val="Doc-title"/>
      </w:pPr>
      <w:hyperlink r:id="rId518"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C6414E" w:rsidP="00FA627F">
      <w:pPr>
        <w:pStyle w:val="Doc-title"/>
      </w:pPr>
      <w:hyperlink r:id="rId519"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C6414E" w:rsidP="00FA627F">
      <w:pPr>
        <w:pStyle w:val="Doc-title"/>
      </w:pPr>
      <w:hyperlink r:id="rId520"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C6414E" w:rsidP="00FA627F">
      <w:pPr>
        <w:pStyle w:val="Doc-title"/>
      </w:pPr>
      <w:hyperlink r:id="rId521"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C6414E" w:rsidP="00FA627F">
      <w:pPr>
        <w:pStyle w:val="Doc-title"/>
      </w:pPr>
      <w:hyperlink r:id="rId522"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C6414E" w:rsidP="00FA627F">
      <w:pPr>
        <w:pStyle w:val="Doc-title"/>
      </w:pPr>
      <w:hyperlink r:id="rId523"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C6414E" w:rsidP="00FA627F">
      <w:pPr>
        <w:pStyle w:val="Doc-title"/>
      </w:pPr>
      <w:hyperlink r:id="rId524"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C6414E" w:rsidP="00FA627F">
      <w:pPr>
        <w:pStyle w:val="Doc-title"/>
      </w:pPr>
      <w:hyperlink r:id="rId525"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C6414E" w:rsidP="00FA627F">
      <w:pPr>
        <w:pStyle w:val="Doc-title"/>
      </w:pPr>
      <w:hyperlink r:id="rId526"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C6414E" w:rsidP="00FA627F">
      <w:pPr>
        <w:pStyle w:val="Doc-title"/>
      </w:pPr>
      <w:hyperlink r:id="rId527"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C6414E" w:rsidP="00FA627F">
      <w:pPr>
        <w:pStyle w:val="Doc-title"/>
      </w:pPr>
      <w:hyperlink r:id="rId528"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C6414E" w:rsidP="00FA627F">
      <w:pPr>
        <w:pStyle w:val="Doc-title"/>
      </w:pPr>
      <w:hyperlink r:id="rId529"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C6414E" w:rsidP="00FA627F">
      <w:pPr>
        <w:pStyle w:val="Doc-title"/>
      </w:pPr>
      <w:hyperlink r:id="rId530"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C6414E" w:rsidP="00FA627F">
      <w:pPr>
        <w:pStyle w:val="Doc-title"/>
      </w:pPr>
      <w:hyperlink r:id="rId531"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C6414E" w:rsidP="00FA627F">
      <w:pPr>
        <w:pStyle w:val="Doc-title"/>
      </w:pPr>
      <w:hyperlink r:id="rId532"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C6414E" w:rsidP="00FA627F">
      <w:pPr>
        <w:pStyle w:val="Doc-title"/>
      </w:pPr>
      <w:hyperlink r:id="rId533"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C6414E" w:rsidP="00FA627F">
      <w:pPr>
        <w:pStyle w:val="Doc-title"/>
      </w:pPr>
      <w:hyperlink r:id="rId534"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C6414E" w:rsidP="00FA627F">
      <w:pPr>
        <w:pStyle w:val="Doc-title"/>
      </w:pPr>
      <w:hyperlink r:id="rId535"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C6414E" w:rsidP="00FA627F">
      <w:pPr>
        <w:pStyle w:val="Doc-title"/>
      </w:pPr>
      <w:hyperlink r:id="rId536"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C6414E" w:rsidP="00FA627F">
      <w:pPr>
        <w:pStyle w:val="Doc-title"/>
      </w:pPr>
      <w:hyperlink r:id="rId537"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C6414E" w:rsidP="00FA627F">
      <w:pPr>
        <w:pStyle w:val="Doc-title"/>
      </w:pPr>
      <w:hyperlink r:id="rId538"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C6414E" w:rsidP="00FA627F">
      <w:pPr>
        <w:pStyle w:val="Doc-title"/>
      </w:pPr>
      <w:hyperlink r:id="rId539"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C6414E" w:rsidP="00FA627F">
      <w:pPr>
        <w:pStyle w:val="Doc-title"/>
      </w:pPr>
      <w:hyperlink r:id="rId540"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C6414E" w:rsidP="00FA627F">
      <w:pPr>
        <w:pStyle w:val="Doc-title"/>
      </w:pPr>
      <w:hyperlink r:id="rId541"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C6414E" w:rsidP="00FA627F">
      <w:pPr>
        <w:pStyle w:val="Doc-title"/>
      </w:pPr>
      <w:hyperlink r:id="rId542"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C6414E" w:rsidP="00FA627F">
      <w:pPr>
        <w:pStyle w:val="Doc-title"/>
      </w:pPr>
      <w:hyperlink r:id="rId543"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C6414E" w:rsidP="00FA627F">
      <w:pPr>
        <w:pStyle w:val="Doc-title"/>
      </w:pPr>
      <w:hyperlink r:id="rId544"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C6414E" w:rsidP="00FA627F">
      <w:pPr>
        <w:pStyle w:val="Doc-title"/>
      </w:pPr>
      <w:hyperlink r:id="rId545"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C6414E" w:rsidP="00FA627F">
      <w:pPr>
        <w:pStyle w:val="Doc-title"/>
      </w:pPr>
      <w:hyperlink r:id="rId546"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C6414E" w:rsidP="00FA627F">
      <w:pPr>
        <w:pStyle w:val="Doc-title"/>
      </w:pPr>
      <w:hyperlink r:id="rId547"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C6414E" w:rsidP="00FA627F">
      <w:pPr>
        <w:pStyle w:val="Doc-title"/>
      </w:pPr>
      <w:hyperlink r:id="rId548"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C6414E" w:rsidP="00FA627F">
      <w:pPr>
        <w:pStyle w:val="Doc-title"/>
      </w:pPr>
      <w:hyperlink r:id="rId549"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C6414E" w:rsidP="00FA627F">
      <w:pPr>
        <w:pStyle w:val="Doc-title"/>
      </w:pPr>
      <w:hyperlink r:id="rId550"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C6414E" w:rsidP="00FA627F">
      <w:pPr>
        <w:pStyle w:val="Doc-title"/>
      </w:pPr>
      <w:hyperlink r:id="rId551"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C6414E" w:rsidP="00FA627F">
      <w:pPr>
        <w:pStyle w:val="Doc-title"/>
      </w:pPr>
      <w:hyperlink r:id="rId552"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C6414E" w:rsidP="00FA627F">
      <w:pPr>
        <w:pStyle w:val="Doc-title"/>
      </w:pPr>
      <w:hyperlink r:id="rId553"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C6414E" w:rsidP="00FA627F">
      <w:pPr>
        <w:pStyle w:val="Doc-title"/>
      </w:pPr>
      <w:hyperlink r:id="rId554"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C6414E" w:rsidP="00FA627F">
      <w:pPr>
        <w:pStyle w:val="Doc-title"/>
      </w:pPr>
      <w:hyperlink r:id="rId555"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C6414E" w:rsidP="00FA627F">
      <w:pPr>
        <w:pStyle w:val="Doc-title"/>
      </w:pPr>
      <w:hyperlink r:id="rId556"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C6414E" w:rsidP="00FA627F">
      <w:pPr>
        <w:pStyle w:val="Doc-title"/>
      </w:pPr>
      <w:hyperlink r:id="rId557"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C6414E" w:rsidP="00FA627F">
      <w:pPr>
        <w:pStyle w:val="Doc-title"/>
      </w:pPr>
      <w:hyperlink r:id="rId558"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C6414E" w:rsidP="00FA627F">
      <w:pPr>
        <w:pStyle w:val="Doc-title"/>
      </w:pPr>
      <w:hyperlink r:id="rId559"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C6414E" w:rsidP="00FA627F">
      <w:pPr>
        <w:pStyle w:val="Doc-title"/>
      </w:pPr>
      <w:hyperlink r:id="rId560"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C6414E" w:rsidP="00FA627F">
      <w:pPr>
        <w:pStyle w:val="Doc-title"/>
      </w:pPr>
      <w:hyperlink r:id="rId561"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C6414E" w:rsidP="00FA627F">
      <w:pPr>
        <w:pStyle w:val="Doc-title"/>
      </w:pPr>
      <w:hyperlink r:id="rId562"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C6414E" w:rsidP="00FA627F">
      <w:pPr>
        <w:pStyle w:val="Doc-title"/>
      </w:pPr>
      <w:hyperlink r:id="rId563"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C6414E" w:rsidP="00FA627F">
      <w:pPr>
        <w:pStyle w:val="Doc-title"/>
      </w:pPr>
      <w:hyperlink r:id="rId564"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C6414E" w:rsidP="00FA627F">
      <w:pPr>
        <w:pStyle w:val="Doc-title"/>
      </w:pPr>
      <w:hyperlink r:id="rId565"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C6414E" w:rsidP="00FA627F">
      <w:pPr>
        <w:pStyle w:val="Doc-title"/>
      </w:pPr>
      <w:hyperlink r:id="rId566"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C6414E" w:rsidP="00FA627F">
      <w:pPr>
        <w:pStyle w:val="Doc-title"/>
      </w:pPr>
      <w:hyperlink r:id="rId567"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C6414E" w:rsidP="00FA627F">
      <w:pPr>
        <w:pStyle w:val="Doc-title"/>
      </w:pPr>
      <w:hyperlink r:id="rId568"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C6414E" w:rsidP="00FA627F">
      <w:pPr>
        <w:pStyle w:val="Doc-title"/>
      </w:pPr>
      <w:hyperlink r:id="rId569"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C6414E" w:rsidP="00FA627F">
      <w:pPr>
        <w:pStyle w:val="Doc-title"/>
      </w:pPr>
      <w:hyperlink r:id="rId570"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C6414E" w:rsidP="00FA627F">
      <w:pPr>
        <w:pStyle w:val="Doc-title"/>
      </w:pPr>
      <w:hyperlink r:id="rId571"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C6414E" w:rsidP="00FA627F">
      <w:pPr>
        <w:pStyle w:val="Doc-title"/>
      </w:pPr>
      <w:hyperlink r:id="rId572"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C6414E" w:rsidP="00FA627F">
      <w:pPr>
        <w:pStyle w:val="Doc-title"/>
      </w:pPr>
      <w:hyperlink r:id="rId573"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C6414E" w:rsidP="00FA627F">
      <w:pPr>
        <w:pStyle w:val="Doc-title"/>
      </w:pPr>
      <w:hyperlink r:id="rId574"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C6414E" w:rsidP="00FA627F">
      <w:pPr>
        <w:pStyle w:val="Doc-title"/>
      </w:pPr>
      <w:hyperlink r:id="rId575"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C6414E" w:rsidP="00FA627F">
      <w:pPr>
        <w:pStyle w:val="Doc-title"/>
      </w:pPr>
      <w:hyperlink r:id="rId576"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C6414E" w:rsidP="00FA627F">
      <w:pPr>
        <w:pStyle w:val="Doc-title"/>
      </w:pPr>
      <w:hyperlink r:id="rId577"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C6414E" w:rsidP="00FA627F">
      <w:pPr>
        <w:pStyle w:val="Doc-title"/>
      </w:pPr>
      <w:hyperlink r:id="rId578"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C6414E" w:rsidP="00FA627F">
      <w:pPr>
        <w:pStyle w:val="Doc-title"/>
      </w:pPr>
      <w:hyperlink r:id="rId579"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C6414E" w:rsidP="00FA627F">
      <w:pPr>
        <w:pStyle w:val="Doc-title"/>
      </w:pPr>
      <w:hyperlink r:id="rId580"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C6414E" w:rsidP="00FA627F">
      <w:pPr>
        <w:pStyle w:val="Doc-title"/>
      </w:pPr>
      <w:hyperlink r:id="rId581"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C6414E" w:rsidP="00FA627F">
      <w:pPr>
        <w:pStyle w:val="Doc-title"/>
      </w:pPr>
      <w:hyperlink r:id="rId582"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C6414E" w:rsidP="00FA627F">
      <w:pPr>
        <w:pStyle w:val="Doc-title"/>
      </w:pPr>
      <w:hyperlink r:id="rId583"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C6414E" w:rsidP="00FA627F">
      <w:pPr>
        <w:pStyle w:val="Doc-title"/>
      </w:pPr>
      <w:hyperlink r:id="rId584"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C6414E" w:rsidP="00FA627F">
      <w:pPr>
        <w:pStyle w:val="Doc-title"/>
      </w:pPr>
      <w:hyperlink r:id="rId585"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C6414E" w:rsidP="00FA627F">
      <w:pPr>
        <w:pStyle w:val="Doc-title"/>
      </w:pPr>
      <w:hyperlink r:id="rId586"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C6414E" w:rsidP="00FA627F">
      <w:pPr>
        <w:pStyle w:val="Doc-title"/>
      </w:pPr>
      <w:hyperlink r:id="rId587"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C6414E" w:rsidP="00FA627F">
      <w:pPr>
        <w:pStyle w:val="Doc-title"/>
      </w:pPr>
      <w:hyperlink r:id="rId588"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C6414E" w:rsidP="00FA627F">
      <w:pPr>
        <w:pStyle w:val="Doc-title"/>
      </w:pPr>
      <w:hyperlink r:id="rId589"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C6414E" w:rsidP="00FA627F">
      <w:pPr>
        <w:pStyle w:val="Doc-title"/>
      </w:pPr>
      <w:hyperlink r:id="rId590"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C6414E" w:rsidP="00FA627F">
      <w:pPr>
        <w:pStyle w:val="Doc-title"/>
      </w:pPr>
      <w:hyperlink r:id="rId591"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C6414E" w:rsidP="00FA627F">
      <w:pPr>
        <w:pStyle w:val="Doc-title"/>
      </w:pPr>
      <w:hyperlink r:id="rId592"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C6414E" w:rsidP="00FA627F">
      <w:pPr>
        <w:pStyle w:val="Doc-title"/>
      </w:pPr>
      <w:hyperlink r:id="rId593"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C6414E" w:rsidP="00FA627F">
      <w:pPr>
        <w:pStyle w:val="Doc-title"/>
      </w:pPr>
      <w:hyperlink r:id="rId594"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C6414E" w:rsidP="00FA627F">
      <w:pPr>
        <w:pStyle w:val="Doc-title"/>
      </w:pPr>
      <w:hyperlink r:id="rId595"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C6414E" w:rsidP="00462B01">
      <w:pPr>
        <w:pStyle w:val="Doc-title"/>
      </w:pPr>
      <w:hyperlink r:id="rId596"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7" w:tooltip="C:Usersmtk65284Documents3GPPtsg_ranWG2_RL2TSGR2_119bis-eDocsR2-2210772.zip" w:history="1">
        <w:r w:rsidRPr="0003140A">
          <w:rPr>
            <w:rStyle w:val="Hyperlink"/>
          </w:rPr>
          <w:t>R2-2210772</w:t>
        </w:r>
      </w:hyperlink>
    </w:p>
    <w:p w14:paraId="68C81E29" w14:textId="6D8FA35A" w:rsidR="00462B01" w:rsidRDefault="00C6414E" w:rsidP="00462B01">
      <w:pPr>
        <w:pStyle w:val="Doc-title"/>
      </w:pPr>
      <w:hyperlink r:id="rId598"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C6414E" w:rsidP="00FA627F">
      <w:pPr>
        <w:pStyle w:val="Doc-title"/>
      </w:pPr>
      <w:hyperlink r:id="rId599"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C6414E" w:rsidP="00FA627F">
      <w:pPr>
        <w:pStyle w:val="Doc-title"/>
      </w:pPr>
      <w:hyperlink r:id="rId600"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C6414E" w:rsidP="00FA627F">
      <w:pPr>
        <w:pStyle w:val="Doc-title"/>
      </w:pPr>
      <w:hyperlink r:id="rId601"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C6414E" w:rsidP="00FA627F">
      <w:pPr>
        <w:pStyle w:val="Doc-title"/>
      </w:pPr>
      <w:hyperlink r:id="rId602"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77777777" w:rsidR="00D45A56" w:rsidRPr="004D5C00" w:rsidRDefault="00D45A56" w:rsidP="00D45A56">
      <w:pPr>
        <w:pStyle w:val="Doc-title"/>
      </w:pPr>
      <w:hyperlink r:id="rId603" w:tooltip="C:Usersmtk65284Documents3GPPtsg_ranWG2_RL2TSGR2_119bis-eDocsR2-2210500.zip" w:history="1">
        <w:r w:rsidRPr="0003140A">
          <w:rPr>
            <w:rStyle w:val="Hyperlink"/>
          </w:rPr>
          <w:t>R2-2210500</w:t>
        </w:r>
      </w:hyperlink>
      <w:r>
        <w:tab/>
        <w:t xml:space="preserve">RAN2 Work </w:t>
      </w:r>
      <w:r w:rsidRPr="004D5C00">
        <w:t>Plan for Rel-18 Further NR Mobility Enhancements WI</w:t>
      </w:r>
      <w:r w:rsidRPr="004D5C00">
        <w:tab/>
        <w:t>MediaTek Inc., Apple</w:t>
      </w:r>
      <w:r w:rsidRPr="004D5C00">
        <w:tab/>
        <w:t>Work Plan</w:t>
      </w:r>
      <w:r w:rsidRPr="004D5C00">
        <w:tab/>
        <w:t>R2-2206981</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77777777" w:rsidR="00D45A56" w:rsidRPr="00E65FDB" w:rsidRDefault="00D45A56" w:rsidP="00D45A56">
      <w:pPr>
        <w:pStyle w:val="Doc-title"/>
      </w:pPr>
      <w:hyperlink r:id="rId604" w:tooltip="C:Usersmtk65284Documents3GPPtsg_ranWG2_RL2TSGR2_119bis-eDocsR2-2209394.zip" w:history="1">
        <w:r w:rsidRPr="00E65FDB">
          <w:rPr>
            <w:rStyle w:val="Hyperlink"/>
          </w:rPr>
          <w:t>R2-2209394</w:t>
        </w:r>
      </w:hyperlink>
      <w:r w:rsidRPr="00E65FDB">
        <w:tab/>
        <w:t>Open Issues on Target Performance Enhancements</w:t>
      </w:r>
      <w:r w:rsidRPr="00E65FDB">
        <w:tab/>
        <w:t>CATT</w:t>
      </w:r>
      <w:r w:rsidRPr="00E65FDB">
        <w:tab/>
        <w:t>discussion</w:t>
      </w:r>
      <w:r w:rsidRPr="00E65FDB">
        <w:tab/>
        <w:t>Rel-18</w:t>
      </w:r>
      <w:r w:rsidRPr="00E65FDB">
        <w:tab/>
        <w:t>NR_Mob_enh2-Core</w:t>
      </w:r>
    </w:p>
    <w:p w14:paraId="2316C85C" w14:textId="77777777" w:rsidR="00D45A56" w:rsidRPr="00E65FDB" w:rsidRDefault="00D45A56" w:rsidP="00D45A56">
      <w:pPr>
        <w:pStyle w:val="Doc-title"/>
      </w:pPr>
      <w:hyperlink r:id="rId605" w:tooltip="C:Usersmtk65284Documents3GPPtsg_ranWG2_RL2TSGR2_119bis-eDocsR2-2209600.zip" w:history="1">
        <w:r w:rsidRPr="00E65FDB">
          <w:rPr>
            <w:rStyle w:val="Hyperlink"/>
          </w:rPr>
          <w:t>R2-2209600</w:t>
        </w:r>
      </w:hyperlink>
      <w:r w:rsidRPr="00E65FDB">
        <w:tab/>
        <w:t>Discussion on latency model of L1 L2 mobility</w:t>
      </w:r>
      <w:r w:rsidRPr="00E65FDB">
        <w:tab/>
        <w:t>Intel Corporation</w:t>
      </w:r>
      <w:r w:rsidRPr="00E65FDB">
        <w:tab/>
        <w:t>discussion</w:t>
      </w:r>
      <w:r w:rsidRPr="00E65FDB">
        <w:tab/>
        <w:t>Rel-18</w:t>
      </w:r>
      <w:r w:rsidRPr="00E65FDB">
        <w:tab/>
        <w:t>NR_Mob_enh2-Core</w:t>
      </w:r>
    </w:p>
    <w:p w14:paraId="3C11462B" w14:textId="77777777" w:rsidR="00D45A56" w:rsidRPr="00E65FDB" w:rsidRDefault="00D45A56" w:rsidP="00D45A56">
      <w:pPr>
        <w:pStyle w:val="Doc-title"/>
      </w:pPr>
      <w:hyperlink r:id="rId606" w:tooltip="C:Usersmtk65284Documents3GPPtsg_ranWG2_RL2TSGR2_119bis-eDocsR2-2209480.zip" w:history="1">
        <w:r w:rsidRPr="00E65FDB">
          <w:rPr>
            <w:rStyle w:val="Hyperlink"/>
          </w:rPr>
          <w:t>R2-2209480</w:t>
        </w:r>
      </w:hyperlink>
      <w:r w:rsidRPr="00E65FDB">
        <w:tab/>
        <w:t>Enhancements to improve performance for L1 L2 mobility</w:t>
      </w:r>
      <w:r w:rsidRPr="00E65FDB">
        <w:tab/>
        <w:t>vivo</w:t>
      </w:r>
      <w:r w:rsidRPr="00E65FDB">
        <w:tab/>
        <w:t>discussion</w:t>
      </w:r>
      <w:r w:rsidRPr="00E65FDB">
        <w:tab/>
        <w:t>Rel-18</w:t>
      </w:r>
      <w:r w:rsidRPr="00E65FDB">
        <w:tab/>
        <w:t>NR_Mob_enh2-Core</w:t>
      </w:r>
    </w:p>
    <w:p w14:paraId="7DBDA3CD" w14:textId="77777777" w:rsidR="00D45A56" w:rsidRPr="00E65FDB" w:rsidRDefault="00D45A56" w:rsidP="00D45A56">
      <w:pPr>
        <w:pStyle w:val="Doc-title"/>
      </w:pPr>
      <w:hyperlink r:id="rId607" w:tooltip="C:Usersmtk65284Documents3GPPtsg_ranWG2_RL2TSGR2_119bis-eDocsR2-2209625.zip" w:history="1">
        <w:r w:rsidRPr="00E65FDB">
          <w:rPr>
            <w:rStyle w:val="Hyperlink"/>
          </w:rPr>
          <w:t>R2-2209625</w:t>
        </w:r>
      </w:hyperlink>
      <w:r w:rsidRPr="00E65FDB">
        <w:tab/>
        <w:t>Latency reduction for synchronization procedure for L1/L2 mobility</w:t>
      </w:r>
      <w:r w:rsidRPr="00E65FDB">
        <w:tab/>
        <w:t>OPPO</w:t>
      </w:r>
      <w:r w:rsidRPr="00E65FDB">
        <w:tab/>
        <w:t>discussion</w:t>
      </w:r>
      <w:r w:rsidRPr="00E65FDB">
        <w:tab/>
        <w:t>Rel-18</w:t>
      </w:r>
      <w:r w:rsidRPr="00E65FDB">
        <w:tab/>
        <w:t>NR_Mob_enh2-Core</w:t>
      </w:r>
    </w:p>
    <w:p w14:paraId="6F41FAE9" w14:textId="77777777" w:rsidR="00D45A56" w:rsidRDefault="00D45A56" w:rsidP="00D45A56">
      <w:pPr>
        <w:pStyle w:val="Doc-title"/>
      </w:pPr>
      <w:hyperlink r:id="rId608" w:tooltip="C:Usersmtk65284Documents3GPPtsg_ranWG2_RL2TSGR2_119bis-eDocsR2-2209722.zip" w:history="1">
        <w:r w:rsidRPr="00E65FDB">
          <w:rPr>
            <w:rStyle w:val="Hyperlink"/>
          </w:rPr>
          <w:t>R2-2209722</w:t>
        </w:r>
      </w:hyperlink>
      <w:r w:rsidRPr="00E65FDB">
        <w:tab/>
        <w:t>Discussion of the major delay components and possible solutions</w:t>
      </w:r>
      <w:r w:rsidRPr="00E65FDB">
        <w:tab/>
        <w:t>Futurewei</w:t>
      </w:r>
      <w:r w:rsidRPr="00E65FDB">
        <w:tab/>
        <w:t>discussion</w:t>
      </w:r>
      <w:r w:rsidRPr="00E65FDB">
        <w:tab/>
        <w:t>Rel-18</w:t>
      </w:r>
      <w:r w:rsidRPr="00E65FDB">
        <w:tab/>
        <w:t>NR_Mob</w:t>
      </w:r>
      <w:r>
        <w:t>_enh2-Core</w:t>
      </w:r>
    </w:p>
    <w:p w14:paraId="5143BE32" w14:textId="77777777" w:rsidR="00D45A56" w:rsidRDefault="00D45A56" w:rsidP="00D45A56">
      <w:pPr>
        <w:pStyle w:val="Doc-title"/>
      </w:pPr>
      <w:hyperlink r:id="rId609" w:tooltip="C:Usersmtk65284Documents3GPPtsg_ranWG2_RL2TSGR2_119bis-eDocsR2-2209929.zip" w:history="1">
        <w:r w:rsidRPr="0003140A">
          <w:rPr>
            <w:rStyle w:val="Hyperlink"/>
          </w:rPr>
          <w:t>R2-2209929</w:t>
        </w:r>
      </w:hyperlink>
      <w:r>
        <w:tab/>
        <w:t>Target Performance Enhancements for L1L2-based Inter-cell Mobility</w:t>
      </w:r>
      <w:r>
        <w:tab/>
        <w:t>MediaTek Inc.</w:t>
      </w:r>
      <w:r>
        <w:tab/>
        <w:t>discussion</w:t>
      </w:r>
    </w:p>
    <w:p w14:paraId="2EE46041" w14:textId="77777777" w:rsidR="00D45A56" w:rsidRDefault="00D45A56" w:rsidP="00D45A56">
      <w:pPr>
        <w:pStyle w:val="Doc-title"/>
      </w:pPr>
      <w:hyperlink r:id="rId610" w:tooltip="C:Usersmtk65284Documents3GPPtsg_ranWG2_RL2TSGR2_119bis-eDocsR2-2210055.zip" w:history="1">
        <w:r w:rsidRPr="0003140A">
          <w:rPr>
            <w:rStyle w:val="Hyperlink"/>
          </w:rPr>
          <w:t>R2-2210055</w:t>
        </w:r>
      </w:hyperlink>
      <w:r>
        <w:tab/>
        <w:t>Latency reduction required for high performance beam</w:t>
      </w:r>
      <w:r>
        <w:tab/>
        <w:t>Xiaomi</w:t>
      </w:r>
      <w:r>
        <w:tab/>
        <w:t>discussion</w:t>
      </w:r>
      <w:r>
        <w:tab/>
        <w:t>Rel-18</w:t>
      </w:r>
      <w:r>
        <w:tab/>
        <w:t>NR_Mob_enh2-Core</w:t>
      </w:r>
    </w:p>
    <w:p w14:paraId="0A4D5A29" w14:textId="77777777" w:rsidR="00D45A56" w:rsidRDefault="00D45A56" w:rsidP="00D45A56">
      <w:pPr>
        <w:pStyle w:val="Doc-title"/>
      </w:pPr>
      <w:hyperlink r:id="rId611" w:tooltip="C:Usersmtk65284Documents3GPPtsg_ranWG2_RL2TSGR2_119bis-eDocsR2-2210065.zip" w:history="1">
        <w:r w:rsidRPr="0003140A">
          <w:rPr>
            <w:rStyle w:val="Hyperlink"/>
          </w:rPr>
          <w:t>R2-2210065</w:t>
        </w:r>
      </w:hyperlink>
      <w:r>
        <w:tab/>
        <w:t>Considerations on reducing HO interruption time</w:t>
      </w:r>
      <w:r>
        <w:tab/>
        <w:t>Samsung</w:t>
      </w:r>
      <w:r>
        <w:tab/>
        <w:t>discussion</w:t>
      </w:r>
      <w:r>
        <w:tab/>
        <w:t>Rel-18</w:t>
      </w:r>
      <w:r>
        <w:tab/>
        <w:t>NR_Mob_enh2-Core</w:t>
      </w:r>
    </w:p>
    <w:p w14:paraId="54888161" w14:textId="77777777" w:rsidR="00D45A56" w:rsidRDefault="00D45A56" w:rsidP="00D45A56">
      <w:pPr>
        <w:pStyle w:val="Doc-title"/>
      </w:pPr>
      <w:hyperlink r:id="rId612" w:tooltip="C:Usersmtk65284Documents3GPPtsg_ranWG2_RL2TSGR2_119bis-eDocsR2-2210106.zip" w:history="1">
        <w:r w:rsidRPr="0003140A">
          <w:rPr>
            <w:rStyle w:val="Hyperlink"/>
          </w:rPr>
          <w:t>R2-2210106</w:t>
        </w:r>
      </w:hyperlink>
      <w:r>
        <w:tab/>
        <w:t>Consideration on L1/L2 based inter-cell mobility</w:t>
      </w:r>
      <w:r>
        <w:tab/>
        <w:t>Fujitsu</w:t>
      </w:r>
      <w:r>
        <w:tab/>
        <w:t>discussion</w:t>
      </w:r>
      <w:r>
        <w:tab/>
        <w:t>Rel-18</w:t>
      </w:r>
      <w:r>
        <w:tab/>
        <w:t>NR_Mob_enh2-Core</w:t>
      </w:r>
    </w:p>
    <w:p w14:paraId="13D83FB5" w14:textId="77777777" w:rsidR="00D45A56" w:rsidRDefault="00D45A56" w:rsidP="00D45A56">
      <w:pPr>
        <w:pStyle w:val="Doc-title"/>
      </w:pPr>
      <w:hyperlink r:id="rId613" w:tooltip="C:Usersmtk65284Documents3GPPtsg_ranWG2_RL2TSGR2_119bis-eDocsR2-2210163.zip" w:history="1">
        <w:r w:rsidRPr="0003140A">
          <w:rPr>
            <w:rStyle w:val="Hyperlink"/>
          </w:rPr>
          <w:t>R2-2210163</w:t>
        </w:r>
      </w:hyperlink>
      <w:r>
        <w:tab/>
        <w:t>Considerations on target performance enhancements</w:t>
      </w:r>
      <w:r>
        <w:tab/>
        <w:t>CMCC</w:t>
      </w:r>
      <w:r>
        <w:tab/>
        <w:t>discussion</w:t>
      </w:r>
      <w:r>
        <w:tab/>
        <w:t>Rel-18</w:t>
      </w:r>
      <w:r>
        <w:tab/>
        <w:t>NR_Mob_enh2-Core</w:t>
      </w:r>
    </w:p>
    <w:p w14:paraId="6A10B195" w14:textId="77777777" w:rsidR="00D45A56" w:rsidRDefault="00D45A56" w:rsidP="00D45A56">
      <w:pPr>
        <w:pStyle w:val="Doc-title"/>
      </w:pPr>
      <w:hyperlink r:id="rId614" w:tooltip="C:Usersmtk65284Documents3GPPtsg_ranWG2_RL2TSGR2_119bis-eDocsR2-2210192.zip" w:history="1">
        <w:r w:rsidRPr="0003140A">
          <w:rPr>
            <w:rStyle w:val="Hyperlink"/>
          </w:rPr>
          <w:t>R2-2210192</w:t>
        </w:r>
      </w:hyperlink>
      <w:r>
        <w:tab/>
        <w:t>Target enhancements and latency model for L1/2 triggered handover</w:t>
      </w:r>
      <w:r>
        <w:tab/>
        <w:t>Interdigital, Inc.</w:t>
      </w:r>
      <w:r>
        <w:tab/>
        <w:t>discussion</w:t>
      </w:r>
      <w:r>
        <w:tab/>
        <w:t>Rel-18</w:t>
      </w:r>
      <w:r>
        <w:tab/>
        <w:t>NR_Mob_enh2-Core</w:t>
      </w:r>
    </w:p>
    <w:p w14:paraId="1D798F20" w14:textId="77777777" w:rsidR="00D45A56" w:rsidRDefault="00D45A56" w:rsidP="00D45A56">
      <w:pPr>
        <w:pStyle w:val="Doc-title"/>
      </w:pPr>
      <w:hyperlink r:id="rId615" w:tooltip="C:Usersmtk65284Documents3GPPtsg_ranWG2_RL2TSGR2_119bis-eDocsR2-2210230.zip" w:history="1">
        <w:r w:rsidRPr="0003140A">
          <w:rPr>
            <w:rStyle w:val="Hyperlink"/>
          </w:rPr>
          <w:t>R2-2210230</w:t>
        </w:r>
      </w:hyperlink>
      <w:r>
        <w:tab/>
        <w:t>Framework fulfilling WID Objectives</w:t>
      </w:r>
      <w:r>
        <w:tab/>
        <w:t>Lenovo</w:t>
      </w:r>
      <w:r>
        <w:tab/>
        <w:t>discussion</w:t>
      </w:r>
      <w:r>
        <w:tab/>
        <w:t>NR_Mob_enh2-Core</w:t>
      </w:r>
    </w:p>
    <w:p w14:paraId="5B748AFA" w14:textId="77777777" w:rsidR="00D45A56" w:rsidRDefault="00D45A56" w:rsidP="00D45A56">
      <w:pPr>
        <w:pStyle w:val="Doc-title"/>
      </w:pPr>
      <w:hyperlink r:id="rId616" w:tooltip="C:Usersmtk65284Documents3GPPtsg_ranWG2_RL2TSGR2_119bis-eDocsR2-2210330.zip" w:history="1">
        <w:r w:rsidRPr="0003140A">
          <w:rPr>
            <w:rStyle w:val="Hyperlink"/>
          </w:rPr>
          <w:t>R2-2210330</w:t>
        </w:r>
      </w:hyperlink>
      <w:r>
        <w:tab/>
        <w:t>Enhancements on delay components for L1/L2 inter-cell mobility</w:t>
      </w:r>
      <w:r>
        <w:tab/>
        <w:t>Ericsson</w:t>
      </w:r>
      <w:r>
        <w:tab/>
        <w:t>discussion</w:t>
      </w:r>
      <w:r>
        <w:tab/>
        <w:t>Rel-18</w:t>
      </w:r>
      <w:r>
        <w:tab/>
        <w:t>NR_Mob_enh2-Core</w:t>
      </w:r>
    </w:p>
    <w:p w14:paraId="2104762F" w14:textId="77777777" w:rsidR="00D45A56" w:rsidRDefault="00D45A56" w:rsidP="00D45A56">
      <w:pPr>
        <w:pStyle w:val="Doc-title"/>
      </w:pPr>
      <w:hyperlink r:id="rId617" w:tooltip="C:Usersmtk65284Documents3GPPtsg_ranWG2_RL2TSGR2_119bis-eDocsR2-2210349.zip" w:history="1">
        <w:r w:rsidRPr="0003140A">
          <w:rPr>
            <w:rStyle w:val="Hyperlink"/>
          </w:rPr>
          <w:t>R2-2210349</w:t>
        </w:r>
      </w:hyperlink>
      <w:r>
        <w:tab/>
        <w:t>On Interruption Time Reduction in LLM</w:t>
      </w:r>
      <w:r>
        <w:tab/>
        <w:t>Nokia, Nokia Shanghai Bell</w:t>
      </w:r>
      <w:r>
        <w:tab/>
        <w:t>discussion</w:t>
      </w:r>
      <w:r>
        <w:tab/>
        <w:t>Rel-18</w:t>
      </w:r>
      <w:r>
        <w:tab/>
        <w:t>NR_Mob_enh2-Core</w:t>
      </w:r>
    </w:p>
    <w:p w14:paraId="4336A8FD" w14:textId="77777777" w:rsidR="00D45A56" w:rsidRDefault="00D45A56" w:rsidP="00D45A56">
      <w:pPr>
        <w:pStyle w:val="Doc-title"/>
      </w:pPr>
      <w:hyperlink r:id="rId618" w:tooltip="C:Usersmtk65284Documents3GPPtsg_ranWG2_RL2TSGR2_119bis-eDocsR2-2210470.zip" w:history="1">
        <w:r w:rsidRPr="0003140A">
          <w:rPr>
            <w:rStyle w:val="Hyperlink"/>
          </w:rPr>
          <w:t>R2-2210470</w:t>
        </w:r>
      </w:hyperlink>
      <w:r>
        <w:tab/>
        <w:t>Consideration for Target Performance Enhancements of L1/L2 mobility</w:t>
      </w:r>
      <w:r>
        <w:tab/>
        <w:t>Sharp</w:t>
      </w:r>
      <w:r>
        <w:tab/>
        <w:t>discussion</w:t>
      </w:r>
      <w:r>
        <w:tab/>
        <w:t>Rel-18</w:t>
      </w:r>
      <w:r>
        <w:tab/>
        <w:t>NR_Mob_enh2-Core</w:t>
      </w:r>
    </w:p>
    <w:p w14:paraId="22FDC96E" w14:textId="77777777" w:rsidR="00D45A56" w:rsidRDefault="00D45A56" w:rsidP="00D45A56">
      <w:pPr>
        <w:pStyle w:val="Doc-title"/>
      </w:pPr>
      <w:hyperlink r:id="rId619" w:tooltip="C:Usersmtk65284Documents3GPPtsg_ranWG2_RL2TSGR2_119bis-eDocsR2-2210590.zip" w:history="1">
        <w:r w:rsidRPr="0003140A">
          <w:rPr>
            <w:rStyle w:val="Hyperlink"/>
          </w:rPr>
          <w:t>R2-2210590</w:t>
        </w:r>
      </w:hyperlink>
      <w:r>
        <w:tab/>
        <w:t>Discussion on TA for candidate cell for L1L2 mobility</w:t>
      </w:r>
      <w:r>
        <w:tab/>
        <w:t>LG Electronics Inc.</w:t>
      </w:r>
      <w:r>
        <w:tab/>
        <w:t>discussion</w:t>
      </w:r>
      <w:r>
        <w:tab/>
        <w:t>Rel-18</w:t>
      </w:r>
      <w:r>
        <w:tab/>
        <w:t>NR_Mob_enh2-Core</w:t>
      </w:r>
    </w:p>
    <w:p w14:paraId="7D253A6D" w14:textId="77777777" w:rsidR="00D45A56" w:rsidRDefault="00D45A56" w:rsidP="00D45A56">
      <w:pPr>
        <w:pStyle w:val="Doc-title"/>
      </w:pPr>
      <w:hyperlink r:id="rId620" w:tooltip="C:Usersmtk65284Documents3GPPtsg_ranWG2_RL2TSGR2_119bis-eDocsR2-2210616.zip" w:history="1">
        <w:r w:rsidRPr="0003140A">
          <w:rPr>
            <w:rStyle w:val="Hyperlink"/>
          </w:rPr>
          <w:t>R2-2210616</w:t>
        </w:r>
      </w:hyperlink>
      <w:r>
        <w:tab/>
        <w:t>Further Considerations on L1/L2 Signaling Based Mobility</w:t>
      </w:r>
      <w:r>
        <w:tab/>
        <w:t>ZTE Corporation,Sanechips</w:t>
      </w:r>
      <w:r>
        <w:tab/>
        <w:t>discussion</w:t>
      </w:r>
      <w:r>
        <w:tab/>
        <w:t>Rel-18</w:t>
      </w:r>
      <w:r>
        <w:tab/>
        <w:t>NR_Mob_enh2-Core</w:t>
      </w:r>
    </w:p>
    <w:p w14:paraId="183F7404" w14:textId="77777777" w:rsidR="00D45A56" w:rsidRDefault="00D45A56" w:rsidP="00D45A56">
      <w:pPr>
        <w:pStyle w:val="Doc-title"/>
      </w:pPr>
      <w:hyperlink r:id="rId621" w:tooltip="C:Usersmtk65284Documents3GPPtsg_ranWG2_RL2TSGR2_119bis-eDocsR2-2210722.zip" w:history="1">
        <w:r w:rsidRPr="0003140A">
          <w:rPr>
            <w:rStyle w:val="Hyperlink"/>
          </w:rPr>
          <w:t>R2-2210722</w:t>
        </w:r>
      </w:hyperlink>
      <w:r>
        <w:tab/>
        <w:t>Target Performance Enhancements and supported scenarios</w:t>
      </w:r>
      <w:r>
        <w:tab/>
        <w:t>Huawei, HiSilicon</w:t>
      </w:r>
      <w:r>
        <w:tab/>
        <w:t>discussion</w:t>
      </w:r>
      <w:r>
        <w:tab/>
        <w:t>Rel-18</w:t>
      </w:r>
      <w:r>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20FDE248" w14:textId="77777777" w:rsidR="00D45A56" w:rsidRPr="004D5C00" w:rsidRDefault="00D45A56" w:rsidP="00D45A56">
      <w:pPr>
        <w:pStyle w:val="Doc-title"/>
      </w:pPr>
      <w:hyperlink r:id="rId622" w:tooltip="C:Usersmtk65284Documents3GPPtsg_ranWG2_RL2TSGR2_119bis-eDocsR2-2210329.zip" w:history="1">
        <w:r w:rsidRPr="004D5C00">
          <w:rPr>
            <w:rStyle w:val="Hyperlink"/>
          </w:rPr>
          <w:t>R2-2210329</w:t>
        </w:r>
      </w:hyperlink>
      <w:r w:rsidRPr="004D5C00">
        <w:tab/>
        <w:t>[Post119-e][048][feMob] Candidate target configurations for L1/L2 mobility</w:t>
      </w:r>
      <w:r w:rsidRPr="004D5C00">
        <w:tab/>
        <w:t>Ericsson</w:t>
      </w:r>
      <w:r w:rsidRPr="004D5C00">
        <w:tab/>
        <w:t>discussion</w:t>
      </w:r>
      <w:r w:rsidRPr="004D5C00">
        <w:tab/>
        <w:t>Rel-18</w:t>
      </w:r>
      <w:r w:rsidRPr="004D5C00">
        <w:tab/>
        <w:t>NR_Mob_enh2-Core</w:t>
      </w:r>
    </w:p>
    <w:p w14:paraId="46DE9A41" w14:textId="77777777" w:rsidR="00D45A56" w:rsidRPr="004D5C00" w:rsidRDefault="00D45A56" w:rsidP="00D45A56">
      <w:pPr>
        <w:pStyle w:val="Doc-title"/>
      </w:pPr>
      <w:hyperlink r:id="rId623" w:tooltip="C:Usersmtk65284Documents3GPPtsg_ranWG2_RL2TSGR2_119bis-eDocsR2-2209628.zip" w:history="1">
        <w:r w:rsidRPr="004D5C00">
          <w:rPr>
            <w:rStyle w:val="Hyperlink"/>
          </w:rPr>
          <w:t>R2-2209628</w:t>
        </w:r>
      </w:hyperlink>
      <w:r w:rsidRPr="004D5C00">
        <w:tab/>
        <w:t>Discussion on configuration related issues for L1/L2 mobility</w:t>
      </w:r>
      <w:r w:rsidRPr="004D5C00">
        <w:tab/>
        <w:t>OPPO</w:t>
      </w:r>
      <w:r w:rsidRPr="004D5C00">
        <w:tab/>
        <w:t>discussion</w:t>
      </w:r>
      <w:r w:rsidRPr="004D5C00">
        <w:tab/>
        <w:t>Rel-18</w:t>
      </w:r>
      <w:r w:rsidRPr="004D5C00">
        <w:tab/>
        <w:t>NR_Mob_enh2-Core</w:t>
      </w:r>
    </w:p>
    <w:p w14:paraId="64D08EFF" w14:textId="77777777" w:rsidR="00D45A56" w:rsidRPr="004D5C00" w:rsidRDefault="00D45A56" w:rsidP="00D45A56">
      <w:pPr>
        <w:pStyle w:val="Doc-title"/>
      </w:pPr>
      <w:hyperlink r:id="rId624" w:tooltip="C:Usersmtk65284Documents3GPPtsg_ranWG2_RL2TSGR2_119bis-eDocsR2-2210333.zip" w:history="1">
        <w:r w:rsidRPr="004D5C00">
          <w:rPr>
            <w:rStyle w:val="Hyperlink"/>
          </w:rPr>
          <w:t>R2-2210333</w:t>
        </w:r>
      </w:hyperlink>
      <w:r w:rsidRPr="004D5C00">
        <w:tab/>
        <w:t>RRC aspects of L1/L2 based inter-cell mobility</w:t>
      </w:r>
      <w:r w:rsidRPr="004D5C00">
        <w:tab/>
        <w:t>Ericsson</w:t>
      </w:r>
      <w:r w:rsidRPr="004D5C00">
        <w:tab/>
        <w:t>discussion</w:t>
      </w:r>
      <w:r w:rsidRPr="004D5C00">
        <w:tab/>
        <w:t>Rel-18</w:t>
      </w:r>
      <w:r w:rsidRPr="004D5C00">
        <w:tab/>
        <w:t>NR_Mob_enh2-Core</w:t>
      </w:r>
    </w:p>
    <w:p w14:paraId="300AAF3E" w14:textId="77777777" w:rsidR="00D45A56" w:rsidRPr="004D5C00" w:rsidRDefault="00D45A56" w:rsidP="00D45A56">
      <w:pPr>
        <w:pStyle w:val="Doc-title"/>
      </w:pPr>
      <w:hyperlink r:id="rId625" w:tooltip="C:Usersmtk65284Documents3GPPtsg_ranWG2_RL2TSGR2_119bis-eDocsR2-2210056.zip" w:history="1">
        <w:r w:rsidRPr="004D5C00">
          <w:rPr>
            <w:rStyle w:val="Hyperlink"/>
          </w:rPr>
          <w:t>R2-2210056</w:t>
        </w:r>
      </w:hyperlink>
      <w:r w:rsidRPr="004D5C00">
        <w:tab/>
        <w:t>Selection between Model 1 and Model 2 for candidate cell configuration</w:t>
      </w:r>
      <w:r w:rsidRPr="004D5C00">
        <w:tab/>
        <w:t>Xiaomi</w:t>
      </w:r>
      <w:r w:rsidRPr="004D5C00">
        <w:tab/>
        <w:t>discussion</w:t>
      </w:r>
      <w:r w:rsidRPr="004D5C00">
        <w:tab/>
        <w:t>Rel-18</w:t>
      </w:r>
      <w:r w:rsidRPr="004D5C00">
        <w:tab/>
        <w:t>NR_Mob_enh2-Core</w:t>
      </w:r>
    </w:p>
    <w:p w14:paraId="24F1B8DD" w14:textId="77777777" w:rsidR="00D45A56" w:rsidRPr="004D5C00" w:rsidRDefault="00D45A56" w:rsidP="00D45A56">
      <w:pPr>
        <w:pStyle w:val="Doc-title"/>
      </w:pPr>
      <w:hyperlink r:id="rId626" w:tooltip="C:Usersmtk65284Documents3GPPtsg_ranWG2_RL2TSGR2_119bis-eDocsR2-2209723.zip" w:history="1">
        <w:r w:rsidRPr="004D5C00">
          <w:rPr>
            <w:rStyle w:val="Hyperlink"/>
          </w:rPr>
          <w:t>R2-2209723</w:t>
        </w:r>
      </w:hyperlink>
      <w:r w:rsidRPr="004D5C00">
        <w:tab/>
        <w:t>Dynamic RRC pre-configuration for L1L2 mobility</w:t>
      </w:r>
      <w:r w:rsidRPr="004D5C00">
        <w:tab/>
        <w:t>Futurewei</w:t>
      </w:r>
      <w:r w:rsidRPr="004D5C00">
        <w:tab/>
        <w:t>discussion</w:t>
      </w:r>
      <w:r w:rsidRPr="004D5C00">
        <w:tab/>
        <w:t>Rel-18</w:t>
      </w:r>
      <w:r w:rsidRPr="004D5C00">
        <w:tab/>
        <w:t>NR_Mob_enh2-Core</w:t>
      </w:r>
    </w:p>
    <w:p w14:paraId="684DB9DE" w14:textId="77777777" w:rsidR="00D45A56" w:rsidRPr="004D5C00" w:rsidRDefault="00D45A56" w:rsidP="00D45A56">
      <w:pPr>
        <w:pStyle w:val="Doc-title"/>
      </w:pPr>
      <w:hyperlink r:id="rId627" w:tooltip="C:Usersmtk65284Documents3GPPtsg_ranWG2_RL2TSGR2_119bis-eDocsR2-2210351.zip" w:history="1">
        <w:r w:rsidRPr="004D5C00">
          <w:rPr>
            <w:rStyle w:val="Hyperlink"/>
          </w:rPr>
          <w:t>R2-2210351</w:t>
        </w:r>
      </w:hyperlink>
      <w:r w:rsidRPr="004D5C00">
        <w:tab/>
        <w:t>On Dynamic Switching in LLM</w:t>
      </w:r>
      <w:r w:rsidRPr="004D5C00">
        <w:tab/>
        <w:t>Nokia, Nokia Shanghai Bell</w:t>
      </w:r>
      <w:r w:rsidRPr="004D5C00">
        <w:tab/>
        <w:t>discussion</w:t>
      </w:r>
      <w:r w:rsidRPr="004D5C00">
        <w:tab/>
        <w:t>Rel-18</w:t>
      </w:r>
      <w:r w:rsidRPr="004D5C00">
        <w:tab/>
        <w:t>NR_Mob_enh2-Core</w:t>
      </w:r>
    </w:p>
    <w:p w14:paraId="08E073B6" w14:textId="77777777" w:rsidR="00D45A56" w:rsidRPr="004D5C00" w:rsidRDefault="00D45A56" w:rsidP="00D45A56">
      <w:pPr>
        <w:pStyle w:val="Doc-title"/>
      </w:pPr>
      <w:hyperlink r:id="rId628" w:tooltip="C:Usersmtk65284Documents3GPPtsg_ranWG2_RL2TSGR2_119bis-eDocsR2-2210350.zip" w:history="1">
        <w:r w:rsidRPr="004D5C00">
          <w:rPr>
            <w:rStyle w:val="Hyperlink"/>
          </w:rPr>
          <w:t>R2-2210350</w:t>
        </w:r>
      </w:hyperlink>
      <w:r w:rsidRPr="004D5C00">
        <w:tab/>
        <w:t>On RRC Configuration Options for LLM</w:t>
      </w:r>
      <w:r w:rsidRPr="004D5C00">
        <w:tab/>
        <w:t>Nokia, Nokia Shanghai Bell</w:t>
      </w:r>
      <w:r w:rsidRPr="004D5C00">
        <w:tab/>
        <w:t>discussion</w:t>
      </w:r>
      <w:r w:rsidRPr="004D5C00">
        <w:tab/>
        <w:t>Rel-18</w:t>
      </w:r>
      <w:r w:rsidRPr="004D5C00">
        <w:tab/>
        <w:t>NR_Mob_enh2-Core</w:t>
      </w:r>
    </w:p>
    <w:p w14:paraId="25C3BC79" w14:textId="77777777" w:rsidR="00D45A56" w:rsidRPr="004D5C00" w:rsidRDefault="00D45A56" w:rsidP="00D45A56">
      <w:pPr>
        <w:pStyle w:val="Doc-title"/>
      </w:pPr>
      <w:hyperlink r:id="rId629" w:tooltip="C:Usersmtk65284Documents3GPPtsg_ranWG2_RL2TSGR2_119bis-eDocsR2-2209395.zip" w:history="1">
        <w:r w:rsidRPr="004D5C00">
          <w:rPr>
            <w:rStyle w:val="Hyperlink"/>
          </w:rPr>
          <w:t>R2-2209395</w:t>
        </w:r>
      </w:hyperlink>
      <w:r w:rsidRPr="004D5C00">
        <w:tab/>
        <w:t>Discussion on RRC Configuration for L1L2 Mobility</w:t>
      </w:r>
      <w:r w:rsidRPr="004D5C00">
        <w:tab/>
        <w:t>CATT</w:t>
      </w:r>
      <w:r w:rsidRPr="004D5C00">
        <w:tab/>
        <w:t>discussion</w:t>
      </w:r>
      <w:r w:rsidRPr="004D5C00">
        <w:tab/>
        <w:t>Rel-18</w:t>
      </w:r>
      <w:r w:rsidRPr="004D5C00">
        <w:tab/>
        <w:t>NR_Mob_enh2-Core</w:t>
      </w:r>
    </w:p>
    <w:p w14:paraId="61224000" w14:textId="77777777" w:rsidR="00D45A56" w:rsidRPr="004D5C00" w:rsidRDefault="00D45A56" w:rsidP="00D45A56">
      <w:pPr>
        <w:pStyle w:val="Doc-title"/>
      </w:pPr>
      <w:hyperlink r:id="rId630" w:tooltip="C:Usersmtk65284Documents3GPPtsg_ranWG2_RL2TSGR2_119bis-eDocsR2-2209481.zip" w:history="1">
        <w:r w:rsidRPr="004D5C00">
          <w:rPr>
            <w:rStyle w:val="Hyperlink"/>
          </w:rPr>
          <w:t>R2-2209481</w:t>
        </w:r>
      </w:hyperlink>
      <w:r w:rsidRPr="004D5C00">
        <w:tab/>
        <w:t>RRC configurations of candidate target cell for L1/L2 mobility</w:t>
      </w:r>
      <w:r w:rsidRPr="004D5C00">
        <w:tab/>
        <w:t>vivo</w:t>
      </w:r>
      <w:r w:rsidRPr="004D5C00">
        <w:tab/>
        <w:t>discussion</w:t>
      </w:r>
      <w:r w:rsidRPr="004D5C00">
        <w:tab/>
        <w:t>Rel-18</w:t>
      </w:r>
      <w:r w:rsidRPr="004D5C00">
        <w:tab/>
        <w:t>NR_Mob_enh2-Core</w:t>
      </w:r>
    </w:p>
    <w:p w14:paraId="79FE3C3A" w14:textId="77777777" w:rsidR="00D45A56" w:rsidRPr="004D5C00" w:rsidRDefault="00D45A56" w:rsidP="00D45A56">
      <w:pPr>
        <w:pStyle w:val="Doc-title"/>
      </w:pPr>
      <w:hyperlink r:id="rId631" w:tooltip="C:Usersmtk65284Documents3GPPtsg_ranWG2_RL2TSGR2_119bis-eDocsR2-2209601.zip" w:history="1">
        <w:r w:rsidRPr="004D5C00">
          <w:rPr>
            <w:rStyle w:val="Hyperlink"/>
          </w:rPr>
          <w:t>R2-2209601</w:t>
        </w:r>
      </w:hyperlink>
      <w:r w:rsidRPr="004D5C00">
        <w:tab/>
        <w:t>Discussion on configurations for multiple candidate cells  of L1 L2 mobility</w:t>
      </w:r>
      <w:r w:rsidRPr="004D5C00">
        <w:tab/>
        <w:t>Intel Corporation</w:t>
      </w:r>
      <w:r w:rsidRPr="004D5C00">
        <w:tab/>
        <w:t>discussion</w:t>
      </w:r>
      <w:r w:rsidRPr="004D5C00">
        <w:tab/>
        <w:t>Rel-18</w:t>
      </w:r>
      <w:r w:rsidRPr="004D5C00">
        <w:tab/>
        <w:t>NR_Mob_enh2-Core</w:t>
      </w:r>
    </w:p>
    <w:p w14:paraId="2959836B" w14:textId="77777777" w:rsidR="00D45A56" w:rsidRPr="004D5C00" w:rsidRDefault="00D45A56" w:rsidP="00D45A56">
      <w:pPr>
        <w:pStyle w:val="Doc-title"/>
      </w:pPr>
      <w:hyperlink r:id="rId632" w:tooltip="C:Usersmtk65284Documents3GPPtsg_ranWG2_RL2TSGR2_119bis-eDocsR2-2209787.zip" w:history="1">
        <w:r w:rsidRPr="004D5C00">
          <w:rPr>
            <w:rStyle w:val="Hyperlink"/>
          </w:rPr>
          <w:t>R2-2209787</w:t>
        </w:r>
      </w:hyperlink>
      <w:r w:rsidRPr="004D5C00">
        <w:tab/>
        <w:t>Conditional handover and other critical aspects in L2/L1 mobility</w:t>
      </w:r>
      <w:r w:rsidRPr="004D5C00">
        <w:tab/>
        <w:t>Apple</w:t>
      </w:r>
      <w:r w:rsidRPr="004D5C00">
        <w:tab/>
        <w:t>discussion</w:t>
      </w:r>
      <w:r w:rsidRPr="004D5C00">
        <w:tab/>
        <w:t>Rel-18</w:t>
      </w:r>
      <w:r w:rsidRPr="004D5C00">
        <w:tab/>
        <w:t>NR_Mob_enh2-Core</w:t>
      </w:r>
    </w:p>
    <w:p w14:paraId="6A136D92" w14:textId="77777777" w:rsidR="00D45A56" w:rsidRPr="004D5C00" w:rsidRDefault="00D45A56" w:rsidP="00D45A56">
      <w:pPr>
        <w:pStyle w:val="Doc-title"/>
      </w:pPr>
      <w:hyperlink r:id="rId633" w:tooltip="C:Usersmtk65284Documents3GPPtsg_ranWG2_RL2TSGR2_119bis-eDocsR2-2209869.zip" w:history="1">
        <w:r w:rsidRPr="004D5C00">
          <w:rPr>
            <w:rStyle w:val="Hyperlink"/>
          </w:rPr>
          <w:t>R2-2209869</w:t>
        </w:r>
      </w:hyperlink>
      <w:r w:rsidRPr="004D5C00">
        <w:tab/>
        <w:t>RRC Modeling for Candidate Cells in L1/L2 Inter-cell Mobility</w:t>
      </w:r>
      <w:r w:rsidRPr="004D5C00">
        <w:tab/>
        <w:t>Samsung</w:t>
      </w:r>
      <w:r w:rsidRPr="004D5C00">
        <w:tab/>
        <w:t>discussion</w:t>
      </w:r>
      <w:r w:rsidRPr="004D5C00">
        <w:tab/>
        <w:t>Rel-18</w:t>
      </w:r>
      <w:r w:rsidRPr="004D5C00">
        <w:tab/>
        <w:t>NR_Mob_enh2-Core</w:t>
      </w:r>
    </w:p>
    <w:p w14:paraId="065F61BE" w14:textId="77777777" w:rsidR="00D45A56" w:rsidRPr="004D5C00" w:rsidRDefault="00D45A56" w:rsidP="00D45A56">
      <w:pPr>
        <w:pStyle w:val="Doc-title"/>
      </w:pPr>
      <w:hyperlink r:id="rId634" w:tooltip="C:Usersmtk65284Documents3GPPtsg_ranWG2_RL2TSGR2_119bis-eDocsR2-2209930.zip" w:history="1">
        <w:r w:rsidRPr="004D5C00">
          <w:rPr>
            <w:rStyle w:val="Hyperlink"/>
          </w:rPr>
          <w:t>R2-2209930</w:t>
        </w:r>
      </w:hyperlink>
      <w:r w:rsidRPr="004D5C00">
        <w:tab/>
        <w:t>RRC Configurations for L1L2-based Inter-cell Mobility</w:t>
      </w:r>
      <w:r w:rsidRPr="004D5C00">
        <w:tab/>
        <w:t>MediaTek Inc.</w:t>
      </w:r>
      <w:r w:rsidRPr="004D5C00">
        <w:tab/>
        <w:t>discussion</w:t>
      </w:r>
    </w:p>
    <w:p w14:paraId="1435787D" w14:textId="77777777" w:rsidR="00D45A56" w:rsidRPr="004D5C00" w:rsidRDefault="00D45A56" w:rsidP="00D45A56">
      <w:pPr>
        <w:pStyle w:val="Doc-title"/>
      </w:pPr>
      <w:hyperlink r:id="rId635" w:tooltip="C:Usersmtk65284Documents3GPPtsg_ranWG2_RL2TSGR2_119bis-eDocsR2-2209941.zip" w:history="1">
        <w:r w:rsidRPr="004D5C00">
          <w:rPr>
            <w:rStyle w:val="Hyperlink"/>
          </w:rPr>
          <w:t>R2-2209941</w:t>
        </w:r>
      </w:hyperlink>
      <w:r w:rsidRPr="004D5C00">
        <w:tab/>
        <w:t>RRC configuration for lower layer based mobility</w:t>
      </w:r>
      <w:r w:rsidRPr="004D5C00">
        <w:tab/>
        <w:t>Lenovo</w:t>
      </w:r>
      <w:r w:rsidRPr="004D5C00">
        <w:tab/>
        <w:t>discussion</w:t>
      </w:r>
      <w:r w:rsidRPr="004D5C00">
        <w:tab/>
        <w:t>Rel-18</w:t>
      </w:r>
    </w:p>
    <w:p w14:paraId="625C0B4E" w14:textId="77777777" w:rsidR="00D45A56" w:rsidRPr="004D5C00" w:rsidRDefault="00D45A56" w:rsidP="00D45A56">
      <w:pPr>
        <w:pStyle w:val="Doc-title"/>
      </w:pPr>
      <w:hyperlink r:id="rId636" w:tooltip="C:Usersmtk65284Documents3GPPtsg_ranWG2_RL2TSGR2_119bis-eDocsR2-2210107.zip" w:history="1">
        <w:r w:rsidRPr="004D5C00">
          <w:rPr>
            <w:rStyle w:val="Hyperlink"/>
          </w:rPr>
          <w:t>R2-2210107</w:t>
        </w:r>
      </w:hyperlink>
      <w:r w:rsidRPr="004D5C00">
        <w:tab/>
        <w:t>Configuration and maintenance for multiple candidate target cells</w:t>
      </w:r>
      <w:r w:rsidRPr="004D5C00">
        <w:tab/>
        <w:t>Fujitsu</w:t>
      </w:r>
      <w:r w:rsidRPr="004D5C00">
        <w:tab/>
        <w:t>discussion</w:t>
      </w:r>
      <w:r w:rsidRPr="004D5C00">
        <w:tab/>
        <w:t>Rel-18</w:t>
      </w:r>
      <w:r w:rsidRPr="004D5C00">
        <w:tab/>
        <w:t>NR_Mob_enh2-Core</w:t>
      </w:r>
    </w:p>
    <w:p w14:paraId="002A9C83" w14:textId="77777777" w:rsidR="00D45A56" w:rsidRDefault="00D45A56" w:rsidP="00D45A56">
      <w:pPr>
        <w:pStyle w:val="Doc-title"/>
      </w:pPr>
      <w:hyperlink r:id="rId637" w:tooltip="C:Usersmtk65284Documents3GPPtsg_ranWG2_RL2TSGR2_119bis-eDocsR2-2210164.zip" w:history="1">
        <w:r w:rsidRPr="004D5C00">
          <w:rPr>
            <w:rStyle w:val="Hyperlink"/>
          </w:rPr>
          <w:t>R2-2210164</w:t>
        </w:r>
      </w:hyperlink>
      <w:r w:rsidRPr="004D5C00">
        <w:tab/>
        <w:t>Considerations on</w:t>
      </w:r>
      <w:r>
        <w:t xml:space="preserve"> RRC related issues</w:t>
      </w:r>
      <w:r>
        <w:tab/>
        <w:t>CMCC</w:t>
      </w:r>
      <w:r>
        <w:tab/>
        <w:t>discussion</w:t>
      </w:r>
      <w:r>
        <w:tab/>
        <w:t>Rel-18</w:t>
      </w:r>
      <w:r>
        <w:tab/>
        <w:t>NR_Mob_enh2-Core</w:t>
      </w:r>
    </w:p>
    <w:p w14:paraId="7DC2F3A6" w14:textId="77777777" w:rsidR="00D45A56" w:rsidRDefault="00D45A56" w:rsidP="00D45A56">
      <w:pPr>
        <w:pStyle w:val="Doc-title"/>
      </w:pPr>
      <w:hyperlink r:id="rId638" w:tooltip="C:Usersmtk65284Documents3GPPtsg_ranWG2_RL2TSGR2_119bis-eDocsR2-2210171.zip" w:history="1">
        <w:r w:rsidRPr="0003140A">
          <w:rPr>
            <w:rStyle w:val="Hyperlink"/>
          </w:rPr>
          <w:t>R2-2210171</w:t>
        </w:r>
      </w:hyperlink>
      <w:r>
        <w:tab/>
        <w:t>Discussion on candidate cell configuration and maintenance</w:t>
      </w:r>
      <w:r>
        <w:tab/>
        <w:t>ZTE Corporation, Sanechips</w:t>
      </w:r>
      <w:r>
        <w:tab/>
        <w:t>discussion</w:t>
      </w:r>
      <w:r>
        <w:tab/>
        <w:t>Rel-18</w:t>
      </w:r>
      <w:r>
        <w:tab/>
        <w:t>NR_Mob_enh2-Core</w:t>
      </w:r>
    </w:p>
    <w:p w14:paraId="3B0A3200" w14:textId="77777777" w:rsidR="00D45A56" w:rsidRDefault="00D45A56" w:rsidP="00D45A56">
      <w:pPr>
        <w:pStyle w:val="Doc-title"/>
      </w:pPr>
      <w:hyperlink r:id="rId639" w:tooltip="C:Usersmtk65284Documents3GPPtsg_ranWG2_RL2TSGR2_119bis-eDocsR2-2210193.zip" w:history="1">
        <w:r w:rsidRPr="0003140A">
          <w:rPr>
            <w:rStyle w:val="Hyperlink"/>
          </w:rPr>
          <w:t>R2-2210193</w:t>
        </w:r>
      </w:hyperlink>
      <w:r>
        <w:tab/>
        <w:t>RRC Support for L1/2 Triggered Handover</w:t>
      </w:r>
      <w:r>
        <w:tab/>
        <w:t>Interdigital, Inc.</w:t>
      </w:r>
      <w:r>
        <w:tab/>
        <w:t>discussion</w:t>
      </w:r>
      <w:r>
        <w:tab/>
        <w:t>Rel-18</w:t>
      </w:r>
      <w:r>
        <w:tab/>
        <w:t>NR_Mob_enh2-Core</w:t>
      </w:r>
    </w:p>
    <w:p w14:paraId="112CF442" w14:textId="77777777" w:rsidR="00D45A56" w:rsidRPr="001802CC" w:rsidRDefault="00D45A56" w:rsidP="00D45A56">
      <w:pPr>
        <w:pStyle w:val="Doc-title"/>
      </w:pPr>
      <w:hyperlink r:id="rId640" w:tooltip="C:Usersmtk65284Documents3GPPtsg_ranWG2_RL2TSGR2_119bis-eDocsR2-2210398.zip" w:history="1">
        <w:r w:rsidRPr="0003140A">
          <w:rPr>
            <w:rStyle w:val="Hyperlink"/>
          </w:rPr>
          <w:t>R2-2210398</w:t>
        </w:r>
      </w:hyperlink>
      <w:r>
        <w:tab/>
        <w:t>Considerations on possible restrictions in RRC configuration</w:t>
      </w:r>
      <w:r>
        <w:tab/>
        <w:t>NEC</w:t>
      </w:r>
      <w:r>
        <w:tab/>
        <w:t>discussion</w:t>
      </w:r>
      <w:r>
        <w:tab/>
        <w:t>Rel-18</w:t>
      </w:r>
      <w:r>
        <w:tab/>
        <w:t>NR_Mob_enh2-Core</w:t>
      </w:r>
    </w:p>
    <w:p w14:paraId="04A33BAE" w14:textId="77777777" w:rsidR="00D45A56" w:rsidRDefault="00D45A56" w:rsidP="00D45A56">
      <w:pPr>
        <w:pStyle w:val="Doc-title"/>
      </w:pPr>
      <w:hyperlink r:id="rId641" w:tooltip="C:Usersmtk65284Documents3GPPtsg_ranWG2_RL2TSGR2_119bis-eDocsR2-2210444.zip" w:history="1">
        <w:r w:rsidRPr="0003140A">
          <w:rPr>
            <w:rStyle w:val="Hyperlink"/>
          </w:rPr>
          <w:t>R2-2210444</w:t>
        </w:r>
      </w:hyperlink>
      <w:r>
        <w:tab/>
        <w:t>Discussion on RRC model for L1L2 mobility</w:t>
      </w:r>
      <w:r>
        <w:tab/>
        <w:t>LG Electronics</w:t>
      </w:r>
      <w:r>
        <w:tab/>
        <w:t>discussion</w:t>
      </w:r>
      <w:r>
        <w:tab/>
        <w:t>Rel-18</w:t>
      </w:r>
      <w:r>
        <w:tab/>
        <w:t>NR_Mob_enh2-Core</w:t>
      </w:r>
    </w:p>
    <w:p w14:paraId="0535426E" w14:textId="77777777" w:rsidR="00D45A56" w:rsidRPr="001802CC" w:rsidRDefault="00D45A56" w:rsidP="00D45A56">
      <w:pPr>
        <w:pStyle w:val="Doc-title"/>
      </w:pPr>
      <w:hyperlink r:id="rId642" w:tooltip="C:Usersmtk65284Documents3GPPtsg_ranWG2_RL2TSGR2_119bis-eDocsR2-2210471.zip" w:history="1">
        <w:r w:rsidRPr="0003140A">
          <w:rPr>
            <w:rStyle w:val="Hyperlink"/>
          </w:rPr>
          <w:t>R2-2210471</w:t>
        </w:r>
      </w:hyperlink>
      <w:r>
        <w:tab/>
        <w:t>RRC Configurations of L1/L2 mobility</w:t>
      </w:r>
      <w:r>
        <w:tab/>
        <w:t>Sharp</w:t>
      </w:r>
      <w:r>
        <w:tab/>
        <w:t>discussion</w:t>
      </w:r>
      <w:r>
        <w:tab/>
        <w:t>Rel-18</w:t>
      </w:r>
      <w:r>
        <w:tab/>
        <w:t>NR_Mob_enh2-Core</w:t>
      </w:r>
    </w:p>
    <w:p w14:paraId="67421C9F" w14:textId="77777777" w:rsidR="00D45A56" w:rsidRDefault="00D45A56" w:rsidP="00D45A56">
      <w:pPr>
        <w:pStyle w:val="Doc-title"/>
      </w:pPr>
      <w:hyperlink r:id="rId643" w:tooltip="C:Usersmtk65284Documents3GPPtsg_ranWG2_RL2TSGR2_119bis-eDocsR2-2210561.zip" w:history="1">
        <w:r w:rsidRPr="0003140A">
          <w:rPr>
            <w:rStyle w:val="Hyperlink"/>
          </w:rPr>
          <w:t>R2-2210561</w:t>
        </w:r>
      </w:hyperlink>
      <w:r>
        <w:tab/>
        <w:t>Signaling structure with flexibility and efficiency</w:t>
      </w:r>
      <w:r>
        <w:tab/>
        <w:t>LG Electronics</w:t>
      </w:r>
      <w:r>
        <w:tab/>
        <w:t>discussion</w:t>
      </w:r>
      <w:r>
        <w:tab/>
        <w:t>Rel-18</w:t>
      </w:r>
      <w:r>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77777777" w:rsidR="00D45A56" w:rsidRPr="004D5C00" w:rsidRDefault="00D45A56" w:rsidP="00D45A56">
      <w:pPr>
        <w:pStyle w:val="Comments"/>
      </w:pPr>
      <w:r w:rsidRPr="004D5C00">
        <w:t>WID: Dynamic switch mechanism among candidate serving cells (including SpCell and SCell) for the potential applicable scenarios based on L1/L2 signalling [RAN2, RAN1]</w:t>
      </w:r>
    </w:p>
    <w:p w14:paraId="049A16C8" w14:textId="77777777" w:rsidR="00D45A56" w:rsidRPr="004D5C00" w:rsidRDefault="00D45A56" w:rsidP="00D45A56">
      <w:pPr>
        <w:pStyle w:val="Doc-title"/>
      </w:pPr>
      <w:hyperlink r:id="rId644" w:tooltip="C:Usersmtk65284Documents3GPPtsg_ranWG2_RL2TSGR2_119bis-eDocsR2-2210194.zip" w:history="1">
        <w:r w:rsidRPr="004D5C00">
          <w:rPr>
            <w:rStyle w:val="Hyperlink"/>
          </w:rPr>
          <w:t>R2-2210194</w:t>
        </w:r>
      </w:hyperlink>
      <w:r w:rsidRPr="004D5C00">
        <w:tab/>
        <w:t>L1/2 handover trigger</w:t>
      </w:r>
      <w:r w:rsidRPr="004D5C00">
        <w:tab/>
        <w:t>Interdigital, Inc.</w:t>
      </w:r>
      <w:r w:rsidRPr="004D5C00">
        <w:tab/>
        <w:t>discussion</w:t>
      </w:r>
      <w:r w:rsidRPr="004D5C00">
        <w:tab/>
        <w:t>Rel-18</w:t>
      </w:r>
      <w:r w:rsidRPr="004D5C00">
        <w:tab/>
        <w:t>NR_Mob_enh2-Core</w:t>
      </w:r>
    </w:p>
    <w:p w14:paraId="2668B479" w14:textId="77777777" w:rsidR="00D45A56" w:rsidRPr="004D5C00" w:rsidRDefault="00D45A56" w:rsidP="00D45A56">
      <w:pPr>
        <w:pStyle w:val="Doc-title"/>
      </w:pPr>
      <w:hyperlink r:id="rId645" w:tooltip="C:Usersmtk65284Documents3GPPtsg_ranWG2_RL2TSGR2_119bis-eDocsR2-2209854.zip" w:history="1">
        <w:r w:rsidRPr="004D5C00">
          <w:rPr>
            <w:rStyle w:val="Hyperlink"/>
          </w:rPr>
          <w:t>R2-2209854</w:t>
        </w:r>
      </w:hyperlink>
      <w:r w:rsidRPr="004D5C00">
        <w:tab/>
        <w:t>Discussion on L1 L2 mobility procedure</w:t>
      </w:r>
      <w:r w:rsidRPr="004D5C00">
        <w:tab/>
        <w:t>ASUSTeK</w:t>
      </w:r>
      <w:r w:rsidRPr="004D5C00">
        <w:tab/>
        <w:t>discussion</w:t>
      </w:r>
      <w:r w:rsidRPr="004D5C00">
        <w:tab/>
        <w:t>Rel-18</w:t>
      </w:r>
      <w:r w:rsidRPr="004D5C00">
        <w:tab/>
        <w:t>NR_Mob_enh2-Core</w:t>
      </w:r>
    </w:p>
    <w:p w14:paraId="19E05A2E" w14:textId="77777777" w:rsidR="00D45A56" w:rsidRPr="004D5C00" w:rsidRDefault="00D45A56" w:rsidP="00D45A56">
      <w:pPr>
        <w:pStyle w:val="Doc-title"/>
      </w:pPr>
      <w:hyperlink r:id="rId646" w:tooltip="C:Usersmtk65284Documents3GPPtsg_ranWG2_RL2TSGR2_119bis-eDocsR2-2210331.zip" w:history="1">
        <w:r w:rsidRPr="004D5C00">
          <w:rPr>
            <w:rStyle w:val="Hyperlink"/>
          </w:rPr>
          <w:t>R2-2210331</w:t>
        </w:r>
      </w:hyperlink>
      <w:r w:rsidRPr="004D5C00">
        <w:tab/>
        <w:t>Execution procedure for L1/L2 based inter-cell mobility</w:t>
      </w:r>
      <w:r w:rsidRPr="004D5C00">
        <w:tab/>
        <w:t>Ericsson</w:t>
      </w:r>
      <w:r w:rsidRPr="004D5C00">
        <w:tab/>
        <w:t>discussion</w:t>
      </w:r>
      <w:r w:rsidRPr="004D5C00">
        <w:tab/>
        <w:t>Rel-18</w:t>
      </w:r>
      <w:r w:rsidRPr="004D5C00">
        <w:tab/>
        <w:t>NR_Mob_enh2-Core</w:t>
      </w:r>
    </w:p>
    <w:p w14:paraId="4EF0507B" w14:textId="77777777" w:rsidR="00D45A56" w:rsidRPr="004D5C00" w:rsidRDefault="00D45A56" w:rsidP="00D45A56">
      <w:pPr>
        <w:pStyle w:val="Doc-title"/>
      </w:pPr>
      <w:hyperlink r:id="rId647" w:tooltip="C:Usersmtk65284Documents3GPPtsg_ranWG2_RL2TSGR2_119bis-eDocsR2-2209525.zip" w:history="1">
        <w:r w:rsidRPr="004D5C00">
          <w:rPr>
            <w:rStyle w:val="Hyperlink"/>
          </w:rPr>
          <w:t>R2-2209525</w:t>
        </w:r>
      </w:hyperlink>
      <w:r w:rsidRPr="004D5C00">
        <w:tab/>
        <w:t>Solutions for dynamic cell switch in L1/L2 mobility</w:t>
      </w:r>
      <w:r w:rsidRPr="004D5C00">
        <w:tab/>
        <w:t>Huawei, HiSilicon</w:t>
      </w:r>
      <w:r w:rsidRPr="004D5C00">
        <w:tab/>
        <w:t>discussion</w:t>
      </w:r>
      <w:r w:rsidRPr="004D5C00">
        <w:tab/>
        <w:t>Rel-18</w:t>
      </w:r>
      <w:r w:rsidRPr="004D5C00">
        <w:tab/>
        <w:t>NR_Mob_enh2-Core</w:t>
      </w:r>
    </w:p>
    <w:p w14:paraId="744C5A3E" w14:textId="77777777" w:rsidR="00D45A56" w:rsidRPr="004D5C00" w:rsidRDefault="00D45A56" w:rsidP="00D45A56">
      <w:pPr>
        <w:pStyle w:val="Doc-title"/>
      </w:pPr>
      <w:hyperlink r:id="rId648" w:tooltip="C:Usersmtk65284Documents3GPPtsg_ranWG2_RL2TSGR2_119bis-eDocsR2-2209701.zip" w:history="1">
        <w:r w:rsidRPr="004D5C00">
          <w:rPr>
            <w:rStyle w:val="Hyperlink"/>
          </w:rPr>
          <w:t>R2-2209701</w:t>
        </w:r>
      </w:hyperlink>
      <w:r w:rsidRPr="004D5C00">
        <w:tab/>
        <w:t>L1/L2 Mobility Considerations</w:t>
      </w:r>
      <w:r w:rsidRPr="004D5C00">
        <w:tab/>
        <w:t>Qualcomm Incorporated</w:t>
      </w:r>
      <w:r w:rsidRPr="004D5C00">
        <w:tab/>
        <w:t>discussion</w:t>
      </w:r>
      <w:r w:rsidRPr="004D5C00">
        <w:tab/>
        <w:t>Rel-18</w:t>
      </w:r>
    </w:p>
    <w:p w14:paraId="302EFB61" w14:textId="77777777" w:rsidR="00D45A56" w:rsidRPr="002604F2" w:rsidRDefault="00D45A56" w:rsidP="00D45A56">
      <w:pPr>
        <w:pStyle w:val="Doc-title"/>
      </w:pPr>
      <w:hyperlink r:id="rId649" w:tooltip="C:Usersmtk65284Documents3GPPtsg_ranWG2_RL2TSGR2_119bis-eDocsR2-2209396.zip" w:history="1">
        <w:r w:rsidRPr="004D5C00">
          <w:rPr>
            <w:rStyle w:val="Hyperlink"/>
          </w:rPr>
          <w:t>R2-2209396</w:t>
        </w:r>
      </w:hyperlink>
      <w:r w:rsidRPr="004D5C00">
        <w:tab/>
        <w:t>Discussion on Dynamic Switch Mechanism</w:t>
      </w:r>
      <w:r w:rsidRPr="004D5C00">
        <w:tab/>
        <w:t>CATT</w:t>
      </w:r>
      <w:r w:rsidRPr="004D5C00">
        <w:tab/>
        <w:t>discussion</w:t>
      </w:r>
      <w:r w:rsidRPr="004D5C00">
        <w:tab/>
        <w:t>Rel-18</w:t>
      </w:r>
      <w:r w:rsidRPr="004D5C00">
        <w:tab/>
        <w:t>NR_Mob_enh2-Core</w:t>
      </w:r>
    </w:p>
    <w:p w14:paraId="156E7FA6" w14:textId="77777777" w:rsidR="00D45A56" w:rsidRDefault="00D45A56" w:rsidP="00D45A56">
      <w:pPr>
        <w:pStyle w:val="Doc-title"/>
      </w:pPr>
      <w:hyperlink r:id="rId650" w:tooltip="C:Usersmtk65284Documents3GPPtsg_ranWG2_RL2TSGR2_119bis-eDocsR2-2209482.zip" w:history="1">
        <w:r w:rsidRPr="0003140A">
          <w:rPr>
            <w:rStyle w:val="Hyperlink"/>
          </w:rPr>
          <w:t>R2-2209482</w:t>
        </w:r>
      </w:hyperlink>
      <w:r>
        <w:tab/>
        <w:t>Discussion on dynamic switch for L1 L2 mobility</w:t>
      </w:r>
      <w:r>
        <w:tab/>
        <w:t>vivo</w:t>
      </w:r>
      <w:r>
        <w:tab/>
        <w:t>discussion</w:t>
      </w:r>
      <w:r>
        <w:tab/>
        <w:t>Rel-18</w:t>
      </w:r>
      <w:r>
        <w:tab/>
        <w:t>NR_Mob_enh2-Core</w:t>
      </w:r>
    </w:p>
    <w:p w14:paraId="4B23BAC0" w14:textId="77777777" w:rsidR="00D45A56" w:rsidRPr="002604F2" w:rsidRDefault="00D45A56" w:rsidP="00D45A56">
      <w:pPr>
        <w:pStyle w:val="Doc-title"/>
      </w:pPr>
      <w:hyperlink r:id="rId651" w:tooltip="C:Usersmtk65284Documents3GPPtsg_ranWG2_RL2TSGR2_119bis-eDocsR2-2209546.zip" w:history="1">
        <w:r w:rsidRPr="0003140A">
          <w:rPr>
            <w:rStyle w:val="Hyperlink"/>
          </w:rPr>
          <w:t>R2-2209546</w:t>
        </w:r>
      </w:hyperlink>
      <w:r>
        <w:tab/>
        <w:t>Discussion on scenarios for dynamic switch</w:t>
      </w:r>
      <w:r>
        <w:tab/>
        <w:t>SHARP Corporation</w:t>
      </w:r>
      <w:r>
        <w:tab/>
        <w:t>discussion</w:t>
      </w:r>
      <w:r>
        <w:tab/>
        <w:t>NR_Mob_enh2-Core</w:t>
      </w:r>
    </w:p>
    <w:p w14:paraId="34C0417A" w14:textId="77777777" w:rsidR="00D45A56" w:rsidRDefault="00D45A56" w:rsidP="00D45A56">
      <w:pPr>
        <w:pStyle w:val="Doc-title"/>
      </w:pPr>
      <w:hyperlink r:id="rId652" w:tooltip="C:Usersmtk65284Documents3GPPtsg_ranWG2_RL2TSGR2_119bis-eDocsR2-2209590.zip" w:history="1">
        <w:r w:rsidRPr="0003140A">
          <w:rPr>
            <w:rStyle w:val="Hyperlink"/>
          </w:rPr>
          <w:t>R2-2209590</w:t>
        </w:r>
      </w:hyperlink>
      <w:r>
        <w:tab/>
      </w:r>
      <w:r w:rsidRPr="002604F2">
        <w:t>Discussion on some issues in L1L2</w:t>
      </w:r>
      <w:r>
        <w:t xml:space="preserve"> mobility </w:t>
      </w:r>
      <w:r>
        <w:tab/>
        <w:t>NTT DOCOMO, INC.</w:t>
      </w:r>
      <w:r>
        <w:tab/>
        <w:t>discussion</w:t>
      </w:r>
      <w:r>
        <w:tab/>
        <w:t>Rel-18</w:t>
      </w:r>
    </w:p>
    <w:p w14:paraId="4E9CA41C" w14:textId="77777777" w:rsidR="00D45A56" w:rsidRDefault="00D45A56" w:rsidP="00D45A56">
      <w:pPr>
        <w:pStyle w:val="Doc-title"/>
      </w:pPr>
      <w:hyperlink r:id="rId653" w:tooltip="C:Usersmtk65284Documents3GPPtsg_ranWG2_RL2TSGR2_119bis-eDocsR2-2209602.zip" w:history="1">
        <w:r w:rsidRPr="0003140A">
          <w:rPr>
            <w:rStyle w:val="Hyperlink"/>
          </w:rPr>
          <w:t>R2-2209602</w:t>
        </w:r>
      </w:hyperlink>
      <w:r>
        <w:tab/>
        <w:t>Discussion on synchronization enhancements for dynamic switch</w:t>
      </w:r>
      <w:r>
        <w:tab/>
        <w:t>Intel Corporation</w:t>
      </w:r>
      <w:r>
        <w:tab/>
        <w:t>discussion</w:t>
      </w:r>
      <w:r>
        <w:tab/>
        <w:t>Rel-18</w:t>
      </w:r>
      <w:r>
        <w:tab/>
        <w:t>NR_Mob_enh2-Core</w:t>
      </w:r>
    </w:p>
    <w:p w14:paraId="6A50A840" w14:textId="77777777" w:rsidR="00D45A56" w:rsidRDefault="00D45A56" w:rsidP="00D45A56">
      <w:pPr>
        <w:pStyle w:val="Doc-title"/>
      </w:pPr>
      <w:hyperlink r:id="rId654" w:tooltip="C:Usersmtk65284Documents3GPPtsg_ranWG2_RL2TSGR2_119bis-eDocsR2-2209627.zip" w:history="1">
        <w:r w:rsidRPr="0003140A">
          <w:rPr>
            <w:rStyle w:val="Hyperlink"/>
          </w:rPr>
          <w:t>R2-2209627</w:t>
        </w:r>
      </w:hyperlink>
      <w:r>
        <w:tab/>
        <w:t>Open issues on dynamic switching for L1/L2 mobility</w:t>
      </w:r>
      <w:r>
        <w:tab/>
        <w:t>OPPO</w:t>
      </w:r>
      <w:r>
        <w:tab/>
        <w:t>discussion</w:t>
      </w:r>
      <w:r>
        <w:tab/>
        <w:t>Rel-18</w:t>
      </w:r>
      <w:r>
        <w:tab/>
        <w:t>NR_Mob_enh2-Core</w:t>
      </w:r>
    </w:p>
    <w:p w14:paraId="33539689" w14:textId="77777777" w:rsidR="00D45A56" w:rsidRDefault="00D45A56" w:rsidP="00D45A56">
      <w:pPr>
        <w:pStyle w:val="Doc-title"/>
      </w:pPr>
      <w:hyperlink r:id="rId655" w:tooltip="C:Usersmtk65284Documents3GPPtsg_ranWG2_RL2TSGR2_119bis-eDocsR2-2209724.zip" w:history="1">
        <w:r w:rsidRPr="0003140A">
          <w:rPr>
            <w:rStyle w:val="Hyperlink"/>
          </w:rPr>
          <w:t>R2-2209724</w:t>
        </w:r>
      </w:hyperlink>
      <w:r>
        <w:tab/>
        <w:t>Discussion on L1/L2 Mobility operations</w:t>
      </w:r>
      <w:r>
        <w:tab/>
        <w:t>Futurewei</w:t>
      </w:r>
      <w:r>
        <w:tab/>
        <w:t>discussion</w:t>
      </w:r>
      <w:r>
        <w:tab/>
        <w:t>Rel-18</w:t>
      </w:r>
      <w:r>
        <w:tab/>
        <w:t>NR_Mob_enh2-Core</w:t>
      </w:r>
    </w:p>
    <w:p w14:paraId="28C2E634" w14:textId="77777777" w:rsidR="00D45A56" w:rsidRPr="002604F2" w:rsidRDefault="00D45A56" w:rsidP="00D45A56">
      <w:pPr>
        <w:pStyle w:val="Doc-title"/>
      </w:pPr>
      <w:hyperlink r:id="rId656" w:tooltip="C:Usersmtk65284Documents3GPPtsg_ranWG2_RL2TSGR2_119bis-eDocsR2-2209786.zip" w:history="1">
        <w:r w:rsidRPr="0003140A">
          <w:rPr>
            <w:rStyle w:val="Hyperlink"/>
          </w:rPr>
          <w:t>R2-2209786</w:t>
        </w:r>
      </w:hyperlink>
      <w:r>
        <w:tab/>
        <w:t>Viewing SpCell/SCell dynamic switch as an intra-DU L2/L1 handover</w:t>
      </w:r>
      <w:r>
        <w:tab/>
        <w:t>Apple</w:t>
      </w:r>
      <w:r>
        <w:tab/>
        <w:t>discussion</w:t>
      </w:r>
      <w:r>
        <w:tab/>
        <w:t>Rel-18</w:t>
      </w:r>
      <w:r>
        <w:tab/>
        <w:t>NR_Mob_enh2-Core</w:t>
      </w:r>
    </w:p>
    <w:p w14:paraId="580629F6" w14:textId="77777777" w:rsidR="00D45A56" w:rsidRPr="002604F2" w:rsidRDefault="00D45A56" w:rsidP="00D45A56">
      <w:pPr>
        <w:pStyle w:val="Doc-title"/>
      </w:pPr>
      <w:hyperlink r:id="rId657" w:tooltip="C:Usersmtk65284Documents3GPPtsg_ranWG2_RL2TSGR2_119bis-eDocsR2-2209870.zip" w:history="1">
        <w:r w:rsidRPr="0003140A">
          <w:rPr>
            <w:rStyle w:val="Hyperlink"/>
          </w:rPr>
          <w:t>R2-2209870</w:t>
        </w:r>
      </w:hyperlink>
      <w:r>
        <w:tab/>
        <w:t>L1/L2 signalling for inter-cell mobility</w:t>
      </w:r>
      <w:r>
        <w:tab/>
        <w:t>Samsung</w:t>
      </w:r>
      <w:r>
        <w:tab/>
        <w:t>discussion</w:t>
      </w:r>
      <w:r>
        <w:tab/>
        <w:t>Rel-18</w:t>
      </w:r>
      <w:r>
        <w:tab/>
        <w:t>NR_Mob_enh2-Core</w:t>
      </w:r>
    </w:p>
    <w:p w14:paraId="7F84B0BC" w14:textId="77777777" w:rsidR="00D45A56" w:rsidRDefault="00D45A56" w:rsidP="00D45A56">
      <w:pPr>
        <w:pStyle w:val="Doc-title"/>
      </w:pPr>
      <w:hyperlink r:id="rId658" w:tooltip="C:Usersmtk65284Documents3GPPtsg_ranWG2_RL2TSGR2_119bis-eDocsR2-2209931.zip" w:history="1">
        <w:r w:rsidRPr="0003140A">
          <w:rPr>
            <w:rStyle w:val="Hyperlink"/>
          </w:rPr>
          <w:t>R2-2209931</w:t>
        </w:r>
      </w:hyperlink>
      <w:r>
        <w:tab/>
        <w:t>Cell Switch for L1L2-based Inter-cell Mobility</w:t>
      </w:r>
      <w:r>
        <w:tab/>
        <w:t>MediaTek Inc.</w:t>
      </w:r>
      <w:r>
        <w:tab/>
        <w:t>discussion</w:t>
      </w:r>
    </w:p>
    <w:p w14:paraId="207D0B7E" w14:textId="77777777" w:rsidR="00D45A56" w:rsidRDefault="00D45A56" w:rsidP="00D45A56">
      <w:pPr>
        <w:pStyle w:val="Doc-title"/>
      </w:pPr>
      <w:hyperlink r:id="rId659" w:tooltip="C:Usersmtk65284Documents3GPPtsg_ranWG2_RL2TSGR2_119bis-eDocsR2-2209942.zip" w:history="1">
        <w:r w:rsidRPr="0003140A">
          <w:rPr>
            <w:rStyle w:val="Hyperlink"/>
          </w:rPr>
          <w:t>R2-2209942</w:t>
        </w:r>
      </w:hyperlink>
      <w:r>
        <w:tab/>
        <w:t>Lower layer based dynamic mobility</w:t>
      </w:r>
      <w:r>
        <w:tab/>
        <w:t>Lenovo</w:t>
      </w:r>
      <w:r>
        <w:tab/>
        <w:t>discussion</w:t>
      </w:r>
      <w:r>
        <w:tab/>
        <w:t>Rel-18</w:t>
      </w:r>
    </w:p>
    <w:p w14:paraId="782EA987" w14:textId="77777777" w:rsidR="00D45A56" w:rsidRDefault="00D45A56" w:rsidP="00D45A56">
      <w:pPr>
        <w:pStyle w:val="Doc-title"/>
      </w:pPr>
      <w:hyperlink r:id="rId660" w:tooltip="C:Usersmtk65284Documents3GPPtsg_ranWG2_RL2TSGR2_119bis-eDocsR2-2209977.zip" w:history="1">
        <w:r w:rsidRPr="0003140A">
          <w:rPr>
            <w:rStyle w:val="Hyperlink"/>
          </w:rPr>
          <w:t>R2-2209977</w:t>
        </w:r>
      </w:hyperlink>
      <w:r>
        <w:tab/>
        <w:t>Discussion on L1/L2 based inter-cell mobility</w:t>
      </w:r>
      <w:r>
        <w:tab/>
        <w:t>Spreadtrum Communications</w:t>
      </w:r>
      <w:r>
        <w:tab/>
        <w:t>discussion</w:t>
      </w:r>
      <w:r>
        <w:tab/>
        <w:t>Rel-18</w:t>
      </w:r>
    </w:p>
    <w:p w14:paraId="312A8832" w14:textId="77777777" w:rsidR="00D45A56" w:rsidRDefault="00D45A56" w:rsidP="00D45A56">
      <w:pPr>
        <w:pStyle w:val="Doc-title"/>
      </w:pPr>
      <w:hyperlink r:id="rId661" w:tooltip="C:Usersmtk65284Documents3GPPtsg_ranWG2_RL2TSGR2_119bis-eDocsR2-2210165.zip" w:history="1">
        <w:r w:rsidRPr="0003140A">
          <w:rPr>
            <w:rStyle w:val="Hyperlink"/>
          </w:rPr>
          <w:t>R2-2210165</w:t>
        </w:r>
      </w:hyperlink>
      <w:r>
        <w:tab/>
        <w:t>Considerations on dynamic switch</w:t>
      </w:r>
      <w:r>
        <w:tab/>
        <w:t>CMCC</w:t>
      </w:r>
      <w:r>
        <w:tab/>
        <w:t>discussion</w:t>
      </w:r>
      <w:r>
        <w:tab/>
        <w:t>Rel-18</w:t>
      </w:r>
      <w:r>
        <w:tab/>
        <w:t>NR_Mob_enh2-Core</w:t>
      </w:r>
    </w:p>
    <w:p w14:paraId="47B7AC39" w14:textId="77777777" w:rsidR="00D45A56" w:rsidRPr="002604F2" w:rsidRDefault="00D45A56" w:rsidP="00D45A56">
      <w:pPr>
        <w:pStyle w:val="Doc-title"/>
      </w:pPr>
      <w:hyperlink r:id="rId662" w:tooltip="C:Usersmtk65284Documents3GPPtsg_ranWG2_RL2TSGR2_119bis-eDocsR2-2210172.zip" w:history="1">
        <w:r w:rsidRPr="0003140A">
          <w:rPr>
            <w:rStyle w:val="Hyperlink"/>
          </w:rPr>
          <w:t>R2-2210172</w:t>
        </w:r>
      </w:hyperlink>
      <w:r>
        <w:tab/>
        <w:t>Discussion on dynamic switch for L1L2 mobility</w:t>
      </w:r>
      <w:r>
        <w:tab/>
        <w:t>ZTE Corporation, Sanechips</w:t>
      </w:r>
      <w:r>
        <w:tab/>
        <w:t>discussion</w:t>
      </w:r>
      <w:r>
        <w:tab/>
        <w:t>Rel-18</w:t>
      </w:r>
      <w:r>
        <w:tab/>
        <w:t>NR_Mob_enh2-Core</w:t>
      </w:r>
    </w:p>
    <w:p w14:paraId="6C56DA2D" w14:textId="77777777" w:rsidR="00D45A56" w:rsidRDefault="00D45A56" w:rsidP="00D45A56">
      <w:pPr>
        <w:pStyle w:val="Doc-title"/>
      </w:pPr>
      <w:hyperlink r:id="rId663" w:tooltip="C:Usersmtk65284Documents3GPPtsg_ranWG2_RL2TSGR2_119bis-eDocsR2-2210399.zip" w:history="1">
        <w:r w:rsidRPr="0003140A">
          <w:rPr>
            <w:rStyle w:val="Hyperlink"/>
          </w:rPr>
          <w:t>R2-2210399</w:t>
        </w:r>
      </w:hyperlink>
      <w:r>
        <w:tab/>
        <w:t>Basic considerations on dynamic switch</w:t>
      </w:r>
      <w:r>
        <w:tab/>
        <w:t>NEC</w:t>
      </w:r>
      <w:r>
        <w:tab/>
        <w:t>discussion</w:t>
      </w:r>
      <w:r>
        <w:tab/>
        <w:t>Rel-18</w:t>
      </w:r>
      <w:r>
        <w:tab/>
        <w:t>NR_Mob_enh2-Core</w:t>
      </w:r>
    </w:p>
    <w:p w14:paraId="5AFCD786" w14:textId="77777777" w:rsidR="00D45A56" w:rsidRDefault="00D45A56" w:rsidP="00D45A56">
      <w:pPr>
        <w:pStyle w:val="Doc-title"/>
      </w:pPr>
      <w:hyperlink r:id="rId664" w:tooltip="C:Usersmtk65284Documents3GPPtsg_ranWG2_RL2TSGR2_119bis-eDocsR2-2210445.zip" w:history="1">
        <w:r w:rsidRPr="0003140A">
          <w:rPr>
            <w:rStyle w:val="Hyperlink"/>
          </w:rPr>
          <w:t>R2-2210445</w:t>
        </w:r>
      </w:hyperlink>
      <w:r>
        <w:tab/>
        <w:t>Discussion on dynamic switch for L1L2 mobility</w:t>
      </w:r>
      <w:r>
        <w:tab/>
        <w:t>LG Electronics</w:t>
      </w:r>
      <w:r>
        <w:tab/>
        <w:t>discussion</w:t>
      </w:r>
      <w:r>
        <w:tab/>
        <w:t>Rel-18</w:t>
      </w:r>
      <w:r>
        <w:tab/>
        <w:t>NR_Mob_enh2-Core</w:t>
      </w:r>
    </w:p>
    <w:p w14:paraId="30E50E2A" w14:textId="77777777" w:rsidR="00D45A56" w:rsidRDefault="00D45A56" w:rsidP="00D45A56">
      <w:pPr>
        <w:pStyle w:val="Doc-title"/>
      </w:pPr>
      <w:hyperlink r:id="rId665" w:tooltip="C:Usersmtk65284Documents3GPPtsg_ranWG2_RL2TSGR2_119bis-eDocsR2-2210762.zip" w:history="1">
        <w:r w:rsidRPr="0003140A">
          <w:rPr>
            <w:rStyle w:val="Hyperlink"/>
          </w:rPr>
          <w:t>R2-2210762</w:t>
        </w:r>
      </w:hyperlink>
      <w:r>
        <w:tab/>
        <w:t>Consideration on L1L2 mobility</w:t>
      </w:r>
      <w:r>
        <w:tab/>
        <w:t>KDDI Corporation</w:t>
      </w:r>
      <w:r>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7777777" w:rsidR="00D45A56" w:rsidRPr="004D5C00"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3839C029" w14:textId="77777777" w:rsidR="00D45A56" w:rsidRPr="004D5C00" w:rsidRDefault="00D45A56" w:rsidP="00D45A56">
      <w:pPr>
        <w:pStyle w:val="Doc-title"/>
      </w:pPr>
      <w:hyperlink r:id="rId666" w:tooltip="C:Usersmtk65284Documents3GPPtsg_ranWG2_RL2TSGR2_119bis-eDocsR2-2209932.zip" w:history="1">
        <w:r w:rsidRPr="004D5C00">
          <w:rPr>
            <w:rStyle w:val="Hyperlink"/>
          </w:rPr>
          <w:t>R2-2209932</w:t>
        </w:r>
      </w:hyperlink>
      <w:r w:rsidRPr="004D5C00">
        <w:tab/>
        <w:t>RAN2 Aspects of L1 Enhancements for L1L2-based Inter-cell Mobility</w:t>
      </w:r>
      <w:r w:rsidRPr="004D5C00">
        <w:tab/>
        <w:t>MediaTek Inc.</w:t>
      </w:r>
      <w:r w:rsidRPr="004D5C00">
        <w:tab/>
        <w:t>discussion</w:t>
      </w:r>
    </w:p>
    <w:p w14:paraId="1A8DA556" w14:textId="77777777" w:rsidR="00D45A56" w:rsidRPr="004D5C00" w:rsidRDefault="00D45A56" w:rsidP="00D45A56">
      <w:pPr>
        <w:pStyle w:val="Doc-title"/>
      </w:pPr>
      <w:hyperlink r:id="rId667" w:tooltip="C:Usersmtk65284Documents3GPPtsg_ranWG2_RL2TSGR2_119bis-eDocsR2-2210173.zip" w:history="1">
        <w:r w:rsidRPr="004D5C00">
          <w:rPr>
            <w:rStyle w:val="Hyperlink"/>
          </w:rPr>
          <w:t>R2-2210173</w:t>
        </w:r>
      </w:hyperlink>
      <w:r w:rsidRPr="004D5C00">
        <w:tab/>
        <w:t>Discussion on inter-cell L1 measurements</w:t>
      </w:r>
      <w:r w:rsidRPr="004D5C00">
        <w:tab/>
        <w:t>ZTE Corporation, Sanechips</w:t>
      </w:r>
      <w:r w:rsidRPr="004D5C00">
        <w:tab/>
        <w:t>discussion</w:t>
      </w:r>
      <w:r w:rsidRPr="004D5C00">
        <w:tab/>
        <w:t>Rel-18</w:t>
      </w:r>
      <w:r w:rsidRPr="004D5C00">
        <w:tab/>
        <w:t>NR_Mob_enh2-Core</w:t>
      </w:r>
    </w:p>
    <w:p w14:paraId="470C8FCF" w14:textId="77777777" w:rsidR="00D45A56" w:rsidRPr="004D5C00" w:rsidRDefault="00D45A56" w:rsidP="00D45A56">
      <w:pPr>
        <w:pStyle w:val="Doc-title"/>
      </w:pPr>
      <w:hyperlink r:id="rId668" w:tooltip="C:Usersmtk65284Documents3GPPtsg_ranWG2_RL2TSGR2_119bis-eDocsR2-2210451.zip" w:history="1">
        <w:r w:rsidRPr="004D5C00">
          <w:rPr>
            <w:rStyle w:val="Hyperlink"/>
          </w:rPr>
          <w:t>R2-2210451</w:t>
        </w:r>
      </w:hyperlink>
      <w:r w:rsidRPr="004D5C00">
        <w:tab/>
        <w:t>Measurements for L1/L2 mobility</w:t>
      </w:r>
      <w:r w:rsidRPr="004D5C00">
        <w:tab/>
        <w:t>InterDigital, Inc.</w:t>
      </w:r>
      <w:r w:rsidRPr="004D5C00">
        <w:tab/>
        <w:t>discussion</w:t>
      </w:r>
      <w:r w:rsidRPr="004D5C00">
        <w:tab/>
        <w:t>Rel-18</w:t>
      </w:r>
      <w:r w:rsidRPr="004D5C00">
        <w:tab/>
        <w:t>NR_Mob_enh2-Core</w:t>
      </w:r>
    </w:p>
    <w:p w14:paraId="47F5E18C" w14:textId="77777777" w:rsidR="00D45A56" w:rsidRPr="004D5C00" w:rsidRDefault="00D45A56" w:rsidP="00D45A56">
      <w:pPr>
        <w:pStyle w:val="Doc-title"/>
      </w:pPr>
      <w:hyperlink r:id="rId669" w:tooltip="C:Usersmtk65284Documents3GPPtsg_ranWG2_RL2TSGR2_119bis-eDocsR2-2209397.zip" w:history="1">
        <w:r w:rsidRPr="004D5C00">
          <w:rPr>
            <w:rStyle w:val="Hyperlink"/>
          </w:rPr>
          <w:t>R2-2209397</w:t>
        </w:r>
      </w:hyperlink>
      <w:r w:rsidRPr="004D5C00">
        <w:tab/>
        <w:t>Discussion on L1 inter-cell beam measurement and indication</w:t>
      </w:r>
      <w:r w:rsidRPr="004D5C00">
        <w:tab/>
        <w:t>CATT</w:t>
      </w:r>
      <w:r w:rsidRPr="004D5C00">
        <w:tab/>
        <w:t>discussion</w:t>
      </w:r>
      <w:r w:rsidRPr="004D5C00">
        <w:tab/>
        <w:t>NR_Mob_enh2-Core</w:t>
      </w:r>
    </w:p>
    <w:p w14:paraId="3EDAA089" w14:textId="77777777" w:rsidR="00D45A56" w:rsidRDefault="00D45A56" w:rsidP="00D45A56">
      <w:pPr>
        <w:pStyle w:val="Doc-title"/>
      </w:pPr>
      <w:hyperlink r:id="rId670" w:tooltip="C:Usersmtk65284Documents3GPPtsg_ranWG2_RL2TSGR2_119bis-eDocsR2-2209483.zip" w:history="1">
        <w:r w:rsidRPr="004D5C00">
          <w:rPr>
            <w:rStyle w:val="Hyperlink"/>
          </w:rPr>
          <w:t>R2-2209483</w:t>
        </w:r>
      </w:hyperlink>
      <w:r w:rsidRPr="004D5C00">
        <w:tab/>
        <w:t>Discussion on L1 measurements and beam indication</w:t>
      </w:r>
      <w:r w:rsidRPr="004D5C00">
        <w:tab/>
        <w:t>vivo</w:t>
      </w:r>
      <w:r w:rsidRPr="004D5C00">
        <w:tab/>
        <w:t>discussion</w:t>
      </w:r>
      <w:r w:rsidRPr="004D5C00">
        <w:tab/>
        <w:t>Rel-18</w:t>
      </w:r>
      <w:r w:rsidRPr="004D5C00">
        <w:tab/>
        <w:t>NR_Mob_enh2-Core</w:t>
      </w:r>
    </w:p>
    <w:p w14:paraId="644D7817" w14:textId="77777777" w:rsidR="00D45A56" w:rsidRDefault="00D45A56" w:rsidP="00D45A56">
      <w:pPr>
        <w:pStyle w:val="Doc-title"/>
      </w:pPr>
      <w:hyperlink r:id="rId671" w:tooltip="C:Usersmtk65284Documents3GPPtsg_ranWG2_RL2TSGR2_119bis-eDocsR2-2209603.zip" w:history="1">
        <w:r w:rsidRPr="0003140A">
          <w:rPr>
            <w:rStyle w:val="Hyperlink"/>
          </w:rPr>
          <w:t>R2-2209603</w:t>
        </w:r>
      </w:hyperlink>
      <w:r>
        <w:tab/>
        <w:t>Discussion on enhancements to L1 measurements</w:t>
      </w:r>
      <w:r>
        <w:tab/>
        <w:t>Intel Corporation</w:t>
      </w:r>
      <w:r>
        <w:tab/>
        <w:t>discussion</w:t>
      </w:r>
      <w:r>
        <w:tab/>
        <w:t>Rel-18</w:t>
      </w:r>
      <w:r>
        <w:tab/>
        <w:t>NR_Mob_enh2-Core</w:t>
      </w:r>
    </w:p>
    <w:p w14:paraId="0B04FFC6" w14:textId="77777777" w:rsidR="00D45A56" w:rsidRDefault="00D45A56" w:rsidP="00D45A56">
      <w:pPr>
        <w:pStyle w:val="Doc-title"/>
      </w:pPr>
      <w:hyperlink r:id="rId672" w:tooltip="C:Usersmtk65284Documents3GPPtsg_ranWG2_RL2TSGR2_119bis-eDocsR2-2209626.zip" w:history="1">
        <w:r w:rsidRPr="0003140A">
          <w:rPr>
            <w:rStyle w:val="Hyperlink"/>
          </w:rPr>
          <w:t>R2-2209626</w:t>
        </w:r>
      </w:hyperlink>
      <w:r>
        <w:tab/>
        <w:t>Discussion on measurement related issue of L1/L2 mobility</w:t>
      </w:r>
      <w:r>
        <w:tab/>
        <w:t>OPPO</w:t>
      </w:r>
      <w:r>
        <w:tab/>
        <w:t>discussion</w:t>
      </w:r>
      <w:r>
        <w:tab/>
        <w:t>Rel-18</w:t>
      </w:r>
      <w:r>
        <w:tab/>
        <w:t>NR_Mob_enh2-Core</w:t>
      </w:r>
    </w:p>
    <w:p w14:paraId="59D4F43E" w14:textId="77777777" w:rsidR="00D45A56" w:rsidRPr="00736BC2" w:rsidRDefault="00D45A56" w:rsidP="00D45A56">
      <w:pPr>
        <w:pStyle w:val="Doc-title"/>
      </w:pPr>
      <w:hyperlink r:id="rId673" w:tooltip="C:Usersmtk65284Documents3GPPtsg_ranWG2_RL2TSGR2_119bis-eDocsR2-2209871.zip" w:history="1">
        <w:r w:rsidRPr="0003140A">
          <w:rPr>
            <w:rStyle w:val="Hyperlink"/>
          </w:rPr>
          <w:t>R2-2209871</w:t>
        </w:r>
      </w:hyperlink>
      <w:r>
        <w:tab/>
        <w:t>Considerations on the L1 Measurement and Report</w:t>
      </w:r>
      <w:r>
        <w:tab/>
        <w:t>Samsung</w:t>
      </w:r>
      <w:r>
        <w:tab/>
        <w:t>discussion</w:t>
      </w:r>
      <w:r>
        <w:tab/>
        <w:t>Rel-18</w:t>
      </w:r>
      <w:r>
        <w:tab/>
        <w:t>NR_Mob_enh2-Core</w:t>
      </w:r>
    </w:p>
    <w:p w14:paraId="59AAD9E5" w14:textId="77777777" w:rsidR="00D45A56" w:rsidRDefault="00D45A56" w:rsidP="00D45A56">
      <w:pPr>
        <w:pStyle w:val="Doc-title"/>
      </w:pPr>
      <w:hyperlink r:id="rId674" w:tooltip="C:Usersmtk65284Documents3GPPtsg_ranWG2_RL2TSGR2_119bis-eDocsR2-2209992.zip" w:history="1">
        <w:r w:rsidRPr="0003140A">
          <w:rPr>
            <w:rStyle w:val="Hyperlink"/>
          </w:rPr>
          <w:t>R2-2209992</w:t>
        </w:r>
      </w:hyperlink>
      <w:r>
        <w:tab/>
        <w:t>Discussion on the issue of L1 enhancements for ICBM</w:t>
      </w:r>
      <w:r>
        <w:tab/>
        <w:t>Spreadtrum Communications</w:t>
      </w:r>
      <w:r>
        <w:tab/>
        <w:t>discussion</w:t>
      </w:r>
      <w:r>
        <w:tab/>
        <w:t>Rel-18</w:t>
      </w:r>
    </w:p>
    <w:p w14:paraId="0A760B33" w14:textId="77777777" w:rsidR="00D45A56" w:rsidRDefault="00D45A56" w:rsidP="00D45A56">
      <w:pPr>
        <w:pStyle w:val="Doc-title"/>
      </w:pPr>
      <w:hyperlink r:id="rId675" w:tooltip="C:Usersmtk65284Documents3GPPtsg_ranWG2_RL2TSGR2_119bis-eDocsR2-2210057.zip" w:history="1">
        <w:r w:rsidRPr="0003140A">
          <w:rPr>
            <w:rStyle w:val="Hyperlink"/>
          </w:rPr>
          <w:t>R2-2210057</w:t>
        </w:r>
      </w:hyperlink>
      <w:r>
        <w:tab/>
        <w:t>Discussion on inter-cell beam management</w:t>
      </w:r>
      <w:r>
        <w:tab/>
        <w:t>Xiaomi</w:t>
      </w:r>
      <w:r>
        <w:tab/>
        <w:t>discussion</w:t>
      </w:r>
      <w:r>
        <w:tab/>
        <w:t>Rel-18</w:t>
      </w:r>
      <w:r>
        <w:tab/>
        <w:t>NR_Mob_enh2-Core</w:t>
      </w:r>
    </w:p>
    <w:p w14:paraId="6D98514E" w14:textId="77777777" w:rsidR="00D45A56" w:rsidRPr="00736BC2" w:rsidRDefault="00D45A56" w:rsidP="00D45A56">
      <w:pPr>
        <w:pStyle w:val="Doc-title"/>
      </w:pPr>
      <w:hyperlink r:id="rId676" w:tooltip="C:Usersmtk65284Documents3GPPtsg_ranWG2_RL2TSGR2_119bis-eDocsR2-2210166.zip" w:history="1">
        <w:r w:rsidRPr="0003140A">
          <w:rPr>
            <w:rStyle w:val="Hyperlink"/>
          </w:rPr>
          <w:t>R2-2210166</w:t>
        </w:r>
      </w:hyperlink>
      <w:r>
        <w:tab/>
        <w:t>Potential solutions for L1 measurements</w:t>
      </w:r>
      <w:r>
        <w:tab/>
        <w:t>CMCC</w:t>
      </w:r>
      <w:r>
        <w:tab/>
        <w:t>discussion</w:t>
      </w:r>
      <w:r>
        <w:tab/>
        <w:t>Rel-18</w:t>
      </w:r>
      <w:r>
        <w:tab/>
        <w:t>NR_Mob_enh2-Core</w:t>
      </w:r>
    </w:p>
    <w:p w14:paraId="07741CDE" w14:textId="77777777" w:rsidR="00D45A56" w:rsidRDefault="00D45A56" w:rsidP="00D45A56">
      <w:pPr>
        <w:pStyle w:val="Doc-title"/>
      </w:pPr>
      <w:hyperlink r:id="rId677" w:tooltip="C:Usersmtk65284Documents3GPPtsg_ranWG2_RL2TSGR2_119bis-eDocsR2-2210231.zip" w:history="1">
        <w:r w:rsidRPr="0003140A">
          <w:rPr>
            <w:rStyle w:val="Hyperlink"/>
          </w:rPr>
          <w:t>R2-2210231</w:t>
        </w:r>
      </w:hyperlink>
      <w:r>
        <w:tab/>
        <w:t>Mobility procedural delegation to lower layers</w:t>
      </w:r>
      <w:r>
        <w:tab/>
        <w:t>Lenovo</w:t>
      </w:r>
      <w:r>
        <w:tab/>
        <w:t>discussion</w:t>
      </w:r>
      <w:r>
        <w:tab/>
        <w:t>NR_Mob_enh2-Core</w:t>
      </w:r>
    </w:p>
    <w:p w14:paraId="0C842A1F" w14:textId="77777777" w:rsidR="00D45A56" w:rsidRDefault="00D45A56" w:rsidP="00D45A56">
      <w:pPr>
        <w:pStyle w:val="Doc-title"/>
      </w:pPr>
      <w:hyperlink r:id="rId678" w:tooltip="C:Usersmtk65284Documents3GPPtsg_ranWG2_RL2TSGR2_119bis-eDocsR2-2210332.zip" w:history="1">
        <w:r w:rsidRPr="0003140A">
          <w:rPr>
            <w:rStyle w:val="Hyperlink"/>
          </w:rPr>
          <w:t>R2-2210332</w:t>
        </w:r>
      </w:hyperlink>
      <w:r>
        <w:tab/>
        <w:t>L1 measurements and beam indication for L1/L2 based inter-cell mobility</w:t>
      </w:r>
      <w:r>
        <w:tab/>
        <w:t>Ericsson</w:t>
      </w:r>
      <w:r>
        <w:tab/>
        <w:t>discussion</w:t>
      </w:r>
      <w:r>
        <w:tab/>
        <w:t>Rel-18</w:t>
      </w:r>
      <w:r>
        <w:tab/>
        <w:t>NR_Mob_enh2-Core</w:t>
      </w:r>
    </w:p>
    <w:p w14:paraId="4550A6F3" w14:textId="77777777" w:rsidR="00D45A56" w:rsidRPr="00736BC2" w:rsidRDefault="00D45A56" w:rsidP="00D45A56">
      <w:pPr>
        <w:pStyle w:val="Doc-title"/>
      </w:pPr>
      <w:hyperlink r:id="rId679" w:tooltip="C:Usersmtk65284Documents3GPPtsg_ranWG2_RL2TSGR2_119bis-eDocsR2-2210352.zip" w:history="1">
        <w:r w:rsidRPr="0003140A">
          <w:rPr>
            <w:rStyle w:val="Hyperlink"/>
          </w:rPr>
          <w:t>R2-2210352</w:t>
        </w:r>
      </w:hyperlink>
      <w:r>
        <w:tab/>
        <w:t>On Configuration of Inter-Cell LLM</w:t>
      </w:r>
      <w:r>
        <w:tab/>
        <w:t>Nokia, Nokia Shanghai Bell</w:t>
      </w:r>
      <w:r>
        <w:tab/>
        <w:t>discussion</w:t>
      </w:r>
      <w:r>
        <w:tab/>
        <w:t>Rel-18</w:t>
      </w:r>
      <w:r>
        <w:tab/>
        <w:t>NR_Mob_enh2-Core</w:t>
      </w:r>
    </w:p>
    <w:p w14:paraId="4221A141" w14:textId="77777777" w:rsidR="00D45A56" w:rsidRDefault="00D45A56" w:rsidP="00D45A56">
      <w:pPr>
        <w:pStyle w:val="Doc-title"/>
      </w:pPr>
      <w:hyperlink r:id="rId680" w:tooltip="C:Usersmtk65284Documents3GPPtsg_ranWG2_RL2TSGR2_119bis-eDocsR2-2210472.zip" w:history="1">
        <w:r w:rsidRPr="0003140A">
          <w:rPr>
            <w:rStyle w:val="Hyperlink"/>
          </w:rPr>
          <w:t>R2-2210472</w:t>
        </w:r>
      </w:hyperlink>
      <w:r>
        <w:tab/>
        <w:t>Inter-cell beam management enhancements for L1/L2 mobility</w:t>
      </w:r>
      <w:r>
        <w:tab/>
        <w:t>Sharp</w:t>
      </w:r>
      <w:r>
        <w:tab/>
        <w:t>discussion</w:t>
      </w:r>
      <w:r>
        <w:tab/>
        <w:t>Rel-18</w:t>
      </w:r>
      <w:r>
        <w:tab/>
        <w:t>NR_Mob_enh2-Core</w:t>
      </w:r>
    </w:p>
    <w:p w14:paraId="1F340073" w14:textId="77777777" w:rsidR="00D45A56" w:rsidRDefault="00D45A56" w:rsidP="00D45A56">
      <w:pPr>
        <w:pStyle w:val="Doc-title"/>
      </w:pPr>
      <w:hyperlink r:id="rId681" w:tooltip="C:Usersmtk65284Documents3GPPtsg_ranWG2_RL2TSGR2_119bis-eDocsR2-2210723.zip" w:history="1">
        <w:r w:rsidRPr="0003140A">
          <w:rPr>
            <w:rStyle w:val="Hyperlink"/>
          </w:rPr>
          <w:t>R2-2210723</w:t>
        </w:r>
      </w:hyperlink>
      <w:r>
        <w:tab/>
        <w:t>L1 measurement and beam indication for L1L2 mobility</w:t>
      </w:r>
      <w:r>
        <w:tab/>
        <w:t>Huawei, HiSilicon</w:t>
      </w:r>
      <w:r>
        <w:tab/>
        <w:t>discussion</w:t>
      </w:r>
      <w:r>
        <w:tab/>
        <w:t>Rel-18</w:t>
      </w:r>
      <w:r>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77777777" w:rsidR="00D45A56" w:rsidRPr="004D5C00" w:rsidRDefault="00D45A56" w:rsidP="00D45A56">
      <w:pPr>
        <w:pStyle w:val="Doc-title"/>
      </w:pPr>
      <w:hyperlink r:id="rId682" w:tooltip="C:Usersmtk65284Documents3GPPtsg_ranWG2_RL2TSGR2_119bis-eDocsR2-2209604.zip" w:history="1">
        <w:r w:rsidRPr="004D5C00">
          <w:rPr>
            <w:rStyle w:val="Hyperlink"/>
          </w:rPr>
          <w:t>R2-2209604</w:t>
        </w:r>
      </w:hyperlink>
      <w:r w:rsidRPr="004D5C00">
        <w:tab/>
        <w:t>Discussion on NR-DC with selective activation cell of groups</w:t>
      </w:r>
      <w:r w:rsidRPr="004D5C00">
        <w:tab/>
        <w:t>Intel Corporation</w:t>
      </w:r>
      <w:r w:rsidRPr="004D5C00">
        <w:tab/>
        <w:t>discussion</w:t>
      </w:r>
      <w:r w:rsidRPr="004D5C00">
        <w:tab/>
        <w:t>Rel-18</w:t>
      </w:r>
      <w:r w:rsidRPr="004D5C00">
        <w:tab/>
        <w:t>NR_Mob_enh2-Core</w:t>
      </w:r>
    </w:p>
    <w:p w14:paraId="3A26DE56" w14:textId="77777777" w:rsidR="00D45A56" w:rsidRPr="004D5C00" w:rsidRDefault="00D45A56" w:rsidP="00D45A56">
      <w:pPr>
        <w:pStyle w:val="Doc-title"/>
      </w:pPr>
      <w:hyperlink r:id="rId683" w:tooltip="C:Usersmtk65284Documents3GPPtsg_ranWG2_RL2TSGR2_119bis-eDocsR2-2210308.zip" w:history="1">
        <w:r w:rsidRPr="004D5C00">
          <w:rPr>
            <w:rStyle w:val="Hyperlink"/>
          </w:rPr>
          <w:t>R2-2210308</w:t>
        </w:r>
      </w:hyperlink>
      <w:r w:rsidRPr="004D5C00">
        <w:tab/>
        <w:t>NR-DC with selective activation</w:t>
      </w:r>
      <w:r w:rsidRPr="004D5C00">
        <w:tab/>
        <w:t>Ericsson</w:t>
      </w:r>
      <w:r w:rsidRPr="004D5C00">
        <w:tab/>
        <w:t>discussion</w:t>
      </w:r>
      <w:r w:rsidRPr="004D5C00">
        <w:tab/>
        <w:t>Rel-18</w:t>
      </w:r>
      <w:r w:rsidRPr="004D5C00">
        <w:tab/>
        <w:t>NR_Mob_enh2-Core</w:t>
      </w:r>
    </w:p>
    <w:p w14:paraId="002C4C75" w14:textId="77777777" w:rsidR="00D45A56" w:rsidRDefault="00D45A56" w:rsidP="00D45A56">
      <w:pPr>
        <w:pStyle w:val="Doc-title"/>
      </w:pPr>
      <w:hyperlink r:id="rId684" w:tooltip="C:Usersmtk65284Documents3GPPtsg_ranWG2_RL2TSGR2_119bis-eDocsR2-2209398.zip" w:history="1">
        <w:r w:rsidRPr="004D5C00">
          <w:rPr>
            <w:rStyle w:val="Hyperlink"/>
          </w:rPr>
          <w:t>R2-2209398</w:t>
        </w:r>
      </w:hyperlink>
      <w:r w:rsidRPr="004D5C00">
        <w:tab/>
        <w:t>Consideration on Selective Activation of Cell Groups in NR-DC</w:t>
      </w:r>
      <w:r w:rsidRPr="004D5C00">
        <w:tab/>
        <w:t>CATT</w:t>
      </w:r>
      <w:r w:rsidRPr="004D5C00">
        <w:tab/>
        <w:t>discussion</w:t>
      </w:r>
      <w:r w:rsidRPr="004D5C00">
        <w:tab/>
        <w:t>Rel-18</w:t>
      </w:r>
      <w:r w:rsidRPr="004D5C00">
        <w:tab/>
        <w:t>NR_Mob_enh2-Core</w:t>
      </w:r>
    </w:p>
    <w:p w14:paraId="3E7DD55C" w14:textId="77777777" w:rsidR="00D45A56" w:rsidRDefault="00D45A56" w:rsidP="00D45A56">
      <w:pPr>
        <w:pStyle w:val="Doc-title"/>
      </w:pPr>
      <w:hyperlink r:id="rId685" w:tooltip="C:Usersmtk65284Documents3GPPtsg_ranWG2_RL2TSGR2_119bis-eDocsR2-2210073.zip" w:history="1">
        <w:r w:rsidRPr="0003140A">
          <w:rPr>
            <w:rStyle w:val="Hyperlink"/>
          </w:rPr>
          <w:t>R2-2210073</w:t>
        </w:r>
      </w:hyperlink>
      <w:r>
        <w:tab/>
        <w:t>Further analysis on the solution aspects for selective activation</w:t>
      </w:r>
      <w:r>
        <w:tab/>
        <w:t>Nokia, Nokia Shanghai Bell</w:t>
      </w:r>
      <w:r>
        <w:tab/>
        <w:t>discussion</w:t>
      </w:r>
      <w:r>
        <w:tab/>
        <w:t>Rel-18</w:t>
      </w:r>
    </w:p>
    <w:p w14:paraId="7C6EEE61" w14:textId="77777777" w:rsidR="00D45A56" w:rsidRDefault="00D45A56" w:rsidP="00D45A56">
      <w:pPr>
        <w:pStyle w:val="Doc-title"/>
      </w:pPr>
      <w:hyperlink r:id="rId686" w:tooltip="C:Usersmtk65284Documents3GPPtsg_ranWG2_RL2TSGR2_119bis-eDocsR2-2210174.zip" w:history="1">
        <w:r w:rsidRPr="0003140A">
          <w:rPr>
            <w:rStyle w:val="Hyperlink"/>
          </w:rPr>
          <w:t>R2-2210174</w:t>
        </w:r>
      </w:hyperlink>
      <w:r>
        <w:tab/>
        <w:t>Discussion on NR-DC with selective activation of the cell groups</w:t>
      </w:r>
      <w:r>
        <w:tab/>
        <w:t>ZTE Corporation, Sanechips</w:t>
      </w:r>
      <w:r>
        <w:tab/>
        <w:t>discussion</w:t>
      </w:r>
      <w:r>
        <w:tab/>
        <w:t>Rel-18</w:t>
      </w:r>
      <w:r>
        <w:tab/>
        <w:t>NR_Mob_enh2-Core</w:t>
      </w:r>
    </w:p>
    <w:p w14:paraId="46BC0429" w14:textId="77777777" w:rsidR="00D45A56" w:rsidRDefault="00D45A56" w:rsidP="00D45A56">
      <w:pPr>
        <w:pStyle w:val="Doc-title"/>
      </w:pPr>
      <w:hyperlink r:id="rId687" w:tooltip="C:Usersmtk65284Documents3GPPtsg_ranWG2_RL2TSGR2_119bis-eDocsR2-2210724.zip" w:history="1">
        <w:r w:rsidRPr="0003140A">
          <w:rPr>
            <w:rStyle w:val="Hyperlink"/>
          </w:rPr>
          <w:t>R2-2210724</w:t>
        </w:r>
      </w:hyperlink>
      <w:r>
        <w:tab/>
        <w:t>NR-DC with selective activation of cell groups</w:t>
      </w:r>
      <w:r>
        <w:tab/>
        <w:t>Huawei, HiSilicon</w:t>
      </w:r>
      <w:r>
        <w:tab/>
        <w:t>discussion</w:t>
      </w:r>
      <w:r>
        <w:tab/>
        <w:t>Rel-18</w:t>
      </w:r>
      <w:r>
        <w:tab/>
        <w:t>NR_Mob_enh2-Core</w:t>
      </w:r>
    </w:p>
    <w:p w14:paraId="35F87BBA" w14:textId="77777777" w:rsidR="00D45A56" w:rsidRDefault="00D45A56" w:rsidP="00D45A56">
      <w:pPr>
        <w:pStyle w:val="Doc-title"/>
      </w:pPr>
      <w:hyperlink r:id="rId688" w:tooltip="C:Usersmtk65284Documents3GPPtsg_ranWG2_RL2TSGR2_119bis-eDocsR2-2210516.zip" w:history="1">
        <w:r w:rsidRPr="0003140A">
          <w:rPr>
            <w:rStyle w:val="Hyperlink"/>
          </w:rPr>
          <w:t>R2-2210516</w:t>
        </w:r>
      </w:hyperlink>
      <w:r>
        <w:tab/>
        <w:t>Discussion on selective SCG activation</w:t>
      </w:r>
      <w:r>
        <w:tab/>
        <w:t>MediaTek Inc.</w:t>
      </w:r>
      <w:r>
        <w:tab/>
        <w:t>discussion</w:t>
      </w:r>
      <w:r>
        <w:tab/>
        <w:t>NR_Mob_enh2-Core</w:t>
      </w:r>
    </w:p>
    <w:p w14:paraId="18AF5874" w14:textId="77777777" w:rsidR="00D45A56" w:rsidRDefault="00D45A56" w:rsidP="00D45A56">
      <w:pPr>
        <w:pStyle w:val="Doc-title"/>
      </w:pPr>
      <w:hyperlink r:id="rId689" w:tooltip="C:Usersmtk65284Documents3GPPtsg_ranWG2_RL2TSGR2_119bis-eDocsR2-2209685.zip" w:history="1">
        <w:r w:rsidRPr="0003140A">
          <w:rPr>
            <w:rStyle w:val="Hyperlink"/>
          </w:rPr>
          <w:t>R2-2209685</w:t>
        </w:r>
      </w:hyperlink>
      <w:r>
        <w:tab/>
        <w:t>Selective activation of cell groups in NR-DC</w:t>
      </w:r>
      <w:r>
        <w:tab/>
        <w:t>Qualcomm Incorporated</w:t>
      </w:r>
      <w:r>
        <w:tab/>
        <w:t>discussion</w:t>
      </w:r>
      <w:r>
        <w:tab/>
        <w:t>Rel-18</w:t>
      </w:r>
    </w:p>
    <w:p w14:paraId="19E1115E" w14:textId="77777777" w:rsidR="00D45A56" w:rsidRDefault="00D45A56" w:rsidP="00D45A56">
      <w:pPr>
        <w:pStyle w:val="Doc-title"/>
      </w:pPr>
      <w:hyperlink r:id="rId690" w:tooltip="C:Usersmtk65284Documents3GPPtsg_ranWG2_RL2TSGR2_119bis-eDocsR2-2209789.zip" w:history="1">
        <w:r w:rsidRPr="0003140A">
          <w:rPr>
            <w:rStyle w:val="Hyperlink"/>
          </w:rPr>
          <w:t>R2-2209789</w:t>
        </w:r>
      </w:hyperlink>
      <w:r>
        <w:tab/>
        <w:t>Security from UE mobility across SNs and limiting SN changes to within a single MN</w:t>
      </w:r>
      <w:r>
        <w:tab/>
        <w:t>Apple</w:t>
      </w:r>
      <w:r>
        <w:tab/>
        <w:t>discussion</w:t>
      </w:r>
      <w:r>
        <w:tab/>
        <w:t>Rel-18</w:t>
      </w:r>
      <w:r>
        <w:tab/>
        <w:t>NR_Mob_enh2-Core</w:t>
      </w:r>
    </w:p>
    <w:p w14:paraId="6A63F19A" w14:textId="77777777" w:rsidR="00D45A56" w:rsidRDefault="00D45A56" w:rsidP="00D45A56">
      <w:pPr>
        <w:pStyle w:val="Doc-title"/>
      </w:pPr>
      <w:hyperlink r:id="rId691" w:tooltip="C:Usersmtk65284Documents3GPPtsg_ranWG2_RL2TSGR2_119bis-eDocsR2-2209788.zip" w:history="1">
        <w:r w:rsidRPr="0003140A">
          <w:rPr>
            <w:rStyle w:val="Hyperlink"/>
          </w:rPr>
          <w:t>R2-2209788</w:t>
        </w:r>
      </w:hyperlink>
      <w:r>
        <w:tab/>
        <w:t>Description of a Reference Config for multi-SN handling</w:t>
      </w:r>
      <w:r>
        <w:tab/>
        <w:t>Apple</w:t>
      </w:r>
      <w:r>
        <w:tab/>
        <w:t>discussion</w:t>
      </w:r>
      <w:r>
        <w:tab/>
        <w:t>Rel-18</w:t>
      </w:r>
      <w:r>
        <w:tab/>
        <w:t>NR_Mob_enh2-Core</w:t>
      </w:r>
    </w:p>
    <w:p w14:paraId="17389277" w14:textId="77777777" w:rsidR="00D45A56" w:rsidRDefault="00D45A56" w:rsidP="00D45A56">
      <w:pPr>
        <w:pStyle w:val="Doc-title"/>
      </w:pPr>
      <w:hyperlink r:id="rId692" w:tooltip="C:Usersmtk65284Documents3GPPtsg_ranWG2_RL2TSGR2_119bis-eDocsR2-2209484.zip" w:history="1">
        <w:r w:rsidRPr="0003140A">
          <w:rPr>
            <w:rStyle w:val="Hyperlink"/>
          </w:rPr>
          <w:t>R2-2209484</w:t>
        </w:r>
      </w:hyperlink>
      <w:r>
        <w:tab/>
        <w:t>Discussion on NR-DC with selective activation cell of groups</w:t>
      </w:r>
      <w:r>
        <w:tab/>
        <w:t>vivo</w:t>
      </w:r>
      <w:r>
        <w:tab/>
        <w:t>discussion</w:t>
      </w:r>
      <w:r>
        <w:tab/>
        <w:t>Rel-18</w:t>
      </w:r>
      <w:r>
        <w:tab/>
        <w:t>NR_Mob_enh2-Core</w:t>
      </w:r>
    </w:p>
    <w:p w14:paraId="705799D2" w14:textId="77777777" w:rsidR="00D45A56" w:rsidRDefault="00D45A56" w:rsidP="00D45A56">
      <w:pPr>
        <w:pStyle w:val="Doc-title"/>
      </w:pPr>
      <w:hyperlink r:id="rId693" w:tooltip="C:Usersmtk65284Documents3GPPtsg_ranWG2_RL2TSGR2_119bis-eDocsR2-2209629.zip" w:history="1">
        <w:r w:rsidRPr="0003140A">
          <w:rPr>
            <w:rStyle w:val="Hyperlink"/>
          </w:rPr>
          <w:t>R2-2209629</w:t>
        </w:r>
      </w:hyperlink>
      <w:r>
        <w:tab/>
        <w:t>Discussion on selective activation of SCGs for NR-DC</w:t>
      </w:r>
      <w:r>
        <w:tab/>
        <w:t>OPPO</w:t>
      </w:r>
      <w:r>
        <w:tab/>
        <w:t>discussion</w:t>
      </w:r>
      <w:r>
        <w:tab/>
        <w:t>Rel-18</w:t>
      </w:r>
      <w:r>
        <w:tab/>
        <w:t>NR_Mob_enh2-Core</w:t>
      </w:r>
    </w:p>
    <w:p w14:paraId="6BB50F23" w14:textId="77777777" w:rsidR="00D45A56" w:rsidRDefault="00D45A56" w:rsidP="00D45A56">
      <w:pPr>
        <w:pStyle w:val="Doc-title"/>
      </w:pPr>
      <w:hyperlink r:id="rId694" w:tooltip="C:Usersmtk65284Documents3GPPtsg_ranWG2_RL2TSGR2_119bis-eDocsR2-2209872.zip" w:history="1">
        <w:r w:rsidRPr="0003140A">
          <w:rPr>
            <w:rStyle w:val="Hyperlink"/>
          </w:rPr>
          <w:t>R2-2209872</w:t>
        </w:r>
      </w:hyperlink>
      <w:r>
        <w:tab/>
        <w:t>Considerations on Subsequent CPAC after SCG Change</w:t>
      </w:r>
      <w:r>
        <w:tab/>
        <w:t>Samsung</w:t>
      </w:r>
      <w:r>
        <w:tab/>
        <w:t>discussion</w:t>
      </w:r>
      <w:r>
        <w:tab/>
        <w:t>Rel-18</w:t>
      </w:r>
      <w:r>
        <w:tab/>
        <w:t>NR_Mob_enh2-Core</w:t>
      </w:r>
    </w:p>
    <w:p w14:paraId="1C12A9AD" w14:textId="77777777" w:rsidR="00D45A56" w:rsidRDefault="00D45A56" w:rsidP="00D45A56">
      <w:pPr>
        <w:pStyle w:val="Doc-title"/>
      </w:pPr>
      <w:hyperlink r:id="rId695" w:tooltip="C:Usersmtk65284Documents3GPPtsg_ranWG2_RL2TSGR2_119bis-eDocsR2-2210581.zip" w:history="1">
        <w:r w:rsidRPr="0003140A">
          <w:rPr>
            <w:rStyle w:val="Hyperlink"/>
          </w:rPr>
          <w:t>R2-2210581</w:t>
        </w:r>
      </w:hyperlink>
      <w:r>
        <w:tab/>
        <w:t>Selective Cell Group Activation</w:t>
      </w:r>
      <w:r>
        <w:tab/>
        <w:t>LG Electronics</w:t>
      </w:r>
      <w:r>
        <w:tab/>
        <w:t>discussion</w:t>
      </w:r>
      <w:r>
        <w:tab/>
        <w:t>Rel-18</w:t>
      </w:r>
      <w:r>
        <w:tab/>
        <w:t>NR_Mob_enh2-Core</w:t>
      </w:r>
    </w:p>
    <w:p w14:paraId="13042459" w14:textId="77777777" w:rsidR="00D45A56" w:rsidRDefault="00D45A56" w:rsidP="00D45A56">
      <w:pPr>
        <w:pStyle w:val="Doc-title"/>
      </w:pPr>
      <w:hyperlink r:id="rId696" w:tooltip="C:Usersmtk65284Documents3GPPtsg_ranWG2_RL2TSGR2_119bis-eDocsR2-2209950.zip" w:history="1">
        <w:r w:rsidRPr="0003140A">
          <w:rPr>
            <w:rStyle w:val="Hyperlink"/>
          </w:rPr>
          <w:t>R2-2209950</w:t>
        </w:r>
      </w:hyperlink>
      <w:r>
        <w:tab/>
        <w:t>Discussion on SCG selective activation</w:t>
      </w:r>
      <w:r>
        <w:tab/>
        <w:t>Lenovo</w:t>
      </w:r>
      <w:r>
        <w:tab/>
        <w:t>discussion</w:t>
      </w:r>
      <w:r>
        <w:tab/>
        <w:t>Rel-18</w:t>
      </w:r>
    </w:p>
    <w:p w14:paraId="20F31D49" w14:textId="77777777" w:rsidR="00D45A56" w:rsidRDefault="00D45A56" w:rsidP="00D45A56">
      <w:pPr>
        <w:pStyle w:val="Doc-title"/>
      </w:pPr>
      <w:hyperlink r:id="rId697" w:tooltip="C:Usersmtk65284Documents3GPPtsg_ranWG2_RL2TSGR2_119bis-eDocsR2-2210473.zip" w:history="1">
        <w:r w:rsidRPr="0003140A">
          <w:rPr>
            <w:rStyle w:val="Hyperlink"/>
          </w:rPr>
          <w:t>R2-2210473</w:t>
        </w:r>
      </w:hyperlink>
      <w:r>
        <w:tab/>
        <w:t>Discussion of selective activation</w:t>
      </w:r>
      <w:r>
        <w:tab/>
        <w:t>Sharp</w:t>
      </w:r>
      <w:r>
        <w:tab/>
        <w:t>discussion</w:t>
      </w:r>
      <w:r>
        <w:tab/>
        <w:t>Rel-18</w:t>
      </w:r>
      <w:r>
        <w:tab/>
        <w:t>NR_Mob_enh2-Core</w:t>
      </w:r>
    </w:p>
    <w:p w14:paraId="29B740C7" w14:textId="77777777" w:rsidR="00D45A56" w:rsidRDefault="00D45A56" w:rsidP="00D45A56">
      <w:pPr>
        <w:pStyle w:val="Doc-title"/>
      </w:pPr>
      <w:hyperlink r:id="rId698" w:tooltip="C:Usersmtk65284Documents3GPPtsg_ranWG2_RL2TSGR2_119bis-eDocsR2-2210488.zip" w:history="1">
        <w:r w:rsidRPr="0003140A">
          <w:rPr>
            <w:rStyle w:val="Hyperlink"/>
          </w:rPr>
          <w:t>R2-2210488</w:t>
        </w:r>
      </w:hyperlink>
      <w:r>
        <w:tab/>
        <w:t>Discussion on NR-DC with selective activation of the cell groups</w:t>
      </w:r>
      <w:r>
        <w:tab/>
        <w:t>Xiaomi</w:t>
      </w:r>
      <w:r>
        <w:tab/>
        <w:t>discussion</w:t>
      </w:r>
      <w:r>
        <w:tab/>
        <w:t>Rel-18</w:t>
      </w:r>
      <w:r>
        <w:tab/>
        <w:t>NR_Mob_enh2-Core</w:t>
      </w:r>
    </w:p>
    <w:p w14:paraId="763CE22A" w14:textId="77777777" w:rsidR="00D45A56" w:rsidRDefault="00D45A56" w:rsidP="00D45A56">
      <w:pPr>
        <w:pStyle w:val="Doc-title"/>
      </w:pPr>
      <w:hyperlink r:id="rId699" w:tooltip="C:Usersmtk65284Documents3GPPtsg_ranWG2_RL2TSGR2_119bis-eDocsR2-2209974.zip" w:history="1">
        <w:r w:rsidRPr="0003140A">
          <w:rPr>
            <w:rStyle w:val="Hyperlink"/>
          </w:rPr>
          <w:t>R2-2209974</w:t>
        </w:r>
      </w:hyperlink>
      <w:r>
        <w:tab/>
        <w:t>Discussion on NR-DC with selective activation cell of groups</w:t>
      </w:r>
      <w:r>
        <w:tab/>
        <w:t>Spreadtrum Communications</w:t>
      </w:r>
      <w:r>
        <w:tab/>
        <w:t>discussion</w:t>
      </w:r>
      <w:r>
        <w:tab/>
        <w:t>Rel-18</w:t>
      </w:r>
    </w:p>
    <w:p w14:paraId="18BD573A" w14:textId="77777777" w:rsidR="00D45A56" w:rsidRDefault="00D45A56" w:rsidP="00D45A56">
      <w:pPr>
        <w:pStyle w:val="Doc-title"/>
      </w:pPr>
    </w:p>
    <w:p w14:paraId="32C80A30" w14:textId="77777777" w:rsidR="00D45A56" w:rsidRDefault="00D45A56" w:rsidP="00D45A56">
      <w:pPr>
        <w:pStyle w:val="Doc-title"/>
      </w:pPr>
      <w:hyperlink r:id="rId700" w:tooltip="C:Usersmtk65284Documents3GPPtsg_ranWG2_RL2TSGR2_119bis-eDocsR2-2210156.zip" w:history="1">
        <w:r w:rsidRPr="0003140A">
          <w:rPr>
            <w:rStyle w:val="Hyperlink"/>
          </w:rPr>
          <w:t>R2-2210156</w:t>
        </w:r>
      </w:hyperlink>
      <w:r>
        <w:tab/>
        <w:t>Discussion on NR-DC with selective activation cell of groups</w:t>
      </w:r>
      <w:r>
        <w:tab/>
        <w:t>CMCC</w:t>
      </w:r>
      <w:r>
        <w:tab/>
        <w:t>discussion</w:t>
      </w:r>
      <w:r>
        <w:tab/>
        <w:t>Rel-18</w:t>
      </w:r>
      <w:r>
        <w:tab/>
        <w:t>NR_Mob_enh2-Core</w:t>
      </w:r>
    </w:p>
    <w:p w14:paraId="3F3B9D2B" w14:textId="77777777" w:rsidR="00D45A56" w:rsidRDefault="00D45A56" w:rsidP="00D45A56">
      <w:pPr>
        <w:pStyle w:val="Doc-title"/>
      </w:pPr>
      <w:hyperlink r:id="rId701" w:tooltip="C:Usersmtk65284Documents3GPPtsg_ranWG2_RL2TSGR2_119bis-eDocsR2-2210617.zip" w:history="1">
        <w:r w:rsidRPr="0003140A">
          <w:rPr>
            <w:rStyle w:val="Hyperlink"/>
          </w:rPr>
          <w:t>R2-22106</w:t>
        </w:r>
        <w:r w:rsidRPr="0003140A">
          <w:rPr>
            <w:rStyle w:val="Hyperlink"/>
          </w:rPr>
          <w:t>1</w:t>
        </w:r>
        <w:r w:rsidRPr="0003140A">
          <w:rPr>
            <w:rStyle w:val="Hyperlink"/>
          </w:rPr>
          <w:t>7</w:t>
        </w:r>
      </w:hyperlink>
      <w:r>
        <w:tab/>
        <w:t>Discussion on NR-DC with selective activation of the cell groups</w:t>
      </w:r>
      <w:r>
        <w:tab/>
        <w:t>China Telecom</w:t>
      </w:r>
      <w:r>
        <w:tab/>
        <w:t>discussion</w:t>
      </w:r>
      <w:r>
        <w:tab/>
        <w:t>Rel-18</w:t>
      </w:r>
      <w:r>
        <w:tab/>
        <w:t>NR_Mob_enh2-Core</w:t>
      </w:r>
    </w:p>
    <w:p w14:paraId="6D094A44" w14:textId="77777777" w:rsidR="00D45A56" w:rsidRDefault="00D45A56" w:rsidP="00D45A56">
      <w:pPr>
        <w:pStyle w:val="Doc-title"/>
      </w:pPr>
      <w:hyperlink r:id="rId702" w:tooltip="C:Usersmtk65284Documents3GPPtsg_ranWG2_RL2TSGR2_119bis-eDocsR2-2210671.zip" w:history="1">
        <w:r w:rsidRPr="0003140A">
          <w:rPr>
            <w:rStyle w:val="Hyperlink"/>
          </w:rPr>
          <w:t>R2-2210671</w:t>
        </w:r>
      </w:hyperlink>
      <w:r>
        <w:tab/>
        <w:t>Discussion on NR-DC with selective activation of the cell groups</w:t>
      </w:r>
      <w:r>
        <w:tab/>
        <w:t>DENSO CORPORATION</w:t>
      </w:r>
      <w:r>
        <w:tab/>
        <w:t>discussion</w:t>
      </w:r>
      <w:r>
        <w:tab/>
        <w:t>Rel-18</w:t>
      </w:r>
      <w:r>
        <w:tab/>
        <w:t>NR_Mob_enh2-Core</w:t>
      </w:r>
    </w:p>
    <w:p w14:paraId="18731621" w14:textId="77777777" w:rsidR="00D45A56" w:rsidRDefault="00D45A56" w:rsidP="00D45A56">
      <w:pPr>
        <w:pStyle w:val="Doc-title"/>
      </w:pPr>
      <w:hyperlink r:id="rId703" w:tooltip="C:Usersmtk65284Documents3GPPtsg_ranWG2_RL2TSGR2_119bis-eDocsR2-2210400.zip" w:history="1">
        <w:r w:rsidRPr="0003140A">
          <w:rPr>
            <w:rStyle w:val="Hyperlink"/>
          </w:rPr>
          <w:t>R2-2210400</w:t>
        </w:r>
      </w:hyperlink>
      <w:r>
        <w:tab/>
        <w:t>Possible flows of selective SCG activation</w:t>
      </w:r>
      <w:r>
        <w:tab/>
        <w:t>NEC</w:t>
      </w:r>
      <w:r>
        <w:tab/>
        <w:t>discussion</w:t>
      </w:r>
      <w:r>
        <w:tab/>
        <w:t>Rel-18</w:t>
      </w:r>
      <w:r>
        <w:tab/>
        <w:t>NR_Mob_enh2-Core</w:t>
      </w:r>
    </w:p>
    <w:p w14:paraId="1224BA8C" w14:textId="77777777" w:rsidR="00D45A56" w:rsidRDefault="00D45A56" w:rsidP="00D45A56">
      <w:pPr>
        <w:pStyle w:val="Doc-title"/>
      </w:pPr>
      <w:hyperlink r:id="rId704" w:tooltip="C:Usersmtk65284Documents3GPPtsg_ranWG2_RL2TSGR2_119bis-eDocsR2-2210401.zip" w:history="1">
        <w:r w:rsidRPr="0003140A">
          <w:rPr>
            <w:rStyle w:val="Hyperlink"/>
          </w:rPr>
          <w:t>R2-2210401</w:t>
        </w:r>
      </w:hyperlink>
      <w:r>
        <w:tab/>
        <w:t>Consideration on selective SCG activation</w:t>
      </w:r>
      <w:r>
        <w:tab/>
        <w:t>NEC</w:t>
      </w:r>
      <w:r>
        <w:tab/>
        <w:t>discussion</w:t>
      </w:r>
      <w:r>
        <w:tab/>
        <w:t>Rel-18</w:t>
      </w:r>
      <w:r>
        <w:tab/>
        <w:t>NR_Mob_enh2-Core</w:t>
      </w:r>
    </w:p>
    <w:p w14:paraId="26153612" w14:textId="77777777" w:rsidR="00D45A56" w:rsidRDefault="00D45A56" w:rsidP="00D45A56">
      <w:pPr>
        <w:pStyle w:val="Doc-title"/>
      </w:pPr>
      <w:hyperlink r:id="rId705" w:tooltip="C:Usersmtk65284Documents3GPPtsg_ranWG2_RL2TSGR2_119bis-eDocsR2-2209589.zip" w:history="1">
        <w:r w:rsidRPr="0003140A">
          <w:rPr>
            <w:rStyle w:val="Hyperlink"/>
          </w:rPr>
          <w:t>R2-22095</w:t>
        </w:r>
        <w:r w:rsidRPr="0003140A">
          <w:rPr>
            <w:rStyle w:val="Hyperlink"/>
          </w:rPr>
          <w:t>8</w:t>
        </w:r>
        <w:r w:rsidRPr="0003140A">
          <w:rPr>
            <w:rStyle w:val="Hyperlink"/>
          </w:rPr>
          <w:t>9</w:t>
        </w:r>
      </w:hyperlink>
      <w:r>
        <w:tab/>
        <w:t>Discussion on NR-DC with selective activation cell of groups</w:t>
      </w:r>
      <w:r>
        <w:tab/>
        <w:t>NTT DOCOMO, INC.</w:t>
      </w:r>
      <w:r>
        <w:tab/>
        <w:t>discussion</w:t>
      </w:r>
      <w:r>
        <w:tab/>
        <w:t>Rel-18</w:t>
      </w:r>
    </w:p>
    <w:p w14:paraId="16C826A2" w14:textId="77777777" w:rsidR="00D45A56" w:rsidRDefault="00D45A56" w:rsidP="00D45A56">
      <w:pPr>
        <w:pStyle w:val="Doc-title"/>
      </w:pPr>
      <w:hyperlink r:id="rId706" w:tooltip="C:Usersmtk65284Documents3GPPtsg_ranWG2_RL2TSGR2_119bis-eDocsR2-2209594.zip" w:history="1">
        <w:r w:rsidRPr="0003140A">
          <w:rPr>
            <w:rStyle w:val="Hyperlink"/>
          </w:rPr>
          <w:t>R2-220</w:t>
        </w:r>
        <w:r w:rsidRPr="0003140A">
          <w:rPr>
            <w:rStyle w:val="Hyperlink"/>
          </w:rPr>
          <w:t>9</w:t>
        </w:r>
        <w:r w:rsidRPr="0003140A">
          <w:rPr>
            <w:rStyle w:val="Hyperlink"/>
          </w:rPr>
          <w:t>594</w:t>
        </w:r>
      </w:hyperlink>
      <w:r>
        <w:tab/>
        <w:t xml:space="preserve">Further mobility enhancements for NR-DC </w:t>
      </w:r>
      <w:r>
        <w:tab/>
        <w:t>Vodafone</w:t>
      </w:r>
      <w:r>
        <w:tab/>
        <w:t>discussion</w:t>
      </w:r>
      <w:r>
        <w:tab/>
        <w:t>Rel-18</w:t>
      </w:r>
    </w:p>
    <w:p w14:paraId="177EE361" w14:textId="77777777" w:rsidR="00D45A56" w:rsidRPr="002F0D93" w:rsidRDefault="00D45A56" w:rsidP="00D45A56">
      <w:pPr>
        <w:pStyle w:val="Doc-title"/>
      </w:pPr>
      <w:hyperlink r:id="rId707" w:tooltip="C:Usersmtk65284Documents3GPPtsg_ranWG2_RL2TSGR2_119bis-eDocsR2-2210452.zip" w:history="1">
        <w:r w:rsidRPr="0003140A">
          <w:rPr>
            <w:rStyle w:val="Hyperlink"/>
          </w:rPr>
          <w:t>R2-2210452</w:t>
        </w:r>
      </w:hyperlink>
      <w:r>
        <w:tab/>
        <w:t>Selective activation of cell groups</w:t>
      </w:r>
      <w:r>
        <w:tab/>
        <w:t>InterDigital, Inc.</w:t>
      </w:r>
      <w:r>
        <w:tab/>
        <w:t>discussion</w:t>
      </w:r>
      <w:r>
        <w:tab/>
        <w:t>Rel-18</w:t>
      </w:r>
      <w:r>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C6414E" w:rsidP="00FA627F">
      <w:pPr>
        <w:pStyle w:val="Doc-title"/>
      </w:pPr>
      <w:hyperlink r:id="rId708"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C6414E" w:rsidP="00FA627F">
      <w:pPr>
        <w:pStyle w:val="Doc-title"/>
      </w:pPr>
      <w:hyperlink r:id="rId709"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C6414E" w:rsidP="00FA627F">
      <w:pPr>
        <w:pStyle w:val="Doc-title"/>
      </w:pPr>
      <w:hyperlink r:id="rId710"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lastRenderedPageBreak/>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C6414E" w:rsidP="00FA627F">
      <w:pPr>
        <w:pStyle w:val="Doc-title"/>
      </w:pPr>
      <w:hyperlink r:id="rId711"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C6414E" w:rsidP="00FA627F">
      <w:pPr>
        <w:pStyle w:val="Doc-title"/>
      </w:pPr>
      <w:hyperlink r:id="rId712"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C6414E" w:rsidP="00FA627F">
      <w:pPr>
        <w:pStyle w:val="Doc-title"/>
      </w:pPr>
      <w:hyperlink r:id="rId713"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C6414E" w:rsidP="00FA627F">
      <w:pPr>
        <w:pStyle w:val="Doc-title"/>
      </w:pPr>
      <w:hyperlink r:id="rId714"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C6414E" w:rsidP="00FA627F">
      <w:pPr>
        <w:pStyle w:val="Doc-title"/>
      </w:pPr>
      <w:hyperlink r:id="rId715"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C6414E" w:rsidP="00FA627F">
      <w:pPr>
        <w:pStyle w:val="Doc-title"/>
      </w:pPr>
      <w:hyperlink r:id="rId716"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C6414E" w:rsidP="00FA627F">
      <w:pPr>
        <w:pStyle w:val="Doc-title"/>
      </w:pPr>
      <w:hyperlink r:id="rId717"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C6414E" w:rsidP="00FA627F">
      <w:pPr>
        <w:pStyle w:val="Doc-title"/>
      </w:pPr>
      <w:hyperlink r:id="rId718"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C6414E" w:rsidP="00FA627F">
      <w:pPr>
        <w:pStyle w:val="Doc-title"/>
      </w:pPr>
      <w:hyperlink r:id="rId719"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C6414E" w:rsidP="00FA627F">
      <w:pPr>
        <w:pStyle w:val="Doc-title"/>
      </w:pPr>
      <w:hyperlink r:id="rId720"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C6414E" w:rsidP="00FA627F">
      <w:pPr>
        <w:pStyle w:val="Doc-title"/>
      </w:pPr>
      <w:hyperlink r:id="rId721"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C6414E" w:rsidP="00FA627F">
      <w:pPr>
        <w:pStyle w:val="Doc-title"/>
      </w:pPr>
      <w:hyperlink r:id="rId722"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C6414E" w:rsidP="00FA627F">
      <w:pPr>
        <w:pStyle w:val="Doc-title"/>
      </w:pPr>
      <w:hyperlink r:id="rId723"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C6414E" w:rsidP="00EB3742">
      <w:pPr>
        <w:pStyle w:val="Doc-title"/>
      </w:pPr>
      <w:hyperlink r:id="rId724"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C6414E" w:rsidP="00FA627F">
      <w:pPr>
        <w:pStyle w:val="Doc-title"/>
      </w:pPr>
      <w:hyperlink r:id="rId725"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C6414E" w:rsidP="00FA627F">
      <w:pPr>
        <w:pStyle w:val="Doc-title"/>
      </w:pPr>
      <w:hyperlink r:id="rId726"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C6414E" w:rsidP="00FA627F">
      <w:pPr>
        <w:pStyle w:val="Doc-title"/>
      </w:pPr>
      <w:hyperlink r:id="rId727"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C6414E" w:rsidP="00FA627F">
      <w:pPr>
        <w:pStyle w:val="Doc-title"/>
      </w:pPr>
      <w:hyperlink r:id="rId728"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C6414E" w:rsidP="00FA627F">
      <w:pPr>
        <w:pStyle w:val="Doc-title"/>
      </w:pPr>
      <w:hyperlink r:id="rId729"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C6414E" w:rsidP="00FA627F">
      <w:pPr>
        <w:pStyle w:val="Doc-title"/>
      </w:pPr>
      <w:hyperlink r:id="rId730"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C6414E" w:rsidP="00FA627F">
      <w:pPr>
        <w:pStyle w:val="Doc-title"/>
      </w:pPr>
      <w:hyperlink r:id="rId731"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C6414E" w:rsidP="00FA627F">
      <w:pPr>
        <w:pStyle w:val="Doc-title"/>
      </w:pPr>
      <w:hyperlink r:id="rId732"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C6414E" w:rsidP="00FA627F">
      <w:pPr>
        <w:pStyle w:val="Doc-title"/>
      </w:pPr>
      <w:hyperlink r:id="rId733"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C6414E" w:rsidP="00FA627F">
      <w:pPr>
        <w:pStyle w:val="Doc-title"/>
      </w:pPr>
      <w:hyperlink r:id="rId734"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C6414E" w:rsidP="00FA627F">
      <w:pPr>
        <w:pStyle w:val="Doc-title"/>
      </w:pPr>
      <w:hyperlink r:id="rId735"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C6414E" w:rsidP="00FA627F">
      <w:pPr>
        <w:pStyle w:val="Doc-title"/>
      </w:pPr>
      <w:hyperlink r:id="rId736"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C6414E" w:rsidP="00FA627F">
      <w:pPr>
        <w:pStyle w:val="Doc-title"/>
      </w:pPr>
      <w:hyperlink r:id="rId737"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C6414E" w:rsidP="00FA627F">
      <w:pPr>
        <w:pStyle w:val="Doc-title"/>
      </w:pPr>
      <w:hyperlink r:id="rId738"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C6414E" w:rsidP="00FA627F">
      <w:pPr>
        <w:pStyle w:val="Doc-title"/>
      </w:pPr>
      <w:hyperlink r:id="rId739"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C6414E" w:rsidP="00FA627F">
      <w:pPr>
        <w:pStyle w:val="Doc-title"/>
      </w:pPr>
      <w:hyperlink r:id="rId740"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C6414E" w:rsidP="00FA627F">
      <w:pPr>
        <w:pStyle w:val="Doc-title"/>
      </w:pPr>
      <w:hyperlink r:id="rId741"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C6414E" w:rsidP="00FA627F">
      <w:pPr>
        <w:pStyle w:val="Doc-title"/>
      </w:pPr>
      <w:hyperlink r:id="rId742"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C6414E" w:rsidP="00FA627F">
      <w:pPr>
        <w:pStyle w:val="Doc-title"/>
      </w:pPr>
      <w:hyperlink r:id="rId743"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C6414E" w:rsidP="00FA627F">
      <w:pPr>
        <w:pStyle w:val="Doc-title"/>
      </w:pPr>
      <w:hyperlink r:id="rId744"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C6414E" w:rsidP="00FA627F">
      <w:pPr>
        <w:pStyle w:val="Doc-title"/>
      </w:pPr>
      <w:hyperlink r:id="rId745"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C6414E" w:rsidP="00FA627F">
      <w:pPr>
        <w:pStyle w:val="Doc-title"/>
      </w:pPr>
      <w:hyperlink r:id="rId746"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C6414E" w:rsidP="00FA627F">
      <w:pPr>
        <w:pStyle w:val="Doc-title"/>
      </w:pPr>
      <w:hyperlink r:id="rId747"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C6414E" w:rsidP="00FA627F">
      <w:pPr>
        <w:pStyle w:val="Doc-title"/>
      </w:pPr>
      <w:hyperlink r:id="rId748"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C6414E" w:rsidP="00FA627F">
      <w:pPr>
        <w:pStyle w:val="Doc-title"/>
      </w:pPr>
      <w:hyperlink r:id="rId749"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C6414E" w:rsidP="00FA627F">
      <w:pPr>
        <w:pStyle w:val="Doc-title"/>
      </w:pPr>
      <w:hyperlink r:id="rId750"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C6414E" w:rsidP="00FA627F">
      <w:pPr>
        <w:pStyle w:val="Doc-title"/>
      </w:pPr>
      <w:hyperlink r:id="rId751"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C6414E" w:rsidP="00FA627F">
      <w:pPr>
        <w:pStyle w:val="Doc-title"/>
      </w:pPr>
      <w:hyperlink r:id="rId752"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C6414E" w:rsidP="00FA627F">
      <w:pPr>
        <w:pStyle w:val="Doc-title"/>
      </w:pPr>
      <w:hyperlink r:id="rId753"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C6414E" w:rsidP="00FA627F">
      <w:pPr>
        <w:pStyle w:val="Doc-title"/>
      </w:pPr>
      <w:hyperlink r:id="rId754"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C6414E" w:rsidP="00FA627F">
      <w:pPr>
        <w:pStyle w:val="Doc-title"/>
      </w:pPr>
      <w:hyperlink r:id="rId755"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C6414E" w:rsidP="00FA627F">
      <w:pPr>
        <w:pStyle w:val="Doc-title"/>
      </w:pPr>
      <w:hyperlink r:id="rId756"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C6414E" w:rsidP="00FA627F">
      <w:pPr>
        <w:pStyle w:val="Doc-title"/>
      </w:pPr>
      <w:hyperlink r:id="rId757"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C6414E" w:rsidP="00FA627F">
      <w:pPr>
        <w:pStyle w:val="Doc-title"/>
      </w:pPr>
      <w:hyperlink r:id="rId758"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C6414E" w:rsidP="00FA627F">
      <w:pPr>
        <w:pStyle w:val="Doc-title"/>
      </w:pPr>
      <w:hyperlink r:id="rId759"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C6414E" w:rsidP="00FA627F">
      <w:pPr>
        <w:pStyle w:val="Doc-title"/>
      </w:pPr>
      <w:hyperlink r:id="rId760"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C6414E" w:rsidP="00FA627F">
      <w:pPr>
        <w:pStyle w:val="Doc-title"/>
      </w:pPr>
      <w:hyperlink r:id="rId761"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C6414E" w:rsidP="00FA627F">
      <w:pPr>
        <w:pStyle w:val="Doc-title"/>
      </w:pPr>
      <w:hyperlink r:id="rId762"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C6414E" w:rsidP="00FA627F">
      <w:pPr>
        <w:pStyle w:val="Doc-title"/>
      </w:pPr>
      <w:hyperlink r:id="rId763"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C6414E" w:rsidP="00FA627F">
      <w:pPr>
        <w:pStyle w:val="Doc-title"/>
      </w:pPr>
      <w:hyperlink r:id="rId764"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C6414E" w:rsidP="00FA627F">
      <w:pPr>
        <w:pStyle w:val="Doc-title"/>
      </w:pPr>
      <w:hyperlink r:id="rId765"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C6414E" w:rsidP="00FA627F">
      <w:pPr>
        <w:pStyle w:val="Doc-title"/>
      </w:pPr>
      <w:hyperlink r:id="rId766"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C6414E" w:rsidP="00FA627F">
      <w:pPr>
        <w:pStyle w:val="Doc-title"/>
      </w:pPr>
      <w:hyperlink r:id="rId767"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C6414E" w:rsidP="00FA627F">
      <w:pPr>
        <w:pStyle w:val="Doc-title"/>
      </w:pPr>
      <w:hyperlink r:id="rId768"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C6414E" w:rsidP="00FA627F">
      <w:pPr>
        <w:pStyle w:val="Doc-title"/>
      </w:pPr>
      <w:hyperlink r:id="rId769"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C6414E" w:rsidP="00FA627F">
      <w:pPr>
        <w:pStyle w:val="Doc-title"/>
      </w:pPr>
      <w:hyperlink r:id="rId770"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C6414E" w:rsidP="00FA627F">
      <w:pPr>
        <w:pStyle w:val="Doc-title"/>
      </w:pPr>
      <w:hyperlink r:id="rId771"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C6414E" w:rsidP="00FA627F">
      <w:pPr>
        <w:pStyle w:val="Doc-title"/>
      </w:pPr>
      <w:hyperlink r:id="rId772"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C6414E" w:rsidP="00FA627F">
      <w:pPr>
        <w:pStyle w:val="Doc-title"/>
      </w:pPr>
      <w:hyperlink r:id="rId773"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C6414E" w:rsidP="00FA627F">
      <w:pPr>
        <w:pStyle w:val="Doc-title"/>
      </w:pPr>
      <w:hyperlink r:id="rId774"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C6414E" w:rsidP="00FA627F">
      <w:pPr>
        <w:pStyle w:val="Doc-title"/>
      </w:pPr>
      <w:hyperlink r:id="rId775"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C6414E" w:rsidP="00FA627F">
      <w:pPr>
        <w:pStyle w:val="Doc-title"/>
      </w:pPr>
      <w:hyperlink r:id="rId776"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C6414E" w:rsidP="00FA627F">
      <w:pPr>
        <w:pStyle w:val="Doc-title"/>
      </w:pPr>
      <w:hyperlink r:id="rId777"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C6414E" w:rsidP="00FA627F">
      <w:pPr>
        <w:pStyle w:val="Doc-title"/>
      </w:pPr>
      <w:hyperlink r:id="rId778"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C6414E" w:rsidP="00FA627F">
      <w:pPr>
        <w:pStyle w:val="Doc-title"/>
      </w:pPr>
      <w:hyperlink r:id="rId779"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C6414E" w:rsidP="00FA627F">
      <w:pPr>
        <w:pStyle w:val="Doc-title"/>
      </w:pPr>
      <w:hyperlink r:id="rId780"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C6414E" w:rsidP="00FA627F">
      <w:pPr>
        <w:pStyle w:val="Doc-title"/>
      </w:pPr>
      <w:hyperlink r:id="rId781"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C6414E" w:rsidP="00FA627F">
      <w:pPr>
        <w:pStyle w:val="Doc-title"/>
      </w:pPr>
      <w:hyperlink r:id="rId782"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C6414E" w:rsidP="00FA627F">
      <w:pPr>
        <w:pStyle w:val="Doc-title"/>
      </w:pPr>
      <w:hyperlink r:id="rId783"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C6414E" w:rsidP="00FA627F">
      <w:pPr>
        <w:pStyle w:val="Doc-title"/>
      </w:pPr>
      <w:hyperlink r:id="rId784"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C6414E" w:rsidP="00FA627F">
      <w:pPr>
        <w:pStyle w:val="Doc-title"/>
      </w:pPr>
      <w:hyperlink r:id="rId785"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C6414E" w:rsidP="00FA627F">
      <w:pPr>
        <w:pStyle w:val="Doc-title"/>
      </w:pPr>
      <w:hyperlink r:id="rId786"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C6414E" w:rsidP="00FA627F">
      <w:pPr>
        <w:pStyle w:val="Doc-title"/>
      </w:pPr>
      <w:hyperlink r:id="rId787"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C6414E" w:rsidP="00FA627F">
      <w:pPr>
        <w:pStyle w:val="Doc-title"/>
      </w:pPr>
      <w:hyperlink r:id="rId788"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C6414E" w:rsidP="00FA627F">
      <w:pPr>
        <w:pStyle w:val="Doc-title"/>
      </w:pPr>
      <w:hyperlink r:id="rId789"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C6414E" w:rsidP="00FA627F">
      <w:pPr>
        <w:pStyle w:val="Doc-title"/>
      </w:pPr>
      <w:hyperlink r:id="rId790"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C6414E" w:rsidP="00FA627F">
      <w:pPr>
        <w:pStyle w:val="Doc-title"/>
      </w:pPr>
      <w:hyperlink r:id="rId791"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C6414E" w:rsidP="00FA627F">
      <w:pPr>
        <w:pStyle w:val="Doc-title"/>
      </w:pPr>
      <w:hyperlink r:id="rId792"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C6414E" w:rsidP="00FA627F">
      <w:pPr>
        <w:pStyle w:val="Doc-title"/>
      </w:pPr>
      <w:hyperlink r:id="rId793"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C6414E" w:rsidP="00FA627F">
      <w:pPr>
        <w:pStyle w:val="Doc-title"/>
      </w:pPr>
      <w:hyperlink r:id="rId794"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C6414E" w:rsidP="00FA627F">
      <w:pPr>
        <w:pStyle w:val="Doc-title"/>
      </w:pPr>
      <w:hyperlink r:id="rId795"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C6414E" w:rsidP="00FA627F">
      <w:pPr>
        <w:pStyle w:val="Doc-title"/>
      </w:pPr>
      <w:hyperlink r:id="rId796"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C6414E" w:rsidP="00FA627F">
      <w:pPr>
        <w:pStyle w:val="Doc-title"/>
      </w:pPr>
      <w:hyperlink r:id="rId797"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C6414E" w:rsidP="00FA627F">
      <w:pPr>
        <w:pStyle w:val="Doc-title"/>
      </w:pPr>
      <w:hyperlink r:id="rId798"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C6414E" w:rsidP="00FA627F">
      <w:pPr>
        <w:pStyle w:val="Doc-title"/>
      </w:pPr>
      <w:hyperlink r:id="rId799"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C6414E" w:rsidP="00FA627F">
      <w:pPr>
        <w:pStyle w:val="Doc-title"/>
      </w:pPr>
      <w:hyperlink r:id="rId800"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C6414E" w:rsidP="00FA627F">
      <w:pPr>
        <w:pStyle w:val="Doc-title"/>
      </w:pPr>
      <w:hyperlink r:id="rId801"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C6414E" w:rsidP="00FA627F">
      <w:pPr>
        <w:pStyle w:val="Doc-title"/>
      </w:pPr>
      <w:hyperlink r:id="rId802"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C6414E" w:rsidP="00FA627F">
      <w:pPr>
        <w:pStyle w:val="Doc-title"/>
      </w:pPr>
      <w:hyperlink r:id="rId803"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C6414E" w:rsidP="00FA627F">
      <w:pPr>
        <w:pStyle w:val="Doc-title"/>
      </w:pPr>
      <w:hyperlink r:id="rId804"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C6414E" w:rsidP="00FA627F">
      <w:pPr>
        <w:pStyle w:val="Doc-title"/>
      </w:pPr>
      <w:hyperlink r:id="rId805"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C6414E" w:rsidP="00FA627F">
      <w:pPr>
        <w:pStyle w:val="Doc-title"/>
      </w:pPr>
      <w:hyperlink r:id="rId806"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C6414E" w:rsidP="00FA627F">
      <w:pPr>
        <w:pStyle w:val="Doc-title"/>
      </w:pPr>
      <w:hyperlink r:id="rId807"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C6414E" w:rsidP="00FA627F">
      <w:pPr>
        <w:pStyle w:val="Doc-title"/>
      </w:pPr>
      <w:hyperlink r:id="rId808"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C6414E" w:rsidP="00FA627F">
      <w:pPr>
        <w:pStyle w:val="Doc-title"/>
      </w:pPr>
      <w:hyperlink r:id="rId809"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C6414E" w:rsidP="00FA627F">
      <w:pPr>
        <w:pStyle w:val="Doc-title"/>
      </w:pPr>
      <w:hyperlink r:id="rId810"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C6414E" w:rsidP="00FA627F">
      <w:pPr>
        <w:pStyle w:val="Doc-title"/>
      </w:pPr>
      <w:hyperlink r:id="rId811"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C6414E" w:rsidP="00FA627F">
      <w:pPr>
        <w:pStyle w:val="Doc-title"/>
      </w:pPr>
      <w:hyperlink r:id="rId812"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C6414E" w:rsidP="00FA627F">
      <w:pPr>
        <w:pStyle w:val="Doc-title"/>
      </w:pPr>
      <w:hyperlink r:id="rId813"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C6414E" w:rsidP="00FA627F">
      <w:pPr>
        <w:pStyle w:val="Doc-title"/>
      </w:pPr>
      <w:hyperlink r:id="rId814"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C6414E" w:rsidP="00FA627F">
      <w:pPr>
        <w:pStyle w:val="Doc-title"/>
      </w:pPr>
      <w:hyperlink r:id="rId815"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C6414E" w:rsidP="00FA627F">
      <w:pPr>
        <w:pStyle w:val="Doc-title"/>
      </w:pPr>
      <w:hyperlink r:id="rId816"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C6414E" w:rsidP="00FA627F">
      <w:pPr>
        <w:pStyle w:val="Doc-title"/>
      </w:pPr>
      <w:hyperlink r:id="rId817"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C6414E" w:rsidP="00FA627F">
      <w:pPr>
        <w:pStyle w:val="Doc-title"/>
      </w:pPr>
      <w:hyperlink r:id="rId818"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C6414E" w:rsidP="00FA627F">
      <w:pPr>
        <w:pStyle w:val="Doc-title"/>
      </w:pPr>
      <w:hyperlink r:id="rId819"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C6414E" w:rsidP="00FA627F">
      <w:pPr>
        <w:pStyle w:val="Doc-title"/>
      </w:pPr>
      <w:hyperlink r:id="rId820"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C6414E" w:rsidP="00FA627F">
      <w:pPr>
        <w:pStyle w:val="Doc-title"/>
      </w:pPr>
      <w:hyperlink r:id="rId821"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C6414E" w:rsidP="00FA627F">
      <w:pPr>
        <w:pStyle w:val="Doc-title"/>
      </w:pPr>
      <w:hyperlink r:id="rId822"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C6414E" w:rsidP="00FA627F">
      <w:pPr>
        <w:pStyle w:val="Doc-title"/>
      </w:pPr>
      <w:hyperlink r:id="rId823"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C6414E" w:rsidP="00FA627F">
      <w:pPr>
        <w:pStyle w:val="Doc-title"/>
      </w:pPr>
      <w:hyperlink r:id="rId824"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C6414E" w:rsidP="00FA627F">
      <w:pPr>
        <w:pStyle w:val="Doc-title"/>
      </w:pPr>
      <w:hyperlink r:id="rId825"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C6414E" w:rsidP="00FA627F">
      <w:pPr>
        <w:pStyle w:val="Doc-title"/>
      </w:pPr>
      <w:hyperlink r:id="rId826"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C6414E" w:rsidP="00FA627F">
      <w:pPr>
        <w:pStyle w:val="Doc-title"/>
      </w:pPr>
      <w:hyperlink r:id="rId827"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C6414E" w:rsidP="00FA627F">
      <w:pPr>
        <w:pStyle w:val="Doc-title"/>
      </w:pPr>
      <w:hyperlink r:id="rId828"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C6414E" w:rsidP="00FA627F">
      <w:pPr>
        <w:pStyle w:val="Doc-title"/>
      </w:pPr>
      <w:hyperlink r:id="rId829"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C6414E" w:rsidP="00FA627F">
      <w:pPr>
        <w:pStyle w:val="Doc-title"/>
      </w:pPr>
      <w:hyperlink r:id="rId830"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C6414E" w:rsidP="00FA627F">
      <w:pPr>
        <w:pStyle w:val="Doc-title"/>
      </w:pPr>
      <w:hyperlink r:id="rId831"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C6414E" w:rsidP="00FA627F">
      <w:pPr>
        <w:pStyle w:val="Doc-title"/>
      </w:pPr>
      <w:hyperlink r:id="rId832"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C6414E" w:rsidP="00FA627F">
      <w:pPr>
        <w:pStyle w:val="Doc-title"/>
      </w:pPr>
      <w:hyperlink r:id="rId833"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C6414E" w:rsidP="00FA627F">
      <w:pPr>
        <w:pStyle w:val="Doc-title"/>
      </w:pPr>
      <w:hyperlink r:id="rId834"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C6414E" w:rsidP="00FA627F">
      <w:pPr>
        <w:pStyle w:val="Doc-title"/>
      </w:pPr>
      <w:hyperlink r:id="rId835"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C6414E" w:rsidP="00FA627F">
      <w:pPr>
        <w:pStyle w:val="Doc-title"/>
      </w:pPr>
      <w:hyperlink r:id="rId836"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C6414E" w:rsidP="00FA627F">
      <w:pPr>
        <w:pStyle w:val="Doc-title"/>
      </w:pPr>
      <w:hyperlink r:id="rId837"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C6414E" w:rsidP="00FA627F">
      <w:pPr>
        <w:pStyle w:val="Doc-title"/>
      </w:pPr>
      <w:hyperlink r:id="rId838"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C6414E" w:rsidP="00FA627F">
      <w:pPr>
        <w:pStyle w:val="Doc-title"/>
      </w:pPr>
      <w:hyperlink r:id="rId839"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C6414E" w:rsidP="00FA627F">
      <w:pPr>
        <w:pStyle w:val="Doc-title"/>
      </w:pPr>
      <w:hyperlink r:id="rId840"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C6414E" w:rsidP="00FA627F">
      <w:pPr>
        <w:pStyle w:val="Doc-title"/>
      </w:pPr>
      <w:hyperlink r:id="rId841"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C6414E" w:rsidP="00FA627F">
      <w:pPr>
        <w:pStyle w:val="Doc-title"/>
      </w:pPr>
      <w:hyperlink r:id="rId842"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C6414E" w:rsidP="00FA627F">
      <w:pPr>
        <w:pStyle w:val="Doc-title"/>
      </w:pPr>
      <w:hyperlink r:id="rId843"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C6414E" w:rsidP="00FA627F">
      <w:pPr>
        <w:pStyle w:val="Doc-title"/>
      </w:pPr>
      <w:hyperlink r:id="rId844"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C6414E" w:rsidP="00FA627F">
      <w:pPr>
        <w:pStyle w:val="Doc-title"/>
      </w:pPr>
      <w:hyperlink r:id="rId845"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C6414E" w:rsidP="00FA627F">
      <w:pPr>
        <w:pStyle w:val="Doc-title"/>
      </w:pPr>
      <w:hyperlink r:id="rId846"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C6414E" w:rsidP="00FA627F">
      <w:pPr>
        <w:pStyle w:val="Doc-title"/>
      </w:pPr>
      <w:hyperlink r:id="rId847"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C6414E" w:rsidP="00FA627F">
      <w:pPr>
        <w:pStyle w:val="Doc-title"/>
      </w:pPr>
      <w:hyperlink r:id="rId848"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C6414E" w:rsidP="00FA627F">
      <w:pPr>
        <w:pStyle w:val="Doc-title"/>
      </w:pPr>
      <w:hyperlink r:id="rId849"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C6414E" w:rsidP="00FA627F">
      <w:pPr>
        <w:pStyle w:val="Doc-title"/>
      </w:pPr>
      <w:hyperlink r:id="rId850"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C6414E" w:rsidP="00FA627F">
      <w:pPr>
        <w:pStyle w:val="Doc-title"/>
      </w:pPr>
      <w:hyperlink r:id="rId851"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C6414E" w:rsidP="00FA627F">
      <w:pPr>
        <w:pStyle w:val="Doc-title"/>
      </w:pPr>
      <w:hyperlink r:id="rId852"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C6414E" w:rsidP="00FA627F">
      <w:pPr>
        <w:pStyle w:val="Doc-title"/>
      </w:pPr>
      <w:hyperlink r:id="rId853"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C6414E" w:rsidP="00FA627F">
      <w:pPr>
        <w:pStyle w:val="Doc-title"/>
      </w:pPr>
      <w:hyperlink r:id="rId854"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C6414E" w:rsidP="00FA627F">
      <w:pPr>
        <w:pStyle w:val="Doc-title"/>
      </w:pPr>
      <w:hyperlink r:id="rId855"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C6414E" w:rsidP="00FA627F">
      <w:pPr>
        <w:pStyle w:val="Doc-title"/>
      </w:pPr>
      <w:hyperlink r:id="rId856"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C6414E" w:rsidP="00FA627F">
      <w:pPr>
        <w:pStyle w:val="Doc-title"/>
      </w:pPr>
      <w:hyperlink r:id="rId857"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C6414E" w:rsidP="00FA627F">
      <w:pPr>
        <w:pStyle w:val="Doc-title"/>
      </w:pPr>
      <w:hyperlink r:id="rId858"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C6414E" w:rsidP="00FA627F">
      <w:pPr>
        <w:pStyle w:val="Doc-title"/>
      </w:pPr>
      <w:hyperlink r:id="rId859"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C6414E" w:rsidP="00FA627F">
      <w:pPr>
        <w:pStyle w:val="Doc-title"/>
      </w:pPr>
      <w:hyperlink r:id="rId860"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C6414E" w:rsidP="00FA627F">
      <w:pPr>
        <w:pStyle w:val="Doc-title"/>
      </w:pPr>
      <w:hyperlink r:id="rId861"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C6414E" w:rsidP="00FA627F">
      <w:pPr>
        <w:pStyle w:val="Doc-title"/>
      </w:pPr>
      <w:hyperlink r:id="rId862"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C6414E" w:rsidP="00FA627F">
      <w:pPr>
        <w:pStyle w:val="Doc-title"/>
      </w:pPr>
      <w:hyperlink r:id="rId863"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C6414E" w:rsidP="00FA627F">
      <w:pPr>
        <w:pStyle w:val="Doc-title"/>
      </w:pPr>
      <w:hyperlink r:id="rId864"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C6414E" w:rsidP="00FA627F">
      <w:pPr>
        <w:pStyle w:val="Doc-title"/>
      </w:pPr>
      <w:hyperlink r:id="rId865"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C6414E" w:rsidP="00FA627F">
      <w:pPr>
        <w:pStyle w:val="Doc-title"/>
      </w:pPr>
      <w:hyperlink r:id="rId866"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C6414E" w:rsidP="00FA627F">
      <w:pPr>
        <w:pStyle w:val="Doc-title"/>
      </w:pPr>
      <w:hyperlink r:id="rId867"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C6414E" w:rsidP="00FA627F">
      <w:pPr>
        <w:pStyle w:val="Doc-title"/>
      </w:pPr>
      <w:hyperlink r:id="rId868"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C6414E" w:rsidP="00FA627F">
      <w:pPr>
        <w:pStyle w:val="Doc-title"/>
      </w:pPr>
      <w:hyperlink r:id="rId869"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C6414E" w:rsidP="00FA627F">
      <w:pPr>
        <w:pStyle w:val="Doc-title"/>
      </w:pPr>
      <w:hyperlink r:id="rId870"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C6414E" w:rsidP="00FA627F">
      <w:pPr>
        <w:pStyle w:val="Doc-title"/>
      </w:pPr>
      <w:hyperlink r:id="rId871"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C6414E" w:rsidP="00FA627F">
      <w:pPr>
        <w:pStyle w:val="Doc-title"/>
      </w:pPr>
      <w:hyperlink r:id="rId872"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C6414E" w:rsidP="00FA627F">
      <w:pPr>
        <w:pStyle w:val="Doc-title"/>
      </w:pPr>
      <w:hyperlink r:id="rId873"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C6414E" w:rsidP="00FA627F">
      <w:pPr>
        <w:pStyle w:val="Doc-title"/>
      </w:pPr>
      <w:hyperlink r:id="rId874"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C6414E" w:rsidP="00FA627F">
      <w:pPr>
        <w:pStyle w:val="Doc-title"/>
      </w:pPr>
      <w:hyperlink r:id="rId875"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C6414E" w:rsidP="00FA627F">
      <w:pPr>
        <w:pStyle w:val="Doc-title"/>
      </w:pPr>
      <w:hyperlink r:id="rId876"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C6414E" w:rsidP="00FA627F">
      <w:pPr>
        <w:pStyle w:val="Doc-title"/>
      </w:pPr>
      <w:hyperlink r:id="rId877"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C6414E" w:rsidP="00FA627F">
      <w:pPr>
        <w:pStyle w:val="Doc-title"/>
      </w:pPr>
      <w:hyperlink r:id="rId878"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C6414E" w:rsidP="00FA627F">
      <w:pPr>
        <w:pStyle w:val="Doc-title"/>
      </w:pPr>
      <w:hyperlink r:id="rId879"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C6414E" w:rsidP="00FA627F">
      <w:pPr>
        <w:pStyle w:val="Doc-title"/>
      </w:pPr>
      <w:hyperlink r:id="rId880"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C6414E" w:rsidP="00FA627F">
      <w:pPr>
        <w:pStyle w:val="Doc-title"/>
      </w:pPr>
      <w:hyperlink r:id="rId881"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C6414E" w:rsidP="00FA627F">
      <w:pPr>
        <w:pStyle w:val="Doc-title"/>
      </w:pPr>
      <w:hyperlink r:id="rId882"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C6414E" w:rsidP="00FA627F">
      <w:pPr>
        <w:pStyle w:val="Doc-title"/>
      </w:pPr>
      <w:hyperlink r:id="rId883"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C6414E" w:rsidP="00FA627F">
      <w:pPr>
        <w:pStyle w:val="Doc-title"/>
      </w:pPr>
      <w:hyperlink r:id="rId884"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C6414E" w:rsidP="00FA627F">
      <w:pPr>
        <w:pStyle w:val="Doc-title"/>
      </w:pPr>
      <w:hyperlink r:id="rId885"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C6414E" w:rsidP="00FA627F">
      <w:pPr>
        <w:pStyle w:val="Doc-title"/>
      </w:pPr>
      <w:hyperlink r:id="rId886"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C6414E" w:rsidP="00FA627F">
      <w:pPr>
        <w:pStyle w:val="Doc-title"/>
      </w:pPr>
      <w:hyperlink r:id="rId887"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C6414E" w:rsidP="00FA627F">
      <w:pPr>
        <w:pStyle w:val="Doc-title"/>
      </w:pPr>
      <w:hyperlink r:id="rId888"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C6414E" w:rsidP="00FA627F">
      <w:pPr>
        <w:pStyle w:val="Doc-title"/>
      </w:pPr>
      <w:hyperlink r:id="rId889"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C6414E" w:rsidP="00FA627F">
      <w:pPr>
        <w:pStyle w:val="Doc-title"/>
      </w:pPr>
      <w:hyperlink r:id="rId890"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C6414E" w:rsidP="00FA627F">
      <w:pPr>
        <w:pStyle w:val="Doc-title"/>
      </w:pPr>
      <w:hyperlink r:id="rId891"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C6414E" w:rsidP="00FA627F">
      <w:pPr>
        <w:pStyle w:val="Doc-title"/>
      </w:pPr>
      <w:hyperlink r:id="rId892"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C6414E" w:rsidP="00FA627F">
      <w:pPr>
        <w:pStyle w:val="Doc-title"/>
      </w:pPr>
      <w:hyperlink r:id="rId893"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C6414E" w:rsidP="00FA627F">
      <w:pPr>
        <w:pStyle w:val="Doc-title"/>
      </w:pPr>
      <w:hyperlink r:id="rId894"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C6414E" w:rsidP="00FA627F">
      <w:pPr>
        <w:pStyle w:val="Doc-title"/>
      </w:pPr>
      <w:hyperlink r:id="rId895"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C6414E" w:rsidP="00FA627F">
      <w:pPr>
        <w:pStyle w:val="Doc-title"/>
      </w:pPr>
      <w:hyperlink r:id="rId896"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C6414E" w:rsidP="00FA627F">
      <w:pPr>
        <w:pStyle w:val="Doc-title"/>
      </w:pPr>
      <w:hyperlink r:id="rId897"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C6414E" w:rsidP="00FA627F">
      <w:pPr>
        <w:pStyle w:val="Doc-title"/>
      </w:pPr>
      <w:hyperlink r:id="rId898"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C6414E" w:rsidP="00FA627F">
      <w:pPr>
        <w:pStyle w:val="Doc-title"/>
      </w:pPr>
      <w:hyperlink r:id="rId899"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C6414E" w:rsidP="00FA627F">
      <w:pPr>
        <w:pStyle w:val="Doc-title"/>
      </w:pPr>
      <w:hyperlink r:id="rId900"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C6414E" w:rsidP="00FA627F">
      <w:pPr>
        <w:pStyle w:val="Doc-title"/>
      </w:pPr>
      <w:hyperlink r:id="rId901"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C6414E" w:rsidP="00FA627F">
      <w:pPr>
        <w:pStyle w:val="Doc-title"/>
      </w:pPr>
      <w:hyperlink r:id="rId902"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C6414E" w:rsidP="00FA627F">
      <w:pPr>
        <w:pStyle w:val="Doc-title"/>
      </w:pPr>
      <w:hyperlink r:id="rId903"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C6414E" w:rsidP="00FA627F">
      <w:pPr>
        <w:pStyle w:val="Doc-title"/>
      </w:pPr>
      <w:hyperlink r:id="rId904"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C6414E" w:rsidP="00FA627F">
      <w:pPr>
        <w:pStyle w:val="Doc-title"/>
      </w:pPr>
      <w:hyperlink r:id="rId905"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C6414E" w:rsidP="00FA627F">
      <w:pPr>
        <w:pStyle w:val="Doc-title"/>
      </w:pPr>
      <w:hyperlink r:id="rId906"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C6414E" w:rsidP="00FA627F">
      <w:pPr>
        <w:pStyle w:val="Doc-title"/>
      </w:pPr>
      <w:hyperlink r:id="rId907"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C6414E" w:rsidP="00FA627F">
      <w:pPr>
        <w:pStyle w:val="Doc-title"/>
      </w:pPr>
      <w:hyperlink r:id="rId908"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C6414E" w:rsidP="00FA627F">
      <w:pPr>
        <w:pStyle w:val="Doc-title"/>
      </w:pPr>
      <w:hyperlink r:id="rId909"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C6414E" w:rsidP="00FA627F">
      <w:pPr>
        <w:pStyle w:val="Doc-title"/>
      </w:pPr>
      <w:hyperlink r:id="rId910"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C6414E" w:rsidP="00FA627F">
      <w:pPr>
        <w:pStyle w:val="Doc-title"/>
      </w:pPr>
      <w:hyperlink r:id="rId911"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C6414E" w:rsidP="00FA627F">
      <w:pPr>
        <w:pStyle w:val="Doc-title"/>
      </w:pPr>
      <w:hyperlink r:id="rId912"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C6414E" w:rsidP="00FA627F">
      <w:pPr>
        <w:pStyle w:val="Doc-title"/>
      </w:pPr>
      <w:hyperlink r:id="rId913"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lastRenderedPageBreak/>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C6414E" w:rsidP="006D0113">
      <w:pPr>
        <w:pStyle w:val="Doc-title"/>
      </w:pPr>
      <w:hyperlink r:id="rId914"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C6414E" w:rsidP="00FA627F">
      <w:pPr>
        <w:pStyle w:val="Doc-title"/>
      </w:pPr>
      <w:hyperlink r:id="rId915"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C6414E" w:rsidP="00FA627F">
      <w:pPr>
        <w:pStyle w:val="Doc-title"/>
      </w:pPr>
      <w:hyperlink r:id="rId916"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C6414E" w:rsidP="00FA627F">
      <w:pPr>
        <w:pStyle w:val="Doc-title"/>
      </w:pPr>
      <w:hyperlink r:id="rId917"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C6414E" w:rsidP="00FA627F">
      <w:pPr>
        <w:pStyle w:val="Doc-title"/>
      </w:pPr>
      <w:hyperlink r:id="rId918"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C6414E" w:rsidP="00FA627F">
      <w:pPr>
        <w:pStyle w:val="Doc-title"/>
      </w:pPr>
      <w:hyperlink r:id="rId919"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C6414E" w:rsidP="00FA627F">
      <w:pPr>
        <w:pStyle w:val="Doc-title"/>
      </w:pPr>
      <w:hyperlink r:id="rId920"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C6414E" w:rsidP="00FA627F">
      <w:pPr>
        <w:pStyle w:val="Doc-title"/>
      </w:pPr>
      <w:hyperlink r:id="rId921"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C6414E" w:rsidP="00FA627F">
      <w:pPr>
        <w:pStyle w:val="Doc-title"/>
      </w:pPr>
      <w:hyperlink r:id="rId922"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C6414E" w:rsidP="00FA627F">
      <w:pPr>
        <w:pStyle w:val="Doc-title"/>
      </w:pPr>
      <w:hyperlink r:id="rId923"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C6414E" w:rsidP="00FA627F">
      <w:pPr>
        <w:pStyle w:val="Doc-title"/>
      </w:pPr>
      <w:hyperlink r:id="rId924"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C6414E" w:rsidP="00FA627F">
      <w:pPr>
        <w:pStyle w:val="Doc-title"/>
      </w:pPr>
      <w:hyperlink r:id="rId925"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C6414E" w:rsidP="00FA627F">
      <w:pPr>
        <w:pStyle w:val="Doc-title"/>
      </w:pPr>
      <w:hyperlink r:id="rId926"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C6414E" w:rsidP="00FA627F">
      <w:pPr>
        <w:pStyle w:val="Doc-title"/>
      </w:pPr>
      <w:hyperlink r:id="rId927"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C6414E" w:rsidP="00FA627F">
      <w:pPr>
        <w:pStyle w:val="Doc-title"/>
      </w:pPr>
      <w:hyperlink r:id="rId928"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C6414E" w:rsidP="00FA627F">
      <w:pPr>
        <w:pStyle w:val="Doc-title"/>
      </w:pPr>
      <w:hyperlink r:id="rId929"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C6414E" w:rsidP="00FA627F">
      <w:pPr>
        <w:pStyle w:val="Doc-title"/>
      </w:pPr>
      <w:hyperlink r:id="rId930"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C6414E" w:rsidP="00FA627F">
      <w:pPr>
        <w:pStyle w:val="Doc-title"/>
      </w:pPr>
      <w:hyperlink r:id="rId931"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C6414E" w:rsidP="00FA627F">
      <w:pPr>
        <w:pStyle w:val="Doc-title"/>
      </w:pPr>
      <w:hyperlink r:id="rId932"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C6414E" w:rsidP="00FA627F">
      <w:pPr>
        <w:pStyle w:val="Doc-title"/>
      </w:pPr>
      <w:hyperlink r:id="rId933"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C6414E" w:rsidP="00FA627F">
      <w:pPr>
        <w:pStyle w:val="Doc-title"/>
      </w:pPr>
      <w:hyperlink r:id="rId934"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C6414E" w:rsidP="00FA627F">
      <w:pPr>
        <w:pStyle w:val="Doc-title"/>
      </w:pPr>
      <w:hyperlink r:id="rId935"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C6414E" w:rsidP="00FA627F">
      <w:pPr>
        <w:pStyle w:val="Doc-title"/>
      </w:pPr>
      <w:hyperlink r:id="rId936"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C6414E" w:rsidP="00FA627F">
      <w:pPr>
        <w:pStyle w:val="Doc-title"/>
      </w:pPr>
      <w:hyperlink r:id="rId937"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C6414E" w:rsidP="00FA627F">
      <w:pPr>
        <w:pStyle w:val="Doc-title"/>
      </w:pPr>
      <w:hyperlink r:id="rId938"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C6414E" w:rsidP="00FA627F">
      <w:pPr>
        <w:pStyle w:val="Doc-title"/>
      </w:pPr>
      <w:hyperlink r:id="rId939"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C6414E" w:rsidP="00FA627F">
      <w:pPr>
        <w:pStyle w:val="Doc-title"/>
      </w:pPr>
      <w:hyperlink r:id="rId940"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C6414E" w:rsidP="00FA627F">
      <w:pPr>
        <w:pStyle w:val="Doc-title"/>
      </w:pPr>
      <w:hyperlink r:id="rId941"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C6414E" w:rsidP="00FA627F">
      <w:pPr>
        <w:pStyle w:val="Doc-title"/>
      </w:pPr>
      <w:hyperlink r:id="rId942"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C6414E" w:rsidP="00FA627F">
      <w:pPr>
        <w:pStyle w:val="Doc-title"/>
      </w:pPr>
      <w:hyperlink r:id="rId943"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C6414E" w:rsidP="00FA627F">
      <w:pPr>
        <w:pStyle w:val="Doc-title"/>
      </w:pPr>
      <w:hyperlink r:id="rId944"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C6414E" w:rsidP="00FA627F">
      <w:pPr>
        <w:pStyle w:val="Doc-title"/>
      </w:pPr>
      <w:hyperlink r:id="rId945"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C6414E" w:rsidP="00FA627F">
      <w:pPr>
        <w:pStyle w:val="Doc-title"/>
      </w:pPr>
      <w:hyperlink r:id="rId946"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C6414E" w:rsidP="00FA627F">
      <w:pPr>
        <w:pStyle w:val="Doc-title"/>
      </w:pPr>
      <w:hyperlink r:id="rId947"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C6414E" w:rsidP="00FA627F">
      <w:pPr>
        <w:pStyle w:val="Doc-title"/>
      </w:pPr>
      <w:hyperlink r:id="rId948"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C6414E" w:rsidP="00FA627F">
      <w:pPr>
        <w:pStyle w:val="Doc-title"/>
      </w:pPr>
      <w:hyperlink r:id="rId949"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C6414E" w:rsidP="00FA627F">
      <w:pPr>
        <w:pStyle w:val="Doc-title"/>
      </w:pPr>
      <w:hyperlink r:id="rId950"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C6414E" w:rsidP="00FA627F">
      <w:pPr>
        <w:pStyle w:val="Doc-title"/>
      </w:pPr>
      <w:hyperlink r:id="rId951"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C6414E" w:rsidP="00FA627F">
      <w:pPr>
        <w:pStyle w:val="Doc-title"/>
      </w:pPr>
      <w:hyperlink r:id="rId952"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C6414E" w:rsidP="00FA627F">
      <w:pPr>
        <w:pStyle w:val="Doc-title"/>
      </w:pPr>
      <w:hyperlink r:id="rId953"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C6414E" w:rsidP="00FA627F">
      <w:pPr>
        <w:pStyle w:val="Doc-title"/>
      </w:pPr>
      <w:hyperlink r:id="rId954"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C6414E" w:rsidP="00FA627F">
      <w:pPr>
        <w:pStyle w:val="Doc-title"/>
      </w:pPr>
      <w:hyperlink r:id="rId955"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C6414E" w:rsidP="00FA627F">
      <w:pPr>
        <w:pStyle w:val="Doc-title"/>
      </w:pPr>
      <w:hyperlink r:id="rId956"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C6414E" w:rsidP="00FA627F">
      <w:pPr>
        <w:pStyle w:val="Doc-title"/>
      </w:pPr>
      <w:hyperlink r:id="rId957"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C6414E" w:rsidP="00FA627F">
      <w:pPr>
        <w:pStyle w:val="Doc-title"/>
      </w:pPr>
      <w:hyperlink r:id="rId958"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C6414E" w:rsidP="00FA627F">
      <w:pPr>
        <w:pStyle w:val="Doc-title"/>
      </w:pPr>
      <w:hyperlink r:id="rId959"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C6414E" w:rsidP="00FA627F">
      <w:pPr>
        <w:pStyle w:val="Doc-title"/>
      </w:pPr>
      <w:hyperlink r:id="rId960"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C6414E" w:rsidP="00FA627F">
      <w:pPr>
        <w:pStyle w:val="Doc-title"/>
      </w:pPr>
      <w:hyperlink r:id="rId961"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C6414E" w:rsidP="00FA627F">
      <w:pPr>
        <w:pStyle w:val="Doc-title"/>
      </w:pPr>
      <w:hyperlink r:id="rId962"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C6414E" w:rsidP="00FA627F">
      <w:pPr>
        <w:pStyle w:val="Doc-title"/>
      </w:pPr>
      <w:hyperlink r:id="rId963"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C6414E" w:rsidP="00FA627F">
      <w:pPr>
        <w:pStyle w:val="Doc-title"/>
      </w:pPr>
      <w:hyperlink r:id="rId964"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C6414E" w:rsidP="00FA627F">
      <w:pPr>
        <w:pStyle w:val="Doc-title"/>
      </w:pPr>
      <w:hyperlink r:id="rId965"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C6414E" w:rsidP="00FA627F">
      <w:pPr>
        <w:pStyle w:val="Doc-title"/>
      </w:pPr>
      <w:hyperlink r:id="rId966"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C6414E" w:rsidP="00FA627F">
      <w:pPr>
        <w:pStyle w:val="Doc-title"/>
      </w:pPr>
      <w:hyperlink r:id="rId967"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C6414E" w:rsidP="00FA627F">
      <w:pPr>
        <w:pStyle w:val="Doc-title"/>
      </w:pPr>
      <w:hyperlink r:id="rId968"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C6414E" w:rsidP="00FA627F">
      <w:pPr>
        <w:pStyle w:val="Doc-title"/>
      </w:pPr>
      <w:hyperlink r:id="rId969"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C6414E" w:rsidP="00FA627F">
      <w:pPr>
        <w:pStyle w:val="Doc-title"/>
      </w:pPr>
      <w:hyperlink r:id="rId970"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C6414E" w:rsidP="00FA627F">
      <w:pPr>
        <w:pStyle w:val="Doc-title"/>
      </w:pPr>
      <w:hyperlink r:id="rId971"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C6414E" w:rsidP="00FA627F">
      <w:pPr>
        <w:pStyle w:val="Doc-title"/>
      </w:pPr>
      <w:hyperlink r:id="rId972"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C6414E" w:rsidP="00FA627F">
      <w:pPr>
        <w:pStyle w:val="Doc-title"/>
      </w:pPr>
      <w:hyperlink r:id="rId973"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C6414E" w:rsidP="00FA627F">
      <w:pPr>
        <w:pStyle w:val="Doc-title"/>
      </w:pPr>
      <w:hyperlink r:id="rId974"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C6414E" w:rsidP="00FA627F">
      <w:pPr>
        <w:pStyle w:val="Doc-title"/>
      </w:pPr>
      <w:hyperlink r:id="rId975"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C6414E" w:rsidP="00FA627F">
      <w:pPr>
        <w:pStyle w:val="Doc-title"/>
      </w:pPr>
      <w:hyperlink r:id="rId976"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C6414E" w:rsidP="00FA627F">
      <w:pPr>
        <w:pStyle w:val="Doc-title"/>
      </w:pPr>
      <w:hyperlink r:id="rId977"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C6414E" w:rsidP="00FA627F">
      <w:pPr>
        <w:pStyle w:val="Doc-title"/>
      </w:pPr>
      <w:hyperlink r:id="rId978"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C6414E" w:rsidP="00FA627F">
      <w:pPr>
        <w:pStyle w:val="Doc-title"/>
      </w:pPr>
      <w:hyperlink r:id="rId979"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C6414E" w:rsidP="00FA627F">
      <w:pPr>
        <w:pStyle w:val="Doc-title"/>
      </w:pPr>
      <w:hyperlink r:id="rId980"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C6414E" w:rsidP="00FA627F">
      <w:pPr>
        <w:pStyle w:val="Doc-title"/>
      </w:pPr>
      <w:hyperlink r:id="rId981"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C6414E" w:rsidP="00FA627F">
      <w:pPr>
        <w:pStyle w:val="Doc-title"/>
      </w:pPr>
      <w:hyperlink r:id="rId982"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C6414E" w:rsidP="00FA627F">
      <w:pPr>
        <w:pStyle w:val="Doc-title"/>
      </w:pPr>
      <w:hyperlink r:id="rId983"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C6414E" w:rsidP="009F7D8C">
      <w:pPr>
        <w:pStyle w:val="Doc-title"/>
      </w:pPr>
      <w:hyperlink r:id="rId984"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C6414E" w:rsidP="00FA627F">
      <w:pPr>
        <w:pStyle w:val="Doc-title"/>
      </w:pPr>
      <w:hyperlink r:id="rId985"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C6414E" w:rsidP="00FA627F">
      <w:pPr>
        <w:pStyle w:val="Doc-title"/>
      </w:pPr>
      <w:hyperlink r:id="rId986"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C6414E" w:rsidP="00FA627F">
      <w:pPr>
        <w:pStyle w:val="Doc-title"/>
      </w:pPr>
      <w:hyperlink r:id="rId987"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C6414E" w:rsidP="00FA627F">
      <w:pPr>
        <w:pStyle w:val="Doc-title"/>
      </w:pPr>
      <w:hyperlink r:id="rId988"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C6414E" w:rsidP="00FA627F">
      <w:pPr>
        <w:pStyle w:val="Doc-title"/>
      </w:pPr>
      <w:hyperlink r:id="rId989"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C6414E" w:rsidP="00FA627F">
      <w:pPr>
        <w:pStyle w:val="Doc-title"/>
      </w:pPr>
      <w:hyperlink r:id="rId990"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C6414E" w:rsidP="00FA627F">
      <w:pPr>
        <w:pStyle w:val="Doc-title"/>
      </w:pPr>
      <w:hyperlink r:id="rId991"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C6414E" w:rsidP="00FA627F">
      <w:pPr>
        <w:pStyle w:val="Doc-title"/>
      </w:pPr>
      <w:hyperlink r:id="rId992"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C6414E" w:rsidP="00FA627F">
      <w:pPr>
        <w:pStyle w:val="Doc-title"/>
      </w:pPr>
      <w:hyperlink r:id="rId993"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C6414E" w:rsidP="00FA627F">
      <w:pPr>
        <w:pStyle w:val="Doc-title"/>
      </w:pPr>
      <w:hyperlink r:id="rId994"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C6414E" w:rsidP="00FA627F">
      <w:pPr>
        <w:pStyle w:val="Doc-title"/>
      </w:pPr>
      <w:hyperlink r:id="rId995"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C6414E" w:rsidP="00FA627F">
      <w:pPr>
        <w:pStyle w:val="Doc-title"/>
      </w:pPr>
      <w:hyperlink r:id="rId996"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C6414E" w:rsidP="00FA627F">
      <w:pPr>
        <w:pStyle w:val="Doc-title"/>
      </w:pPr>
      <w:hyperlink r:id="rId997"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C6414E" w:rsidP="00FA627F">
      <w:pPr>
        <w:pStyle w:val="Doc-title"/>
      </w:pPr>
      <w:hyperlink r:id="rId998"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C6414E" w:rsidP="00FA627F">
      <w:pPr>
        <w:pStyle w:val="Doc-title"/>
      </w:pPr>
      <w:hyperlink r:id="rId999"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C6414E" w:rsidP="00FA627F">
      <w:pPr>
        <w:pStyle w:val="Doc-title"/>
      </w:pPr>
      <w:hyperlink r:id="rId1000"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C6414E" w:rsidP="00FA627F">
      <w:pPr>
        <w:pStyle w:val="Doc-title"/>
      </w:pPr>
      <w:hyperlink r:id="rId1001"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C6414E" w:rsidP="00FA627F">
      <w:pPr>
        <w:pStyle w:val="Doc-title"/>
      </w:pPr>
      <w:hyperlink r:id="rId1002"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C6414E" w:rsidP="00FA627F">
      <w:pPr>
        <w:pStyle w:val="Doc-title"/>
      </w:pPr>
      <w:hyperlink r:id="rId1003"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C6414E" w:rsidP="00FA627F">
      <w:pPr>
        <w:pStyle w:val="Doc-title"/>
      </w:pPr>
      <w:hyperlink r:id="rId1004"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C6414E" w:rsidP="00FA627F">
      <w:pPr>
        <w:pStyle w:val="Doc-title"/>
      </w:pPr>
      <w:hyperlink r:id="rId1005"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C6414E" w:rsidP="00FA627F">
      <w:pPr>
        <w:pStyle w:val="Doc-title"/>
      </w:pPr>
      <w:hyperlink r:id="rId1006"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C6414E" w:rsidP="00FA627F">
      <w:pPr>
        <w:pStyle w:val="Doc-title"/>
      </w:pPr>
      <w:hyperlink r:id="rId1007"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C6414E" w:rsidP="00FA627F">
      <w:pPr>
        <w:pStyle w:val="Doc-title"/>
      </w:pPr>
      <w:hyperlink r:id="rId1008"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C6414E" w:rsidP="00FA627F">
      <w:pPr>
        <w:pStyle w:val="Doc-title"/>
      </w:pPr>
      <w:hyperlink r:id="rId1009"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C6414E" w:rsidP="00FA627F">
      <w:pPr>
        <w:pStyle w:val="Doc-title"/>
      </w:pPr>
      <w:hyperlink r:id="rId1010"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C6414E" w:rsidP="00FA627F">
      <w:pPr>
        <w:pStyle w:val="Doc-title"/>
      </w:pPr>
      <w:hyperlink r:id="rId1011"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C6414E" w:rsidP="00FA627F">
      <w:pPr>
        <w:pStyle w:val="Doc-title"/>
      </w:pPr>
      <w:hyperlink r:id="rId1012"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C6414E" w:rsidP="00FA627F">
      <w:pPr>
        <w:pStyle w:val="Doc-title"/>
      </w:pPr>
      <w:hyperlink r:id="rId1013"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C6414E" w:rsidP="00FA627F">
      <w:pPr>
        <w:pStyle w:val="Doc-title"/>
      </w:pPr>
      <w:hyperlink r:id="rId1014"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C6414E" w:rsidP="00FA627F">
      <w:pPr>
        <w:pStyle w:val="Doc-title"/>
      </w:pPr>
      <w:hyperlink r:id="rId1015"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C6414E" w:rsidP="00FA627F">
      <w:pPr>
        <w:pStyle w:val="Doc-title"/>
      </w:pPr>
      <w:hyperlink r:id="rId1016"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C6414E" w:rsidP="00FA627F">
      <w:pPr>
        <w:pStyle w:val="Doc-title"/>
      </w:pPr>
      <w:hyperlink r:id="rId1017"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C6414E" w:rsidP="00FA627F">
      <w:pPr>
        <w:pStyle w:val="Doc-title"/>
      </w:pPr>
      <w:hyperlink r:id="rId1018"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C6414E" w:rsidP="00FA627F">
      <w:pPr>
        <w:pStyle w:val="Doc-title"/>
      </w:pPr>
      <w:hyperlink r:id="rId1019"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lastRenderedPageBreak/>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C6414E" w:rsidP="00AC3FDF">
      <w:pPr>
        <w:pStyle w:val="Doc-title"/>
      </w:pPr>
      <w:hyperlink r:id="rId1020"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C6414E" w:rsidP="00FA627F">
      <w:pPr>
        <w:pStyle w:val="Doc-title"/>
      </w:pPr>
      <w:hyperlink r:id="rId1021"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C6414E" w:rsidP="00FA627F">
      <w:pPr>
        <w:pStyle w:val="Doc-title"/>
      </w:pPr>
      <w:hyperlink r:id="rId1022"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C6414E" w:rsidP="00FA627F">
      <w:pPr>
        <w:pStyle w:val="Doc-title"/>
      </w:pPr>
      <w:hyperlink r:id="rId1023"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C6414E" w:rsidP="00FA627F">
      <w:pPr>
        <w:pStyle w:val="Doc-title"/>
      </w:pPr>
      <w:hyperlink r:id="rId1024"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C6414E" w:rsidP="00FA627F">
      <w:pPr>
        <w:pStyle w:val="Doc-title"/>
      </w:pPr>
      <w:hyperlink r:id="rId1025"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C6414E" w:rsidP="00FA627F">
      <w:pPr>
        <w:pStyle w:val="Doc-title"/>
      </w:pPr>
      <w:hyperlink r:id="rId1026"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C6414E" w:rsidP="00FA627F">
      <w:pPr>
        <w:pStyle w:val="Doc-title"/>
      </w:pPr>
      <w:hyperlink r:id="rId1027"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C6414E" w:rsidP="00FA627F">
      <w:pPr>
        <w:pStyle w:val="Doc-title"/>
      </w:pPr>
      <w:hyperlink r:id="rId1028"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C6414E" w:rsidP="00FA627F">
      <w:pPr>
        <w:pStyle w:val="Doc-title"/>
      </w:pPr>
      <w:hyperlink r:id="rId1029"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C6414E" w:rsidP="00FA627F">
      <w:pPr>
        <w:pStyle w:val="Doc-title"/>
      </w:pPr>
      <w:hyperlink r:id="rId1030"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C6414E" w:rsidP="00FA627F">
      <w:pPr>
        <w:pStyle w:val="Doc-title"/>
      </w:pPr>
      <w:hyperlink r:id="rId1031"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C6414E" w:rsidP="00FA627F">
      <w:pPr>
        <w:pStyle w:val="Doc-title"/>
      </w:pPr>
      <w:hyperlink r:id="rId1032"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C6414E" w:rsidP="00FA627F">
      <w:pPr>
        <w:pStyle w:val="Doc-title"/>
      </w:pPr>
      <w:hyperlink r:id="rId1033"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C6414E" w:rsidP="00FA627F">
      <w:pPr>
        <w:pStyle w:val="Doc-title"/>
      </w:pPr>
      <w:hyperlink r:id="rId1034"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C6414E" w:rsidP="00FA627F">
      <w:pPr>
        <w:pStyle w:val="Doc-title"/>
      </w:pPr>
      <w:hyperlink r:id="rId1035"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C6414E" w:rsidP="00FA627F">
      <w:pPr>
        <w:pStyle w:val="Doc-title"/>
      </w:pPr>
      <w:hyperlink r:id="rId1036"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C6414E" w:rsidP="00FA627F">
      <w:pPr>
        <w:pStyle w:val="Doc-title"/>
      </w:pPr>
      <w:hyperlink r:id="rId1037"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C6414E" w:rsidP="00FA627F">
      <w:pPr>
        <w:pStyle w:val="Doc-title"/>
      </w:pPr>
      <w:hyperlink r:id="rId1038"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C6414E" w:rsidP="00FA627F">
      <w:pPr>
        <w:pStyle w:val="Doc-title"/>
      </w:pPr>
      <w:hyperlink r:id="rId1039"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C6414E" w:rsidP="00FA627F">
      <w:pPr>
        <w:pStyle w:val="Doc-title"/>
      </w:pPr>
      <w:hyperlink r:id="rId1040"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C6414E" w:rsidP="00FA627F">
      <w:pPr>
        <w:pStyle w:val="Doc-title"/>
      </w:pPr>
      <w:hyperlink r:id="rId1041"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C6414E" w:rsidP="00FA627F">
      <w:pPr>
        <w:pStyle w:val="Doc-title"/>
      </w:pPr>
      <w:hyperlink r:id="rId1042"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C6414E" w:rsidP="00FA627F">
      <w:pPr>
        <w:pStyle w:val="Doc-title"/>
      </w:pPr>
      <w:hyperlink r:id="rId1043"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C6414E" w:rsidP="00FA627F">
      <w:pPr>
        <w:pStyle w:val="Doc-title"/>
      </w:pPr>
      <w:hyperlink r:id="rId1044"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C6414E" w:rsidP="00FA627F">
      <w:pPr>
        <w:pStyle w:val="Doc-title"/>
      </w:pPr>
      <w:hyperlink r:id="rId1045"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C6414E" w:rsidP="00FA627F">
      <w:pPr>
        <w:pStyle w:val="Doc-title"/>
      </w:pPr>
      <w:hyperlink r:id="rId1046"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C6414E" w:rsidP="00FA627F">
      <w:pPr>
        <w:pStyle w:val="Doc-title"/>
      </w:pPr>
      <w:hyperlink r:id="rId1047"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C6414E" w:rsidP="00FA627F">
      <w:pPr>
        <w:pStyle w:val="Doc-title"/>
      </w:pPr>
      <w:hyperlink r:id="rId1048"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C6414E" w:rsidP="00FA627F">
      <w:pPr>
        <w:pStyle w:val="Doc-title"/>
      </w:pPr>
      <w:hyperlink r:id="rId1049"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C6414E" w:rsidP="00FA627F">
      <w:pPr>
        <w:pStyle w:val="Doc-title"/>
      </w:pPr>
      <w:hyperlink r:id="rId1050"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C6414E" w:rsidP="00FA627F">
      <w:pPr>
        <w:pStyle w:val="Doc-title"/>
      </w:pPr>
      <w:hyperlink r:id="rId1051"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C6414E" w:rsidP="00FA627F">
      <w:pPr>
        <w:pStyle w:val="Doc-title"/>
      </w:pPr>
      <w:hyperlink r:id="rId1052"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C6414E" w:rsidP="00FA627F">
      <w:pPr>
        <w:pStyle w:val="Doc-title"/>
      </w:pPr>
      <w:hyperlink r:id="rId1053"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C6414E" w:rsidP="00FA627F">
      <w:pPr>
        <w:pStyle w:val="Doc-title"/>
      </w:pPr>
      <w:hyperlink r:id="rId1054"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C6414E" w:rsidP="00FA627F">
      <w:pPr>
        <w:pStyle w:val="Doc-title"/>
      </w:pPr>
      <w:hyperlink r:id="rId1055"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C6414E" w:rsidP="00FA627F">
      <w:pPr>
        <w:pStyle w:val="Doc-title"/>
      </w:pPr>
      <w:hyperlink r:id="rId1056"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C6414E" w:rsidP="00FA627F">
      <w:pPr>
        <w:pStyle w:val="Doc-title"/>
      </w:pPr>
      <w:hyperlink r:id="rId1057"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C6414E" w:rsidP="00FA627F">
      <w:pPr>
        <w:pStyle w:val="Doc-title"/>
      </w:pPr>
      <w:hyperlink r:id="rId1058"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C6414E" w:rsidP="00FA627F">
      <w:pPr>
        <w:pStyle w:val="Doc-title"/>
      </w:pPr>
      <w:hyperlink r:id="rId1059"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C6414E" w:rsidP="00FA627F">
      <w:pPr>
        <w:pStyle w:val="Doc-title"/>
      </w:pPr>
      <w:hyperlink r:id="rId1060"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C6414E" w:rsidP="00FA627F">
      <w:pPr>
        <w:pStyle w:val="Doc-title"/>
      </w:pPr>
      <w:hyperlink r:id="rId1061"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C6414E" w:rsidP="00FA627F">
      <w:pPr>
        <w:pStyle w:val="Doc-title"/>
      </w:pPr>
      <w:hyperlink r:id="rId1062"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C6414E" w:rsidP="00FA627F">
      <w:pPr>
        <w:pStyle w:val="Doc-title"/>
      </w:pPr>
      <w:hyperlink r:id="rId1063"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C6414E" w:rsidP="00FA627F">
      <w:pPr>
        <w:pStyle w:val="Doc-title"/>
      </w:pPr>
      <w:hyperlink r:id="rId1064"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C6414E" w:rsidP="00FA627F">
      <w:pPr>
        <w:pStyle w:val="Doc-title"/>
      </w:pPr>
      <w:hyperlink r:id="rId1065"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C6414E" w:rsidP="00FA627F">
      <w:pPr>
        <w:pStyle w:val="Doc-title"/>
      </w:pPr>
      <w:hyperlink r:id="rId1066"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C6414E" w:rsidP="00FA627F">
      <w:pPr>
        <w:pStyle w:val="Doc-title"/>
      </w:pPr>
      <w:hyperlink r:id="rId1067"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C6414E" w:rsidP="00FA627F">
      <w:pPr>
        <w:pStyle w:val="Doc-title"/>
      </w:pPr>
      <w:hyperlink r:id="rId1068"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C6414E" w:rsidP="00FA627F">
      <w:pPr>
        <w:pStyle w:val="Doc-title"/>
      </w:pPr>
      <w:hyperlink r:id="rId1069"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C6414E" w:rsidP="00FA627F">
      <w:pPr>
        <w:pStyle w:val="Doc-title"/>
      </w:pPr>
      <w:hyperlink r:id="rId1070"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C6414E" w:rsidP="00FA627F">
      <w:pPr>
        <w:pStyle w:val="Doc-title"/>
      </w:pPr>
      <w:hyperlink r:id="rId1071"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C6414E" w:rsidP="00FA627F">
      <w:pPr>
        <w:pStyle w:val="Doc-title"/>
      </w:pPr>
      <w:hyperlink r:id="rId1072"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C6414E" w:rsidP="00FA627F">
      <w:pPr>
        <w:pStyle w:val="Doc-title"/>
      </w:pPr>
      <w:hyperlink r:id="rId1073"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C6414E" w:rsidP="00FA627F">
      <w:pPr>
        <w:pStyle w:val="Doc-title"/>
      </w:pPr>
      <w:hyperlink r:id="rId1074"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C6414E" w:rsidP="00FA627F">
      <w:pPr>
        <w:pStyle w:val="Doc-title"/>
      </w:pPr>
      <w:hyperlink r:id="rId1075"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C6414E" w:rsidP="00FA627F">
      <w:pPr>
        <w:pStyle w:val="Doc-title"/>
      </w:pPr>
      <w:hyperlink r:id="rId1076"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C6414E" w:rsidP="00FA627F">
      <w:pPr>
        <w:pStyle w:val="Doc-title"/>
      </w:pPr>
      <w:hyperlink r:id="rId1077"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C6414E" w:rsidP="00FA627F">
      <w:pPr>
        <w:pStyle w:val="Doc-title"/>
      </w:pPr>
      <w:hyperlink r:id="rId1078"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C6414E" w:rsidP="00FA627F">
      <w:pPr>
        <w:pStyle w:val="Doc-title"/>
      </w:pPr>
      <w:hyperlink r:id="rId1079"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C6414E" w:rsidP="00FA627F">
      <w:pPr>
        <w:pStyle w:val="Doc-title"/>
      </w:pPr>
      <w:hyperlink r:id="rId1080"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C6414E" w:rsidP="00FA627F">
      <w:pPr>
        <w:pStyle w:val="Doc-title"/>
      </w:pPr>
      <w:hyperlink r:id="rId1081"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C6414E" w:rsidP="00FA627F">
      <w:pPr>
        <w:pStyle w:val="Doc-title"/>
      </w:pPr>
      <w:hyperlink r:id="rId1082"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C6414E" w:rsidP="00FA627F">
      <w:pPr>
        <w:pStyle w:val="Doc-title"/>
      </w:pPr>
      <w:hyperlink r:id="rId1083"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C6414E" w:rsidP="00FA627F">
      <w:pPr>
        <w:pStyle w:val="Doc-title"/>
      </w:pPr>
      <w:hyperlink r:id="rId1084"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C6414E" w:rsidP="00FA627F">
      <w:pPr>
        <w:pStyle w:val="Doc-title"/>
      </w:pPr>
      <w:hyperlink r:id="rId1085"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C6414E" w:rsidP="00FA627F">
      <w:pPr>
        <w:pStyle w:val="Doc-title"/>
      </w:pPr>
      <w:hyperlink r:id="rId1086"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C6414E" w:rsidP="00FA627F">
      <w:pPr>
        <w:pStyle w:val="Doc-title"/>
      </w:pPr>
      <w:hyperlink r:id="rId1087"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C6414E" w:rsidP="00FA627F">
      <w:pPr>
        <w:pStyle w:val="Doc-title"/>
      </w:pPr>
      <w:hyperlink r:id="rId1088"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C6414E" w:rsidP="00FA627F">
      <w:pPr>
        <w:pStyle w:val="Doc-title"/>
      </w:pPr>
      <w:hyperlink r:id="rId1089"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C6414E" w:rsidP="00FA627F">
      <w:pPr>
        <w:pStyle w:val="Doc-title"/>
      </w:pPr>
      <w:hyperlink r:id="rId1090"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C6414E" w:rsidP="00FA627F">
      <w:pPr>
        <w:pStyle w:val="Doc-title"/>
      </w:pPr>
      <w:hyperlink r:id="rId1091"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C6414E" w:rsidP="00FA627F">
      <w:pPr>
        <w:pStyle w:val="Doc-title"/>
      </w:pPr>
      <w:hyperlink r:id="rId1092"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C6414E" w:rsidP="00FA627F">
      <w:pPr>
        <w:pStyle w:val="Doc-title"/>
      </w:pPr>
      <w:hyperlink r:id="rId1093"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C6414E" w:rsidP="00FA627F">
      <w:pPr>
        <w:pStyle w:val="Doc-title"/>
      </w:pPr>
      <w:hyperlink r:id="rId1094"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C6414E" w:rsidP="00FA627F">
      <w:pPr>
        <w:pStyle w:val="Doc-title"/>
      </w:pPr>
      <w:hyperlink r:id="rId1095"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C6414E" w:rsidP="00FA627F">
      <w:pPr>
        <w:pStyle w:val="Doc-title"/>
      </w:pPr>
      <w:hyperlink r:id="rId1096"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C6414E" w:rsidP="00FA627F">
      <w:pPr>
        <w:pStyle w:val="Doc-title"/>
      </w:pPr>
      <w:hyperlink r:id="rId1097"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C6414E" w:rsidP="00FA627F">
      <w:pPr>
        <w:pStyle w:val="Doc-title"/>
      </w:pPr>
      <w:hyperlink r:id="rId1098"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C6414E" w:rsidP="00FA627F">
      <w:pPr>
        <w:pStyle w:val="Doc-title"/>
      </w:pPr>
      <w:hyperlink r:id="rId1099"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C6414E" w:rsidP="00FA627F">
      <w:pPr>
        <w:pStyle w:val="Doc-title"/>
      </w:pPr>
      <w:hyperlink r:id="rId1100"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C6414E" w:rsidP="00FA627F">
      <w:pPr>
        <w:pStyle w:val="Doc-title"/>
      </w:pPr>
      <w:hyperlink r:id="rId1101"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C6414E" w:rsidP="00FA627F">
      <w:pPr>
        <w:pStyle w:val="Doc-title"/>
      </w:pPr>
      <w:hyperlink r:id="rId1102"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C6414E" w:rsidP="00FA627F">
      <w:pPr>
        <w:pStyle w:val="Doc-title"/>
      </w:pPr>
      <w:hyperlink r:id="rId1103"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C6414E" w:rsidP="00FA627F">
      <w:pPr>
        <w:pStyle w:val="Doc-title"/>
      </w:pPr>
      <w:hyperlink r:id="rId1104"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C6414E" w:rsidP="00FA627F">
      <w:pPr>
        <w:pStyle w:val="Doc-title"/>
      </w:pPr>
      <w:hyperlink r:id="rId1105"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C6414E" w:rsidP="00FA627F">
      <w:pPr>
        <w:pStyle w:val="Doc-title"/>
      </w:pPr>
      <w:hyperlink r:id="rId1106"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C6414E" w:rsidP="00FA627F">
      <w:pPr>
        <w:pStyle w:val="Doc-title"/>
      </w:pPr>
      <w:hyperlink r:id="rId1107"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C6414E" w:rsidP="00FA627F">
      <w:pPr>
        <w:pStyle w:val="Doc-title"/>
      </w:pPr>
      <w:hyperlink r:id="rId1108"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C6414E" w:rsidP="00FA627F">
      <w:pPr>
        <w:pStyle w:val="Doc-title"/>
      </w:pPr>
      <w:hyperlink r:id="rId1109"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C6414E" w:rsidP="00FA627F">
      <w:pPr>
        <w:pStyle w:val="Doc-title"/>
      </w:pPr>
      <w:hyperlink r:id="rId1110"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C6414E" w:rsidP="00FA627F">
      <w:pPr>
        <w:pStyle w:val="Doc-title"/>
      </w:pPr>
      <w:hyperlink r:id="rId1111"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C6414E" w:rsidP="00FA627F">
      <w:pPr>
        <w:pStyle w:val="Doc-title"/>
      </w:pPr>
      <w:hyperlink r:id="rId1112"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C6414E" w:rsidP="00FA627F">
      <w:pPr>
        <w:pStyle w:val="Doc-title"/>
      </w:pPr>
      <w:hyperlink r:id="rId1113"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C6414E" w:rsidP="00FA627F">
      <w:pPr>
        <w:pStyle w:val="Doc-title"/>
      </w:pPr>
      <w:hyperlink r:id="rId1114"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C6414E" w:rsidP="00FA627F">
      <w:pPr>
        <w:pStyle w:val="Doc-title"/>
      </w:pPr>
      <w:hyperlink r:id="rId1115"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C6414E" w:rsidP="00FA627F">
      <w:pPr>
        <w:pStyle w:val="Doc-title"/>
      </w:pPr>
      <w:hyperlink r:id="rId1116"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C6414E" w:rsidP="00FA627F">
      <w:pPr>
        <w:pStyle w:val="Doc-title"/>
      </w:pPr>
      <w:hyperlink r:id="rId1117"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lastRenderedPageBreak/>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C6414E" w:rsidP="00FA627F">
      <w:pPr>
        <w:pStyle w:val="Doc-title"/>
      </w:pPr>
      <w:hyperlink r:id="rId1118"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C6414E" w:rsidP="00FA627F">
      <w:pPr>
        <w:pStyle w:val="Doc-title"/>
      </w:pPr>
      <w:hyperlink r:id="rId1119"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C6414E" w:rsidP="00FA627F">
      <w:pPr>
        <w:pStyle w:val="Doc-title"/>
      </w:pPr>
      <w:hyperlink r:id="rId1120"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C6414E" w:rsidP="00FA627F">
      <w:pPr>
        <w:pStyle w:val="Doc-title"/>
      </w:pPr>
      <w:hyperlink r:id="rId1121"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C6414E" w:rsidP="00FA627F">
      <w:pPr>
        <w:pStyle w:val="Doc-title"/>
      </w:pPr>
      <w:hyperlink r:id="rId1122"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C6414E" w:rsidP="00FA627F">
      <w:pPr>
        <w:pStyle w:val="Doc-title"/>
      </w:pPr>
      <w:hyperlink r:id="rId1123"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C6414E" w:rsidP="00FA627F">
      <w:pPr>
        <w:pStyle w:val="Doc-title"/>
      </w:pPr>
      <w:hyperlink r:id="rId1124"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C6414E" w:rsidP="00FA627F">
      <w:pPr>
        <w:pStyle w:val="Doc-title"/>
      </w:pPr>
      <w:hyperlink r:id="rId1125"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C6414E" w:rsidP="00FA627F">
      <w:pPr>
        <w:pStyle w:val="Doc-title"/>
      </w:pPr>
      <w:hyperlink r:id="rId1126"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C6414E" w:rsidP="00FA627F">
      <w:pPr>
        <w:pStyle w:val="Doc-title"/>
      </w:pPr>
      <w:hyperlink r:id="rId1127"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C6414E" w:rsidP="00FA627F">
      <w:pPr>
        <w:pStyle w:val="Doc-title"/>
      </w:pPr>
      <w:hyperlink r:id="rId1128"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C6414E" w:rsidP="00FA627F">
      <w:pPr>
        <w:pStyle w:val="Doc-title"/>
      </w:pPr>
      <w:hyperlink r:id="rId1129"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C6414E" w:rsidP="00FA627F">
      <w:pPr>
        <w:pStyle w:val="Doc-title"/>
      </w:pPr>
      <w:hyperlink r:id="rId1130"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C6414E" w:rsidP="00FA627F">
      <w:pPr>
        <w:pStyle w:val="Doc-title"/>
      </w:pPr>
      <w:hyperlink r:id="rId1131"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C6414E" w:rsidP="00FA627F">
      <w:pPr>
        <w:pStyle w:val="Doc-title"/>
      </w:pPr>
      <w:hyperlink r:id="rId1132"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C6414E" w:rsidP="00FA627F">
      <w:pPr>
        <w:pStyle w:val="Doc-title"/>
      </w:pPr>
      <w:hyperlink r:id="rId1133"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C6414E" w:rsidP="00FA627F">
      <w:pPr>
        <w:pStyle w:val="Doc-title"/>
      </w:pPr>
      <w:hyperlink r:id="rId1134"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C6414E" w:rsidP="00FA627F">
      <w:pPr>
        <w:pStyle w:val="Doc-title"/>
      </w:pPr>
      <w:hyperlink r:id="rId1135"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C6414E" w:rsidP="00FA627F">
      <w:pPr>
        <w:pStyle w:val="Doc-title"/>
      </w:pPr>
      <w:hyperlink r:id="rId1136"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C6414E" w:rsidP="00FA627F">
      <w:pPr>
        <w:pStyle w:val="Doc-title"/>
      </w:pPr>
      <w:hyperlink r:id="rId1137"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C6414E" w:rsidP="00FA627F">
      <w:pPr>
        <w:pStyle w:val="Doc-title"/>
      </w:pPr>
      <w:hyperlink r:id="rId1138"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C6414E" w:rsidP="00FA627F">
      <w:pPr>
        <w:pStyle w:val="Doc-title"/>
      </w:pPr>
      <w:hyperlink r:id="rId1139"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C6414E" w:rsidP="00FA627F">
      <w:pPr>
        <w:pStyle w:val="Doc-title"/>
      </w:pPr>
      <w:hyperlink r:id="rId1140"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C6414E" w:rsidP="00FA627F">
      <w:pPr>
        <w:pStyle w:val="Doc-title"/>
      </w:pPr>
      <w:hyperlink r:id="rId1141"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C6414E" w:rsidP="00FA627F">
      <w:pPr>
        <w:pStyle w:val="Doc-title"/>
      </w:pPr>
      <w:hyperlink r:id="rId1142"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C6414E" w:rsidP="00FA627F">
      <w:pPr>
        <w:pStyle w:val="Doc-title"/>
      </w:pPr>
      <w:hyperlink r:id="rId1143"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C6414E" w:rsidP="00FA627F">
      <w:pPr>
        <w:pStyle w:val="Doc-title"/>
      </w:pPr>
      <w:hyperlink r:id="rId1144"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C6414E" w:rsidP="00FA627F">
      <w:pPr>
        <w:pStyle w:val="Doc-title"/>
      </w:pPr>
      <w:hyperlink r:id="rId1145"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C6414E" w:rsidP="00FA627F">
      <w:pPr>
        <w:pStyle w:val="Doc-title"/>
      </w:pPr>
      <w:hyperlink r:id="rId1146"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C6414E" w:rsidP="00FA627F">
      <w:pPr>
        <w:pStyle w:val="Doc-title"/>
      </w:pPr>
      <w:hyperlink r:id="rId1147"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C6414E" w:rsidP="00FA627F">
      <w:pPr>
        <w:pStyle w:val="Doc-title"/>
      </w:pPr>
      <w:hyperlink r:id="rId1148"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C6414E" w:rsidP="00FA627F">
      <w:pPr>
        <w:pStyle w:val="Doc-title"/>
      </w:pPr>
      <w:hyperlink r:id="rId1149"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C6414E" w:rsidP="00FA627F">
      <w:pPr>
        <w:pStyle w:val="Doc-title"/>
      </w:pPr>
      <w:hyperlink r:id="rId1150"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C6414E" w:rsidP="00FA627F">
      <w:pPr>
        <w:pStyle w:val="Doc-title"/>
      </w:pPr>
      <w:hyperlink r:id="rId1151"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C6414E" w:rsidP="00FA627F">
      <w:pPr>
        <w:pStyle w:val="Doc-title"/>
      </w:pPr>
      <w:hyperlink r:id="rId1152"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C6414E" w:rsidP="00FA627F">
      <w:pPr>
        <w:pStyle w:val="Doc-title"/>
      </w:pPr>
      <w:hyperlink r:id="rId1153"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C6414E" w:rsidP="00FA627F">
      <w:pPr>
        <w:pStyle w:val="Doc-title"/>
      </w:pPr>
      <w:hyperlink r:id="rId1154"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C6414E" w:rsidP="00FA627F">
      <w:pPr>
        <w:pStyle w:val="Doc-title"/>
      </w:pPr>
      <w:hyperlink r:id="rId1155"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C6414E" w:rsidP="00FA627F">
      <w:pPr>
        <w:pStyle w:val="Doc-title"/>
      </w:pPr>
      <w:hyperlink r:id="rId1156"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C6414E" w:rsidP="00FA627F">
      <w:pPr>
        <w:pStyle w:val="Doc-title"/>
      </w:pPr>
      <w:hyperlink r:id="rId1157"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C6414E" w:rsidP="00FA627F">
      <w:pPr>
        <w:pStyle w:val="Doc-title"/>
      </w:pPr>
      <w:hyperlink r:id="rId1158"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C6414E" w:rsidP="00FA627F">
      <w:pPr>
        <w:pStyle w:val="Doc-title"/>
      </w:pPr>
      <w:hyperlink r:id="rId1159"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C6414E" w:rsidP="00FA627F">
      <w:pPr>
        <w:pStyle w:val="Doc-title"/>
      </w:pPr>
      <w:hyperlink r:id="rId1160"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C6414E" w:rsidP="00FA627F">
      <w:pPr>
        <w:pStyle w:val="Doc-title"/>
      </w:pPr>
      <w:hyperlink r:id="rId1161"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C6414E" w:rsidP="00FA627F">
      <w:pPr>
        <w:pStyle w:val="Doc-title"/>
      </w:pPr>
      <w:hyperlink r:id="rId1162"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C6414E" w:rsidP="00FA627F">
      <w:pPr>
        <w:pStyle w:val="Doc-title"/>
      </w:pPr>
      <w:hyperlink r:id="rId1163"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C6414E" w:rsidP="00FA627F">
      <w:pPr>
        <w:pStyle w:val="Doc-title"/>
      </w:pPr>
      <w:hyperlink r:id="rId1164"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C6414E" w:rsidP="00FA627F">
      <w:pPr>
        <w:pStyle w:val="Doc-title"/>
      </w:pPr>
      <w:hyperlink r:id="rId1165"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C6414E" w:rsidP="00FA627F">
      <w:pPr>
        <w:pStyle w:val="Doc-title"/>
      </w:pPr>
      <w:hyperlink r:id="rId1166"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C6414E" w:rsidP="00FA627F">
      <w:pPr>
        <w:pStyle w:val="Doc-title"/>
      </w:pPr>
      <w:hyperlink r:id="rId1167"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lastRenderedPageBreak/>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C6414E" w:rsidP="00024493">
      <w:pPr>
        <w:pStyle w:val="Doc-title"/>
      </w:pPr>
      <w:hyperlink r:id="rId1168"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47"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47"/>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C6414E" w:rsidP="00024493">
      <w:pPr>
        <w:pStyle w:val="Doc-title"/>
      </w:pPr>
      <w:hyperlink r:id="rId1169"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C6414E" w:rsidP="00024493">
      <w:pPr>
        <w:pStyle w:val="Doc-title"/>
      </w:pPr>
      <w:hyperlink r:id="rId1170"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C6414E" w:rsidP="00024493">
      <w:pPr>
        <w:pStyle w:val="Doc-title"/>
      </w:pPr>
      <w:hyperlink r:id="rId1171"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lastRenderedPageBreak/>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48"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48"/>
    <w:p w14:paraId="60871F62" w14:textId="77777777" w:rsidR="001A0525" w:rsidRDefault="001A0525" w:rsidP="007C1999">
      <w:pPr>
        <w:rPr>
          <w:rFonts w:ascii="Times New Roman" w:hAnsi="Times New Roman"/>
          <w:b/>
        </w:rPr>
      </w:pPr>
    </w:p>
    <w:p w14:paraId="11E39791" w14:textId="1645B367" w:rsidR="001A0525" w:rsidRPr="00124A53" w:rsidRDefault="001A0525" w:rsidP="001A0525">
      <w:pPr>
        <w:pStyle w:val="Comments"/>
      </w:pPr>
      <w:r>
        <w:t xml:space="preserve">If time allows, can potentially discuss these remaining proposals on-line W2. </w:t>
      </w:r>
    </w:p>
    <w:p w14:paraId="75B3D231" w14:textId="77777777" w:rsidR="007C1999" w:rsidRPr="001A0525" w:rsidRDefault="007C1999" w:rsidP="001A0525">
      <w:pPr>
        <w:pStyle w:val="Doc-text2"/>
        <w:rPr>
          <w:i/>
          <w:iCs/>
        </w:rPr>
      </w:pPr>
      <w:r w:rsidRPr="001A0525">
        <w:rPr>
          <w:i/>
          <w:iCs/>
        </w:rPr>
        <w:t>CHO</w:t>
      </w:r>
    </w:p>
    <w:p w14:paraId="0E93A740" w14:textId="77777777" w:rsidR="007C1999" w:rsidRPr="00124A53" w:rsidRDefault="007C1999" w:rsidP="001A0525">
      <w:pPr>
        <w:pStyle w:val="Doc-text2"/>
      </w:pPr>
      <w:r w:rsidRPr="00124A53">
        <w:t>Proposal 6a: To support the UE’s CHO for full migration, RAN2 to first ask RAN3 on the supporting of target F1AP setup before MT switching to target CU.</w:t>
      </w:r>
    </w:p>
    <w:p w14:paraId="7B352E91" w14:textId="2CE33C4F" w:rsidR="007C1999" w:rsidRDefault="007C1999" w:rsidP="001A0525">
      <w:pPr>
        <w:pStyle w:val="Doc-text2"/>
      </w:pPr>
      <w:r w:rsidRPr="00124A53">
        <w:lastRenderedPageBreak/>
        <w:t>Proposal 6b: The discussion on enhancement/introduction of new trigger of UE’s CHO for group mobility should wait for the RAN3 feedback/progress.</w:t>
      </w:r>
    </w:p>
    <w:p w14:paraId="30E5FBFE" w14:textId="77777777" w:rsidR="001A0525" w:rsidRPr="001A0525" w:rsidRDefault="001A0525" w:rsidP="001A0525">
      <w:pPr>
        <w:pStyle w:val="Doc-text2"/>
        <w:rPr>
          <w:i/>
          <w:iCs/>
        </w:rPr>
      </w:pPr>
      <w:r w:rsidRPr="001A0525">
        <w:rPr>
          <w:i/>
          <w:iCs/>
        </w:rPr>
        <w:t>RACH-less</w:t>
      </w:r>
    </w:p>
    <w:p w14:paraId="020110F3" w14:textId="77777777" w:rsidR="001A0525" w:rsidRPr="00124A53" w:rsidRDefault="001A0525" w:rsidP="001A0525">
      <w:pPr>
        <w:pStyle w:val="Doc-text2"/>
      </w:pPr>
      <w:r w:rsidRPr="00124A53">
        <w:t>Proposal 5: To support RACH-less HO, NW can indicate that the current TA will be still valid in the target cell and provide the configured UL grant in the HO command.</w:t>
      </w:r>
    </w:p>
    <w:p w14:paraId="7078558C" w14:textId="77777777" w:rsidR="007C1999" w:rsidRDefault="007C1999" w:rsidP="007C1999">
      <w:pPr>
        <w:pStyle w:val="Doc-text2"/>
      </w:pPr>
    </w:p>
    <w:p w14:paraId="2626132A" w14:textId="77777777" w:rsidR="007C1999" w:rsidRPr="007C1999" w:rsidRDefault="007C1999" w:rsidP="007C1999">
      <w:pPr>
        <w:pStyle w:val="Doc-text2"/>
      </w:pPr>
    </w:p>
    <w:p w14:paraId="189CE30A" w14:textId="77777777" w:rsidR="00024493" w:rsidRDefault="00C6414E" w:rsidP="00024493">
      <w:pPr>
        <w:pStyle w:val="Doc-title"/>
      </w:pPr>
      <w:hyperlink r:id="rId1172"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C6414E" w:rsidP="00024493">
      <w:pPr>
        <w:pStyle w:val="Doc-title"/>
      </w:pPr>
      <w:hyperlink r:id="rId1173"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C6414E" w:rsidP="00024493">
      <w:pPr>
        <w:pStyle w:val="Doc-title"/>
      </w:pPr>
      <w:hyperlink r:id="rId1174"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C6414E" w:rsidP="00024493">
      <w:pPr>
        <w:pStyle w:val="Doc-title"/>
      </w:pPr>
      <w:hyperlink r:id="rId1175"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C6414E" w:rsidP="00024493">
      <w:pPr>
        <w:pStyle w:val="Doc-title"/>
      </w:pPr>
      <w:hyperlink r:id="rId1176"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C6414E" w:rsidP="00024493">
      <w:pPr>
        <w:pStyle w:val="Doc-title"/>
      </w:pPr>
      <w:hyperlink r:id="rId1177"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C6414E" w:rsidP="00024493">
      <w:pPr>
        <w:pStyle w:val="Doc-title"/>
      </w:pPr>
      <w:hyperlink r:id="rId1178"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C6414E" w:rsidP="00024493">
      <w:pPr>
        <w:pStyle w:val="Doc-title"/>
      </w:pPr>
      <w:hyperlink r:id="rId1179"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C6414E" w:rsidP="00024493">
      <w:pPr>
        <w:pStyle w:val="Doc-title"/>
      </w:pPr>
      <w:hyperlink r:id="rId1180"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1" w:tooltip="C:Usersmtk65284Documents3GPPtsg_ranWG2_RL2TSGR2_119bis-eDocsR2-2210778.zip" w:history="1">
        <w:r w:rsidRPr="0003140A">
          <w:rPr>
            <w:rStyle w:val="Hyperlink"/>
          </w:rPr>
          <w:t>R2-2210778</w:t>
        </w:r>
      </w:hyperlink>
    </w:p>
    <w:p w14:paraId="01C03640" w14:textId="77777777" w:rsidR="00024493" w:rsidRDefault="00C6414E" w:rsidP="00024493">
      <w:pPr>
        <w:pStyle w:val="Doc-title"/>
      </w:pPr>
      <w:hyperlink r:id="rId1182"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C6414E" w:rsidP="00024493">
      <w:pPr>
        <w:pStyle w:val="Doc-title"/>
      </w:pPr>
      <w:hyperlink r:id="rId1183"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C6414E" w:rsidP="00024493">
      <w:pPr>
        <w:pStyle w:val="Doc-title"/>
      </w:pPr>
      <w:hyperlink r:id="rId1184"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C6414E" w:rsidP="00024493">
      <w:pPr>
        <w:pStyle w:val="Doc-title"/>
      </w:pPr>
      <w:hyperlink r:id="rId1185"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C6414E" w:rsidP="00024493">
      <w:pPr>
        <w:pStyle w:val="Doc-title"/>
      </w:pPr>
      <w:hyperlink r:id="rId1186"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C6414E" w:rsidP="00024493">
      <w:pPr>
        <w:pStyle w:val="Doc-title"/>
      </w:pPr>
      <w:hyperlink r:id="rId1187"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C6414E" w:rsidP="00024493">
      <w:pPr>
        <w:pStyle w:val="Doc-title"/>
        <w:rPr>
          <w:rFonts w:cs="Arial"/>
          <w:i/>
        </w:rPr>
      </w:pPr>
      <w:hyperlink r:id="rId1188"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C6414E" w:rsidP="00024493">
      <w:pPr>
        <w:pStyle w:val="Doc-title"/>
      </w:pPr>
      <w:hyperlink r:id="rId1189"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C6414E" w:rsidP="00024493">
      <w:pPr>
        <w:pStyle w:val="Doc-title"/>
      </w:pPr>
      <w:hyperlink r:id="rId1190"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C6414E" w:rsidP="00024493">
      <w:pPr>
        <w:pStyle w:val="Doc-title"/>
      </w:pPr>
      <w:hyperlink r:id="rId1191"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lastRenderedPageBreak/>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49"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49"/>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C6414E" w:rsidP="00024493">
      <w:pPr>
        <w:pStyle w:val="Doc-title"/>
      </w:pPr>
      <w:hyperlink r:id="rId1192"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C6414E" w:rsidP="00024493">
      <w:pPr>
        <w:pStyle w:val="Doc-title"/>
      </w:pPr>
      <w:hyperlink r:id="rId1193"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C6414E" w:rsidP="00024493">
      <w:pPr>
        <w:pStyle w:val="Doc-title"/>
      </w:pPr>
      <w:hyperlink r:id="rId1194"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C6414E" w:rsidP="00024493">
      <w:pPr>
        <w:pStyle w:val="Doc-title"/>
      </w:pPr>
      <w:hyperlink r:id="rId1195"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C6414E" w:rsidP="00024493">
      <w:pPr>
        <w:pStyle w:val="Doc-title"/>
      </w:pPr>
      <w:hyperlink r:id="rId1196"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C6414E" w:rsidP="00024493">
      <w:pPr>
        <w:pStyle w:val="Doc-title"/>
      </w:pPr>
      <w:hyperlink r:id="rId1197"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C6414E" w:rsidP="00024493">
      <w:pPr>
        <w:pStyle w:val="Doc-title"/>
      </w:pPr>
      <w:hyperlink r:id="rId1198"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C6414E" w:rsidP="00024493">
      <w:pPr>
        <w:pStyle w:val="Doc-title"/>
      </w:pPr>
      <w:hyperlink r:id="rId1199"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C6414E" w:rsidP="00024493">
      <w:pPr>
        <w:pStyle w:val="Doc-title"/>
      </w:pPr>
      <w:hyperlink r:id="rId1200"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C6414E" w:rsidP="00024493">
      <w:pPr>
        <w:pStyle w:val="Doc-title"/>
      </w:pPr>
      <w:hyperlink r:id="rId1201"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C6414E" w:rsidP="00024493">
      <w:pPr>
        <w:pStyle w:val="Doc-title"/>
      </w:pPr>
      <w:hyperlink r:id="rId1202"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C6414E" w:rsidP="00024493">
      <w:pPr>
        <w:pStyle w:val="Doc-title"/>
      </w:pPr>
      <w:hyperlink r:id="rId1203"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lastRenderedPageBreak/>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C6414E" w:rsidP="00FA627F">
      <w:pPr>
        <w:pStyle w:val="Doc-title"/>
      </w:pPr>
      <w:hyperlink r:id="rId1204"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C6414E" w:rsidP="00FA627F">
      <w:pPr>
        <w:pStyle w:val="Doc-title"/>
      </w:pPr>
      <w:hyperlink r:id="rId1205"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C6414E" w:rsidP="00FA627F">
      <w:pPr>
        <w:pStyle w:val="Doc-title"/>
      </w:pPr>
      <w:hyperlink r:id="rId1206"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C6414E" w:rsidP="00FA627F">
      <w:pPr>
        <w:pStyle w:val="Doc-title"/>
      </w:pPr>
      <w:hyperlink r:id="rId1207"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C6414E" w:rsidP="00FA627F">
      <w:pPr>
        <w:pStyle w:val="Doc-title"/>
      </w:pPr>
      <w:hyperlink r:id="rId1208"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C6414E" w:rsidP="00FA627F">
      <w:pPr>
        <w:pStyle w:val="Doc-title"/>
      </w:pPr>
      <w:hyperlink r:id="rId1209"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C6414E" w:rsidP="00FA627F">
      <w:pPr>
        <w:pStyle w:val="Doc-title"/>
      </w:pPr>
      <w:hyperlink r:id="rId1210"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C6414E" w:rsidP="00FA627F">
      <w:pPr>
        <w:pStyle w:val="Doc-title"/>
      </w:pPr>
      <w:hyperlink r:id="rId1211"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C6414E" w:rsidP="00FA627F">
      <w:pPr>
        <w:pStyle w:val="Doc-title"/>
      </w:pPr>
      <w:hyperlink r:id="rId1212"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C6414E" w:rsidP="00FA627F">
      <w:pPr>
        <w:pStyle w:val="Doc-title"/>
      </w:pPr>
      <w:hyperlink r:id="rId1213"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C6414E" w:rsidP="00FA627F">
      <w:pPr>
        <w:pStyle w:val="Doc-title"/>
      </w:pPr>
      <w:hyperlink r:id="rId1214"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C6414E" w:rsidP="00FA627F">
      <w:pPr>
        <w:pStyle w:val="Doc-title"/>
      </w:pPr>
      <w:hyperlink r:id="rId1215"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C6414E" w:rsidP="00D335EE">
      <w:pPr>
        <w:pStyle w:val="Doc-title"/>
      </w:pPr>
      <w:hyperlink r:id="rId1216"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C6414E" w:rsidP="00FA627F">
      <w:pPr>
        <w:pStyle w:val="Doc-title"/>
      </w:pPr>
      <w:hyperlink r:id="rId1217"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C6414E" w:rsidP="00FA627F">
      <w:pPr>
        <w:pStyle w:val="Doc-title"/>
      </w:pPr>
      <w:hyperlink r:id="rId1218"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C6414E" w:rsidP="00FA627F">
      <w:pPr>
        <w:pStyle w:val="Doc-title"/>
      </w:pPr>
      <w:hyperlink r:id="rId1219"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C6414E" w:rsidP="00FA627F">
      <w:pPr>
        <w:pStyle w:val="Doc-title"/>
      </w:pPr>
      <w:hyperlink r:id="rId1220"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C6414E" w:rsidP="00FA627F">
      <w:pPr>
        <w:pStyle w:val="Doc-title"/>
      </w:pPr>
      <w:hyperlink r:id="rId1221"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C6414E" w:rsidP="00FA627F">
      <w:pPr>
        <w:pStyle w:val="Doc-title"/>
      </w:pPr>
      <w:hyperlink r:id="rId1222"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C6414E" w:rsidP="00FA627F">
      <w:pPr>
        <w:pStyle w:val="Doc-title"/>
      </w:pPr>
      <w:hyperlink r:id="rId1223"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C6414E" w:rsidP="00D335EE">
      <w:pPr>
        <w:pStyle w:val="Doc-title"/>
      </w:pPr>
      <w:hyperlink r:id="rId1224"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C6414E" w:rsidP="00FA627F">
      <w:pPr>
        <w:pStyle w:val="Doc-title"/>
      </w:pPr>
      <w:hyperlink r:id="rId1225"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C6414E" w:rsidP="00FA627F">
      <w:pPr>
        <w:pStyle w:val="Doc-title"/>
      </w:pPr>
      <w:hyperlink r:id="rId1226"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C6414E" w:rsidP="00FA627F">
      <w:pPr>
        <w:pStyle w:val="Doc-title"/>
      </w:pPr>
      <w:hyperlink r:id="rId1227"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C6414E" w:rsidP="00FA627F">
      <w:pPr>
        <w:pStyle w:val="Doc-title"/>
      </w:pPr>
      <w:hyperlink r:id="rId1228"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C6414E" w:rsidP="00FA627F">
      <w:pPr>
        <w:pStyle w:val="Doc-title"/>
      </w:pPr>
      <w:hyperlink r:id="rId1229"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C6414E" w:rsidP="00FA627F">
      <w:pPr>
        <w:pStyle w:val="Doc-title"/>
      </w:pPr>
      <w:hyperlink r:id="rId1230"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C6414E" w:rsidP="00FA627F">
      <w:pPr>
        <w:pStyle w:val="Doc-title"/>
      </w:pPr>
      <w:hyperlink r:id="rId1231"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C6414E" w:rsidP="00FA627F">
      <w:pPr>
        <w:pStyle w:val="Doc-title"/>
      </w:pPr>
      <w:hyperlink r:id="rId1232"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C6414E" w:rsidP="00FA627F">
      <w:pPr>
        <w:pStyle w:val="Doc-title"/>
      </w:pPr>
      <w:hyperlink r:id="rId1233"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C6414E" w:rsidP="00FA627F">
      <w:pPr>
        <w:pStyle w:val="Doc-title"/>
      </w:pPr>
      <w:hyperlink r:id="rId1234"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C6414E" w:rsidP="00FA627F">
      <w:pPr>
        <w:pStyle w:val="Doc-title"/>
      </w:pPr>
      <w:hyperlink r:id="rId1235"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C6414E" w:rsidP="00FA627F">
      <w:pPr>
        <w:pStyle w:val="Doc-title"/>
      </w:pPr>
      <w:hyperlink r:id="rId1236"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C6414E" w:rsidP="00FA627F">
      <w:pPr>
        <w:pStyle w:val="Doc-title"/>
      </w:pPr>
      <w:hyperlink r:id="rId1237"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C6414E" w:rsidP="00D335EE">
      <w:pPr>
        <w:pStyle w:val="Doc-title"/>
      </w:pPr>
      <w:hyperlink r:id="rId1238"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C6414E" w:rsidP="00FA627F">
      <w:pPr>
        <w:pStyle w:val="Doc-title"/>
      </w:pPr>
      <w:hyperlink r:id="rId1239"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C6414E" w:rsidP="00FA627F">
      <w:pPr>
        <w:pStyle w:val="Doc-title"/>
      </w:pPr>
      <w:hyperlink r:id="rId1240"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C6414E" w:rsidP="00FA627F">
      <w:pPr>
        <w:pStyle w:val="Doc-title"/>
      </w:pPr>
      <w:hyperlink r:id="rId1241"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C6414E" w:rsidP="00FA627F">
      <w:pPr>
        <w:pStyle w:val="Doc-title"/>
      </w:pPr>
      <w:hyperlink r:id="rId1242"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C6414E" w:rsidP="00FA627F">
      <w:pPr>
        <w:pStyle w:val="Doc-title"/>
      </w:pPr>
      <w:hyperlink r:id="rId1243"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C6414E" w:rsidP="00FA627F">
      <w:pPr>
        <w:pStyle w:val="Doc-title"/>
      </w:pPr>
      <w:hyperlink r:id="rId1244"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C6414E" w:rsidP="00FA627F">
      <w:pPr>
        <w:pStyle w:val="Doc-title"/>
      </w:pPr>
      <w:hyperlink r:id="rId1245"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C6414E" w:rsidP="00FA627F">
      <w:pPr>
        <w:pStyle w:val="Doc-title"/>
      </w:pPr>
      <w:hyperlink r:id="rId1246"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C6414E" w:rsidP="00FA627F">
      <w:pPr>
        <w:pStyle w:val="Doc-title"/>
      </w:pPr>
      <w:hyperlink r:id="rId1247"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C6414E" w:rsidP="00D335EE">
      <w:pPr>
        <w:pStyle w:val="Doc-title"/>
      </w:pPr>
      <w:hyperlink r:id="rId1248"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C6414E" w:rsidP="00FA627F">
      <w:pPr>
        <w:pStyle w:val="Doc-title"/>
      </w:pPr>
      <w:hyperlink r:id="rId1249"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C6414E" w:rsidP="00FA627F">
      <w:pPr>
        <w:pStyle w:val="Doc-title"/>
      </w:pPr>
      <w:hyperlink r:id="rId1250"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C6414E" w:rsidP="00FA627F">
      <w:pPr>
        <w:pStyle w:val="Doc-title"/>
      </w:pPr>
      <w:hyperlink r:id="rId1251"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C6414E" w:rsidP="00FA627F">
      <w:pPr>
        <w:pStyle w:val="Doc-title"/>
      </w:pPr>
      <w:hyperlink r:id="rId1252"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C6414E" w:rsidP="00FA627F">
      <w:pPr>
        <w:pStyle w:val="Doc-title"/>
      </w:pPr>
      <w:hyperlink r:id="rId1253"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C6414E" w:rsidP="00FA627F">
      <w:pPr>
        <w:pStyle w:val="Doc-title"/>
      </w:pPr>
      <w:hyperlink r:id="rId1254"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C6414E" w:rsidP="00FA627F">
      <w:pPr>
        <w:pStyle w:val="Doc-title"/>
      </w:pPr>
      <w:hyperlink r:id="rId1255"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C6414E" w:rsidP="00FA627F">
      <w:pPr>
        <w:pStyle w:val="Doc-title"/>
      </w:pPr>
      <w:hyperlink r:id="rId1256"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C6414E" w:rsidP="00FA627F">
      <w:pPr>
        <w:pStyle w:val="Doc-title"/>
      </w:pPr>
      <w:hyperlink r:id="rId1257"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C6414E" w:rsidP="00FA627F">
      <w:pPr>
        <w:pStyle w:val="Doc-title"/>
      </w:pPr>
      <w:hyperlink r:id="rId1258"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C6414E" w:rsidP="00FA627F">
      <w:pPr>
        <w:pStyle w:val="Doc-title"/>
      </w:pPr>
      <w:hyperlink r:id="rId1259"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C6414E" w:rsidP="00FA627F">
      <w:pPr>
        <w:pStyle w:val="Doc-title"/>
      </w:pPr>
      <w:hyperlink r:id="rId1260"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C6414E" w:rsidP="00FA627F">
      <w:pPr>
        <w:pStyle w:val="Doc-title"/>
      </w:pPr>
      <w:hyperlink r:id="rId1261"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C6414E" w:rsidP="00FA627F">
      <w:pPr>
        <w:pStyle w:val="Doc-title"/>
      </w:pPr>
      <w:hyperlink r:id="rId1262"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C6414E" w:rsidP="00FA627F">
      <w:pPr>
        <w:pStyle w:val="Doc-title"/>
      </w:pPr>
      <w:hyperlink r:id="rId1263"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C6414E" w:rsidP="00FA627F">
      <w:pPr>
        <w:pStyle w:val="Doc-title"/>
      </w:pPr>
      <w:hyperlink r:id="rId1264"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C6414E" w:rsidP="00FA627F">
      <w:pPr>
        <w:pStyle w:val="Doc-title"/>
      </w:pPr>
      <w:hyperlink r:id="rId1265"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C6414E" w:rsidP="00FA627F">
      <w:pPr>
        <w:pStyle w:val="Doc-title"/>
      </w:pPr>
      <w:hyperlink r:id="rId1266"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C6414E" w:rsidP="00FA627F">
      <w:pPr>
        <w:pStyle w:val="Doc-title"/>
      </w:pPr>
      <w:hyperlink r:id="rId1267"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C6414E" w:rsidP="00FA627F">
      <w:pPr>
        <w:pStyle w:val="Doc-title"/>
      </w:pPr>
      <w:hyperlink r:id="rId1268"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C6414E" w:rsidP="00FA627F">
      <w:pPr>
        <w:pStyle w:val="Doc-title"/>
      </w:pPr>
      <w:hyperlink r:id="rId1269"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C6414E" w:rsidP="00FA627F">
      <w:pPr>
        <w:pStyle w:val="Doc-title"/>
      </w:pPr>
      <w:hyperlink r:id="rId1270"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C6414E" w:rsidP="00D335EE">
      <w:pPr>
        <w:pStyle w:val="Doc-title"/>
      </w:pPr>
      <w:hyperlink r:id="rId1271"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C6414E" w:rsidP="00FA627F">
      <w:pPr>
        <w:pStyle w:val="Doc-title"/>
      </w:pPr>
      <w:hyperlink r:id="rId1272"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C6414E" w:rsidP="00FA627F">
      <w:pPr>
        <w:pStyle w:val="Doc-title"/>
      </w:pPr>
      <w:hyperlink r:id="rId1273"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C6414E" w:rsidP="00FA627F">
      <w:pPr>
        <w:pStyle w:val="Doc-title"/>
      </w:pPr>
      <w:hyperlink r:id="rId1274"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C6414E" w:rsidP="00FA627F">
      <w:pPr>
        <w:pStyle w:val="Doc-title"/>
      </w:pPr>
      <w:hyperlink r:id="rId1275"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C6414E" w:rsidP="00FA627F">
      <w:pPr>
        <w:pStyle w:val="Doc-title"/>
      </w:pPr>
      <w:hyperlink r:id="rId1276"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C6414E" w:rsidP="00FA627F">
      <w:pPr>
        <w:pStyle w:val="Doc-title"/>
      </w:pPr>
      <w:hyperlink r:id="rId1277"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C6414E" w:rsidP="00FA627F">
      <w:pPr>
        <w:pStyle w:val="Doc-title"/>
      </w:pPr>
      <w:hyperlink r:id="rId1278"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C6414E" w:rsidP="00FA627F">
      <w:pPr>
        <w:pStyle w:val="Doc-title"/>
      </w:pPr>
      <w:hyperlink r:id="rId1279"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C6414E" w:rsidP="00FA627F">
      <w:pPr>
        <w:pStyle w:val="Doc-title"/>
      </w:pPr>
      <w:hyperlink r:id="rId1280"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C6414E" w:rsidP="00FA627F">
      <w:pPr>
        <w:pStyle w:val="Doc-title"/>
      </w:pPr>
      <w:hyperlink r:id="rId1281"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C6414E" w:rsidP="00FA627F">
      <w:pPr>
        <w:pStyle w:val="Doc-title"/>
      </w:pPr>
      <w:hyperlink r:id="rId1282"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C6414E" w:rsidP="00FA627F">
      <w:pPr>
        <w:pStyle w:val="Doc-title"/>
      </w:pPr>
      <w:hyperlink r:id="rId1283"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C6414E" w:rsidP="00FA627F">
      <w:pPr>
        <w:pStyle w:val="Doc-title"/>
      </w:pPr>
      <w:hyperlink r:id="rId1284"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C6414E" w:rsidP="00FA627F">
      <w:pPr>
        <w:pStyle w:val="Doc-title"/>
      </w:pPr>
      <w:hyperlink r:id="rId1285"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C6414E" w:rsidP="00FA627F">
      <w:pPr>
        <w:pStyle w:val="Doc-title"/>
      </w:pPr>
      <w:hyperlink r:id="rId1286"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C6414E" w:rsidP="00FA627F">
      <w:pPr>
        <w:pStyle w:val="Doc-title"/>
      </w:pPr>
      <w:hyperlink r:id="rId1287"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C6414E" w:rsidP="00FA627F">
      <w:pPr>
        <w:pStyle w:val="Doc-title"/>
      </w:pPr>
      <w:hyperlink r:id="rId1288"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C6414E" w:rsidP="00FA627F">
      <w:pPr>
        <w:pStyle w:val="Doc-title"/>
      </w:pPr>
      <w:hyperlink r:id="rId1289"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C6414E" w:rsidP="00FA627F">
      <w:pPr>
        <w:pStyle w:val="Doc-title"/>
      </w:pPr>
      <w:hyperlink r:id="rId1290"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C6414E" w:rsidP="00FA627F">
      <w:pPr>
        <w:pStyle w:val="Doc-title"/>
      </w:pPr>
      <w:hyperlink r:id="rId1291"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C6414E" w:rsidP="00FA627F">
      <w:pPr>
        <w:pStyle w:val="Doc-title"/>
      </w:pPr>
      <w:hyperlink r:id="rId1292"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C6414E" w:rsidP="00FA627F">
      <w:pPr>
        <w:pStyle w:val="Doc-title"/>
      </w:pPr>
      <w:hyperlink r:id="rId1293"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C6414E" w:rsidP="00FA627F">
      <w:pPr>
        <w:pStyle w:val="Doc-title"/>
      </w:pPr>
      <w:hyperlink r:id="rId1294"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C6414E" w:rsidP="00FA627F">
      <w:pPr>
        <w:pStyle w:val="Doc-title"/>
      </w:pPr>
      <w:hyperlink r:id="rId1295"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C6414E" w:rsidP="00FA627F">
      <w:pPr>
        <w:pStyle w:val="Doc-title"/>
      </w:pPr>
      <w:hyperlink r:id="rId1296"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C6414E" w:rsidP="00FA627F">
      <w:pPr>
        <w:pStyle w:val="Doc-title"/>
      </w:pPr>
      <w:hyperlink r:id="rId1297"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C6414E" w:rsidP="00FA627F">
      <w:pPr>
        <w:pStyle w:val="Doc-title"/>
      </w:pPr>
      <w:hyperlink r:id="rId1298"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C6414E" w:rsidP="00FA627F">
      <w:pPr>
        <w:pStyle w:val="Doc-title"/>
      </w:pPr>
      <w:hyperlink r:id="rId1299"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C6414E" w:rsidP="00FA627F">
      <w:pPr>
        <w:pStyle w:val="Doc-title"/>
      </w:pPr>
      <w:hyperlink r:id="rId1300"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C6414E" w:rsidP="00FA627F">
      <w:pPr>
        <w:pStyle w:val="Doc-title"/>
      </w:pPr>
      <w:hyperlink r:id="rId1301"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C6414E" w:rsidP="00FA627F">
      <w:pPr>
        <w:pStyle w:val="Doc-title"/>
      </w:pPr>
      <w:hyperlink r:id="rId1302"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C6414E" w:rsidP="00FA627F">
      <w:pPr>
        <w:pStyle w:val="Doc-title"/>
      </w:pPr>
      <w:hyperlink r:id="rId1303"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C6414E" w:rsidP="00FA627F">
      <w:pPr>
        <w:pStyle w:val="Doc-title"/>
      </w:pPr>
      <w:hyperlink r:id="rId1304"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C6414E" w:rsidP="00FA627F">
      <w:pPr>
        <w:pStyle w:val="Doc-title"/>
      </w:pPr>
      <w:hyperlink r:id="rId1305"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C6414E" w:rsidP="00FA627F">
      <w:pPr>
        <w:pStyle w:val="Doc-title"/>
      </w:pPr>
      <w:hyperlink r:id="rId1306"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C6414E" w:rsidP="00EB3742">
      <w:pPr>
        <w:pStyle w:val="Doc-title"/>
      </w:pPr>
      <w:hyperlink r:id="rId1307"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C6414E" w:rsidP="00FA627F">
      <w:pPr>
        <w:pStyle w:val="Doc-title"/>
      </w:pPr>
      <w:hyperlink r:id="rId1308"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C6414E" w:rsidP="00D335EE">
      <w:pPr>
        <w:pStyle w:val="Doc-title"/>
      </w:pPr>
      <w:hyperlink r:id="rId1309"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C6414E" w:rsidP="00FA627F">
      <w:pPr>
        <w:pStyle w:val="Doc-title"/>
      </w:pPr>
      <w:hyperlink r:id="rId1310"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C6414E" w:rsidP="00FA627F">
      <w:pPr>
        <w:pStyle w:val="Doc-title"/>
      </w:pPr>
      <w:hyperlink r:id="rId1311"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C6414E" w:rsidP="00FA627F">
      <w:pPr>
        <w:pStyle w:val="Doc-title"/>
      </w:pPr>
      <w:hyperlink r:id="rId1312"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C6414E" w:rsidP="00FA627F">
      <w:pPr>
        <w:pStyle w:val="Doc-title"/>
      </w:pPr>
      <w:hyperlink r:id="rId1313"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C6414E" w:rsidP="00FA627F">
      <w:pPr>
        <w:pStyle w:val="Doc-title"/>
      </w:pPr>
      <w:hyperlink r:id="rId1314"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C6414E" w:rsidP="00FA627F">
      <w:pPr>
        <w:pStyle w:val="Doc-title"/>
      </w:pPr>
      <w:hyperlink r:id="rId1315"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C6414E" w:rsidP="00FA627F">
      <w:pPr>
        <w:pStyle w:val="Doc-title"/>
      </w:pPr>
      <w:hyperlink r:id="rId1316"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C6414E" w:rsidP="00FA627F">
      <w:pPr>
        <w:pStyle w:val="Doc-title"/>
      </w:pPr>
      <w:hyperlink r:id="rId1317"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C6414E" w:rsidP="00FA627F">
      <w:pPr>
        <w:pStyle w:val="Doc-title"/>
      </w:pPr>
      <w:hyperlink r:id="rId1318"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C6414E" w:rsidP="00FA627F">
      <w:pPr>
        <w:pStyle w:val="Doc-title"/>
      </w:pPr>
      <w:hyperlink r:id="rId1319"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C6414E" w:rsidP="00FA627F">
      <w:pPr>
        <w:pStyle w:val="Doc-title"/>
      </w:pPr>
      <w:hyperlink r:id="rId1320"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C6414E" w:rsidP="00FA627F">
      <w:pPr>
        <w:pStyle w:val="Doc-title"/>
      </w:pPr>
      <w:hyperlink r:id="rId1321"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C6414E" w:rsidP="00FA627F">
      <w:pPr>
        <w:pStyle w:val="Doc-title"/>
      </w:pPr>
      <w:hyperlink r:id="rId1322"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C6414E" w:rsidP="00FA627F">
      <w:pPr>
        <w:pStyle w:val="Doc-title"/>
      </w:pPr>
      <w:hyperlink r:id="rId1323"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C6414E" w:rsidP="00FA627F">
      <w:pPr>
        <w:pStyle w:val="Doc-title"/>
      </w:pPr>
      <w:hyperlink r:id="rId1324"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C6414E" w:rsidP="00FA627F">
      <w:pPr>
        <w:pStyle w:val="Doc-title"/>
      </w:pPr>
      <w:hyperlink r:id="rId1325"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C6414E" w:rsidP="00FA627F">
      <w:pPr>
        <w:pStyle w:val="Doc-title"/>
      </w:pPr>
      <w:hyperlink r:id="rId1326"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C6414E" w:rsidP="00FA627F">
      <w:pPr>
        <w:pStyle w:val="Doc-title"/>
      </w:pPr>
      <w:hyperlink r:id="rId1327"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C6414E" w:rsidP="00FA627F">
      <w:pPr>
        <w:pStyle w:val="Doc-title"/>
      </w:pPr>
      <w:hyperlink r:id="rId1328"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C6414E" w:rsidP="00FA627F">
      <w:pPr>
        <w:pStyle w:val="Doc-title"/>
      </w:pPr>
      <w:hyperlink r:id="rId1329"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C6414E" w:rsidP="00FA627F">
      <w:pPr>
        <w:pStyle w:val="Doc-title"/>
      </w:pPr>
      <w:hyperlink r:id="rId1330"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C6414E" w:rsidP="00FA627F">
      <w:pPr>
        <w:pStyle w:val="Doc-title"/>
      </w:pPr>
      <w:hyperlink r:id="rId1331"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C6414E" w:rsidP="00FA627F">
      <w:pPr>
        <w:pStyle w:val="Doc-title"/>
      </w:pPr>
      <w:hyperlink r:id="rId1332"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C6414E" w:rsidP="00FA627F">
      <w:pPr>
        <w:pStyle w:val="Doc-title"/>
      </w:pPr>
      <w:hyperlink r:id="rId1333"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C6414E" w:rsidP="00FA627F">
      <w:pPr>
        <w:pStyle w:val="Doc-title"/>
      </w:pPr>
      <w:hyperlink r:id="rId1334"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C6414E" w:rsidP="00FA627F">
      <w:pPr>
        <w:pStyle w:val="Doc-title"/>
      </w:pPr>
      <w:hyperlink r:id="rId1335"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C6414E" w:rsidP="00FA627F">
      <w:pPr>
        <w:pStyle w:val="Doc-title"/>
      </w:pPr>
      <w:hyperlink r:id="rId1336"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C6414E" w:rsidP="00FA627F">
      <w:pPr>
        <w:pStyle w:val="Doc-title"/>
      </w:pPr>
      <w:hyperlink r:id="rId1337"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C6414E" w:rsidP="00FA627F">
      <w:pPr>
        <w:pStyle w:val="Doc-title"/>
      </w:pPr>
      <w:hyperlink r:id="rId1338"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C6414E" w:rsidP="00FA627F">
      <w:pPr>
        <w:pStyle w:val="Doc-title"/>
      </w:pPr>
      <w:hyperlink r:id="rId1339"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C6414E" w:rsidP="00FA627F">
      <w:pPr>
        <w:pStyle w:val="Doc-title"/>
      </w:pPr>
      <w:hyperlink r:id="rId1340"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C6414E" w:rsidP="00FA627F">
      <w:pPr>
        <w:pStyle w:val="Doc-title"/>
      </w:pPr>
      <w:hyperlink r:id="rId1341"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C6414E" w:rsidP="00FA627F">
      <w:pPr>
        <w:pStyle w:val="Doc-title"/>
      </w:pPr>
      <w:hyperlink r:id="rId1342"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C6414E" w:rsidP="00FA627F">
      <w:pPr>
        <w:pStyle w:val="Doc-title"/>
      </w:pPr>
      <w:hyperlink r:id="rId1343"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C6414E" w:rsidP="00FA627F">
      <w:pPr>
        <w:pStyle w:val="Doc-title"/>
      </w:pPr>
      <w:hyperlink r:id="rId1344"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C6414E" w:rsidP="00FA627F">
      <w:pPr>
        <w:pStyle w:val="Doc-title"/>
      </w:pPr>
      <w:hyperlink r:id="rId1345"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77777777" w:rsidR="00FA627F" w:rsidRPr="00FA627F" w:rsidRDefault="00FA627F" w:rsidP="004B6D7A">
      <w:pPr>
        <w:pStyle w:val="Doc-text2"/>
        <w:ind w:left="0" w:firstLine="0"/>
      </w:pPr>
    </w:p>
    <w:p w14:paraId="5498FA8F" w14:textId="656BE110"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77777777" w:rsidR="00D9011A" w:rsidRPr="00D9011A" w:rsidRDefault="00D9011A" w:rsidP="00D9011A">
      <w:pPr>
        <w:pStyle w:val="Comments"/>
      </w:pPr>
      <w:r w:rsidRPr="00D9011A">
        <w:t>Tdoc Limitation: 2 tdocs</w:t>
      </w:r>
    </w:p>
    <w:p w14:paraId="1BC12C20" w14:textId="77777777" w:rsidR="00D9011A" w:rsidRPr="00D9011A" w:rsidRDefault="00D9011A" w:rsidP="00D9011A">
      <w:pPr>
        <w:pStyle w:val="Heading3"/>
      </w:pPr>
      <w:r w:rsidRPr="00D9011A">
        <w:t>8.16.1</w:t>
      </w:r>
      <w:r w:rsidRPr="00D9011A">
        <w:tab/>
        <w:t>Organizational</w:t>
      </w:r>
    </w:p>
    <w:p w14:paraId="5CC67DB9" w14:textId="77777777" w:rsidR="00D9011A" w:rsidRPr="00D9011A" w:rsidRDefault="00D9011A" w:rsidP="00D9011A">
      <w:pPr>
        <w:pStyle w:val="Comments"/>
      </w:pPr>
      <w:r w:rsidRPr="00D9011A">
        <w:t xml:space="preserve">Rapporteur input. Rapporteur is asked to elaborate on expected work split between WGs (will be discussed). </w:t>
      </w:r>
    </w:p>
    <w:p w14:paraId="3462D686" w14:textId="42B6190C" w:rsidR="00FA627F" w:rsidRDefault="00C6414E" w:rsidP="004B6D7A">
      <w:pPr>
        <w:pStyle w:val="Doc-title"/>
      </w:pPr>
      <w:hyperlink r:id="rId1346" w:tooltip="C:Usersmtk65284Documents3GPPtsg_ranWG2_RL2TSGR2_119bis-eDocsR2-2210677.zip" w:history="1">
        <w:r w:rsidR="00FA627F" w:rsidRPr="0003140A">
          <w:rPr>
            <w:rStyle w:val="Hyperlink"/>
          </w:rPr>
          <w:t>R2-2210677</w:t>
        </w:r>
      </w:hyperlink>
      <w:r w:rsidR="00FA627F">
        <w:tab/>
        <w:t>RAN2 Work Plan for Rel-18 SI on AI/ML for NR air interface</w:t>
      </w:r>
      <w:r w:rsidR="00FA627F">
        <w:tab/>
        <w:t>Ericsson, Qualcomm Inc.</w:t>
      </w:r>
      <w:r w:rsidR="00FA627F">
        <w:tab/>
        <w:t>Work Plan</w:t>
      </w:r>
      <w:r w:rsidR="00FA627F">
        <w:tab/>
        <w:t>Rel-18</w:t>
      </w:r>
      <w:r w:rsidR="00FA627F">
        <w:tab/>
        <w:t>FS_NR_AIML_air</w:t>
      </w:r>
    </w:p>
    <w:p w14:paraId="3B8293EE" w14:textId="77777777" w:rsidR="00FA627F" w:rsidRPr="00FA627F" w:rsidRDefault="00FA627F" w:rsidP="00FA627F">
      <w:pPr>
        <w:pStyle w:val="Doc-text2"/>
      </w:pPr>
    </w:p>
    <w:p w14:paraId="45D20197" w14:textId="40DB33E6" w:rsidR="00D9011A" w:rsidRPr="00D9011A" w:rsidRDefault="00D9011A" w:rsidP="00D9011A">
      <w:pPr>
        <w:pStyle w:val="Heading3"/>
      </w:pPr>
      <w:r w:rsidRPr="00D9011A">
        <w:t xml:space="preserve">8.16.2 </w:t>
      </w:r>
      <w:r w:rsidRPr="00D9011A">
        <w:tab/>
        <w:t xml:space="preserve">AIML methods </w:t>
      </w:r>
    </w:p>
    <w:p w14:paraId="2493E077" w14:textId="77777777" w:rsidR="00D9011A" w:rsidRPr="00D9011A" w:rsidRDefault="00D9011A" w:rsidP="00D9011A">
      <w:pPr>
        <w:pStyle w:val="Comments"/>
      </w:pPr>
      <w:r w:rsidRPr="00D9011A">
        <w:t>Explore AIML methods that are expected applicable to this SI and their expected or potential architecture(allocation of functionality to entities), other framework aspects, impact on RAN2 and in general.</w:t>
      </w:r>
    </w:p>
    <w:p w14:paraId="5BD4A312" w14:textId="135735EF" w:rsidR="00FA627F" w:rsidRDefault="00C6414E" w:rsidP="00FA627F">
      <w:pPr>
        <w:pStyle w:val="Doc-title"/>
      </w:pPr>
      <w:hyperlink r:id="rId1347" w:tooltip="C:Usersmtk65284Documents3GPPtsg_ranWG2_RL2TSGR2_119bis-eDocsR2-2209420.zip" w:history="1">
        <w:r w:rsidR="00FA627F" w:rsidRPr="0003140A">
          <w:rPr>
            <w:rStyle w:val="Hyperlink"/>
          </w:rPr>
          <w:t>R2-2209420</w:t>
        </w:r>
      </w:hyperlink>
      <w:r w:rsidR="00FA627F">
        <w:tab/>
        <w:t>Work Split Consideration for Air Interface AIML</w:t>
      </w:r>
      <w:r w:rsidR="00FA627F">
        <w:tab/>
        <w:t>OPPO</w:t>
      </w:r>
      <w:r w:rsidR="00FA627F">
        <w:tab/>
        <w:t>discussion</w:t>
      </w:r>
      <w:r w:rsidR="00FA627F">
        <w:tab/>
        <w:t>Rel-18</w:t>
      </w:r>
      <w:r w:rsidR="00FA627F">
        <w:tab/>
        <w:t>FS_NR_AIML_air</w:t>
      </w:r>
    </w:p>
    <w:p w14:paraId="75D0A3FF" w14:textId="3DD226C2" w:rsidR="00FA627F" w:rsidRDefault="00C6414E" w:rsidP="00FA627F">
      <w:pPr>
        <w:pStyle w:val="Doc-title"/>
      </w:pPr>
      <w:hyperlink r:id="rId1348" w:tooltip="C:Usersmtk65284Documents3GPPtsg_ranWG2_RL2TSGR2_119bis-eDocsR2-2209421.zip" w:history="1">
        <w:r w:rsidR="00FA627F" w:rsidRPr="0003140A">
          <w:rPr>
            <w:rStyle w:val="Hyperlink"/>
          </w:rPr>
          <w:t>R2-2209421</w:t>
        </w:r>
      </w:hyperlink>
      <w:r w:rsidR="00FA627F">
        <w:tab/>
        <w:t>Life Cycle Management for Air Interface AIML</w:t>
      </w:r>
      <w:r w:rsidR="00FA627F">
        <w:tab/>
        <w:t>OPPO</w:t>
      </w:r>
      <w:r w:rsidR="00FA627F">
        <w:tab/>
        <w:t>discussion</w:t>
      </w:r>
      <w:r w:rsidR="00FA627F">
        <w:tab/>
        <w:t>Rel-18</w:t>
      </w:r>
      <w:r w:rsidR="00FA627F">
        <w:tab/>
        <w:t>FS_NR_AIML_air</w:t>
      </w:r>
    </w:p>
    <w:p w14:paraId="00B1FFAA" w14:textId="012705FA" w:rsidR="00462B01" w:rsidRPr="00462B01" w:rsidRDefault="00462B01" w:rsidP="00696C17">
      <w:pPr>
        <w:pStyle w:val="Doc-text2"/>
      </w:pPr>
      <w:r>
        <w:t xml:space="preserve">=&gt; Revised in </w:t>
      </w:r>
      <w:hyperlink r:id="rId1349" w:tooltip="C:Usersmtk65284Documents3GPPtsg_ranWG2_RL2TSGR2_119bis-eDocsR2-2210774.zip" w:history="1">
        <w:r w:rsidRPr="0003140A">
          <w:rPr>
            <w:rStyle w:val="Hyperlink"/>
          </w:rPr>
          <w:t>R2-2210774</w:t>
        </w:r>
      </w:hyperlink>
    </w:p>
    <w:p w14:paraId="289CC92E" w14:textId="5F056D14" w:rsidR="00462B01" w:rsidRDefault="00C6414E" w:rsidP="00FA627F">
      <w:pPr>
        <w:pStyle w:val="Doc-title"/>
      </w:pPr>
      <w:hyperlink r:id="rId1350" w:tooltip="C:Usersmtk65284Documents3GPPtsg_ranWG2_RL2TSGR2_119bis-eDocsR2-2210774.zip" w:history="1">
        <w:r w:rsidR="00462B01" w:rsidRPr="0003140A">
          <w:rPr>
            <w:rStyle w:val="Hyperlink"/>
          </w:rPr>
          <w:t>R2-2210774</w:t>
        </w:r>
      </w:hyperlink>
      <w:r w:rsidR="00462B01">
        <w:tab/>
        <w:t>Life Cycle Management for Air Interface AIML</w:t>
      </w:r>
      <w:r w:rsidR="00462B01">
        <w:tab/>
        <w:t>OPPO</w:t>
      </w:r>
      <w:r w:rsidR="00462B01">
        <w:tab/>
        <w:t>discussion</w:t>
      </w:r>
      <w:r w:rsidR="00462B01">
        <w:tab/>
        <w:t>Rel-18</w:t>
      </w:r>
      <w:r w:rsidR="00462B01">
        <w:tab/>
        <w:t xml:space="preserve">FS_NR_AIML_air </w:t>
      </w:r>
    </w:p>
    <w:p w14:paraId="74BA7FE1" w14:textId="1F034A80" w:rsidR="00FA627F" w:rsidRDefault="00C6414E" w:rsidP="00FA627F">
      <w:pPr>
        <w:pStyle w:val="Doc-title"/>
      </w:pPr>
      <w:hyperlink r:id="rId1351" w:tooltip="C:Usersmtk65284Documents3GPPtsg_ranWG2_RL2TSGR2_119bis-eDocsR2-2209564.zip" w:history="1">
        <w:r w:rsidR="00FA627F" w:rsidRPr="0003140A">
          <w:rPr>
            <w:rStyle w:val="Hyperlink"/>
          </w:rPr>
          <w:t>R2-2209564</w:t>
        </w:r>
      </w:hyperlink>
      <w:r w:rsidR="00FA627F">
        <w:tab/>
        <w:t>Discussion on general aspects of AIML methods</w:t>
      </w:r>
      <w:r w:rsidR="00FA627F">
        <w:tab/>
        <w:t>vivo</w:t>
      </w:r>
      <w:r w:rsidR="00FA627F">
        <w:tab/>
        <w:t>discussion</w:t>
      </w:r>
      <w:r w:rsidR="00FA627F">
        <w:tab/>
        <w:t>Rel-18</w:t>
      </w:r>
      <w:r w:rsidR="00FA627F">
        <w:tab/>
        <w:t>FS_NR_AIML_air</w:t>
      </w:r>
    </w:p>
    <w:p w14:paraId="015063A1" w14:textId="1F070FB8" w:rsidR="00FA627F" w:rsidRDefault="00C6414E" w:rsidP="00FA627F">
      <w:pPr>
        <w:pStyle w:val="Doc-title"/>
      </w:pPr>
      <w:hyperlink r:id="rId1352" w:tooltip="C:Usersmtk65284Documents3GPPtsg_ranWG2_RL2TSGR2_119bis-eDocsR2-2209595.zip" w:history="1">
        <w:r w:rsidR="00FA627F" w:rsidRPr="0003140A">
          <w:rPr>
            <w:rStyle w:val="Hyperlink"/>
          </w:rPr>
          <w:t>R2-2209595</w:t>
        </w:r>
      </w:hyperlink>
      <w:r w:rsidR="00FA627F">
        <w:tab/>
        <w:t>Discussion on RAN2 Aspects of AI/ML over Air Interface</w:t>
      </w:r>
      <w:r w:rsidR="00FA627F">
        <w:tab/>
        <w:t>MediaTek Inc.</w:t>
      </w:r>
      <w:r w:rsidR="00FA627F">
        <w:tab/>
        <w:t>discussion</w:t>
      </w:r>
      <w:r w:rsidR="00FA627F">
        <w:tab/>
        <w:t>FS_NR_AIML_air</w:t>
      </w:r>
    </w:p>
    <w:p w14:paraId="2DB1908D" w14:textId="768A8FA1" w:rsidR="00FA627F" w:rsidRDefault="00C6414E" w:rsidP="00FA627F">
      <w:pPr>
        <w:pStyle w:val="Doc-title"/>
      </w:pPr>
      <w:hyperlink r:id="rId1353" w:tooltip="C:Usersmtk65284Documents3GPPtsg_ranWG2_RL2TSGR2_119bis-eDocsR2-2209605.zip" w:history="1">
        <w:r w:rsidR="00FA627F" w:rsidRPr="0003140A">
          <w:rPr>
            <w:rStyle w:val="Hyperlink"/>
          </w:rPr>
          <w:t>R2-2209605</w:t>
        </w:r>
      </w:hyperlink>
      <w:r w:rsidR="00FA627F">
        <w:tab/>
        <w:t>General framework of AI/ML over air interface</w:t>
      </w:r>
      <w:r w:rsidR="00FA627F">
        <w:tab/>
        <w:t>Intel Corporation</w:t>
      </w:r>
      <w:r w:rsidR="00FA627F">
        <w:tab/>
        <w:t>discussion</w:t>
      </w:r>
      <w:r w:rsidR="00FA627F">
        <w:tab/>
        <w:t>Rel-18</w:t>
      </w:r>
      <w:r w:rsidR="00FA627F">
        <w:tab/>
        <w:t>FS_NR_AIML_air</w:t>
      </w:r>
    </w:p>
    <w:p w14:paraId="3ECD8788" w14:textId="46A2E045" w:rsidR="00FA627F" w:rsidRDefault="00C6414E" w:rsidP="00FA627F">
      <w:pPr>
        <w:pStyle w:val="Doc-title"/>
      </w:pPr>
      <w:hyperlink r:id="rId1354" w:tooltip="C:Usersmtk65284Documents3GPPtsg_ranWG2_RL2TSGR2_119bis-eDocsR2-2209700.zip" w:history="1">
        <w:r w:rsidR="00FA627F" w:rsidRPr="0003140A">
          <w:rPr>
            <w:rStyle w:val="Hyperlink"/>
          </w:rPr>
          <w:t>R2-2209700</w:t>
        </w:r>
      </w:hyperlink>
      <w:r w:rsidR="00FA627F">
        <w:tab/>
        <w:t>Protocol aspects of AI/ML framework for NR air interface</w:t>
      </w:r>
      <w:r w:rsidR="00FA627F">
        <w:tab/>
        <w:t>AT&amp;T</w:t>
      </w:r>
      <w:r w:rsidR="00FA627F">
        <w:tab/>
        <w:t>discussion</w:t>
      </w:r>
    </w:p>
    <w:p w14:paraId="27CFA943" w14:textId="4EBBD2EA" w:rsidR="00FA627F" w:rsidRDefault="00C6414E" w:rsidP="00FA627F">
      <w:pPr>
        <w:pStyle w:val="Doc-title"/>
      </w:pPr>
      <w:hyperlink r:id="rId1355" w:tooltip="C:Usersmtk65284Documents3GPPtsg_ranWG2_RL2TSGR2_119bis-eDocsR2-2209720.zip" w:history="1">
        <w:r w:rsidR="00FA627F" w:rsidRPr="0003140A">
          <w:rPr>
            <w:rStyle w:val="Hyperlink"/>
          </w:rPr>
          <w:t>R2-2209720</w:t>
        </w:r>
      </w:hyperlink>
      <w:r w:rsidR="00FA627F">
        <w:tab/>
        <w:t>Consideration on General Aspects of AIML for NR Air-interface</w:t>
      </w:r>
      <w:r w:rsidR="00FA627F">
        <w:tab/>
        <w:t>CATT</w:t>
      </w:r>
      <w:r w:rsidR="00FA627F">
        <w:tab/>
        <w:t>discussion</w:t>
      </w:r>
      <w:r w:rsidR="00FA627F">
        <w:tab/>
        <w:t>Rel-18</w:t>
      </w:r>
      <w:r w:rsidR="00FA627F">
        <w:tab/>
        <w:t>FS_NR_AIML_air</w:t>
      </w:r>
    </w:p>
    <w:p w14:paraId="665BBB8B" w14:textId="3FD4E8A6" w:rsidR="00FA627F" w:rsidRDefault="00C6414E" w:rsidP="00FA627F">
      <w:pPr>
        <w:pStyle w:val="Doc-title"/>
      </w:pPr>
      <w:hyperlink r:id="rId1356" w:tooltip="C:Usersmtk65284Documents3GPPtsg_ranWG2_RL2TSGR2_119bis-eDocsR2-2209760.zip" w:history="1">
        <w:r w:rsidR="00FA627F" w:rsidRPr="0003140A">
          <w:rPr>
            <w:rStyle w:val="Hyperlink"/>
          </w:rPr>
          <w:t>R2-2209760</w:t>
        </w:r>
      </w:hyperlink>
      <w:r w:rsidR="00FA627F">
        <w:tab/>
        <w:t>Discussion on RAN2 aspects of AI/ML for air interface</w:t>
      </w:r>
      <w:r w:rsidR="00FA627F">
        <w:tab/>
        <w:t>Apple</w:t>
      </w:r>
      <w:r w:rsidR="00FA627F">
        <w:tab/>
        <w:t>discussion</w:t>
      </w:r>
      <w:r w:rsidR="00FA627F">
        <w:tab/>
        <w:t>Rel-18</w:t>
      </w:r>
      <w:r w:rsidR="00FA627F">
        <w:tab/>
        <w:t>FS_NR_AIML_air</w:t>
      </w:r>
    </w:p>
    <w:p w14:paraId="139D6E24" w14:textId="711D24BB" w:rsidR="00FA627F" w:rsidRDefault="00C6414E" w:rsidP="00FA627F">
      <w:pPr>
        <w:pStyle w:val="Doc-title"/>
      </w:pPr>
      <w:hyperlink r:id="rId1357" w:tooltip="C:Usersmtk65284Documents3GPPtsg_ranWG2_RL2TSGR2_119bis-eDocsR2-2209884.zip" w:history="1">
        <w:r w:rsidR="00FA627F" w:rsidRPr="0003140A">
          <w:rPr>
            <w:rStyle w:val="Hyperlink"/>
          </w:rPr>
          <w:t>R2-2209884</w:t>
        </w:r>
      </w:hyperlink>
      <w:r w:rsidR="00FA627F">
        <w:tab/>
        <w:t>Discussion on AIML for NR air interface</w:t>
      </w:r>
      <w:r w:rsidR="00FA627F">
        <w:tab/>
        <w:t>Xiaomi</w:t>
      </w:r>
      <w:r w:rsidR="00FA627F">
        <w:tab/>
        <w:t>discussion</w:t>
      </w:r>
    </w:p>
    <w:p w14:paraId="5269B704" w14:textId="43B37B2C" w:rsidR="00FA627F" w:rsidRDefault="00C6414E" w:rsidP="00FA627F">
      <w:pPr>
        <w:pStyle w:val="Doc-title"/>
      </w:pPr>
      <w:hyperlink r:id="rId1358" w:tooltip="C:Usersmtk65284Documents3GPPtsg_ranWG2_RL2TSGR2_119bis-eDocsR2-2209905.zip" w:history="1">
        <w:r w:rsidR="00FA627F" w:rsidRPr="0003140A">
          <w:rPr>
            <w:rStyle w:val="Hyperlink"/>
          </w:rPr>
          <w:t>R2-2209905</w:t>
        </w:r>
      </w:hyperlink>
      <w:r w:rsidR="00FA627F">
        <w:tab/>
        <w:t xml:space="preserve">AI/ML Model Management </w:t>
      </w:r>
      <w:r w:rsidR="00FA627F">
        <w:tab/>
        <w:t>Samsung R&amp;D Institute UK</w:t>
      </w:r>
      <w:r w:rsidR="00FA627F">
        <w:tab/>
        <w:t>discussion</w:t>
      </w:r>
      <w:r w:rsidR="00FA627F">
        <w:tab/>
        <w:t>Rel-18</w:t>
      </w:r>
    </w:p>
    <w:p w14:paraId="268FD87D" w14:textId="7BB059CA" w:rsidR="00FA627F" w:rsidRDefault="00C6414E" w:rsidP="00FA627F">
      <w:pPr>
        <w:pStyle w:val="Doc-title"/>
      </w:pPr>
      <w:hyperlink r:id="rId1359" w:tooltip="C:Usersmtk65284Documents3GPPtsg_ranWG2_RL2TSGR2_119bis-eDocsR2-2209906.zip" w:history="1">
        <w:r w:rsidR="00FA627F" w:rsidRPr="0003140A">
          <w:rPr>
            <w:rStyle w:val="Hyperlink"/>
          </w:rPr>
          <w:t>R2-2209906</w:t>
        </w:r>
      </w:hyperlink>
      <w:r w:rsidR="00FA627F">
        <w:tab/>
        <w:t>AI/ML Capability Indication</w:t>
      </w:r>
      <w:r w:rsidR="00FA627F">
        <w:tab/>
        <w:t>Samsung R&amp;D Institute UK</w:t>
      </w:r>
      <w:r w:rsidR="00FA627F">
        <w:tab/>
        <w:t>discussion</w:t>
      </w:r>
      <w:r w:rsidR="00FA627F">
        <w:tab/>
        <w:t>Rel-18</w:t>
      </w:r>
      <w:r w:rsidR="00FA627F">
        <w:tab/>
        <w:t>FS_NR_AIML_air</w:t>
      </w:r>
    </w:p>
    <w:p w14:paraId="464FCAD8" w14:textId="3804E023" w:rsidR="00FA627F" w:rsidRDefault="00C6414E" w:rsidP="00FA627F">
      <w:pPr>
        <w:pStyle w:val="Doc-title"/>
      </w:pPr>
      <w:hyperlink r:id="rId1360" w:tooltip="C:Usersmtk65284Documents3GPPtsg_ranWG2_RL2TSGR2_119bis-eDocsR2-2209951.zip" w:history="1">
        <w:r w:rsidR="00FA627F" w:rsidRPr="0003140A">
          <w:rPr>
            <w:rStyle w:val="Hyperlink"/>
          </w:rPr>
          <w:t>R2-2209951</w:t>
        </w:r>
      </w:hyperlink>
      <w:r w:rsidR="00FA627F">
        <w:tab/>
        <w:t>General issues on AI for air interface</w:t>
      </w:r>
      <w:r w:rsidR="00FA627F">
        <w:tab/>
        <w:t>Lenovo</w:t>
      </w:r>
      <w:r w:rsidR="00FA627F">
        <w:tab/>
        <w:t>discussion</w:t>
      </w:r>
      <w:r w:rsidR="00FA627F">
        <w:tab/>
        <w:t>Rel-18</w:t>
      </w:r>
    </w:p>
    <w:p w14:paraId="05EDBFBC" w14:textId="5AE59C79" w:rsidR="00FA627F" w:rsidRDefault="00C6414E" w:rsidP="00FA627F">
      <w:pPr>
        <w:pStyle w:val="Doc-title"/>
      </w:pPr>
      <w:hyperlink r:id="rId1361" w:tooltip="C:Usersmtk65284Documents3GPPtsg_ranWG2_RL2TSGR2_119bis-eDocsR2-2209995.zip" w:history="1">
        <w:r w:rsidR="00FA627F" w:rsidRPr="0003140A">
          <w:rPr>
            <w:rStyle w:val="Hyperlink"/>
          </w:rPr>
          <w:t>R2-2209995</w:t>
        </w:r>
      </w:hyperlink>
      <w:r w:rsidR="00FA627F">
        <w:tab/>
        <w:t>Discussion on AMML methods</w:t>
      </w:r>
      <w:r w:rsidR="00FA627F">
        <w:tab/>
        <w:t>Spreadtrum Communications</w:t>
      </w:r>
      <w:r w:rsidR="00FA627F">
        <w:tab/>
        <w:t>discussion</w:t>
      </w:r>
      <w:r w:rsidR="00FA627F">
        <w:tab/>
        <w:t>Rel-18</w:t>
      </w:r>
    </w:p>
    <w:p w14:paraId="6CEA6034" w14:textId="73862402" w:rsidR="00FA627F" w:rsidRDefault="00C6414E" w:rsidP="00FA627F">
      <w:pPr>
        <w:pStyle w:val="Doc-title"/>
      </w:pPr>
      <w:hyperlink r:id="rId1362" w:tooltip="C:Usersmtk65284Documents3GPPtsg_ranWG2_RL2TSGR2_119bis-eDocsR2-2210157.zip" w:history="1">
        <w:r w:rsidR="00FA627F" w:rsidRPr="0003140A">
          <w:rPr>
            <w:rStyle w:val="Hyperlink"/>
          </w:rPr>
          <w:t>R2-2210157</w:t>
        </w:r>
      </w:hyperlink>
      <w:r w:rsidR="00FA627F">
        <w:tab/>
        <w:t>Discussion on AIML methods for NR air interface</w:t>
      </w:r>
      <w:r w:rsidR="00FA627F">
        <w:tab/>
        <w:t>CMCC</w:t>
      </w:r>
      <w:r w:rsidR="00FA627F">
        <w:tab/>
        <w:t>discussion</w:t>
      </w:r>
      <w:r w:rsidR="00FA627F">
        <w:tab/>
        <w:t>Rel-18</w:t>
      </w:r>
      <w:r w:rsidR="00FA627F">
        <w:tab/>
        <w:t>FS_NR_AIML_air</w:t>
      </w:r>
    </w:p>
    <w:p w14:paraId="349CE9C8" w14:textId="1A6D091E" w:rsidR="00FA627F" w:rsidRDefault="00C6414E" w:rsidP="00FA627F">
      <w:pPr>
        <w:pStyle w:val="Doc-title"/>
      </w:pPr>
      <w:hyperlink r:id="rId1363" w:tooltip="C:Usersmtk65284Documents3GPPtsg_ranWG2_RL2TSGR2_119bis-eDocsR2-2210228.zip" w:history="1">
        <w:r w:rsidR="00FA627F" w:rsidRPr="0003140A">
          <w:rPr>
            <w:rStyle w:val="Hyperlink"/>
          </w:rPr>
          <w:t>R2-2210228</w:t>
        </w:r>
      </w:hyperlink>
      <w:r w:rsidR="00FA627F">
        <w:tab/>
        <w:t>Considerations about AI/ML framework</w:t>
      </w:r>
      <w:r w:rsidR="00FA627F">
        <w:tab/>
        <w:t>Sony</w:t>
      </w:r>
      <w:r w:rsidR="00FA627F">
        <w:tab/>
        <w:t>discussion</w:t>
      </w:r>
      <w:r w:rsidR="00FA627F">
        <w:tab/>
        <w:t>Rel-18</w:t>
      </w:r>
      <w:r w:rsidR="00FA627F">
        <w:tab/>
        <w:t>FS_NR_AIML_air</w:t>
      </w:r>
    </w:p>
    <w:p w14:paraId="4F1E4255" w14:textId="68490CE0" w:rsidR="00FA627F" w:rsidRDefault="00C6414E" w:rsidP="00FA627F">
      <w:pPr>
        <w:pStyle w:val="Doc-title"/>
      </w:pPr>
      <w:hyperlink r:id="rId1364" w:tooltip="C:Usersmtk65284Documents3GPPtsg_ranWG2_RL2TSGR2_119bis-eDocsR2-2210233.zip" w:history="1">
        <w:r w:rsidR="00FA627F" w:rsidRPr="0003140A">
          <w:rPr>
            <w:rStyle w:val="Hyperlink"/>
          </w:rPr>
          <w:t>R2-2210233</w:t>
        </w:r>
      </w:hyperlink>
      <w:r w:rsidR="00FA627F">
        <w:tab/>
        <w:t>On the impact of AI/ML methods</w:t>
      </w:r>
      <w:r w:rsidR="00FA627F">
        <w:tab/>
        <w:t>Nokia, Nokia Shanghai Bell</w:t>
      </w:r>
      <w:r w:rsidR="00FA627F">
        <w:tab/>
        <w:t>discussion</w:t>
      </w:r>
      <w:r w:rsidR="00FA627F">
        <w:tab/>
        <w:t>Rel-18</w:t>
      </w:r>
      <w:r w:rsidR="00FA627F">
        <w:tab/>
        <w:t>FS_NR_AIML_air</w:t>
      </w:r>
    </w:p>
    <w:p w14:paraId="35054CCB" w14:textId="61EBE582" w:rsidR="00FA627F" w:rsidRDefault="00C6414E" w:rsidP="00FA627F">
      <w:pPr>
        <w:pStyle w:val="Doc-title"/>
      </w:pPr>
      <w:hyperlink r:id="rId1365" w:tooltip="C:Usersmtk65284Documents3GPPtsg_ranWG2_RL2TSGR2_119bis-eDocsR2-2210293.zip" w:history="1">
        <w:r w:rsidR="00FA627F" w:rsidRPr="0003140A">
          <w:rPr>
            <w:rStyle w:val="Hyperlink"/>
          </w:rPr>
          <w:t>R2-2210293</w:t>
        </w:r>
      </w:hyperlink>
      <w:r w:rsidR="00FA627F">
        <w:tab/>
        <w:t>Discussion on AI/ML methods</w:t>
      </w:r>
      <w:r w:rsidR="00FA627F">
        <w:tab/>
        <w:t xml:space="preserve">Qualcomm Incorporated </w:t>
      </w:r>
      <w:r w:rsidR="00FA627F">
        <w:tab/>
        <w:t>discussion</w:t>
      </w:r>
      <w:r w:rsidR="00FA627F">
        <w:tab/>
        <w:t>Rel-18</w:t>
      </w:r>
    </w:p>
    <w:p w14:paraId="22CB9B46" w14:textId="168F0DC8" w:rsidR="00FA627F" w:rsidRDefault="00C6414E" w:rsidP="00FA627F">
      <w:pPr>
        <w:pStyle w:val="Doc-title"/>
      </w:pPr>
      <w:hyperlink r:id="rId1366" w:tooltip="C:Usersmtk65284Documents3GPPtsg_ranWG2_RL2TSGR2_119bis-eDocsR2-2210340.zip" w:history="1">
        <w:r w:rsidR="00FA627F" w:rsidRPr="0003140A">
          <w:rPr>
            <w:rStyle w:val="Hyperlink"/>
          </w:rPr>
          <w:t>R2-2210340</w:t>
        </w:r>
      </w:hyperlink>
      <w:r w:rsidR="00FA627F">
        <w:tab/>
        <w:t>Discussion on common framework and RAN2 impacts</w:t>
      </w:r>
      <w:r w:rsidR="00FA627F">
        <w:tab/>
        <w:t>Huawei, HiSilicon</w:t>
      </w:r>
      <w:r w:rsidR="00FA627F">
        <w:tab/>
        <w:t>discussion</w:t>
      </w:r>
      <w:r w:rsidR="00FA627F">
        <w:tab/>
        <w:t>Rel-18</w:t>
      </w:r>
      <w:r w:rsidR="00FA627F">
        <w:tab/>
        <w:t>FS_NR_AIML_air</w:t>
      </w:r>
    </w:p>
    <w:p w14:paraId="2C2FF725" w14:textId="5FB6BB84" w:rsidR="00FA627F" w:rsidRDefault="00C6414E" w:rsidP="00FA627F">
      <w:pPr>
        <w:pStyle w:val="Doc-title"/>
      </w:pPr>
      <w:hyperlink r:id="rId1367" w:tooltip="C:Usersmtk65284Documents3GPPtsg_ranWG2_RL2TSGR2_119bis-eDocsR2-2210402.zip" w:history="1">
        <w:r w:rsidR="00FA627F" w:rsidRPr="0003140A">
          <w:rPr>
            <w:rStyle w:val="Hyperlink"/>
          </w:rPr>
          <w:t>R2-2210402</w:t>
        </w:r>
      </w:hyperlink>
      <w:r w:rsidR="00FA627F">
        <w:tab/>
        <w:t>Framework of AI/ML for air interface</w:t>
      </w:r>
      <w:r w:rsidR="00FA627F">
        <w:tab/>
        <w:t>NEC</w:t>
      </w:r>
      <w:r w:rsidR="00FA627F">
        <w:tab/>
        <w:t>discussion</w:t>
      </w:r>
      <w:r w:rsidR="00FA627F">
        <w:tab/>
        <w:t>Rel-18</w:t>
      </w:r>
      <w:r w:rsidR="00FA627F">
        <w:tab/>
        <w:t>FS_NR_AIML_air</w:t>
      </w:r>
    </w:p>
    <w:p w14:paraId="570EDA45" w14:textId="4A04A699" w:rsidR="00FA627F" w:rsidRDefault="00C6414E" w:rsidP="00FA627F">
      <w:pPr>
        <w:pStyle w:val="Doc-title"/>
      </w:pPr>
      <w:hyperlink r:id="rId1368" w:tooltip="C:Usersmtk65284Documents3GPPtsg_ranWG2_RL2TSGR2_119bis-eDocsR2-2210436.zip" w:history="1">
        <w:r w:rsidR="00FA627F" w:rsidRPr="0003140A">
          <w:rPr>
            <w:rStyle w:val="Hyperlink"/>
          </w:rPr>
          <w:t>R2-2210436</w:t>
        </w:r>
      </w:hyperlink>
      <w:r w:rsidR="00FA627F">
        <w:tab/>
        <w:t>Discussion on AIML methods</w:t>
      </w:r>
      <w:r w:rsidR="00FA627F">
        <w:tab/>
        <w:t>InterDigital, Inc.</w:t>
      </w:r>
      <w:r w:rsidR="00FA627F">
        <w:tab/>
        <w:t>discussion</w:t>
      </w:r>
      <w:r w:rsidR="00FA627F">
        <w:tab/>
        <w:t>Rel-18</w:t>
      </w:r>
      <w:r w:rsidR="00FA627F">
        <w:tab/>
        <w:t>FS_NR_AIML_air</w:t>
      </w:r>
    </w:p>
    <w:p w14:paraId="5C068810" w14:textId="17CB1F09" w:rsidR="00FA627F" w:rsidRDefault="00C6414E" w:rsidP="00FA627F">
      <w:pPr>
        <w:pStyle w:val="Doc-title"/>
      </w:pPr>
      <w:hyperlink r:id="rId1369" w:tooltip="C:Usersmtk65284Documents3GPPtsg_ranWG2_RL2TSGR2_119bis-eDocsR2-2210461.zip" w:history="1">
        <w:r w:rsidR="00FA627F" w:rsidRPr="0003140A">
          <w:rPr>
            <w:rStyle w:val="Hyperlink"/>
          </w:rPr>
          <w:t>R2-2210461</w:t>
        </w:r>
      </w:hyperlink>
      <w:r w:rsidR="00FA627F">
        <w:tab/>
        <w:t xml:space="preserve">Discussion on AI/ML Model Management Framework for Positioning Enhancement Use-case </w:t>
      </w:r>
      <w:r w:rsidR="00FA627F">
        <w:tab/>
        <w:t>TCL Communication Ltd.</w:t>
      </w:r>
      <w:r w:rsidR="00FA627F">
        <w:tab/>
        <w:t>discussion</w:t>
      </w:r>
      <w:r w:rsidR="00FA627F">
        <w:tab/>
        <w:t>Rel-18</w:t>
      </w:r>
    </w:p>
    <w:p w14:paraId="13622182" w14:textId="38165EF0" w:rsidR="00FA627F" w:rsidRDefault="00C6414E" w:rsidP="00FA627F">
      <w:pPr>
        <w:pStyle w:val="Doc-title"/>
      </w:pPr>
      <w:hyperlink r:id="rId1370" w:tooltip="C:Usersmtk65284Documents3GPPtsg_ranWG2_RL2TSGR2_119bis-eDocsR2-2210520.zip" w:history="1">
        <w:r w:rsidR="00FA627F" w:rsidRPr="0003140A">
          <w:rPr>
            <w:rStyle w:val="Hyperlink"/>
          </w:rPr>
          <w:t>R2-2210520</w:t>
        </w:r>
      </w:hyperlink>
      <w:r w:rsidR="00FA627F">
        <w:tab/>
        <w:t>Discussion on AIML Methods</w:t>
      </w:r>
      <w:r w:rsidR="00FA627F">
        <w:tab/>
        <w:t>Rakuten Mobile, Inc</w:t>
      </w:r>
      <w:r w:rsidR="00FA627F">
        <w:tab/>
        <w:t>discussion</w:t>
      </w:r>
      <w:r w:rsidR="00FA627F">
        <w:tab/>
        <w:t>Rel-18</w:t>
      </w:r>
    </w:p>
    <w:p w14:paraId="07239DE9" w14:textId="225CC378" w:rsidR="00FA627F" w:rsidRDefault="00C6414E" w:rsidP="00FA627F">
      <w:pPr>
        <w:pStyle w:val="Doc-title"/>
      </w:pPr>
      <w:hyperlink r:id="rId1371" w:tooltip="C:Usersmtk65284Documents3GPPtsg_ranWG2_RL2TSGR2_119bis-eDocsR2-2210564.zip" w:history="1">
        <w:r w:rsidR="00FA627F" w:rsidRPr="0003140A">
          <w:rPr>
            <w:rStyle w:val="Hyperlink"/>
          </w:rPr>
          <w:t>R2-2210564</w:t>
        </w:r>
      </w:hyperlink>
      <w:r w:rsidR="00FA627F">
        <w:tab/>
        <w:t>Aspect of ML model provisioning between UE and network</w:t>
      </w:r>
      <w:r w:rsidR="00FA627F">
        <w:tab/>
        <w:t>LG Electronics</w:t>
      </w:r>
      <w:r w:rsidR="00FA627F">
        <w:tab/>
        <w:t>discussion</w:t>
      </w:r>
      <w:r w:rsidR="00FA627F">
        <w:tab/>
        <w:t>Rel-18</w:t>
      </w:r>
      <w:r w:rsidR="00FA627F">
        <w:tab/>
        <w:t>FS_NR_AIML_air</w:t>
      </w:r>
    </w:p>
    <w:p w14:paraId="28087D7D" w14:textId="754EBB17" w:rsidR="00FA627F" w:rsidRDefault="00C6414E" w:rsidP="00FA627F">
      <w:pPr>
        <w:pStyle w:val="Doc-title"/>
      </w:pPr>
      <w:hyperlink r:id="rId1372" w:tooltip="C:Usersmtk65284Documents3GPPtsg_ranWG2_RL2TSGR2_119bis-eDocsR2-2210614.zip" w:history="1">
        <w:r w:rsidR="00FA627F" w:rsidRPr="0003140A">
          <w:rPr>
            <w:rStyle w:val="Hyperlink"/>
          </w:rPr>
          <w:t>R2-2210614</w:t>
        </w:r>
      </w:hyperlink>
      <w:r w:rsidR="00FA627F">
        <w:tab/>
        <w:t>Initial Discussion on General Aspect of AI/ML study</w:t>
      </w:r>
      <w:r w:rsidR="00FA627F">
        <w:tab/>
        <w:t>ZTE Corporation,Sanechips</w:t>
      </w:r>
      <w:r w:rsidR="00FA627F">
        <w:tab/>
        <w:t>discussion</w:t>
      </w:r>
      <w:r w:rsidR="00FA627F">
        <w:tab/>
        <w:t>Rel-18</w:t>
      </w:r>
      <w:r w:rsidR="00FA627F">
        <w:tab/>
        <w:t>FS_NR_AIML_air</w:t>
      </w:r>
    </w:p>
    <w:p w14:paraId="7CBE763E" w14:textId="5EEBB25B" w:rsidR="00FA627F" w:rsidRDefault="00C6414E" w:rsidP="004B6D7A">
      <w:pPr>
        <w:pStyle w:val="Doc-title"/>
      </w:pPr>
      <w:hyperlink r:id="rId1373" w:tooltip="C:Usersmtk65284Documents3GPPtsg_ranWG2_RL2TSGR2_119bis-eDocsR2-2210678.zip" w:history="1">
        <w:r w:rsidR="00FA627F" w:rsidRPr="0003140A">
          <w:rPr>
            <w:rStyle w:val="Hyperlink"/>
          </w:rPr>
          <w:t>R2-2210678</w:t>
        </w:r>
      </w:hyperlink>
      <w:r w:rsidR="00FA627F">
        <w:tab/>
        <w:t>General aspects for AI/ML for NR air interface</w:t>
      </w:r>
      <w:r w:rsidR="00FA627F">
        <w:tab/>
        <w:t>Ericsson</w:t>
      </w:r>
      <w:r w:rsidR="00FA627F">
        <w:tab/>
        <w:t>discussion</w:t>
      </w:r>
      <w:r w:rsidR="00FA627F">
        <w:tab/>
        <w:t>Rel-18</w:t>
      </w:r>
      <w:r w:rsidR="00FA627F">
        <w:tab/>
        <w:t>FS_NR_AIML_air</w:t>
      </w:r>
    </w:p>
    <w:p w14:paraId="1224305D" w14:textId="77777777" w:rsidR="00FA627F" w:rsidRPr="00FA627F" w:rsidRDefault="00FA627F" w:rsidP="00FA627F">
      <w:pPr>
        <w:pStyle w:val="Doc-text2"/>
      </w:pPr>
    </w:p>
    <w:p w14:paraId="5816EA34" w14:textId="1B71EDDA" w:rsidR="00D9011A" w:rsidRPr="00D9011A" w:rsidRDefault="00D9011A" w:rsidP="00D9011A">
      <w:pPr>
        <w:pStyle w:val="Heading3"/>
      </w:pPr>
      <w:r w:rsidRPr="00D9011A">
        <w:t>8.16.3</w:t>
      </w:r>
      <w:r w:rsidRPr="00D9011A">
        <w:tab/>
        <w:t>Use case specific aspects</w:t>
      </w:r>
    </w:p>
    <w:p w14:paraId="2F2A29CD" w14:textId="13263476"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7C2596CD" w14:textId="5220C610" w:rsidR="00FA627F" w:rsidRDefault="00C6414E" w:rsidP="00FA627F">
      <w:pPr>
        <w:pStyle w:val="Doc-title"/>
      </w:pPr>
      <w:hyperlink r:id="rId1374" w:tooltip="C:Usersmtk65284Documents3GPPtsg_ranWG2_RL2TSGR2_119bis-eDocsR2-2209565.zip" w:history="1">
        <w:r w:rsidR="00FA627F" w:rsidRPr="0003140A">
          <w:rPr>
            <w:rStyle w:val="Hyperlink"/>
          </w:rPr>
          <w:t>R2-2209565</w:t>
        </w:r>
      </w:hyperlink>
      <w:r w:rsidR="00FA627F">
        <w:tab/>
        <w:t>Consideration of use case specific aspects</w:t>
      </w:r>
      <w:r w:rsidR="00FA627F">
        <w:tab/>
        <w:t>vivo</w:t>
      </w:r>
      <w:r w:rsidR="00FA627F">
        <w:tab/>
        <w:t>discussion</w:t>
      </w:r>
      <w:r w:rsidR="00FA627F">
        <w:tab/>
        <w:t>Rel-18</w:t>
      </w:r>
      <w:r w:rsidR="00FA627F">
        <w:tab/>
        <w:t>FS_NR_AIML_air</w:t>
      </w:r>
    </w:p>
    <w:p w14:paraId="184097B4" w14:textId="54849711" w:rsidR="00FA627F" w:rsidRDefault="00C6414E" w:rsidP="00FA627F">
      <w:pPr>
        <w:pStyle w:val="Doc-title"/>
      </w:pPr>
      <w:hyperlink r:id="rId1375" w:tooltip="C:Usersmtk65284Documents3GPPtsg_ranWG2_RL2TSGR2_119bis-eDocsR2-2209721.zip" w:history="1">
        <w:r w:rsidR="00FA627F" w:rsidRPr="0003140A">
          <w:rPr>
            <w:rStyle w:val="Hyperlink"/>
          </w:rPr>
          <w:t>R2-2209721</w:t>
        </w:r>
      </w:hyperlink>
      <w:r w:rsidR="00FA627F">
        <w:tab/>
        <w:t>Consideration on the Use Case Specific AIML for NR Air-interface</w:t>
      </w:r>
      <w:r w:rsidR="00FA627F">
        <w:tab/>
        <w:t>CATT</w:t>
      </w:r>
      <w:r w:rsidR="00FA627F">
        <w:tab/>
        <w:t>discussion</w:t>
      </w:r>
      <w:r w:rsidR="00FA627F">
        <w:tab/>
        <w:t>Rel-18</w:t>
      </w:r>
      <w:r w:rsidR="00FA627F">
        <w:tab/>
        <w:t>FS_NR_AIML_air</w:t>
      </w:r>
    </w:p>
    <w:p w14:paraId="24B0593A" w14:textId="209EF4D7" w:rsidR="00FA627F" w:rsidRDefault="00C6414E" w:rsidP="00FA627F">
      <w:pPr>
        <w:pStyle w:val="Doc-title"/>
      </w:pPr>
      <w:hyperlink r:id="rId1376" w:tooltip="C:Usersmtk65284Documents3GPPtsg_ranWG2_RL2TSGR2_119bis-eDocsR2-2209952.zip" w:history="1">
        <w:r w:rsidR="00FA627F" w:rsidRPr="0003140A">
          <w:rPr>
            <w:rStyle w:val="Hyperlink"/>
          </w:rPr>
          <w:t>R2-2209952</w:t>
        </w:r>
      </w:hyperlink>
      <w:r w:rsidR="00FA627F">
        <w:tab/>
        <w:t>Discussion on AI for air interface use cases</w:t>
      </w:r>
      <w:r w:rsidR="00FA627F">
        <w:tab/>
        <w:t>Lenovo</w:t>
      </w:r>
      <w:r w:rsidR="00FA627F">
        <w:tab/>
        <w:t>discussion</w:t>
      </w:r>
      <w:r w:rsidR="00FA627F">
        <w:tab/>
        <w:t>Rel-18</w:t>
      </w:r>
    </w:p>
    <w:p w14:paraId="05F860E3" w14:textId="67A41788" w:rsidR="00FA627F" w:rsidRDefault="00C6414E" w:rsidP="00FA627F">
      <w:pPr>
        <w:pStyle w:val="Doc-title"/>
      </w:pPr>
      <w:hyperlink r:id="rId1377" w:tooltip="C:Usersmtk65284Documents3GPPtsg_ranWG2_RL2TSGR2_119bis-eDocsR2-2210123.zip" w:history="1">
        <w:r w:rsidR="00FA627F" w:rsidRPr="0003140A">
          <w:rPr>
            <w:rStyle w:val="Hyperlink"/>
          </w:rPr>
          <w:t>R2-2210123</w:t>
        </w:r>
      </w:hyperlink>
      <w:r w:rsidR="00FA627F">
        <w:tab/>
        <w:t>Discussion on AI/ML for positioning accuracy enhancement</w:t>
      </w:r>
      <w:r w:rsidR="00FA627F">
        <w:tab/>
        <w:t>Xiaomi</w:t>
      </w:r>
      <w:r w:rsidR="00FA627F">
        <w:tab/>
        <w:t>discussion</w:t>
      </w:r>
    </w:p>
    <w:p w14:paraId="1BCECC5A" w14:textId="1F18BB24" w:rsidR="00FA627F" w:rsidRDefault="00C6414E" w:rsidP="00FA627F">
      <w:pPr>
        <w:pStyle w:val="Doc-title"/>
      </w:pPr>
      <w:hyperlink r:id="rId1378" w:tooltip="C:Usersmtk65284Documents3GPPtsg_ranWG2_RL2TSGR2_119bis-eDocsR2-2210158.zip" w:history="1">
        <w:r w:rsidR="00FA627F" w:rsidRPr="0003140A">
          <w:rPr>
            <w:rStyle w:val="Hyperlink"/>
          </w:rPr>
          <w:t>R2-2210158</w:t>
        </w:r>
      </w:hyperlink>
      <w:r w:rsidR="00FA627F">
        <w:tab/>
        <w:t>Discussion on use case specific aspects for AIML for NR air interface</w:t>
      </w:r>
      <w:r w:rsidR="00FA627F">
        <w:tab/>
        <w:t>CMCC</w:t>
      </w:r>
      <w:r w:rsidR="00FA627F">
        <w:tab/>
        <w:t>discussion</w:t>
      </w:r>
      <w:r w:rsidR="00FA627F">
        <w:tab/>
        <w:t>Rel-18</w:t>
      </w:r>
      <w:r w:rsidR="00FA627F">
        <w:tab/>
        <w:t>FS_NR_AIML_air</w:t>
      </w:r>
    </w:p>
    <w:p w14:paraId="54ADA7B0" w14:textId="3EB19D21" w:rsidR="00FA627F" w:rsidRDefault="00C6414E" w:rsidP="00FA627F">
      <w:pPr>
        <w:pStyle w:val="Doc-title"/>
      </w:pPr>
      <w:hyperlink r:id="rId1379" w:tooltip="C:Usersmtk65284Documents3GPPtsg_ranWG2_RL2TSGR2_119bis-eDocsR2-2210234.zip" w:history="1">
        <w:r w:rsidR="00FA627F" w:rsidRPr="0003140A">
          <w:rPr>
            <w:rStyle w:val="Hyperlink"/>
          </w:rPr>
          <w:t>R2-2210234</w:t>
        </w:r>
      </w:hyperlink>
      <w:r w:rsidR="00FA627F">
        <w:tab/>
        <w:t>Potential impacts for use case specific aspects</w:t>
      </w:r>
      <w:r w:rsidR="00FA627F">
        <w:tab/>
        <w:t>Nokia, Nokia Shanghai Bell</w:t>
      </w:r>
      <w:r w:rsidR="00FA627F">
        <w:tab/>
        <w:t>discussion</w:t>
      </w:r>
      <w:r w:rsidR="00FA627F">
        <w:tab/>
        <w:t>Rel-18</w:t>
      </w:r>
      <w:r w:rsidR="00FA627F">
        <w:tab/>
        <w:t>FS_NR_AIML_air</w:t>
      </w:r>
    </w:p>
    <w:p w14:paraId="17C51277" w14:textId="04542116" w:rsidR="00FA627F" w:rsidRDefault="00C6414E" w:rsidP="00FA627F">
      <w:pPr>
        <w:pStyle w:val="Doc-title"/>
      </w:pPr>
      <w:hyperlink r:id="rId1380" w:tooltip="C:Usersmtk65284Documents3GPPtsg_ranWG2_RL2TSGR2_119bis-eDocsR2-2210299.zip" w:history="1">
        <w:r w:rsidR="00FA627F" w:rsidRPr="0003140A">
          <w:rPr>
            <w:rStyle w:val="Hyperlink"/>
          </w:rPr>
          <w:t>R2-2210299</w:t>
        </w:r>
      </w:hyperlink>
      <w:r w:rsidR="00FA627F">
        <w:tab/>
        <w:t>Discussion on use case specific aspects</w:t>
      </w:r>
      <w:r w:rsidR="00FA627F">
        <w:tab/>
        <w:t xml:space="preserve">Qualcomm Incorporated </w:t>
      </w:r>
      <w:r w:rsidR="00FA627F">
        <w:tab/>
        <w:t>discussion</w:t>
      </w:r>
      <w:r w:rsidR="00FA627F">
        <w:tab/>
        <w:t>Rel-18</w:t>
      </w:r>
    </w:p>
    <w:p w14:paraId="47951F52" w14:textId="337E388C" w:rsidR="00FA627F" w:rsidRDefault="00C6414E" w:rsidP="00FA627F">
      <w:pPr>
        <w:pStyle w:val="Doc-title"/>
      </w:pPr>
      <w:hyperlink r:id="rId1381" w:tooltip="C:Usersmtk65284Documents3GPPtsg_ranWG2_RL2TSGR2_119bis-eDocsR2-2210341.zip" w:history="1">
        <w:r w:rsidR="00FA627F" w:rsidRPr="0003140A">
          <w:rPr>
            <w:rStyle w:val="Hyperlink"/>
          </w:rPr>
          <w:t>R2-2210341</w:t>
        </w:r>
      </w:hyperlink>
      <w:r w:rsidR="00FA627F">
        <w:tab/>
        <w:t>Discussion on use case specific aspects</w:t>
      </w:r>
      <w:r w:rsidR="00FA627F">
        <w:tab/>
        <w:t>Huawei, HiSilicon</w:t>
      </w:r>
      <w:r w:rsidR="00FA627F">
        <w:tab/>
        <w:t>discussion</w:t>
      </w:r>
      <w:r w:rsidR="00FA627F">
        <w:tab/>
        <w:t>Rel-18</w:t>
      </w:r>
      <w:r w:rsidR="00FA627F">
        <w:tab/>
        <w:t>FS_NR_AIML_air</w:t>
      </w:r>
    </w:p>
    <w:p w14:paraId="1CD29041" w14:textId="160FB930" w:rsidR="00FA627F" w:rsidRDefault="00C6414E" w:rsidP="00FA627F">
      <w:pPr>
        <w:pStyle w:val="Doc-title"/>
      </w:pPr>
      <w:hyperlink r:id="rId1382" w:tooltip="C:Usersmtk65284Documents3GPPtsg_ranWG2_RL2TSGR2_119bis-eDocsR2-2210487.zip" w:history="1">
        <w:r w:rsidR="00FA627F" w:rsidRPr="0003140A">
          <w:rPr>
            <w:rStyle w:val="Hyperlink"/>
          </w:rPr>
          <w:t>R2-2210487</w:t>
        </w:r>
      </w:hyperlink>
      <w:r w:rsidR="00FA627F">
        <w:tab/>
        <w:t xml:space="preserve">Discussion on AI/ML Based Positioning Methods Selection </w:t>
      </w:r>
      <w:r w:rsidR="00FA627F">
        <w:tab/>
        <w:t>TCL Communication Ltd.</w:t>
      </w:r>
      <w:r w:rsidR="00FA627F">
        <w:tab/>
        <w:t>discussion</w:t>
      </w:r>
      <w:r w:rsidR="00FA627F">
        <w:tab/>
        <w:t>Rel-18</w:t>
      </w:r>
    </w:p>
    <w:p w14:paraId="42E95987" w14:textId="499B461A" w:rsidR="00FA627F" w:rsidRDefault="00C6414E" w:rsidP="00FA627F">
      <w:pPr>
        <w:pStyle w:val="Doc-title"/>
      </w:pPr>
      <w:hyperlink r:id="rId1383" w:tooltip="C:Usersmtk65284Documents3GPPtsg_ranWG2_RL2TSGR2_119bis-eDocsR2-2210615.zip" w:history="1">
        <w:r w:rsidR="00FA627F" w:rsidRPr="0003140A">
          <w:rPr>
            <w:rStyle w:val="Hyperlink"/>
          </w:rPr>
          <w:t>R2-2210615</w:t>
        </w:r>
      </w:hyperlink>
      <w:r w:rsidR="00FA627F">
        <w:tab/>
        <w:t>Initial Discussion on Use Cases for AI/ML Study</w:t>
      </w:r>
      <w:r w:rsidR="00FA627F">
        <w:tab/>
        <w:t>ZTE Corporation,Sanechips</w:t>
      </w:r>
      <w:r w:rsidR="00FA627F">
        <w:tab/>
        <w:t>discussion</w:t>
      </w:r>
      <w:r w:rsidR="00FA627F">
        <w:tab/>
        <w:t>Rel-18</w:t>
      </w:r>
      <w:r w:rsidR="00FA627F">
        <w:tab/>
        <w:t>FS_NR_AIML_air</w:t>
      </w:r>
    </w:p>
    <w:p w14:paraId="13A430F8" w14:textId="059DC284" w:rsidR="00FA627F" w:rsidRDefault="00C6414E" w:rsidP="00FA627F">
      <w:pPr>
        <w:pStyle w:val="Doc-title"/>
      </w:pPr>
      <w:hyperlink r:id="rId1384" w:tooltip="C:Usersmtk65284Documents3GPPtsg_ranWG2_RL2TSGR2_119bis-eDocsR2-2210654.zip" w:history="1">
        <w:r w:rsidR="00FA627F" w:rsidRPr="0003140A">
          <w:rPr>
            <w:rStyle w:val="Hyperlink"/>
          </w:rPr>
          <w:t>R2-2210654</w:t>
        </w:r>
      </w:hyperlink>
      <w:r w:rsidR="00FA627F">
        <w:tab/>
        <w:t>Use case specific RAN2 impact</w:t>
      </w:r>
      <w:r w:rsidR="00FA627F">
        <w:tab/>
        <w:t>LG Electronics Finland</w:t>
      </w:r>
      <w:r w:rsidR="00FA627F">
        <w:tab/>
        <w:t>discussion</w:t>
      </w:r>
      <w:r w:rsidR="00FA627F">
        <w:tab/>
        <w:t>Rel-18</w:t>
      </w:r>
    </w:p>
    <w:p w14:paraId="30A1428D" w14:textId="3BB75FD2" w:rsidR="00FA627F" w:rsidRDefault="00C6414E" w:rsidP="004B6D7A">
      <w:pPr>
        <w:pStyle w:val="Doc-title"/>
      </w:pPr>
      <w:hyperlink r:id="rId1385" w:tooltip="C:Usersmtk65284Documents3GPPtsg_ranWG2_RL2TSGR2_119bis-eDocsR2-2210679.zip" w:history="1">
        <w:r w:rsidR="00FA627F" w:rsidRPr="0003140A">
          <w:rPr>
            <w:rStyle w:val="Hyperlink"/>
          </w:rPr>
          <w:t>R2-2210679</w:t>
        </w:r>
      </w:hyperlink>
      <w:r w:rsidR="00FA627F">
        <w:tab/>
        <w:t>Use cases for AI/ML for NR air interface</w:t>
      </w:r>
      <w:r w:rsidR="00FA627F">
        <w:tab/>
        <w:t>Ericsson</w:t>
      </w:r>
      <w:r w:rsidR="00FA627F">
        <w:tab/>
        <w:t>discussion</w:t>
      </w:r>
      <w:r w:rsidR="00FA627F">
        <w:tab/>
        <w:t>Rel-18</w:t>
      </w:r>
      <w:r w:rsidR="00FA627F">
        <w:tab/>
        <w:t>FS_NR_AIML_air</w:t>
      </w:r>
    </w:p>
    <w:p w14:paraId="10F2F9A1" w14:textId="77777777" w:rsidR="00FA627F" w:rsidRPr="00FA627F" w:rsidRDefault="00FA627F" w:rsidP="00FA627F">
      <w:pPr>
        <w:pStyle w:val="Doc-text2"/>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C6414E" w:rsidP="00FA627F">
      <w:pPr>
        <w:pStyle w:val="Doc-title"/>
      </w:pPr>
      <w:hyperlink r:id="rId1386"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C6414E" w:rsidP="00FA627F">
      <w:pPr>
        <w:pStyle w:val="Doc-title"/>
      </w:pPr>
      <w:hyperlink r:id="rId1387"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C6414E" w:rsidP="00FA627F">
      <w:pPr>
        <w:pStyle w:val="Doc-title"/>
      </w:pPr>
      <w:hyperlink r:id="rId1388"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C6414E" w:rsidP="00FA627F">
      <w:pPr>
        <w:pStyle w:val="Doc-title"/>
      </w:pPr>
      <w:hyperlink r:id="rId1389"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C6414E" w:rsidP="00FA627F">
      <w:pPr>
        <w:pStyle w:val="Doc-title"/>
      </w:pPr>
      <w:hyperlink r:id="rId1390"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C6414E" w:rsidP="00FA627F">
      <w:pPr>
        <w:pStyle w:val="Doc-title"/>
      </w:pPr>
      <w:hyperlink r:id="rId1391"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C6414E" w:rsidP="00FA627F">
      <w:pPr>
        <w:pStyle w:val="Doc-title"/>
      </w:pPr>
      <w:hyperlink r:id="rId1392"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C6414E" w:rsidP="00FA627F">
      <w:pPr>
        <w:pStyle w:val="Doc-title"/>
      </w:pPr>
      <w:hyperlink r:id="rId1393"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C6414E" w:rsidP="00FA627F">
      <w:pPr>
        <w:pStyle w:val="Doc-title"/>
      </w:pPr>
      <w:hyperlink r:id="rId1394"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C6414E" w:rsidP="00FA627F">
      <w:pPr>
        <w:pStyle w:val="Doc-title"/>
      </w:pPr>
      <w:hyperlink r:id="rId1395"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C6414E" w:rsidP="00FA627F">
      <w:pPr>
        <w:pStyle w:val="Doc-title"/>
      </w:pPr>
      <w:hyperlink r:id="rId1396"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C6414E" w:rsidP="00EB3742">
      <w:pPr>
        <w:pStyle w:val="Doc-title"/>
      </w:pPr>
      <w:hyperlink r:id="rId1397"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C6414E" w:rsidP="00FA627F">
      <w:pPr>
        <w:pStyle w:val="Doc-title"/>
      </w:pPr>
      <w:hyperlink r:id="rId1398"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C6414E" w:rsidP="00FA627F">
      <w:pPr>
        <w:pStyle w:val="Doc-title"/>
      </w:pPr>
      <w:hyperlink r:id="rId1399"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C6414E" w:rsidP="00FA627F">
      <w:pPr>
        <w:pStyle w:val="Doc-title"/>
      </w:pPr>
      <w:hyperlink r:id="rId1400"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C6414E" w:rsidP="00FA627F">
      <w:pPr>
        <w:pStyle w:val="Doc-title"/>
      </w:pPr>
      <w:hyperlink r:id="rId1401"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C6414E" w:rsidP="00FA627F">
      <w:pPr>
        <w:pStyle w:val="Doc-title"/>
      </w:pPr>
      <w:hyperlink r:id="rId1402"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C6414E" w:rsidP="00FA627F">
      <w:pPr>
        <w:pStyle w:val="Doc-title"/>
      </w:pPr>
      <w:hyperlink r:id="rId1403"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C6414E" w:rsidP="00FA627F">
      <w:pPr>
        <w:pStyle w:val="Doc-title"/>
      </w:pPr>
      <w:hyperlink r:id="rId1404"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C6414E" w:rsidP="00FA627F">
      <w:pPr>
        <w:pStyle w:val="Doc-title"/>
      </w:pPr>
      <w:hyperlink r:id="rId1405"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C6414E" w:rsidP="00FA627F">
      <w:pPr>
        <w:pStyle w:val="Doc-title"/>
      </w:pPr>
      <w:hyperlink r:id="rId1406"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C6414E" w:rsidP="00FA627F">
      <w:pPr>
        <w:pStyle w:val="Doc-title"/>
      </w:pPr>
      <w:hyperlink r:id="rId1407"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C6414E" w:rsidP="00FA627F">
      <w:pPr>
        <w:pStyle w:val="Doc-title"/>
      </w:pPr>
      <w:hyperlink r:id="rId1408"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C6414E" w:rsidP="00FA627F">
      <w:pPr>
        <w:pStyle w:val="Doc-title"/>
      </w:pPr>
      <w:hyperlink r:id="rId1409"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C6414E" w:rsidP="00FA627F">
      <w:pPr>
        <w:pStyle w:val="Doc-title"/>
      </w:pPr>
      <w:hyperlink r:id="rId1410"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C6414E" w:rsidP="00FA627F">
      <w:pPr>
        <w:pStyle w:val="Doc-title"/>
      </w:pPr>
      <w:hyperlink r:id="rId1411"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C6414E" w:rsidP="00FA627F">
      <w:pPr>
        <w:pStyle w:val="Doc-title"/>
      </w:pPr>
      <w:hyperlink r:id="rId1412"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C6414E" w:rsidP="00FA627F">
      <w:pPr>
        <w:pStyle w:val="Doc-title"/>
      </w:pPr>
      <w:hyperlink r:id="rId1413"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C6414E" w:rsidP="00FA627F">
      <w:pPr>
        <w:pStyle w:val="Doc-title"/>
      </w:pPr>
      <w:hyperlink r:id="rId1414"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C6414E" w:rsidP="00FA627F">
      <w:pPr>
        <w:pStyle w:val="Doc-title"/>
      </w:pPr>
      <w:hyperlink r:id="rId1415"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C6414E" w:rsidP="00FA627F">
      <w:pPr>
        <w:pStyle w:val="Doc-title"/>
      </w:pPr>
      <w:hyperlink r:id="rId1416"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C6414E" w:rsidP="00EB3742">
      <w:pPr>
        <w:pStyle w:val="Doc-title"/>
      </w:pPr>
      <w:hyperlink r:id="rId1417"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C6414E" w:rsidP="00FA627F">
      <w:pPr>
        <w:pStyle w:val="Doc-title"/>
      </w:pPr>
      <w:hyperlink r:id="rId1418"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C6414E" w:rsidP="00FA627F">
      <w:pPr>
        <w:pStyle w:val="Doc-title"/>
      </w:pPr>
      <w:hyperlink r:id="rId1419"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C6414E" w:rsidP="00FA627F">
      <w:pPr>
        <w:pStyle w:val="Doc-title"/>
      </w:pPr>
      <w:hyperlink r:id="rId1420"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C6414E" w:rsidP="00FA627F">
      <w:pPr>
        <w:pStyle w:val="Doc-title"/>
      </w:pPr>
      <w:hyperlink r:id="rId1421"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C6414E" w:rsidP="00FA627F">
      <w:pPr>
        <w:pStyle w:val="Doc-title"/>
      </w:pPr>
      <w:hyperlink r:id="rId1422"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C6414E" w:rsidP="00FA627F">
      <w:pPr>
        <w:pStyle w:val="Doc-title"/>
      </w:pPr>
      <w:hyperlink r:id="rId1423"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C6414E" w:rsidP="00FA627F">
      <w:pPr>
        <w:pStyle w:val="Doc-title"/>
      </w:pPr>
      <w:hyperlink r:id="rId1424"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C6414E" w:rsidP="00FA627F">
      <w:pPr>
        <w:pStyle w:val="Doc-title"/>
      </w:pPr>
      <w:hyperlink r:id="rId1425"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C6414E" w:rsidP="00FA627F">
      <w:pPr>
        <w:pStyle w:val="Doc-title"/>
      </w:pPr>
      <w:hyperlink r:id="rId1426"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C6414E" w:rsidP="00FA627F">
      <w:pPr>
        <w:pStyle w:val="Doc-title"/>
      </w:pPr>
      <w:hyperlink r:id="rId1427"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C6414E" w:rsidP="00FA627F">
      <w:pPr>
        <w:pStyle w:val="Doc-title"/>
      </w:pPr>
      <w:hyperlink r:id="rId1428"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C6414E" w:rsidP="00A50AC3">
      <w:pPr>
        <w:pStyle w:val="Doc-title"/>
      </w:pPr>
      <w:hyperlink r:id="rId1429"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C6414E" w:rsidP="00A50AC3">
      <w:pPr>
        <w:pStyle w:val="Doc-title"/>
      </w:pPr>
      <w:hyperlink r:id="rId1430"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50" w:name="_Hlk116252897"/>
      <w:r>
        <w:t>[AT119bis-e][</w:t>
      </w:r>
      <w:proofErr w:type="gramStart"/>
      <w:r>
        <w:t>0</w:t>
      </w:r>
      <w:r w:rsidR="00847D53">
        <w:t>13</w:t>
      </w:r>
      <w:r>
        <w:t>][</w:t>
      </w:r>
      <w:proofErr w:type="gramEnd"/>
      <w:r>
        <w:t>NR18] NS Value Extension (Apple)</w:t>
      </w:r>
    </w:p>
    <w:p w14:paraId="062F0972" w14:textId="1AD468AD" w:rsidR="00F66084" w:rsidRDefault="00F66084" w:rsidP="00F66084">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558A019A" w14:textId="323EB02F" w:rsidR="00F66084" w:rsidRDefault="00F66084" w:rsidP="00F66084">
      <w:pPr>
        <w:pStyle w:val="EmailDiscussion2"/>
      </w:pPr>
      <w:r>
        <w:tab/>
        <w:t xml:space="preserve">Intended outcome: Report, Endorsed TP/Draft CR, Approved LS out if applicable. </w:t>
      </w:r>
    </w:p>
    <w:p w14:paraId="2A6C4AB6" w14:textId="0FB11434" w:rsidR="00F66084" w:rsidRDefault="00F66084" w:rsidP="00F66084">
      <w:pPr>
        <w:pStyle w:val="EmailDiscussion2"/>
      </w:pPr>
      <w:r>
        <w:tab/>
        <w:t>Deadline: In time for CB W1 Fri</w:t>
      </w:r>
    </w:p>
    <w:bookmarkEnd w:id="50"/>
    <w:p w14:paraId="47D49361" w14:textId="77777777" w:rsidR="00F66084" w:rsidRPr="00485D00" w:rsidRDefault="00F66084" w:rsidP="00485D00">
      <w:pPr>
        <w:pStyle w:val="Comments"/>
      </w:pPr>
    </w:p>
    <w:p w14:paraId="56C6FBBF" w14:textId="30D662CB" w:rsidR="00A50AC3" w:rsidRPr="00B03952" w:rsidRDefault="00C6414E" w:rsidP="004B6D7A">
      <w:pPr>
        <w:pStyle w:val="Doc-title"/>
      </w:pPr>
      <w:hyperlink r:id="rId1431"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C6414E" w:rsidP="00A50AC3">
      <w:pPr>
        <w:pStyle w:val="Doc-title"/>
      </w:pPr>
      <w:hyperlink r:id="rId1432"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C6414E" w:rsidP="00A50AC3">
      <w:pPr>
        <w:pStyle w:val="Doc-title"/>
      </w:pPr>
      <w:hyperlink r:id="rId1433"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C6414E" w:rsidP="00A50AC3">
      <w:pPr>
        <w:pStyle w:val="Doc-title"/>
      </w:pPr>
      <w:hyperlink r:id="rId1434"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51"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51"/>
    <w:p w14:paraId="3706713A" w14:textId="77777777" w:rsidR="00F66084" w:rsidRPr="00485D00" w:rsidRDefault="00F66084" w:rsidP="00485D00">
      <w:pPr>
        <w:pStyle w:val="Comments"/>
      </w:pPr>
    </w:p>
    <w:p w14:paraId="160FA7AB" w14:textId="1BCECA55" w:rsidR="00A50AC3" w:rsidRPr="00A50AC3" w:rsidRDefault="00C6414E" w:rsidP="00A50AC3">
      <w:pPr>
        <w:pStyle w:val="Doc-title"/>
      </w:pPr>
      <w:hyperlink r:id="rId1435"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C6414E" w:rsidP="00A50AC3">
      <w:pPr>
        <w:pStyle w:val="Doc-title"/>
      </w:pPr>
      <w:hyperlink r:id="rId1436"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C6414E" w:rsidP="00A50AC3">
      <w:pPr>
        <w:pStyle w:val="Doc-title"/>
      </w:pPr>
      <w:hyperlink r:id="rId1437"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C6414E" w:rsidP="00A50AC3">
      <w:pPr>
        <w:pStyle w:val="Doc-title"/>
      </w:pPr>
      <w:hyperlink r:id="rId1438"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C6414E" w:rsidP="00A50AC3">
      <w:pPr>
        <w:pStyle w:val="Doc-title"/>
      </w:pPr>
      <w:hyperlink r:id="rId143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C6414E" w:rsidP="00A50AC3">
      <w:pPr>
        <w:pStyle w:val="Doc-title"/>
      </w:pPr>
      <w:hyperlink r:id="rId144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C6414E" w:rsidP="00A50AC3">
      <w:pPr>
        <w:pStyle w:val="Doc-title"/>
      </w:pPr>
      <w:hyperlink r:id="rId144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C6414E" w:rsidP="00A50AC3">
      <w:pPr>
        <w:pStyle w:val="Doc-title"/>
      </w:pPr>
      <w:hyperlink r:id="rId1442"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C6414E" w:rsidP="00A50AC3">
      <w:pPr>
        <w:pStyle w:val="Doc-title"/>
      </w:pPr>
      <w:hyperlink r:id="rId1443"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C6414E" w:rsidP="00A50AC3">
      <w:pPr>
        <w:pStyle w:val="Doc-title"/>
      </w:pPr>
      <w:hyperlink r:id="rId1444" w:tooltip="C:Usersmtk65284Documents3GPPtsg_ranWG2_RL2TSGR2_119bis-eDocsR2-2210618.zip" w:history="1">
        <w:r w:rsidR="00A50AC3" w:rsidRPr="004B6D7A">
          <w:rPr>
            <w:rStyle w:val="Hyperlink"/>
          </w:rPr>
          <w:t>R2-2210618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C6414E" w:rsidP="00A50AC3">
      <w:pPr>
        <w:pStyle w:val="Doc-title"/>
      </w:pPr>
      <w:hyperlink r:id="rId1445"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t>Handled by Parallel Session (Tero)</w:t>
      </w:r>
    </w:p>
    <w:p w14:paraId="0B4DECA9" w14:textId="77777777" w:rsidR="00F66084" w:rsidRPr="00A50AC3" w:rsidRDefault="00F66084" w:rsidP="00485D00">
      <w:pPr>
        <w:pStyle w:val="Comments"/>
      </w:pPr>
    </w:p>
    <w:p w14:paraId="2BFB27B1" w14:textId="6D013187" w:rsidR="00A50AC3" w:rsidRDefault="00C6414E" w:rsidP="00A50AC3">
      <w:pPr>
        <w:pStyle w:val="Doc-title"/>
      </w:pPr>
      <w:hyperlink r:id="rId1446"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C6414E" w:rsidP="00A50AC3">
      <w:pPr>
        <w:pStyle w:val="Doc-title"/>
      </w:pPr>
      <w:hyperlink r:id="rId1447"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C6414E" w:rsidP="00A50AC3">
      <w:pPr>
        <w:pStyle w:val="Doc-title"/>
      </w:pPr>
      <w:hyperlink r:id="rId1448"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49"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C6414E" w:rsidP="00A50AC3">
      <w:pPr>
        <w:pStyle w:val="Doc-title"/>
      </w:pPr>
      <w:hyperlink r:id="rId1450"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C6414E" w:rsidP="00A50AC3">
      <w:pPr>
        <w:pStyle w:val="Doc-title"/>
      </w:pPr>
      <w:hyperlink r:id="rId1451"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C6414E" w:rsidP="00A50AC3">
      <w:pPr>
        <w:pStyle w:val="Doc-title"/>
      </w:pPr>
      <w:hyperlink r:id="rId1452"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C6414E" w:rsidP="00A50AC3">
      <w:pPr>
        <w:pStyle w:val="Doc-title"/>
      </w:pPr>
      <w:hyperlink r:id="rId1453"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C6414E" w:rsidP="00A50AC3">
      <w:pPr>
        <w:pStyle w:val="Doc-title"/>
      </w:pPr>
      <w:hyperlink r:id="rId1454"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C6414E" w:rsidP="00A50AC3">
      <w:pPr>
        <w:pStyle w:val="Doc-title"/>
      </w:pPr>
      <w:hyperlink r:id="rId1455"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C6414E" w:rsidP="00A50AC3">
      <w:pPr>
        <w:pStyle w:val="Doc-title"/>
      </w:pPr>
      <w:hyperlink r:id="rId1456"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C6414E" w:rsidP="00485D00">
      <w:pPr>
        <w:pStyle w:val="Doc-title"/>
      </w:pPr>
      <w:hyperlink r:id="rId1457"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52"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52"/>
    <w:p w14:paraId="7FD5E14C" w14:textId="77777777" w:rsidR="00F66084" w:rsidRPr="00485D00" w:rsidRDefault="00F66084" w:rsidP="00485D00">
      <w:pPr>
        <w:pStyle w:val="Comments"/>
      </w:pPr>
    </w:p>
    <w:p w14:paraId="201618A0" w14:textId="070C1E47" w:rsidR="00485D00" w:rsidRDefault="00C6414E" w:rsidP="00485D00">
      <w:pPr>
        <w:pStyle w:val="Doc-title"/>
      </w:pPr>
      <w:hyperlink r:id="rId1458"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C6414E" w:rsidP="00A50AC3">
      <w:pPr>
        <w:pStyle w:val="Doc-title"/>
      </w:pPr>
      <w:hyperlink r:id="rId1459"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C6414E" w:rsidP="00A50AC3">
      <w:pPr>
        <w:pStyle w:val="Doc-title"/>
      </w:pPr>
      <w:hyperlink r:id="rId1460"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C6414E" w:rsidP="00485D00">
      <w:pPr>
        <w:pStyle w:val="Doc-title"/>
      </w:pPr>
      <w:hyperlink r:id="rId1461"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C6414E" w:rsidP="00A50AC3">
      <w:pPr>
        <w:pStyle w:val="Doc-title"/>
      </w:pPr>
      <w:hyperlink r:id="rId1462"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C6414E" w:rsidP="00485D00">
      <w:pPr>
        <w:pStyle w:val="Doc-title"/>
      </w:pPr>
      <w:hyperlink r:id="rId1463"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C6414E" w:rsidP="00485D00">
      <w:pPr>
        <w:pStyle w:val="Doc-title"/>
      </w:pPr>
      <w:hyperlink r:id="rId1464"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lastRenderedPageBreak/>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C6414E" w:rsidP="00A50AC3">
      <w:pPr>
        <w:pStyle w:val="Doc-title"/>
      </w:pPr>
      <w:hyperlink r:id="rId1465"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C6414E" w:rsidP="00A50AC3">
      <w:pPr>
        <w:pStyle w:val="Doc-title"/>
      </w:pPr>
      <w:hyperlink r:id="rId1466"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C6414E" w:rsidP="00A50AC3">
      <w:pPr>
        <w:pStyle w:val="Doc-title"/>
      </w:pPr>
      <w:hyperlink r:id="rId1467"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C6414E" w:rsidP="00A50AC3">
      <w:pPr>
        <w:pStyle w:val="Doc-title"/>
      </w:pPr>
      <w:hyperlink r:id="rId1468"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53"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C6414E" w:rsidP="00485D00">
      <w:pPr>
        <w:pStyle w:val="Doc-title"/>
      </w:pPr>
      <w:hyperlink r:id="rId1469"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54"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C6414E" w:rsidP="00485D00">
      <w:pPr>
        <w:pStyle w:val="Doc-title"/>
      </w:pPr>
      <w:hyperlink r:id="rId1470"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54"/>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C6414E" w:rsidP="00A50AC3">
      <w:pPr>
        <w:pStyle w:val="Doc-title"/>
      </w:pPr>
      <w:hyperlink r:id="rId1471"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C6414E" w:rsidP="004B6D7A">
      <w:pPr>
        <w:pStyle w:val="Doc-title"/>
        <w:rPr>
          <w:lang w:val="x-none"/>
        </w:rPr>
      </w:pPr>
      <w:hyperlink r:id="rId1472"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53"/>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C6414E" w:rsidP="00A50AC3">
      <w:pPr>
        <w:pStyle w:val="Doc-title"/>
      </w:pPr>
      <w:hyperlink r:id="rId1473"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55" w:name="_Toc106031218"/>
      <w:bookmarkStart w:id="56" w:name="_Toc113874193"/>
      <w:bookmarkStart w:id="57" w:name="_Toc113877098"/>
      <w:bookmarkStart w:id="58" w:name="_Toc115769009"/>
      <w:r w:rsidRPr="00347BC6">
        <w:rPr>
          <w:iCs/>
        </w:rPr>
        <w:t>9</w:t>
      </w:r>
      <w:r w:rsidRPr="00347BC6">
        <w:rPr>
          <w:i/>
        </w:rPr>
        <w:tab/>
      </w:r>
      <w:r w:rsidRPr="004B6D7A">
        <w:t>Breakout session reports</w:t>
      </w:r>
      <w:bookmarkEnd w:id="55"/>
      <w:bookmarkEnd w:id="56"/>
      <w:bookmarkEnd w:id="57"/>
      <w:bookmarkEnd w:id="58"/>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59" w:name="_Toc106031219"/>
      <w:bookmarkStart w:id="60" w:name="_Toc113874194"/>
      <w:bookmarkStart w:id="61" w:name="_Toc113877099"/>
      <w:bookmarkStart w:id="62" w:name="_Toc115769010"/>
      <w:r w:rsidRPr="004B6D7A">
        <w:t>9.1</w:t>
      </w:r>
      <w:r w:rsidRPr="004B6D7A">
        <w:tab/>
        <w:t xml:space="preserve">Session on NTN, IoT NTN, </w:t>
      </w:r>
      <w:proofErr w:type="spellStart"/>
      <w:r w:rsidRPr="004B6D7A">
        <w:t>RedCap</w:t>
      </w:r>
      <w:proofErr w:type="spellEnd"/>
      <w:r w:rsidRPr="004B6D7A">
        <w:t xml:space="preserve"> and CE</w:t>
      </w:r>
      <w:bookmarkEnd w:id="59"/>
      <w:bookmarkEnd w:id="60"/>
      <w:bookmarkEnd w:id="61"/>
      <w:bookmarkEnd w:id="62"/>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63" w:name="_Toc106031220"/>
      <w:bookmarkStart w:id="64" w:name="_Toc113874195"/>
      <w:bookmarkStart w:id="65" w:name="_Toc113877100"/>
      <w:bookmarkStart w:id="66" w:name="_Toc115769011"/>
      <w:r w:rsidRPr="004B6D7A">
        <w:t>9.2</w:t>
      </w:r>
      <w:r w:rsidRPr="004B6D7A">
        <w:tab/>
      </w:r>
      <w:bookmarkEnd w:id="63"/>
      <w:r w:rsidRPr="004B6D7A">
        <w:t xml:space="preserve">Session on LTE legacy, 71 GHz, DCCA, Multi-SIM, RAN slicing, </w:t>
      </w:r>
      <w:proofErr w:type="spellStart"/>
      <w:r w:rsidRPr="004B6D7A">
        <w:t>QoE</w:t>
      </w:r>
      <w:proofErr w:type="spellEnd"/>
      <w:r w:rsidRPr="004B6D7A">
        <w:t xml:space="preserve"> and XR</w:t>
      </w:r>
      <w:bookmarkEnd w:id="64"/>
      <w:bookmarkEnd w:id="65"/>
      <w:bookmarkEnd w:id="66"/>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67" w:name="_Toc106031221"/>
      <w:bookmarkStart w:id="68" w:name="_Toc113874196"/>
      <w:bookmarkStart w:id="69" w:name="_Toc113877101"/>
      <w:bookmarkStart w:id="70" w:name="_Toc115769012"/>
      <w:r w:rsidRPr="004B6D7A">
        <w:t>9.3</w:t>
      </w:r>
      <w:r w:rsidRPr="004B6D7A">
        <w:tab/>
      </w:r>
      <w:bookmarkEnd w:id="67"/>
      <w:r w:rsidRPr="004B6D7A">
        <w:t>Session on UP, Small data, URLLC/</w:t>
      </w:r>
      <w:proofErr w:type="spellStart"/>
      <w:r w:rsidRPr="004B6D7A">
        <w:t>IIoT</w:t>
      </w:r>
      <w:proofErr w:type="spellEnd"/>
      <w:r w:rsidRPr="004B6D7A">
        <w:t>, RACH indication, NWES and UAV</w:t>
      </w:r>
      <w:bookmarkEnd w:id="68"/>
      <w:bookmarkEnd w:id="69"/>
      <w:bookmarkEnd w:id="70"/>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71" w:name="_Toc106031222"/>
      <w:bookmarkStart w:id="72" w:name="_Toc113874197"/>
      <w:bookmarkStart w:id="73" w:name="_Toc113877102"/>
      <w:bookmarkStart w:id="74" w:name="_Toc115769013"/>
      <w:r w:rsidRPr="004B6D7A">
        <w:t>9.4</w:t>
      </w:r>
      <w:r w:rsidRPr="004B6D7A">
        <w:tab/>
      </w:r>
      <w:bookmarkEnd w:id="71"/>
      <w:r w:rsidRPr="004B6D7A">
        <w:t xml:space="preserve">Session on positioning and </w:t>
      </w:r>
      <w:proofErr w:type="spellStart"/>
      <w:r w:rsidRPr="004B6D7A">
        <w:t>sidelink</w:t>
      </w:r>
      <w:proofErr w:type="spellEnd"/>
      <w:r w:rsidRPr="004B6D7A">
        <w:t xml:space="preserve"> relay</w:t>
      </w:r>
      <w:bookmarkEnd w:id="72"/>
      <w:bookmarkEnd w:id="73"/>
      <w:bookmarkEnd w:id="74"/>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75" w:name="_Toc106031223"/>
      <w:bookmarkStart w:id="76" w:name="_Toc113874198"/>
      <w:bookmarkStart w:id="77" w:name="_Toc113877103"/>
      <w:bookmarkStart w:id="78" w:name="_Toc115769014"/>
      <w:r w:rsidRPr="004B6D7A">
        <w:lastRenderedPageBreak/>
        <w:t>9.5</w:t>
      </w:r>
      <w:r w:rsidRPr="004B6D7A">
        <w:tab/>
      </w:r>
      <w:bookmarkEnd w:id="75"/>
      <w:r w:rsidRPr="004B6D7A">
        <w:t>Session on LTE V2X and NR SL</w:t>
      </w:r>
      <w:bookmarkEnd w:id="76"/>
      <w:bookmarkEnd w:id="77"/>
      <w:bookmarkEnd w:id="78"/>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79" w:name="_Toc106031224"/>
      <w:bookmarkStart w:id="80" w:name="_Toc113874199"/>
      <w:bookmarkStart w:id="81" w:name="_Toc113877104"/>
      <w:bookmarkStart w:id="82" w:name="_Toc115769015"/>
      <w:r w:rsidRPr="004B6D7A">
        <w:t>9.6</w:t>
      </w:r>
      <w:r w:rsidRPr="004B6D7A">
        <w:tab/>
        <w:t>Session on SON/MDT</w:t>
      </w:r>
      <w:bookmarkEnd w:id="79"/>
      <w:bookmarkEnd w:id="80"/>
      <w:bookmarkEnd w:id="81"/>
      <w:bookmarkEnd w:id="82"/>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83" w:name="_Toc106031225"/>
      <w:bookmarkStart w:id="84" w:name="_Toc113874200"/>
      <w:bookmarkStart w:id="85" w:name="_Toc113877105"/>
      <w:bookmarkStart w:id="86" w:name="_Toc115769016"/>
      <w:r w:rsidRPr="004B6D7A">
        <w:t>9.7</w:t>
      </w:r>
      <w:r w:rsidRPr="004B6D7A">
        <w:tab/>
        <w:t xml:space="preserve">Session on </w:t>
      </w:r>
      <w:bookmarkEnd w:id="83"/>
      <w:r w:rsidRPr="004B6D7A">
        <w:t>MBS</w:t>
      </w:r>
      <w:bookmarkEnd w:id="84"/>
      <w:bookmarkEnd w:id="85"/>
      <w:bookmarkEnd w:id="86"/>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87" w:name="_Toc113874202"/>
      <w:bookmarkStart w:id="88" w:name="_Toc113877107"/>
      <w:bookmarkStart w:id="89" w:name="_Toc115769018"/>
      <w:r w:rsidRPr="004B6D7A">
        <w:t>9.8</w:t>
      </w:r>
      <w:r w:rsidRPr="004B6D7A">
        <w:tab/>
        <w:t>Session on NC Repeater</w:t>
      </w:r>
      <w:bookmarkEnd w:id="87"/>
      <w:bookmarkEnd w:id="88"/>
      <w:bookmarkEnd w:id="89"/>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9DB69" w14:textId="77777777" w:rsidR="00C6414E" w:rsidRDefault="00C6414E">
      <w:r>
        <w:separator/>
      </w:r>
    </w:p>
    <w:p w14:paraId="40E32283" w14:textId="77777777" w:rsidR="00C6414E" w:rsidRDefault="00C6414E"/>
  </w:endnote>
  <w:endnote w:type="continuationSeparator" w:id="0">
    <w:p w14:paraId="476AFC57" w14:textId="77777777" w:rsidR="00C6414E" w:rsidRDefault="00C6414E">
      <w:r>
        <w:continuationSeparator/>
      </w:r>
    </w:p>
    <w:p w14:paraId="6E5F7DD4" w14:textId="77777777" w:rsidR="00C6414E" w:rsidRDefault="00C6414E"/>
  </w:endnote>
  <w:endnote w:type="continuationNotice" w:id="1">
    <w:p w14:paraId="08E7A28B" w14:textId="77777777" w:rsidR="00C6414E" w:rsidRDefault="00C641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7C1999" w:rsidRDefault="007C19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C1999" w:rsidRDefault="007C19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A3922" w14:textId="77777777" w:rsidR="00C6414E" w:rsidRDefault="00C6414E">
      <w:r>
        <w:separator/>
      </w:r>
    </w:p>
    <w:p w14:paraId="27DE7B5C" w14:textId="77777777" w:rsidR="00C6414E" w:rsidRDefault="00C6414E"/>
  </w:footnote>
  <w:footnote w:type="continuationSeparator" w:id="0">
    <w:p w14:paraId="38BC054F" w14:textId="77777777" w:rsidR="00C6414E" w:rsidRDefault="00C6414E">
      <w:r>
        <w:continuationSeparator/>
      </w:r>
    </w:p>
    <w:p w14:paraId="202480F1" w14:textId="77777777" w:rsidR="00C6414E" w:rsidRDefault="00C6414E"/>
  </w:footnote>
  <w:footnote w:type="continuationNotice" w:id="1">
    <w:p w14:paraId="6BE3D519" w14:textId="77777777" w:rsidR="00C6414E" w:rsidRDefault="00C641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4"/>
  </w:num>
  <w:num w:numId="6">
    <w:abstractNumId w:val="0"/>
  </w:num>
  <w:num w:numId="7">
    <w:abstractNumId w:val="5"/>
  </w:num>
  <w:num w:numId="8">
    <w:abstractNumId w:val="6"/>
  </w:num>
  <w:num w:numId="9">
    <w:abstractNumId w:val="1"/>
  </w:num>
  <w:num w:numId="10">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3B"/>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38"/>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4E"/>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72.zip" TargetMode="External"/><Relationship Id="rId682" Type="http://schemas.openxmlformats.org/officeDocument/2006/relationships/hyperlink" Target="file:///C:\Users\mtk65284\Documents\3GPP\tsg_ran\WG2_RL2\TSGR2_119bis-e\Docs\R2-2209604.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10319.zip" TargetMode="External"/><Relationship Id="rId987" Type="http://schemas.openxmlformats.org/officeDocument/2006/relationships/hyperlink" Target="file:///C:\Users\mtk65284\Documents\3GPP\tsg_ran\WG2_RL2\TSGR2_119bis-e\Docs\R2-2209368.zip" TargetMode="External"/><Relationship Id="rId1172" Type="http://schemas.openxmlformats.org/officeDocument/2006/relationships/hyperlink" Target="file:///C:\Users\mtk65284\Documents\3GPP\tsg_ran\WG2_RL2\TSGR2_119bis-e\Docs\R2-2209616.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09457.zip" TargetMode="External"/><Relationship Id="rId1032" Type="http://schemas.openxmlformats.org/officeDocument/2006/relationships/hyperlink" Target="file:///C:\Users\mtk65284\Documents\3GPP\tsg_ran\WG2_RL2\TSGR2_119bis-e\Docs\R2-2209731.zip" TargetMode="External"/><Relationship Id="rId1477" Type="http://schemas.openxmlformats.org/officeDocument/2006/relationships/theme" Target="theme/theme1.xml"/><Relationship Id="rId707" Type="http://schemas.openxmlformats.org/officeDocument/2006/relationships/hyperlink" Target="file:///C:\Users\mtk65284\Documents\3GPP\tsg_ran\WG2_RL2\TSGR2_119bis-e\Docs\R2-2210452.zip" TargetMode="External"/><Relationship Id="rId914" Type="http://schemas.openxmlformats.org/officeDocument/2006/relationships/hyperlink" Target="file:///C:\Users\mtk65284\Documents\3GPP\tsg_ran\WG2_RL2\TSGR2_119bis-e\Docs\R2-2210766.zip" TargetMode="External"/><Relationship Id="rId1337" Type="http://schemas.openxmlformats.org/officeDocument/2006/relationships/hyperlink" Target="file:///C:\Users\mtk65284\Documents\3GPP\tsg_ran\WG2_RL2\TSGR2_119bis-e\Docs\R2-2210342.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09392.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67.zip" TargetMode="External"/><Relationship Id="rId357" Type="http://schemas.openxmlformats.org/officeDocument/2006/relationships/hyperlink" Target="file:///C:\Users\mtk65284\Documents\3GPP\tsg_ran\WG2_RL2\TSGR2_119bis-e\Docs\R2-2209911.zip" TargetMode="External"/><Relationship Id="rId1194" Type="http://schemas.openxmlformats.org/officeDocument/2006/relationships/hyperlink" Target="file:///C:\Users\mtk65284\Documents\3GPP\tsg_ran\WG2_RL2\TSGR2_119bis-e\Docs\R2-2209523.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05.zip" TargetMode="External"/><Relationship Id="rId771" Type="http://schemas.openxmlformats.org/officeDocument/2006/relationships/hyperlink" Target="file:///C:\Users\mtk65284\Documents\3GPP\tsg_ran\WG2_RL2\TSGR2_119bis-e\Docs\R2-2209779.zip" TargetMode="External"/><Relationship Id="rId869" Type="http://schemas.openxmlformats.org/officeDocument/2006/relationships/hyperlink" Target="file:///C:\Users\mtk65284\Documents\3GPP\tsg_ran\WG2_RL2\TSGR2_119bis-e\Docs\R2-2210368.zip" TargetMode="External"/><Relationship Id="rId424" Type="http://schemas.openxmlformats.org/officeDocument/2006/relationships/hyperlink" Target="file:///C:\Users\mtk65284\Documents\3GPP\tsg_ran\WG2_RL2\TSGR2_119bis-e\Docs\R2-2210697.zip" TargetMode="External"/><Relationship Id="rId631" Type="http://schemas.openxmlformats.org/officeDocument/2006/relationships/hyperlink" Target="file:///C:\Users\mtk65284\Documents\3GPP\tsg_ran\WG2_RL2\TSGR2_119bis-e\Docs\R2-2209601.zip" TargetMode="External"/><Relationship Id="rId729" Type="http://schemas.openxmlformats.org/officeDocument/2006/relationships/hyperlink" Target="file:///C:\Users\mtk65284\Documents\3GPP\tsg_ran\WG2_RL2\TSGR2_119bis-e\Docs\R2-2210021.zip" TargetMode="External"/><Relationship Id="rId1054" Type="http://schemas.openxmlformats.org/officeDocument/2006/relationships/hyperlink" Target="file:///C:\Users\mtk65284\Documents\3GPP\tsg_ran\WG2_RL2\TSGR2_119bis-e\Docs\R2-2209498.zip" TargetMode="External"/><Relationship Id="rId1261" Type="http://schemas.openxmlformats.org/officeDocument/2006/relationships/hyperlink" Target="file:///C:\Users\mtk65284\Documents\3GPP\tsg_ran\WG2_RL2\TSGR2_119bis-e\Docs\R2-2210574.zip" TargetMode="External"/><Relationship Id="rId1359" Type="http://schemas.openxmlformats.org/officeDocument/2006/relationships/hyperlink" Target="file:///C:\Users\mtk65284\Documents\3GPP\tsg_ran\WG2_RL2\TSGR2_119bis-e\Docs\R2-2209906.zip" TargetMode="External"/><Relationship Id="rId936" Type="http://schemas.openxmlformats.org/officeDocument/2006/relationships/hyperlink" Target="file:///C:\Users\mtk65284\Documents\3GPP\tsg_ran\WG2_RL2\TSGR2_119bis-e\Docs\R2-2210004.zip" TargetMode="External"/><Relationship Id="rId1121" Type="http://schemas.openxmlformats.org/officeDocument/2006/relationships/hyperlink" Target="file:///C:\Users\mtk65284\Documents\3GPP\tsg_ran\WG2_RL2\TSGR2_119bis-e\Docs\R2-2209513.zip" TargetMode="External"/><Relationship Id="rId1219" Type="http://schemas.openxmlformats.org/officeDocument/2006/relationships/hyperlink" Target="file:///C:\Users\mtk65284\Documents\3GPP\tsg_ran\WG2_RL2\TSGR2_119bis-e\Docs\R2-2209896.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391.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3.zip" TargetMode="External"/><Relationship Id="rId586" Type="http://schemas.openxmlformats.org/officeDocument/2006/relationships/hyperlink" Target="file:///C:\Users\mtk65284\Documents\3GPP\tsg_ran\WG2_RL2\TSGR2_119bis-e\Docs\R2-2210418.zip" TargetMode="External"/><Relationship Id="rId793" Type="http://schemas.openxmlformats.org/officeDocument/2006/relationships/hyperlink" Target="file:///C:\Users\mtk65284\Documents\3GPP\tsg_ran\WG2_RL2\TSGR2_119bis-e\Docs\R2-220963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3.zip" TargetMode="External"/><Relationship Id="rId653" Type="http://schemas.openxmlformats.org/officeDocument/2006/relationships/hyperlink" Target="file:///C:\Users\mtk65284\Documents\3GPP\tsg_ran\WG2_RL2\TSGR2_119bis-e\Docs\R2-2209602.zip" TargetMode="External"/><Relationship Id="rId1076" Type="http://schemas.openxmlformats.org/officeDocument/2006/relationships/hyperlink" Target="file:///C:\Users\mtk65284\Documents\3GPP\tsg_ran\WG2_RL2\TSGR2_119bis-e\Docs\R2-2210578.zip" TargetMode="External"/><Relationship Id="rId1283" Type="http://schemas.openxmlformats.org/officeDocument/2006/relationships/hyperlink" Target="file:///C:\Users\mtk65284\Documents\3GPP\tsg_ran\WG2_RL2\TSGR2_119bis-e\Docs\R2-2210630.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10025.zip" TargetMode="External"/><Relationship Id="rId958" Type="http://schemas.openxmlformats.org/officeDocument/2006/relationships/hyperlink" Target="file:///C:\Users\mtk65284\Documents\3GPP\tsg_ran\WG2_RL2\TSGR2_119bis-e\Docs\R2-2209921.zip" TargetMode="External"/><Relationship Id="rId1143" Type="http://schemas.openxmlformats.org/officeDocument/2006/relationships/hyperlink" Target="file:///C:\Users\mtk65284\Documents\3GPP\tsg_ran\WG2_RL2\TSGR2_119bis-e\Docs\R2-2210423.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40.zip" TargetMode="External"/><Relationship Id="rId720" Type="http://schemas.openxmlformats.org/officeDocument/2006/relationships/hyperlink" Target="file:///C:\Users\mtk65284\Documents\3GPP\tsg_ran\WG2_RL2\TSGR2_119bis-e\Docs\R2-2209686.zip" TargetMode="External"/><Relationship Id="rId818" Type="http://schemas.openxmlformats.org/officeDocument/2006/relationships/hyperlink" Target="file:///C:\Users\mtk65284\Documents\3GPP\tsg_ran\WG2_RL2\TSGR2_119bis-e\Docs\R2-2209982.zip" TargetMode="External"/><Relationship Id="rId1350" Type="http://schemas.openxmlformats.org/officeDocument/2006/relationships/hyperlink" Target="file:///C:\Users\mtk65284\Documents\3GPP\tsg_ran\WG2_RL2\TSGR2_119bis-e\Docs\R2-2210774.zip" TargetMode="External"/><Relationship Id="rId1448" Type="http://schemas.openxmlformats.org/officeDocument/2006/relationships/hyperlink" Target="file:///C:\Users\mtk65284\Documents\3GPP\tsg_ran\WG2_RL2\TSGR2_119bis-e\Docs\R2-2210103.zip" TargetMode="External"/><Relationship Id="rId1003" Type="http://schemas.openxmlformats.org/officeDocument/2006/relationships/hyperlink" Target="file:///C:\Users\mtk65284\Documents\3GPP\tsg_ran\WG2_RL2\TSGR2_119bis-e\Docs\R2-2210504.zip" TargetMode="External"/><Relationship Id="rId1210" Type="http://schemas.openxmlformats.org/officeDocument/2006/relationships/hyperlink" Target="file:///C:\Users\mtk65284\Documents\3GPP\tsg_ran\WG2_RL2\TSGR2_119bis-e\Docs\R2-2209955.zip" TargetMode="External"/><Relationship Id="rId1308" Type="http://schemas.openxmlformats.org/officeDocument/2006/relationships/hyperlink" Target="file:///C:\Users\mtk65284\Documents\3GPP\tsg_ran\WG2_RL2\TSGR2_119bis-e\Docs\R2-2210752.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79.zip" TargetMode="External"/><Relationship Id="rId675" Type="http://schemas.openxmlformats.org/officeDocument/2006/relationships/hyperlink" Target="file:///C:\Users\mtk65284\Documents\3GPP\tsg_ran\WG2_RL2\TSGR2_119bis-e\Docs\R2-2210057.zip" TargetMode="External"/><Relationship Id="rId882" Type="http://schemas.openxmlformats.org/officeDocument/2006/relationships/hyperlink" Target="file:///C:\Users\mtk65284\Documents\3GPP\tsg_ran\WG2_RL2\TSGR2_119bis-e\Docs\R2-2210761.zip" TargetMode="External"/><Relationship Id="rId1098" Type="http://schemas.openxmlformats.org/officeDocument/2006/relationships/hyperlink" Target="file:///C:\Users\mtk65284\Documents\3GPP\tsg_ran\WG2_RL2\TSGR2_119bis-e\Docs\R2-2210064.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563.zip" TargetMode="External"/><Relationship Id="rId742" Type="http://schemas.openxmlformats.org/officeDocument/2006/relationships/hyperlink" Target="file:///C:\Users\mtk65284\Documents\3GPP\tsg_ran\WG2_RL2\TSGR2_119bis-e\Docs\R2-2209468.zip" TargetMode="External"/><Relationship Id="rId1165" Type="http://schemas.openxmlformats.org/officeDocument/2006/relationships/hyperlink" Target="file:///C:\Users\mtk65284\Documents\3GPP\tsg_ran\WG2_RL2\TSGR2_119bis-e\Docs\R2-2210427.zip" TargetMode="External"/><Relationship Id="rId1372" Type="http://schemas.openxmlformats.org/officeDocument/2006/relationships/hyperlink" Target="file:///C:\Users\mtk65284\Documents\3GPP\tsg_ran\WG2_RL2\TSGR2_119bis-e\Docs\R2-2210614.zip" TargetMode="External"/><Relationship Id="rId602" Type="http://schemas.openxmlformats.org/officeDocument/2006/relationships/hyperlink" Target="file:///C:\Users\mtk65284\Documents\3GPP\tsg_ran\WG2_RL2\TSGR2_119bis-e\Docs\R2-2210707.zip" TargetMode="External"/><Relationship Id="rId1025" Type="http://schemas.openxmlformats.org/officeDocument/2006/relationships/hyperlink" Target="file:///C:\Users\mtk65284\Documents\3GPP\tsg_ran\WG2_RL2\TSGR2_119bis-e\Docs\R2-2209357.zip" TargetMode="External"/><Relationship Id="rId1232" Type="http://schemas.openxmlformats.org/officeDocument/2006/relationships/hyperlink" Target="file:///C:\Users\mtk65284\Documents\3GPP\tsg_ran\WG2_RL2\TSGR2_119bis-e\Docs\R2-2210038.zip" TargetMode="External"/><Relationship Id="rId907" Type="http://schemas.openxmlformats.org/officeDocument/2006/relationships/hyperlink" Target="file:///C:\Users\mtk65284\Documents\3GPP\tsg_ran\WG2_RL2\TSGR2_119bis-e\Docs\R2-2210196.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5.zip" TargetMode="External"/><Relationship Id="rId697" Type="http://schemas.openxmlformats.org/officeDocument/2006/relationships/hyperlink" Target="file:///C:\Users\mtk65284\Documents\3GPP\tsg_ran\WG2_RL2\TSGR2_119bis-e\Docs\R2-2210473.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522.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1.zip" TargetMode="External"/><Relationship Id="rId764" Type="http://schemas.openxmlformats.org/officeDocument/2006/relationships/hyperlink" Target="file:///C:\Users\mtk65284\Documents\3GPP\tsg_ran\WG2_RL2\TSGR2_119bis-e\Docs\R2-2209487.zip" TargetMode="External"/><Relationship Id="rId971" Type="http://schemas.openxmlformats.org/officeDocument/2006/relationships/hyperlink" Target="file:///C:\Users\mtk65284\Documents\3GPP\tsg_ran\WG2_RL2\TSGR2_119bis-e\Docs\R2-2210353.zip" TargetMode="External"/><Relationship Id="rId1394" Type="http://schemas.openxmlformats.org/officeDocument/2006/relationships/hyperlink" Target="file:///C:\Users\mtk65284\Documents\3GPP\tsg_ran\WG2_RL2\TSGR2_119bis-e\Docs\R2-2210059.zip" TargetMode="External"/><Relationship Id="rId417" Type="http://schemas.openxmlformats.org/officeDocument/2006/relationships/hyperlink" Target="file:///C:\Users\mtk65284\Documents\3GPP\tsg_ran\WG2_RL2\TSGR2_119bis-e\Docs\R2-2210528.zip" TargetMode="External"/><Relationship Id="rId624" Type="http://schemas.openxmlformats.org/officeDocument/2006/relationships/hyperlink" Target="file:///C:\Users\mtk65284\Documents\3GPP\tsg_ran\WG2_RL2\TSGR2_119bis-e\Docs\R2-2210333.zip" TargetMode="External"/><Relationship Id="rId831" Type="http://schemas.openxmlformats.org/officeDocument/2006/relationships/hyperlink" Target="file:///C:\Users\mtk65284\Documents\3GPP\tsg_ran\WG2_RL2\TSGR2_119bis-e\Docs\R2-2209672.zip" TargetMode="External"/><Relationship Id="rId1047" Type="http://schemas.openxmlformats.org/officeDocument/2006/relationships/hyperlink" Target="file:///C:\Users\mtk65284\Documents\3GPP\tsg_ran\WG2_RL2\TSGR2_119bis-e\Docs\R2-2210277.zip" TargetMode="External"/><Relationship Id="rId1254" Type="http://schemas.openxmlformats.org/officeDocument/2006/relationships/hyperlink" Target="file:///C:\Users\mtk65284\Documents\3GPP\tsg_ran\WG2_RL2\TSGR2_119bis-e\Docs\R2-2209986.zip" TargetMode="External"/><Relationship Id="rId1461" Type="http://schemas.openxmlformats.org/officeDocument/2006/relationships/hyperlink" Target="file:///C:\Users\mtk65284\Documents\3GPP\tsg_ran\WG2_RL2\TSGR2_119bis-e\Docs\R2-2210297.zip" TargetMode="External"/><Relationship Id="rId929" Type="http://schemas.openxmlformats.org/officeDocument/2006/relationships/hyperlink" Target="file:///C:\Users\mtk65284\Documents\3GPP\tsg_ran\WG2_RL2\TSGR2_119bis-e\Docs\R2-2209444.zip" TargetMode="External"/><Relationship Id="rId1114" Type="http://schemas.openxmlformats.org/officeDocument/2006/relationships/hyperlink" Target="file:///C:\Users\mtk65284\Documents\3GPP\tsg_ran\WG2_RL2\TSGR2_119bis-e\Docs\R2-2210499.zip" TargetMode="External"/><Relationship Id="rId1321" Type="http://schemas.openxmlformats.org/officeDocument/2006/relationships/hyperlink" Target="file:///C:\Users\mtk65284\Documents\3GPP\tsg_ran\WG2_RL2\TSGR2_119bis-e\Docs\R2-2209738.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46.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00.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2.zip" TargetMode="External"/><Relationship Id="rId786" Type="http://schemas.openxmlformats.org/officeDocument/2006/relationships/hyperlink" Target="file:///C:\Users\mtk65284\Documents\3GPP\tsg_ran\WG2_RL2\TSGR2_119bis-e\Docs\R2-2209471.zip" TargetMode="External"/><Relationship Id="rId993" Type="http://schemas.openxmlformats.org/officeDocument/2006/relationships/hyperlink" Target="file:///C:\Users\mtk65284\Documents\3GPP\tsg_ran\WG2_RL2\TSGR2_119bis-e\Docs\R2-2209795.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10747.zip" TargetMode="External"/><Relationship Id="rId646" Type="http://schemas.openxmlformats.org/officeDocument/2006/relationships/hyperlink" Target="file:///C:\Users\mtk65284\Documents\3GPP\tsg_ran\WG2_RL2\TSGR2_119bis-e\Docs\R2-2210331.zip" TargetMode="External"/><Relationship Id="rId1069" Type="http://schemas.openxmlformats.org/officeDocument/2006/relationships/hyperlink" Target="file:///C:\Users\mtk65284\Documents\3GPP\tsg_ran\WG2_RL2\TSGR2_119bis-e\Docs\R2-2210112.zip" TargetMode="External"/><Relationship Id="rId1276" Type="http://schemas.openxmlformats.org/officeDocument/2006/relationships/hyperlink" Target="file:///C:\Users\mtk65284\Documents\3GPP\tsg_ran\WG2_RL2\TSGR2_119bis-e\Docs\R2-2210304.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608.zip" TargetMode="External"/><Relationship Id="rId853" Type="http://schemas.openxmlformats.org/officeDocument/2006/relationships/hyperlink" Target="file:///C:\Users\mtk65284\Documents\3GPP\tsg_ran\WG2_RL2\TSGR2_119bis-e\Docs\R2-2209673.zip" TargetMode="External"/><Relationship Id="rId1136" Type="http://schemas.openxmlformats.org/officeDocument/2006/relationships/hyperlink" Target="file:///C:\Users\mtk65284\Documents\3GPP\tsg_ran\WG2_RL2\TSGR2_119bis-e\Docs\R2-2210026.zip" TargetMode="External"/><Relationship Id="rId713" Type="http://schemas.openxmlformats.org/officeDocument/2006/relationships/hyperlink" Target="file:///C:\Users\mtk65284\Documents\3GPP\tsg_ran\WG2_RL2\TSGR2_119bis-e\Docs\R2-2209467.zip" TargetMode="External"/><Relationship Id="rId920" Type="http://schemas.openxmlformats.org/officeDocument/2006/relationships/hyperlink" Target="file:///C:\Users\mtk65284\Documents\3GPP\tsg_ran\WG2_RL2\TSGR2_119bis-e\Docs\R2-2209804.zip" TargetMode="External"/><Relationship Id="rId1343" Type="http://schemas.openxmlformats.org/officeDocument/2006/relationships/hyperlink" Target="file:///C:\Users\mtk65284\Documents\3GPP\tsg_ran\WG2_RL2\TSGR2_119bis-e\Docs\R2-2210552.zip" TargetMode="External"/><Relationship Id="rId1203" Type="http://schemas.openxmlformats.org/officeDocument/2006/relationships/hyperlink" Target="file:///C:\Users\mtk65284\Documents\3GPP\tsg_ran\WG2_RL2\TSGR2_119bis-e\Docs\R2-2210591.zip" TargetMode="External"/><Relationship Id="rId1410" Type="http://schemas.openxmlformats.org/officeDocument/2006/relationships/hyperlink" Target="file:///C:\Users\mtk65284\Documents\3GPP\tsg_ran\WG2_RL2\TSGR2_119bis-e\Docs\R2-2210001.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518.zip" TargetMode="External"/><Relationship Id="rId570" Type="http://schemas.openxmlformats.org/officeDocument/2006/relationships/hyperlink" Target="file:///C:\Users\mtk65284\Documents\3GPP\tsg_ran\WG2_RL2\TSGR2_119bis-e\Docs\R2-2210185.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413.zip" TargetMode="External"/><Relationship Id="rId668" Type="http://schemas.openxmlformats.org/officeDocument/2006/relationships/hyperlink" Target="file:///C:\Users\mtk65284\Documents\3GPP\tsg_ran\WG2_RL2\TSGR2_119bis-e\Docs\R2-2210451.zip" TargetMode="External"/><Relationship Id="rId875" Type="http://schemas.openxmlformats.org/officeDocument/2006/relationships/hyperlink" Target="file:///C:\Users\mtk65284\Documents\3GPP\tsg_ran\WG2_RL2\TSGR2_119bis-e\Docs\R2-2209834.zip" TargetMode="External"/><Relationship Id="rId1060" Type="http://schemas.openxmlformats.org/officeDocument/2006/relationships/hyperlink" Target="file:///C:\Users\mtk65284\Documents\3GPP\tsg_ran\WG2_RL2\TSGR2_119bis-e\Docs\R2-2209820.zip" TargetMode="External"/><Relationship Id="rId1298" Type="http://schemas.openxmlformats.org/officeDocument/2006/relationships/hyperlink" Target="file:///C:\Users\mtk65284\Documents\3GPP\tsg_ran\WG2_RL2\TSGR2_119bis-e\Docs\R2-2210573.zip" TargetMode="External"/><Relationship Id="rId528" Type="http://schemas.openxmlformats.org/officeDocument/2006/relationships/hyperlink" Target="file:///C:\Users\mtk65284\Documents\3GPP\tsg_ran\WG2_RL2\TSGR2_119bis-e\Docs\R2-2210117.zip" TargetMode="External"/><Relationship Id="rId735" Type="http://schemas.openxmlformats.org/officeDocument/2006/relationships/hyperlink" Target="file:///C:\Users\mtk65284\Documents\3GPP\tsg_ran\WG2_RL2\TSGR2_119bis-e\Docs\R2-2210508.zip" TargetMode="External"/><Relationship Id="rId942" Type="http://schemas.openxmlformats.org/officeDocument/2006/relationships/hyperlink" Target="file:///C:\Users\mtk65284\Documents\3GPP\tsg_ran\WG2_RL2\TSGR2_119bis-e\Docs\R2-2210443.zip" TargetMode="External"/><Relationship Id="rId1158" Type="http://schemas.openxmlformats.org/officeDocument/2006/relationships/hyperlink" Target="file:///C:\Users\mtk65284\Documents\3GPP\tsg_ran\WG2_RL2\TSGR2_119bis-e\Docs\R2-2209877.zip" TargetMode="External"/><Relationship Id="rId1365" Type="http://schemas.openxmlformats.org/officeDocument/2006/relationships/hyperlink" Target="file:///C:\Users\mtk65284\Documents\3GPP\tsg_ran\WG2_RL2\TSGR2_119bis-e\Docs\R2-2210293.zip" TargetMode="External"/><Relationship Id="rId1018" Type="http://schemas.openxmlformats.org/officeDocument/2006/relationships/hyperlink" Target="file:///C:\Users\mtk65284\Documents\3GPP\tsg_ran\WG2_RL2\TSGR2_119bis-e\Docs\R2-2210505.zip" TargetMode="External"/><Relationship Id="rId1225" Type="http://schemas.openxmlformats.org/officeDocument/2006/relationships/hyperlink" Target="file:///C:\Users\mtk65284\Documents\3GPP\tsg_ran\WG2_RL2\TSGR2_119bis-e\Docs\R2-2209566.zip" TargetMode="External"/><Relationship Id="rId1432" Type="http://schemas.openxmlformats.org/officeDocument/2006/relationships/hyperlink" Target="file:///C:\Users\mtk65284\Documents\3GPP\tsg_ran\WG2_RL2\TSGR2_119bis-e\Docs\R2-2209790.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86.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09334.zip" TargetMode="External"/><Relationship Id="rId592" Type="http://schemas.openxmlformats.org/officeDocument/2006/relationships/hyperlink" Target="file:///C:\Users\mtk65284\Documents\3GPP\tsg_ran\WG2_RL2\TSGR2_119bis-e\Docs\R2-2210611.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09328.zip" TargetMode="External"/><Relationship Id="rId897" Type="http://schemas.openxmlformats.org/officeDocument/2006/relationships/hyperlink" Target="file:///C:\Users\mtk65284\Documents\3GPP\tsg_ran\WG2_RL2\TSGR2_119bis-e\Docs\R2-2209751.zip" TargetMode="External"/><Relationship Id="rId1082" Type="http://schemas.openxmlformats.org/officeDocument/2006/relationships/hyperlink" Target="file:///C:\Users\mtk65284\Documents\3GPP\tsg_ran\WG2_RL2\TSGR2_119bis-e\Docs\R2-2209617.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36.zip" TargetMode="External"/><Relationship Id="rId964" Type="http://schemas.openxmlformats.org/officeDocument/2006/relationships/hyperlink" Target="file:///C:\Users\mtk65284\Documents\3GPP\tsg_ran\WG2_RL2\TSGR2_119bis-e\Docs\R2-2210121.zip" TargetMode="External"/><Relationship Id="rId1387" Type="http://schemas.openxmlformats.org/officeDocument/2006/relationships/hyperlink" Target="file:///C:\Users\mtk65284\Documents\3GPP\tsg_ran\WG2_RL2\TSGR2_119bis-e\Docs\R2-2209391.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49.zip" TargetMode="External"/><Relationship Id="rId824" Type="http://schemas.openxmlformats.org/officeDocument/2006/relationships/hyperlink" Target="file:///C:\Users\mtk65284\Documents\3GPP\tsg_ran\WG2_RL2\TSGR2_119bis-e\Docs\R2-2209472.zip" TargetMode="External"/><Relationship Id="rId1247" Type="http://schemas.openxmlformats.org/officeDocument/2006/relationships/hyperlink" Target="file:///C:\Users\mtk65284\Documents\3GPP\tsg_ran\WG2_RL2\TSGR2_119bis-e\Docs\R2-2210270.zip" TargetMode="External"/><Relationship Id="rId1454" Type="http://schemas.openxmlformats.org/officeDocument/2006/relationships/hyperlink" Target="file:///C:\Users\mtk65284\Documents\3GPP\tsg_ran\WG2_RL2\TSGR2_119bis-e\Docs\R2-2210622.zip" TargetMode="External"/><Relationship Id="rId1107" Type="http://schemas.openxmlformats.org/officeDocument/2006/relationships/hyperlink" Target="file:///C:\Users\mtk65284\Documents\3GPP\tsg_ran\WG2_RL2\TSGR2_119bis-e\Docs\R2-2210497.zip" TargetMode="External"/><Relationship Id="rId1314" Type="http://schemas.openxmlformats.org/officeDocument/2006/relationships/hyperlink" Target="file:///C:\Users\mtk65284\Documents\3GPP\tsg_ran\WG2_RL2\TSGR2_119bis-e\Docs\R2-2209521.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563.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723.zip" TargetMode="External"/><Relationship Id="rId779" Type="http://schemas.openxmlformats.org/officeDocument/2006/relationships/hyperlink" Target="file:///C:\Users\mtk65284\Documents\3GPP\tsg_ran\WG2_RL2\TSGR2_119bis-e\Docs\R2-2210506.zip" TargetMode="External"/><Relationship Id="rId986" Type="http://schemas.openxmlformats.org/officeDocument/2006/relationships/hyperlink" Target="file:///C:\Users\mtk65284\Documents\3GPP\tsg_ran\WG2_RL2\TSGR2_119bis-e\Docs\R2-2210354.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118.zip" TargetMode="External"/><Relationship Id="rId639" Type="http://schemas.openxmlformats.org/officeDocument/2006/relationships/hyperlink" Target="file:///C:\Users\mtk65284\Documents\3GPP\tsg_ran\WG2_RL2\TSGR2_119bis-e\Docs\R2-2210193.zip" TargetMode="External"/><Relationship Id="rId1171" Type="http://schemas.openxmlformats.org/officeDocument/2006/relationships/hyperlink" Target="file:///C:\Users\mtk65284\Documents\3GPP\tsg_ran\WG2_RL2\TSGR2_119bis-e\Docs\R2-2209522.zip" TargetMode="External"/><Relationship Id="rId1269" Type="http://schemas.openxmlformats.org/officeDocument/2006/relationships/hyperlink" Target="file:///C:\Users\mtk65284\Documents\3GPP\tsg_ran\WG2_RL2\TSGR2_119bis-e\Docs\R2-2210181.zip" TargetMode="External"/><Relationship Id="rId1476" Type="http://schemas.microsoft.com/office/2011/relationships/people" Target="people.xm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686.zip" TargetMode="External"/><Relationship Id="rId1031" Type="http://schemas.openxmlformats.org/officeDocument/2006/relationships/hyperlink" Target="file:///C:\Users\mtk65284\Documents\3GPP\tsg_ran\WG2_RL2\TSGR2_119bis-e\Docs\R2-2209619.zip" TargetMode="External"/><Relationship Id="rId1129" Type="http://schemas.openxmlformats.org/officeDocument/2006/relationships/hyperlink" Target="file:///C:\Users\mtk65284\Documents\3GPP\tsg_ran\WG2_RL2\TSGR2_119bis-e\Docs\R2-2209744.zip" TargetMode="External"/><Relationship Id="rId706" Type="http://schemas.openxmlformats.org/officeDocument/2006/relationships/hyperlink" Target="file:///C:\Users\mtk65284\Documents\3GPP\tsg_ran\WG2_RL2\TSGR2_119bis-e\Docs\R2-2209594.zip" TargetMode="External"/><Relationship Id="rId913" Type="http://schemas.openxmlformats.org/officeDocument/2006/relationships/hyperlink" Target="file:///C:\Users\mtk65284\Documents\3GPP\tsg_ran\WG2_RL2\TSGR2_119bis-e\Docs\R2-2210735.zip" TargetMode="External"/><Relationship Id="rId1336" Type="http://schemas.openxmlformats.org/officeDocument/2006/relationships/hyperlink" Target="file:///C:\Users\mtk65284\Documents\3GPP\tsg_ran\WG2_RL2\TSGR2_119bis-e\Docs\R2-2210281.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3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11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792.zip" TargetMode="External"/><Relationship Id="rId563" Type="http://schemas.openxmlformats.org/officeDocument/2006/relationships/hyperlink" Target="file:///C:\Users\mtk65284\Documents\3GPP\tsg_ran\WG2_RL2\TSGR2_119bis-e\Docs\R2-2210053.zip" TargetMode="External"/><Relationship Id="rId770" Type="http://schemas.openxmlformats.org/officeDocument/2006/relationships/hyperlink" Target="file:///C:\Users\mtk65284\Documents\3GPP\tsg_ran\WG2_RL2\TSGR2_119bis-e\Docs\R2-2209688.zip" TargetMode="External"/><Relationship Id="rId1193" Type="http://schemas.openxmlformats.org/officeDocument/2006/relationships/hyperlink" Target="file:///C:\Users\mtk65284\Documents\3GPP\tsg_ran\WG2_RL2\TSGR2_119bis-e\Docs\R2-2209764.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42.zip" TargetMode="External"/><Relationship Id="rId868" Type="http://schemas.openxmlformats.org/officeDocument/2006/relationships/hyperlink" Target="file:///C:\Users\mtk65284\Documents\3GPP\tsg_ran\WG2_RL2\TSGR2_119bis-e\Docs\R2-2210691.zip" TargetMode="External"/><Relationship Id="rId1053" Type="http://schemas.openxmlformats.org/officeDocument/2006/relationships/hyperlink" Target="file:///C:\Users\mtk65284\Documents\3GPP\tsg_ran\WG2_RL2\TSGR2_119bis-e\Docs\R2-2209460.zip" TargetMode="External"/><Relationship Id="rId1260" Type="http://schemas.openxmlformats.org/officeDocument/2006/relationships/hyperlink" Target="file:///C:\Users\mtk65284\Documents\3GPP\tsg_ran\WG2_RL2\TSGR2_119bis-e\Docs\R2-2210511.zip" TargetMode="External"/><Relationship Id="rId630" Type="http://schemas.openxmlformats.org/officeDocument/2006/relationships/hyperlink" Target="file:///C:\Users\mtk65284\Documents\3GPP\tsg_ran\WG2_RL2\TSGR2_119bis-e\Docs\R2-2209481.zip" TargetMode="External"/><Relationship Id="rId728" Type="http://schemas.openxmlformats.org/officeDocument/2006/relationships/hyperlink" Target="file:///C:\Users\mtk65284\Documents\3GPP\tsg_ran\WG2_RL2\TSGR2_119bis-e\Docs\R2-2210008.zip" TargetMode="External"/><Relationship Id="rId935" Type="http://schemas.openxmlformats.org/officeDocument/2006/relationships/hyperlink" Target="file:///C:\Users\mtk65284\Documents\3GPP\tsg_ran\WG2_RL2\TSGR2_119bis-e\Docs\R2-2209984.zip" TargetMode="External"/><Relationship Id="rId1358" Type="http://schemas.openxmlformats.org/officeDocument/2006/relationships/hyperlink" Target="file:///C:\Users\mtk65284\Documents\3GPP\tsg_ran\WG2_RL2\TSGR2_119bis-e\Docs\R2-2209905.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58.zip" TargetMode="External"/><Relationship Id="rId1218" Type="http://schemas.openxmlformats.org/officeDocument/2006/relationships/hyperlink" Target="file:///C:\Users\mtk65284\Documents\3GPP\tsg_ran\WG2_RL2\TSGR2_119bis-e\Docs\R2-2209808.zip" TargetMode="External"/><Relationship Id="rId1425" Type="http://schemas.openxmlformats.org/officeDocument/2006/relationships/hyperlink" Target="file:///C:\Users\mtk65284\Documents\3GPP\tsg_ran\WG2_RL2\TSGR2_119bis-e\Docs\R2-2209393.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2.zip" TargetMode="External"/><Relationship Id="rId585" Type="http://schemas.openxmlformats.org/officeDocument/2006/relationships/hyperlink" Target="file:///C:\Users\mtk65284\Documents\3GPP\tsg_ran\WG2_RL2\TSGR2_119bis-e\Docs\R2-2210383.zip" TargetMode="External"/><Relationship Id="rId792" Type="http://schemas.openxmlformats.org/officeDocument/2006/relationships/hyperlink" Target="file:///C:\Users\mtk65284\Documents\3GPP\tsg_ran\WG2_RL2\TSGR2_119bis-e\Docs\R2-22095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2.zip" TargetMode="External"/><Relationship Id="rId652" Type="http://schemas.openxmlformats.org/officeDocument/2006/relationships/hyperlink" Target="file:///C:\Users\mtk65284\Documents\3GPP\tsg_ran\WG2_RL2\TSGR2_119bis-e\Docs\R2-2209590.zip" TargetMode="External"/><Relationship Id="rId1075" Type="http://schemas.openxmlformats.org/officeDocument/2006/relationships/hyperlink" Target="file:///C:\Users\mtk65284\Documents\3GPP\tsg_ran\WG2_RL2\TSGR2_119bis-e\Docs\R2-2210474.zip" TargetMode="External"/><Relationship Id="rId1282" Type="http://schemas.openxmlformats.org/officeDocument/2006/relationships/hyperlink" Target="file:///C:\Users\mtk65284\Documents\3GPP\tsg_ran\WG2_RL2\TSGR2_119bis-e\Docs\R2-2210626.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116.zip" TargetMode="External"/><Relationship Id="rId957" Type="http://schemas.openxmlformats.org/officeDocument/2006/relationships/hyperlink" Target="file:///C:\Users\mtk65284\Documents\3GPP\tsg_ran\WG2_RL2\TSGR2_119bis-e\Docs\R2-2209855.zip" TargetMode="External"/><Relationship Id="rId1142" Type="http://schemas.openxmlformats.org/officeDocument/2006/relationships/hyperlink" Target="file:///C:\Users\mtk65284\Documents\3GPP\tsg_ran\WG2_RL2\TSGR2_119bis-e\Docs\R2-2210384.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939.zip" TargetMode="External"/><Relationship Id="rId1002" Type="http://schemas.openxmlformats.org/officeDocument/2006/relationships/hyperlink" Target="file:///C:\Users\mtk65284\Documents\3GPP\tsg_ran\WG2_RL2\TSGR2_119bis-e\Docs\R2-2210489.zip" TargetMode="External"/><Relationship Id="rId1447" Type="http://schemas.openxmlformats.org/officeDocument/2006/relationships/hyperlink" Target="file:///C:\Users\mtk65284\Documents\3GPP\tsg_ran\WG2_RL2\TSGR2_119bis-e\Docs\R2-2209900.zip" TargetMode="External"/><Relationship Id="rId1307" Type="http://schemas.openxmlformats.org/officeDocument/2006/relationships/hyperlink" Target="file:///C:\Users\mtk65284\Documents\3GPP\tsg_ran\WG2_RL2\TSGR2_119bis-e\Docs\R2-2210307.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7.zip" TargetMode="External"/><Relationship Id="rId1097" Type="http://schemas.openxmlformats.org/officeDocument/2006/relationships/hyperlink" Target="file:///C:\Users\mtk65284\Documents\3GPP\tsg_ran\WG2_RL2\TSGR2_119bis-e\Docs\R2-2210063.zip" TargetMode="External"/><Relationship Id="rId674" Type="http://schemas.openxmlformats.org/officeDocument/2006/relationships/hyperlink" Target="file:///C:\Users\mtk65284\Documents\3GPP\tsg_ran\WG2_RL2\TSGR2_119bis-e\Docs\R2-2209992.zip" TargetMode="External"/><Relationship Id="rId881" Type="http://schemas.openxmlformats.org/officeDocument/2006/relationships/hyperlink" Target="file:///C:\Users\mtk65284\Documents\3GPP\tsg_ran\WG2_RL2\TSGR2_119bis-e\Docs\R2-2210702.zip" TargetMode="External"/><Relationship Id="rId979" Type="http://schemas.openxmlformats.org/officeDocument/2006/relationships/hyperlink" Target="file:///C:\Users\mtk65284\Documents\3GPP\tsg_ran\WG2_RL2\TSGR2_119bis-e\Docs\R2-2210598.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404.zip" TargetMode="External"/><Relationship Id="rId741" Type="http://schemas.openxmlformats.org/officeDocument/2006/relationships/hyperlink" Target="file:///C:\Users\mtk65284\Documents\3GPP\tsg_ran\WG2_RL2\TSGR2_119bis-e\Docs\R2-2209451.zip" TargetMode="External"/><Relationship Id="rId839" Type="http://schemas.openxmlformats.org/officeDocument/2006/relationships/hyperlink" Target="file:///C:\Users\mtk65284\Documents\3GPP\tsg_ran\WG2_RL2\TSGR2_119bis-e\Docs\R2-2210150.zip" TargetMode="External"/><Relationship Id="rId1164" Type="http://schemas.openxmlformats.org/officeDocument/2006/relationships/hyperlink" Target="file:///C:\Users\mtk65284\Documents\3GPP\tsg_ran\WG2_RL2\TSGR2_119bis-e\Docs\R2-2210385.zip" TargetMode="External"/><Relationship Id="rId1371" Type="http://schemas.openxmlformats.org/officeDocument/2006/relationships/hyperlink" Target="file:///C:\Users\mtk65284\Documents\3GPP\tsg_ran\WG2_RL2\TSGR2_119bis-e\Docs\R2-2210564.zip" TargetMode="External"/><Relationship Id="rId1469" Type="http://schemas.openxmlformats.org/officeDocument/2006/relationships/hyperlink" Target="file:///C:\Users\mtk65284\Documents\3GPP\tsg_ran\WG2_RL2\TSGR2_119bis-e\Docs\R2-2210680.zip" TargetMode="External"/><Relationship Id="rId601" Type="http://schemas.openxmlformats.org/officeDocument/2006/relationships/hyperlink" Target="file:///C:\Users\mtk65284\Documents\3GPP\tsg_ran\WG2_RL2\TSGR2_119bis-e\Docs\R2-2210667.zip" TargetMode="External"/><Relationship Id="rId1024" Type="http://schemas.openxmlformats.org/officeDocument/2006/relationships/hyperlink" Target="file:///C:\Users\mtk65284\Documents\3GPP\tsg_ran\WG2_RL2\TSGR2_119bis-e\Docs\R2-2210220.zip" TargetMode="External"/><Relationship Id="rId1231" Type="http://schemas.openxmlformats.org/officeDocument/2006/relationships/hyperlink" Target="file:///C:\Users\mtk65284\Documents\3GPP\tsg_ran\WG2_RL2\TSGR2_119bis-e\Docs\R2-2209998.zip" TargetMode="External"/><Relationship Id="rId906" Type="http://schemas.openxmlformats.org/officeDocument/2006/relationships/hyperlink" Target="file:///C:\Users\mtk65284\Documents\3GPP\tsg_ran\WG2_RL2\TSGR2_119bis-e\Docs\R2-2210154.zip" TargetMode="External"/><Relationship Id="rId1329" Type="http://schemas.openxmlformats.org/officeDocument/2006/relationships/hyperlink" Target="file:///C:\Users\mtk65284\Documents\3GPP\tsg_ran\WG2_RL2\TSGR2_119bis-e\Docs\R2-220999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3.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93.zip" TargetMode="External"/><Relationship Id="rId696" Type="http://schemas.openxmlformats.org/officeDocument/2006/relationships/hyperlink" Target="file:///C:\Users\mtk65284\Documents\3GPP\tsg_ran\WG2_RL2\TSGR2_119bis-e\Docs\R2-2209950.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0.zip" TargetMode="External"/><Relationship Id="rId763" Type="http://schemas.openxmlformats.org/officeDocument/2006/relationships/hyperlink" Target="file:///C:\Users\mtk65284\Documents\3GPP\tsg_ran\WG2_RL2\TSGR2_119bis-e\Docs\R2-2209469.zip" TargetMode="External"/><Relationship Id="rId1186" Type="http://schemas.openxmlformats.org/officeDocument/2006/relationships/hyperlink" Target="file:///C:\Users\mtk65284\Documents\3GPP\tsg_ran\WG2_RL2\TSGR2_119bis-e\Docs\R2-2210447.zip" TargetMode="External"/><Relationship Id="rId1393" Type="http://schemas.openxmlformats.org/officeDocument/2006/relationships/hyperlink" Target="file:///C:\Users\mtk65284\Documents\3GPP\tsg_ran\WG2_RL2\TSGR2_119bis-e\Docs\R2-2210017.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525.zip" TargetMode="External"/><Relationship Id="rId970" Type="http://schemas.openxmlformats.org/officeDocument/2006/relationships/hyperlink" Target="file:///C:\Users\mtk65284\Documents\3GPP\tsg_ran\WG2_RL2\TSGR2_119bis-e\Docs\R2-2210338.zip" TargetMode="External"/><Relationship Id="rId1046" Type="http://schemas.openxmlformats.org/officeDocument/2006/relationships/hyperlink" Target="file:///C:\Users\mtk65284\Documents\3GPP\tsg_ran\WG2_RL2\TSGR2_119bis-e\Docs\R2-2210276.zip" TargetMode="External"/><Relationship Id="rId1253" Type="http://schemas.openxmlformats.org/officeDocument/2006/relationships/hyperlink" Target="file:///C:\Users\mtk65284\Documents\3GPP\tsg_ran\WG2_RL2\TSGR2_119bis-e\Docs\R2-2209898.zip" TargetMode="External"/><Relationship Id="rId623" Type="http://schemas.openxmlformats.org/officeDocument/2006/relationships/hyperlink" Target="file:///C:\Users\mtk65284\Documents\3GPP\tsg_ran\WG2_RL2\TSGR2_119bis-e\Docs\R2-2209628.zip" TargetMode="External"/><Relationship Id="rId830" Type="http://schemas.openxmlformats.org/officeDocument/2006/relationships/hyperlink" Target="file:///C:\Users\mtk65284\Documents\3GPP\tsg_ran\WG2_RL2\TSGR2_119bis-e\Docs\R2-2209650.zip" TargetMode="External"/><Relationship Id="rId928" Type="http://schemas.openxmlformats.org/officeDocument/2006/relationships/hyperlink" Target="file:///C:\Users\mtk65284\Documents\3GPP\tsg_ran\WG2_RL2\TSGR2_119bis-e\Docs\R2-2209407.zip" TargetMode="External"/><Relationship Id="rId1460" Type="http://schemas.openxmlformats.org/officeDocument/2006/relationships/hyperlink" Target="file:///C:\Users\mtk65284\Documents\3GPP\tsg_ran\WG2_RL2\TSGR2_119bis-e\Docs\R2-2210133.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10222.zip" TargetMode="External"/><Relationship Id="rId1320" Type="http://schemas.openxmlformats.org/officeDocument/2006/relationships/hyperlink" Target="file:///C:\Users\mtk65284\Documents\3GPP\tsg_ran\WG2_RL2\TSGR2_119bis-e\Docs\R2-2209737.zip" TargetMode="External"/><Relationship Id="rId1418" Type="http://schemas.openxmlformats.org/officeDocument/2006/relationships/hyperlink" Target="file:///C:\Users\mtk65284\Documents\3GPP\tsg_ran\WG2_RL2\TSGR2_119bis-e\Docs\R2-2210422.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1.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55.zip" TargetMode="External"/><Relationship Id="rId785" Type="http://schemas.openxmlformats.org/officeDocument/2006/relationships/hyperlink" Target="file:///C:\Users\mtk65284\Documents\3GPP\tsg_ran\WG2_RL2\TSGR2_119bis-e\Docs\R2-2209470.zip" TargetMode="External"/><Relationship Id="rId992" Type="http://schemas.openxmlformats.org/officeDocument/2006/relationships/hyperlink" Target="file:///C:\Users\mtk65284\Documents\3GPP\tsg_ran\WG2_RL2\TSGR2_119bis-e\Docs\R2-2209754.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6.zip" TargetMode="External"/><Relationship Id="rId645" Type="http://schemas.openxmlformats.org/officeDocument/2006/relationships/hyperlink" Target="file:///C:\Users\mtk65284\Documents\3GPP\tsg_ran\WG2_RL2\TSGR2_119bis-e\Docs\R2-2209854.zip" TargetMode="External"/><Relationship Id="rId852" Type="http://schemas.openxmlformats.org/officeDocument/2006/relationships/hyperlink" Target="file:///C:\Users\mtk65284\Documents\3GPP\tsg_ran\WG2_RL2\TSGR2_119bis-e\Docs\R2-2209647.zip" TargetMode="External"/><Relationship Id="rId1068" Type="http://schemas.openxmlformats.org/officeDocument/2006/relationships/hyperlink" Target="file:///C:\Users\mtk65284\Documents\3GPP\tsg_ran\WG2_RL2\TSGR2_119bis-e\Docs\R2-2210102.zip" TargetMode="External"/><Relationship Id="rId1275" Type="http://schemas.openxmlformats.org/officeDocument/2006/relationships/hyperlink" Target="file:///C:\Users\mtk65284\Documents\3GPP\tsg_ran\WG2_RL2\TSGR2_119bis-e\Docs\R2-2210269.zip" TargetMode="External"/><Relationship Id="rId505" Type="http://schemas.openxmlformats.org/officeDocument/2006/relationships/hyperlink" Target="file:///C:\Users\mtk65284\Documents\3GPP\tsg_ran\WG2_RL2\TSGR2_119bis-e\Docs\R2-2209561.zip" TargetMode="External"/><Relationship Id="rId712" Type="http://schemas.openxmlformats.org/officeDocument/2006/relationships/hyperlink" Target="file:///C:\Users\mtk65284\Documents\3GPP\tsg_ran\WG2_RL2\TSGR2_119bis-e\Docs\R2-2209450.zip" TargetMode="External"/><Relationship Id="rId1135" Type="http://schemas.openxmlformats.org/officeDocument/2006/relationships/hyperlink" Target="file:///C:\Users\mtk65284\Documents\3GPP\tsg_ran\WG2_RL2\TSGR2_119bis-e\Docs\R2-2209988.zip" TargetMode="External"/><Relationship Id="rId1342" Type="http://schemas.openxmlformats.org/officeDocument/2006/relationships/hyperlink" Target="file:///C:\Users\mtk65284\Documents\3GPP\tsg_ran\WG2_RL2\TSGR2_119bis-e\Docs\R2-2210486.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30.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96.zip" TargetMode="External"/><Relationship Id="rId1297" Type="http://schemas.openxmlformats.org/officeDocument/2006/relationships/hyperlink" Target="file:///C:\Users\mtk65284\Documents\3GPP\tsg_ran\WG2_RL2\TSGR2_119bis-e\Docs\R2-2210306.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10173.zip" TargetMode="External"/><Relationship Id="rId874" Type="http://schemas.openxmlformats.org/officeDocument/2006/relationships/hyperlink" Target="file:///C:\Users\mtk65284\Documents\3GPP\tsg_ran\WG2_RL2\TSGR2_119bis-e\Docs\R2-2209750.zip" TargetMode="External"/><Relationship Id="rId527" Type="http://schemas.openxmlformats.org/officeDocument/2006/relationships/hyperlink" Target="file:///C:\Users\mtk65284\Documents\3GPP\tsg_ran\WG2_RL2\TSGR2_119bis-e\Docs\R2-2210083.zip" TargetMode="External"/><Relationship Id="rId734" Type="http://schemas.openxmlformats.org/officeDocument/2006/relationships/hyperlink" Target="file:///C:\Users\mtk65284\Documents\3GPP\tsg_ran\WG2_RL2\TSGR2_119bis-e\Docs\R2-2210381.zip" TargetMode="External"/><Relationship Id="rId941" Type="http://schemas.openxmlformats.org/officeDocument/2006/relationships/hyperlink" Target="file:///C:\Users\mtk65284\Documents\3GPP\tsg_ran\WG2_RL2\TSGR2_119bis-e\Docs\R2-2210336.zip" TargetMode="External"/><Relationship Id="rId1157" Type="http://schemas.openxmlformats.org/officeDocument/2006/relationships/hyperlink" Target="file:///C:\Users\mtk65284\Documents\3GPP\tsg_ran\WG2_RL2\TSGR2_119bis-e\Docs\R2-2209867.zip" TargetMode="External"/><Relationship Id="rId1364" Type="http://schemas.openxmlformats.org/officeDocument/2006/relationships/hyperlink" Target="file:///C:\Users\mtk65284\Documents\3GPP\tsg_ran\WG2_RL2\TSGR2_119bis-e\Docs\R2-2210233.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144.zip" TargetMode="External"/><Relationship Id="rId1017" Type="http://schemas.openxmlformats.org/officeDocument/2006/relationships/hyperlink" Target="file:///C:\Users\mtk65284\Documents\3GPP\tsg_ran\WG2_RL2\TSGR2_119bis-e\Docs\R2-2210176.zip" TargetMode="External"/><Relationship Id="rId1224" Type="http://schemas.openxmlformats.org/officeDocument/2006/relationships/hyperlink" Target="file:///C:\Users\mtk65284\Documents\3GPP\tsg_ran\WG2_RL2\TSGR2_119bis-e\Docs\R2-2210301.zip" TargetMode="External"/><Relationship Id="rId1431" Type="http://schemas.openxmlformats.org/officeDocument/2006/relationships/hyperlink" Target="file:///C:\Users\mtk65284\Documents\3GPP\tsg_ran\WG2_RL2\TSGR2_119bis-e\Docs\R2-2209344.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10659.zip" TargetMode="External"/><Relationship Id="rId591" Type="http://schemas.openxmlformats.org/officeDocument/2006/relationships/hyperlink" Target="file:///C:\Users\mtk65284\Documents\3GPP\tsg_ran\WG2_RL2\TSGR2_119bis-e\Docs\R2-2210595.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09685.zip" TargetMode="External"/><Relationship Id="rId896" Type="http://schemas.openxmlformats.org/officeDocument/2006/relationships/hyperlink" Target="file:///C:\Users\mtk65284\Documents\3GPP\tsg_ran\WG2_RL2\TSGR2_119bis-e\Docs\R2-2209719.zip" TargetMode="External"/><Relationship Id="rId1081" Type="http://schemas.openxmlformats.org/officeDocument/2006/relationships/hyperlink" Target="file:///C:\Users\mtk65284\Documents\3GPP\tsg_ran\WG2_RL2\TSGR2_119bis-e\Docs\R2-2209585.zip" TargetMode="External"/><Relationship Id="rId451" Type="http://schemas.openxmlformats.org/officeDocument/2006/relationships/hyperlink" Target="file:///C:\Users\mtk65284\Documents\3GPP\tsg_ran\WG2_RL2\TSGR2_119bis-e\Docs\R2-2210776.zip" TargetMode="External"/><Relationship Id="rId549" Type="http://schemas.openxmlformats.org/officeDocument/2006/relationships/hyperlink" Target="file:///C:\Users\mtk65284\Documents\3GPP\tsg_ran\WG2_RL2\TSGR2_119bis-e\Docs\R2-2209476.zip" TargetMode="External"/><Relationship Id="rId756" Type="http://schemas.openxmlformats.org/officeDocument/2006/relationships/hyperlink" Target="file:///C:\Users\mtk65284\Documents\3GPP\tsg_ran\WG2_RL2\TSGR2_119bis-e\Docs\R2-2210507.zip" TargetMode="External"/><Relationship Id="rId1179" Type="http://schemas.openxmlformats.org/officeDocument/2006/relationships/hyperlink" Target="file:///C:\Users\mtk65284\Documents\3GPP\tsg_ran\WG2_RL2\TSGR2_119bis-e\Docs\R2-2210208.zip" TargetMode="External"/><Relationship Id="rId1386" Type="http://schemas.openxmlformats.org/officeDocument/2006/relationships/hyperlink" Target="file:///C:\Users\mtk65284\Documents\3GPP\tsg_ran\WG2_RL2\TSGR2_119bis-e\Docs\R2-2210388.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308.zip" TargetMode="External"/><Relationship Id="rId963" Type="http://schemas.openxmlformats.org/officeDocument/2006/relationships/hyperlink" Target="file:///C:\Users\mtk65284\Documents\3GPP\tsg_ran\WG2_RL2\TSGR2_119bis-e\Docs\R2-2210095.zip" TargetMode="External"/><Relationship Id="rId1039" Type="http://schemas.openxmlformats.org/officeDocument/2006/relationships/hyperlink" Target="file:///C:\Users\mtk65284\Documents\3GPP\tsg_ran\WG2_RL2\TSGR2_119bis-e\Docs\R2-2210136.zip" TargetMode="External"/><Relationship Id="rId1246" Type="http://schemas.openxmlformats.org/officeDocument/2006/relationships/hyperlink" Target="file:///C:\Users\mtk65284\Documents\3GPP\tsg_ran\WG2_RL2\TSGR2_119bis-e\Docs\R2-2210180.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330.zip" TargetMode="External"/><Relationship Id="rId823" Type="http://schemas.openxmlformats.org/officeDocument/2006/relationships/hyperlink" Target="file:///C:\Users\mtk65284\Documents\3GPP\tsg_ran\WG2_RL2\TSGR2_119bis-e\Docs\R2-2209456.zip" TargetMode="External"/><Relationship Id="rId1453" Type="http://schemas.openxmlformats.org/officeDocument/2006/relationships/hyperlink" Target="file:///C:\Users\mtk65284\Documents\3GPP\tsg_ran\WG2_RL2\TSGR2_119bis-e\Docs\R2-2210403.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73.zip" TargetMode="External"/><Relationship Id="rId1092" Type="http://schemas.openxmlformats.org/officeDocument/2006/relationships/hyperlink" Target="file:///C:\Users\mtk65284\Documents\3GPP\tsg_ran\WG2_RL2\TSGR2_119bis-e\Docs\R2-2209944.zip" TargetMode="External"/><Relationship Id="rId1106" Type="http://schemas.openxmlformats.org/officeDocument/2006/relationships/hyperlink" Target="file:///C:\Users\mtk65284\Documents\3GPP\tsg_ran\WG2_RL2\TSGR2_119bis-e\Docs\R2-2210477.zip" TargetMode="External"/><Relationship Id="rId1313" Type="http://schemas.openxmlformats.org/officeDocument/2006/relationships/hyperlink" Target="file:///C:\Users\mtk65284\Documents\3GPP\tsg_ran\WG2_RL2\TSGR2_119bis-e\Docs\R2-2209465.zip" TargetMode="External"/><Relationship Id="rId1397" Type="http://schemas.openxmlformats.org/officeDocument/2006/relationships/hyperlink" Target="file:///C:\Users\mtk65284\Documents\3GPP\tsg_ran\WG2_RL2\TSGR2_119bis-e\Docs\R2-2210392.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633.zip" TargetMode="External"/><Relationship Id="rId974" Type="http://schemas.openxmlformats.org/officeDocument/2006/relationships/hyperlink" Target="file:///C:\Users\mtk65284\Documents\3GPP\tsg_ran\WG2_RL2\TSGR2_119bis-e\Docs\R2-2210439.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10351.zip" TargetMode="External"/><Relationship Id="rId834" Type="http://schemas.openxmlformats.org/officeDocument/2006/relationships/hyperlink" Target="file:///C:\Users\mtk65284\Documents\3GPP\tsg_ran\WG2_RL2\TSGR2_119bis-e\Docs\R2-2209828.zip" TargetMode="External"/><Relationship Id="rId1257" Type="http://schemas.openxmlformats.org/officeDocument/2006/relationships/hyperlink" Target="file:///C:\Users\mtk65284\Documents\3GPP\tsg_ran\WG2_RL2\TSGR2_119bis-e\Docs\R2-2210179.zip" TargetMode="External"/><Relationship Id="rId1464" Type="http://schemas.openxmlformats.org/officeDocument/2006/relationships/hyperlink" Target="file:///C:\Users\mtk65284\Documents\3GPP\tsg_ran\WG2_RL2\TSGR2_119bis-e\Docs\R2-220933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54.zip" TargetMode="External"/><Relationship Id="rId680" Type="http://schemas.openxmlformats.org/officeDocument/2006/relationships/hyperlink" Target="file:///C:\Users\mtk65284\Documents\3GPP\tsg_ran\WG2_RL2\TSGR2_119bis-e\Docs\R2-2210472.zip" TargetMode="External"/><Relationship Id="rId901" Type="http://schemas.openxmlformats.org/officeDocument/2006/relationships/hyperlink" Target="file:///C:\Users\mtk65284\Documents\3GPP\tsg_ran\WG2_RL2\TSGR2_119bis-e\Docs\R2-2209968.zip" TargetMode="External"/><Relationship Id="rId1117" Type="http://schemas.openxmlformats.org/officeDocument/2006/relationships/hyperlink" Target="file:///C:\Users\mtk65284\Documents\3GPP\tsg_ran\WG2_RL2\TSGR2_119bis-e\Docs\R2-2209664.zip" TargetMode="External"/><Relationship Id="rId1324" Type="http://schemas.openxmlformats.org/officeDocument/2006/relationships/hyperlink" Target="file:///C:\Users\mtk65284\Documents\3GPP\tsg_ran\WG2_RL2\TSGR2_119bis-e\Docs\R2-2209761.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082.zip" TargetMode="External"/><Relationship Id="rId778" Type="http://schemas.openxmlformats.org/officeDocument/2006/relationships/hyperlink" Target="file:///C:\Users\mtk65284\Documents\3GPP\tsg_ran\WG2_RL2\TSGR2_119bis-e\Docs\R2-2210375.zip" TargetMode="External"/><Relationship Id="rId985" Type="http://schemas.openxmlformats.org/officeDocument/2006/relationships/hyperlink" Target="file:///C:\Users\mtk65284\Documents\3GPP\tsg_ran\WG2_RL2\TSGR2_119bis-e\Docs\R2-2209307.zip" TargetMode="External"/><Relationship Id="rId1170" Type="http://schemas.openxmlformats.org/officeDocument/2006/relationships/hyperlink" Target="file:///C:\Users\mtk65284\Documents\3GPP\tsg_ran\WG2_RL2\TSGR2_119bis-e\Docs\R2-2209702.zip" TargetMode="External"/><Relationship Id="rId638" Type="http://schemas.openxmlformats.org/officeDocument/2006/relationships/hyperlink" Target="file:///C:\Users\mtk65284\Documents\3GPP\tsg_ran\WG2_RL2\TSGR2_119bis-e\Docs\R2-2210171.zip" TargetMode="External"/><Relationship Id="rId845" Type="http://schemas.openxmlformats.org/officeDocument/2006/relationships/hyperlink" Target="file:///C:\Users\mtk65284\Documents\3GPP\tsg_ran\WG2_RL2\TSGR2_119bis-e\Docs\R2-2210621.zip" TargetMode="External"/><Relationship Id="rId1030" Type="http://schemas.openxmlformats.org/officeDocument/2006/relationships/hyperlink" Target="file:///C:\Users\mtk65284\Documents\3GPP\tsg_ran\WG2_RL2\TSGR2_119bis-e\Docs\R2-2209583.zip" TargetMode="External"/><Relationship Id="rId1268" Type="http://schemas.openxmlformats.org/officeDocument/2006/relationships/hyperlink" Target="file:///C:\Users\mtk65284\Documents\3GPP\tsg_ran\WG2_RL2\TSGR2_119bis-e\Docs\R2-2210149.zip" TargetMode="External"/><Relationship Id="rId1475" Type="http://schemas.openxmlformats.org/officeDocument/2006/relationships/fontTable" Target="fontTable.xm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09536.zip" TargetMode="External"/><Relationship Id="rId705" Type="http://schemas.openxmlformats.org/officeDocument/2006/relationships/hyperlink" Target="file:///C:\Users\mtk65284\Documents\3GPP\tsg_ran\WG2_RL2\TSGR2_119bis-e\Docs\R2-2209589.zip" TargetMode="External"/><Relationship Id="rId1128" Type="http://schemas.openxmlformats.org/officeDocument/2006/relationships/hyperlink" Target="file:///C:\Users\mtk65284\Documents\3GPP\tsg_ran\WG2_RL2\TSGR2_119bis-e\Docs\R2-2209662.zip" TargetMode="External"/><Relationship Id="rId1335" Type="http://schemas.openxmlformats.org/officeDocument/2006/relationships/hyperlink" Target="file:///C:\Users\mtk65284\Documents\3GPP\tsg_ran\WG2_RL2\TSGR2_119bis-e\Docs\R2-2210280.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788.zip" TargetMode="External"/><Relationship Id="rId789" Type="http://schemas.openxmlformats.org/officeDocument/2006/relationships/hyperlink" Target="file:///C:\Users\mtk65284\Documents\3GPP\tsg_ran\WG2_RL2\TSGR2_119bis-e\Docs\R2-2209511.zip" TargetMode="External"/><Relationship Id="rId912" Type="http://schemas.openxmlformats.org/officeDocument/2006/relationships/hyperlink" Target="file:///C:\Users\mtk65284\Documents\3GPP\tsg_ran\WG2_RL2\TSGR2_119bis-e\Docs\R2-2210733.zip" TargetMode="External"/><Relationship Id="rId996" Type="http://schemas.openxmlformats.org/officeDocument/2006/relationships/hyperlink" Target="file:///C:\Users\mtk65284\Documents\3GPP\tsg_ran\WG2_RL2\TSGR2_119bis-e\Docs\R2-2210175.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6.zip" TargetMode="External"/><Relationship Id="rId649" Type="http://schemas.openxmlformats.org/officeDocument/2006/relationships/hyperlink" Target="file:///C:\Users\mtk65284\Documents\3GPP\tsg_ran\WG2_RL2\TSGR2_119bis-e\Docs\R2-2209396.zip" TargetMode="External"/><Relationship Id="rId856" Type="http://schemas.openxmlformats.org/officeDocument/2006/relationships/hyperlink" Target="file:///C:\Users\mtk65284\Documents\3GPP\tsg_ran\WG2_RL2\TSGR2_119bis-e\Docs\R2-2209907.zip" TargetMode="External"/><Relationship Id="rId1181" Type="http://schemas.openxmlformats.org/officeDocument/2006/relationships/hyperlink" Target="file:///C:\Users\mtk65284\Documents\3GPP\tsg_ran\WG2_RL2\TSGR2_119bis-e\Docs\R2-2210778.zip" TargetMode="External"/><Relationship Id="rId1279" Type="http://schemas.openxmlformats.org/officeDocument/2006/relationships/hyperlink" Target="file:///C:\Users\mtk65284\Documents\3GPP\tsg_ran\WG2_RL2\TSGR2_119bis-e\Docs\R2-2210513.zip" TargetMode="External"/><Relationship Id="rId1402" Type="http://schemas.openxmlformats.org/officeDocument/2006/relationships/hyperlink" Target="file:///C:\Users\mtk65284\Documents\3GPP\tsg_ran\WG2_RL2\TSGR2_119bis-e\Docs\R2-2210728.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659.zip" TargetMode="External"/><Relationship Id="rId509" Type="http://schemas.openxmlformats.org/officeDocument/2006/relationships/hyperlink" Target="file:///C:\Users\mtk65284\Documents\3GPP\tsg_ran\WG2_RL2\TSGR2_119bis-e\Docs\R2-2209961.zip" TargetMode="External"/><Relationship Id="rId1041" Type="http://schemas.openxmlformats.org/officeDocument/2006/relationships/hyperlink" Target="file:///C:\Users\mtk65284\Documents\3GPP\tsg_ran\WG2_RL2\TSGR2_119bis-e\Docs\R2-2210232.zip" TargetMode="External"/><Relationship Id="rId1139" Type="http://schemas.openxmlformats.org/officeDocument/2006/relationships/hyperlink" Target="file:///C:\Users\mtk65284\Documents\3GPP\tsg_ran\WG2_RL2\TSGR2_119bis-e\Docs\R2-2210114.zip" TargetMode="External"/><Relationship Id="rId1346" Type="http://schemas.openxmlformats.org/officeDocument/2006/relationships/hyperlink" Target="file:///C:\Users\mtk65284\Documents\3GPP\tsg_ran\WG2_RL2\TSGR2_119bis-e\Docs\R2-2210677.zip" TargetMode="External"/><Relationship Id="rId495" Type="http://schemas.openxmlformats.org/officeDocument/2006/relationships/hyperlink" Target="file:///C:\Users\mtk65284\Documents\3GPP\tsg_ran\WG2_RL2\TSGR2_119bis-e\Docs\R2-2210085.zip" TargetMode="External"/><Relationship Id="rId716" Type="http://schemas.openxmlformats.org/officeDocument/2006/relationships/hyperlink" Target="file:///C:\Users\mtk65284\Documents\3GPP\tsg_ran\WG2_RL2\TSGR2_119bis-e\Docs\R2-2209631.zip" TargetMode="External"/><Relationship Id="rId923" Type="http://schemas.openxmlformats.org/officeDocument/2006/relationships/hyperlink" Target="file:///C:\Users\mtk65284\Documents\3GPP\tsg_ran\WG2_RL2\TSGR2_119bis-e\Docs\R2-2210285.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635.zip" TargetMode="External"/><Relationship Id="rId562" Type="http://schemas.openxmlformats.org/officeDocument/2006/relationships/hyperlink" Target="file:///C:\Users\mtk65284\Documents\3GPP\tsg_ran\WG2_RL2\TSGR2_119bis-e\Docs\R2-2210020.zip" TargetMode="External"/><Relationship Id="rId1192" Type="http://schemas.openxmlformats.org/officeDocument/2006/relationships/hyperlink" Target="file:///C:\Users\mtk65284\Documents\3GPP\tsg_ran\WG2_RL2\TSGR2_119bis-e\Docs\R2-2210273.zip" TargetMode="External"/><Relationship Id="rId1206" Type="http://schemas.openxmlformats.org/officeDocument/2006/relationships/hyperlink" Target="file:///C:\Users\mtk65284\Documents\3GPP\tsg_ran\WG2_RL2\TSGR2_119bis-e\Docs\R2-2209569.zip" TargetMode="External"/><Relationship Id="rId1413" Type="http://schemas.openxmlformats.org/officeDocument/2006/relationships/hyperlink" Target="file:///C:\Users\mtk65284\Documents\3GPP\tsg_ran\WG2_RL2\TSGR2_119bis-e\Docs\R2-2210060.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571.zip" TargetMode="External"/><Relationship Id="rId867" Type="http://schemas.openxmlformats.org/officeDocument/2006/relationships/hyperlink" Target="file:///C:\Users\mtk65284\Documents\3GPP\tsg_ran\WG2_RL2\TSGR2_119bis-e\Docs\R2-2210604.zip" TargetMode="External"/><Relationship Id="rId1052" Type="http://schemas.openxmlformats.org/officeDocument/2006/relationships/hyperlink" Target="file:///C:\Users\mtk65284\Documents\3GPP\tsg_ran\WG2_RL2\TSGR2_119bis-e\Docs\R2-2209371.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10005.zip" TargetMode="External"/><Relationship Id="rId934" Type="http://schemas.openxmlformats.org/officeDocument/2006/relationships/hyperlink" Target="file:///C:\Users\mtk65284\Documents\3GPP\tsg_ran\WG2_RL2\TSGR2_119bis-e\Docs\R2-2209793.zip" TargetMode="External"/><Relationship Id="rId1357" Type="http://schemas.openxmlformats.org/officeDocument/2006/relationships/hyperlink" Target="file:///C:\Users\mtk65284\Documents\3GPP\tsg_ran\WG2_RL2\TSGR2_119bis-e\Docs\R2-2209884.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10491.zip" TargetMode="External"/><Relationship Id="rId573" Type="http://schemas.openxmlformats.org/officeDocument/2006/relationships/hyperlink" Target="file:///C:\Users\mtk65284\Documents\3GPP\tsg_ran\WG2_RL2\TSGR2_119bis-e\Docs\R2-2210227.zip" TargetMode="External"/><Relationship Id="rId780" Type="http://schemas.openxmlformats.org/officeDocument/2006/relationships/hyperlink" Target="file:///C:\Users\mtk65284\Documents\3GPP\tsg_ran\WG2_RL2\TSGR2_119bis-e\Docs\R2-2210559.zip" TargetMode="External"/><Relationship Id="rId1217" Type="http://schemas.openxmlformats.org/officeDocument/2006/relationships/hyperlink" Target="file:///C:\Users\mtk65284\Documents\3GPP\tsg_ran\WG2_RL2\TSGR2_119bis-e\Docs\R2-2209570.zip" TargetMode="External"/><Relationship Id="rId1424" Type="http://schemas.openxmlformats.org/officeDocument/2006/relationships/hyperlink" Target="file:///C:\Users\mtk65284\Documents\3GPP\tsg_ran\WG2_RL2\TSGR2_119bis-e\Docs\R2-2210730.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698.zip" TargetMode="External"/><Relationship Id="rId878" Type="http://schemas.openxmlformats.org/officeDocument/2006/relationships/hyperlink" Target="file:///C:\Users\mtk65284\Documents\3GPP\tsg_ran\WG2_RL2\TSGR2_119bis-e\Docs\R2-2210152.zip" TargetMode="External"/><Relationship Id="rId1063" Type="http://schemas.openxmlformats.org/officeDocument/2006/relationships/hyperlink" Target="file:///C:\Users\mtk65284\Documents\3GPP\tsg_ran\WG2_RL2\TSGR2_119bis-e\Docs\R2-2209901.zip" TargetMode="External"/><Relationship Id="rId1270" Type="http://schemas.openxmlformats.org/officeDocument/2006/relationships/hyperlink" Target="file:///C:\Users\mtk65284\Documents\3GPP\tsg_ran\WG2_RL2\TSGR2_119bis-e\Docs\R2-2210292.zip" TargetMode="External"/><Relationship Id="rId640" Type="http://schemas.openxmlformats.org/officeDocument/2006/relationships/hyperlink" Target="file:///C:\Users\mtk65284\Documents\3GPP\tsg_ran\WG2_RL2\TSGR2_119bis-e\Docs\R2-2210398.zip" TargetMode="External"/><Relationship Id="rId738" Type="http://schemas.openxmlformats.org/officeDocument/2006/relationships/hyperlink" Target="file:///C:\Users\mtk65284\Documents\3GPP\tsg_ran\WG2_RL2\TSGR2_119bis-e\Docs\R2-2210619.zip" TargetMode="External"/><Relationship Id="rId945" Type="http://schemas.openxmlformats.org/officeDocument/2006/relationships/hyperlink" Target="file:///C:\Users\mtk65284\Documents\3GPP\tsg_ran\WG2_RL2\TSGR2_119bis-e\Docs\R2-2210757.zip" TargetMode="External"/><Relationship Id="rId1368" Type="http://schemas.openxmlformats.org/officeDocument/2006/relationships/hyperlink" Target="file:///C:\Users\mtk65284\Documents\3GPP\tsg_ran\WG2_RL2\TSGR2_119bis-e\Docs\R2-2210436.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6.zip" TargetMode="External"/><Relationship Id="rId500" Type="http://schemas.openxmlformats.org/officeDocument/2006/relationships/hyperlink" Target="file:///C:\Users\mtk65284\Documents\3GPP\tsg_ran\WG2_RL2\TSGR2_119bis-e\Docs\R2-2210363.zip" TargetMode="External"/><Relationship Id="rId584" Type="http://schemas.openxmlformats.org/officeDocument/2006/relationships/hyperlink" Target="file:///C:\Users\mtk65284\Documents\3GPP\tsg_ran\WG2_RL2\TSGR2_119bis-e\Docs\R2-2210370.zip" TargetMode="External"/><Relationship Id="rId805" Type="http://schemas.openxmlformats.org/officeDocument/2006/relationships/hyperlink" Target="file:///C:\Users\mtk65284\Documents\3GPP\tsg_ran\WG2_RL2\TSGR2_119bis-e\Docs\R2-2210359.zip" TargetMode="External"/><Relationship Id="rId1130" Type="http://schemas.openxmlformats.org/officeDocument/2006/relationships/hyperlink" Target="file:///C:\Users\mtk65284\Documents\3GPP\tsg_ran\WG2_RL2\TSGR2_119bis-e\Docs\R2-2209806.zip" TargetMode="External"/><Relationship Id="rId1228" Type="http://schemas.openxmlformats.org/officeDocument/2006/relationships/hyperlink" Target="file:///C:\Users\mtk65284\Documents\3GPP\tsg_ran\WG2_RL2\TSGR2_119bis-e\Docs\R2-2209865.zip" TargetMode="External"/><Relationship Id="rId1435" Type="http://schemas.openxmlformats.org/officeDocument/2006/relationships/hyperlink" Target="file:///C:\Users\mtk65284\Documents\3GPP\tsg_ran\WG2_RL2\TSGR2_119bis-e\Docs\R2-22093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5.zip" TargetMode="External"/><Relationship Id="rId889" Type="http://schemas.openxmlformats.org/officeDocument/2006/relationships/hyperlink" Target="file:///C:\Users\mtk65284\Documents\3GPP\tsg_ran\WG2_RL2\TSGR2_119bis-e\Docs\R2-2210440.zip" TargetMode="External"/><Relationship Id="rId1074" Type="http://schemas.openxmlformats.org/officeDocument/2006/relationships/hyperlink" Target="file:///C:\Users\mtk65284\Documents\3GPP\tsg_ran\WG2_RL2\TSGR2_119bis-e\Docs\R2-2210442.zip" TargetMode="External"/><Relationship Id="rId444" Type="http://schemas.openxmlformats.org/officeDocument/2006/relationships/hyperlink" Target="file:///C:\Users\mtk65284\Documents\3GPP\tsg_ran\WG2_RL2\TSGR2_119bis-e\Docs\R2-2209439.zip" TargetMode="External"/><Relationship Id="rId651" Type="http://schemas.openxmlformats.org/officeDocument/2006/relationships/hyperlink" Target="file:///C:\Users\mtk65284\Documents\3GPP\tsg_ran\WG2_RL2\TSGR2_119bis-e\Docs\R2-2209546.zip" TargetMode="External"/><Relationship Id="rId749" Type="http://schemas.openxmlformats.org/officeDocument/2006/relationships/hyperlink" Target="file:///C:\Users\mtk65284\Documents\3GPP\tsg_ran\WG2_RL2\TSGR2_119bis-e\Docs\R2-2209889.zip" TargetMode="External"/><Relationship Id="rId1281" Type="http://schemas.openxmlformats.org/officeDocument/2006/relationships/hyperlink" Target="file:///C:\Users\mtk65284\Documents\3GPP\tsg_ran\WG2_RL2\TSGR2_119bis-e\Docs\R2-2210523.zip" TargetMode="External"/><Relationship Id="rId1379" Type="http://schemas.openxmlformats.org/officeDocument/2006/relationships/hyperlink" Target="file:///C:\Users\mtk65284\Documents\3GPP\tsg_ran\WG2_RL2\TSGR2_119bis-e\Docs\R2-2210234.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240.zip" TargetMode="External"/><Relationship Id="rId511" Type="http://schemas.openxmlformats.org/officeDocument/2006/relationships/hyperlink" Target="file:///C:\Users\mtk65284\Documents\3GPP\tsg_ran\WG2_RL2\TSGR2_119bis-e\Docs\R2-2210084.zip" TargetMode="External"/><Relationship Id="rId609" Type="http://schemas.openxmlformats.org/officeDocument/2006/relationships/hyperlink" Target="file:///C:\Users\mtk65284\Documents\3GPP\tsg_ran\WG2_RL2\TSGR2_119bis-e\Docs\R2-2209929.zip" TargetMode="External"/><Relationship Id="rId956" Type="http://schemas.openxmlformats.org/officeDocument/2006/relationships/hyperlink" Target="file:///C:\Users\mtk65284\Documents\3GPP\tsg_ran\WG2_RL2\TSGR2_119bis-e\Docs\R2-2209805.zip" TargetMode="External"/><Relationship Id="rId1141" Type="http://schemas.openxmlformats.org/officeDocument/2006/relationships/hyperlink" Target="file:///C:\Users\mtk65284\Documents\3GPP\tsg_ran\WG2_RL2\TSGR2_119bis-e\Docs\R2-2210146.zip" TargetMode="External"/><Relationship Id="rId1239" Type="http://schemas.openxmlformats.org/officeDocument/2006/relationships/hyperlink" Target="file:///C:\Users\mtk65284\Documents\3GPP\tsg_ran\WG2_RL2\TSGR2_119bis-e\Docs\R2-2209573.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53.zip" TargetMode="External"/><Relationship Id="rId816" Type="http://schemas.openxmlformats.org/officeDocument/2006/relationships/hyperlink" Target="file:///C:\Users\mtk65284\Documents\3GPP\tsg_ran\WG2_RL2\TSGR2_119bis-e\Docs\R2-2209781.zip" TargetMode="External"/><Relationship Id="rId1001" Type="http://schemas.openxmlformats.org/officeDocument/2006/relationships/hyperlink" Target="file:///C:\Users\mtk65284\Documents\3GPP\tsg_ran\WG2_RL2\TSGR2_119bis-e\Docs\R2-2210441.zip" TargetMode="External"/><Relationship Id="rId1446" Type="http://schemas.openxmlformats.org/officeDocument/2006/relationships/hyperlink" Target="file:///C:\Users\mtk65284\Documents\3GPP\tsg_ran\WG2_RL2\TSGR2_119bis-e\Docs\R2-2209355.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367.zip" TargetMode="External"/><Relationship Id="rId662" Type="http://schemas.openxmlformats.org/officeDocument/2006/relationships/hyperlink" Target="file:///C:\Users\mtk65284\Documents\3GPP\tsg_ran\WG2_RL2\TSGR2_119bis-e\Docs\R2-2210172.zip" TargetMode="External"/><Relationship Id="rId1085" Type="http://schemas.openxmlformats.org/officeDocument/2006/relationships/hyperlink" Target="file:///C:\Users\mtk65284\Documents\3GPP\tsg_ran\WG2_RL2\TSGR2_119bis-e\Docs\R2-2209682.zip" TargetMode="External"/><Relationship Id="rId1292" Type="http://schemas.openxmlformats.org/officeDocument/2006/relationships/hyperlink" Target="file:///C:\Users\mtk65284\Documents\3GPP\tsg_ran\WG2_RL2\TSGR2_119bis-e\Docs\R2-2209837.zip" TargetMode="External"/><Relationship Id="rId1306" Type="http://schemas.openxmlformats.org/officeDocument/2006/relationships/hyperlink" Target="file:///C:\Users\mtk65284\Documents\3GPP\tsg_ran\WG2_RL2\TSGR2_119bis-e\Docs\R2-2210274.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609.zip" TargetMode="External"/><Relationship Id="rId967" Type="http://schemas.openxmlformats.org/officeDocument/2006/relationships/hyperlink" Target="file:///C:\Users\mtk65284\Documents\3GPP\tsg_ran\WG2_RL2\TSGR2_119bis-e\Docs\R2-2210198.zip" TargetMode="External"/><Relationship Id="rId1152" Type="http://schemas.openxmlformats.org/officeDocument/2006/relationships/hyperlink" Target="file:///C:\Users\mtk65284\Documents\3GPP\tsg_ran\WG2_RL2\TSGR2_119bis-e\Docs\R2-2209459.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09558.zip" TargetMode="External"/><Relationship Id="rId1012" Type="http://schemas.openxmlformats.org/officeDocument/2006/relationships/hyperlink" Target="file:///C:\Users\mtk65284\Documents\3GPP\tsg_ran\WG2_RL2\TSGR2_119bis-e\Docs\R2-2209369.zip" TargetMode="External"/><Relationship Id="rId1457" Type="http://schemas.openxmlformats.org/officeDocument/2006/relationships/hyperlink" Target="file:///C:\Users\mtk65284\Documents\3GPP\tsg_ran\WG2_RL2\TSGR2_119bis-e\Docs\R2-2210670.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00.zip" TargetMode="External"/><Relationship Id="rId673" Type="http://schemas.openxmlformats.org/officeDocument/2006/relationships/hyperlink" Target="file:///C:\Users\mtk65284\Documents\3GPP\tsg_ran\WG2_RL2\TSGR2_119bis-e\Docs\R2-2209871.zip" TargetMode="External"/><Relationship Id="rId880" Type="http://schemas.openxmlformats.org/officeDocument/2006/relationships/hyperlink" Target="file:///C:\Users\mtk65284\Documents\3GPP\tsg_ran\WG2_RL2\TSGR2_119bis-e\Docs\R2-2210643.zip" TargetMode="External"/><Relationship Id="rId1096" Type="http://schemas.openxmlformats.org/officeDocument/2006/relationships/hyperlink" Target="file:///C:\Users\mtk65284\Documents\3GPP\tsg_ran\WG2_RL2\TSGR2_119bis-e\Docs\R2-2210031.zip" TargetMode="External"/><Relationship Id="rId1317" Type="http://schemas.openxmlformats.org/officeDocument/2006/relationships/hyperlink" Target="file:///C:\Users\mtk65284\Documents\3GPP\tsg_ran\WG2_RL2\TSGR2_119bis-e\Docs\R2-2209612.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10482.zip" TargetMode="External"/><Relationship Id="rId978" Type="http://schemas.openxmlformats.org/officeDocument/2006/relationships/hyperlink" Target="file:///C:\Users\mtk65284\Documents\3GPP\tsg_ran\WG2_RL2\TSGR2_119bis-e\Docs\R2-2210589.zip" TargetMode="External"/><Relationship Id="rId1163" Type="http://schemas.openxmlformats.org/officeDocument/2006/relationships/hyperlink" Target="file:///C:\Users\mtk65284\Documents\3GPP\tsg_ran\WG2_RL2\TSGR2_119bis-e\Docs\R2-2210147.zip" TargetMode="External"/><Relationship Id="rId1370" Type="http://schemas.openxmlformats.org/officeDocument/2006/relationships/hyperlink" Target="file:///C:\Users\mtk65284\Documents\3GPP\tsg_ran\WG2_RL2\TSGR2_119bis-e\Docs\R2-2210520.zip" TargetMode="External"/><Relationship Id="rId740" Type="http://schemas.openxmlformats.org/officeDocument/2006/relationships/hyperlink" Target="file:///C:\Users\mtk65284\Documents\3GPP\tsg_ran\WG2_RL2\TSGR2_119bis-e\Docs\R2-2210689.zip" TargetMode="External"/><Relationship Id="rId838" Type="http://schemas.openxmlformats.org/officeDocument/2006/relationships/hyperlink" Target="file:///C:\Users\mtk65284\Documents\3GPP\tsg_ran\WG2_RL2\TSGR2_119bis-e\Docs\R2-2210047.zip" TargetMode="External"/><Relationship Id="rId1023" Type="http://schemas.openxmlformats.org/officeDocument/2006/relationships/hyperlink" Target="file:///C:\Users\mtk65284\Documents\3GPP\tsg_ran\WG2_RL2\TSGR2_119bis-e\Docs\R2-2209935.zip" TargetMode="External"/><Relationship Id="rId1468" Type="http://schemas.openxmlformats.org/officeDocument/2006/relationships/hyperlink" Target="file:///C:\Users\mtk65284\Documents\3GPP\tsg_ran\WG2_RL2\TSGR2_119bis-e\Docs\R2-22106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351.zip" TargetMode="External"/><Relationship Id="rId600" Type="http://schemas.openxmlformats.org/officeDocument/2006/relationships/hyperlink" Target="file:///C:\Users\mtk65284\Documents\3GPP\tsg_ran\WG2_RL2\TSGR2_119bis-e\Docs\R2-2210666.zip" TargetMode="External"/><Relationship Id="rId684" Type="http://schemas.openxmlformats.org/officeDocument/2006/relationships/hyperlink" Target="file:///C:\Users\mtk65284\Documents\3GPP\tsg_ran\WG2_RL2\TSGR2_119bis-e\Docs\R2-2209398.zip" TargetMode="External"/><Relationship Id="rId1230" Type="http://schemas.openxmlformats.org/officeDocument/2006/relationships/hyperlink" Target="file:///C:\Users\mtk65284\Documents\3GPP\tsg_ran\WG2_RL2\TSGR2_119bis-e\Docs\R2-2209957.zip" TargetMode="External"/><Relationship Id="rId1328" Type="http://schemas.openxmlformats.org/officeDocument/2006/relationships/hyperlink" Target="file:///C:\Users\mtk65284\Documents\3GPP\tsg_ran\WG2_RL2\TSGR2_119bis-e\Docs\R2-2209973.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10703.zip" TargetMode="External"/><Relationship Id="rId905" Type="http://schemas.openxmlformats.org/officeDocument/2006/relationships/hyperlink" Target="file:///C:\Users\mtk65284\Documents\3GPP\tsg_ran\WG2_RL2\TSGR2_119bis-e\Docs\R2-2210122.zip" TargetMode="External"/><Relationship Id="rId989" Type="http://schemas.openxmlformats.org/officeDocument/2006/relationships/hyperlink" Target="file:///C:\Users\mtk65284\Documents\3GPP\tsg_ran\WG2_RL2\TSGR2_119bis-e\Docs\R2-2209446.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5.zip" TargetMode="External"/><Relationship Id="rId751" Type="http://schemas.openxmlformats.org/officeDocument/2006/relationships/hyperlink" Target="file:///C:\Users\mtk65284\Documents\3GPP\tsg_ran\WG2_RL2\TSGR2_119bis-e\Docs\R2-2210013.zip" TargetMode="External"/><Relationship Id="rId849" Type="http://schemas.openxmlformats.org/officeDocument/2006/relationships/hyperlink" Target="file:///C:\Users\mtk65284\Documents\3GPP\tsg_ran\WG2_RL2\TSGR2_119bis-e\Docs\R2-2209491.zip" TargetMode="External"/><Relationship Id="rId1174" Type="http://schemas.openxmlformats.org/officeDocument/2006/relationships/hyperlink" Target="file:///C:\Users\mtk65284\Documents\3GPP\tsg_ran\WG2_RL2\TSGR2_119bis-e\Docs\R2-2209699.zip" TargetMode="External"/><Relationship Id="rId1381" Type="http://schemas.openxmlformats.org/officeDocument/2006/relationships/hyperlink" Target="file:///C:\Users\mtk65284\Documents\3GPP\tsg_ran\WG2_RL2\TSGR2_119bis-e\Docs\R2-2210341.zip" TargetMode="Externa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788.zip" TargetMode="External"/><Relationship Id="rId404" Type="http://schemas.openxmlformats.org/officeDocument/2006/relationships/hyperlink" Target="file:///C:\Users\mtk65284\Documents\3GPP\tsg_ran\WG2_RL2\TSGR2_119bis-e\Docs\R2-2209798.zip" TargetMode="External"/><Relationship Id="rId611" Type="http://schemas.openxmlformats.org/officeDocument/2006/relationships/hyperlink" Target="file:///C:\Users\mtk65284\Documents\3GPP\tsg_ran\WG2_RL2\TSGR2_119bis-e\Docs\R2-2210065.zip" TargetMode="External"/><Relationship Id="rId1034" Type="http://schemas.openxmlformats.org/officeDocument/2006/relationships/hyperlink" Target="file:///C:\Users\mtk65284\Documents\3GPP\tsg_ran\WG2_RL2\TSGR2_119bis-e\Docs\R2-2209819.zip" TargetMode="External"/><Relationship Id="rId1241" Type="http://schemas.openxmlformats.org/officeDocument/2006/relationships/hyperlink" Target="file:///C:\Users\mtk65284\Documents\3GPP\tsg_ran\WG2_RL2\TSGR2_119bis-e\Docs\R2-2209824.zip" TargetMode="External"/><Relationship Id="rId1339" Type="http://schemas.openxmlformats.org/officeDocument/2006/relationships/hyperlink" Target="file:///C:\Users\mtk65284\Documents\3GPP\tsg_ran\WG2_RL2\TSGR2_119bis-e\Docs\R2-2210366.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71.zip" TargetMode="External"/><Relationship Id="rId695" Type="http://schemas.openxmlformats.org/officeDocument/2006/relationships/hyperlink" Target="file:///C:\Users\mtk65284\Documents\3GPP\tsg_ran\WG2_RL2\TSGR2_119bis-e\Docs\R2-2210581.zip" TargetMode="External"/><Relationship Id="rId709" Type="http://schemas.openxmlformats.org/officeDocument/2006/relationships/hyperlink" Target="file:///C:\Users\mtk65284\Documents\3GPP\tsg_ran\WG2_RL2\TSGR2_119bis-e\Docs\R2-2209553.zip" TargetMode="External"/><Relationship Id="rId916" Type="http://schemas.openxmlformats.org/officeDocument/2006/relationships/hyperlink" Target="file:///C:\Users\mtk65284\Documents\3GPP\tsg_ran\WG2_RL2\TSGR2_119bis-e\Docs\R2-2209406.zip" TargetMode="External"/><Relationship Id="rId1101" Type="http://schemas.openxmlformats.org/officeDocument/2006/relationships/hyperlink" Target="file:///C:\Users\mtk65284\Documents\3GPP\tsg_ran\WG2_RL2\TSGR2_119bis-e\Docs\R2-2210224.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09.zip" TargetMode="External"/><Relationship Id="rId762" Type="http://schemas.openxmlformats.org/officeDocument/2006/relationships/hyperlink" Target="file:///C:\Users\mtk65284\Documents\3GPP\tsg_ran\WG2_RL2\TSGR2_119bis-e\Docs\R2-2209452.zip" TargetMode="External"/><Relationship Id="rId1185" Type="http://schemas.openxmlformats.org/officeDocument/2006/relationships/hyperlink" Target="file:///C:\Users\mtk65284\Documents\3GPP\tsg_ran\WG2_RL2\TSGR2_119bis-e\Docs\R2-2210429.zip" TargetMode="External"/><Relationship Id="rId1392" Type="http://schemas.openxmlformats.org/officeDocument/2006/relationships/hyperlink" Target="file:///C:\Users\mtk65284\Documents\3GPP\tsg_ran\WG2_RL2\TSGR2_119bis-e\Docs\R2-2210000.zip" TargetMode="External"/><Relationship Id="rId1406" Type="http://schemas.openxmlformats.org/officeDocument/2006/relationships/hyperlink" Target="file:///C:\Users\mtk65284\Documents\3GPP\tsg_ran\WG2_RL2\TSGR2_119bis-e\Docs\R2-2209575.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246.zip" TargetMode="External"/><Relationship Id="rId622" Type="http://schemas.openxmlformats.org/officeDocument/2006/relationships/hyperlink" Target="file:///C:\Users\mtk65284\Documents\3GPP\tsg_ran\WG2_RL2\TSGR2_119bis-e\Docs\R2-2210329.zip" TargetMode="External"/><Relationship Id="rId1045" Type="http://schemas.openxmlformats.org/officeDocument/2006/relationships/hyperlink" Target="file:///C:\Users\mtk65284\Documents\3GPP\tsg_ran\WG2_RL2\TSGR2_119bis-e\Docs\R2-2210263.zip" TargetMode="External"/><Relationship Id="rId1252" Type="http://schemas.openxmlformats.org/officeDocument/2006/relationships/hyperlink" Target="file:///C:\Users\mtk65284\Documents\3GPP\tsg_ran\WG2_RL2\TSGR2_119bis-e\Docs\R2-2209825.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316.zip" TargetMode="External"/><Relationship Id="rId927" Type="http://schemas.openxmlformats.org/officeDocument/2006/relationships/hyperlink" Target="file:///C:\Users\mtk65284\Documents\3GPP\tsg_ran\WG2_RL2\TSGR2_119bis-e\Docs\R2-2210758.zip" TargetMode="External"/><Relationship Id="rId1112" Type="http://schemas.openxmlformats.org/officeDocument/2006/relationships/hyperlink" Target="file:///C:\Users\mtk65284\Documents\3GPP\tsg_ran\WG2_RL2\TSGR2_119bis-e\Docs\R2-2209883.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3.zip" TargetMode="External"/><Relationship Id="rId566" Type="http://schemas.openxmlformats.org/officeDocument/2006/relationships/hyperlink" Target="file:///C:\Users\mtk65284\Documents\3GPP\tsg_ran\WG2_RL2\TSGR2_119bis-e\Docs\R2-2210129.zip" TargetMode="External"/><Relationship Id="rId773" Type="http://schemas.openxmlformats.org/officeDocument/2006/relationships/hyperlink" Target="file:///C:\Users\mtk65284\Documents\3GPP\tsg_ran\WG2_RL2\TSGR2_119bis-e\Docs\R2-2209993.zip" TargetMode="External"/><Relationship Id="rId1196" Type="http://schemas.openxmlformats.org/officeDocument/2006/relationships/hyperlink" Target="file:///C:\Users\mtk65284\Documents\3GPP\tsg_ran\WG2_RL2\TSGR2_119bis-e\Docs\R2-2209704.zip" TargetMode="External"/><Relationship Id="rId1417" Type="http://schemas.openxmlformats.org/officeDocument/2006/relationships/hyperlink" Target="file:///C:\Users\mtk65284\Documents\3GPP\tsg_ran\WG2_RL2\TSGR2_119bis-e\Docs\R2-2210393.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755.zip" TargetMode="External"/><Relationship Id="rId633" Type="http://schemas.openxmlformats.org/officeDocument/2006/relationships/hyperlink" Target="file:///C:\Users\mtk65284\Documents\3GPP\tsg_ran\WG2_RL2\TSGR2_119bis-e\Docs\R2-2209869.zip" TargetMode="External"/><Relationship Id="rId980" Type="http://schemas.openxmlformats.org/officeDocument/2006/relationships/hyperlink" Target="file:///C:\Users\mtk65284\Documents\3GPP\tsg_ran\WG2_RL2\TSGR2_119bis-e\Docs\R2-2210629.zip" TargetMode="External"/><Relationship Id="rId1056" Type="http://schemas.openxmlformats.org/officeDocument/2006/relationships/hyperlink" Target="file:///C:\Users\mtk65284\Documents\3GPP\tsg_ran\WG2_RL2\TSGR2_119bis-e\Docs\R2-2209584.zip" TargetMode="External"/><Relationship Id="rId1263" Type="http://schemas.openxmlformats.org/officeDocument/2006/relationships/hyperlink" Target="file:///C:\Users\mtk65284\Documents\3GPP\tsg_ran\WG2_RL2\TSGR2_119bis-e\Docs\R2-2209574.zip" TargetMode="External"/><Relationship Id="rId840" Type="http://schemas.openxmlformats.org/officeDocument/2006/relationships/hyperlink" Target="file:///C:\Users\mtk65284\Documents\3GPP\tsg_ran\WG2_RL2\TSGR2_119bis-e\Docs\R2-2210191.zip" TargetMode="External"/><Relationship Id="rId938" Type="http://schemas.openxmlformats.org/officeDocument/2006/relationships/hyperlink" Target="file:///C:\Users\mtk65284\Documents\3GPP\tsg_ran\WG2_RL2\TSGR2_119bis-e\Docs\R2-2210120.zip" TargetMode="External"/><Relationship Id="rId1470" Type="http://schemas.openxmlformats.org/officeDocument/2006/relationships/hyperlink" Target="file:///C:\Users\mtk65284\Documents\3GPP\tsg_ran\WG2_RL2\TSGR2_119bis-e\Docs\R2-2209364.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4.zip" TargetMode="External"/><Relationship Id="rId700" Type="http://schemas.openxmlformats.org/officeDocument/2006/relationships/hyperlink" Target="file:///C:\Users\mtk65284\Documents\3GPP\tsg_ran\WG2_RL2\TSGR2_119bis-e\Docs\R2-2210156.zip" TargetMode="External"/><Relationship Id="rId1123" Type="http://schemas.openxmlformats.org/officeDocument/2006/relationships/hyperlink" Target="file:///C:\Users\mtk65284\Documents\3GPP\tsg_ran\WG2_RL2\TSGR2_119bis-e\Docs\R2-2209533.zip" TargetMode="External"/><Relationship Id="rId1330" Type="http://schemas.openxmlformats.org/officeDocument/2006/relationships/hyperlink" Target="file:///C:\Users\mtk65284\Documents\3GPP\tsg_ran\WG2_RL2\TSGR2_119bis-e\Docs\R2-2210002.zip" TargetMode="External"/><Relationship Id="rId1428" Type="http://schemas.openxmlformats.org/officeDocument/2006/relationships/hyperlink" Target="file:///C:\Users\mtk65284\Documents\3GPP\tsg_ran\WG2_RL2\TSGR2_119bis-e\Docs\R2-2210485.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09453.zip" TargetMode="External"/><Relationship Id="rId991" Type="http://schemas.openxmlformats.org/officeDocument/2006/relationships/hyperlink" Target="file:///C:\Users\mtk65284\Documents\3GPP\tsg_ran\WG2_RL2\TSGR2_119bis-e\Docs\R2-2209582.zip" TargetMode="External"/><Relationship Id="rId1067" Type="http://schemas.openxmlformats.org/officeDocument/2006/relationships/hyperlink" Target="file:///C:\Users\mtk65284\Documents\3GPP\tsg_ran\WG2_RL2\TSGR2_119bis-e\Docs\R2-2210101.zip" TargetMode="External"/><Relationship Id="rId437" Type="http://schemas.openxmlformats.org/officeDocument/2006/relationships/hyperlink" Target="file:///C:\Users\mtk65284\Documents\3GPP\tsg_ran\WG2_RL2\TSGR2_119bis-e\Docs\R2-2210744.zip" TargetMode="External"/><Relationship Id="rId644" Type="http://schemas.openxmlformats.org/officeDocument/2006/relationships/hyperlink" Target="file:///C:\Users\mtk65284\Documents\3GPP\tsg_ran\WG2_RL2\TSGR2_119bis-e\Docs\R2-2210194.zip" TargetMode="External"/><Relationship Id="rId851" Type="http://schemas.openxmlformats.org/officeDocument/2006/relationships/hyperlink" Target="file:///C:\Users\mtk65284\Documents\3GPP\tsg_ran\WG2_RL2\TSGR2_119bis-e\Docs\R2-2209592.zip" TargetMode="External"/><Relationship Id="rId1274" Type="http://schemas.openxmlformats.org/officeDocument/2006/relationships/hyperlink" Target="file:///C:\Users\mtk65284\Documents\3GPP\tsg_ran\WG2_RL2\TSGR2_119bis-e\Docs\R2-2209960.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729.zip" TargetMode="External"/><Relationship Id="rId504" Type="http://schemas.openxmlformats.org/officeDocument/2006/relationships/hyperlink" Target="file:///C:\Users\mtk65284\Documents\3GPP\tsg_ran\WG2_RL2\TSGR2_119bis-e\Docs\R2-2209426.zip" TargetMode="External"/><Relationship Id="rId711" Type="http://schemas.openxmlformats.org/officeDocument/2006/relationships/hyperlink" Target="file:///C:\Users\mtk65284\Documents\3GPP\tsg_ran\WG2_RL2\TSGR2_119bis-e\Docs\R2-2209414.zip" TargetMode="External"/><Relationship Id="rId949" Type="http://schemas.openxmlformats.org/officeDocument/2006/relationships/hyperlink" Target="file:///C:\Users\mtk65284\Documents\3GPP\tsg_ran\WG2_RL2\TSGR2_119bis-e\Docs\R2-2209510.zip" TargetMode="External"/><Relationship Id="rId1134" Type="http://schemas.openxmlformats.org/officeDocument/2006/relationships/hyperlink" Target="file:///C:\Users\mtk65284\Documents\3GPP\tsg_ran\WG2_RL2\TSGR2_119bis-e\Docs\R2-2209947.zip" TargetMode="External"/><Relationship Id="rId1341" Type="http://schemas.openxmlformats.org/officeDocument/2006/relationships/hyperlink" Target="file:///C:\Users\mtk65284\Documents\3GPP\tsg_ran\WG2_RL2\TSGR2_119bis-e\Docs\R2-2210380.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326.zip" TargetMode="External"/><Relationship Id="rId588" Type="http://schemas.openxmlformats.org/officeDocument/2006/relationships/hyperlink" Target="file:///C:\Users\mtk65284\Documents\3GPP\tsg_ran\WG2_RL2\TSGR2_119bis-e\Docs\R2-2210420.zip" TargetMode="External"/><Relationship Id="rId795" Type="http://schemas.openxmlformats.org/officeDocument/2006/relationships/hyperlink" Target="file:///C:\Users\mtk65284\Documents\3GPP\tsg_ran\WG2_RL2\TSGR2_119bis-e\Docs\R2-2209670.zip" TargetMode="External"/><Relationship Id="rId809" Type="http://schemas.openxmlformats.org/officeDocument/2006/relationships/hyperlink" Target="file:///C:\Users\mtk65284\Documents\3GPP\tsg_ran\WG2_RL2\TSGR2_119bis-e\Docs\R2-2210692.zip" TargetMode="External"/><Relationship Id="rId1201" Type="http://schemas.openxmlformats.org/officeDocument/2006/relationships/hyperlink" Target="file:///C:\Users\mtk65284\Documents\3GPP\tsg_ran\WG2_RL2\TSGR2_119bis-e\Docs\R2-2210404.zip" TargetMode="External"/><Relationship Id="rId1439" Type="http://schemas.openxmlformats.org/officeDocument/2006/relationships/hyperlink" Target="file:///C:\Users\mtk65284\Documents\3GPP\tsg_ran\WG2_RL2\TSGR2_119bis-e\Docs\R2-2210099.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078.zip" TargetMode="External"/><Relationship Id="rId655" Type="http://schemas.openxmlformats.org/officeDocument/2006/relationships/hyperlink" Target="file:///C:\Users\mtk65284\Documents\3GPP\tsg_ran\WG2_RL2\TSGR2_119bis-e\Docs\R2-2209724.zip" TargetMode="External"/><Relationship Id="rId862" Type="http://schemas.openxmlformats.org/officeDocument/2006/relationships/hyperlink" Target="file:///C:\Users\mtk65284\Documents\3GPP\tsg_ran\WG2_RL2\TSGR2_119bis-e\Docs\R2-2210216.zip" TargetMode="External"/><Relationship Id="rId1078" Type="http://schemas.openxmlformats.org/officeDocument/2006/relationships/hyperlink" Target="file:///C:\Users\mtk65284\Documents\3GPP\tsg_ran\WG2_RL2\TSGR2_119bis-e\Docs\R2-2209373.zip" TargetMode="External"/><Relationship Id="rId1285" Type="http://schemas.openxmlformats.org/officeDocument/2006/relationships/hyperlink" Target="file:///C:\Users\mtk65284\Documents\3GPP\tsg_ran\WG2_RL2\TSGR2_119bis-e\Docs\R2-22093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317.zip" TargetMode="External"/><Relationship Id="rId722" Type="http://schemas.openxmlformats.org/officeDocument/2006/relationships/hyperlink" Target="file:///C:\Users\mtk65284\Documents\3GPP\tsg_ran\WG2_RL2\TSGR2_119bis-e\Docs\R2-2209777.zip" TargetMode="External"/><Relationship Id="rId1145" Type="http://schemas.openxmlformats.org/officeDocument/2006/relationships/hyperlink" Target="file:///C:\Users\mtk65284\Documents\3GPP\tsg_ran\WG2_RL2\TSGR2_119bis-e\Docs\R2-2210428.zip" TargetMode="External"/><Relationship Id="rId1352" Type="http://schemas.openxmlformats.org/officeDocument/2006/relationships/hyperlink" Target="file:///C:\Users\mtk65284\Documents\3GPP\tsg_ran\WG2_RL2\TSGR2_119bis-e\Docs\R2-2209595.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37.zip" TargetMode="External"/><Relationship Id="rId599" Type="http://schemas.openxmlformats.org/officeDocument/2006/relationships/hyperlink" Target="file:///C:\Users\mtk65284\Documents\3GPP\tsg_ran\WG2_RL2\TSGR2_119bis-e\Docs\R2-2210665.zip" TargetMode="External"/><Relationship Id="rId1005" Type="http://schemas.openxmlformats.org/officeDocument/2006/relationships/hyperlink" Target="file:///C:\Users\mtk65284\Documents\3GPP\tsg_ran\WG2_RL2\TSGR2_119bis-e\Docs\R2-2210601.zip" TargetMode="External"/><Relationship Id="rId1212" Type="http://schemas.openxmlformats.org/officeDocument/2006/relationships/hyperlink" Target="file:///C:\Users\mtk65284\Documents\3GPP\tsg_ran\WG2_RL2\TSGR2_119bis-e\Docs\R2-2210183.zip" TargetMode="External"/><Relationship Id="rId459" Type="http://schemas.openxmlformats.org/officeDocument/2006/relationships/hyperlink" Target="file:///C:\Users\mtk65284\Documents\3GPP\tsg_ran\WG2_RL2\TSGR2_119bis-e\Docs\R2-2209680.zip" TargetMode="External"/><Relationship Id="rId666" Type="http://schemas.openxmlformats.org/officeDocument/2006/relationships/hyperlink" Target="file:///C:\Users\mtk65284\Documents\3GPP\tsg_ran\WG2_RL2\TSGR2_119bis-e\Docs\R2-2209932.zip" TargetMode="External"/><Relationship Id="rId873" Type="http://schemas.openxmlformats.org/officeDocument/2006/relationships/hyperlink" Target="file:///C:\Users\mtk65284\Documents\3GPP\tsg_ran\WG2_RL2\TSGR2_119bis-e\Docs\R2-2209717.zip" TargetMode="External"/><Relationship Id="rId1089" Type="http://schemas.openxmlformats.org/officeDocument/2006/relationships/hyperlink" Target="file:///C:\Users\mtk65284\Documents\3GPP\tsg_ran\WG2_RL2\TSGR2_119bis-e\Docs\R2-2209821.zip" TargetMode="External"/><Relationship Id="rId1296" Type="http://schemas.openxmlformats.org/officeDocument/2006/relationships/hyperlink" Target="file:///C:\Users\mtk65284\Documents\3GPP\tsg_ran\WG2_RL2\TSGR2_119bis-e\Docs\R2-221027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09962.zip" TargetMode="External"/><Relationship Id="rId1156" Type="http://schemas.openxmlformats.org/officeDocument/2006/relationships/hyperlink" Target="file:///C:\Users\mtk65284\Documents\3GPP\tsg_ran\WG2_RL2\TSGR2_119bis-e\Docs\R2-2209807.zip" TargetMode="External"/><Relationship Id="rId1363" Type="http://schemas.openxmlformats.org/officeDocument/2006/relationships/hyperlink" Target="file:///C:\Users\mtk65284\Documents\3GPP\tsg_ran\WG2_RL2\TSGR2_119bis-e\Docs\R2-2210228.zip" TargetMode="External"/><Relationship Id="rId733" Type="http://schemas.openxmlformats.org/officeDocument/2006/relationships/hyperlink" Target="file:///C:\Users\mtk65284\Documents\3GPP\tsg_ran\WG2_RL2\TSGR2_119bis-e\Docs\R2-2210360.zip" TargetMode="External"/><Relationship Id="rId940" Type="http://schemas.openxmlformats.org/officeDocument/2006/relationships/hyperlink" Target="file:///C:\Users\mtk65284\Documents\3GPP\tsg_ran\WG2_RL2\TSGR2_119bis-e\Docs\R2-2210286.zip" TargetMode="External"/><Relationship Id="rId1016" Type="http://schemas.openxmlformats.org/officeDocument/2006/relationships/hyperlink" Target="file:///C:\Users\mtk65284\Documents\3GPP\tsg_ran\WG2_RL2\TSGR2_119bis-e\Docs\R2-2210162.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796.zip" TargetMode="External"/><Relationship Id="rId677" Type="http://schemas.openxmlformats.org/officeDocument/2006/relationships/hyperlink" Target="file:///C:\Users\mtk65284\Documents\3GPP\tsg_ran\WG2_RL2\TSGR2_119bis-e\Docs\R2-2210231.zip" TargetMode="External"/><Relationship Id="rId800" Type="http://schemas.openxmlformats.org/officeDocument/2006/relationships/hyperlink" Target="file:///C:\Users\mtk65284\Documents\3GPP\tsg_ran\WG2_RL2\TSGR2_119bis-e\Docs\R2-2210061.zip" TargetMode="External"/><Relationship Id="rId1223" Type="http://schemas.openxmlformats.org/officeDocument/2006/relationships/hyperlink" Target="file:///C:\Users\mtk65284\Documents\3GPP\tsg_ran\WG2_RL2\TSGR2_119bis-e\Docs\R2-2210288.zip" TargetMode="External"/><Relationship Id="rId1430" Type="http://schemas.openxmlformats.org/officeDocument/2006/relationships/hyperlink" Target="file:///C:\Users\mtk65284\Documents\3GPP\tsg_ran\WG2_RL2\TSGR2_119bis-e\Docs\R2-2209322.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835.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96.zip" TargetMode="External"/><Relationship Id="rId744" Type="http://schemas.openxmlformats.org/officeDocument/2006/relationships/hyperlink" Target="file:///C:\Users\mtk65284\Documents\3GPP\tsg_ran\WG2_RL2\TSGR2_119bis-e\Docs\R2-2209556.zip" TargetMode="External"/><Relationship Id="rId951" Type="http://schemas.openxmlformats.org/officeDocument/2006/relationships/hyperlink" Target="file:///C:\Users\mtk65284\Documents\3GPP\tsg_ran\WG2_RL2\TSGR2_119bis-e\Docs\R2-2209578.zip" TargetMode="External"/><Relationship Id="rId1167" Type="http://schemas.openxmlformats.org/officeDocument/2006/relationships/hyperlink" Target="file:///C:\Users\mtk65284\Documents\3GPP\tsg_ran\WG2_RL2\TSGR2_119bis-e\Docs\R2-2210716.zip" TargetMode="External"/><Relationship Id="rId1374" Type="http://schemas.openxmlformats.org/officeDocument/2006/relationships/hyperlink" Target="file:///C:\Users\mtk65284\Documents\3GPP\tsg_ran\WG2_RL2\TSGR2_119bis-e\Docs\R2-2209565.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2.zip" TargetMode="External"/><Relationship Id="rId590" Type="http://schemas.openxmlformats.org/officeDocument/2006/relationships/hyperlink" Target="file:///C:\Users\mtk65284\Documents\3GPP\tsg_ran\WG2_RL2\TSGR2_119bis-e\Docs\R2-2210556.zip" TargetMode="External"/><Relationship Id="rId604" Type="http://schemas.openxmlformats.org/officeDocument/2006/relationships/hyperlink" Target="file:///C:\Users\mtk65284\Documents\3GPP\tsg_ran\WG2_RL2\TSGR2_119bis-e\Docs\R2-2209394.zip" TargetMode="External"/><Relationship Id="rId811" Type="http://schemas.openxmlformats.org/officeDocument/2006/relationships/hyperlink" Target="file:///C:\Users\mtk65284\Documents\3GPP\tsg_ran\WG2_RL2\TSGR2_119bis-e\Docs\R2-2209454.zip" TargetMode="External"/><Relationship Id="rId1027" Type="http://schemas.openxmlformats.org/officeDocument/2006/relationships/hyperlink" Target="file:///C:\Users\mtk65284\Documents\3GPP\tsg_ran\WG2_RL2\TSGR2_119bis-e\Docs\R2-2209499.zip" TargetMode="External"/><Relationship Id="rId1234" Type="http://schemas.openxmlformats.org/officeDocument/2006/relationships/hyperlink" Target="file:///C:\Users\mtk65284\Documents\3GPP\tsg_ran\WG2_RL2\TSGR2_119bis-e\Docs\R2-2210268.zip" TargetMode="External"/><Relationship Id="rId1441" Type="http://schemas.openxmlformats.org/officeDocument/2006/relationships/hyperlink" Target="file:///C:\Users\mtk65284\Documents\3GPP\tsg_ran\WG2_RL2\TSGR2_119bis-e\Docs\R2-2210515.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734.zip" TargetMode="External"/><Relationship Id="rId688" Type="http://schemas.openxmlformats.org/officeDocument/2006/relationships/hyperlink" Target="file:///C:\Users\mtk65284\Documents\3GPP\tsg_ran\WG2_RL2\TSGR2_119bis-e\Docs\R2-2210516.zip" TargetMode="External"/><Relationship Id="rId895" Type="http://schemas.openxmlformats.org/officeDocument/2006/relationships/hyperlink" Target="file:///C:\Users\mtk65284\Documents\3GPP\tsg_ran\WG2_RL2\TSGR2_119bis-e\Docs\R2-2209718.zip" TargetMode="External"/><Relationship Id="rId909" Type="http://schemas.openxmlformats.org/officeDocument/2006/relationships/hyperlink" Target="file:///C:\Users\mtk65284\Documents\3GPP\tsg_ran\WG2_RL2\TSGR2_119bis-e\Docs\R2-2210372.zip" TargetMode="External"/><Relationship Id="rId1080" Type="http://schemas.openxmlformats.org/officeDocument/2006/relationships/hyperlink" Target="file:///C:\Users\mtk65284\Documents\3GPP\tsg_ran\WG2_RL2\TSGR2_119bis-e\Docs\R2-2209461.zip" TargetMode="External"/><Relationship Id="rId1301" Type="http://schemas.openxmlformats.org/officeDocument/2006/relationships/hyperlink" Target="file:///C:\Users\mtk65284\Documents\3GPP\tsg_ran\WG2_RL2\TSGR2_119bis-e\Docs\R2-2209832.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5.zip" TargetMode="External"/><Relationship Id="rId755" Type="http://schemas.openxmlformats.org/officeDocument/2006/relationships/hyperlink" Target="file:///C:\Users\mtk65284\Documents\3GPP\tsg_ran\WG2_RL2\TSGR2_119bis-e\Docs\R2-2210361.zip" TargetMode="External"/><Relationship Id="rId962" Type="http://schemas.openxmlformats.org/officeDocument/2006/relationships/hyperlink" Target="file:///C:\Users\mtk65284\Documents\3GPP\tsg_ran\WG2_RL2\TSGR2_119bis-e\Docs\R2-2210090.zip" TargetMode="External"/><Relationship Id="rId1178" Type="http://schemas.openxmlformats.org/officeDocument/2006/relationships/hyperlink" Target="file:///C:\Users\mtk65284\Documents\3GPP\tsg_ran\WG2_RL2\TSGR2_119bis-e\Docs\R2-2209997.zip" TargetMode="External"/><Relationship Id="rId1385" Type="http://schemas.openxmlformats.org/officeDocument/2006/relationships/hyperlink" Target="file:///C:\Users\mtk65284\Documents\3GPP\tsg_ran\WG2_RL2\TSGR2_119bis-e\Docs\R2-2210679.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347.zip" TargetMode="External"/><Relationship Id="rId408" Type="http://schemas.openxmlformats.org/officeDocument/2006/relationships/hyperlink" Target="file:///C:\Users\mtk65284\Documents\3GPP\tsg_ran\WG2_RL2\TSGR2_119bis-e\Docs\R2-2210658.zip" TargetMode="External"/><Relationship Id="rId615" Type="http://schemas.openxmlformats.org/officeDocument/2006/relationships/hyperlink" Target="file:///C:\Users\mtk65284\Documents\3GPP\tsg_ran\WG2_RL2\TSGR2_119bis-e\Docs\R2-2210230.zip" TargetMode="External"/><Relationship Id="rId822" Type="http://schemas.openxmlformats.org/officeDocument/2006/relationships/hyperlink" Target="file:///C:\Users\mtk65284\Documents\3GPP\tsg_ran\WG2_RL2\TSGR2_119bis-e\Docs\R2-2210187.zip" TargetMode="External"/><Relationship Id="rId1038" Type="http://schemas.openxmlformats.org/officeDocument/2006/relationships/hyperlink" Target="file:///C:\Users\mtk65284\Documents\3GPP\tsg_ran\WG2_RL2\TSGR2_119bis-e\Docs\R2-2210048.zip" TargetMode="External"/><Relationship Id="rId1245" Type="http://schemas.openxmlformats.org/officeDocument/2006/relationships/hyperlink" Target="file:///C:\Users\mtk65284\Documents\3GPP\tsg_ran\WG2_RL2\TSGR2_119bis-e\Docs\R2-2210148.zip" TargetMode="External"/><Relationship Id="rId1452" Type="http://schemas.openxmlformats.org/officeDocument/2006/relationships/hyperlink" Target="file:///C:\Users\mtk65284\Documents\3GPP\tsg_ran\WG2_RL2\TSGR2_119bis-e\Docs\R2-2210397.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09974.zip" TargetMode="External"/><Relationship Id="rId1091" Type="http://schemas.openxmlformats.org/officeDocument/2006/relationships/hyperlink" Target="file:///C:\Users\mtk65284\Documents\3GPP\tsg_ran\WG2_RL2\TSGR2_119bis-e\Docs\R2-2209881.zip" TargetMode="External"/><Relationship Id="rId1105" Type="http://schemas.openxmlformats.org/officeDocument/2006/relationships/hyperlink" Target="file:///C:\Users\mtk65284\Documents\3GPP\tsg_ran\WG2_RL2\TSGR2_119bis-e\Docs\R2-2210476.zip" TargetMode="External"/><Relationship Id="rId1312" Type="http://schemas.openxmlformats.org/officeDocument/2006/relationships/hyperlink" Target="file:///C:\Users\mtk65284\Documents\3GPP\tsg_ran\WG2_RL2\TSGR2_119bis-e\Docs\R2-2209464.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705.zip" TargetMode="External"/><Relationship Id="rId559" Type="http://schemas.openxmlformats.org/officeDocument/2006/relationships/hyperlink" Target="file:///C:\Users\mtk65284\Documents\3GPP\tsg_ran\WG2_RL2\TSGR2_119bis-e\Docs\R2-2209964.zip" TargetMode="External"/><Relationship Id="rId766" Type="http://schemas.openxmlformats.org/officeDocument/2006/relationships/hyperlink" Target="file:///C:\Users\mtk65284\Documents\3GPP\tsg_ran\WG2_RL2\TSGR2_119bis-e\Docs\R2-2209586.zip" TargetMode="External"/><Relationship Id="rId1189" Type="http://schemas.openxmlformats.org/officeDocument/2006/relationships/hyperlink" Target="file:///C:\Users\mtk65284\Documents\3GPP\tsg_ran\WG2_RL2\TSGR2_119bis-e\Docs\R2-2210562.zip" TargetMode="External"/><Relationship Id="rId1396" Type="http://schemas.openxmlformats.org/officeDocument/2006/relationships/hyperlink" Target="file:///C:\Users\mtk65284\Documents\3GPP\tsg_ran\WG2_RL2\TSGR2_119bis-e\Docs\R2-221038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441.zip" TargetMode="External"/><Relationship Id="rId626" Type="http://schemas.openxmlformats.org/officeDocument/2006/relationships/hyperlink" Target="file:///C:\Users\mtk65284\Documents\3GPP\tsg_ran\WG2_RL2\TSGR2_119bis-e\Docs\R2-2209723.zip" TargetMode="External"/><Relationship Id="rId973" Type="http://schemas.openxmlformats.org/officeDocument/2006/relationships/hyperlink" Target="file:///C:\Users\mtk65284\Documents\3GPP\tsg_ran\WG2_RL2\TSGR2_119bis-e\Docs\R2-2210438.zip" TargetMode="External"/><Relationship Id="rId1049" Type="http://schemas.openxmlformats.org/officeDocument/2006/relationships/hyperlink" Target="file:///C:\Users\mtk65284\Documents\3GPP\tsg_ran\WG2_RL2\TSGR2_119bis-e\Docs\R2-2210475.zip" TargetMode="External"/><Relationship Id="rId1256" Type="http://schemas.openxmlformats.org/officeDocument/2006/relationships/hyperlink" Target="file:///C:\Users\mtk65284\Documents\3GPP\tsg_ran\WG2_RL2\TSGR2_119bis-e\Docs\R2-2210030.zip" TargetMode="External"/><Relationship Id="rId833" Type="http://schemas.openxmlformats.org/officeDocument/2006/relationships/hyperlink" Target="file:///C:\Users\mtk65284\Documents\3GPP\tsg_ran\WG2_RL2\TSGR2_119bis-e\Docs\R2-2209782.zip" TargetMode="External"/><Relationship Id="rId1116" Type="http://schemas.openxmlformats.org/officeDocument/2006/relationships/hyperlink" Target="file:///C:\Users\mtk65284\Documents\3GPP\tsg_ran\WG2_RL2\TSGR2_119bis-e\Docs\R2-2209356.zip" TargetMode="External"/><Relationship Id="rId1463" Type="http://schemas.openxmlformats.org/officeDocument/2006/relationships/hyperlink" Target="file:///C:\Users\mtk65284\Documents\3GPP\tsg_ran\WG2_RL2\TSGR2_119bis-e\Docs\R2-221058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431.zip" TargetMode="External"/><Relationship Id="rId900" Type="http://schemas.openxmlformats.org/officeDocument/2006/relationships/hyperlink" Target="file:///C:\Users\mtk65284\Documents\3GPP\tsg_ran\WG2_RL2\TSGR2_119bis-e\Docs\R2-2209967.zip" TargetMode="External"/><Relationship Id="rId1323" Type="http://schemas.openxmlformats.org/officeDocument/2006/relationships/hyperlink" Target="file:///C:\Users\mtk65284\Documents\3GPP\tsg_ran\WG2_RL2\TSGR2_119bis-e\Docs\R2-2209743.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371.zip" TargetMode="External"/><Relationship Id="rId984" Type="http://schemas.openxmlformats.org/officeDocument/2006/relationships/hyperlink" Target="file:///C:\Users\mtk65284\Documents\3GPP\tsg_ran\WG2_RL2\TSGR2_119bis-e\Docs\R2-2210769.zip" TargetMode="External"/><Relationship Id="rId637" Type="http://schemas.openxmlformats.org/officeDocument/2006/relationships/hyperlink" Target="file:///C:\Users\mtk65284\Documents\3GPP\tsg_ran\WG2_RL2\TSGR2_119bis-e\Docs\R2-2210164.zip" TargetMode="External"/><Relationship Id="rId844" Type="http://schemas.openxmlformats.org/officeDocument/2006/relationships/hyperlink" Target="file:///C:\Users\mtk65284\Documents\3GPP\tsg_ran\WG2_RL2\TSGR2_119bis-e\Docs\R2-2210599.zip" TargetMode="External"/><Relationship Id="rId1267" Type="http://schemas.openxmlformats.org/officeDocument/2006/relationships/hyperlink" Target="file:///C:\Users\mtk65284\Documents\3GPP\tsg_ran\WG2_RL2\TSGR2_119bis-e\Docs\R2-2210104.zip" TargetMode="External"/><Relationship Id="rId1474" Type="http://schemas.openxmlformats.org/officeDocument/2006/relationships/footer" Target="footer1.xm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25.zip" TargetMode="External"/><Relationship Id="rId690" Type="http://schemas.openxmlformats.org/officeDocument/2006/relationships/hyperlink" Target="file:///C:\Users\mtk65284\Documents\3GPP\tsg_ran\WG2_RL2\TSGR2_119bis-e\Docs\R2-2209789.zip" TargetMode="External"/><Relationship Id="rId704" Type="http://schemas.openxmlformats.org/officeDocument/2006/relationships/hyperlink" Target="file:///C:\Users\mtk65284\Documents\3GPP\tsg_ran\WG2_RL2\TSGR2_119bis-e\Docs\R2-2210401.zip" TargetMode="External"/><Relationship Id="rId911" Type="http://schemas.openxmlformats.org/officeDocument/2006/relationships/hyperlink" Target="file:///C:\Users\mtk65284\Documents\3GPP\tsg_ran\WG2_RL2\TSGR2_119bis-e\Docs\R2-2210597.zip" TargetMode="External"/><Relationship Id="rId1127" Type="http://schemas.openxmlformats.org/officeDocument/2006/relationships/hyperlink" Target="file:///C:\Users\mtk65284\Documents\3GPP\tsg_ran\WG2_RL2\TSGR2_119bis-e\Docs\R2-2209623.zip" TargetMode="External"/><Relationship Id="rId1334" Type="http://schemas.openxmlformats.org/officeDocument/2006/relationships/hyperlink" Target="file:///C:\Users\mtk65284\Documents\3GPP\tsg_ran\WG2_RL2\TSGR2_119bis-e\Docs\R2-2210257.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5.zip" TargetMode="External"/><Relationship Id="rId788" Type="http://schemas.openxmlformats.org/officeDocument/2006/relationships/hyperlink" Target="file:///C:\Users\mtk65284\Documents\3GPP\tsg_ran\WG2_RL2\TSGR2_119bis-e\Docs\R2-2209502.zip" TargetMode="External"/><Relationship Id="rId995" Type="http://schemas.openxmlformats.org/officeDocument/2006/relationships/hyperlink" Target="file:///C:\Users\mtk65284\Documents\3GPP\tsg_ran\WG2_RL2\TSGR2_119bis-e\Docs\R2-2210161.zip" TargetMode="External"/><Relationship Id="rId1180" Type="http://schemas.openxmlformats.org/officeDocument/2006/relationships/hyperlink" Target="file:///C:\Users\mtk65284\Documents\3GPP\tsg_ran\WG2_RL2\TSGR2_119bis-e\Docs\R2-2210272.zip" TargetMode="External"/><Relationship Id="rId1401" Type="http://schemas.openxmlformats.org/officeDocument/2006/relationships/hyperlink" Target="file:///C:\Users\mtk65284\Documents\3GPP\tsg_ran\WG2_RL2\TSGR2_119bis-e\Docs\R2-2210582.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701.zip" TargetMode="External"/><Relationship Id="rId855" Type="http://schemas.openxmlformats.org/officeDocument/2006/relationships/hyperlink" Target="file:///C:\Users\mtk65284\Documents\3GPP\tsg_ran\WG2_RL2\TSGR2_119bis-e\Docs\R2-2209783.zip" TargetMode="External"/><Relationship Id="rId1040" Type="http://schemas.openxmlformats.org/officeDocument/2006/relationships/hyperlink" Target="file:///C:\Users\mtk65284\Documents\3GPP\tsg_ran\WG2_RL2\TSGR2_119bis-e\Docs\R2-2210221.zip" TargetMode="External"/><Relationship Id="rId1278" Type="http://schemas.openxmlformats.org/officeDocument/2006/relationships/hyperlink" Target="file:///C:\Users\mtk65284\Documents\3GPP\tsg_ran\WG2_RL2\TSGR2_119bis-e\Docs\R2-2210512.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59.zip" TargetMode="External"/><Relationship Id="rId494" Type="http://schemas.openxmlformats.org/officeDocument/2006/relationships/hyperlink" Target="file:///C:\Users\mtk65284\Documents\3GPP\tsg_ran\WG2_RL2\TSGR2_119bis-e\Docs\R2-2210042.zip" TargetMode="External"/><Relationship Id="rId508" Type="http://schemas.openxmlformats.org/officeDocument/2006/relationships/hyperlink" Target="file:///C:\Users\mtk65284\Documents\3GPP\tsg_ran\WG2_RL2\TSGR2_119bis-e\Docs\R2-2209725.zip" TargetMode="External"/><Relationship Id="rId715" Type="http://schemas.openxmlformats.org/officeDocument/2006/relationships/hyperlink" Target="file:///C:\Users\mtk65284\Documents\3GPP\tsg_ran\WG2_RL2\TSGR2_119bis-e\Docs\R2-2209555.zip" TargetMode="External"/><Relationship Id="rId922" Type="http://schemas.openxmlformats.org/officeDocument/2006/relationships/hyperlink" Target="file:///C:\Users\mtk65284\Documents\3GPP\tsg_ran\WG2_RL2\TSGR2_119bis-e\Docs\R2-2210033.zip" TargetMode="External"/><Relationship Id="rId1138" Type="http://schemas.openxmlformats.org/officeDocument/2006/relationships/hyperlink" Target="file:///C:\Users\mtk65284\Documents\3GPP\tsg_ran\WG2_RL2\TSGR2_119bis-e\Docs\R2-2210068.zip" TargetMode="External"/><Relationship Id="rId1345" Type="http://schemas.openxmlformats.org/officeDocument/2006/relationships/hyperlink" Target="file:///C:\Users\mtk65284\Documents\3GPP\tsg_ran\WG2_RL2\TSGR2_119bis-e\Docs\R2-2210588.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9.zip" TargetMode="External"/><Relationship Id="rId799" Type="http://schemas.openxmlformats.org/officeDocument/2006/relationships/hyperlink" Target="file:///C:\Users\mtk65284\Documents\3GPP\tsg_ran\WG2_RL2\TSGR2_119bis-e\Docs\R2-2210009.zip" TargetMode="External"/><Relationship Id="rId1191" Type="http://schemas.openxmlformats.org/officeDocument/2006/relationships/hyperlink" Target="file:///C:\Users\mtk65284\Documents\3GPP\tsg_ran\WG2_RL2\TSGR2_119bis-e\Docs\R2-2210109.zip" TargetMode="External"/><Relationship Id="rId1205" Type="http://schemas.openxmlformats.org/officeDocument/2006/relationships/hyperlink" Target="file:///C:\Users\mtk65284\Documents\3GPP\tsg_ran\WG2_RL2\TSGR2_119bis-e\Docs\R2-2209325.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19.zip" TargetMode="External"/><Relationship Id="rId659" Type="http://schemas.openxmlformats.org/officeDocument/2006/relationships/hyperlink" Target="file:///C:\Users\mtk65284\Documents\3GPP\tsg_ran\WG2_RL2\TSGR2_119bis-e\Docs\R2-2209942.zip" TargetMode="External"/><Relationship Id="rId866" Type="http://schemas.openxmlformats.org/officeDocument/2006/relationships/hyperlink" Target="file:///C:\Users\mtk65284\Documents\3GPP\tsg_ran\WG2_RL2\TSGR2_119bis-e\Docs\R2-2210600.zip" TargetMode="External"/><Relationship Id="rId1289" Type="http://schemas.openxmlformats.org/officeDocument/2006/relationships/hyperlink" Target="file:///C:\Users\mtk65284\Documents\3GPP\tsg_ran\WG2_RL2\TSGR2_119bis-e\Docs\R2-2209784.zip" TargetMode="External"/><Relationship Id="rId1412" Type="http://schemas.openxmlformats.org/officeDocument/2006/relationships/hyperlink" Target="file:///C:\Users\mtk65284\Documents\3GPP\tsg_ran\WG2_RL2\TSGR2_119bis-e\Docs\R2-2210018.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094.zip" TargetMode="External"/><Relationship Id="rId519" Type="http://schemas.openxmlformats.org/officeDocument/2006/relationships/hyperlink" Target="file:///C:\Users\mtk65284\Documents\3GPP\tsg_ran\WG2_RL2\TSGR2_119bis-e\Docs\R2-2209405.zip" TargetMode="External"/><Relationship Id="rId1051" Type="http://schemas.openxmlformats.org/officeDocument/2006/relationships/hyperlink" Target="file:///C:\Users\mtk65284\Documents\3GPP\tsg_ran\WG2_RL2\TSGR2_119bis-e\Docs\R2-2210580.zip" TargetMode="External"/><Relationship Id="rId1149" Type="http://schemas.openxmlformats.org/officeDocument/2006/relationships/hyperlink" Target="file:///C:\Users\mtk65284\Documents\3GPP\tsg_ran\WG2_RL2\TSGR2_119bis-e\Docs\R2-2210715.zip" TargetMode="External"/><Relationship Id="rId1356" Type="http://schemas.openxmlformats.org/officeDocument/2006/relationships/hyperlink" Target="file:///C:\Users\mtk65284\Documents\3GPP\tsg_ran\WG2_RL2\TSGR2_119bis-e\Docs\R2-2209760.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87.zip" TargetMode="External"/><Relationship Id="rId933" Type="http://schemas.openxmlformats.org/officeDocument/2006/relationships/hyperlink" Target="file:///C:\Users\mtk65284\Documents\3GPP\tsg_ran\WG2_RL2\TSGR2_119bis-e\Docs\R2-2209665.zip" TargetMode="External"/><Relationship Id="rId1009" Type="http://schemas.openxmlformats.org/officeDocument/2006/relationships/hyperlink" Target="file:///C:\Users\mtk65284\Documents\3GPP\tsg_ran\WG2_RL2\TSGR2_119bis-e\Docs\R2-2210652.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6.zip" TargetMode="External"/><Relationship Id="rId572" Type="http://schemas.openxmlformats.org/officeDocument/2006/relationships/hyperlink" Target="file:///C:\Users\mtk65284\Documents\3GPP\tsg_ran\WG2_RL2\TSGR2_119bis-e\Docs\R2-2210226.zip" TargetMode="External"/><Relationship Id="rId1216" Type="http://schemas.openxmlformats.org/officeDocument/2006/relationships/hyperlink" Target="file:///C:\Users\mtk65284\Documents\3GPP\tsg_ran\WG2_RL2\TSGR2_119bis-e\Docs\R2-2210632.zip" TargetMode="External"/><Relationship Id="rId1423" Type="http://schemas.openxmlformats.org/officeDocument/2006/relationships/hyperlink" Target="file:///C:\Users\mtk65284\Documents\3GPP\tsg_ran\WG2_RL2\TSGR2_119bis-e\Docs\R2-2210596.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1.zip" TargetMode="External"/><Relationship Id="rId877" Type="http://schemas.openxmlformats.org/officeDocument/2006/relationships/hyperlink" Target="file:///C:\Users\mtk65284\Documents\3GPP\tsg_ran\WG2_RL2\TSGR2_119bis-e\Docs\R2-2210088.zip" TargetMode="External"/><Relationship Id="rId1062" Type="http://schemas.openxmlformats.org/officeDocument/2006/relationships/hyperlink" Target="file:///C:\Users\mtk65284\Documents\3GPP\tsg_ran\WG2_RL2\TSGR2_119bis-e\Docs\R2-2209882.zip" TargetMode="External"/><Relationship Id="rId737" Type="http://schemas.openxmlformats.org/officeDocument/2006/relationships/hyperlink" Target="file:///C:\Users\mtk65284\Documents\3GPP\tsg_ran\WG2_RL2\TSGR2_119bis-e\Docs\R2-2210603.zip" TargetMode="External"/><Relationship Id="rId944" Type="http://schemas.openxmlformats.org/officeDocument/2006/relationships/hyperlink" Target="file:///C:\Users\mtk65284\Documents\3GPP\tsg_ran\WG2_RL2\TSGR2_119bis-e\Docs\R2-2210709.zip" TargetMode="External"/><Relationship Id="rId1367" Type="http://schemas.openxmlformats.org/officeDocument/2006/relationships/hyperlink" Target="file:///C:\Users\mtk65284\Documents\3GPP\tsg_ran\WG2_RL2\TSGR2_119bis-e\Docs\R2-2210402.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5.zip" TargetMode="External"/><Relationship Id="rId583" Type="http://schemas.openxmlformats.org/officeDocument/2006/relationships/hyperlink" Target="file:///C:\Users\mtk65284\Documents\3GPP\tsg_ran\WG2_RL2\TSGR2_119bis-e\Docs\R2-2210369.zip" TargetMode="External"/><Relationship Id="rId790" Type="http://schemas.openxmlformats.org/officeDocument/2006/relationships/hyperlink" Target="file:///C:\Users\mtk65284\Documents\3GPP\tsg_ran\WG2_RL2\TSGR2_119bis-e\Docs\R2-2209512.zip" TargetMode="External"/><Relationship Id="rId804" Type="http://schemas.openxmlformats.org/officeDocument/2006/relationships/hyperlink" Target="file:///C:\Users\mtk65284\Documents\3GPP\tsg_ran\WG2_RL2\TSGR2_119bis-e\Docs\R2-2210214.zip" TargetMode="External"/><Relationship Id="rId1227" Type="http://schemas.openxmlformats.org/officeDocument/2006/relationships/hyperlink" Target="file:///C:\Users\mtk65284\Documents\3GPP\tsg_ran\WG2_RL2\TSGR2_119bis-e\Docs\R2-2209826.zip" TargetMode="External"/><Relationship Id="rId1434" Type="http://schemas.openxmlformats.org/officeDocument/2006/relationships/hyperlink" Target="file:///C:\Users\mtk65284\Documents\3GPP\tsg_ran\WG2_RL2\TSGR2_119bis-e\Docs\R2-221039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63.zip" TargetMode="External"/><Relationship Id="rId650" Type="http://schemas.openxmlformats.org/officeDocument/2006/relationships/hyperlink" Target="file:///C:\Users\mtk65284\Documents\3GPP\tsg_ran\WG2_RL2\TSGR2_119bis-e\Docs\R2-2209482.zip" TargetMode="External"/><Relationship Id="rId888" Type="http://schemas.openxmlformats.org/officeDocument/2006/relationships/hyperlink" Target="file:///C:\Users\mtk65284\Documents\3GPP\tsg_ran\WG2_RL2\TSGR2_119bis-e\Docs\R2-2210406.zip" TargetMode="External"/><Relationship Id="rId1073" Type="http://schemas.openxmlformats.org/officeDocument/2006/relationships/hyperlink" Target="file:///C:\Users\mtk65284\Documents\3GPP\tsg_ran\WG2_RL2\TSGR2_119bis-e\Docs\R2-2210278.zip" TargetMode="External"/><Relationship Id="rId1280" Type="http://schemas.openxmlformats.org/officeDocument/2006/relationships/hyperlink" Target="file:///C:\Users\mtk65284\Documents\3GPP\tsg_ran\WG2_RL2\TSGR2_119bis-e\Docs\R2-2210517.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778.zip" TargetMode="External"/><Relationship Id="rId955" Type="http://schemas.openxmlformats.org/officeDocument/2006/relationships/hyperlink" Target="file:///C:\Users\mtk65284\Documents\3GPP\tsg_ran\WG2_RL2\TSGR2_119bis-e\Docs\R2-2209753.zip" TargetMode="External"/><Relationship Id="rId1140" Type="http://schemas.openxmlformats.org/officeDocument/2006/relationships/hyperlink" Target="file:///C:\Users\mtk65284\Documents\3GPP\tsg_ran\WG2_RL2\TSGR2_119bis-e\Docs\R2-2210132.zip" TargetMode="External"/><Relationship Id="rId1378" Type="http://schemas.openxmlformats.org/officeDocument/2006/relationships/hyperlink" Target="file:///C:\Users\mtk65284\Documents\3GPP\tsg_ran\WG2_RL2\TSGR2_119bis-e\Docs\R2-2210158.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4.zip" TargetMode="External"/><Relationship Id="rId510" Type="http://schemas.openxmlformats.org/officeDocument/2006/relationships/hyperlink" Target="file:///C:\Users\mtk65284\Documents\3GPP\tsg_ran\WG2_RL2\TSGR2_119bis-e\Docs\R2-2209980.zip" TargetMode="External"/><Relationship Id="rId594" Type="http://schemas.openxmlformats.org/officeDocument/2006/relationships/hyperlink" Target="file:///C:\Users\mtk65284\Documents\3GPP\tsg_ran\WG2_RL2\TSGR2_119bis-e\Docs\R2-2210613.zip" TargetMode="External"/><Relationship Id="rId608" Type="http://schemas.openxmlformats.org/officeDocument/2006/relationships/hyperlink" Target="file:///C:\Users\mtk65284\Documents\3GPP\tsg_ran\WG2_RL2\TSGR2_119bis-e\Docs\R2-2209722.zip" TargetMode="External"/><Relationship Id="rId815" Type="http://schemas.openxmlformats.org/officeDocument/2006/relationships/hyperlink" Target="file:///C:\Users\mtk65284\Documents\3GPP\tsg_ran\WG2_RL2\TSGR2_119bis-e\Docs\R2-2209690.zip" TargetMode="External"/><Relationship Id="rId1238" Type="http://schemas.openxmlformats.org/officeDocument/2006/relationships/hyperlink" Target="file:///C:\Users\mtk65284\Documents\3GPP\tsg_ran\WG2_RL2\TSGR2_119bis-e\Docs\R2-2210624.zip" TargetMode="External"/><Relationship Id="rId1445" Type="http://schemas.openxmlformats.org/officeDocument/2006/relationships/hyperlink" Target="file:///C:\Users\mtk65284\Documents\3GPP\tsg_ran\WG2_RL2\TSGR2_119bis-e\Docs\R2-2210631.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836.zip" TargetMode="External"/><Relationship Id="rId1000" Type="http://schemas.openxmlformats.org/officeDocument/2006/relationships/hyperlink" Target="file:///C:\Users\mtk65284\Documents\3GPP\tsg_ran\WG2_RL2\TSGR2_119bis-e\Docs\R2-2210435.zip" TargetMode="External"/><Relationship Id="rId1084" Type="http://schemas.openxmlformats.org/officeDocument/2006/relationships/hyperlink" Target="file:///C:\Users\mtk65284\Documents\3GPP\tsg_ran\WG2_RL2\TSGR2_119bis-e\Docs\R2-2209681.zip" TargetMode="External"/><Relationship Id="rId1305" Type="http://schemas.openxmlformats.org/officeDocument/2006/relationships/hyperlink" Target="file:///C:\Users\mtk65284\Documents\3GPP\tsg_ran\WG2_RL2\TSGR2_119bis-e\Docs\R2-2210205.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10294.zip" TargetMode="External"/><Relationship Id="rId661" Type="http://schemas.openxmlformats.org/officeDocument/2006/relationships/hyperlink" Target="file:///C:\Users\mtk65284\Documents\3GPP\tsg_ran\WG2_RL2\TSGR2_119bis-e\Docs\R2-2210165.zip" TargetMode="External"/><Relationship Id="rId759" Type="http://schemas.openxmlformats.org/officeDocument/2006/relationships/hyperlink" Target="file:///C:\Users\mtk65284\Documents\3GPP\tsg_ran\WG2_RL2\TSGR2_119bis-e\Docs\R2-2210620.zip" TargetMode="External"/><Relationship Id="rId966" Type="http://schemas.openxmlformats.org/officeDocument/2006/relationships/hyperlink" Target="file:///C:\Users\mtk65284\Documents\3GPP\tsg_ran\WG2_RL2\TSGR2_119bis-e\Docs\R2-2210160.zip" TargetMode="External"/><Relationship Id="rId1291" Type="http://schemas.openxmlformats.org/officeDocument/2006/relationships/hyperlink" Target="file:///C:\Users\mtk65284\Documents\3GPP\tsg_ran\WG2_RL2\TSGR2_119bis-e\Docs\R2-2209833.zip" TargetMode="External"/><Relationship Id="rId1389" Type="http://schemas.openxmlformats.org/officeDocument/2006/relationships/hyperlink" Target="file:///C:\Users\mtk65284\Documents\3GPP\tsg_ran\WG2_RL2\TSGR2_119bis-e\Docs\R2-2209576.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09562.zip" TargetMode="External"/><Relationship Id="rId619" Type="http://schemas.openxmlformats.org/officeDocument/2006/relationships/hyperlink" Target="file:///C:\Users\mtk65284\Documents\3GPP\tsg_ran\WG2_RL2\TSGR2_119bis-e\Docs\R2-2210590.zip" TargetMode="External"/><Relationship Id="rId1151" Type="http://schemas.openxmlformats.org/officeDocument/2006/relationships/hyperlink" Target="file:///C:\Users\mtk65284\Documents\3GPP\tsg_ran\WG2_RL2\TSGR2_119bis-e\Docs\R2-2209448.zip" TargetMode="External"/><Relationship Id="rId1249" Type="http://schemas.openxmlformats.org/officeDocument/2006/relationships/hyperlink" Target="file:///C:\Users\mtk65284\Documents\3GPP\tsg_ran\WG2_RL2\TSGR2_119bis-e\Docs\R2-2209567.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517.zip" TargetMode="External"/><Relationship Id="rId1011" Type="http://schemas.openxmlformats.org/officeDocument/2006/relationships/hyperlink" Target="file:///C:\Users\mtk65284\Documents\3GPP\tsg_ran\WG2_RL2\TSGR2_119bis-e\Docs\R2-2210753.zip" TargetMode="External"/><Relationship Id="rId1109" Type="http://schemas.openxmlformats.org/officeDocument/2006/relationships/hyperlink" Target="file:///C:\Users\mtk65284\Documents\3GPP\tsg_ran\WG2_RL2\TSGR2_119bis-e\Docs\R2-2209774.zip" TargetMode="External"/><Relationship Id="rId1456" Type="http://schemas.openxmlformats.org/officeDocument/2006/relationships/hyperlink" Target="file:///C:\Users\mtk65284\Documents\3GPP\tsg_ran\WG2_RL2\TSGR2_119bis-e\Docs\R2-2210669.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55.zip" TargetMode="External"/><Relationship Id="rId672" Type="http://schemas.openxmlformats.org/officeDocument/2006/relationships/hyperlink" Target="file:///C:\Users\mtk65284\Documents\3GPP\tsg_ran\WG2_RL2\TSGR2_119bis-e\Docs\R2-2209626.zip" TargetMode="External"/><Relationship Id="rId1095" Type="http://schemas.openxmlformats.org/officeDocument/2006/relationships/hyperlink" Target="file:///C:\Users\mtk65284\Documents\3GPP\tsg_ran\WG2_RL2\TSGR2_119bis-e\Docs\R2-2210027.zip" TargetMode="External"/><Relationship Id="rId1316" Type="http://schemas.openxmlformats.org/officeDocument/2006/relationships/hyperlink" Target="file:///C:\Users\mtk65284\Documents\3GPP\tsg_ran\WG2_RL2\TSGR2_119bis-e\Docs\R2-2209598.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365.zip" TargetMode="External"/><Relationship Id="rId977" Type="http://schemas.openxmlformats.org/officeDocument/2006/relationships/hyperlink" Target="file:///C:\Users\mtk65284\Documents\3GPP\tsg_ran\WG2_RL2\TSGR2_119bis-e\Docs\R2-2210479.zip" TargetMode="External"/><Relationship Id="rId1162" Type="http://schemas.openxmlformats.org/officeDocument/2006/relationships/hyperlink" Target="file:///C:\Users\mtk65284\Documents\3GPP\tsg_ran\WG2_RL2\TSGR2_119bis-e\Docs\R2-2210067.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10024.zip" TargetMode="External"/><Relationship Id="rId1022" Type="http://schemas.openxmlformats.org/officeDocument/2006/relationships/hyperlink" Target="file:///C:\Users\mtk65284\Documents\3GPP\tsg_ran\WG2_RL2\TSGR2_119bis-e\Docs\R2-2209923.zip" TargetMode="External"/><Relationship Id="rId1467" Type="http://schemas.openxmlformats.org/officeDocument/2006/relationships/hyperlink" Target="file:///C:\Users\mtk65284\Documents\3GPP\tsg_ran\WG2_RL2\TSGR2_119bis-e\Docs\R2-2210490.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706.zip" TargetMode="External"/><Relationship Id="rId683" Type="http://schemas.openxmlformats.org/officeDocument/2006/relationships/hyperlink" Target="file:///C:\Users\mtk65284\Documents\3GPP\tsg_ran\WG2_RL2\TSGR2_119bis-e\Docs\R2-2210308.zip" TargetMode="External"/><Relationship Id="rId890" Type="http://schemas.openxmlformats.org/officeDocument/2006/relationships/hyperlink" Target="file:///C:\Users\mtk65284\Documents\3GPP\tsg_ran\WG2_RL2\TSGR2_119bis-e\Docs\R2-2210644.zip" TargetMode="External"/><Relationship Id="rId904" Type="http://schemas.openxmlformats.org/officeDocument/2006/relationships/hyperlink" Target="file:///C:\Users\mtk65284\Documents\3GPP\tsg_ran\WG2_RL2\TSGR2_119bis-e\Docs\R2-2210089.zip" TargetMode="External"/><Relationship Id="rId1327" Type="http://schemas.openxmlformats.org/officeDocument/2006/relationships/hyperlink" Target="file:///C:\Users\mtk65284\Documents\3GPP\tsg_ran\WG2_RL2\TSGR2_119bis-e\Docs\R2-2209936.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09365.zip" TargetMode="External"/><Relationship Id="rId988" Type="http://schemas.openxmlformats.org/officeDocument/2006/relationships/hyperlink" Target="file:///C:\Users\mtk65284\Documents\3GPP\tsg_ran\WG2_RL2\TSGR2_119bis-e\Docs\R2-2209418.zip" TargetMode="External"/><Relationship Id="rId1173" Type="http://schemas.openxmlformats.org/officeDocument/2006/relationships/hyperlink" Target="file:///C:\Users\mtk65284\Documents\3GPP\tsg_ran\WG2_RL2\TSGR2_119bis-e\Docs\R2-2209640.zip" TargetMode="External"/><Relationship Id="rId1380" Type="http://schemas.openxmlformats.org/officeDocument/2006/relationships/hyperlink" Target="file:///C:\Users\mtk65284\Documents\3GPP\tsg_ran\WG2_RL2\TSGR2_119bis-e\Docs\R2-2210299.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620.zip" TargetMode="External"/><Relationship Id="rId750" Type="http://schemas.openxmlformats.org/officeDocument/2006/relationships/hyperlink" Target="file:///C:\Users\mtk65284\Documents\3GPP\tsg_ran\WG2_RL2\TSGR2_119bis-e\Docs\R2-2209990.zip" TargetMode="External"/><Relationship Id="rId848" Type="http://schemas.openxmlformats.org/officeDocument/2006/relationships/hyperlink" Target="file:///C:\Users\mtk65284\Documents\3GPP\tsg_ran\WG2_RL2\TSGR2_119bis-e\Docs\R2-2209473.zip" TargetMode="External"/><Relationship Id="rId1033" Type="http://schemas.openxmlformats.org/officeDocument/2006/relationships/hyperlink" Target="file:///C:\Users\mtk65284\Documents\3GPP\tsg_ran\WG2_RL2\TSGR2_119bis-e\Docs\R2-2209769.zip" TargetMode="External"/><Relationship Id="rId487" Type="http://schemas.openxmlformats.org/officeDocument/2006/relationships/hyperlink" Target="file:///C:\Users\mtk65284\Documents\3GPP\tsg_ran\WG2_RL2\TSGR2_119bis-e\Docs\R2-2209607.zip" TargetMode="External"/><Relationship Id="rId610" Type="http://schemas.openxmlformats.org/officeDocument/2006/relationships/hyperlink" Target="file:///C:\Users\mtk65284\Documents\3GPP\tsg_ran\WG2_RL2\TSGR2_119bis-e\Docs\R2-2210055.zip" TargetMode="External"/><Relationship Id="rId694" Type="http://schemas.openxmlformats.org/officeDocument/2006/relationships/hyperlink" Target="file:///C:\Users\mtk65284\Documents\3GPP\tsg_ran\WG2_RL2\TSGR2_119bis-e\Docs\R2-2209872.zip" TargetMode="External"/><Relationship Id="rId708" Type="http://schemas.openxmlformats.org/officeDocument/2006/relationships/hyperlink" Target="file:///C:\Users\mtk65284\Documents\3GPP\tsg_ran\WG2_RL2\TSGR2_119bis-e\Docs\R2-2209552.zip" TargetMode="External"/><Relationship Id="rId915" Type="http://schemas.openxmlformats.org/officeDocument/2006/relationships/hyperlink" Target="file:///C:\Users\mtk65284\Documents\3GPP\tsg_ran\WG2_RL2\TSGR2_119bis-e\Docs\R2-2209389.zip" TargetMode="External"/><Relationship Id="rId1240" Type="http://schemas.openxmlformats.org/officeDocument/2006/relationships/hyperlink" Target="file:///C:\Users\mtk65284\Documents\3GPP\tsg_ran\WG2_RL2\TSGR2_119bis-e\Docs\R2-2209765.zip" TargetMode="External"/><Relationship Id="rId1338" Type="http://schemas.openxmlformats.org/officeDocument/2006/relationships/hyperlink" Target="file:///C:\Users\mtk65284\Documents\3GPP\tsg_ran\WG2_RL2\TSGR2_119bis-e\Docs\R2-2210357.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356.zip" TargetMode="External"/><Relationship Id="rId1100" Type="http://schemas.openxmlformats.org/officeDocument/2006/relationships/hyperlink" Target="file:///C:\Users\mtk65284\Documents\3GPP\tsg_ran\WG2_RL2\TSGR2_119bis-e\Docs\R2-2210139.zip" TargetMode="External"/><Relationship Id="rId1184" Type="http://schemas.openxmlformats.org/officeDocument/2006/relationships/hyperlink" Target="file:///C:\Users\mtk65284\Documents\3GPP\tsg_ran\WG2_RL2\TSGR2_119bis-e\Docs\R2-2210387.zip" TargetMode="External"/><Relationship Id="rId1405" Type="http://schemas.openxmlformats.org/officeDocument/2006/relationships/hyperlink" Target="file:///C:\Users\mtk65284\Documents\3GPP\tsg_ran\WG2_RL2\TSGR2_119bis-e\Docs\R2-2209423.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9.zip" TargetMode="External"/><Relationship Id="rId761" Type="http://schemas.openxmlformats.org/officeDocument/2006/relationships/hyperlink" Target="file:///C:\Users\mtk65284\Documents\3GPP\tsg_ran\WG2_RL2\TSGR2_119bis-e\Docs\R2-2210688.zip" TargetMode="External"/><Relationship Id="rId859" Type="http://schemas.openxmlformats.org/officeDocument/2006/relationships/hyperlink" Target="file:///C:\Users\mtk65284\Documents\3GPP\tsg_ran\WG2_RL2\TSGR2_119bis-e\Docs\R2-2209994.zip" TargetMode="External"/><Relationship Id="rId1391" Type="http://schemas.openxmlformats.org/officeDocument/2006/relationships/hyperlink" Target="file:///C:\Users\mtk65284\Documents\3GPP\tsg_ran\WG2_RL2\TSGR2_119bis-e\Docs\R2-2209734.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6.zip" TargetMode="External"/><Relationship Id="rId498" Type="http://schemas.openxmlformats.org/officeDocument/2006/relationships/hyperlink" Target="file:///C:\Users\mtk65284\Documents\3GPP\tsg_ran\WG2_RL2\TSGR2_119bis-e\Docs\R2-2210210.zip" TargetMode="External"/><Relationship Id="rId621" Type="http://schemas.openxmlformats.org/officeDocument/2006/relationships/hyperlink" Target="file:///C:\Users\mtk65284\Documents\3GPP\tsg_ran\WG2_RL2\TSGR2_119bis-e\Docs\R2-2210722.zip" TargetMode="External"/><Relationship Id="rId1044" Type="http://schemas.openxmlformats.org/officeDocument/2006/relationships/hyperlink" Target="file:///C:\Users\mtk65284\Documents\3GPP\tsg_ran\WG2_RL2\TSGR2_119bis-e\Docs\R2-2210251.zip" TargetMode="External"/><Relationship Id="rId1251" Type="http://schemas.openxmlformats.org/officeDocument/2006/relationships/hyperlink" Target="file:///C:\Users\mtk65284\Documents\3GPP\tsg_ran\WG2_RL2\TSGR2_119bis-e\Docs\R2-2209766.zip" TargetMode="External"/><Relationship Id="rId1349" Type="http://schemas.openxmlformats.org/officeDocument/2006/relationships/hyperlink" Target="file:///C:\Users\mtk65284\Documents\3GPP\tsg_ran\WG2_RL2\TSGR2_119bis-e\Docs\R2-2210774.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68.zip" TargetMode="External"/><Relationship Id="rId926" Type="http://schemas.openxmlformats.org/officeDocument/2006/relationships/hyperlink" Target="file:///C:\Users\mtk65284\Documents\3GPP\tsg_ran\WG2_RL2\TSGR2_119bis-e\Docs\R2-2210685.zip" TargetMode="External"/><Relationship Id="rId1111" Type="http://schemas.openxmlformats.org/officeDocument/2006/relationships/hyperlink" Target="file:///C:\Users\mtk65284\Documents\3GPP\tsg_ran\WG2_RL2\TSGR2_119bis-e\Docs\R2-220984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2.zip" TargetMode="External"/><Relationship Id="rId565" Type="http://schemas.openxmlformats.org/officeDocument/2006/relationships/hyperlink" Target="file:///C:\Users\mtk65284\Documents\3GPP\tsg_ran\WG2_RL2\TSGR2_119bis-e\Docs\R2-2210128.zip" TargetMode="External"/><Relationship Id="rId772" Type="http://schemas.openxmlformats.org/officeDocument/2006/relationships/hyperlink" Target="file:///C:\Users\mtk65284\Documents\3GPP\tsg_ran\WG2_RL2\TSGR2_119bis-e\Docs\R2-2209888.zip" TargetMode="External"/><Relationship Id="rId1195" Type="http://schemas.openxmlformats.org/officeDocument/2006/relationships/hyperlink" Target="file:///C:\Users\mtk65284\Documents\3GPP\tsg_ran\WG2_RL2\TSGR2_119bis-e\Docs\R2-2209641.zip" TargetMode="External"/><Relationship Id="rId1209" Type="http://schemas.openxmlformats.org/officeDocument/2006/relationships/hyperlink" Target="file:///C:\Users\mtk65284\Documents\3GPP\tsg_ran\WG2_RL2\TSGR2_119bis-e\Docs\R2-2209864.zip" TargetMode="External"/><Relationship Id="rId1416" Type="http://schemas.openxmlformats.org/officeDocument/2006/relationships/hyperlink" Target="file:///C:\Users\mtk65284\Documents\3GPP\tsg_ran\WG2_RL2\TSGR2_119bis-e\Docs\R2-2210390.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9.zip" TargetMode="External"/><Relationship Id="rId632" Type="http://schemas.openxmlformats.org/officeDocument/2006/relationships/hyperlink" Target="file:///C:\Users\mtk65284\Documents\3GPP\tsg_ran\WG2_RL2\TSGR2_119bis-e\Docs\R2-2209787.zip" TargetMode="External"/><Relationship Id="rId1055" Type="http://schemas.openxmlformats.org/officeDocument/2006/relationships/hyperlink" Target="file:///C:\Users\mtk65284\Documents\3GPP\tsg_ran\WG2_RL2\TSGR2_119bis-e\Docs\R2-2209520.zip" TargetMode="External"/><Relationship Id="rId1262" Type="http://schemas.openxmlformats.org/officeDocument/2006/relationships/hyperlink" Target="file:///C:\Users\mtk65284\Documents\3GPP\tsg_ran\WG2_RL2\TSGR2_119bis-e\Docs\R2-2209568.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96.zip" TargetMode="External"/><Relationship Id="rId1122" Type="http://schemas.openxmlformats.org/officeDocument/2006/relationships/hyperlink" Target="file:///C:\Users\mtk65284\Documents\3GPP\tsg_ran\WG2_RL2\TSGR2_119bis-e\Docs\R2-2209514.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5.zip" TargetMode="External"/><Relationship Id="rId576" Type="http://schemas.openxmlformats.org/officeDocument/2006/relationships/hyperlink" Target="file:///C:\Users\mtk65284\Documents\3GPP\tsg_ran\WG2_RL2\TSGR2_119bis-e\Docs\R2-2210253.zip" TargetMode="External"/><Relationship Id="rId783" Type="http://schemas.openxmlformats.org/officeDocument/2006/relationships/hyperlink" Target="file:///C:\Users\mtk65284\Documents\3GPP\tsg_ran\WG2_RL2\TSGR2_119bis-e\Docs\R2-2210687.zip" TargetMode="External"/><Relationship Id="rId990" Type="http://schemas.openxmlformats.org/officeDocument/2006/relationships/hyperlink" Target="file:///C:\Users\mtk65284\Documents\3GPP\tsg_ran\WG2_RL2\TSGR2_119bis-e\Docs\R2-2209532.zip" TargetMode="External"/><Relationship Id="rId1427" Type="http://schemas.openxmlformats.org/officeDocument/2006/relationships/hyperlink" Target="file:///C:\Users\mtk65284\Documents\3GPP\tsg_ran\WG2_RL2\TSGR2_119bis-e\Docs\R2-2210394.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36.zip" TargetMode="External"/><Relationship Id="rId643" Type="http://schemas.openxmlformats.org/officeDocument/2006/relationships/hyperlink" Target="file:///C:\Users\mtk65284\Documents\3GPP\tsg_ran\WG2_RL2\TSGR2_119bis-e\Docs\R2-2210561.zip" TargetMode="External"/><Relationship Id="rId1066" Type="http://schemas.openxmlformats.org/officeDocument/2006/relationships/hyperlink" Target="file:///C:\Users\mtk65284\Documents\3GPP\tsg_ran\WG2_RL2\TSGR2_119bis-e\Docs\R2-2210014.zip" TargetMode="External"/><Relationship Id="rId1273" Type="http://schemas.openxmlformats.org/officeDocument/2006/relationships/hyperlink" Target="file:///C:\Users\mtk65284\Documents\3GPP\tsg_ran\WG2_RL2\TSGR2_119bis-e\Docs\R2-2209959.zip" TargetMode="External"/><Relationship Id="rId850" Type="http://schemas.openxmlformats.org/officeDocument/2006/relationships/hyperlink" Target="file:///C:\Users\mtk65284\Documents\3GPP\tsg_ran\WG2_RL2\TSGR2_119bis-e\Docs\R2-2209559.zip" TargetMode="External"/><Relationship Id="rId948" Type="http://schemas.openxmlformats.org/officeDocument/2006/relationships/hyperlink" Target="file:///C:\Users\mtk65284\Documents\3GPP\tsg_ran\WG2_RL2\TSGR2_119bis-e\Docs\R2-2209445.zip" TargetMode="External"/><Relationship Id="rId1133" Type="http://schemas.openxmlformats.org/officeDocument/2006/relationships/hyperlink" Target="file:///C:\Users\mtk65284\Documents\3GPP\tsg_ran\WG2_RL2\TSGR2_119bis-e\Docs\R2-220994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403.zip" TargetMode="External"/><Relationship Id="rId587" Type="http://schemas.openxmlformats.org/officeDocument/2006/relationships/hyperlink" Target="file:///C:\Users\mtk65284\Documents\3GPP\tsg_ran\WG2_RL2\TSGR2_119bis-e\Docs\R2-2210419.zip" TargetMode="External"/><Relationship Id="rId710" Type="http://schemas.openxmlformats.org/officeDocument/2006/relationships/hyperlink" Target="file:///C:\Users\mtk65284\Documents\3GPP\tsg_ran\WG2_RL2\TSGR2_119bis-e\Docs\R2-2209554.zip" TargetMode="External"/><Relationship Id="rId808" Type="http://schemas.openxmlformats.org/officeDocument/2006/relationships/hyperlink" Target="file:///C:\Users\mtk65284\Documents\3GPP\tsg_ran\WG2_RL2\TSGR2_119bis-e\Docs\R2-2210690.zip" TargetMode="External"/><Relationship Id="rId1340" Type="http://schemas.openxmlformats.org/officeDocument/2006/relationships/hyperlink" Target="file:///C:\Users\mtk65284\Documents\3GPP\tsg_ran\WG2_RL2\TSGR2_119bis-e\Docs\R2-2210379.zip" TargetMode="External"/><Relationship Id="rId1438" Type="http://schemas.openxmlformats.org/officeDocument/2006/relationships/hyperlink" Target="file:///C:\Users\mtk65284\Documents\3GPP\tsg_ran\WG2_RL2\TSGR2_119bis-e\Docs\R2-2210098.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4.zip" TargetMode="External"/><Relationship Id="rId794" Type="http://schemas.openxmlformats.org/officeDocument/2006/relationships/hyperlink" Target="file:///C:\Users\mtk65284\Documents\3GPP\tsg_ran\WG2_RL2\TSGR2_119bis-e\Docs\R2-2209649.zip" TargetMode="External"/><Relationship Id="rId1077" Type="http://schemas.openxmlformats.org/officeDocument/2006/relationships/hyperlink" Target="file:///C:\Users\mtk65284\Documents\3GPP\tsg_ran\WG2_RL2\TSGR2_119bis-e\Docs\R2-2209372.zip" TargetMode="External"/><Relationship Id="rId1200" Type="http://schemas.openxmlformats.org/officeDocument/2006/relationships/hyperlink" Target="file:///C:\Users\mtk65284\Documents\3GPP\tsg_ran\WG2_RL2\TSGR2_119bis-e\Docs\R2-2210328.zip" TargetMode="External"/><Relationship Id="rId654" Type="http://schemas.openxmlformats.org/officeDocument/2006/relationships/hyperlink" Target="file:///C:\Users\mtk65284\Documents\3GPP\tsg_ran\WG2_RL2\TSGR2_119bis-e\Docs\R2-2209627.zip" TargetMode="External"/><Relationship Id="rId861" Type="http://schemas.openxmlformats.org/officeDocument/2006/relationships/hyperlink" Target="file:///C:\Users\mtk65284\Documents\3GPP\tsg_ran\WG2_RL2\TSGR2_119bis-e\Docs\R2-2210151.zip" TargetMode="External"/><Relationship Id="rId959" Type="http://schemas.openxmlformats.org/officeDocument/2006/relationships/hyperlink" Target="file:///C:\Users\mtk65284\Documents\3GPP\tsg_ran\WG2_RL2\TSGR2_119bis-e\Docs\R2-2209970.zip" TargetMode="External"/><Relationship Id="rId1284" Type="http://schemas.openxmlformats.org/officeDocument/2006/relationships/hyperlink" Target="file:///C:\Users\mtk65284\Documents\3GPP\tsg_ran\WG2_RL2\TSGR2_119bis-e\Docs\R2-2209323.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211.zip" TargetMode="External"/><Relationship Id="rId721" Type="http://schemas.openxmlformats.org/officeDocument/2006/relationships/hyperlink" Target="file:///C:\Users\mtk65284\Documents\3GPP\tsg_ran\WG2_RL2\TSGR2_119bis-e\Docs\R2-2209698.zip" TargetMode="External"/><Relationship Id="rId1144" Type="http://schemas.openxmlformats.org/officeDocument/2006/relationships/hyperlink" Target="file:///C:\Users\mtk65284\Documents\3GPP\tsg_ran\WG2_RL2\TSGR2_119bis-e\Docs\R2-2210424.zip" TargetMode="External"/><Relationship Id="rId1351" Type="http://schemas.openxmlformats.org/officeDocument/2006/relationships/hyperlink" Target="file:///C:\Users\mtk65284\Documents\3GPP\tsg_ran\WG2_RL2\TSGR2_119bis-e\Docs\R2-2209564.zip" TargetMode="External"/><Relationship Id="rId1449" Type="http://schemas.openxmlformats.org/officeDocument/2006/relationships/hyperlink" Target="file:///C:\Users\mtk65284\Documents\3GPP\tsg_ran\WG2_RL2\TSGR2_119bis-e\Docs\R2-2209355.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006.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10010.zip" TargetMode="External"/><Relationship Id="rId1004" Type="http://schemas.openxmlformats.org/officeDocument/2006/relationships/hyperlink" Target="file:///C:\Users\mtk65284\Documents\3GPP\tsg_ran\WG2_RL2\TSGR2_119bis-e\Docs\R2-2210535.zip" TargetMode="External"/><Relationship Id="rId1211" Type="http://schemas.openxmlformats.org/officeDocument/2006/relationships/hyperlink" Target="file:///C:\Users\mtk65284\Documents\3GPP\tsg_ran\WG2_RL2\TSGR2_119bis-e\Docs\R2-2210037.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67.zip" TargetMode="External"/><Relationship Id="rId665" Type="http://schemas.openxmlformats.org/officeDocument/2006/relationships/hyperlink" Target="file:///C:\Users\mtk65284\Documents\3GPP\tsg_ran\WG2_RL2\TSGR2_119bis-e\Docs\R2-2210762.zip" TargetMode="External"/><Relationship Id="rId872" Type="http://schemas.openxmlformats.org/officeDocument/2006/relationships/hyperlink" Target="file:///C:\Users\mtk65284\Documents\3GPP\tsg_ran\WG2_RL2\TSGR2_119bis-e\Docs\R2-2209666.zip" TargetMode="External"/><Relationship Id="rId1088" Type="http://schemas.openxmlformats.org/officeDocument/2006/relationships/hyperlink" Target="file:///C:\Users\mtk65284\Documents\3GPP\tsg_ran\WG2_RL2\TSGR2_119bis-e\Docs\R2-2209771.zip" TargetMode="External"/><Relationship Id="rId1295" Type="http://schemas.openxmlformats.org/officeDocument/2006/relationships/hyperlink" Target="file:///C:\Users\mtk65284\Documents\3GPP\tsg_ran\WG2_RL2\TSGR2_119bis-e\Docs\R2-2210204.zip" TargetMode="External"/><Relationship Id="rId1309" Type="http://schemas.openxmlformats.org/officeDocument/2006/relationships/hyperlink" Target="file:///C:\Users\mtk65284\Documents\3GPP\tsg_ran\WG2_RL2\TSGR2_119bis-e\Docs\R2-2209374.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768.zip" TargetMode="External"/><Relationship Id="rId732" Type="http://schemas.openxmlformats.org/officeDocument/2006/relationships/hyperlink" Target="file:///C:\Users\mtk65284\Documents\3GPP\tsg_ran\WG2_RL2\TSGR2_119bis-e\Docs\R2-2210213.zip" TargetMode="External"/><Relationship Id="rId1155" Type="http://schemas.openxmlformats.org/officeDocument/2006/relationships/hyperlink" Target="file:///C:\Users\mtk65284\Documents\3GPP\tsg_ran\WG2_RL2\TSGR2_119bis-e\Docs\R2-2209745.zip" TargetMode="External"/><Relationship Id="rId1362" Type="http://schemas.openxmlformats.org/officeDocument/2006/relationships/hyperlink" Target="file:///C:\Users\mtk65284\Documents\3GPP\tsg_ran\WG2_RL2\TSGR2_119bis-e\Docs\R2-2210157.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346.zip" TargetMode="External"/><Relationship Id="rId1015" Type="http://schemas.openxmlformats.org/officeDocument/2006/relationships/hyperlink" Target="file:///C:\Users\mtk65284\Documents\3GPP\tsg_ran\WG2_RL2\TSGR2_119bis-e\Docs\R2-2209755.zip" TargetMode="External"/><Relationship Id="rId1222" Type="http://schemas.openxmlformats.org/officeDocument/2006/relationships/hyperlink" Target="file:///C:\Users\mtk65284\Documents\3GPP\tsg_ran\WG2_RL2\TSGR2_119bis-e\Docs\R2-2210267.zip" TargetMode="External"/><Relationship Id="rId469" Type="http://schemas.openxmlformats.org/officeDocument/2006/relationships/hyperlink" Target="file:///C:\Users\mtk65284\Documents\3GPP\tsg_ran\WG2_RL2\TSGR2_119bis-e\Docs\R2-2210295.zip" TargetMode="External"/><Relationship Id="rId676" Type="http://schemas.openxmlformats.org/officeDocument/2006/relationships/hyperlink" Target="file:///C:\Users\mtk65284\Documents\3GPP\tsg_ran\WG2_RL2\TSGR2_119bis-e\Docs\R2-2210166.zip" TargetMode="External"/><Relationship Id="rId883" Type="http://schemas.openxmlformats.org/officeDocument/2006/relationships/hyperlink" Target="file:///C:\Users\mtk65284\Documents\3GPP\tsg_ran\WG2_RL2\TSGR2_119bis-e\Docs\R2-2209409.zip" TargetMode="External"/><Relationship Id="rId1099" Type="http://schemas.openxmlformats.org/officeDocument/2006/relationships/hyperlink" Target="file:///C:\Users\mtk65284\Documents\3GPP\tsg_ran\WG2_RL2\TSGR2_119bis-e\Docs\R2-2210138.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43.zip" TargetMode="External"/><Relationship Id="rId1166" Type="http://schemas.openxmlformats.org/officeDocument/2006/relationships/hyperlink" Target="file:///C:\Users\mtk65284\Documents\3GPP\tsg_ran\WG2_RL2\TSGR2_119bis-e\Docs\R2-2210610.zip" TargetMode="External"/><Relationship Id="rId1373" Type="http://schemas.openxmlformats.org/officeDocument/2006/relationships/hyperlink" Target="file:///C:\Users\mtk65284\Documents\3GPP\tsg_ran\WG2_RL2\TSGR2_119bis-e\Docs\R2-2210678.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86.zip" TargetMode="External"/><Relationship Id="rId950" Type="http://schemas.openxmlformats.org/officeDocument/2006/relationships/hyperlink" Target="file:///C:\Users\mtk65284\Documents\3GPP\tsg_ran\WG2_RL2\TSGR2_119bis-e\Docs\R2-2209577.zip" TargetMode="External"/><Relationship Id="rId1026" Type="http://schemas.openxmlformats.org/officeDocument/2006/relationships/hyperlink" Target="file:///C:\Users\mtk65284\Documents\3GPP\tsg_ran\WG2_RL2\TSGR2_119bis-e\Docs\R2-2209370.zip" TargetMode="External"/><Relationship Id="rId382" Type="http://schemas.openxmlformats.org/officeDocument/2006/relationships/hyperlink" Target="file:///C:\Users\mtk65284\Documents\3GPP\tsg_ran\WG2_RL2\TSGR2_119bis-e\Docs\R2-2209381.zip" TargetMode="External"/><Relationship Id="rId603" Type="http://schemas.openxmlformats.org/officeDocument/2006/relationships/hyperlink" Target="file:///C:\Users\mtk65284\Documents\3GPP\tsg_ran\WG2_RL2\TSGR2_119bis-e\Docs\R2-2210500.zip" TargetMode="External"/><Relationship Id="rId687" Type="http://schemas.openxmlformats.org/officeDocument/2006/relationships/hyperlink" Target="file:///C:\Users\mtk65284\Documents\3GPP\tsg_ran\WG2_RL2\TSGR2_119bis-e\Docs\R2-2210724.zip" TargetMode="External"/><Relationship Id="rId810" Type="http://schemas.openxmlformats.org/officeDocument/2006/relationships/hyperlink" Target="file:///C:\Users\mtk65284\Documents\3GPP\tsg_ran\WG2_RL2\TSGR2_119bis-e\Docs\R2-2210705.zip" TargetMode="External"/><Relationship Id="rId908" Type="http://schemas.openxmlformats.org/officeDocument/2006/relationships/hyperlink" Target="file:///C:\Users\mtk65284\Documents\3GPP\tsg_ran\WG2_RL2\TSGR2_119bis-e\Docs\R2-2210321.zip" TargetMode="External"/><Relationship Id="rId1233" Type="http://schemas.openxmlformats.org/officeDocument/2006/relationships/hyperlink" Target="file:///C:\Users\mtk65284\Documents\3GPP\tsg_ran\WG2_RL2\TSGR2_119bis-e\Docs\R2-2210184.zip" TargetMode="External"/><Relationship Id="rId1440" Type="http://schemas.openxmlformats.org/officeDocument/2006/relationships/hyperlink" Target="file:///C:\Users\mtk65284\Documents\3GPP\tsg_ran\WG2_RL2\TSGR2_119bis-e\Docs\R2-2210100.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580.zip" TargetMode="External"/><Relationship Id="rId1177" Type="http://schemas.openxmlformats.org/officeDocument/2006/relationships/hyperlink" Target="file:///C:\Users\mtk65284\Documents\3GPP\tsg_ran\WG2_RL2\TSGR2_119bis-e\Docs\R2-2209953.zip" TargetMode="External"/><Relationship Id="rId1300" Type="http://schemas.openxmlformats.org/officeDocument/2006/relationships/hyperlink" Target="file:///C:\Users\mtk65284\Documents\3GPP\tsg_ran\WG2_RL2\TSGR2_119bis-e\Docs\R2-2209831.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4.zip" TargetMode="External"/><Relationship Id="rId754" Type="http://schemas.openxmlformats.org/officeDocument/2006/relationships/hyperlink" Target="file:///C:\Users\mtk65284\Documents\3GPP\tsg_ran\WG2_RL2\TSGR2_119bis-e\Docs\R2-2210202.zip" TargetMode="External"/><Relationship Id="rId961" Type="http://schemas.openxmlformats.org/officeDocument/2006/relationships/hyperlink" Target="file:///C:\Users\mtk65284\Documents\3GPP\tsg_ran\WG2_RL2\TSGR2_119bis-e\Docs\R2-2210045.zip" TargetMode="External"/><Relationship Id="rId1384" Type="http://schemas.openxmlformats.org/officeDocument/2006/relationships/hyperlink" Target="file:///C:\Users\mtk65284\Documents\3GPP\tsg_ran\WG2_RL2\TSGR2_119bis-e\Docs\R2-2210654.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1.zip" TargetMode="External"/><Relationship Id="rId407" Type="http://schemas.openxmlformats.org/officeDocument/2006/relationships/hyperlink" Target="file:///C:\Users\mtk65284\Documents\3GPP\tsg_ran\WG2_RL2\TSGR2_119bis-e\Docs\R2-2210657.zip" TargetMode="External"/><Relationship Id="rId614" Type="http://schemas.openxmlformats.org/officeDocument/2006/relationships/hyperlink" Target="file:///C:\Users\mtk65284\Documents\3GPP\tsg_ran\WG2_RL2\TSGR2_119bis-e\Docs\R2-2210192.zip" TargetMode="External"/><Relationship Id="rId821" Type="http://schemas.openxmlformats.org/officeDocument/2006/relationships/hyperlink" Target="file:///C:\Users\mtk65284\Documents\3GPP\tsg_ran\WG2_RL2\TSGR2_119bis-e\Docs\R2-2210145.zip" TargetMode="External"/><Relationship Id="rId1037" Type="http://schemas.openxmlformats.org/officeDocument/2006/relationships/hyperlink" Target="file:///C:\Users\mtk65284\Documents\3GPP\tsg_ran\WG2_RL2\TSGR2_119bis-e\Docs\R2-2209972.zip" TargetMode="External"/><Relationship Id="rId1244" Type="http://schemas.openxmlformats.org/officeDocument/2006/relationships/hyperlink" Target="file:///C:\Users\mtk65284\Documents\3GPP\tsg_ran\WG2_RL2\TSGR2_119bis-e\Docs\R2-2210039.zip" TargetMode="External"/><Relationship Id="rId1451" Type="http://schemas.openxmlformats.org/officeDocument/2006/relationships/hyperlink" Target="file:///C:\Users\mtk65284\Documents\3GPP\tsg_ran\WG2_RL2\TSGR2_119bis-e\Docs\R2-2210229.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97.zip" TargetMode="External"/><Relationship Id="rId698" Type="http://schemas.openxmlformats.org/officeDocument/2006/relationships/hyperlink" Target="file:///C:\Users\mtk65284\Documents\3GPP\tsg_ran\WG2_RL2\TSGR2_119bis-e\Docs\R2-2210488.zip" TargetMode="External"/><Relationship Id="rId919" Type="http://schemas.openxmlformats.org/officeDocument/2006/relationships/hyperlink" Target="file:///C:\Users\mtk65284\Documents\3GPP\tsg_ran\WG2_RL2\TSGR2_119bis-e\Docs\R2-2209710.zip" TargetMode="External"/><Relationship Id="rId1090" Type="http://schemas.openxmlformats.org/officeDocument/2006/relationships/hyperlink" Target="file:///C:\Users\mtk65284\Documents\3GPP\tsg_ran\WG2_RL2\TSGR2_119bis-e\Docs\R2-2209840.zip" TargetMode="External"/><Relationship Id="rId1104" Type="http://schemas.openxmlformats.org/officeDocument/2006/relationships/hyperlink" Target="file:///C:\Users\mtk65284\Documents\3GPP\tsg_ran\WG2_RL2\TSGR2_119bis-e\Docs\R2-2210425.zip" TargetMode="External"/><Relationship Id="rId1311" Type="http://schemas.openxmlformats.org/officeDocument/2006/relationships/hyperlink" Target="file:///C:\Users\mtk65284\Documents\3GPP\tsg_ran\WG2_RL2\TSGR2_119bis-e\Docs\R2-2209386.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886.zip" TargetMode="External"/><Relationship Id="rId765" Type="http://schemas.openxmlformats.org/officeDocument/2006/relationships/hyperlink" Target="file:///C:\Users\mtk65284\Documents\3GPP\tsg_ran\WG2_RL2\TSGR2_119bis-e\Docs\R2-2209557.zip" TargetMode="External"/><Relationship Id="rId972" Type="http://schemas.openxmlformats.org/officeDocument/2006/relationships/hyperlink" Target="file:///C:\Users\mtk65284\Documents\3GPP\tsg_ran\WG2_RL2\TSGR2_119bis-e\Docs\R2-2210405.zip" TargetMode="External"/><Relationship Id="rId1188" Type="http://schemas.openxmlformats.org/officeDocument/2006/relationships/hyperlink" Target="file:///C:\Users\mtk65284\Documents\3GPP\tsg_ran\WG2_RL2\TSGR2_119bis-e\Docs\R2-2210548.zip" TargetMode="External"/><Relationship Id="rId1395" Type="http://schemas.openxmlformats.org/officeDocument/2006/relationships/hyperlink" Target="file:///C:\Users\mtk65284\Documents\3GPP\tsg_ran\WG2_RL2\TSGR2_119bis-e\Docs\R2-2210070.zip" TargetMode="External"/><Relationship Id="rId1409" Type="http://schemas.openxmlformats.org/officeDocument/2006/relationships/hyperlink" Target="file:///C:\Users\mtk65284\Documents\3GPP\tsg_ran\WG2_RL2\TSGR2_119bis-e\Docs\R2-220985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1.zip" TargetMode="External"/><Relationship Id="rId625" Type="http://schemas.openxmlformats.org/officeDocument/2006/relationships/hyperlink" Target="file:///C:\Users\mtk65284\Documents\3GPP\tsg_ran\WG2_RL2\TSGR2_119bis-e\Docs\R2-2210056.zip" TargetMode="External"/><Relationship Id="rId832" Type="http://schemas.openxmlformats.org/officeDocument/2006/relationships/hyperlink" Target="file:///C:\Users\mtk65284\Documents\3GPP\tsg_ran\WG2_RL2\TSGR2_119bis-e\Docs\R2-2209691.zip" TargetMode="External"/><Relationship Id="rId1048" Type="http://schemas.openxmlformats.org/officeDocument/2006/relationships/hyperlink" Target="file:///C:\Users\mtk65284\Documents\3GPP\tsg_ran\WG2_RL2\TSGR2_119bis-e\Docs\R2-2210339.zip" TargetMode="External"/><Relationship Id="rId1255" Type="http://schemas.openxmlformats.org/officeDocument/2006/relationships/hyperlink" Target="file:///C:\Users\mtk65284\Documents\3GPP\tsg_ran\WG2_RL2\TSGR2_119bis-e\Docs\R2-2209999.zip" TargetMode="External"/><Relationship Id="rId1462" Type="http://schemas.openxmlformats.org/officeDocument/2006/relationships/hyperlink" Target="file:///C:\Users\mtk65284\Documents\3GPP\tsg_ran\WG2_RL2\TSGR2_119bis-e\Docs\R2-2210586.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86.zip" TargetMode="External"/><Relationship Id="rId1115" Type="http://schemas.openxmlformats.org/officeDocument/2006/relationships/hyperlink" Target="file:///C:\Users\mtk65284\Documents\3GPP\tsg_ran\WG2_RL2\TSGR2_119bis-e\Docs\R2-2210579.zip" TargetMode="External"/><Relationship Id="rId1322" Type="http://schemas.openxmlformats.org/officeDocument/2006/relationships/hyperlink" Target="file:///C:\Users\mtk65284\Documents\3GPP\tsg_ran\WG2_RL2\TSGR2_119bis-e\Docs\R2-2209742.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3.zip" TargetMode="External"/><Relationship Id="rId776" Type="http://schemas.openxmlformats.org/officeDocument/2006/relationships/hyperlink" Target="file:///C:\Users\mtk65284\Documents\3GPP\tsg_ran\WG2_RL2\TSGR2_119bis-e\Docs\R2-2210362.zip" TargetMode="External"/><Relationship Id="rId983" Type="http://schemas.openxmlformats.org/officeDocument/2006/relationships/hyperlink" Target="file:///C:\Users\mtk65284\Documents\3GPP\tsg_ran\WG2_RL2\TSGR2_119bis-e\Docs\R2-2210737.zip" TargetMode="External"/><Relationship Id="rId1199" Type="http://schemas.openxmlformats.org/officeDocument/2006/relationships/hyperlink" Target="file:///C:\Users\mtk65284\Documents\3GPP\tsg_ran\WG2_RL2\TSGR2_119bis-e\Docs\R2-2210209.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079.zip" TargetMode="External"/><Relationship Id="rId636" Type="http://schemas.openxmlformats.org/officeDocument/2006/relationships/hyperlink" Target="file:///C:\Users\mtk65284\Documents\3GPP\tsg_ran\WG2_RL2\TSGR2_119bis-e\Docs\R2-2210107.zip" TargetMode="External"/><Relationship Id="rId1059" Type="http://schemas.openxmlformats.org/officeDocument/2006/relationships/hyperlink" Target="file:///C:\Users\mtk65284\Documents\3GPP\tsg_ran\WG2_RL2\TSGR2_119bis-e\Docs\R2-2209770.zip" TargetMode="External"/><Relationship Id="rId1266" Type="http://schemas.openxmlformats.org/officeDocument/2006/relationships/hyperlink" Target="file:///C:\Users\mtk65284\Documents\3GPP\tsg_ran\WG2_RL2\TSGR2_119bis-e\Docs\R2-2210032.zip" TargetMode="External"/><Relationship Id="rId1473" Type="http://schemas.openxmlformats.org/officeDocument/2006/relationships/hyperlink" Target="file:///C:\Users\mtk65284\Documents\3GPP\tsg_ran\WG2_RL2\TSGR2_119bis-e\Docs\R2-2210710.zip" TargetMode="External"/><Relationship Id="rId843" Type="http://schemas.openxmlformats.org/officeDocument/2006/relationships/hyperlink" Target="file:///C:\Users\mtk65284\Documents\3GPP\tsg_ran\WG2_RL2\TSGR2_119bis-e\Docs\R2-2210537.zip" TargetMode="External"/><Relationship Id="rId1126" Type="http://schemas.openxmlformats.org/officeDocument/2006/relationships/hyperlink" Target="file:///C:\Users\mtk65284\Documents\3GPP\tsg_ran\WG2_RL2\TSGR2_119bis-e\Docs\R2-2209614.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2.zip" TargetMode="External"/><Relationship Id="rId703" Type="http://schemas.openxmlformats.org/officeDocument/2006/relationships/hyperlink" Target="file:///C:\Users\mtk65284\Documents\3GPP\tsg_ran\WG2_RL2\TSGR2_119bis-e\Docs\R2-2210400.zip" TargetMode="External"/><Relationship Id="rId910" Type="http://schemas.openxmlformats.org/officeDocument/2006/relationships/hyperlink" Target="file:///C:\Users\mtk65284\Documents\3GPP\tsg_ran\WG2_RL2\TSGR2_119bis-e\Docs\R2-2210407.zip" TargetMode="External"/><Relationship Id="rId1333" Type="http://schemas.openxmlformats.org/officeDocument/2006/relationships/hyperlink" Target="file:///C:\Users\mtk65284\Documents\3GPP\tsg_ran\WG2_RL2\TSGR2_119bis-e\Docs\R2-2210256.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488.zip" TargetMode="External"/><Relationship Id="rId994" Type="http://schemas.openxmlformats.org/officeDocument/2006/relationships/hyperlink" Target="file:///C:\Users\mtk65284\Documents\3GPP\tsg_ran\WG2_RL2\TSGR2_119bis-e\Docs\R2-2209934.zip" TargetMode="External"/><Relationship Id="rId1400" Type="http://schemas.openxmlformats.org/officeDocument/2006/relationships/hyperlink" Target="file:///C:\Users\mtk65284\Documents\3GPP\tsg_ran\WG2_RL2\TSGR2_119bis-e\Docs\R2-221053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25.zip" TargetMode="External"/><Relationship Id="rId854" Type="http://schemas.openxmlformats.org/officeDocument/2006/relationships/hyperlink" Target="file:///C:\Users\mtk65284\Documents\3GPP\tsg_ran\WG2_RL2\TSGR2_119bis-e\Docs\R2-2209692.zip" TargetMode="External"/><Relationship Id="rId1277" Type="http://schemas.openxmlformats.org/officeDocument/2006/relationships/hyperlink" Target="file:///C:\Users\mtk65284\Documents\3GPP\tsg_ran\WG2_RL2\TSGR2_119bis-e\Docs\R2-2210426.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03.zip" TargetMode="External"/><Relationship Id="rId507" Type="http://schemas.openxmlformats.org/officeDocument/2006/relationships/hyperlink" Target="file:///C:\Users\mtk65284\Documents\3GPP\tsg_ran\WG2_RL2\TSGR2_119bis-e\Docs\R2-2209694.zip" TargetMode="External"/><Relationship Id="rId714" Type="http://schemas.openxmlformats.org/officeDocument/2006/relationships/hyperlink" Target="file:///C:\Users\mtk65284\Documents\3GPP\tsg_ran\WG2_RL2\TSGR2_119bis-e\Docs\R2-2209485.zip" TargetMode="External"/><Relationship Id="rId921" Type="http://schemas.openxmlformats.org/officeDocument/2006/relationships/hyperlink" Target="file:///C:\Users\mtk65284\Documents\3GPP\tsg_ran\WG2_RL2\TSGR2_119bis-e\Docs\R2-2209969.zip" TargetMode="External"/><Relationship Id="rId1137" Type="http://schemas.openxmlformats.org/officeDocument/2006/relationships/hyperlink" Target="file:///C:\Users\mtk65284\Documents\3GPP\tsg_ran\WG2_RL2\TSGR2_119bis-e\Docs\R2-2210066.zip" TargetMode="External"/><Relationship Id="rId1344" Type="http://schemas.openxmlformats.org/officeDocument/2006/relationships/hyperlink" Target="file:///C:\Users\mtk65284\Documents\3GPP\tsg_ran\WG2_RL2\TSGR2_119bis-e\Docs\R2-2210553.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8.zip" TargetMode="External"/><Relationship Id="rId560" Type="http://schemas.openxmlformats.org/officeDocument/2006/relationships/hyperlink" Target="file:///C:\Users\mtk65284\Documents\3GPP\tsg_ran\WG2_RL2\TSGR2_119bis-e\Docs\R2-2209965.zip" TargetMode="External"/><Relationship Id="rId798" Type="http://schemas.openxmlformats.org/officeDocument/2006/relationships/hyperlink" Target="file:///C:\Users\mtk65284\Documents\3GPP\tsg_ran\WG2_RL2\TSGR2_119bis-e\Docs\R2-2209938.zip" TargetMode="External"/><Relationship Id="rId1190" Type="http://schemas.openxmlformats.org/officeDocument/2006/relationships/hyperlink" Target="file:///C:\Users\mtk65284\Documents\3GPP\tsg_ran\WG2_RL2\TSGR2_119bis-e\Docs\R2-2210577.zip" TargetMode="External"/><Relationship Id="rId1204" Type="http://schemas.openxmlformats.org/officeDocument/2006/relationships/hyperlink" Target="file:///C:\Users\mtk65284\Documents\3GPP\tsg_ran\WG2_RL2\TSGR2_119bis-e\Docs\R2-2209324.zip" TargetMode="External"/><Relationship Id="rId1411" Type="http://schemas.openxmlformats.org/officeDocument/2006/relationships/hyperlink" Target="file:///C:\Users\mtk65284\Documents\3GPP\tsg_ran\WG2_RL2\TSGR2_119bis-e\Docs\R2-2210007.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660.zip" TargetMode="External"/><Relationship Id="rId658" Type="http://schemas.openxmlformats.org/officeDocument/2006/relationships/hyperlink" Target="file:///C:\Users\mtk65284\Documents\3GPP\tsg_ran\WG2_RL2\TSGR2_119bis-e\Docs\R2-2209931.zip" TargetMode="External"/><Relationship Id="rId865" Type="http://schemas.openxmlformats.org/officeDocument/2006/relationships/hyperlink" Target="file:///C:\Users\mtk65284\Documents\3GPP\tsg_ran\WG2_RL2\TSGR2_119bis-e\Docs\R2-2210541.zip" TargetMode="External"/><Relationship Id="rId1050" Type="http://schemas.openxmlformats.org/officeDocument/2006/relationships/hyperlink" Target="file:///C:\Users\mtk65284\Documents\3GPP\tsg_ran\WG2_RL2\TSGR2_119bis-e\Docs\R2-2210498.zip" TargetMode="External"/><Relationship Id="rId1288" Type="http://schemas.openxmlformats.org/officeDocument/2006/relationships/hyperlink" Target="file:///C:\Users\mtk65284\Documents\3GPP\tsg_ran\WG2_RL2\TSGR2_119bis-e\Docs\R2-2210754.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01.zip" TargetMode="External"/><Relationship Id="rId725" Type="http://schemas.openxmlformats.org/officeDocument/2006/relationships/hyperlink" Target="file:///C:\Users\mtk65284\Documents\3GPP\tsg_ran\WG2_RL2\TSGR2_119bis-e\Docs\R2-2209937.zip" TargetMode="External"/><Relationship Id="rId932" Type="http://schemas.openxmlformats.org/officeDocument/2006/relationships/hyperlink" Target="file:///C:\Users\mtk65284\Documents\3GPP\tsg_ran\WG2_RL2\TSGR2_119bis-e\Docs\R2-2209597.zip" TargetMode="External"/><Relationship Id="rId1148" Type="http://schemas.openxmlformats.org/officeDocument/2006/relationships/hyperlink" Target="file:///C:\Users\mtk65284\Documents\3GPP\tsg_ran\WG2_RL2\TSGR2_119bis-e\Docs\R2-2210557.zip" TargetMode="External"/><Relationship Id="rId1355" Type="http://schemas.openxmlformats.org/officeDocument/2006/relationships/hyperlink" Target="file:///C:\Users\mtk65284\Documents\3GPP\tsg_ran\WG2_RL2\TSGR2_119bis-e\Docs\R2-2209720.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5.zip" TargetMode="External"/><Relationship Id="rId1008" Type="http://schemas.openxmlformats.org/officeDocument/2006/relationships/hyperlink" Target="file:///C:\Users\mtk65284\Documents\3GPP\tsg_ran\WG2_RL2\TSGR2_119bis-e\Docs\R2-2210648.zip" TargetMode="External"/><Relationship Id="rId1215" Type="http://schemas.openxmlformats.org/officeDocument/2006/relationships/hyperlink" Target="file:///C:\Users\mtk65284\Documents\3GPP\tsg_ran\WG2_RL2\TSGR2_119bis-e\Docs\R2-2210510.zip" TargetMode="External"/><Relationship Id="rId1422" Type="http://schemas.openxmlformats.org/officeDocument/2006/relationships/hyperlink" Target="file:///C:\Users\mtk65284\Documents\3GPP\tsg_ran\WG2_RL2\TSGR2_119bis-e\Docs\R2-2210583.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5.zip" TargetMode="External"/><Relationship Id="rId669" Type="http://schemas.openxmlformats.org/officeDocument/2006/relationships/hyperlink" Target="file:///C:\Users\mtk65284\Documents\3GPP\tsg_ran\WG2_RL2\TSGR2_119bis-e\Docs\R2-2209397.zip" TargetMode="External"/><Relationship Id="rId876" Type="http://schemas.openxmlformats.org/officeDocument/2006/relationships/hyperlink" Target="file:///C:\Users\mtk65284\Documents\3GPP\tsg_ran\WG2_RL2\TSGR2_119bis-e\Docs\R2-2210036.zip" TargetMode="External"/><Relationship Id="rId1299" Type="http://schemas.openxmlformats.org/officeDocument/2006/relationships/hyperlink" Target="file:///C:\Users\mtk65284\Documents\3GPP\tsg_ran\WG2_RL2\TSGR2_119bis-e\Docs\R2-2209785.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530.zip" TargetMode="External"/><Relationship Id="rId529" Type="http://schemas.openxmlformats.org/officeDocument/2006/relationships/hyperlink" Target="file:///C:\Users\mtk65284\Documents\3GPP\tsg_ran\WG2_RL2\TSGR2_119bis-e\Docs\R2-2210168.zip" TargetMode="External"/><Relationship Id="rId736" Type="http://schemas.openxmlformats.org/officeDocument/2006/relationships/hyperlink" Target="file:///C:\Users\mtk65284\Documents\3GPP\tsg_ran\WG2_RL2\TSGR2_119bis-e\Docs\R2-2210593.zip" TargetMode="External"/><Relationship Id="rId1061" Type="http://schemas.openxmlformats.org/officeDocument/2006/relationships/hyperlink" Target="file:///C:\Users\mtk65284\Documents\3GPP\tsg_ran\WG2_RL2\TSGR2_119bis-e\Docs\R2-2209841.zip" TargetMode="External"/><Relationship Id="rId1159" Type="http://schemas.openxmlformats.org/officeDocument/2006/relationships/hyperlink" Target="file:///C:\Users\mtk65284\Documents\3GPP\tsg_ran\WG2_RL2\TSGR2_119bis-e\Docs\R2-2209920.zip" TargetMode="External"/><Relationship Id="rId1366" Type="http://schemas.openxmlformats.org/officeDocument/2006/relationships/hyperlink" Target="file:///C:\Users\mtk65284\Documents\3GPP\tsg_ran\WG2_RL2\TSGR2_119bis-e\Docs\R2-2210340.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509.zip" TargetMode="External"/><Relationship Id="rId1019" Type="http://schemas.openxmlformats.org/officeDocument/2006/relationships/hyperlink" Target="file:///C:\Users\mtk65284\Documents\3GPP\tsg_ran\WG2_RL2\TSGR2_119bis-e\Docs\R2-2210739.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309.zip" TargetMode="External"/><Relationship Id="rId582" Type="http://schemas.openxmlformats.org/officeDocument/2006/relationships/hyperlink" Target="file:///C:\Users\mtk65284\Documents\3GPP\tsg_ran\WG2_RL2\TSGR2_119bis-e\Docs\R2-2210337.zip" TargetMode="External"/><Relationship Id="rId803" Type="http://schemas.openxmlformats.org/officeDocument/2006/relationships/hyperlink" Target="file:///C:\Users\mtk65284\Documents\3GPP\tsg_ran\WG2_RL2\TSGR2_119bis-e\Docs\R2-2210189.zip" TargetMode="External"/><Relationship Id="rId1226" Type="http://schemas.openxmlformats.org/officeDocument/2006/relationships/hyperlink" Target="file:///C:\Users\mtk65284\Documents\3GPP\tsg_ran\WG2_RL2\TSGR2_119bis-e\Docs\R2-2209571.zip" TargetMode="External"/><Relationship Id="rId1433" Type="http://schemas.openxmlformats.org/officeDocument/2006/relationships/hyperlink" Target="file:///C:\Users\mtk65284\Documents\3GPP\tsg_ran\WG2_RL2\TSGR2_119bis-e\Docs\R2-220979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31.zip" TargetMode="External"/><Relationship Id="rId887" Type="http://schemas.openxmlformats.org/officeDocument/2006/relationships/hyperlink" Target="file:///C:\Users\mtk65284\Documents\3GPP\tsg_ran\WG2_RL2\TSGR2_119bis-e\Docs\R2-2210153.zip" TargetMode="External"/><Relationship Id="rId1072" Type="http://schemas.openxmlformats.org/officeDocument/2006/relationships/hyperlink" Target="file:///C:\Users\mtk65284\Documents\3GPP\tsg_ran\WG2_RL2\TSGR2_119bis-e\Docs\R2-2210264.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87.zip" TargetMode="External"/><Relationship Id="rId954" Type="http://schemas.openxmlformats.org/officeDocument/2006/relationships/hyperlink" Target="file:///C:\Users\mtk65284\Documents\3GPP\tsg_ran\WG2_RL2\TSGR2_119bis-e\Docs\R2-2209752.zip" TargetMode="External"/><Relationship Id="rId1377" Type="http://schemas.openxmlformats.org/officeDocument/2006/relationships/hyperlink" Target="file:///C:\Users\mtk65284\Documents\3GPP\tsg_ran\WG2_RL2\TSGR2_119bis-e\Docs\R2-2210123.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3.zip" TargetMode="External"/><Relationship Id="rId593" Type="http://schemas.openxmlformats.org/officeDocument/2006/relationships/hyperlink" Target="file:///C:\Users\mtk65284\Documents\3GPP\tsg_ran\WG2_RL2\TSGR2_119bis-e\Docs\R2-2210612.zip" TargetMode="External"/><Relationship Id="rId607" Type="http://schemas.openxmlformats.org/officeDocument/2006/relationships/hyperlink" Target="file:///C:\Users\mtk65284\Documents\3GPP\tsg_ran\WG2_RL2\TSGR2_119bis-e\Docs\R2-2209625.zip" TargetMode="External"/><Relationship Id="rId814" Type="http://schemas.openxmlformats.org/officeDocument/2006/relationships/hyperlink" Target="file:///C:\Users\mtk65284\Documents\3GPP\tsg_ran\WG2_RL2\TSGR2_119bis-e\Docs\R2-2209648.zip" TargetMode="External"/><Relationship Id="rId1237" Type="http://schemas.openxmlformats.org/officeDocument/2006/relationships/hyperlink" Target="file:///C:\Users\mtk65284\Documents\3GPP\tsg_ran\WG2_RL2\TSGR2_119bis-e\Docs\R2-2210521.zip" TargetMode="External"/><Relationship Id="rId1444" Type="http://schemas.openxmlformats.org/officeDocument/2006/relationships/hyperlink" Target="file:///C:\Users\mtk65284\Documents\3GPP\tsg_ran\WG2_RL2\TSGR2_119bis-e\Docs\R2-2210618.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9.zip" TargetMode="External"/><Relationship Id="rId660" Type="http://schemas.openxmlformats.org/officeDocument/2006/relationships/hyperlink" Target="file:///C:\Users\mtk65284\Documents\3GPP\tsg_ran\WG2_RL2\TSGR2_119bis-e\Docs\R2-2209977.zip" TargetMode="External"/><Relationship Id="rId898" Type="http://schemas.openxmlformats.org/officeDocument/2006/relationships/hyperlink" Target="file:///C:\Users\mtk65284\Documents\3GPP\tsg_ran\WG2_RL2\TSGR2_119bis-e\Docs\R2-2209794.zip" TargetMode="External"/><Relationship Id="rId1083" Type="http://schemas.openxmlformats.org/officeDocument/2006/relationships/hyperlink" Target="file:///C:\Users\mtk65284\Documents\3GPP\tsg_ran\WG2_RL2\TSGR2_119bis-e\Docs\R2-2209618.zip" TargetMode="External"/><Relationship Id="rId1290" Type="http://schemas.openxmlformats.org/officeDocument/2006/relationships/hyperlink" Target="file:///C:\Users\mtk65284\Documents\3GPP\tsg_ran\WG2_RL2\TSGR2_119bis-e\Docs\R2-2209830.zip" TargetMode="External"/><Relationship Id="rId1304" Type="http://schemas.openxmlformats.org/officeDocument/2006/relationships/hyperlink" Target="file:///C:\Users\mtk65284\Documents\3GPP\tsg_ran\WG2_RL2\TSGR2_119bis-e\Docs\R2-2210016.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60.zip" TargetMode="External"/><Relationship Id="rId965" Type="http://schemas.openxmlformats.org/officeDocument/2006/relationships/hyperlink" Target="file:///C:\Users\mtk65284\Documents\3GPP\tsg_ran\WG2_RL2\TSGR2_119bis-e\Docs\R2-2210159.zip" TargetMode="External"/><Relationship Id="rId1150" Type="http://schemas.openxmlformats.org/officeDocument/2006/relationships/hyperlink" Target="file:///C:\Users\mtk65284\Documents\3GPP\tsg_ran\WG2_RL2\TSGR2_119bis-e\Docs\R2-2209413.zip" TargetMode="External"/><Relationship Id="rId1388" Type="http://schemas.openxmlformats.org/officeDocument/2006/relationships/hyperlink" Target="file:///C:\Users\mtk65284\Documents\3GPP\tsg_ran\WG2_RL2\TSGR2_119bis-e\Docs\R2-2209422.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540.zip" TargetMode="External"/><Relationship Id="rId520" Type="http://schemas.openxmlformats.org/officeDocument/2006/relationships/hyperlink" Target="file:///C:\Users\mtk65284\Documents\3GPP\tsg_ran\WG2_RL2\TSGR2_119bis-e\Docs\R2-2209424.zip" TargetMode="External"/><Relationship Id="rId618" Type="http://schemas.openxmlformats.org/officeDocument/2006/relationships/hyperlink" Target="file:///C:\Users\mtk65284\Documents\3GPP\tsg_ran\WG2_RL2\TSGR2_119bis-e\Docs\R2-2210470.zip" TargetMode="External"/><Relationship Id="rId825" Type="http://schemas.openxmlformats.org/officeDocument/2006/relationships/hyperlink" Target="file:///C:\Users\mtk65284\Documents\3GPP\tsg_ran\WG2_RL2\TSGR2_119bis-e\Docs\R2-2209490.zip" TargetMode="External"/><Relationship Id="rId1248" Type="http://schemas.openxmlformats.org/officeDocument/2006/relationships/hyperlink" Target="file:///C:\Users\mtk65284\Documents\3GPP\tsg_ran\WG2_RL2\TSGR2_119bis-e\Docs\R2-2210290.zip" TargetMode="External"/><Relationship Id="rId1455" Type="http://schemas.openxmlformats.org/officeDocument/2006/relationships/hyperlink" Target="file:///C:\Users\mtk65284\Documents\3GPP\tsg_ran\WG2_RL2\TSGR2_119bis-e\Docs\R2-2210647.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135.zip" TargetMode="External"/><Relationship Id="rId1010" Type="http://schemas.openxmlformats.org/officeDocument/2006/relationships/hyperlink" Target="file:///C:\Users\mtk65284\Documents\3GPP\tsg_ran\WG2_RL2\TSGR2_119bis-e\Docs\R2-2210675.zip" TargetMode="External"/><Relationship Id="rId1094" Type="http://schemas.openxmlformats.org/officeDocument/2006/relationships/hyperlink" Target="file:///C:\Users\mtk65284\Documents\3GPP\tsg_ran\WG2_RL2\TSGR2_119bis-e\Docs\R2-2209976.zip" TargetMode="External"/><Relationship Id="rId1108" Type="http://schemas.openxmlformats.org/officeDocument/2006/relationships/hyperlink" Target="file:///C:\Users\mtk65284\Documents\3GPP\tsg_ran\WG2_RL2\TSGR2_119bis-e\Docs\R2-2209376.zip" TargetMode="External"/><Relationship Id="rId1315" Type="http://schemas.openxmlformats.org/officeDocument/2006/relationships/hyperlink" Target="file:///C:\Users\mtk65284\Documents\3GPP\tsg_ran\WG2_RL2\TSGR2_119bis-e\Docs\R2-220953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603.zip" TargetMode="External"/><Relationship Id="rId769" Type="http://schemas.openxmlformats.org/officeDocument/2006/relationships/hyperlink" Target="file:///C:\Users\mtk65284\Documents\3GPP\tsg_ran\WG2_RL2\TSGR2_119bis-e\Docs\R2-2209669.zip" TargetMode="External"/><Relationship Id="rId976" Type="http://schemas.openxmlformats.org/officeDocument/2006/relationships/hyperlink" Target="file:///C:\Users\mtk65284\Documents\3GPP\tsg_ran\WG2_RL2\TSGR2_119bis-e\Docs\R2-2210468.zip" TargetMode="External"/><Relationship Id="rId1399" Type="http://schemas.openxmlformats.org/officeDocument/2006/relationships/hyperlink" Target="file:///C:\Users\mtk65284\Documents\3GPP\tsg_ran\WG2_RL2\TSGR2_119bis-e\Docs\R2-2210503.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18.zip" TargetMode="External"/><Relationship Id="rId629" Type="http://schemas.openxmlformats.org/officeDocument/2006/relationships/hyperlink" Target="file:///C:\Users\mtk65284\Documents\3GPP\tsg_ran\WG2_RL2\TSGR2_119bis-e\Docs\R2-2209395.zip" TargetMode="External"/><Relationship Id="rId1161" Type="http://schemas.openxmlformats.org/officeDocument/2006/relationships/hyperlink" Target="file:///C:\Users\mtk65284\Documents\3GPP\tsg_ran\WG2_RL2\TSGR2_119bis-e\Docs\R2-2210054.zip" TargetMode="External"/><Relationship Id="rId1259" Type="http://schemas.openxmlformats.org/officeDocument/2006/relationships/hyperlink" Target="file:///C:\Users\mtk65284\Documents\3GPP\tsg_ran\WG2_RL2\TSGR2_119bis-e\Docs\R2-2210291.zip" TargetMode="External"/><Relationship Id="rId1466" Type="http://schemas.openxmlformats.org/officeDocument/2006/relationships/hyperlink" Target="file:///C:\Users\mtk65284\Documents\3GPP\tsg_ran\WG2_RL2\TSGR2_119bis-e\Docs\R2-2210437.zip" TargetMode="External"/><Relationship Id="rId836" Type="http://schemas.openxmlformats.org/officeDocument/2006/relationships/hyperlink" Target="file:///C:\Users\mtk65284\Documents\3GPP\tsg_ran\WG2_RL2\TSGR2_119bis-e\Docs\R2-2209983.zip" TargetMode="External"/><Relationship Id="rId1021" Type="http://schemas.openxmlformats.org/officeDocument/2006/relationships/hyperlink" Target="file:///C:\Users\mtk65284\Documents\3GPP\tsg_ran\WG2_RL2\TSGR2_119bis-e\Docs\R2-2209531.zip" TargetMode="External"/><Relationship Id="rId1119" Type="http://schemas.openxmlformats.org/officeDocument/2006/relationships/hyperlink" Target="file:///C:\Users\mtk65284\Documents\3GPP\tsg_ran\WG2_RL2\TSGR2_119bis-e\Docs\R2-2209449.zip" TargetMode="External"/><Relationship Id="rId903" Type="http://schemas.openxmlformats.org/officeDocument/2006/relationships/hyperlink" Target="file:///C:\Users\mtk65284\Documents\3GPP\tsg_ran\WG2_RL2\TSGR2_119bis-e\Docs\R2-2210074.zip" TargetMode="External"/><Relationship Id="rId1326" Type="http://schemas.openxmlformats.org/officeDocument/2006/relationships/hyperlink" Target="file:///C:\Users\mtk65284\Documents\3GPP\tsg_ran\WG2_RL2\TSGR2_119bis-e\Docs\R2-220989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06.zip" TargetMode="External"/><Relationship Id="rId693" Type="http://schemas.openxmlformats.org/officeDocument/2006/relationships/hyperlink" Target="file:///C:\Users\mtk65284\Documents\3GPP\tsg_ran\WG2_RL2\TSGR2_119bis-e\Docs\R2-2209629.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8.zip" TargetMode="External"/><Relationship Id="rId760" Type="http://schemas.openxmlformats.org/officeDocument/2006/relationships/hyperlink" Target="file:///C:\Users\mtk65284\Documents\3GPP\tsg_ran\WG2_RL2\TSGR2_119bis-e\Docs\R2-2210649.zip" TargetMode="External"/><Relationship Id="rId998" Type="http://schemas.openxmlformats.org/officeDocument/2006/relationships/hyperlink" Target="file:///C:\Users\mtk65284\Documents\3GPP\tsg_ran\WG2_RL2\TSGR2_119bis-e\Docs\R2-2210355.zip" TargetMode="External"/><Relationship Id="rId1183" Type="http://schemas.openxmlformats.org/officeDocument/2006/relationships/hyperlink" Target="file:///C:\Users\mtk65284\Documents\3GPP\tsg_ran\WG2_RL2\TSGR2_119bis-e\Docs\R2-2210327.zip" TargetMode="External"/><Relationship Id="rId1390" Type="http://schemas.openxmlformats.org/officeDocument/2006/relationships/hyperlink" Target="file:///C:\Users\mtk65284\Documents\3GPP\tsg_ran\WG2_RL2\TSGR2_119bis-e\Docs\R2-2209637.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075.zip" TargetMode="External"/><Relationship Id="rId858" Type="http://schemas.openxmlformats.org/officeDocument/2006/relationships/hyperlink" Target="file:///C:\Users\mtk65284\Documents\3GPP\tsg_ran\WG2_RL2\TSGR2_119bis-e\Docs\R2-2209991.zip" TargetMode="External"/><Relationship Id="rId1043" Type="http://schemas.openxmlformats.org/officeDocument/2006/relationships/hyperlink" Target="file:///C:\Users\mtk65284\Documents\3GPP\tsg_ran\WG2_RL2\TSGR2_119bis-e\Docs\R2-2210248.zip" TargetMode="External"/><Relationship Id="rId620" Type="http://schemas.openxmlformats.org/officeDocument/2006/relationships/hyperlink" Target="file:///C:\Users\mtk65284\Documents\3GPP\tsg_ran\WG2_RL2\TSGR2_119bis-e\Docs\R2-2210616.zip" TargetMode="External"/><Relationship Id="rId718" Type="http://schemas.openxmlformats.org/officeDocument/2006/relationships/hyperlink" Target="file:///C:\Users\mtk65284\Documents\3GPP\tsg_ran\WG2_RL2\TSGR2_119bis-e\Docs\R2-2209644.zip" TargetMode="External"/><Relationship Id="rId925" Type="http://schemas.openxmlformats.org/officeDocument/2006/relationships/hyperlink" Target="file:///C:\Users\mtk65284\Documents\3GPP\tsg_ran\WG2_RL2\TSGR2_119bis-e\Docs\R2-2210645.zip" TargetMode="External"/><Relationship Id="rId1250" Type="http://schemas.openxmlformats.org/officeDocument/2006/relationships/hyperlink" Target="file:///C:\Users\mtk65284\Documents\3GPP\tsg_ran\WG2_RL2\TSGR2_119bis-e\Docs\R2-2209572.zip" TargetMode="External"/><Relationship Id="rId1348" Type="http://schemas.openxmlformats.org/officeDocument/2006/relationships/hyperlink" Target="file:///C:\Users\mtk65284\Documents\3GPP\tsg_ran\WG2_RL2\TSGR2_119bis-e\Docs\R2-2209421.zip" TargetMode="External"/><Relationship Id="rId1110" Type="http://schemas.openxmlformats.org/officeDocument/2006/relationships/hyperlink" Target="file:///C:\Users\mtk65284\Documents\3GPP\tsg_ran\WG2_RL2\TSGR2_119bis-e\Docs\R2-2209822.zip" TargetMode="External"/><Relationship Id="rId1208" Type="http://schemas.openxmlformats.org/officeDocument/2006/relationships/hyperlink" Target="file:///C:\Users\mtk65284\Documents\3GPP\tsg_ran\WG2_RL2\TSGR2_119bis-e\Docs\R2-2209827.zip" TargetMode="External"/><Relationship Id="rId1415" Type="http://schemas.openxmlformats.org/officeDocument/2006/relationships/hyperlink" Target="file:///C:\Users\mtk65284\Documents\3GPP\tsg_ran\WG2_RL2\TSGR2_119bis-e\Docs\R2-2210072.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4.zip" TargetMode="External"/><Relationship Id="rId575" Type="http://schemas.openxmlformats.org/officeDocument/2006/relationships/hyperlink" Target="file:///C:\Users\mtk65284\Documents\3GPP\tsg_ran\WG2_RL2\TSGR2_119bis-e\Docs\R2-2210252.zip" TargetMode="External"/><Relationship Id="rId782" Type="http://schemas.openxmlformats.org/officeDocument/2006/relationships/hyperlink" Target="file:///C:\Users\mtk65284\Documents\3GPP\tsg_ran\WG2_RL2\TSGR2_119bis-e\Docs\R2-2210650.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6.zip" TargetMode="External"/><Relationship Id="rId642" Type="http://schemas.openxmlformats.org/officeDocument/2006/relationships/hyperlink" Target="file:///C:\Users\mtk65284\Documents\3GPP\tsg_ran\WG2_RL2\TSGR2_119bis-e\Docs\R2-2210471.zip" TargetMode="External"/><Relationship Id="rId1065" Type="http://schemas.openxmlformats.org/officeDocument/2006/relationships/hyperlink" Target="file:///C:\Users\mtk65284\Documents\3GPP\tsg_ran\WG2_RL2\TSGR2_119bis-e\Docs\R2-2209975.zip" TargetMode="External"/><Relationship Id="rId1272" Type="http://schemas.openxmlformats.org/officeDocument/2006/relationships/hyperlink" Target="file:///C:\Users\mtk65284\Documents\3GPP\tsg_ran\WG2_RL2\TSGR2_119bis-e\Docs\R2-2209726.zip" TargetMode="External"/><Relationship Id="rId502" Type="http://schemas.openxmlformats.org/officeDocument/2006/relationships/hyperlink" Target="file:///C:\Users\mtk65284\Documents\3GPP\tsg_ran\WG2_RL2\TSGR2_119bis-e\Docs\R2-2210546.zip" TargetMode="External"/><Relationship Id="rId947" Type="http://schemas.openxmlformats.org/officeDocument/2006/relationships/hyperlink" Target="file:///C:\Users\mtk65284\Documents\3GPP\tsg_ran\WG2_RL2\TSGR2_119bis-e\Docs\R2-2209408.zip" TargetMode="External"/><Relationship Id="rId1132" Type="http://schemas.openxmlformats.org/officeDocument/2006/relationships/hyperlink" Target="file:///C:\Users\mtk65284\Documents\3GPP\tsg_ran\WG2_RL2\TSGR2_119bis-e\Docs\R2-2209919.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651.zip" TargetMode="External"/><Relationship Id="rId1437" Type="http://schemas.openxmlformats.org/officeDocument/2006/relationships/hyperlink" Target="file:///C:\Users\mtk65284\Documents\3GPP\tsg_ran\WG2_RL2\TSGR2_119bis-e\Docs\R2-2209918.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9.zip" TargetMode="External"/><Relationship Id="rId1087" Type="http://schemas.openxmlformats.org/officeDocument/2006/relationships/hyperlink" Target="file:///C:\Users\mtk65284\Documents\3GPP\tsg_ran\WG2_RL2\TSGR2_119bis-e\Docs\R2-2209749.zip" TargetMode="External"/><Relationship Id="rId1294" Type="http://schemas.openxmlformats.org/officeDocument/2006/relationships/hyperlink" Target="file:///C:\Users\mtk65284\Documents\3GPP\tsg_ran\WG2_RL2\TSGR2_119bis-e\Docs\R2-2210015.zip" TargetMode="External"/><Relationship Id="rId664" Type="http://schemas.openxmlformats.org/officeDocument/2006/relationships/hyperlink" Target="file:///C:\Users\mtk65284\Documents\3GPP\tsg_ran\WG2_RL2\TSGR2_119bis-e\Docs\R2-2210445.zip" TargetMode="External"/><Relationship Id="rId871" Type="http://schemas.openxmlformats.org/officeDocument/2006/relationships/hyperlink" Target="file:///C:\Users\mtk65284\Documents\3GPP\tsg_ran\WG2_RL2\TSGR2_119bis-e\Docs\R2-2209442.zip" TargetMode="External"/><Relationship Id="rId969" Type="http://schemas.openxmlformats.org/officeDocument/2006/relationships/hyperlink" Target="file:///C:\Users\mtk65284\Documents\3GPP\tsg_ran\WG2_RL2\TSGR2_119bis-e\Docs\R2-221021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727.zip" TargetMode="External"/><Relationship Id="rId731" Type="http://schemas.openxmlformats.org/officeDocument/2006/relationships/hyperlink" Target="file:///C:\Users\mtk65284\Documents\3GPP\tsg_ran\WG2_RL2\TSGR2_119bis-e\Docs\R2-2210201.zip" TargetMode="External"/><Relationship Id="rId1154" Type="http://schemas.openxmlformats.org/officeDocument/2006/relationships/hyperlink" Target="file:///C:\Users\mtk65284\Documents\3GPP\tsg_ran\WG2_RL2\TSGR2_119bis-e\Docs\R2-2209663.zip" TargetMode="External"/><Relationship Id="rId1361" Type="http://schemas.openxmlformats.org/officeDocument/2006/relationships/hyperlink" Target="file:///C:\Users\mtk65284\Documents\3GPP\tsg_ran\WG2_RL2\TSGR2_119bis-e\Docs\R2-2209995.zip" TargetMode="External"/><Relationship Id="rId1459" Type="http://schemas.openxmlformats.org/officeDocument/2006/relationships/hyperlink" Target="file:///C:\Users\mtk65284\Documents\3GPP\tsg_ran\WG2_RL2\TSGR2_119bis-e\Docs\R2-2210636.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636.zip" TargetMode="External"/><Relationship Id="rId1014" Type="http://schemas.openxmlformats.org/officeDocument/2006/relationships/hyperlink" Target="file:///C:\Users\mtk65284\Documents\3GPP\tsg_ran\WG2_RL2\TSGR2_119bis-e\Docs\R2-2209447.zip" TargetMode="External"/><Relationship Id="rId1221" Type="http://schemas.openxmlformats.org/officeDocument/2006/relationships/hyperlink" Target="file:///C:\Users\mtk65284\Documents\3GPP\tsg_ran\WG2_RL2\TSGR2_119bis-e\Docs\R2-2210182.zip" TargetMode="External"/><Relationship Id="rId1319" Type="http://schemas.openxmlformats.org/officeDocument/2006/relationships/hyperlink" Target="file:///C:\Users\mtk65284\Documents\3GPP\tsg_ran\WG2_RL2\TSGR2_119bis-e\Docs\R2-2209679.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10134.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10040.zip" TargetMode="External"/><Relationship Id="rId686" Type="http://schemas.openxmlformats.org/officeDocument/2006/relationships/hyperlink" Target="file:///C:\Users\mtk65284\Documents\3GPP\tsg_ran\WG2_RL2\TSGR2_119bis-e\Docs\R2-2210174.zip" TargetMode="External"/><Relationship Id="rId893" Type="http://schemas.openxmlformats.org/officeDocument/2006/relationships/hyperlink" Target="file:///C:\Users\mtk65284\Documents\3GPP\tsg_ran\WG2_RL2\TSGR2_119bis-e\Docs\R2-2209443.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10417.zip" TargetMode="External"/><Relationship Id="rId753" Type="http://schemas.openxmlformats.org/officeDocument/2006/relationships/hyperlink" Target="file:///C:\Users\mtk65284\Documents\3GPP\tsg_ran\WG2_RL2\TSGR2_119bis-e\Docs\R2-2210046.zip" TargetMode="External"/><Relationship Id="rId1176" Type="http://schemas.openxmlformats.org/officeDocument/2006/relationships/hyperlink" Target="file:///C:\Users\mtk65284\Documents\3GPP\tsg_ran\WG2_RL2\TSGR2_119bis-e\Docs\R2-2209763.zip" TargetMode="External"/><Relationship Id="rId1383" Type="http://schemas.openxmlformats.org/officeDocument/2006/relationships/hyperlink" Target="file:///C:\Users\mtk65284\Documents\3GPP\tsg_ran\WG2_RL2\TSGR2_119bis-e\Docs\R2-2210615.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09305.zip" TargetMode="External"/><Relationship Id="rId960" Type="http://schemas.openxmlformats.org/officeDocument/2006/relationships/hyperlink" Target="file:///C:\Users\mtk65284\Documents\3GPP\tsg_ran\WG2_RL2\TSGR2_119bis-e\Docs\R2-2209985.zip" TargetMode="External"/><Relationship Id="rId1036" Type="http://schemas.openxmlformats.org/officeDocument/2006/relationships/hyperlink" Target="file:///C:\Users\mtk65284\Documents\3GPP\tsg_ran\WG2_RL2\TSGR2_119bis-e\Docs\R2-2209922.zip" TargetMode="External"/><Relationship Id="rId1243" Type="http://schemas.openxmlformats.org/officeDocument/2006/relationships/hyperlink" Target="file:///C:\Users\mtk65284\Documents\3GPP\tsg_ran\WG2_RL2\TSGR2_119bis-e\Docs\R2-2209958.zip" TargetMode="External"/><Relationship Id="rId613" Type="http://schemas.openxmlformats.org/officeDocument/2006/relationships/hyperlink" Target="file:///C:\Users\mtk65284\Documents\3GPP\tsg_ran\WG2_RL2\TSGR2_119bis-e\Docs\R2-2210163.zip" TargetMode="External"/><Relationship Id="rId820" Type="http://schemas.openxmlformats.org/officeDocument/2006/relationships/hyperlink" Target="file:///C:\Users\mtk65284\Documents\3GPP\tsg_ran\WG2_RL2\TSGR2_119bis-e\Docs\R2-2210062.zip" TargetMode="External"/><Relationship Id="rId918" Type="http://schemas.openxmlformats.org/officeDocument/2006/relationships/hyperlink" Target="file:///C:\Users\mtk65284\Documents\3GPP\tsg_ran\WG2_RL2\TSGR2_119bis-e\Docs\R2-2209709.zip" TargetMode="External"/><Relationship Id="rId1450" Type="http://schemas.openxmlformats.org/officeDocument/2006/relationships/hyperlink" Target="file:///C:\Users\mtk65284\Documents\3GPP\tsg_ran\WG2_RL2\TSGR2_119bis-e\Docs\R2-2210206.zip" TargetMode="External"/><Relationship Id="rId1103" Type="http://schemas.openxmlformats.org/officeDocument/2006/relationships/hyperlink" Target="file:///C:\Users\mtk65284\Documents\3GPP\tsg_ran\WG2_RL2\TSGR2_119bis-e\Docs\R2-2210266.zip" TargetMode="External"/><Relationship Id="rId1310" Type="http://schemas.openxmlformats.org/officeDocument/2006/relationships/hyperlink" Target="file:///C:\Users\mtk65284\Documents\3GPP\tsg_ran\WG2_RL2\TSGR2_119bis-e\Docs\R2-2209385.zip" TargetMode="External"/><Relationship Id="rId1408" Type="http://schemas.openxmlformats.org/officeDocument/2006/relationships/hyperlink" Target="file:///C:\Users\mtk65284\Documents\3GPP\tsg_ran\WG2_RL2\TSGR2_119bis-e\Docs\R2-2209638.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334.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2.zip" TargetMode="External"/><Relationship Id="rId775" Type="http://schemas.openxmlformats.org/officeDocument/2006/relationships/hyperlink" Target="file:///C:\Users\mtk65284\Documents\3GPP\tsg_ran\WG2_RL2\TSGR2_119bis-e\Docs\R2-2210203.zip" TargetMode="External"/><Relationship Id="rId982" Type="http://schemas.openxmlformats.org/officeDocument/2006/relationships/hyperlink" Target="file:///C:\Users\mtk65284\Documents\3GPP\tsg_ran\WG2_RL2\TSGR2_119bis-e\Docs\R2-2210732.zip" TargetMode="External"/><Relationship Id="rId1198" Type="http://schemas.openxmlformats.org/officeDocument/2006/relationships/hyperlink" Target="file:///C:\Users\mtk65284\Documents\3GPP\tsg_ran\WG2_RL2\TSGR2_119bis-e\Docs\R2-2210049.zip" TargetMode="External"/><Relationship Id="rId428" Type="http://schemas.openxmlformats.org/officeDocument/2006/relationships/hyperlink" Target="file:///C:\Users\mtk65284\Documents\3GPP\tsg_ran\WG2_RL2\TSGR2_119bis-e\Docs\R2-2209440.zip" TargetMode="External"/><Relationship Id="rId635" Type="http://schemas.openxmlformats.org/officeDocument/2006/relationships/hyperlink" Target="file:///C:\Users\mtk65284\Documents\3GPP\tsg_ran\WG2_RL2\TSGR2_119bis-e\Docs\R2-2209941.zip" TargetMode="External"/><Relationship Id="rId842" Type="http://schemas.openxmlformats.org/officeDocument/2006/relationships/hyperlink" Target="file:///C:\Users\mtk65284\Documents\3GPP\tsg_ran\WG2_RL2\TSGR2_119bis-e\Docs\R2-2210502.zip" TargetMode="External"/><Relationship Id="rId1058" Type="http://schemas.openxmlformats.org/officeDocument/2006/relationships/hyperlink" Target="file:///C:\Users\mtk65284\Documents\3GPP\tsg_ran\WG2_RL2\TSGR2_119bis-e\Docs\R2-2209730.zip" TargetMode="External"/><Relationship Id="rId1265" Type="http://schemas.openxmlformats.org/officeDocument/2006/relationships/hyperlink" Target="file:///C:\Users\mtk65284\Documents\3GPP\tsg_ran\WG2_RL2\TSGR2_119bis-e\Docs\R2-2209899.zip" TargetMode="External"/><Relationship Id="rId1472" Type="http://schemas.openxmlformats.org/officeDocument/2006/relationships/hyperlink" Target="file:///C:\Users\mtk65284\Documents\3GPP\tsg_ran\WG2_RL2\TSGR2_119bis-e\Docs\R2-2210367.zip" TargetMode="External"/><Relationship Id="rId702" Type="http://schemas.openxmlformats.org/officeDocument/2006/relationships/hyperlink" Target="file:///C:\Users\mtk65284\Documents\3GPP\tsg_ran\WG2_RL2\TSGR2_119bis-e\Docs\R2-2210671.zip" TargetMode="External"/><Relationship Id="rId1125" Type="http://schemas.openxmlformats.org/officeDocument/2006/relationships/hyperlink" Target="file:///C:\Users\mtk65284\Documents\3GPP\tsg_ran\WG2_RL2\TSGR2_119bis-e\Docs\R2-2209613.zip" TargetMode="External"/><Relationship Id="rId1332" Type="http://schemas.openxmlformats.org/officeDocument/2006/relationships/hyperlink" Target="file:///C:\Users\mtk65284\Documents\3GPP\tsg_ran\WG2_RL2\TSGR2_119bis-e\Docs\R2-2210250.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979.zip" TargetMode="External"/><Relationship Id="rId797" Type="http://schemas.openxmlformats.org/officeDocument/2006/relationships/hyperlink" Target="file:///C:\Users\mtk65284\Documents\3GPP\tsg_ran\WG2_RL2\TSGR2_119bis-e\Docs\R2-220978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50.zip" TargetMode="External"/><Relationship Id="rId1287" Type="http://schemas.openxmlformats.org/officeDocument/2006/relationships/hyperlink" Target="file:///C:\Users\mtk65284\Documents\3GPP\tsg_ran\WG2_RL2\TSGR2_119bis-e\Docs\R2-2209843.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870.zip" TargetMode="External"/><Relationship Id="rId864" Type="http://schemas.openxmlformats.org/officeDocument/2006/relationships/hyperlink" Target="file:///C:\Users\mtk65284\Documents\3GPP\tsg_ran\WG2_RL2\TSGR2_119bis-e\Docs\R2-2210483.zip" TargetMode="External"/><Relationship Id="rId517" Type="http://schemas.openxmlformats.org/officeDocument/2006/relationships/hyperlink" Target="file:///C:\Users\mtk65284\Documents\3GPP\tsg_ran\WG2_RL2\TSGR2_119bis-e\Docs\R2-2210547.zip" TargetMode="External"/><Relationship Id="rId724" Type="http://schemas.openxmlformats.org/officeDocument/2006/relationships/hyperlink" Target="file:///C:\Users\mtk65284\Documents\3GPP\tsg_ran\WG2_RL2\TSGR2_119bis-e\Docs\R2-2209873.zip" TargetMode="External"/><Relationship Id="rId931" Type="http://schemas.openxmlformats.org/officeDocument/2006/relationships/hyperlink" Target="file:///C:\Users\mtk65284\Documents\3GPP\tsg_ran\WG2_RL2\TSGR2_119bis-e\Docs\R2-2209579.zip" TargetMode="External"/><Relationship Id="rId1147" Type="http://schemas.openxmlformats.org/officeDocument/2006/relationships/hyperlink" Target="file:///C:\Users\mtk65284\Documents\3GPP\tsg_ran\WG2_RL2\TSGR2_119bis-e\Docs\R2-2210458.zip" TargetMode="External"/><Relationship Id="rId1354" Type="http://schemas.openxmlformats.org/officeDocument/2006/relationships/hyperlink" Target="file:///C:\Users\mtk65284\Documents\3GPP\tsg_ran\WG2_RL2\TSGR2_119bis-e\Docs\R2-2209700.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23.zip" TargetMode="External"/><Relationship Id="rId1214" Type="http://schemas.openxmlformats.org/officeDocument/2006/relationships/hyperlink" Target="file:///C:\Users\mtk65284\Documents\3GPP\tsg_ran\WG2_RL2\TSGR2_119bis-e\Docs\R2-2210300.zip" TargetMode="External"/><Relationship Id="rId1421" Type="http://schemas.openxmlformats.org/officeDocument/2006/relationships/hyperlink" Target="file:///C:\Users\mtk65284\Documents\3GPP\tsg_ran\WG2_RL2\TSGR2_119bis-e\Docs\R2-221053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797.zip" TargetMode="External"/><Relationship Id="rId581" Type="http://schemas.openxmlformats.org/officeDocument/2006/relationships/hyperlink" Target="file:///C:\Users\mtk65284\Documents\3GPP\tsg_ran\WG2_RL2\TSGR2_119bis-e\Docs\R2-2210284.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52.zip" TargetMode="External"/><Relationship Id="rId886" Type="http://schemas.openxmlformats.org/officeDocument/2006/relationships/hyperlink" Target="file:///C:\Users\mtk65284\Documents\3GPP\tsg_ran\WG2_RL2\TSGR2_119bis-e\Docs\R2-221009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00.zip" TargetMode="External"/><Relationship Id="rId539" Type="http://schemas.openxmlformats.org/officeDocument/2006/relationships/hyperlink" Target="file:///C:\Users\mtk65284\Documents\3GPP\tsg_ran\WG2_RL2\TSGR2_119bis-e\Docs\R2-2209963.zip" TargetMode="External"/><Relationship Id="rId746" Type="http://schemas.openxmlformats.org/officeDocument/2006/relationships/hyperlink" Target="file:///C:\Users\mtk65284\Documents\3GPP\tsg_ran\WG2_RL2\TSGR2_119bis-e\Docs\R2-2209646.zip" TargetMode="External"/><Relationship Id="rId1071" Type="http://schemas.openxmlformats.org/officeDocument/2006/relationships/hyperlink" Target="file:///C:\Users\mtk65284\Documents\3GPP\tsg_ran\WG2_RL2\TSGR2_119bis-e\Docs\R2-2210223.zip" TargetMode="External"/><Relationship Id="rId1169" Type="http://schemas.openxmlformats.org/officeDocument/2006/relationships/hyperlink" Target="file:///C:\Users\mtk65284\Documents\3GPP\tsg_ran\WG2_RL2\TSGR2_119bis-e\Docs\R2-2209615.zip" TargetMode="External"/><Relationship Id="rId1376" Type="http://schemas.openxmlformats.org/officeDocument/2006/relationships/hyperlink" Target="file:///C:\Users\mtk65284\Documents\3GPP\tsg_ran\WG2_RL2\TSGR2_119bis-e\Docs\R2-2209952.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33.zip" TargetMode="External"/><Relationship Id="rId1029" Type="http://schemas.openxmlformats.org/officeDocument/2006/relationships/hyperlink" Target="file:///C:\Users\mtk65284\Documents\3GPP\tsg_ran\WG2_RL2\TSGR2_119bis-e\Docs\R2-2209519.zip" TargetMode="External"/><Relationship Id="rId1236" Type="http://schemas.openxmlformats.org/officeDocument/2006/relationships/hyperlink" Target="file:///C:\Users\mtk65284\Documents\3GPP\tsg_ran\WG2_RL2\TSGR2_119bis-e\Docs\R2-2210302.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480.zip" TargetMode="External"/><Relationship Id="rId813" Type="http://schemas.openxmlformats.org/officeDocument/2006/relationships/hyperlink" Target="file:///C:\Users\mtk65284\Documents\3GPP\tsg_ran\WG2_RL2\TSGR2_119bis-e\Docs\R2-2209489.zip" TargetMode="External"/><Relationship Id="rId1443" Type="http://schemas.openxmlformats.org/officeDocument/2006/relationships/hyperlink" Target="file:///C:\Users\mtk65284\Documents\3GPP\tsg_ran\WG2_RL2\TSGR2_119bis-e\Docs\R2-2210529.zip" TargetMode="External"/><Relationship Id="rId1303" Type="http://schemas.openxmlformats.org/officeDocument/2006/relationships/hyperlink" Target="file:///C:\Users\mtk65284\Documents\3GPP\tsg_ran\WG2_RL2\TSGR2_119bis-e\Docs\R2-2209844.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2.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933.zip" TargetMode="External"/><Relationship Id="rId670" Type="http://schemas.openxmlformats.org/officeDocument/2006/relationships/hyperlink" Target="file:///C:\Users\mtk65284\Documents\3GPP\tsg_ran\WG2_RL2\TSGR2_119bis-e\Docs\R2-2209483.zip" TargetMode="External"/><Relationship Id="rId1093" Type="http://schemas.openxmlformats.org/officeDocument/2006/relationships/hyperlink" Target="file:///C:\Users\mtk65284\Documents\3GPP\tsg_ran\WG2_RL2\TSGR2_119bis-e\Docs\R2-2209945.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212.zip" TargetMode="External"/><Relationship Id="rId768" Type="http://schemas.openxmlformats.org/officeDocument/2006/relationships/hyperlink" Target="file:///C:\Users\mtk65284\Documents\3GPP\tsg_ran\WG2_RL2\TSGR2_119bis-e\Docs\R2-2209645.zip" TargetMode="External"/><Relationship Id="rId975" Type="http://schemas.openxmlformats.org/officeDocument/2006/relationships/hyperlink" Target="file:///C:\Users\mtk65284\Documents\3GPP\tsg_ran\WG2_RL2\TSGR2_119bis-e\Docs\R2-2210467.zip" TargetMode="External"/><Relationship Id="rId1160" Type="http://schemas.openxmlformats.org/officeDocument/2006/relationships/hyperlink" Target="file:///C:\Users\mtk65284\Documents\3GPP\tsg_ran\WG2_RL2\TSGR2_119bis-e\Docs\R2-2209989.zip" TargetMode="External"/><Relationship Id="rId1398" Type="http://schemas.openxmlformats.org/officeDocument/2006/relationships/hyperlink" Target="file:///C:\Users\mtk65284\Documents\3GPP\tsg_ran\WG2_RL2\TSGR2_119bis-e\Docs\R2-2210421.zip" TargetMode="External"/><Relationship Id="rId628" Type="http://schemas.openxmlformats.org/officeDocument/2006/relationships/hyperlink" Target="file:///C:\Users\mtk65284\Documents\3GPP\tsg_ran\WG2_RL2\TSGR2_119bis-e\Docs\R2-2210350.zip" TargetMode="External"/><Relationship Id="rId835" Type="http://schemas.openxmlformats.org/officeDocument/2006/relationships/hyperlink" Target="file:///C:\Users\mtk65284\Documents\3GPP\tsg_ran\WG2_RL2\TSGR2_119bis-e\Docs\R2-2209890.zip" TargetMode="External"/><Relationship Id="rId1258" Type="http://schemas.openxmlformats.org/officeDocument/2006/relationships/hyperlink" Target="file:///C:\Users\mtk65284\Documents\3GPP\tsg_ran\WG2_RL2\TSGR2_119bis-e\Docs\R2-2210271.zip" TargetMode="External"/><Relationship Id="rId1465" Type="http://schemas.openxmlformats.org/officeDocument/2006/relationships/hyperlink" Target="file:///C:\Users\mtk65284\Documents\3GPP\tsg_ran\WG2_RL2\TSGR2_119bis-e\Docs\R2-2210298.zip" TargetMode="External"/><Relationship Id="rId1020" Type="http://schemas.openxmlformats.org/officeDocument/2006/relationships/hyperlink" Target="file:///C:\Users\mtk65284\Documents\3GPP\tsg_ran\WG2_RL2\TSGR2_119bis-e\Docs\R2-2210781.zip" TargetMode="External"/><Relationship Id="rId1118" Type="http://schemas.openxmlformats.org/officeDocument/2006/relationships/hyperlink" Target="file:///C:\Users\mtk65284\Documents\3GPP\tsg_ran\WG2_RL2\TSGR2_119bis-e\Docs\R2-2209412.zip" TargetMode="External"/><Relationship Id="rId1325" Type="http://schemas.openxmlformats.org/officeDocument/2006/relationships/hyperlink" Target="file:///C:\Users\mtk65284\Documents\3GPP\tsg_ran\WG2_RL2\TSGR2_119bis-e\Docs\R2-2209762.zip" TargetMode="External"/><Relationship Id="rId902" Type="http://schemas.openxmlformats.org/officeDocument/2006/relationships/hyperlink" Target="file:///C:\Users\mtk65284\Documents\3GPP\tsg_ran\WG2_RL2\TSGR2_119bis-e\Docs\R2-220997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60.zip" TargetMode="External"/><Relationship Id="rId692" Type="http://schemas.openxmlformats.org/officeDocument/2006/relationships/hyperlink" Target="file:///C:\Users\mtk65284\Documents\3GPP\tsg_ran\WG2_RL2\TSGR2_119bis-e\Docs\R2-2209484.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7.zip" TargetMode="External"/><Relationship Id="rId997" Type="http://schemas.openxmlformats.org/officeDocument/2006/relationships/hyperlink" Target="file:///C:\Users\mtk65284\Documents\3GPP\tsg_ran\WG2_RL2\TSGR2_119bis-e\Docs\R2-2210219.zip" TargetMode="External"/><Relationship Id="rId1182" Type="http://schemas.openxmlformats.org/officeDocument/2006/relationships/hyperlink" Target="file:///C:\Users\mtk65284\Documents\3GPP\tsg_ran\WG2_RL2\TSGR2_119bis-e\Docs\R2-2210778.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715.zip" TargetMode="External"/><Relationship Id="rId857" Type="http://schemas.openxmlformats.org/officeDocument/2006/relationships/hyperlink" Target="file:///C:\Users\mtk65284\Documents\3GPP\tsg_ran\WG2_RL2\TSGR2_119bis-e\Docs\R2-2209940.zip" TargetMode="External"/><Relationship Id="rId1042" Type="http://schemas.openxmlformats.org/officeDocument/2006/relationships/hyperlink" Target="file:///C:\Users\mtk65284\Documents\3GPP\tsg_ran\WG2_RL2\TSGR2_119bis-e\Docs\R2-2210247.zip" TargetMode="External"/><Relationship Id="rId717" Type="http://schemas.openxmlformats.org/officeDocument/2006/relationships/hyperlink" Target="file:///C:\Users\mtk65284\Documents\3GPP\tsg_ran\WG2_RL2\TSGR2_119bis-e\Docs\R2-2209635.zip" TargetMode="External"/><Relationship Id="rId924" Type="http://schemas.openxmlformats.org/officeDocument/2006/relationships/hyperlink" Target="file:///C:\Users\mtk65284\Documents\3GPP\tsg_ran\WG2_RL2\TSGR2_119bis-e\Docs\R2-2210566.zip" TargetMode="External"/><Relationship Id="rId1347" Type="http://schemas.openxmlformats.org/officeDocument/2006/relationships/hyperlink" Target="file:///C:\Users\mtk65284\Documents\3GPP\tsg_ran\WG2_RL2\TSGR2_119bis-e\Docs\R2-2209420.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728.zip" TargetMode="External"/><Relationship Id="rId1414" Type="http://schemas.openxmlformats.org/officeDocument/2006/relationships/hyperlink" Target="file:///C:\Users\mtk65284\Documents\3GPP\tsg_ran\WG2_RL2\TSGR2_119bis-e\Docs\R2-2210071.zip" TargetMode="External"/><Relationship Id="rId367" Type="http://schemas.openxmlformats.org/officeDocument/2006/relationships/hyperlink" Target="file:///C:\Users\mtk65284\Documents\3GPP\tsg_ran\WG2_RL2\TSGR2_119bis-e\Docs\R2-2210492.zip" TargetMode="External"/><Relationship Id="rId574" Type="http://schemas.openxmlformats.org/officeDocument/2006/relationships/hyperlink" Target="file:///C:\Users\mtk65284\Documents\3GPP\tsg_ran\WG2_RL2\TSGR2_119bis-e\Docs\R2-2210235.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627.zip" TargetMode="External"/><Relationship Id="rId879" Type="http://schemas.openxmlformats.org/officeDocument/2006/relationships/hyperlink" Target="file:///C:\Users\mtk65284\Documents\3GPP\tsg_ran\WG2_RL2\TSGR2_119bis-e\Docs\R2-2210195.zip" TargetMode="External"/><Relationship Id="rId434" Type="http://schemas.openxmlformats.org/officeDocument/2006/relationships/hyperlink" Target="file:///C:\Users\mtk65284\Documents\3GPP\tsg_ran\WG2_RL2\TSGR2_119bis-e\Docs\R2-2210704.zip" TargetMode="External"/><Relationship Id="rId641" Type="http://schemas.openxmlformats.org/officeDocument/2006/relationships/hyperlink" Target="file:///C:\Users\mtk65284\Documents\3GPP\tsg_ran\WG2_RL2\TSGR2_119bis-e\Docs\R2-2210444.zip" TargetMode="External"/><Relationship Id="rId739" Type="http://schemas.openxmlformats.org/officeDocument/2006/relationships/hyperlink" Target="file:///C:\Users\mtk65284\Documents\3GPP\tsg_ran\WG2_RL2\TSGR2_119bis-e\Docs\R2-2210628.zip" TargetMode="External"/><Relationship Id="rId1064" Type="http://schemas.openxmlformats.org/officeDocument/2006/relationships/hyperlink" Target="file:///C:\Users\mtk65284\Documents\3GPP\tsg_ran\WG2_RL2\TSGR2_119bis-e\Docs\R2-2209943.zip" TargetMode="External"/><Relationship Id="rId1271" Type="http://schemas.openxmlformats.org/officeDocument/2006/relationships/hyperlink" Target="file:///C:\Users\mtk65284\Documents\3GPP\tsg_ran\WG2_RL2\TSGR2_119bis-e\Docs\R2-2210303.zip" TargetMode="External"/><Relationship Id="rId1369" Type="http://schemas.openxmlformats.org/officeDocument/2006/relationships/hyperlink" Target="file:///C:\Users\mtk65284\Documents\3GPP\tsg_ran\WG2_RL2\TSGR2_119bis-e\Docs\R2-2210461.zip" TargetMode="External"/><Relationship Id="rId501" Type="http://schemas.openxmlformats.org/officeDocument/2006/relationships/hyperlink" Target="file:///C:\Users\mtk65284\Documents\3GPP\tsg_ran\WG2_RL2\TSGR2_119bis-e\Docs\R2-2210481.zip" TargetMode="External"/><Relationship Id="rId946" Type="http://schemas.openxmlformats.org/officeDocument/2006/relationships/hyperlink" Target="file:///C:\Users\mtk65284\Documents\3GPP\tsg_ran\WG2_RL2\TSGR2_119bis-e\Docs\R2-2209390.zip" TargetMode="External"/><Relationship Id="rId1131" Type="http://schemas.openxmlformats.org/officeDocument/2006/relationships/hyperlink" Target="file:///C:\Users\mtk65284\Documents\3GPP\tsg_ran\WG2_RL2\TSGR2_119bis-e\Docs\R2-2209876.zip" TargetMode="External"/><Relationship Id="rId1229" Type="http://schemas.openxmlformats.org/officeDocument/2006/relationships/hyperlink" Target="file:///C:\Users\mtk65284\Documents\3GPP\tsg_ran\WG2_RL2\TSGR2_119bis-e\Docs\R2-220995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501.zip" TargetMode="External"/><Relationship Id="rId1436" Type="http://schemas.openxmlformats.org/officeDocument/2006/relationships/hyperlink" Target="file:///C:\Users\mtk65284\Documents\3GPP\tsg_ran\WG2_RL2\TSGR2_119bis-e\Docs\R2-2209917.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96" Type="http://schemas.openxmlformats.org/officeDocument/2006/relationships/hyperlink" Target="file:///C:\Users\mtk65284\Documents\3GPP\tsg_ran\WG2_RL2\TSGR2_119bis-e\Docs\R2-2210656.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30.zip" TargetMode="External"/><Relationship Id="rId663" Type="http://schemas.openxmlformats.org/officeDocument/2006/relationships/hyperlink" Target="file:///C:\Users\mtk65284\Documents\3GPP\tsg_ran\WG2_RL2\TSGR2_119bis-e\Docs\R2-2210399.zip" TargetMode="External"/><Relationship Id="rId870" Type="http://schemas.openxmlformats.org/officeDocument/2006/relationships/hyperlink" Target="file:///C:\Users\mtk65284\Documents\3GPP\tsg_ran\WG2_RL2\TSGR2_119bis-e\Docs\R2-2209410.zip" TargetMode="External"/><Relationship Id="rId1086" Type="http://schemas.openxmlformats.org/officeDocument/2006/relationships/hyperlink" Target="file:///C:\Users\mtk65284\Documents\3GPP\tsg_ran\WG2_RL2\TSGR2_119bis-e\Docs\R2-2209732.zip" TargetMode="External"/><Relationship Id="rId1293" Type="http://schemas.openxmlformats.org/officeDocument/2006/relationships/hyperlink" Target="file:///C:\Users\mtk65284\Documents\3GPP\tsg_ran\WG2_RL2\TSGR2_119bis-e\Docs\R2-2209845.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95.zip" TargetMode="External"/><Relationship Id="rId968" Type="http://schemas.openxmlformats.org/officeDocument/2006/relationships/hyperlink" Target="file:///C:\Users\mtk65284\Documents\3GPP\tsg_ran\WG2_RL2\TSGR2_119bis-e\Docs\R2-2210217.zip" TargetMode="External"/><Relationship Id="rId1153" Type="http://schemas.openxmlformats.org/officeDocument/2006/relationships/hyperlink" Target="file:///C:\Users\mtk65284\Documents\3GPP\tsg_ran\WG2_RL2\TSGR2_119bis-e\Docs\R2-2209624.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108.zip" TargetMode="External"/><Relationship Id="rId828" Type="http://schemas.openxmlformats.org/officeDocument/2006/relationships/hyperlink" Target="file:///C:\Users\mtk65284\Documents\3GPP\tsg_ran\WG2_RL2\TSGR2_119bis-e\Docs\R2-2209591.zip" TargetMode="External"/><Relationship Id="rId1013" Type="http://schemas.openxmlformats.org/officeDocument/2006/relationships/hyperlink" Target="file:///C:\Users\mtk65284\Documents\3GPP\tsg_ran\WG2_RL2\TSGR2_119bis-e\Docs\R2-2209419.zip" TargetMode="External"/><Relationship Id="rId1360" Type="http://schemas.openxmlformats.org/officeDocument/2006/relationships/hyperlink" Target="file:///C:\Users\mtk65284\Documents\3GPP\tsg_ran\WG2_RL2\TSGR2_119bis-e\Docs\R2-2209951.zip" TargetMode="External"/><Relationship Id="rId1458" Type="http://schemas.openxmlformats.org/officeDocument/2006/relationships/hyperlink" Target="file:///C:\Users\mtk65284\Documents\3GPP\tsg_ran\WG2_RL2\TSGR2_119bis-e\Docs\R2-2209314.zip" TargetMode="External"/><Relationship Id="rId1220" Type="http://schemas.openxmlformats.org/officeDocument/2006/relationships/hyperlink" Target="file:///C:\Users\mtk65284\Documents\3GPP\tsg_ran\WG2_RL2\TSGR2_119bis-e\Docs\R2-2210028.zip" TargetMode="External"/><Relationship Id="rId1318" Type="http://schemas.openxmlformats.org/officeDocument/2006/relationships/hyperlink" Target="file:///C:\Users\mtk65284\Documents\3GPP\tsg_ran\WG2_RL2\TSGR2_119bis-e\Docs\R2-220967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0934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588.zip" TargetMode="External"/><Relationship Id="rId685" Type="http://schemas.openxmlformats.org/officeDocument/2006/relationships/hyperlink" Target="file:///C:\Users\mtk65284\Documents\3GPP\tsg_ran\WG2_RL2\TSGR2_119bis-e\Docs\R2-2210073.zip" TargetMode="External"/><Relationship Id="rId892" Type="http://schemas.openxmlformats.org/officeDocument/2006/relationships/hyperlink" Target="file:///C:\Users\mtk65284\Documents\3GPP\tsg_ran\WG2_RL2\TSGR2_119bis-e\Docs\R2-2209411.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6.zip" TargetMode="External"/><Relationship Id="rId752" Type="http://schemas.openxmlformats.org/officeDocument/2006/relationships/hyperlink" Target="file:///C:\Users\mtk65284\Documents\3GPP\tsg_ran\WG2_RL2\TSGR2_119bis-e\Docs\R2-2210022.zip" TargetMode="External"/><Relationship Id="rId1175" Type="http://schemas.openxmlformats.org/officeDocument/2006/relationships/hyperlink" Target="file:///C:\Users\mtk65284\Documents\3GPP\tsg_ran\WG2_RL2\TSGR2_119bis-e\Docs\R2-2209703.zip" TargetMode="External"/><Relationship Id="rId1382" Type="http://schemas.openxmlformats.org/officeDocument/2006/relationships/hyperlink" Target="file:///C:\Users\mtk65284\Documents\3GPP\tsg_ran\WG2_RL2\TSGR2_119bis-e\Docs\R2-2210487.zip" TargetMode="External"/><Relationship Id="rId405" Type="http://schemas.openxmlformats.org/officeDocument/2006/relationships/hyperlink" Target="file:///C:\Users\mtk65284\Documents\3GPP\tsg_ran\WG2_RL2\TSGR2_119bis-e\Docs\R2-2210396.zip" TargetMode="External"/><Relationship Id="rId612" Type="http://schemas.openxmlformats.org/officeDocument/2006/relationships/hyperlink" Target="file:///C:\Users\mtk65284\Documents\3GPP\tsg_ran\WG2_RL2\TSGR2_119bis-e\Docs\R2-2210106.zip" TargetMode="External"/><Relationship Id="rId1035" Type="http://schemas.openxmlformats.org/officeDocument/2006/relationships/hyperlink" Target="file:///C:\Users\mtk65284\Documents\3GPP\tsg_ran\WG2_RL2\TSGR2_119bis-e\Docs\R2-2209839.zip" TargetMode="External"/><Relationship Id="rId1242" Type="http://schemas.openxmlformats.org/officeDocument/2006/relationships/hyperlink" Target="file:///C:\Users\mtk65284\Documents\3GPP\tsg_ran\WG2_RL2\TSGR2_119bis-e\Docs\R2-2209897.zip" TargetMode="External"/><Relationship Id="rId917" Type="http://schemas.openxmlformats.org/officeDocument/2006/relationships/hyperlink" Target="file:///C:\Users\mtk65284\Documents\3GPP\tsg_ran\WG2_RL2\TSGR2_119bis-e\Docs\R2-2209508.zip" TargetMode="External"/><Relationship Id="rId1102" Type="http://schemas.openxmlformats.org/officeDocument/2006/relationships/hyperlink" Target="file:///C:\Users\mtk65284\Documents\3GPP\tsg_ran\WG2_RL2\TSGR2_119bis-e\Docs\R2-2210265.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96.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1.zip" TargetMode="External"/><Relationship Id="rId1197" Type="http://schemas.openxmlformats.org/officeDocument/2006/relationships/hyperlink" Target="file:///C:\Users\mtk65284\Documents\3GPP\tsg_ran\WG2_RL2\TSGR2_119bis-e\Docs\R2-2209954.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10023.zip" TargetMode="External"/><Relationship Id="rId981" Type="http://schemas.openxmlformats.org/officeDocument/2006/relationships/hyperlink" Target="file:///C:\Users\mtk65284\Documents\3GPP\tsg_ran\WG2_RL2\TSGR2_119bis-e\Docs\R2-2210668.zip" TargetMode="External"/><Relationship Id="rId1057" Type="http://schemas.openxmlformats.org/officeDocument/2006/relationships/hyperlink" Target="file:///C:\Users\mtk65284\Documents\3GPP\tsg_ran\WG2_RL2\TSGR2_119bis-e\Docs\R2-2209642.zip" TargetMode="External"/><Relationship Id="rId427" Type="http://schemas.openxmlformats.org/officeDocument/2006/relationships/hyperlink" Target="file:///C:\Users\mtk65284\Documents\3GPP\tsg_ran\WG2_RL2\TSGR2_119bis-e\Docs\R2-2210756.zip" TargetMode="External"/><Relationship Id="rId634" Type="http://schemas.openxmlformats.org/officeDocument/2006/relationships/hyperlink" Target="file:///C:\Users\mtk65284\Documents\3GPP\tsg_ran\WG2_RL2\TSGR2_119bis-e\Docs\R2-2209930.zip" TargetMode="External"/><Relationship Id="rId841" Type="http://schemas.openxmlformats.org/officeDocument/2006/relationships/hyperlink" Target="file:///C:\Users\mtk65284\Documents\3GPP\tsg_ran\WG2_RL2\TSGR2_119bis-e\Docs\R2-2210215.zip" TargetMode="External"/><Relationship Id="rId1264" Type="http://schemas.openxmlformats.org/officeDocument/2006/relationships/hyperlink" Target="file:///C:\Users\mtk65284\Documents\3GPP\tsg_ran\WG2_RL2\TSGR2_119bis-e\Docs\R2-2209823.zip" TargetMode="External"/><Relationship Id="rId1471" Type="http://schemas.openxmlformats.org/officeDocument/2006/relationships/hyperlink" Target="file:///C:\Users\mtk65284\Documents\3GPP\tsg_ran\WG2_RL2\TSGR2_119bis-e\Docs\R2-2210320.zip" TargetMode="External"/><Relationship Id="rId701" Type="http://schemas.openxmlformats.org/officeDocument/2006/relationships/hyperlink" Target="file:///C:\Users\mtk65284\Documents\3GPP\tsg_ran\WG2_RL2\TSGR2_119bis-e\Docs\R2-2210617.zip" TargetMode="External"/><Relationship Id="rId939" Type="http://schemas.openxmlformats.org/officeDocument/2006/relationships/hyperlink" Target="file:///C:\Users\mtk65284\Documents\3GPP\tsg_ran\WG2_RL2\TSGR2_119bis-e\Docs\R2-2210242.zip" TargetMode="External"/><Relationship Id="rId1124" Type="http://schemas.openxmlformats.org/officeDocument/2006/relationships/hyperlink" Target="file:///C:\Users\mtk65284\Documents\3GPP\tsg_ran\WG2_RL2\TSGR2_119bis-e\Docs\R2-2209587.zip" TargetMode="External"/><Relationship Id="rId1331" Type="http://schemas.openxmlformats.org/officeDocument/2006/relationships/hyperlink" Target="file:///C:\Users\mtk65284\Documents\3GPP\tsg_ran\WG2_RL2\TSGR2_119bis-e\Docs\R2-2210249.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09303.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67.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78.zip" TargetMode="External"/><Relationship Id="rId796" Type="http://schemas.openxmlformats.org/officeDocument/2006/relationships/hyperlink" Target="file:///C:\Users\mtk65284\Documents\3GPP\tsg_ran\WG2_RL2\TSGR2_119bis-e\Docs\R2-2209689.zip" TargetMode="External"/><Relationship Id="rId351" Type="http://schemas.openxmlformats.org/officeDocument/2006/relationships/hyperlink" Target="file:///C:\Users\mtk65284\Documents\3GPP\tsg_ran\WG2_RL2\TSGR2_119bis-e\Docs\R2-2209581.zip" TargetMode="External"/><Relationship Id="rId449" Type="http://schemas.openxmlformats.org/officeDocument/2006/relationships/hyperlink" Target="file:///C:\Users\mtk65284\Documents\3GPP\tsg_ran\WG2_RL2\TSGR2_119bis-e\Docs\R2-2210414.zip" TargetMode="External"/><Relationship Id="rId656" Type="http://schemas.openxmlformats.org/officeDocument/2006/relationships/hyperlink" Target="file:///C:\Users\mtk65284\Documents\3GPP\tsg_ran\WG2_RL2\TSGR2_119bis-e\Docs\R2-2209786.zip" TargetMode="External"/><Relationship Id="rId863" Type="http://schemas.openxmlformats.org/officeDocument/2006/relationships/hyperlink" Target="file:///C:\Users\mtk65284\Documents\3GPP\tsg_ran\WG2_RL2\TSGR2_119bis-e\Docs\R2-2210358.zip" TargetMode="External"/><Relationship Id="rId1079" Type="http://schemas.openxmlformats.org/officeDocument/2006/relationships/hyperlink" Target="file:///C:\Users\mtk65284\Documents\3GPP\tsg_ran\WG2_RL2\TSGR2_119bis-e\Docs\R2-2209375.zip" TargetMode="External"/><Relationship Id="rId1286" Type="http://schemas.openxmlformats.org/officeDocument/2006/relationships/hyperlink" Target="file:///C:\Users\mtk65284\Documents\3GPP\tsg_ran\WG2_RL2\TSGR2_119bis-e\Docs\R2-2210748.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64.zip" TargetMode="External"/><Relationship Id="rId1146" Type="http://schemas.openxmlformats.org/officeDocument/2006/relationships/hyperlink" Target="file:///C:\Users\mtk65284\Documents\3GPP\tsg_ran\WG2_RL2\TSGR2_119bis-e\Docs\R2-2210453.zip" TargetMode="External"/><Relationship Id="rId723" Type="http://schemas.openxmlformats.org/officeDocument/2006/relationships/hyperlink" Target="file:///C:\Users\mtk65284\Documents\3GPP\tsg_ran\WG2_RL2\TSGR2_119bis-e\Docs\R2-2209846.zip" TargetMode="External"/><Relationship Id="rId930" Type="http://schemas.openxmlformats.org/officeDocument/2006/relationships/hyperlink" Target="file:///C:\Users\mtk65284\Documents\3GPP\tsg_ran\WG2_RL2\TSGR2_119bis-e\Docs\R2-2209509.zip" TargetMode="External"/><Relationship Id="rId1006" Type="http://schemas.openxmlformats.org/officeDocument/2006/relationships/hyperlink" Target="file:///C:\Users\mtk65284\Documents\3GPP\tsg_ran\WG2_RL2\TSGR2_119bis-e\Docs\R2-2210602.zip" TargetMode="External"/><Relationship Id="rId1353" Type="http://schemas.openxmlformats.org/officeDocument/2006/relationships/hyperlink" Target="file:///C:\Users\mtk65284\Documents\3GPP\tsg_ran\WG2_RL2\TSGR2_119bis-e\Docs\R2-2209605.zip" TargetMode="External"/><Relationship Id="rId1213" Type="http://schemas.openxmlformats.org/officeDocument/2006/relationships/hyperlink" Target="file:///C:\Users\mtk65284\Documents\3GPP\tsg_ran\WG2_RL2\TSGR2_119bis-e\Docs\R2-2210287.zip" TargetMode="External"/><Relationship Id="rId1420" Type="http://schemas.openxmlformats.org/officeDocument/2006/relationships/hyperlink" Target="file:///C:\Users\mtk65284\Documents\3GPP\tsg_ran\WG2_RL2\TSGR2_119bis-e\Docs\R2-221051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10081.zip" TargetMode="External"/><Relationship Id="rId580" Type="http://schemas.openxmlformats.org/officeDocument/2006/relationships/hyperlink" Target="file:///C:\Users\mtk65284\Documents\3GPP\tsg_ran\WG2_RL2\TSGR2_119bis-e\Docs\R2-221028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09716.zip" TargetMode="External"/><Relationship Id="rId678" Type="http://schemas.openxmlformats.org/officeDocument/2006/relationships/hyperlink" Target="file:///C:\Users\mtk65284\Documents\3GPP\tsg_ran\WG2_RL2\TSGR2_119bis-e\Docs\R2-2210332.zip" TargetMode="External"/><Relationship Id="rId885" Type="http://schemas.openxmlformats.org/officeDocument/2006/relationships/hyperlink" Target="file:///C:\Users\mtk65284\Documents\3GPP\tsg_ran\WG2_RL2\TSGR2_119bis-e\Docs\R2-2209966.zip" TargetMode="External"/><Relationship Id="rId1070" Type="http://schemas.openxmlformats.org/officeDocument/2006/relationships/hyperlink" Target="file:///C:\Users\mtk65284\Documents\3GPP\tsg_ran\WG2_RL2\TSGR2_119bis-e\Docs\R2-2210137.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756.zip" TargetMode="External"/><Relationship Id="rId745" Type="http://schemas.openxmlformats.org/officeDocument/2006/relationships/hyperlink" Target="file:///C:\Users\mtk65284\Documents\3GPP\tsg_ran\WG2_RL2\TSGR2_119bis-e\Docs\R2-2209632.zip" TargetMode="External"/><Relationship Id="rId952" Type="http://schemas.openxmlformats.org/officeDocument/2006/relationships/hyperlink" Target="file:///C:\Users\mtk65284\Documents\3GPP\tsg_ran\WG2_RL2\TSGR2_119bis-e\Docs\R2-2209711.zip" TargetMode="External"/><Relationship Id="rId1168" Type="http://schemas.openxmlformats.org/officeDocument/2006/relationships/hyperlink" Target="file:///C:\Users\mtk65284\Documents\3GPP\tsg_ran\WG2_RL2\TSGR2_119bis-e\Docs\R2-2209350.zip" TargetMode="External"/><Relationship Id="rId1375" Type="http://schemas.openxmlformats.org/officeDocument/2006/relationships/hyperlink" Target="file:///C:\Users\mtk65284\Documents\3GPP\tsg_ran\WG2_RL2\TSGR2_119bis-e\Docs\R2-2209721.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600.zip" TargetMode="External"/><Relationship Id="rId812" Type="http://schemas.openxmlformats.org/officeDocument/2006/relationships/hyperlink" Target="file:///C:\Users\mtk65284\Documents\3GPP\tsg_ran\WG2_RL2\TSGR2_119bis-e\Docs\R2-2209455.zip" TargetMode="External"/><Relationship Id="rId1028" Type="http://schemas.openxmlformats.org/officeDocument/2006/relationships/hyperlink" Target="file:///C:\Users\mtk65284\Documents\3GPP\tsg_ran\WG2_RL2\TSGR2_119bis-e\Docs\R2-2209518.zip" TargetMode="External"/><Relationship Id="rId1235" Type="http://schemas.openxmlformats.org/officeDocument/2006/relationships/hyperlink" Target="file:///C:\Users\mtk65284\Documents\3GPP\tsg_ran\WG2_RL2\TSGR2_119bis-e\Docs\R2-2210289.zip" TargetMode="External"/><Relationship Id="rId1442" Type="http://schemas.openxmlformats.org/officeDocument/2006/relationships/hyperlink" Target="file:///C:\Users\mtk65284\Documents\3GPP\tsg_ran\WG2_RL2\TSGR2_119bis-e\Docs\R2-2210532.zip" TargetMode="External"/><Relationship Id="rId1302" Type="http://schemas.openxmlformats.org/officeDocument/2006/relationships/hyperlink" Target="file:///C:\Users\mtk65284\Documents\3GPP\tsg_ran\WG2_RL2\TSGR2_119bis-e\Docs\R2-2209838.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09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76921</Words>
  <Characters>438451</Characters>
  <Application>Microsoft Office Word</Application>
  <DocSecurity>0</DocSecurity>
  <Lines>3653</Lines>
  <Paragraphs>1028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514344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2022-10-12T02:18:00Z</dcterms:created>
  <dcterms:modified xsi:type="dcterms:W3CDTF">2022-10-12T02:18:00Z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