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8FE685" w14:textId="77777777" w:rsidR="007A3318" w:rsidRPr="00634EA5" w:rsidRDefault="007A3318" w:rsidP="007A3318">
      <w:pPr>
        <w:rPr>
          <w:lang w:val="en-US"/>
        </w:rPr>
      </w:pPr>
    </w:p>
    <w:p w14:paraId="0C876158" w14:textId="77777777" w:rsidR="00EC4BDE" w:rsidRDefault="00EC4BDE" w:rsidP="007A3318"/>
    <w:p w14:paraId="7E78A57F" w14:textId="77777777" w:rsidR="00CD5270" w:rsidRDefault="00CD5270" w:rsidP="007A3318">
      <w:pPr>
        <w:rPr>
          <w:b/>
          <w:u w:val="single"/>
        </w:rPr>
      </w:pPr>
    </w:p>
    <w:p w14:paraId="32DB1F53" w14:textId="34964617" w:rsidR="00C21668" w:rsidRDefault="00783A36" w:rsidP="007A3318">
      <w:pPr>
        <w:rPr>
          <w:b/>
          <w:u w:val="single"/>
        </w:rPr>
      </w:pPr>
      <w:r w:rsidRPr="00E77A02">
        <w:rPr>
          <w:b/>
          <w:u w:val="single"/>
        </w:rPr>
        <w:t>Date</w:t>
      </w:r>
      <w:r w:rsidR="00E77A02">
        <w:rPr>
          <w:b/>
          <w:u w:val="single"/>
        </w:rPr>
        <w:t>s</w:t>
      </w:r>
      <w:r w:rsidR="001E6A37">
        <w:rPr>
          <w:b/>
          <w:u w:val="single"/>
        </w:rPr>
        <w:t xml:space="preserve"> and deadlines</w:t>
      </w:r>
      <w:r w:rsidR="00C86E81">
        <w:rPr>
          <w:b/>
          <w:u w:val="single"/>
        </w:rPr>
        <w:t xml:space="preserve"> (see also RP-221818)</w:t>
      </w:r>
    </w:p>
    <w:p w14:paraId="721008AA" w14:textId="13178AE9" w:rsidR="00C219E2" w:rsidRDefault="00D624AF" w:rsidP="00C86E81">
      <w:pPr>
        <w:ind w:left="4046" w:hanging="4046"/>
      </w:pPr>
      <w:r>
        <w:t>Sept</w:t>
      </w:r>
      <w:r w:rsidR="003C75E8">
        <w:t xml:space="preserve"> </w:t>
      </w:r>
      <w:r>
        <w:t>3</w:t>
      </w:r>
      <w:r w:rsidR="00C86E81">
        <w:t>0</w:t>
      </w:r>
      <w:r w:rsidR="00090E94" w:rsidRPr="00090E94">
        <w:rPr>
          <w:vertAlign w:val="superscript"/>
        </w:rPr>
        <w:t>th</w:t>
      </w:r>
      <w:r w:rsidR="00F469AF">
        <w:t xml:space="preserve"> </w:t>
      </w:r>
      <w:r>
        <w:t>10</w:t>
      </w:r>
      <w:r w:rsidR="00C86E81">
        <w:t>00</w:t>
      </w:r>
      <w:r w:rsidR="00F469AF">
        <w:t xml:space="preserve"> UTC</w:t>
      </w:r>
      <w:r w:rsidR="00F469AF">
        <w:tab/>
      </w:r>
      <w:proofErr w:type="spellStart"/>
      <w:r w:rsidR="00783A36" w:rsidRPr="00803407">
        <w:rPr>
          <w:b/>
          <w:bCs/>
        </w:rPr>
        <w:t>Tdoc</w:t>
      </w:r>
      <w:proofErr w:type="spellEnd"/>
      <w:r w:rsidR="00783A36" w:rsidRPr="00803407">
        <w:rPr>
          <w:b/>
          <w:bCs/>
        </w:rPr>
        <w:t xml:space="preserve"> Submission</w:t>
      </w:r>
      <w:r w:rsidR="005E13DC" w:rsidRPr="00803407">
        <w:rPr>
          <w:b/>
          <w:bCs/>
        </w:rPr>
        <w:t xml:space="preserve"> </w:t>
      </w:r>
      <w:r w:rsidR="00783A36" w:rsidRPr="00803407">
        <w:rPr>
          <w:b/>
          <w:bCs/>
        </w:rPr>
        <w:t>Deadli</w:t>
      </w:r>
      <w:r w:rsidR="00E77A02" w:rsidRPr="00803407">
        <w:rPr>
          <w:b/>
          <w:bCs/>
        </w:rPr>
        <w:t>ne</w:t>
      </w:r>
      <w:r w:rsidR="00917F28">
        <w:t xml:space="preserve">. </w:t>
      </w:r>
    </w:p>
    <w:p w14:paraId="0938D3D5" w14:textId="2C4335EB" w:rsidR="00AE4E0A" w:rsidRPr="00AE4E0A" w:rsidRDefault="00AE4E0A" w:rsidP="00AE4E0A">
      <w:pPr>
        <w:ind w:left="4046" w:hanging="4046"/>
        <w:rPr>
          <w:b/>
          <w:bCs/>
        </w:rPr>
      </w:pPr>
      <w:r>
        <w:t>Oct 4</w:t>
      </w:r>
      <w:r w:rsidRPr="009D10A1">
        <w:rPr>
          <w:vertAlign w:val="superscript"/>
        </w:rPr>
        <w:t>th</w:t>
      </w:r>
      <w:r>
        <w:t xml:space="preserve"> 1000 UTC</w:t>
      </w:r>
      <w:r>
        <w:tab/>
      </w:r>
      <w:r w:rsidRPr="009D10A1">
        <w:rPr>
          <w:b/>
          <w:bCs/>
        </w:rPr>
        <w:t xml:space="preserve">Extended </w:t>
      </w:r>
      <w:proofErr w:type="spellStart"/>
      <w:r w:rsidRPr="009D10A1">
        <w:rPr>
          <w:b/>
          <w:bCs/>
        </w:rPr>
        <w:t>tdoc</w:t>
      </w:r>
      <w:proofErr w:type="spellEnd"/>
      <w:r w:rsidRPr="009D10A1">
        <w:rPr>
          <w:b/>
          <w:bCs/>
        </w:rPr>
        <w:t xml:space="preserve"> submission deadline for Maintenance (Rel-17)</w:t>
      </w:r>
    </w:p>
    <w:p w14:paraId="4C888DC6" w14:textId="4CBD797E" w:rsidR="00C86E81" w:rsidRPr="00C86E81" w:rsidRDefault="00D624AF" w:rsidP="00C86E81">
      <w:pPr>
        <w:pStyle w:val="Doc-title"/>
        <w:ind w:left="4046" w:hanging="4046"/>
      </w:pPr>
      <w:r>
        <w:t>Oct</w:t>
      </w:r>
      <w:r w:rsidR="008544AB">
        <w:t xml:space="preserve"> </w:t>
      </w:r>
      <w:r w:rsidR="00C86E81">
        <w:t>1</w:t>
      </w:r>
      <w:r>
        <w:t>0</w:t>
      </w:r>
      <w:r w:rsidR="008544AB">
        <w:rPr>
          <w:vertAlign w:val="superscript"/>
        </w:rPr>
        <w:t>th</w:t>
      </w:r>
      <w:r w:rsidR="00F76265">
        <w:t xml:space="preserve"> 0700 UTC</w:t>
      </w:r>
      <w:r w:rsidR="00E77A02">
        <w:tab/>
      </w:r>
      <w:r w:rsidR="00E77A02" w:rsidRPr="00C219E2">
        <w:rPr>
          <w:b/>
        </w:rPr>
        <w:t>e-Meeting Start</w:t>
      </w:r>
      <w:r w:rsidR="007358E7">
        <w:t xml:space="preserve"> (by email)</w:t>
      </w:r>
      <w:r w:rsidR="00A80E56">
        <w:t>, Week 1</w:t>
      </w:r>
      <w:r w:rsidR="0074169B">
        <w:br/>
        <w:t>Rapporteurs in non-favourable time zones may kick off AT meeting offline / email d</w:t>
      </w:r>
      <w:r w:rsidR="0078751F">
        <w:t>iscussions before meeting start</w:t>
      </w:r>
      <w:r w:rsidR="0074169B">
        <w:t xml:space="preserve"> </w:t>
      </w:r>
      <w:r w:rsidR="0078751F">
        <w:t>(</w:t>
      </w:r>
      <w:r w:rsidR="0074169B">
        <w:t>at most 12h before</w:t>
      </w:r>
      <w:r w:rsidR="0078751F">
        <w:t>)</w:t>
      </w:r>
      <w:r w:rsidR="0074169B">
        <w:t xml:space="preserve">. It is assumed that participants starts paying attention to offline / email discussions after </w:t>
      </w:r>
      <w:r w:rsidR="00092613">
        <w:t>e-</w:t>
      </w:r>
      <w:r w:rsidR="0074169B">
        <w:t xml:space="preserve">meeting start. </w:t>
      </w:r>
    </w:p>
    <w:p w14:paraId="1CAE3CAF" w14:textId="1048B7C8" w:rsidR="00C21668" w:rsidRPr="00C21668" w:rsidRDefault="00D624AF" w:rsidP="00F469AF">
      <w:pPr>
        <w:pStyle w:val="Doc-title"/>
        <w:ind w:left="4046" w:hanging="4046"/>
      </w:pPr>
      <w:r>
        <w:t>Oct</w:t>
      </w:r>
      <w:r w:rsidR="008544AB">
        <w:t xml:space="preserve"> </w:t>
      </w:r>
      <w:r w:rsidR="003C75E8">
        <w:t>1</w:t>
      </w:r>
      <w:r>
        <w:t>4</w:t>
      </w:r>
      <w:r w:rsidR="00231A50" w:rsidRPr="00231A50">
        <w:rPr>
          <w:vertAlign w:val="superscript"/>
        </w:rPr>
        <w:t>th</w:t>
      </w:r>
      <w:r w:rsidR="00C21668">
        <w:t xml:space="preserve"> </w:t>
      </w:r>
      <w:r w:rsidR="008544AB">
        <w:t>1</w:t>
      </w:r>
      <w:r>
        <w:t>0</w:t>
      </w:r>
      <w:r w:rsidR="008544AB">
        <w:t xml:space="preserve">00 </w:t>
      </w:r>
      <w:r>
        <w:t>UTC</w:t>
      </w:r>
      <w:r w:rsidR="00773EB5">
        <w:t xml:space="preserve"> </w:t>
      </w:r>
      <w:r w:rsidR="00F469AF">
        <w:tab/>
      </w:r>
      <w:r w:rsidR="00231A50" w:rsidRPr="00803407">
        <w:rPr>
          <w:b/>
          <w:bCs/>
        </w:rPr>
        <w:t>Weekend break</w:t>
      </w:r>
      <w:r w:rsidR="00231A50">
        <w:t xml:space="preserve">, </w:t>
      </w:r>
      <w:r w:rsidR="00C21668">
        <w:t>Suspend decisi</w:t>
      </w:r>
      <w:r w:rsidR="00A25B0B">
        <w:t>on making in email discussions (= no deadlines etc)</w:t>
      </w:r>
      <w:r w:rsidR="00F469AF">
        <w:t xml:space="preserve">. </w:t>
      </w:r>
      <w:r w:rsidR="00C21668">
        <w:t>It should be possible for a delegate to take the weekend</w:t>
      </w:r>
      <w:r w:rsidR="00C21668" w:rsidRPr="002C7C43">
        <w:t xml:space="preserve"> off, rejoin </w:t>
      </w:r>
      <w:r w:rsidR="00C21668">
        <w:t xml:space="preserve">and not miss </w:t>
      </w:r>
      <w:r w:rsidR="00C21668" w:rsidRPr="002C7C43">
        <w:t>decisions.</w:t>
      </w:r>
    </w:p>
    <w:p w14:paraId="64A571B8" w14:textId="28C7B3C8" w:rsidR="00C21668" w:rsidRDefault="00D624AF" w:rsidP="00F469AF">
      <w:pPr>
        <w:pStyle w:val="Doc-title"/>
        <w:ind w:left="4046" w:hanging="4046"/>
      </w:pPr>
      <w:r>
        <w:t>Oct</w:t>
      </w:r>
      <w:r w:rsidR="00095D76">
        <w:t xml:space="preserve"> </w:t>
      </w:r>
      <w:r>
        <w:t>17</w:t>
      </w:r>
      <w:r w:rsidR="00095D76">
        <w:rPr>
          <w:vertAlign w:val="superscript"/>
        </w:rPr>
        <w:t>th</w:t>
      </w:r>
      <w:r w:rsidR="00F76265">
        <w:t xml:space="preserve"> </w:t>
      </w:r>
      <w:r>
        <w:t>1000 UTC</w:t>
      </w:r>
      <w:r w:rsidR="008544AB">
        <w:t xml:space="preserve"> </w:t>
      </w:r>
      <w:r w:rsidR="00F469AF">
        <w:tab/>
      </w:r>
      <w:r w:rsidR="00231A50">
        <w:t xml:space="preserve">Resume after weekend. </w:t>
      </w:r>
      <w:r w:rsidR="00C21668">
        <w:t xml:space="preserve">Resume decision making in </w:t>
      </w:r>
      <w:r w:rsidR="00A80E56">
        <w:t>email discussions, Week 2.</w:t>
      </w:r>
    </w:p>
    <w:p w14:paraId="1F8E66E6" w14:textId="2456110B" w:rsidR="00C86E81" w:rsidRDefault="00D624AF" w:rsidP="00D624AF">
      <w:pPr>
        <w:pStyle w:val="Doc-title"/>
        <w:ind w:left="4046" w:hanging="4046"/>
      </w:pPr>
      <w:r>
        <w:t>Oct</w:t>
      </w:r>
      <w:r w:rsidR="008544AB">
        <w:t xml:space="preserve"> </w:t>
      </w:r>
      <w:r>
        <w:t>19</w:t>
      </w:r>
      <w:r w:rsidR="003C75E8">
        <w:rPr>
          <w:vertAlign w:val="superscript"/>
        </w:rPr>
        <w:t>th</w:t>
      </w:r>
      <w:r w:rsidR="008544AB">
        <w:t xml:space="preserve"> </w:t>
      </w:r>
      <w:r w:rsidR="00803407">
        <w:t>1000 UTC</w:t>
      </w:r>
      <w:r w:rsidR="00F469AF">
        <w:tab/>
      </w:r>
      <w:r w:rsidR="001E6A37" w:rsidRPr="00C219E2">
        <w:rPr>
          <w:b/>
        </w:rPr>
        <w:t>e-Meeting Stop</w:t>
      </w:r>
      <w:r w:rsidR="001E6A37">
        <w:t>,</w:t>
      </w:r>
      <w:r w:rsidR="00C21668">
        <w:t xml:space="preserve"> no more </w:t>
      </w:r>
      <w:r w:rsidR="00092613">
        <w:t xml:space="preserve">technical </w:t>
      </w:r>
      <w:r w:rsidR="00A25B0B">
        <w:t>comments for AT-meeting email discussions</w:t>
      </w:r>
      <w:r w:rsidR="00C21668">
        <w:t xml:space="preserve">. </w:t>
      </w:r>
      <w:r w:rsidR="008544AB">
        <w:t xml:space="preserve">Decision confirmations </w:t>
      </w:r>
      <w:r w:rsidR="00A25B0B">
        <w:t xml:space="preserve">announced within 24h. </w:t>
      </w:r>
      <w:r w:rsidR="002B1C22">
        <w:t>S</w:t>
      </w:r>
      <w:r w:rsidR="00C21668">
        <w:t xml:space="preserve">ession notes </w:t>
      </w:r>
      <w:r w:rsidR="00A62B76">
        <w:t xml:space="preserve">for </w:t>
      </w:r>
      <w:r w:rsidR="00C21668">
        <w:t>email checking</w:t>
      </w:r>
      <w:r w:rsidR="002B1C22">
        <w:t xml:space="preserve">. </w:t>
      </w:r>
    </w:p>
    <w:p w14:paraId="073D6DB2" w14:textId="2A5D421D" w:rsidR="00C86E81" w:rsidRDefault="00D624AF" w:rsidP="00D624AF">
      <w:pPr>
        <w:pStyle w:val="Doc-text2"/>
        <w:ind w:left="4046" w:hanging="4046"/>
      </w:pPr>
      <w:r>
        <w:t>No Post Email Deadline</w:t>
      </w:r>
      <w:r w:rsidR="008159E0" w:rsidRPr="000633C1">
        <w:tab/>
      </w:r>
      <w:r>
        <w:t>No email discussions are expected after RAN2 119bis-e (except two ongoing long email discussions after RAN2 119-e targeting RAN2 120).</w:t>
      </w:r>
    </w:p>
    <w:p w14:paraId="30101706" w14:textId="77777777" w:rsidR="001E6A37" w:rsidRDefault="001E6A37" w:rsidP="00F469AF">
      <w:pPr>
        <w:ind w:left="4046" w:hanging="4046"/>
      </w:pPr>
    </w:p>
    <w:p w14:paraId="70320FD0" w14:textId="2395842F" w:rsidR="00EC4844" w:rsidRDefault="002C7C43" w:rsidP="00EC4844">
      <w:r w:rsidRPr="00FB38C7">
        <w:rPr>
          <w:b/>
          <w:u w:val="single"/>
        </w:rPr>
        <w:t>Web C</w:t>
      </w:r>
      <w:r w:rsidR="00EC4844" w:rsidRPr="00FB38C7">
        <w:rPr>
          <w:b/>
          <w:u w:val="single"/>
        </w:rPr>
        <w:t>onference Schedule</w:t>
      </w:r>
      <w:r w:rsidR="00EC4844">
        <w:t xml:space="preserve"> </w:t>
      </w:r>
    </w:p>
    <w:p w14:paraId="5F244BC2" w14:textId="493CCFEF" w:rsidR="00C633A8" w:rsidRDefault="00EA7A7E" w:rsidP="005823A0">
      <w:pPr>
        <w:pStyle w:val="Doc-text2"/>
        <w:ind w:left="0" w:firstLine="0"/>
      </w:pPr>
      <w:r>
        <w:t xml:space="preserve">Note that this schedule is indicative and can change. </w:t>
      </w:r>
      <w:r w:rsidR="00485CEB">
        <w:t>After W</w:t>
      </w:r>
      <w:r w:rsidR="00134116">
        <w:t xml:space="preserve">eek </w:t>
      </w:r>
      <w:r w:rsidR="00485CEB">
        <w:t>1 the schedule for W</w:t>
      </w:r>
      <w:r w:rsidR="00134116">
        <w:t xml:space="preserve">eek </w:t>
      </w:r>
      <w:r w:rsidR="00485CEB">
        <w:t xml:space="preserve">2 will be updated. </w:t>
      </w:r>
    </w:p>
    <w:p w14:paraId="2CFDD6CF" w14:textId="087F6932" w:rsidR="00C314EE" w:rsidRDefault="00C314EE" w:rsidP="00C314EE"/>
    <w:p w14:paraId="5B5E79F5" w14:textId="77777777" w:rsidR="00C86E81" w:rsidRPr="00485CEB" w:rsidRDefault="00C86E81" w:rsidP="00C86E81">
      <w:pPr>
        <w:rPr>
          <w:b/>
        </w:rPr>
      </w:pPr>
      <w:r w:rsidRPr="00485CEB">
        <w:rPr>
          <w:b/>
        </w:rPr>
        <w:t>WEEK 1:</w:t>
      </w:r>
    </w:p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C86E81" w:rsidRPr="008B027B" w14:paraId="50B3B5AB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998CD" w14:textId="77777777" w:rsidR="00C86E81" w:rsidRPr="00FB38C7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>
              <w:rPr>
                <w:rFonts w:cs="Arial"/>
                <w:b/>
                <w:sz w:val="16"/>
                <w:szCs w:val="16"/>
              </w:rPr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7C06C" w14:textId="77777777" w:rsidR="00C86E81" w:rsidRPr="0046246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5ECDC1CE" w14:textId="77777777" w:rsidR="00C86E81" w:rsidRPr="008B027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0DC1F" w14:textId="77777777" w:rsidR="00C86E81" w:rsidRPr="0046246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>- BO1</w:t>
            </w:r>
          </w:p>
          <w:p w14:paraId="4E595466" w14:textId="77777777" w:rsidR="00C86E81" w:rsidRPr="008B027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9D4D" w14:textId="77777777" w:rsidR="00C86E81" w:rsidRPr="0046246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46246B">
              <w:rPr>
                <w:rFonts w:cs="Arial"/>
                <w:b/>
                <w:sz w:val="16"/>
                <w:szCs w:val="16"/>
              </w:rPr>
              <w:t>BO2</w:t>
            </w:r>
          </w:p>
          <w:p w14:paraId="432A816B" w14:textId="77777777" w:rsidR="00C86E81" w:rsidRPr="008B027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86E81" w:rsidRPr="008B027B" w14:paraId="32BB1309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94D4C1F" w14:textId="2CF17300" w:rsidR="00C86E81" w:rsidRPr="008B027B" w:rsidRDefault="00D624AF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</w:t>
            </w:r>
            <w:r w:rsidR="00C86E81" w:rsidRPr="008B027B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56E036C" w14:textId="77777777" w:rsidR="00C86E81" w:rsidRPr="008B027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/>
          </w:tcPr>
          <w:p w14:paraId="28862EFC" w14:textId="77777777" w:rsidR="00C86E81" w:rsidRPr="008B027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/>
          </w:tcPr>
          <w:p w14:paraId="3EC550D7" w14:textId="77777777" w:rsidR="00C86E81" w:rsidRPr="008B027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D624AF" w:rsidRPr="000F4FAD" w14:paraId="6E41C72A" w14:textId="77777777" w:rsidTr="00C86E81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0C52" w14:textId="0F9EF679" w:rsidR="00D624AF" w:rsidRPr="000F4FAD" w:rsidRDefault="00D624AF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0F4FAD">
              <w:rPr>
                <w:rFonts w:cs="Arial"/>
                <w:sz w:val="16"/>
                <w:szCs w:val="16"/>
              </w:rPr>
              <w:t>12:30-13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>:</w:t>
            </w:r>
            <w:r>
              <w:rPr>
                <w:rFonts w:cs="Arial"/>
                <w:sz w:val="16"/>
                <w:szCs w:val="16"/>
                <w:lang w:val="en-US"/>
              </w:rPr>
              <w:t>30</w:t>
            </w:r>
          </w:p>
        </w:tc>
        <w:tc>
          <w:tcPr>
            <w:tcW w:w="33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2F9768" w14:textId="77777777" w:rsidR="000A06F6" w:rsidRDefault="000A06F6" w:rsidP="000A06F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Incoming LS [3]</w:t>
            </w:r>
          </w:p>
          <w:p w14:paraId="55D05AA7" w14:textId="77777777" w:rsidR="000A06F6" w:rsidRDefault="000A06F6" w:rsidP="000A06F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R2-2210786</w:t>
            </w:r>
          </w:p>
          <w:p w14:paraId="3532ABD5" w14:textId="77777777" w:rsidR="000A06F6" w:rsidRDefault="000A06F6" w:rsidP="000A06F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General, </w:t>
            </w:r>
            <w:proofErr w:type="spellStart"/>
            <w:r>
              <w:rPr>
                <w:rFonts w:cs="Arial"/>
                <w:sz w:val="16"/>
                <w:szCs w:val="16"/>
              </w:rPr>
              <w:t>inc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LS for early disc (if any) (Johan)</w:t>
            </w:r>
          </w:p>
          <w:p w14:paraId="62A71B80" w14:textId="3B16B87B" w:rsidR="00912A09" w:rsidRDefault="000A06F6" w:rsidP="000A06F6">
            <w:pPr>
              <w:tabs>
                <w:tab w:val="left" w:pos="720"/>
                <w:tab w:val="left" w:pos="1622"/>
              </w:tabs>
              <w:spacing w:before="20" w:after="20"/>
              <w:rPr>
                <w:ins w:id="0" w:author="Johan Johansson" w:date="2022-10-09T20:30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ins w:id="1" w:author="Johan Johansson" w:date="2022-10-09T20:30:00Z">
              <w:r w:rsidR="00912A09">
                <w:rPr>
                  <w:rFonts w:cs="Arial"/>
                  <w:sz w:val="16"/>
                  <w:szCs w:val="16"/>
                </w:rPr>
                <w:t>[6.0.2] Intra-band EN-DC initial discussion (task by TSG RAN)</w:t>
              </w:r>
            </w:ins>
          </w:p>
          <w:p w14:paraId="73F6EB2F" w14:textId="32463CCD" w:rsidR="000A06F6" w:rsidRDefault="00912A09" w:rsidP="000A06F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i-FI"/>
              </w:rPr>
            </w:pPr>
            <w:ins w:id="2" w:author="Johan Johansson" w:date="2022-10-09T20:30:00Z">
              <w:r>
                <w:rPr>
                  <w:rFonts w:cs="Arial"/>
                  <w:sz w:val="16"/>
                  <w:szCs w:val="16"/>
                </w:rPr>
                <w:t xml:space="preserve">- </w:t>
              </w:r>
            </w:ins>
            <w:r w:rsidR="000A06F6">
              <w:rPr>
                <w:rFonts w:cs="Arial"/>
                <w:sz w:val="16"/>
                <w:szCs w:val="16"/>
              </w:rPr>
              <w:t>[6.0.2] R2-2210638, decide if to have the LS or not</w:t>
            </w:r>
            <w:del w:id="3" w:author="Johan Johansson" w:date="2022-10-09T20:30:00Z">
              <w:r w:rsidR="000A06F6" w:rsidDel="00912A09">
                <w:rPr>
                  <w:rFonts w:cs="Arial"/>
                  <w:sz w:val="16"/>
                  <w:szCs w:val="16"/>
                  <w:lang w:val="fi-FI"/>
                </w:rPr>
                <w:delText>- TBD others</w:delText>
              </w:r>
            </w:del>
          </w:p>
          <w:p w14:paraId="62A95DFD" w14:textId="77777777" w:rsidR="000A06F6" w:rsidRDefault="000A06F6" w:rsidP="000A06F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i-FI"/>
              </w:rPr>
            </w:pPr>
            <w:r w:rsidRPr="00487648">
              <w:rPr>
                <w:rFonts w:cs="Arial"/>
                <w:sz w:val="16"/>
                <w:szCs w:val="16"/>
                <w:lang w:val="fi-FI"/>
              </w:rPr>
              <w:t>NR17 feMIMO</w:t>
            </w:r>
            <w:r>
              <w:rPr>
                <w:rFonts w:cs="Arial"/>
                <w:sz w:val="16"/>
                <w:szCs w:val="16"/>
                <w:lang w:val="fi-FI"/>
              </w:rPr>
              <w:t xml:space="preserve"> [6.17]</w:t>
            </w:r>
            <w:r w:rsidRPr="00487648">
              <w:rPr>
                <w:rFonts w:cs="Arial"/>
                <w:sz w:val="16"/>
                <w:szCs w:val="16"/>
                <w:lang w:val="fi-FI"/>
              </w:rPr>
              <w:t xml:space="preserve"> (Johan)</w:t>
            </w:r>
          </w:p>
          <w:p w14:paraId="16878CC1" w14:textId="77777777" w:rsidR="000A06F6" w:rsidRDefault="000A06F6" w:rsidP="000A06F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i-FI"/>
              </w:rPr>
            </w:pPr>
            <w:r>
              <w:rPr>
                <w:rFonts w:cs="Arial"/>
                <w:sz w:val="16"/>
                <w:szCs w:val="16"/>
                <w:lang w:val="fi-FI"/>
              </w:rPr>
              <w:t>- [6.17.2] Summary RRC</w:t>
            </w:r>
          </w:p>
          <w:p w14:paraId="692F736B" w14:textId="77777777" w:rsidR="000A06F6" w:rsidRDefault="000A06F6" w:rsidP="000A06F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i-FI"/>
              </w:rPr>
            </w:pPr>
            <w:r>
              <w:rPr>
                <w:rFonts w:cs="Arial"/>
                <w:sz w:val="16"/>
                <w:szCs w:val="16"/>
                <w:lang w:val="fi-FI"/>
              </w:rPr>
              <w:t>- [6.17.3] Summary MAC</w:t>
            </w:r>
          </w:p>
          <w:p w14:paraId="5C6BCF9F" w14:textId="77777777" w:rsidR="000A06F6" w:rsidRPr="00487648" w:rsidRDefault="000A06F6" w:rsidP="000A06F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i-FI"/>
              </w:rPr>
            </w:pPr>
            <w:r>
              <w:rPr>
                <w:rFonts w:cs="Arial"/>
                <w:sz w:val="16"/>
                <w:szCs w:val="16"/>
                <w:lang w:val="fi-FI"/>
              </w:rPr>
              <w:t xml:space="preserve">- including incoming LSes. </w:t>
            </w:r>
          </w:p>
          <w:p w14:paraId="2F08FB5A" w14:textId="77777777" w:rsidR="000A06F6" w:rsidRDefault="000A06F6" w:rsidP="000A06F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i-FI"/>
              </w:rPr>
            </w:pPr>
            <w:r w:rsidRPr="00487648">
              <w:rPr>
                <w:rFonts w:cs="Arial"/>
                <w:sz w:val="16"/>
                <w:szCs w:val="16"/>
                <w:lang w:val="fi-FI"/>
              </w:rPr>
              <w:t xml:space="preserve">NR17 ePowSav </w:t>
            </w:r>
            <w:r>
              <w:rPr>
                <w:rFonts w:cs="Arial"/>
                <w:sz w:val="16"/>
                <w:szCs w:val="16"/>
                <w:lang w:val="fi-FI"/>
              </w:rPr>
              <w:t xml:space="preserve">[6.9] </w:t>
            </w:r>
            <w:r w:rsidRPr="00487648">
              <w:rPr>
                <w:rFonts w:cs="Arial"/>
                <w:sz w:val="16"/>
                <w:szCs w:val="16"/>
                <w:lang w:val="fi-FI"/>
              </w:rPr>
              <w:t>(Johan)</w:t>
            </w:r>
          </w:p>
          <w:p w14:paraId="069F7774" w14:textId="77777777" w:rsidR="000A06F6" w:rsidRDefault="000A06F6" w:rsidP="000A06F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i-FI"/>
              </w:rPr>
            </w:pPr>
            <w:r>
              <w:rPr>
                <w:rFonts w:cs="Arial"/>
                <w:sz w:val="16"/>
                <w:szCs w:val="16"/>
                <w:lang w:val="fi-FI"/>
              </w:rPr>
              <w:t xml:space="preserve">- </w:t>
            </w:r>
            <w:r w:rsidRPr="002A44EA">
              <w:rPr>
                <w:rFonts w:cs="Arial"/>
                <w:sz w:val="16"/>
                <w:szCs w:val="16"/>
                <w:lang w:val="fi-FI"/>
              </w:rPr>
              <w:t>[Post119-e][043][ePowSav]</w:t>
            </w:r>
          </w:p>
          <w:p w14:paraId="2EB642C2" w14:textId="77777777" w:rsidR="000A06F6" w:rsidRPr="00487648" w:rsidRDefault="000A06F6" w:rsidP="000A06F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i-FI"/>
              </w:rPr>
            </w:pPr>
            <w:r>
              <w:rPr>
                <w:rFonts w:cs="Arial"/>
                <w:sz w:val="16"/>
                <w:szCs w:val="16"/>
                <w:lang w:val="fi-FI"/>
              </w:rPr>
              <w:t xml:space="preserve">- Incoming LSes (short, if significant discussion then postpone), </w:t>
            </w:r>
          </w:p>
          <w:p w14:paraId="212BC6FF" w14:textId="77777777" w:rsidR="000A06F6" w:rsidRDefault="000A06F6" w:rsidP="000A06F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TEI [6.21] </w:t>
            </w:r>
            <w:r w:rsidRPr="000F4FAD">
              <w:rPr>
                <w:rFonts w:cs="Arial"/>
                <w:sz w:val="16"/>
                <w:szCs w:val="16"/>
              </w:rPr>
              <w:t>(Johan)</w:t>
            </w:r>
          </w:p>
          <w:p w14:paraId="277DF928" w14:textId="77777777" w:rsidR="000A06F6" w:rsidRDefault="000A06F6" w:rsidP="000A06F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r w:rsidRPr="002A44EA">
              <w:rPr>
                <w:rFonts w:cs="Arial"/>
                <w:sz w:val="16"/>
                <w:szCs w:val="16"/>
              </w:rPr>
              <w:t>[Post119-e][</w:t>
            </w:r>
            <w:proofErr w:type="gramStart"/>
            <w:r w:rsidRPr="002A44EA">
              <w:rPr>
                <w:rFonts w:cs="Arial"/>
                <w:sz w:val="16"/>
                <w:szCs w:val="16"/>
              </w:rPr>
              <w:t>037][</w:t>
            </w:r>
            <w:proofErr w:type="gramEnd"/>
            <w:r w:rsidRPr="002A44EA">
              <w:rPr>
                <w:rFonts w:cs="Arial"/>
                <w:sz w:val="16"/>
                <w:szCs w:val="16"/>
              </w:rPr>
              <w:t>NRTEI17] Emergency Service Enhancement</w:t>
            </w:r>
          </w:p>
          <w:p w14:paraId="26CC492D" w14:textId="77777777" w:rsidR="000A06F6" w:rsidRDefault="000A06F6" w:rsidP="000A06F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Per-FR gaps, Initial Discussion to understand if some alternative or variant is unacceptable. </w:t>
            </w:r>
          </w:p>
          <w:p w14:paraId="06200E6E" w14:textId="77777777" w:rsidR="000A06F6" w:rsidRDefault="000A06F6" w:rsidP="000A06F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Other [6.24.1]</w:t>
            </w:r>
          </w:p>
          <w:p w14:paraId="16D64597" w14:textId="77777777" w:rsidR="000A06F6" w:rsidRDefault="000A06F6" w:rsidP="000A06F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FR2 UL Gap</w:t>
            </w:r>
          </w:p>
          <w:p w14:paraId="27A38DA4" w14:textId="3968B632" w:rsidR="000A06F6" w:rsidRPr="000F4FAD" w:rsidRDefault="000A06F6" w:rsidP="000A06F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B2D0E8" w14:textId="77777777" w:rsidR="00487648" w:rsidRDefault="00487648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(12:30-14:00)</w:t>
            </w:r>
          </w:p>
          <w:p w14:paraId="638A565D" w14:textId="6D5DD534" w:rsidR="00987368" w:rsidRDefault="00E752D2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EUTRA</w:t>
            </w:r>
            <w:r w:rsidR="00E2296B">
              <w:rPr>
                <w:rFonts w:cs="Arial"/>
                <w:sz w:val="16"/>
                <w:szCs w:val="16"/>
              </w:rPr>
              <w:t xml:space="preserve"> </w:t>
            </w:r>
            <w:r w:rsidR="00D624AF">
              <w:rPr>
                <w:rFonts w:cs="Arial"/>
                <w:sz w:val="16"/>
                <w:szCs w:val="16"/>
              </w:rPr>
              <w:t>17 IoT NTN</w:t>
            </w:r>
            <w:r w:rsidR="00987368">
              <w:rPr>
                <w:rFonts w:cs="Arial"/>
                <w:sz w:val="16"/>
                <w:szCs w:val="16"/>
              </w:rPr>
              <w:t xml:space="preserve"> (Sergio)</w:t>
            </w:r>
          </w:p>
          <w:p w14:paraId="7875FEE2" w14:textId="4962A97B" w:rsidR="00987368" w:rsidRDefault="00987368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- 7.2.1</w:t>
            </w:r>
          </w:p>
          <w:p w14:paraId="690CA32E" w14:textId="77777777" w:rsidR="00987368" w:rsidRDefault="00987368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- 7.2.3</w:t>
            </w:r>
          </w:p>
          <w:p w14:paraId="4FE9A42C" w14:textId="5D7AF0F8" w:rsidR="00987368" w:rsidRDefault="00987368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- 7.2.4.1</w:t>
            </w:r>
          </w:p>
          <w:p w14:paraId="5EBC529D" w14:textId="77777777" w:rsidR="00877F2E" w:rsidRDefault="00877F2E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- 7.2.4.2</w:t>
            </w:r>
          </w:p>
          <w:p w14:paraId="60A9189B" w14:textId="0562398A" w:rsidR="00987368" w:rsidRDefault="00877F2E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- 7.2.5</w:t>
            </w:r>
          </w:p>
          <w:p w14:paraId="2446078D" w14:textId="43C910F8" w:rsidR="00D624AF" w:rsidRDefault="00E752D2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</w:t>
            </w:r>
            <w:r w:rsidR="00E2296B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17 </w:t>
            </w:r>
            <w:r w:rsidR="00D624AF">
              <w:rPr>
                <w:rFonts w:cs="Arial"/>
                <w:sz w:val="16"/>
                <w:szCs w:val="16"/>
              </w:rPr>
              <w:t>NR NTN (Sergio)</w:t>
            </w:r>
          </w:p>
          <w:p w14:paraId="14CB1E83" w14:textId="7892208D" w:rsidR="00877F2E" w:rsidRDefault="00877F2E" w:rsidP="00877F2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- 6.2.1</w:t>
            </w:r>
          </w:p>
          <w:p w14:paraId="4ECCD5C6" w14:textId="18F7BF68" w:rsidR="00877F2E" w:rsidRDefault="00877F2E" w:rsidP="00877F2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- 6.2.2</w:t>
            </w:r>
          </w:p>
          <w:p w14:paraId="4F5E4687" w14:textId="2A0EB969" w:rsidR="00877F2E" w:rsidRDefault="00877F2E" w:rsidP="00877F2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- 6.2.3</w:t>
            </w:r>
          </w:p>
          <w:p w14:paraId="6EC4990F" w14:textId="1A9B1C78" w:rsidR="00877F2E" w:rsidRDefault="00877F2E" w:rsidP="00877F2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- 6.2.4.1</w:t>
            </w:r>
          </w:p>
          <w:p w14:paraId="0730C37F" w14:textId="4E36D820" w:rsidR="00877F2E" w:rsidRDefault="00877F2E" w:rsidP="00877F2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- 6.2.4.2</w:t>
            </w:r>
          </w:p>
          <w:p w14:paraId="65506BAB" w14:textId="1DF4AB40" w:rsidR="00877F2E" w:rsidRPr="005616C9" w:rsidRDefault="00877F2E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- 6.2.5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F76C3A" w14:textId="77777777" w:rsidR="00D624AF" w:rsidRDefault="003A2F10" w:rsidP="00C86E81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(Nathan)</w:t>
            </w:r>
          </w:p>
          <w:p w14:paraId="19DBD881" w14:textId="748AB80D" w:rsidR="00696491" w:rsidRDefault="00696491" w:rsidP="00C86E8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- 6.11.2.2 RRC (R2-2209429, R2-2210480)</w:t>
            </w:r>
          </w:p>
          <w:p w14:paraId="19B33DBC" w14:textId="42EBE3B2" w:rsidR="00696491" w:rsidRDefault="00696491" w:rsidP="00C86E8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- 6.11.2.3 LPP (AI summary R2-2210784)</w:t>
            </w:r>
          </w:p>
          <w:p w14:paraId="5B6A698B" w14:textId="77777777" w:rsidR="00696491" w:rsidRDefault="00696491" w:rsidP="00C86E8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- 6.11.2.4 MAC (R2-2209427, R2-2210311, R2-2210607)</w:t>
            </w:r>
          </w:p>
          <w:p w14:paraId="07A5FEEF" w14:textId="60953E3B" w:rsidR="00696491" w:rsidRDefault="00696491" w:rsidP="00C86E8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- 6.11.2.5 UE capabilities (R2-2209428, R2-2210310)</w:t>
            </w:r>
          </w:p>
          <w:p w14:paraId="593F58E2" w14:textId="200374DB" w:rsidR="00696491" w:rsidRPr="000F4FAD" w:rsidRDefault="00696491" w:rsidP="00C86E8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- 6.11.2.1 Stage 2 if time</w:t>
            </w:r>
          </w:p>
        </w:tc>
      </w:tr>
      <w:tr w:rsidR="00D624AF" w:rsidRPr="000F4FAD" w14:paraId="51D306DD" w14:textId="77777777" w:rsidTr="0075303E">
        <w:trPr>
          <w:trHeight w:val="318"/>
        </w:trPr>
        <w:tc>
          <w:tcPr>
            <w:tcW w:w="12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C829A21" w14:textId="783F0BB2" w:rsidR="00D624AF" w:rsidRPr="000F4FAD" w:rsidRDefault="00D624AF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13:</w:t>
            </w:r>
            <w:r>
              <w:rPr>
                <w:rFonts w:cs="Arial"/>
                <w:sz w:val="16"/>
                <w:szCs w:val="16"/>
              </w:rPr>
              <w:t>30</w:t>
            </w:r>
            <w:r w:rsidRPr="000F4FAD">
              <w:rPr>
                <w:rFonts w:cs="Arial"/>
                <w:sz w:val="16"/>
                <w:szCs w:val="16"/>
              </w:rPr>
              <w:t>-14: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5FD833" w14:textId="2CDF7816" w:rsidR="00D624AF" w:rsidRPr="000F4FAD" w:rsidRDefault="00D624AF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2695B7" w14:textId="4B977980" w:rsidR="00D624AF" w:rsidRPr="000F4FAD" w:rsidRDefault="00D624AF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F13E70" w14:textId="77777777" w:rsidR="00D624AF" w:rsidRDefault="00D624AF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SL Relay (Nathan)</w:t>
            </w:r>
          </w:p>
          <w:p w14:paraId="17575ADE" w14:textId="7CB1403E" w:rsidR="00696491" w:rsidRDefault="0069649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- 6.7.2.2 Control plane (AI summary</w:t>
            </w:r>
            <w:r w:rsidR="008B2278">
              <w:rPr>
                <w:rFonts w:cs="Arial"/>
                <w:sz w:val="16"/>
                <w:szCs w:val="16"/>
              </w:rPr>
              <w:t xml:space="preserve"> R2-2210890</w:t>
            </w:r>
            <w:r>
              <w:rPr>
                <w:rFonts w:cs="Arial"/>
                <w:sz w:val="16"/>
                <w:szCs w:val="16"/>
              </w:rPr>
              <w:t>)</w:t>
            </w:r>
          </w:p>
          <w:p w14:paraId="62BC4B99" w14:textId="72BF75B3" w:rsidR="00696491" w:rsidRDefault="0069649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- 6.7.2.3 User plane (AI summary</w:t>
            </w:r>
            <w:r w:rsidR="008B2278">
              <w:rPr>
                <w:rFonts w:cs="Arial"/>
                <w:sz w:val="16"/>
                <w:szCs w:val="16"/>
              </w:rPr>
              <w:t xml:space="preserve"> R2-2210770</w:t>
            </w:r>
            <w:r>
              <w:rPr>
                <w:rFonts w:cs="Arial"/>
                <w:sz w:val="16"/>
                <w:szCs w:val="16"/>
              </w:rPr>
              <w:t>)</w:t>
            </w:r>
          </w:p>
          <w:p w14:paraId="2DA5240C" w14:textId="77777777" w:rsidR="00696491" w:rsidRDefault="0069649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- 6.7.2.4 Discovery/(re)selection (AI summary R2-2210777)</w:t>
            </w:r>
          </w:p>
          <w:p w14:paraId="0E4A4202" w14:textId="3E9D1DD0" w:rsidR="00696491" w:rsidRPr="000F4FAD" w:rsidRDefault="0069649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- 6.7.2.1 Stage 2 if time</w:t>
            </w:r>
          </w:p>
        </w:tc>
      </w:tr>
      <w:tr w:rsidR="00D624AF" w:rsidRPr="000F4FAD" w14:paraId="6547B846" w14:textId="77777777" w:rsidTr="00C86E81">
        <w:trPr>
          <w:trHeight w:val="318"/>
        </w:trPr>
        <w:tc>
          <w:tcPr>
            <w:tcW w:w="1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6EA3" w14:textId="77777777" w:rsidR="00D624AF" w:rsidRPr="000F4FAD" w:rsidRDefault="00D624AF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C05B2D" w14:textId="77777777" w:rsidR="00D624AF" w:rsidRPr="000F4FAD" w:rsidRDefault="00D624AF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25A681" w14:textId="2F71691D" w:rsidR="00487648" w:rsidRDefault="00487648" w:rsidP="004876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pl-PL"/>
              </w:rPr>
            </w:pPr>
            <w:r>
              <w:rPr>
                <w:rFonts w:cs="Arial"/>
                <w:sz w:val="16"/>
                <w:szCs w:val="16"/>
                <w:lang w:val="pl-PL"/>
              </w:rPr>
              <w:t>(14:00 – 15:30)</w:t>
            </w:r>
          </w:p>
          <w:p w14:paraId="1F10FCC7" w14:textId="139CD549" w:rsidR="00487648" w:rsidRDefault="00D624AF" w:rsidP="004876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pl-PL"/>
              </w:rPr>
            </w:pPr>
            <w:r w:rsidRPr="0034617E">
              <w:rPr>
                <w:rFonts w:cs="Arial"/>
                <w:sz w:val="16"/>
                <w:szCs w:val="16"/>
                <w:lang w:val="pl-PL"/>
              </w:rPr>
              <w:t>NR 17 DCCA</w:t>
            </w:r>
            <w:r w:rsidR="00487648">
              <w:rPr>
                <w:rFonts w:cs="Arial"/>
                <w:sz w:val="16"/>
                <w:szCs w:val="16"/>
                <w:lang w:val="pl-PL"/>
              </w:rPr>
              <w:t xml:space="preserve"> (Tero)</w:t>
            </w:r>
            <w:r w:rsidRPr="0034617E">
              <w:rPr>
                <w:rFonts w:cs="Arial"/>
                <w:sz w:val="16"/>
                <w:szCs w:val="16"/>
                <w:lang w:val="pl-PL"/>
              </w:rPr>
              <w:t xml:space="preserve"> </w:t>
            </w:r>
          </w:p>
          <w:p w14:paraId="29E8FBED" w14:textId="77777777" w:rsidR="00487648" w:rsidRPr="00BF334C" w:rsidRDefault="00487648" w:rsidP="004876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F334C">
              <w:rPr>
                <w:rFonts w:cs="Arial"/>
                <w:sz w:val="16"/>
                <w:szCs w:val="16"/>
              </w:rPr>
              <w:t xml:space="preserve">- 6.2.1: Outcome of [Post119-e][224] </w:t>
            </w:r>
            <w:hyperlink r:id="rId11" w:history="1">
              <w:r w:rsidRPr="00BF334C">
                <w:rPr>
                  <w:rStyle w:val="Hyperlink"/>
                  <w:sz w:val="16"/>
                  <w:szCs w:val="16"/>
                </w:rPr>
                <w:t>R2-2210177</w:t>
              </w:r>
            </w:hyperlink>
          </w:p>
          <w:p w14:paraId="6A157D59" w14:textId="77777777" w:rsidR="00487648" w:rsidRPr="00BF334C" w:rsidRDefault="00487648" w:rsidP="004876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F334C">
              <w:rPr>
                <w:rFonts w:cs="Arial"/>
                <w:sz w:val="16"/>
                <w:szCs w:val="16"/>
              </w:rPr>
              <w:t>- 6.2.2: BWP handling for deactivated SCG (</w:t>
            </w:r>
            <w:hyperlink r:id="rId12" w:history="1">
              <w:r w:rsidRPr="00BF334C">
                <w:rPr>
                  <w:rStyle w:val="Hyperlink"/>
                  <w:sz w:val="16"/>
                  <w:szCs w:val="16"/>
                </w:rPr>
                <w:t>R2-2210674</w:t>
              </w:r>
            </w:hyperlink>
            <w:r w:rsidRPr="00BF334C">
              <w:rPr>
                <w:rFonts w:cs="Arial"/>
                <w:sz w:val="16"/>
                <w:szCs w:val="16"/>
              </w:rPr>
              <w:t>)</w:t>
            </w:r>
          </w:p>
          <w:p w14:paraId="5576BFC2" w14:textId="77777777" w:rsidR="00487648" w:rsidRPr="00BF334C" w:rsidRDefault="00487648" w:rsidP="004876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F334C">
              <w:rPr>
                <w:rFonts w:cs="Arial"/>
                <w:sz w:val="16"/>
                <w:szCs w:val="16"/>
              </w:rPr>
              <w:t xml:space="preserve">- 6.2.3: skipped </w:t>
            </w:r>
            <w:proofErr w:type="spellStart"/>
            <w:r w:rsidRPr="00BF334C">
              <w:rPr>
                <w:rFonts w:cs="Arial"/>
                <w:sz w:val="16"/>
                <w:szCs w:val="16"/>
              </w:rPr>
              <w:t>measIDs</w:t>
            </w:r>
            <w:proofErr w:type="spellEnd"/>
            <w:r w:rsidRPr="00BF334C">
              <w:rPr>
                <w:rFonts w:cs="Arial"/>
                <w:sz w:val="16"/>
                <w:szCs w:val="16"/>
              </w:rPr>
              <w:t xml:space="preserve"> (</w:t>
            </w:r>
            <w:hyperlink r:id="rId13" w:history="1">
              <w:r w:rsidRPr="00BF334C">
                <w:rPr>
                  <w:rStyle w:val="Hyperlink"/>
                  <w:sz w:val="16"/>
                  <w:szCs w:val="16"/>
                </w:rPr>
                <w:t>R2-2210457</w:t>
              </w:r>
            </w:hyperlink>
            <w:r w:rsidRPr="00BF334C">
              <w:rPr>
                <w:rFonts w:cs="Arial"/>
                <w:sz w:val="16"/>
                <w:szCs w:val="16"/>
              </w:rPr>
              <w:t xml:space="preserve">, </w:t>
            </w:r>
            <w:hyperlink r:id="rId14" w:history="1">
              <w:r w:rsidRPr="00BF334C">
                <w:rPr>
                  <w:rStyle w:val="Hyperlink"/>
                  <w:sz w:val="16"/>
                  <w:szCs w:val="16"/>
                </w:rPr>
                <w:t>R2-2210719</w:t>
              </w:r>
            </w:hyperlink>
            <w:r w:rsidRPr="00BF334C">
              <w:rPr>
                <w:rFonts w:cs="Arial"/>
                <w:sz w:val="16"/>
                <w:szCs w:val="16"/>
              </w:rPr>
              <w:t xml:space="preserve">, </w:t>
            </w:r>
            <w:hyperlink r:id="rId15" w:history="1">
              <w:r w:rsidRPr="00BF334C">
                <w:rPr>
                  <w:rStyle w:val="Hyperlink"/>
                  <w:sz w:val="16"/>
                  <w:szCs w:val="16"/>
                </w:rPr>
                <w:t>R2-2210720</w:t>
              </w:r>
            </w:hyperlink>
            <w:r w:rsidRPr="00BF334C">
              <w:rPr>
                <w:rFonts w:cs="Arial"/>
                <w:sz w:val="16"/>
                <w:szCs w:val="16"/>
              </w:rPr>
              <w:t>), UE requirements for CPC (</w:t>
            </w:r>
            <w:hyperlink r:id="rId16" w:history="1">
              <w:r w:rsidRPr="00BF334C">
                <w:rPr>
                  <w:rStyle w:val="Hyperlink"/>
                  <w:sz w:val="16"/>
                  <w:szCs w:val="16"/>
                </w:rPr>
                <w:t>R2-2210718</w:t>
              </w:r>
            </w:hyperlink>
            <w:r w:rsidRPr="00BF334C">
              <w:rPr>
                <w:rFonts w:cs="Arial"/>
                <w:sz w:val="16"/>
                <w:szCs w:val="16"/>
              </w:rPr>
              <w:t>)</w:t>
            </w:r>
          </w:p>
          <w:p w14:paraId="05194E69" w14:textId="09D5A694" w:rsidR="00D624AF" w:rsidRDefault="00487648" w:rsidP="004876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pl-PL"/>
              </w:rPr>
            </w:pPr>
            <w:r>
              <w:rPr>
                <w:rFonts w:cs="Arial"/>
                <w:sz w:val="16"/>
                <w:szCs w:val="16"/>
                <w:lang w:val="pl-PL"/>
              </w:rPr>
              <w:t xml:space="preserve">NR17 </w:t>
            </w:r>
            <w:r w:rsidR="00D624AF" w:rsidRPr="0034617E">
              <w:rPr>
                <w:rFonts w:cs="Arial"/>
                <w:sz w:val="16"/>
                <w:szCs w:val="16"/>
                <w:lang w:val="pl-PL"/>
              </w:rPr>
              <w:t>upto 71GHz (Tero)</w:t>
            </w:r>
          </w:p>
          <w:p w14:paraId="725E303A" w14:textId="77777777" w:rsidR="00487648" w:rsidRPr="00BF334C" w:rsidRDefault="00487648" w:rsidP="004876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F334C">
              <w:rPr>
                <w:rFonts w:cs="Arial"/>
                <w:sz w:val="16"/>
                <w:szCs w:val="16"/>
              </w:rPr>
              <w:t>- 6.20.1/2: Channel access LS from RAN1 (</w:t>
            </w:r>
            <w:hyperlink r:id="rId17" w:history="1">
              <w:r w:rsidRPr="00BF334C">
                <w:rPr>
                  <w:rStyle w:val="Hyperlink"/>
                  <w:sz w:val="16"/>
                  <w:szCs w:val="16"/>
                </w:rPr>
                <w:t>R2-2209318</w:t>
              </w:r>
            </w:hyperlink>
            <w:r w:rsidRPr="00BF334C">
              <w:rPr>
                <w:rFonts w:cs="Arial"/>
                <w:sz w:val="16"/>
                <w:szCs w:val="16"/>
              </w:rPr>
              <w:t>/</w:t>
            </w:r>
            <w:hyperlink r:id="rId18" w:history="1">
              <w:r w:rsidRPr="00BF334C">
                <w:rPr>
                  <w:rStyle w:val="Hyperlink"/>
                  <w:rFonts w:cs="Arial"/>
                  <w:sz w:val="16"/>
                  <w:szCs w:val="16"/>
                </w:rPr>
                <w:t>R1-2208231</w:t>
              </w:r>
            </w:hyperlink>
            <w:r w:rsidRPr="00BF334C">
              <w:rPr>
                <w:rFonts w:cs="Arial"/>
                <w:sz w:val="16"/>
                <w:szCs w:val="16"/>
              </w:rPr>
              <w:t>) + RAN2 input documents (</w:t>
            </w:r>
            <w:hyperlink r:id="rId19" w:history="1">
              <w:r w:rsidRPr="00BF334C">
                <w:rPr>
                  <w:rStyle w:val="Hyperlink"/>
                  <w:sz w:val="16"/>
                  <w:szCs w:val="16"/>
                </w:rPr>
                <w:t>R2-2209862</w:t>
              </w:r>
            </w:hyperlink>
            <w:r w:rsidRPr="00BF334C">
              <w:rPr>
                <w:rFonts w:cs="Arial"/>
                <w:sz w:val="16"/>
                <w:szCs w:val="16"/>
              </w:rPr>
              <w:t>)</w:t>
            </w:r>
          </w:p>
          <w:p w14:paraId="226D1B6E" w14:textId="77777777" w:rsidR="00487648" w:rsidRPr="00BF334C" w:rsidRDefault="00487648" w:rsidP="004876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F334C">
              <w:rPr>
                <w:rFonts w:cs="Arial"/>
                <w:sz w:val="16"/>
                <w:szCs w:val="16"/>
              </w:rPr>
              <w:t>- 6.20.2: Inter-RAT TCI state (</w:t>
            </w:r>
            <w:hyperlink r:id="rId20" w:history="1">
              <w:r w:rsidRPr="00BF334C">
                <w:rPr>
                  <w:rStyle w:val="Hyperlink"/>
                  <w:sz w:val="16"/>
                  <w:szCs w:val="16"/>
                </w:rPr>
                <w:t>R2-2209863</w:t>
              </w:r>
            </w:hyperlink>
            <w:r w:rsidRPr="00BF334C">
              <w:rPr>
                <w:rFonts w:cs="Arial"/>
                <w:sz w:val="16"/>
                <w:szCs w:val="16"/>
              </w:rPr>
              <w:t xml:space="preserve">) </w:t>
            </w:r>
          </w:p>
          <w:p w14:paraId="64642EA4" w14:textId="697AABD2" w:rsidR="00487648" w:rsidRPr="00487648" w:rsidRDefault="00487648" w:rsidP="004876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u w:val="single"/>
              </w:rPr>
            </w:pPr>
            <w:r w:rsidRPr="00BF334C">
              <w:rPr>
                <w:rFonts w:cs="Arial"/>
                <w:sz w:val="16"/>
                <w:szCs w:val="16"/>
                <w:u w:val="single"/>
              </w:rPr>
              <w:t xml:space="preserve">NR17 NR18 Slicing Inc </w:t>
            </w:r>
            <w:proofErr w:type="spellStart"/>
            <w:r w:rsidRPr="00BF334C">
              <w:rPr>
                <w:rFonts w:cs="Arial"/>
                <w:sz w:val="16"/>
                <w:szCs w:val="16"/>
                <w:u w:val="single"/>
              </w:rPr>
              <w:t>LSes</w:t>
            </w:r>
            <w:proofErr w:type="spellEnd"/>
            <w:r w:rsidRPr="00BF334C">
              <w:rPr>
                <w:rFonts w:cs="Arial"/>
                <w:sz w:val="16"/>
                <w:szCs w:val="16"/>
                <w:u w:val="single"/>
              </w:rPr>
              <w:t xml:space="preserve"> (Tero)</w:t>
            </w:r>
          </w:p>
          <w:p w14:paraId="3E4A4CB0" w14:textId="77777777" w:rsidR="00D624AF" w:rsidRDefault="00D624AF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NR18 Slicing Inc </w:t>
            </w:r>
            <w:proofErr w:type="spellStart"/>
            <w:r>
              <w:rPr>
                <w:rFonts w:cs="Arial"/>
                <w:sz w:val="16"/>
                <w:szCs w:val="16"/>
              </w:rPr>
              <w:t>LSes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(Tero)</w:t>
            </w:r>
          </w:p>
          <w:p w14:paraId="436CD40E" w14:textId="77777777" w:rsidR="00487648" w:rsidRPr="00BF334C" w:rsidRDefault="00487648" w:rsidP="004876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F334C">
              <w:rPr>
                <w:rFonts w:cs="Arial"/>
                <w:sz w:val="16"/>
                <w:szCs w:val="16"/>
              </w:rPr>
              <w:t xml:space="preserve">- 6.8: SA2 LS </w:t>
            </w:r>
            <w:hyperlink r:id="rId21" w:history="1">
              <w:r w:rsidRPr="00BF334C">
                <w:rPr>
                  <w:rStyle w:val="Hyperlink"/>
                  <w:sz w:val="16"/>
                  <w:szCs w:val="16"/>
                </w:rPr>
                <w:t>R2-2209358</w:t>
              </w:r>
            </w:hyperlink>
            <w:r w:rsidRPr="00BF334C">
              <w:rPr>
                <w:rFonts w:cs="Arial"/>
                <w:sz w:val="16"/>
                <w:szCs w:val="16"/>
              </w:rPr>
              <w:t>, LS reply (</w:t>
            </w:r>
            <w:hyperlink r:id="rId22" w:history="1">
              <w:r w:rsidRPr="00BF334C">
                <w:rPr>
                  <w:rStyle w:val="Hyperlink"/>
                  <w:sz w:val="16"/>
                  <w:szCs w:val="16"/>
                </w:rPr>
                <w:t>R2-2210750</w:t>
              </w:r>
            </w:hyperlink>
            <w:r w:rsidRPr="00BF334C">
              <w:rPr>
                <w:rFonts w:cs="Arial"/>
                <w:sz w:val="16"/>
                <w:szCs w:val="16"/>
              </w:rPr>
              <w:t>)</w:t>
            </w:r>
          </w:p>
          <w:p w14:paraId="0B769FD9" w14:textId="1A41CDA3" w:rsidR="00487648" w:rsidRPr="00487648" w:rsidRDefault="00487648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pl-PL"/>
              </w:rPr>
            </w:pPr>
            <w:r w:rsidRPr="00BF334C">
              <w:rPr>
                <w:rFonts w:cs="Arial"/>
                <w:sz w:val="16"/>
                <w:szCs w:val="16"/>
              </w:rPr>
              <w:t xml:space="preserve">- 8.18: SA2 LS </w:t>
            </w:r>
            <w:hyperlink r:id="rId23" w:history="1">
              <w:r w:rsidRPr="00BF334C">
                <w:rPr>
                  <w:rStyle w:val="Hyperlink"/>
                  <w:sz w:val="16"/>
                  <w:szCs w:val="16"/>
                </w:rPr>
                <w:t>R2-2209355</w:t>
              </w:r>
            </w:hyperlink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DEFAC8" w14:textId="77777777" w:rsidR="00D624AF" w:rsidRPr="000F4FAD" w:rsidRDefault="00D624AF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D624AF" w:rsidRPr="000F4FAD" w14:paraId="26D0C78C" w14:textId="77777777" w:rsidTr="00C86E81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38B5" w14:textId="4F84CA4F" w:rsidR="00D624AF" w:rsidRPr="000F4FAD" w:rsidRDefault="00D624AF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</w:t>
            </w:r>
            <w:r>
              <w:rPr>
                <w:rFonts w:cs="Arial"/>
                <w:sz w:val="16"/>
                <w:szCs w:val="16"/>
              </w:rPr>
              <w:t>15:30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A9CE23C" w14:textId="619CA040" w:rsidR="00D624AF" w:rsidRDefault="00D624AF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MBS (Dawid)</w:t>
            </w:r>
          </w:p>
          <w:p w14:paraId="50BCA744" w14:textId="11D728F1" w:rsidR="00F70438" w:rsidRDefault="00F70438" w:rsidP="00F7043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- 6.1.1</w:t>
            </w:r>
            <w:r w:rsidR="00327461">
              <w:rPr>
                <w:rFonts w:cs="Arial"/>
                <w:sz w:val="16"/>
                <w:szCs w:val="16"/>
              </w:rPr>
              <w:t xml:space="preserve">: </w:t>
            </w:r>
            <w:proofErr w:type="spellStart"/>
            <w:r w:rsidR="00327461">
              <w:rPr>
                <w:rFonts w:cs="Arial"/>
                <w:sz w:val="16"/>
                <w:szCs w:val="16"/>
              </w:rPr>
              <w:t>LSin</w:t>
            </w:r>
            <w:proofErr w:type="spellEnd"/>
            <w:r w:rsidR="00327461">
              <w:rPr>
                <w:rFonts w:cs="Arial"/>
                <w:sz w:val="16"/>
                <w:szCs w:val="16"/>
              </w:rPr>
              <w:t xml:space="preserve">, Stage-2 </w:t>
            </w:r>
            <w:r w:rsidR="0034617E">
              <w:rPr>
                <w:rFonts w:cs="Arial"/>
                <w:sz w:val="16"/>
                <w:szCs w:val="16"/>
              </w:rPr>
              <w:t xml:space="preserve">CR </w:t>
            </w:r>
            <w:r w:rsidR="00327461">
              <w:rPr>
                <w:rFonts w:cs="Arial"/>
                <w:sz w:val="16"/>
                <w:szCs w:val="16"/>
              </w:rPr>
              <w:t>(</w:t>
            </w:r>
            <w:r w:rsidR="005D5D34" w:rsidRPr="005D5D34">
              <w:rPr>
                <w:rFonts w:cs="Arial"/>
                <w:sz w:val="16"/>
                <w:szCs w:val="16"/>
              </w:rPr>
              <w:t>R2-2209866</w:t>
            </w:r>
            <w:r w:rsidR="0034617E">
              <w:rPr>
                <w:rFonts w:cs="Arial"/>
                <w:sz w:val="16"/>
                <w:szCs w:val="16"/>
              </w:rPr>
              <w:t>)</w:t>
            </w:r>
          </w:p>
          <w:p w14:paraId="601035A6" w14:textId="40E1F723" w:rsidR="00F70438" w:rsidRDefault="00F70438" w:rsidP="00F7043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- 6.1.3: FG 33-1-1</w:t>
            </w:r>
            <w:r w:rsidR="006A3AFB">
              <w:rPr>
                <w:rFonts w:cs="Arial"/>
                <w:sz w:val="16"/>
                <w:szCs w:val="16"/>
              </w:rPr>
              <w:t xml:space="preserve"> (</w:t>
            </w:r>
            <w:r w:rsidR="006A3AFB" w:rsidRPr="006A3AFB">
              <w:rPr>
                <w:rFonts w:cs="Arial"/>
                <w:sz w:val="16"/>
                <w:szCs w:val="16"/>
              </w:rPr>
              <w:t>R2-2209909</w:t>
            </w:r>
            <w:r w:rsidR="006A3AFB">
              <w:rPr>
                <w:rFonts w:cs="Arial"/>
                <w:sz w:val="16"/>
                <w:szCs w:val="16"/>
              </w:rPr>
              <w:t xml:space="preserve">, </w:t>
            </w:r>
            <w:r w:rsidR="006A3AFB" w:rsidRPr="006A3AFB">
              <w:rPr>
                <w:rFonts w:cs="Arial"/>
                <w:sz w:val="16"/>
                <w:szCs w:val="16"/>
              </w:rPr>
              <w:t>R2-2210029</w:t>
            </w:r>
            <w:r w:rsidR="006A3AFB">
              <w:rPr>
                <w:rFonts w:cs="Arial"/>
                <w:sz w:val="16"/>
                <w:szCs w:val="16"/>
              </w:rPr>
              <w:t xml:space="preserve">, </w:t>
            </w:r>
            <w:r w:rsidR="006A3AFB" w:rsidRPr="006A3AFB">
              <w:rPr>
                <w:rFonts w:cs="Arial"/>
                <w:sz w:val="16"/>
                <w:szCs w:val="16"/>
              </w:rPr>
              <w:t>R2-2210714</w:t>
            </w:r>
            <w:r w:rsidR="006A3AFB">
              <w:rPr>
                <w:rFonts w:cs="Arial"/>
                <w:sz w:val="16"/>
                <w:szCs w:val="16"/>
              </w:rPr>
              <w:t>)</w:t>
            </w:r>
          </w:p>
          <w:p w14:paraId="547B4B39" w14:textId="0F40A483" w:rsidR="00F70438" w:rsidRPr="000F4FAD" w:rsidRDefault="00F70438" w:rsidP="006A3AF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- 6.1.4: HARQ buffers</w:t>
            </w:r>
            <w:r w:rsidR="006A3AFB">
              <w:rPr>
                <w:rFonts w:cs="Arial"/>
                <w:sz w:val="16"/>
                <w:szCs w:val="16"/>
              </w:rPr>
              <w:t xml:space="preserve"> (</w:t>
            </w:r>
            <w:r w:rsidR="006A3AFB" w:rsidRPr="006A3AFB">
              <w:rPr>
                <w:rFonts w:cs="Arial"/>
                <w:sz w:val="16"/>
                <w:szCs w:val="16"/>
              </w:rPr>
              <w:t>R2-2209416</w:t>
            </w:r>
            <w:r>
              <w:rPr>
                <w:rFonts w:cs="Arial"/>
                <w:sz w:val="16"/>
                <w:szCs w:val="16"/>
              </w:rPr>
              <w:t>,</w:t>
            </w:r>
            <w:r w:rsidR="006A3AFB">
              <w:rPr>
                <w:rFonts w:cs="Arial"/>
                <w:sz w:val="16"/>
                <w:szCs w:val="16"/>
              </w:rPr>
              <w:t xml:space="preserve"> </w:t>
            </w:r>
            <w:r w:rsidR="006A3AFB" w:rsidRPr="006A3AFB">
              <w:rPr>
                <w:rFonts w:cs="Arial"/>
                <w:sz w:val="16"/>
                <w:szCs w:val="16"/>
              </w:rPr>
              <w:t>R2-2210594</w:t>
            </w:r>
            <w:r w:rsidR="006A3AFB">
              <w:rPr>
                <w:rFonts w:cs="Arial"/>
                <w:sz w:val="16"/>
                <w:szCs w:val="16"/>
              </w:rPr>
              <w:t>),</w:t>
            </w:r>
            <w:r>
              <w:rPr>
                <w:rFonts w:cs="Arial"/>
                <w:sz w:val="16"/>
                <w:szCs w:val="16"/>
              </w:rPr>
              <w:t xml:space="preserve"> MRB type</w:t>
            </w:r>
            <w:r w:rsidR="0073713A">
              <w:rPr>
                <w:rFonts w:cs="Arial"/>
                <w:sz w:val="16"/>
                <w:szCs w:val="16"/>
              </w:rPr>
              <w:t xml:space="preserve"> changes</w:t>
            </w:r>
            <w:r w:rsidR="006A3AFB">
              <w:rPr>
                <w:rFonts w:cs="Arial"/>
                <w:sz w:val="16"/>
                <w:szCs w:val="16"/>
              </w:rPr>
              <w:t xml:space="preserve"> (</w:t>
            </w:r>
            <w:r w:rsidR="006A3AFB" w:rsidRPr="006A3AFB">
              <w:rPr>
                <w:rFonts w:cs="Arial"/>
                <w:sz w:val="16"/>
                <w:szCs w:val="16"/>
              </w:rPr>
              <w:t>R2-2210052</w:t>
            </w:r>
            <w:r w:rsidR="006A3AFB">
              <w:rPr>
                <w:rFonts w:cs="Arial"/>
                <w:sz w:val="16"/>
                <w:szCs w:val="16"/>
              </w:rPr>
              <w:t xml:space="preserve">, </w:t>
            </w:r>
            <w:r w:rsidR="006A3AFB" w:rsidRPr="006A3AFB">
              <w:rPr>
                <w:rFonts w:cs="Arial"/>
                <w:sz w:val="16"/>
                <w:szCs w:val="16"/>
              </w:rPr>
              <w:t>R2-2210519</w:t>
            </w:r>
            <w:r w:rsidR="006A3AFB">
              <w:rPr>
                <w:rFonts w:cs="Arial"/>
                <w:sz w:val="16"/>
                <w:szCs w:val="16"/>
              </w:rPr>
              <w:t>)</w:t>
            </w:r>
            <w:r>
              <w:rPr>
                <w:rFonts w:cs="Arial"/>
                <w:sz w:val="16"/>
                <w:szCs w:val="16"/>
              </w:rPr>
              <w:t>, PDCP state variables</w:t>
            </w:r>
            <w:r w:rsidR="006A3AFB">
              <w:rPr>
                <w:rFonts w:cs="Arial"/>
                <w:sz w:val="16"/>
                <w:szCs w:val="16"/>
              </w:rPr>
              <w:t xml:space="preserve"> (</w:t>
            </w:r>
            <w:r w:rsidR="006A3AFB" w:rsidRPr="006A3AFB">
              <w:rPr>
                <w:rFonts w:cs="Arial"/>
                <w:sz w:val="16"/>
                <w:szCs w:val="16"/>
              </w:rPr>
              <w:t>R2-2209551</w:t>
            </w:r>
            <w:r w:rsidR="006A3AFB">
              <w:rPr>
                <w:rFonts w:cs="Arial"/>
                <w:sz w:val="16"/>
                <w:szCs w:val="16"/>
              </w:rPr>
              <w:t xml:space="preserve">, </w:t>
            </w:r>
            <w:r w:rsidR="006A3AFB" w:rsidRPr="006A3AFB">
              <w:rPr>
                <w:rFonts w:cs="Arial"/>
                <w:sz w:val="16"/>
                <w:szCs w:val="16"/>
              </w:rPr>
              <w:t>R2-2209746</w:t>
            </w:r>
            <w:r w:rsidR="006A3AFB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01B0E3" w14:textId="4DE7CFD1" w:rsidR="00D624AF" w:rsidRPr="00C86E81" w:rsidRDefault="00D624AF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64734C" w14:textId="5AB456DD" w:rsidR="001D403D" w:rsidRPr="001D403D" w:rsidRDefault="003A2F10" w:rsidP="001D403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SL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enh</w:t>
            </w:r>
            <w:proofErr w:type="spellEnd"/>
            <w:r w:rsidR="001D403D">
              <w:rPr>
                <w:rFonts w:cs="Arial"/>
                <w:sz w:val="16"/>
                <w:szCs w:val="16"/>
              </w:rPr>
              <w:t xml:space="preserve"> (6.15)</w:t>
            </w:r>
            <w:r w:rsidRPr="000F4FAD">
              <w:rPr>
                <w:rFonts w:cs="Arial"/>
                <w:sz w:val="16"/>
                <w:szCs w:val="16"/>
              </w:rPr>
              <w:t xml:space="preserve"> (Kyeongin)</w:t>
            </w:r>
          </w:p>
          <w:p w14:paraId="426E9181" w14:textId="7F43F334" w:rsidR="00EC5478" w:rsidRPr="000F4FAD" w:rsidRDefault="00EC5478" w:rsidP="001D403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SL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 w:rsidR="001D403D">
              <w:rPr>
                <w:rFonts w:cs="Arial"/>
                <w:sz w:val="16"/>
                <w:szCs w:val="16"/>
              </w:rPr>
              <w:t xml:space="preserve"> (8.15)</w:t>
            </w:r>
            <w:r>
              <w:rPr>
                <w:rFonts w:cs="Arial"/>
                <w:sz w:val="16"/>
                <w:szCs w:val="16"/>
              </w:rPr>
              <w:t xml:space="preserve"> (if time allows)</w:t>
            </w:r>
          </w:p>
        </w:tc>
      </w:tr>
      <w:tr w:rsidR="00C86E81" w:rsidRPr="000F4FAD" w14:paraId="6C84EF3D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4BB5903" w14:textId="3C9EE9D9" w:rsidR="00C86E81" w:rsidRPr="000F4FAD" w:rsidRDefault="00D624AF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2529FAE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6C4BD02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493FE05" w14:textId="77777777" w:rsidR="00C86E81" w:rsidRPr="000F4FAD" w:rsidRDefault="00C86E81" w:rsidP="00C86E81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D624AF" w:rsidRPr="000F4FAD" w14:paraId="71D1E7A5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DAE6E1" w14:textId="536078D4" w:rsidR="00D624AF" w:rsidRPr="000F4FAD" w:rsidRDefault="00D624AF" w:rsidP="00D624AF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12:30-13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>:</w:t>
            </w:r>
            <w:r>
              <w:rPr>
                <w:rFonts w:cs="Arial"/>
                <w:sz w:val="16"/>
                <w:szCs w:val="16"/>
                <w:lang w:val="en-US"/>
              </w:rPr>
              <w:t>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D818FB" w14:textId="28C6969E" w:rsidR="00D624AF" w:rsidRPr="000F4FAD" w:rsidRDefault="00D624AF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Mobile IAB 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CE5259" w14:textId="77777777" w:rsidR="00D624AF" w:rsidRDefault="000C7D8E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pl-PL"/>
              </w:rPr>
            </w:pPr>
            <w:r w:rsidRPr="0034617E">
              <w:rPr>
                <w:rFonts w:cs="Arial"/>
                <w:sz w:val="16"/>
                <w:szCs w:val="16"/>
                <w:lang w:val="pl-PL"/>
              </w:rPr>
              <w:t>NR18 Dual TxRx MUSIM (Tero)</w:t>
            </w:r>
          </w:p>
          <w:p w14:paraId="7A39CB30" w14:textId="77777777" w:rsidR="00487648" w:rsidRPr="00BF334C" w:rsidRDefault="00487648" w:rsidP="004876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F334C">
              <w:rPr>
                <w:rFonts w:cs="Arial"/>
                <w:sz w:val="16"/>
                <w:szCs w:val="16"/>
              </w:rPr>
              <w:t>- 8.17.1: Work plan (</w:t>
            </w:r>
            <w:hyperlink r:id="rId24" w:history="1">
              <w:r w:rsidRPr="00BF334C">
                <w:rPr>
                  <w:rStyle w:val="Hyperlink"/>
                  <w:sz w:val="16"/>
                  <w:szCs w:val="16"/>
                </w:rPr>
                <w:t>R2-2210388</w:t>
              </w:r>
            </w:hyperlink>
            <w:r w:rsidRPr="00BF334C">
              <w:rPr>
                <w:rFonts w:cs="Arial"/>
                <w:sz w:val="16"/>
                <w:szCs w:val="16"/>
              </w:rPr>
              <w:t>)</w:t>
            </w:r>
          </w:p>
          <w:p w14:paraId="1634ECBF" w14:textId="77777777" w:rsidR="00487648" w:rsidRPr="00BF334C" w:rsidRDefault="00487648" w:rsidP="004876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F334C">
              <w:rPr>
                <w:rFonts w:cs="Arial"/>
                <w:sz w:val="16"/>
                <w:szCs w:val="16"/>
              </w:rPr>
              <w:t>- 8.17.2.1: Scenarios (</w:t>
            </w:r>
            <w:hyperlink r:id="rId25" w:history="1">
              <w:r w:rsidRPr="00BF334C">
                <w:rPr>
                  <w:rStyle w:val="Hyperlink"/>
                  <w:sz w:val="16"/>
                  <w:szCs w:val="16"/>
                </w:rPr>
                <w:t>R2-2209734</w:t>
              </w:r>
            </w:hyperlink>
            <w:r w:rsidRPr="00BF334C">
              <w:rPr>
                <w:rFonts w:cs="Arial"/>
                <w:sz w:val="16"/>
                <w:szCs w:val="16"/>
              </w:rPr>
              <w:t xml:space="preserve">, </w:t>
            </w:r>
            <w:hyperlink r:id="rId26" w:history="1">
              <w:r w:rsidRPr="00BF334C">
                <w:rPr>
                  <w:rStyle w:val="Hyperlink"/>
                  <w:sz w:val="16"/>
                  <w:szCs w:val="16"/>
                </w:rPr>
                <w:t>R2-2210389</w:t>
              </w:r>
            </w:hyperlink>
            <w:r w:rsidRPr="00BF334C">
              <w:rPr>
                <w:rFonts w:cs="Arial"/>
                <w:sz w:val="16"/>
                <w:szCs w:val="16"/>
              </w:rPr>
              <w:t xml:space="preserve">, </w:t>
            </w:r>
            <w:hyperlink r:id="rId27" w:history="1">
              <w:r w:rsidRPr="00BF334C">
                <w:rPr>
                  <w:rStyle w:val="Hyperlink"/>
                  <w:sz w:val="16"/>
                  <w:szCs w:val="16"/>
                </w:rPr>
                <w:t>R2-2210392</w:t>
              </w:r>
            </w:hyperlink>
            <w:r w:rsidRPr="00BF334C">
              <w:rPr>
                <w:rFonts w:cs="Arial"/>
                <w:sz w:val="16"/>
                <w:szCs w:val="16"/>
              </w:rPr>
              <w:t>)</w:t>
            </w:r>
          </w:p>
          <w:p w14:paraId="076B1C0E" w14:textId="77777777" w:rsidR="00487648" w:rsidRPr="00BF334C" w:rsidRDefault="00487648" w:rsidP="004876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F334C">
              <w:rPr>
                <w:rFonts w:cs="Arial"/>
                <w:sz w:val="16"/>
                <w:szCs w:val="16"/>
              </w:rPr>
              <w:t>IF time allows:</w:t>
            </w:r>
          </w:p>
          <w:p w14:paraId="17434DD2" w14:textId="331FEF32" w:rsidR="00487648" w:rsidRPr="0034617E" w:rsidRDefault="00487648" w:rsidP="004876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pl-PL"/>
              </w:rPr>
            </w:pPr>
            <w:r w:rsidRPr="00BF334C">
              <w:rPr>
                <w:rFonts w:cs="Arial"/>
                <w:sz w:val="16"/>
                <w:szCs w:val="16"/>
              </w:rPr>
              <w:t>- 8.17.2.1: MUSIM gap coordination in NR-DC (</w:t>
            </w:r>
            <w:hyperlink r:id="rId28" w:history="1">
              <w:r w:rsidRPr="00BF334C">
                <w:rPr>
                  <w:rStyle w:val="Hyperlink"/>
                  <w:sz w:val="16"/>
                  <w:szCs w:val="16"/>
                </w:rPr>
                <w:t>R2-2210738</w:t>
              </w:r>
            </w:hyperlink>
            <w:r w:rsidRPr="00BF334C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810E35" w14:textId="77777777" w:rsidR="00D624AF" w:rsidRDefault="00D624AF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</w:t>
            </w:r>
            <w:r>
              <w:rPr>
                <w:rFonts w:cs="Arial"/>
                <w:sz w:val="16"/>
                <w:szCs w:val="16"/>
              </w:rPr>
              <w:t>8</w:t>
            </w:r>
            <w:r w:rsidRPr="000F4FAD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(Nathan)</w:t>
            </w:r>
          </w:p>
          <w:p w14:paraId="5EFF2473" w14:textId="77777777" w:rsidR="00A951FE" w:rsidRDefault="00A951FE" w:rsidP="00A951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- 8.2.1 Organizational (R2-2209351)</w:t>
            </w:r>
          </w:p>
          <w:p w14:paraId="0C0D35B4" w14:textId="1DF618F2" w:rsidR="00D624AF" w:rsidRPr="000F4FAD" w:rsidRDefault="00696491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- 8.2.2 </w:t>
            </w:r>
            <w:proofErr w:type="spellStart"/>
            <w:r>
              <w:rPr>
                <w:rFonts w:cs="Arial"/>
                <w:sz w:val="16"/>
                <w:szCs w:val="16"/>
              </w:rPr>
              <w:t>Sidelink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positioning (R2-2209607, R2-2210363, R2-2210167)</w:t>
            </w:r>
          </w:p>
        </w:tc>
      </w:tr>
      <w:tr w:rsidR="000C7D8E" w:rsidRPr="000F4FAD" w14:paraId="255562C8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B09A0F" w14:textId="521BD67F" w:rsidR="000C7D8E" w:rsidRPr="000F4FAD" w:rsidRDefault="000C7D8E" w:rsidP="000C7D8E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13:</w:t>
            </w:r>
            <w:r>
              <w:rPr>
                <w:rFonts w:cs="Arial"/>
                <w:sz w:val="16"/>
                <w:szCs w:val="16"/>
              </w:rPr>
              <w:t>30</w:t>
            </w:r>
            <w:r w:rsidRPr="000F4FAD">
              <w:rPr>
                <w:rFonts w:cs="Arial"/>
                <w:sz w:val="16"/>
                <w:szCs w:val="16"/>
              </w:rPr>
              <w:t>-14: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8048FD" w14:textId="77777777" w:rsidR="000338DB" w:rsidRDefault="000338DB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NR18 UAV (Diana)</w:t>
            </w:r>
          </w:p>
          <w:p w14:paraId="3E12E154" w14:textId="1516A5AF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D37F15" w14:textId="77777777" w:rsidR="000C7D8E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pl-PL"/>
              </w:rPr>
            </w:pPr>
            <w:r w:rsidRPr="0034617E">
              <w:rPr>
                <w:rFonts w:cs="Arial"/>
                <w:sz w:val="16"/>
                <w:szCs w:val="16"/>
                <w:lang w:val="pl-PL"/>
              </w:rPr>
              <w:t>NR18 Dual TxRx MUSIM (Tero)</w:t>
            </w:r>
          </w:p>
          <w:p w14:paraId="2ABF4B28" w14:textId="77777777" w:rsidR="00487648" w:rsidRPr="00BF334C" w:rsidRDefault="00487648" w:rsidP="004876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F334C">
              <w:rPr>
                <w:rFonts w:cs="Arial"/>
                <w:sz w:val="16"/>
                <w:szCs w:val="16"/>
              </w:rPr>
              <w:t>- 8.17.2.2: Solutions (</w:t>
            </w:r>
            <w:hyperlink r:id="rId29" w:history="1">
              <w:r w:rsidRPr="00BF334C">
                <w:rPr>
                  <w:rStyle w:val="Hyperlink"/>
                  <w:sz w:val="16"/>
                  <w:szCs w:val="16"/>
                </w:rPr>
                <w:t>R2-2209575</w:t>
              </w:r>
            </w:hyperlink>
            <w:r w:rsidRPr="00BF334C">
              <w:rPr>
                <w:rFonts w:cs="Arial"/>
                <w:sz w:val="16"/>
                <w:szCs w:val="16"/>
              </w:rPr>
              <w:t xml:space="preserve">, </w:t>
            </w:r>
            <w:hyperlink r:id="rId30" w:history="1">
              <w:r w:rsidRPr="00BF334C">
                <w:rPr>
                  <w:rStyle w:val="Hyperlink"/>
                  <w:sz w:val="16"/>
                  <w:szCs w:val="16"/>
                </w:rPr>
                <w:t>R2-2210514</w:t>
              </w:r>
            </w:hyperlink>
            <w:r w:rsidRPr="00BF334C">
              <w:rPr>
                <w:rFonts w:cs="Arial"/>
                <w:sz w:val="16"/>
                <w:szCs w:val="16"/>
              </w:rPr>
              <w:t>)</w:t>
            </w:r>
          </w:p>
          <w:p w14:paraId="07B30132" w14:textId="77777777" w:rsidR="00487648" w:rsidRPr="00BF334C" w:rsidRDefault="00487648" w:rsidP="004876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F334C">
              <w:rPr>
                <w:rFonts w:cs="Arial"/>
                <w:sz w:val="16"/>
                <w:szCs w:val="16"/>
              </w:rPr>
              <w:t>IF time allows:</w:t>
            </w:r>
          </w:p>
          <w:p w14:paraId="755B2FF9" w14:textId="79418F76" w:rsidR="00487648" w:rsidRPr="0034617E" w:rsidRDefault="00487648" w:rsidP="004876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pl-PL"/>
              </w:rPr>
            </w:pPr>
            <w:r w:rsidRPr="00BF334C">
              <w:rPr>
                <w:rFonts w:cs="Arial"/>
                <w:sz w:val="16"/>
                <w:szCs w:val="16"/>
              </w:rPr>
              <w:lastRenderedPageBreak/>
              <w:t>- 8.17.3: Other (</w:t>
            </w:r>
            <w:hyperlink r:id="rId31" w:history="1">
              <w:r w:rsidRPr="00BF334C">
                <w:rPr>
                  <w:rStyle w:val="Hyperlink"/>
                  <w:sz w:val="16"/>
                  <w:szCs w:val="16"/>
                </w:rPr>
                <w:t>R2-2210485</w:t>
              </w:r>
            </w:hyperlink>
            <w:r w:rsidRPr="00BF334C">
              <w:rPr>
                <w:rFonts w:cs="Arial"/>
                <w:sz w:val="16"/>
                <w:szCs w:val="16"/>
              </w:rPr>
              <w:t xml:space="preserve">, </w:t>
            </w:r>
            <w:hyperlink r:id="rId32" w:history="1">
              <w:r w:rsidRPr="00BF334C">
                <w:rPr>
                  <w:rStyle w:val="Hyperlink"/>
                  <w:sz w:val="16"/>
                  <w:szCs w:val="16"/>
                </w:rPr>
                <w:t>R2-2210391</w:t>
              </w:r>
            </w:hyperlink>
            <w:r w:rsidRPr="00BF334C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0461297C" w14:textId="77777777" w:rsidR="000C7D8E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lastRenderedPageBreak/>
              <w:t>NR1</w:t>
            </w:r>
            <w:r>
              <w:rPr>
                <w:rFonts w:cs="Arial"/>
                <w:sz w:val="16"/>
                <w:szCs w:val="16"/>
              </w:rPr>
              <w:t>8</w:t>
            </w:r>
            <w:r w:rsidRPr="000F4FAD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(Nathan)</w:t>
            </w:r>
          </w:p>
          <w:p w14:paraId="463009B9" w14:textId="77777777" w:rsidR="00696491" w:rsidRDefault="00696491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- 8.2.2 </w:t>
            </w:r>
            <w:proofErr w:type="spellStart"/>
            <w:r>
              <w:rPr>
                <w:rFonts w:cs="Arial"/>
                <w:sz w:val="16"/>
                <w:szCs w:val="16"/>
              </w:rPr>
              <w:t>Sidelink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positioning continued</w:t>
            </w:r>
          </w:p>
          <w:p w14:paraId="50353C41" w14:textId="38ECFEA0" w:rsidR="00696491" w:rsidRPr="000F4FAD" w:rsidRDefault="00696491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- 8.2.3 RAT-dependent integrity (AI summary</w:t>
            </w:r>
            <w:r w:rsidR="008B2278">
              <w:rPr>
                <w:rFonts w:cs="Arial"/>
                <w:sz w:val="16"/>
                <w:szCs w:val="16"/>
              </w:rPr>
              <w:t xml:space="preserve"> R2-2210892</w:t>
            </w:r>
            <w:r>
              <w:rPr>
                <w:rFonts w:cs="Arial"/>
                <w:sz w:val="16"/>
                <w:szCs w:val="16"/>
              </w:rPr>
              <w:t>)</w:t>
            </w:r>
          </w:p>
        </w:tc>
      </w:tr>
      <w:tr w:rsidR="000C7D8E" w:rsidRPr="000F4FAD" w14:paraId="716D2D5A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BB4BFA" w14:textId="607066B5" w:rsidR="000C7D8E" w:rsidRPr="000F4FAD" w:rsidRDefault="000C7D8E" w:rsidP="000C7D8E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</w:t>
            </w:r>
            <w:r>
              <w:rPr>
                <w:rFonts w:cs="Arial"/>
                <w:sz w:val="16"/>
                <w:szCs w:val="16"/>
              </w:rPr>
              <w:t>15:30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FA622D" w14:textId="77777777" w:rsidR="000338DB" w:rsidRDefault="000338DB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Network Energy Saving (Diana)</w:t>
            </w:r>
          </w:p>
          <w:p w14:paraId="475E8DF0" w14:textId="35A1C0A1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B1DD3D" w14:textId="581EB645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NR18 SONMDT (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HuNan</w:t>
            </w:r>
            <w:proofErr w:type="spellEnd"/>
            <w:r>
              <w:rPr>
                <w:rFonts w:cs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3909B24" w14:textId="50B01143" w:rsidR="000338DB" w:rsidRDefault="000338DB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</w:t>
            </w:r>
            <w:r>
              <w:rPr>
                <w:rFonts w:cs="Arial"/>
                <w:sz w:val="16"/>
                <w:szCs w:val="16"/>
              </w:rPr>
              <w:t>8</w:t>
            </w:r>
            <w:r w:rsidRPr="000F4FAD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MBS</w:t>
            </w:r>
            <w:r w:rsidRPr="000F4FAD">
              <w:rPr>
                <w:rFonts w:cs="Arial"/>
                <w:sz w:val="16"/>
                <w:szCs w:val="16"/>
              </w:rPr>
              <w:t xml:space="preserve"> (</w:t>
            </w:r>
            <w:r>
              <w:rPr>
                <w:rFonts w:cs="Arial"/>
                <w:sz w:val="16"/>
                <w:szCs w:val="16"/>
              </w:rPr>
              <w:t>Dawid)</w:t>
            </w:r>
          </w:p>
          <w:p w14:paraId="7E4A0177" w14:textId="28F220F9" w:rsidR="00E83C34" w:rsidRDefault="00E83C34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- 8.11.1: </w:t>
            </w:r>
            <w:proofErr w:type="spellStart"/>
            <w:r>
              <w:rPr>
                <w:rFonts w:cs="Arial"/>
                <w:sz w:val="16"/>
                <w:szCs w:val="16"/>
              </w:rPr>
              <w:t>LSin</w:t>
            </w:r>
            <w:proofErr w:type="spellEnd"/>
          </w:p>
          <w:p w14:paraId="0D930FFC" w14:textId="4AE6A3AF" w:rsidR="00E83C34" w:rsidRDefault="00E83C34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- 8.11.3: </w:t>
            </w:r>
            <w:r w:rsidR="00422952" w:rsidRPr="00422952">
              <w:rPr>
                <w:rFonts w:cs="Arial"/>
                <w:sz w:val="16"/>
                <w:szCs w:val="16"/>
              </w:rPr>
              <w:t>R2-2210385</w:t>
            </w:r>
          </w:p>
          <w:p w14:paraId="406B5A1F" w14:textId="02AF072C" w:rsidR="000C7D8E" w:rsidRPr="000F4FAD" w:rsidRDefault="00E83C34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- 8.11.2: </w:t>
            </w:r>
            <w:r w:rsidRPr="00E83C34">
              <w:rPr>
                <w:rFonts w:cs="Arial"/>
                <w:sz w:val="16"/>
                <w:szCs w:val="16"/>
              </w:rPr>
              <w:t xml:space="preserve">Report </w:t>
            </w:r>
            <w:r>
              <w:rPr>
                <w:rFonts w:cs="Arial"/>
                <w:sz w:val="16"/>
                <w:szCs w:val="16"/>
              </w:rPr>
              <w:t>of [Post119-e][</w:t>
            </w:r>
            <w:r w:rsidRPr="00E83C34">
              <w:rPr>
                <w:rFonts w:cs="Arial"/>
                <w:sz w:val="16"/>
                <w:szCs w:val="16"/>
              </w:rPr>
              <w:t>610</w:t>
            </w:r>
            <w:r>
              <w:rPr>
                <w:rFonts w:cs="Arial"/>
                <w:sz w:val="16"/>
                <w:szCs w:val="16"/>
              </w:rPr>
              <w:t>] (</w:t>
            </w:r>
            <w:r w:rsidRPr="00E83C34">
              <w:rPr>
                <w:rFonts w:cs="Arial"/>
                <w:sz w:val="16"/>
                <w:szCs w:val="16"/>
              </w:rPr>
              <w:t>R2-2210068</w:t>
            </w:r>
            <w:r>
              <w:rPr>
                <w:rFonts w:cs="Arial"/>
                <w:sz w:val="16"/>
                <w:szCs w:val="16"/>
              </w:rPr>
              <w:t>)</w:t>
            </w:r>
          </w:p>
        </w:tc>
      </w:tr>
      <w:tr w:rsidR="000C7D8E" w:rsidRPr="000F4FAD" w14:paraId="49CCD6F1" w14:textId="77777777" w:rsidTr="00C6454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BA5FDE0" w14:textId="3F39D73F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Wednesday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093018" w14:textId="77777777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D8711FD" w14:textId="77777777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1C9E7C2" w14:textId="77777777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C7D8E" w:rsidRPr="000F4FAD" w14:paraId="1AC1FF9C" w14:textId="77777777" w:rsidTr="00C6454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4F48" w14:textId="610C6F4D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12:30-13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>:</w:t>
            </w:r>
            <w:r>
              <w:rPr>
                <w:rFonts w:cs="Arial"/>
                <w:sz w:val="16"/>
                <w:szCs w:val="16"/>
                <w:lang w:val="en-US"/>
              </w:rPr>
              <w:t>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08432565" w14:textId="62214582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i/>
                <w:iCs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</w:t>
            </w:r>
            <w:r>
              <w:rPr>
                <w:rFonts w:cs="Arial"/>
                <w:sz w:val="16"/>
                <w:szCs w:val="16"/>
              </w:rPr>
              <w:t>8</w:t>
            </w:r>
            <w:r w:rsidRPr="000F4FAD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Mobility</w:t>
            </w:r>
            <w:r w:rsidRPr="000F4FAD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AA69E3" w14:textId="77777777" w:rsidR="000C7D8E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XR (Tero)</w:t>
            </w:r>
          </w:p>
          <w:p w14:paraId="0A179954" w14:textId="77777777" w:rsidR="00487648" w:rsidRPr="00BF334C" w:rsidRDefault="00487648" w:rsidP="004876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F334C">
              <w:rPr>
                <w:rFonts w:cs="Arial"/>
                <w:sz w:val="16"/>
                <w:szCs w:val="16"/>
              </w:rPr>
              <w:t>- 8.5.1: SA2/SA4 progress (</w:t>
            </w:r>
            <w:hyperlink r:id="rId33" w:history="1">
              <w:r w:rsidRPr="00BF334C">
                <w:rPr>
                  <w:rStyle w:val="Hyperlink"/>
                  <w:sz w:val="16"/>
                  <w:szCs w:val="16"/>
                </w:rPr>
                <w:t>R2-2209553</w:t>
              </w:r>
            </w:hyperlink>
            <w:r w:rsidRPr="00BF334C">
              <w:rPr>
                <w:rFonts w:cs="Arial"/>
                <w:sz w:val="16"/>
                <w:szCs w:val="16"/>
              </w:rPr>
              <w:t xml:space="preserve">, </w:t>
            </w:r>
            <w:hyperlink r:id="rId34" w:history="1">
              <w:r w:rsidRPr="00BF334C">
                <w:rPr>
                  <w:rStyle w:val="Hyperlink"/>
                  <w:sz w:val="16"/>
                  <w:szCs w:val="16"/>
                </w:rPr>
                <w:t>R2-2209554</w:t>
              </w:r>
            </w:hyperlink>
            <w:r w:rsidRPr="00BF334C">
              <w:rPr>
                <w:rFonts w:cs="Arial"/>
                <w:sz w:val="16"/>
                <w:szCs w:val="16"/>
              </w:rPr>
              <w:t>)</w:t>
            </w:r>
          </w:p>
          <w:p w14:paraId="4661F0D3" w14:textId="77777777" w:rsidR="00487648" w:rsidRPr="00BF334C" w:rsidRDefault="00487648" w:rsidP="004876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F334C">
              <w:rPr>
                <w:rFonts w:cs="Arial"/>
                <w:sz w:val="16"/>
                <w:szCs w:val="16"/>
              </w:rPr>
              <w:t>- 8.5.2.1: PDU sets and data bursts (</w:t>
            </w:r>
            <w:hyperlink r:id="rId35" w:history="1">
              <w:r w:rsidRPr="00BF334C">
                <w:rPr>
                  <w:rStyle w:val="Hyperlink"/>
                  <w:sz w:val="16"/>
                  <w:szCs w:val="16"/>
                </w:rPr>
                <w:t>R2-2210201</w:t>
              </w:r>
            </w:hyperlink>
            <w:r w:rsidRPr="00BF334C">
              <w:rPr>
                <w:rFonts w:cs="Arial"/>
                <w:sz w:val="16"/>
                <w:szCs w:val="16"/>
              </w:rPr>
              <w:t xml:space="preserve">, </w:t>
            </w:r>
            <w:hyperlink r:id="rId36" w:history="1">
              <w:r w:rsidRPr="00BF334C">
                <w:rPr>
                  <w:rStyle w:val="Hyperlink"/>
                  <w:sz w:val="16"/>
                  <w:szCs w:val="16"/>
                </w:rPr>
                <w:t>R2-2209777</w:t>
              </w:r>
            </w:hyperlink>
            <w:r w:rsidRPr="00BF334C">
              <w:rPr>
                <w:rFonts w:cs="Arial"/>
                <w:sz w:val="16"/>
                <w:szCs w:val="16"/>
              </w:rPr>
              <w:t xml:space="preserve">, </w:t>
            </w:r>
            <w:hyperlink r:id="rId37" w:history="1">
              <w:r w:rsidRPr="00BF334C">
                <w:rPr>
                  <w:rStyle w:val="Hyperlink"/>
                  <w:sz w:val="16"/>
                  <w:szCs w:val="16"/>
                </w:rPr>
                <w:t>R2-2209450</w:t>
              </w:r>
            </w:hyperlink>
            <w:r w:rsidRPr="00BF334C">
              <w:rPr>
                <w:rFonts w:cs="Arial"/>
                <w:sz w:val="16"/>
                <w:szCs w:val="16"/>
              </w:rPr>
              <w:t>)</w:t>
            </w:r>
          </w:p>
          <w:p w14:paraId="3660A92B" w14:textId="77777777" w:rsidR="00487648" w:rsidRPr="00BF334C" w:rsidRDefault="00487648" w:rsidP="004876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F334C">
              <w:rPr>
                <w:rFonts w:cs="Arial"/>
                <w:sz w:val="16"/>
                <w:szCs w:val="16"/>
              </w:rPr>
              <w:t>IF time allows:</w:t>
            </w:r>
          </w:p>
          <w:p w14:paraId="12FE5BED" w14:textId="35469A48" w:rsidR="00487648" w:rsidRPr="000F4FAD" w:rsidRDefault="00487648" w:rsidP="004876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F334C">
              <w:rPr>
                <w:rFonts w:cs="Arial"/>
                <w:sz w:val="16"/>
                <w:szCs w:val="16"/>
              </w:rPr>
              <w:t>- 8.5.2.2: PDU prioritization (</w:t>
            </w:r>
            <w:hyperlink r:id="rId38" w:history="1">
              <w:r w:rsidRPr="00BF334C">
                <w:rPr>
                  <w:rStyle w:val="Hyperlink"/>
                  <w:sz w:val="16"/>
                  <w:szCs w:val="16"/>
                </w:rPr>
                <w:t>R2-2210649</w:t>
              </w:r>
            </w:hyperlink>
            <w:r w:rsidRPr="00BF334C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3F88DB2" w14:textId="77777777" w:rsidR="000C7D8E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SL relay (Nathan)</w:t>
            </w:r>
          </w:p>
          <w:p w14:paraId="3C4AC05A" w14:textId="32DBD184" w:rsidR="00696491" w:rsidRPr="000F4FAD" w:rsidRDefault="00696491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- 8.9.4 Multi-path (R2-2210027, R2-2209375 section 3 only)</w:t>
            </w:r>
          </w:p>
        </w:tc>
      </w:tr>
      <w:tr w:rsidR="000C7D8E" w:rsidRPr="000F4FAD" w14:paraId="3D75DC5C" w14:textId="77777777" w:rsidTr="00C6454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BF04" w14:textId="455BA51F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13:</w:t>
            </w:r>
            <w:r>
              <w:rPr>
                <w:rFonts w:cs="Arial"/>
                <w:sz w:val="16"/>
                <w:szCs w:val="16"/>
              </w:rPr>
              <w:t>30</w:t>
            </w:r>
            <w:r w:rsidRPr="000F4FAD">
              <w:rPr>
                <w:rFonts w:cs="Arial"/>
                <w:sz w:val="16"/>
                <w:szCs w:val="16"/>
              </w:rPr>
              <w:t>-14: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FE7D0E6" w14:textId="5BAFD280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</w:t>
            </w:r>
            <w:r>
              <w:rPr>
                <w:rFonts w:cs="Arial"/>
                <w:sz w:val="16"/>
                <w:szCs w:val="16"/>
              </w:rPr>
              <w:t>8</w:t>
            </w:r>
            <w:r w:rsidRPr="000F4FAD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Mobility</w:t>
            </w:r>
            <w:r w:rsidRPr="000F4FAD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FC964A" w14:textId="77777777" w:rsidR="000C7D8E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XR (Tero) </w:t>
            </w:r>
          </w:p>
          <w:p w14:paraId="191E892D" w14:textId="77777777" w:rsidR="00487648" w:rsidRPr="00BF334C" w:rsidRDefault="00487648" w:rsidP="004876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F334C">
              <w:rPr>
                <w:rFonts w:cs="Arial"/>
                <w:sz w:val="16"/>
                <w:szCs w:val="16"/>
              </w:rPr>
              <w:t>- 8.5.2.2: PDU prioritization (</w:t>
            </w:r>
            <w:hyperlink r:id="rId39" w:history="1">
              <w:r w:rsidRPr="00BF334C">
                <w:rPr>
                  <w:rStyle w:val="Hyperlink"/>
                  <w:sz w:val="16"/>
                  <w:szCs w:val="16"/>
                </w:rPr>
                <w:t>R2-2210649</w:t>
              </w:r>
            </w:hyperlink>
            <w:r w:rsidRPr="00BF334C">
              <w:rPr>
                <w:rFonts w:cs="Arial"/>
                <w:sz w:val="16"/>
                <w:szCs w:val="16"/>
              </w:rPr>
              <w:t xml:space="preserve">, </w:t>
            </w:r>
            <w:hyperlink r:id="rId40" w:history="1">
              <w:r w:rsidRPr="00BF334C">
                <w:rPr>
                  <w:rStyle w:val="Hyperlink"/>
                  <w:sz w:val="16"/>
                  <w:szCs w:val="16"/>
                </w:rPr>
                <w:t>R2-2209778</w:t>
              </w:r>
            </w:hyperlink>
            <w:r w:rsidRPr="00BF334C">
              <w:rPr>
                <w:rFonts w:cs="Arial"/>
                <w:sz w:val="16"/>
                <w:szCs w:val="16"/>
              </w:rPr>
              <w:t xml:space="preserve">, </w:t>
            </w:r>
            <w:hyperlink r:id="rId41" w:history="1">
              <w:r w:rsidRPr="00BF334C">
                <w:rPr>
                  <w:rStyle w:val="Hyperlink"/>
                  <w:sz w:val="16"/>
                  <w:szCs w:val="16"/>
                </w:rPr>
                <w:t>R2-2209646</w:t>
              </w:r>
            </w:hyperlink>
            <w:r w:rsidRPr="00BF334C">
              <w:rPr>
                <w:rFonts w:cs="Arial"/>
                <w:sz w:val="16"/>
                <w:szCs w:val="16"/>
              </w:rPr>
              <w:t>)</w:t>
            </w:r>
          </w:p>
          <w:p w14:paraId="0B45D63C" w14:textId="4381333A" w:rsidR="00487648" w:rsidRPr="000F4FAD" w:rsidRDefault="00487648" w:rsidP="004876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F334C">
              <w:rPr>
                <w:rFonts w:cs="Arial"/>
                <w:sz w:val="16"/>
                <w:szCs w:val="16"/>
              </w:rPr>
              <w:t>- 8.5.2.3: PDU discard (</w:t>
            </w:r>
            <w:hyperlink r:id="rId42" w:history="1">
              <w:r w:rsidRPr="00BF334C">
                <w:rPr>
                  <w:rStyle w:val="Hyperlink"/>
                  <w:sz w:val="16"/>
                  <w:szCs w:val="16"/>
                </w:rPr>
                <w:t>R2-2210559</w:t>
              </w:r>
            </w:hyperlink>
            <w:r w:rsidRPr="00BF334C">
              <w:rPr>
                <w:rFonts w:cs="Arial"/>
                <w:sz w:val="16"/>
                <w:szCs w:val="16"/>
              </w:rPr>
              <w:t xml:space="preserve">, </w:t>
            </w:r>
            <w:hyperlink r:id="rId43" w:history="1">
              <w:r w:rsidRPr="00BF334C">
                <w:rPr>
                  <w:rStyle w:val="Hyperlink"/>
                  <w:sz w:val="16"/>
                  <w:szCs w:val="16"/>
                </w:rPr>
                <w:t>R2-2210687</w:t>
              </w:r>
            </w:hyperlink>
            <w:r w:rsidRPr="00BF334C">
              <w:rPr>
                <w:rFonts w:cs="Arial"/>
                <w:sz w:val="16"/>
                <w:szCs w:val="16"/>
              </w:rPr>
              <w:t xml:space="preserve">, </w:t>
            </w:r>
            <w:hyperlink r:id="rId44" w:history="1">
              <w:r w:rsidRPr="00BF334C">
                <w:rPr>
                  <w:rStyle w:val="Hyperlink"/>
                  <w:sz w:val="16"/>
                  <w:szCs w:val="16"/>
                </w:rPr>
                <w:t>R2-2209557</w:t>
              </w:r>
            </w:hyperlink>
            <w:r w:rsidRPr="00BF334C">
              <w:rPr>
                <w:rFonts w:cs="Arial"/>
                <w:sz w:val="16"/>
                <w:szCs w:val="16"/>
              </w:rPr>
              <w:t xml:space="preserve">, P2 from </w:t>
            </w:r>
            <w:hyperlink r:id="rId45" w:history="1">
              <w:r w:rsidRPr="00BF334C">
                <w:rPr>
                  <w:rStyle w:val="Hyperlink"/>
                  <w:sz w:val="16"/>
                  <w:szCs w:val="16"/>
                </w:rPr>
                <w:t>R2-2210375</w:t>
              </w:r>
            </w:hyperlink>
            <w:r w:rsidRPr="00BF334C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FD6BC86" w14:textId="77777777" w:rsidR="000C7D8E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SL relay (Nathan)</w:t>
            </w:r>
          </w:p>
          <w:p w14:paraId="629FCB69" w14:textId="77777777" w:rsidR="00AD77DE" w:rsidRDefault="00AD77D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- 8.9.4 Multi-path continued</w:t>
            </w:r>
          </w:p>
          <w:p w14:paraId="574572FE" w14:textId="546BF301" w:rsidR="00AD77DE" w:rsidRDefault="00AD77D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- 8.9.2 UE-to-UE (AI summary</w:t>
            </w:r>
            <w:r w:rsidR="008B2278">
              <w:rPr>
                <w:rFonts w:cs="Arial"/>
                <w:sz w:val="16"/>
                <w:szCs w:val="16"/>
              </w:rPr>
              <w:t xml:space="preserve"> R2-2210893</w:t>
            </w:r>
            <w:r>
              <w:rPr>
                <w:rFonts w:cs="Arial"/>
                <w:sz w:val="16"/>
                <w:szCs w:val="16"/>
              </w:rPr>
              <w:t>)</w:t>
            </w:r>
          </w:p>
          <w:p w14:paraId="3B797477" w14:textId="41159CF3" w:rsidR="00AD77DE" w:rsidRPr="000F4FAD" w:rsidRDefault="00AD77D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C7D8E" w:rsidRPr="000F4FAD" w14:paraId="7536D697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BA152F" w14:textId="67DA617D" w:rsidR="000C7D8E" w:rsidRPr="000F4FAD" w:rsidRDefault="000C7D8E" w:rsidP="000C7D8E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</w:t>
            </w:r>
            <w:r>
              <w:rPr>
                <w:rFonts w:cs="Arial"/>
                <w:sz w:val="16"/>
                <w:szCs w:val="16"/>
              </w:rPr>
              <w:t>15:30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CB7F05" w14:textId="2FA0E9AD" w:rsidR="000C7D8E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Mobility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2A8DA0" w14:textId="77777777" w:rsidR="000C7D8E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XR (Tero) </w:t>
            </w:r>
          </w:p>
          <w:p w14:paraId="7588149B" w14:textId="77777777" w:rsidR="00487648" w:rsidRPr="00BF334C" w:rsidRDefault="00487648" w:rsidP="004876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F334C">
              <w:rPr>
                <w:rFonts w:cs="Arial"/>
                <w:sz w:val="16"/>
                <w:szCs w:val="16"/>
              </w:rPr>
              <w:t>- 8.5.3.1: DRX enhancements (</w:t>
            </w:r>
            <w:hyperlink r:id="rId46" w:history="1">
              <w:r w:rsidRPr="00BF334C">
                <w:rPr>
                  <w:rStyle w:val="Hyperlink"/>
                  <w:sz w:val="16"/>
                  <w:szCs w:val="16"/>
                </w:rPr>
                <w:t>R2-2210186</w:t>
              </w:r>
            </w:hyperlink>
            <w:r w:rsidRPr="00BF334C">
              <w:rPr>
                <w:rFonts w:cs="Arial"/>
                <w:sz w:val="16"/>
                <w:szCs w:val="16"/>
              </w:rPr>
              <w:t xml:space="preserve">, </w:t>
            </w:r>
            <w:hyperlink r:id="rId47" w:history="1">
              <w:r w:rsidRPr="00BF334C">
                <w:rPr>
                  <w:rStyle w:val="Hyperlink"/>
                  <w:sz w:val="16"/>
                  <w:szCs w:val="16"/>
                </w:rPr>
                <w:t>R2-2210651</w:t>
              </w:r>
            </w:hyperlink>
            <w:r w:rsidRPr="00BF334C">
              <w:rPr>
                <w:rFonts w:cs="Arial"/>
                <w:sz w:val="16"/>
                <w:szCs w:val="16"/>
              </w:rPr>
              <w:t xml:space="preserve">, P5 from </w:t>
            </w:r>
            <w:hyperlink r:id="rId48" w:history="1">
              <w:r w:rsidRPr="00BF334C">
                <w:rPr>
                  <w:rStyle w:val="Hyperlink"/>
                  <w:sz w:val="16"/>
                  <w:szCs w:val="16"/>
                </w:rPr>
                <w:t>R2-2209453</w:t>
              </w:r>
            </w:hyperlink>
            <w:r w:rsidRPr="00BF334C">
              <w:rPr>
                <w:rFonts w:cs="Arial"/>
                <w:sz w:val="16"/>
                <w:szCs w:val="16"/>
              </w:rPr>
              <w:t>)</w:t>
            </w:r>
          </w:p>
          <w:p w14:paraId="008B6437" w14:textId="77777777" w:rsidR="00487648" w:rsidRPr="00BF334C" w:rsidRDefault="00487648" w:rsidP="004876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F334C">
              <w:rPr>
                <w:rFonts w:cs="Arial"/>
                <w:sz w:val="16"/>
                <w:szCs w:val="16"/>
              </w:rPr>
              <w:t>- 8.5.4.1: Feedback enhancements (</w:t>
            </w:r>
            <w:hyperlink r:id="rId49" w:history="1">
              <w:r w:rsidRPr="00BF334C">
                <w:rPr>
                  <w:rStyle w:val="Hyperlink"/>
                  <w:sz w:val="16"/>
                  <w:szCs w:val="16"/>
                </w:rPr>
                <w:t>R2-2209558</w:t>
              </w:r>
            </w:hyperlink>
            <w:r w:rsidRPr="00BF334C">
              <w:rPr>
                <w:rFonts w:cs="Arial"/>
                <w:sz w:val="16"/>
                <w:szCs w:val="16"/>
              </w:rPr>
              <w:t>)</w:t>
            </w:r>
          </w:p>
          <w:p w14:paraId="7BD4BF93" w14:textId="7E9046A7" w:rsidR="00487648" w:rsidRDefault="00487648" w:rsidP="004876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F334C">
              <w:rPr>
                <w:rFonts w:cs="Arial"/>
                <w:sz w:val="16"/>
                <w:szCs w:val="16"/>
              </w:rPr>
              <w:t>- 8.5.4.2: Scheduling enhancements (</w:t>
            </w:r>
            <w:hyperlink r:id="rId50" w:history="1">
              <w:r w:rsidRPr="00BF334C">
                <w:rPr>
                  <w:rStyle w:val="Hyperlink"/>
                  <w:sz w:val="16"/>
                  <w:szCs w:val="16"/>
                </w:rPr>
                <w:t>R2-2210483</w:t>
              </w:r>
            </w:hyperlink>
            <w:r w:rsidRPr="00BF334C">
              <w:rPr>
                <w:rFonts w:cs="Arial"/>
                <w:sz w:val="16"/>
                <w:szCs w:val="16"/>
              </w:rPr>
              <w:t xml:space="preserve">, </w:t>
            </w:r>
            <w:hyperlink r:id="rId51" w:history="1">
              <w:r w:rsidRPr="00BF334C">
                <w:rPr>
                  <w:rStyle w:val="Hyperlink"/>
                  <w:sz w:val="16"/>
                  <w:szCs w:val="16"/>
                </w:rPr>
                <w:t>R2-2210541</w:t>
              </w:r>
            </w:hyperlink>
            <w:r w:rsidRPr="00BF334C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07166B5" w14:textId="77777777" w:rsidR="000C7D8E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SL relay (Nathan)</w:t>
            </w:r>
          </w:p>
          <w:p w14:paraId="7F5EAFF6" w14:textId="77777777" w:rsidR="00AD77DE" w:rsidRDefault="00AD77D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- 8.9.2 UE-to-UE continued</w:t>
            </w:r>
          </w:p>
          <w:p w14:paraId="2BC665A9" w14:textId="2C980974" w:rsidR="00AD77DE" w:rsidRDefault="00AD77D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- 8.9.3 Service continuity (AI summary</w:t>
            </w:r>
            <w:r w:rsidR="008B2278">
              <w:rPr>
                <w:rFonts w:cs="Arial"/>
                <w:sz w:val="16"/>
                <w:szCs w:val="16"/>
              </w:rPr>
              <w:t xml:space="preserve"> R2-2210782</w:t>
            </w:r>
            <w:r>
              <w:rPr>
                <w:rFonts w:cs="Arial"/>
                <w:sz w:val="16"/>
                <w:szCs w:val="16"/>
              </w:rPr>
              <w:t>)</w:t>
            </w:r>
          </w:p>
        </w:tc>
      </w:tr>
      <w:tr w:rsidR="000C7D8E" w:rsidRPr="000F4FAD" w14:paraId="6D5E5590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D70BA32" w14:textId="40F0EFFC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T</w:t>
            </w:r>
            <w:r>
              <w:rPr>
                <w:rFonts w:cs="Arial"/>
                <w:b/>
                <w:sz w:val="16"/>
                <w:szCs w:val="16"/>
              </w:rPr>
              <w:t>hurs</w:t>
            </w:r>
            <w:r w:rsidRPr="000F4FAD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8A3D840" w14:textId="77777777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0ABB8B0" w14:textId="77777777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6D8FC93" w14:textId="77777777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C7D8E" w:rsidRPr="000F4FAD" w14:paraId="2702F9E6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DB62D" w14:textId="658CE6BD" w:rsidR="000C7D8E" w:rsidRPr="000A06F6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highlight w:val="yellow"/>
              </w:rPr>
            </w:pPr>
          </w:p>
          <w:p w14:paraId="57055E10" w14:textId="39577F53" w:rsidR="000A06F6" w:rsidRPr="000A06F6" w:rsidRDefault="000A06F6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highlight w:val="yellow"/>
              </w:rPr>
            </w:pPr>
            <w:r w:rsidRPr="000A06F6">
              <w:rPr>
                <w:rFonts w:cs="Arial"/>
                <w:sz w:val="16"/>
                <w:szCs w:val="16"/>
                <w:highlight w:val="yellow"/>
              </w:rPr>
              <w:t>13:00-14:00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03F66342" w14:textId="614FF02A" w:rsidR="000C7D8E" w:rsidRPr="000C7D8E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C7D8E">
              <w:rPr>
                <w:rFonts w:cs="Arial"/>
                <w:sz w:val="16"/>
                <w:szCs w:val="16"/>
              </w:rPr>
              <w:t>NR18 AIML air interface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8AE5E3" w14:textId="1151B978" w:rsidR="000C7D8E" w:rsidRDefault="001946E2" w:rsidP="00E752D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NTN </w:t>
            </w:r>
            <w:r w:rsidR="000C7D8E">
              <w:rPr>
                <w:rFonts w:cs="Arial"/>
                <w:sz w:val="16"/>
                <w:szCs w:val="16"/>
              </w:rPr>
              <w:t>(Sergio)</w:t>
            </w:r>
          </w:p>
          <w:p w14:paraId="637F7023" w14:textId="4C18198F" w:rsidR="008A6EC3" w:rsidRDefault="008A6EC3" w:rsidP="00E752D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- 8.7.3: outcome of </w:t>
            </w:r>
            <w:r w:rsidRPr="008A6EC3">
              <w:rPr>
                <w:rFonts w:cs="Arial"/>
                <w:sz w:val="16"/>
                <w:szCs w:val="16"/>
              </w:rPr>
              <w:t>[AT119bis-e][102]</w:t>
            </w:r>
          </w:p>
          <w:p w14:paraId="5BA8913A" w14:textId="54400FE5" w:rsidR="008A6EC3" w:rsidRPr="000F4FAD" w:rsidRDefault="008A6EC3" w:rsidP="00E752D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- 8.7.4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63AC0CA" w14:textId="785D743B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NR18 SL 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Enh</w:t>
            </w:r>
            <w:proofErr w:type="spellEnd"/>
            <w:r w:rsidR="001D403D">
              <w:rPr>
                <w:rFonts w:cs="Arial"/>
                <w:sz w:val="16"/>
                <w:szCs w:val="16"/>
                <w:lang w:val="en-US"/>
              </w:rPr>
              <w:t xml:space="preserve"> (8.15)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(</w:t>
            </w:r>
            <w:r w:rsidRPr="000F4FAD">
              <w:rPr>
                <w:rFonts w:cs="Arial"/>
                <w:sz w:val="16"/>
                <w:szCs w:val="16"/>
              </w:rPr>
              <w:t>Kyeongin</w:t>
            </w:r>
            <w:r>
              <w:rPr>
                <w:rFonts w:cs="Arial"/>
                <w:sz w:val="16"/>
                <w:szCs w:val="16"/>
              </w:rPr>
              <w:t>)</w:t>
            </w:r>
          </w:p>
        </w:tc>
      </w:tr>
      <w:tr w:rsidR="000C7D8E" w:rsidRPr="000F4FAD" w14:paraId="36AB8882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8867" w14:textId="697CDB77" w:rsidR="000C7D8E" w:rsidRPr="000A06F6" w:rsidRDefault="000A06F6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highlight w:val="yellow"/>
              </w:rPr>
            </w:pPr>
            <w:r w:rsidRPr="000A06F6">
              <w:rPr>
                <w:rFonts w:cs="Arial"/>
                <w:sz w:val="16"/>
                <w:szCs w:val="16"/>
                <w:highlight w:val="yellow"/>
              </w:rPr>
              <w:br/>
              <w:t>14:00-15:00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23EDD18" w14:textId="3F7C00F5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C7D8E">
              <w:rPr>
                <w:rFonts w:cs="Arial"/>
                <w:sz w:val="16"/>
                <w:szCs w:val="16"/>
              </w:rPr>
              <w:t>NR18 AIML air interface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FB4C28" w14:textId="77777777" w:rsidR="000C7D8E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EUTRA18 IoT NTN (Sergio)</w:t>
            </w:r>
          </w:p>
          <w:p w14:paraId="7E566FF9" w14:textId="7D70205C" w:rsidR="008A6EC3" w:rsidRDefault="008A6EC3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r w:rsidR="00E2296B">
              <w:rPr>
                <w:rFonts w:cs="Arial"/>
                <w:sz w:val="16"/>
                <w:szCs w:val="16"/>
              </w:rPr>
              <w:t>8.6.3</w:t>
            </w:r>
          </w:p>
          <w:p w14:paraId="60B496FE" w14:textId="0F23161F" w:rsidR="008A6EC3" w:rsidRPr="000F4FAD" w:rsidRDefault="008A6EC3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- 8.6.</w:t>
            </w:r>
            <w:r w:rsidR="00E2296B">
              <w:rPr>
                <w:rFonts w:cs="Arial"/>
                <w:sz w:val="16"/>
                <w:szCs w:val="16"/>
              </w:rPr>
              <w:t>2.1 (if time allows)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6A6F606" w14:textId="77777777" w:rsidR="000C7D8E" w:rsidRDefault="001946E2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</w:t>
            </w:r>
            <w:r>
              <w:rPr>
                <w:rFonts w:cs="Arial"/>
                <w:sz w:val="16"/>
                <w:szCs w:val="16"/>
              </w:rPr>
              <w:t>8</w:t>
            </w:r>
            <w:r w:rsidRPr="000F4FAD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(Nathan)</w:t>
            </w:r>
          </w:p>
          <w:p w14:paraId="0B116DBC" w14:textId="26B748AB" w:rsidR="00AD77DE" w:rsidRPr="000F4FAD" w:rsidRDefault="00AD77D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- 8.2.4 LPHAP (R2-2209405)</w:t>
            </w:r>
          </w:p>
        </w:tc>
      </w:tr>
      <w:tr w:rsidR="000C7D8E" w:rsidRPr="000F4FAD" w14:paraId="1E2D7877" w14:textId="77777777" w:rsidTr="00C6454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25EB0BE" w14:textId="5512B258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Friday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5AF5705" w14:textId="77777777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2AA272C" w14:textId="77777777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4AD79FB" w14:textId="77777777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C7D8E" w:rsidRPr="000F4FAD" w14:paraId="577705A4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C29A" w14:textId="25F7F485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0-0</w:t>
            </w:r>
            <w:r>
              <w:rPr>
                <w:rFonts w:cs="Arial"/>
                <w:sz w:val="16"/>
                <w:szCs w:val="16"/>
              </w:rPr>
              <w:t>4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3E365FF" w14:textId="75FC5944" w:rsidR="003A2F10" w:rsidRDefault="003A2F10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NR18 Other (Johan)</w:t>
            </w:r>
          </w:p>
          <w:p w14:paraId="090C6012" w14:textId="522CD847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AEB389" w14:textId="77777777" w:rsidR="000C7D8E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NR NTN (Sergio)</w:t>
            </w:r>
          </w:p>
          <w:p w14:paraId="3A4A6A06" w14:textId="129F786B" w:rsidR="008A6EC3" w:rsidRDefault="008A6EC3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- 8.7.4 </w:t>
            </w:r>
          </w:p>
          <w:p w14:paraId="3ACE4903" w14:textId="3E16C11D" w:rsidR="008A6EC3" w:rsidRDefault="008A6EC3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- 8.7.2: outcome of [AT119bis-e][103</w:t>
            </w:r>
            <w:r w:rsidRPr="008A6EC3">
              <w:rPr>
                <w:rFonts w:cs="Arial"/>
                <w:sz w:val="16"/>
                <w:szCs w:val="16"/>
              </w:rPr>
              <w:t>]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9378551" w14:textId="77777777" w:rsidR="000C7D8E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</w:t>
            </w:r>
            <w:r>
              <w:rPr>
                <w:rFonts w:cs="Arial"/>
                <w:sz w:val="16"/>
                <w:szCs w:val="16"/>
              </w:rPr>
              <w:t>8</w:t>
            </w:r>
            <w:r w:rsidRPr="000F4FAD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(Nathan)</w:t>
            </w:r>
          </w:p>
          <w:p w14:paraId="4B31FBC1" w14:textId="77777777" w:rsidR="00AD77DE" w:rsidRDefault="00AD77D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- 8.2.4 LPHAP continued (if needed)</w:t>
            </w:r>
          </w:p>
          <w:p w14:paraId="73B47BEE" w14:textId="75241724" w:rsidR="00AD77DE" w:rsidRDefault="00AD77D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- 8.2.5 </w:t>
            </w:r>
            <w:proofErr w:type="spellStart"/>
            <w:r>
              <w:rPr>
                <w:rFonts w:cs="Arial"/>
                <w:sz w:val="16"/>
                <w:szCs w:val="16"/>
              </w:rPr>
              <w:t>RedCap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(</w:t>
            </w:r>
            <w:r w:rsidR="00765C62">
              <w:rPr>
                <w:rFonts w:cs="Arial"/>
                <w:sz w:val="16"/>
                <w:szCs w:val="16"/>
              </w:rPr>
              <w:t>R2-2209963, R2-2209563</w:t>
            </w:r>
            <w:r>
              <w:rPr>
                <w:rFonts w:cs="Arial"/>
                <w:sz w:val="16"/>
                <w:szCs w:val="16"/>
              </w:rPr>
              <w:t>)</w:t>
            </w:r>
          </w:p>
          <w:p w14:paraId="16D3D3F4" w14:textId="365EBCB5" w:rsidR="00AD77DE" w:rsidRPr="000F4FAD" w:rsidRDefault="00AD77D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- 8.2.3 RAT-dependent integrity continued</w:t>
            </w:r>
          </w:p>
        </w:tc>
      </w:tr>
      <w:tr w:rsidR="000C7D8E" w:rsidRPr="000F4FAD" w14:paraId="34EA2CA9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41CB" w14:textId="53D248FC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>4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0-0</w:t>
            </w:r>
            <w:r>
              <w:rPr>
                <w:rFonts w:cs="Arial"/>
                <w:sz w:val="16"/>
                <w:szCs w:val="16"/>
              </w:rPr>
              <w:t>5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F8FF306" w14:textId="77777777" w:rsidR="003A2F10" w:rsidRDefault="003A2F10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NR18 NC repeater (Sasha)</w:t>
            </w:r>
          </w:p>
          <w:p w14:paraId="4C88BAB9" w14:textId="1D7203DF" w:rsidR="003A2F10" w:rsidRPr="000F4FAD" w:rsidRDefault="003A2F10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97A57E" w14:textId="5552A7E0" w:rsidR="000C7D8E" w:rsidRDefault="001946E2" w:rsidP="008A6E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EUTRA IoT NTN </w:t>
            </w:r>
            <w:r w:rsidR="000C7D8E">
              <w:rPr>
                <w:rFonts w:cs="Arial"/>
                <w:sz w:val="16"/>
                <w:szCs w:val="16"/>
              </w:rPr>
              <w:t>(Sergio)</w:t>
            </w:r>
          </w:p>
          <w:p w14:paraId="7E7EE090" w14:textId="37EE7B38" w:rsidR="008A6EC3" w:rsidRDefault="008A6EC3" w:rsidP="008A6E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r w:rsidR="00E2296B">
              <w:rPr>
                <w:rFonts w:cs="Arial"/>
                <w:sz w:val="16"/>
                <w:szCs w:val="16"/>
              </w:rPr>
              <w:t>8.6.2.1</w:t>
            </w:r>
          </w:p>
          <w:p w14:paraId="34702AF7" w14:textId="318FCA17" w:rsidR="008A6EC3" w:rsidRDefault="008A6EC3" w:rsidP="008A6E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- 8.6.2.2: outcome of [AT119bis-e][101</w:t>
            </w:r>
            <w:r w:rsidRPr="008A6EC3">
              <w:rPr>
                <w:rFonts w:cs="Arial"/>
                <w:sz w:val="16"/>
                <w:szCs w:val="16"/>
              </w:rPr>
              <w:t>]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E5A50EE" w14:textId="77777777" w:rsidR="000C7D8E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</w:rPr>
              <w:t>QoE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(Tero)</w:t>
            </w:r>
          </w:p>
          <w:p w14:paraId="29DF84CB" w14:textId="77777777" w:rsidR="00487648" w:rsidRPr="00BF334C" w:rsidRDefault="00487648" w:rsidP="004876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F334C">
              <w:rPr>
                <w:rFonts w:cs="Arial"/>
                <w:sz w:val="16"/>
                <w:szCs w:val="16"/>
              </w:rPr>
              <w:t xml:space="preserve">- 8.14.4: </w:t>
            </w:r>
            <w:proofErr w:type="spellStart"/>
            <w:r w:rsidRPr="00BF334C">
              <w:rPr>
                <w:rFonts w:cs="Arial"/>
                <w:sz w:val="16"/>
                <w:szCs w:val="16"/>
              </w:rPr>
              <w:t>QoE</w:t>
            </w:r>
            <w:proofErr w:type="spellEnd"/>
            <w:r w:rsidRPr="00BF334C">
              <w:rPr>
                <w:rFonts w:cs="Arial"/>
                <w:sz w:val="16"/>
                <w:szCs w:val="16"/>
              </w:rPr>
              <w:t xml:space="preserve"> with NR-DC (</w:t>
            </w:r>
            <w:hyperlink r:id="rId52" w:history="1">
              <w:r w:rsidRPr="00BF334C">
                <w:rPr>
                  <w:rStyle w:val="Hyperlink"/>
                  <w:sz w:val="16"/>
                  <w:szCs w:val="16"/>
                </w:rPr>
                <w:t>R2-2209844</w:t>
              </w:r>
            </w:hyperlink>
            <w:r w:rsidRPr="00BF334C">
              <w:rPr>
                <w:rFonts w:cs="Arial"/>
                <w:sz w:val="16"/>
                <w:szCs w:val="16"/>
              </w:rPr>
              <w:t>,</w:t>
            </w:r>
          </w:p>
          <w:p w14:paraId="7EF61A69" w14:textId="77777777" w:rsidR="00487648" w:rsidRPr="00BF334C" w:rsidRDefault="00D6419C" w:rsidP="004876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hyperlink r:id="rId53" w:history="1">
              <w:r w:rsidR="00487648" w:rsidRPr="00BF334C">
                <w:rPr>
                  <w:rStyle w:val="Hyperlink"/>
                  <w:sz w:val="16"/>
                  <w:szCs w:val="16"/>
                </w:rPr>
                <w:t>R2-2210752</w:t>
              </w:r>
            </w:hyperlink>
            <w:r w:rsidR="00487648" w:rsidRPr="00BF334C">
              <w:rPr>
                <w:rFonts w:cs="Arial"/>
                <w:sz w:val="16"/>
                <w:szCs w:val="16"/>
              </w:rPr>
              <w:t>)</w:t>
            </w:r>
          </w:p>
          <w:p w14:paraId="4E2D24D0" w14:textId="426036F7" w:rsidR="00487648" w:rsidRPr="000F4FAD" w:rsidRDefault="00487648" w:rsidP="004876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F334C">
              <w:rPr>
                <w:rFonts w:cs="Arial"/>
                <w:sz w:val="16"/>
                <w:szCs w:val="16"/>
              </w:rPr>
              <w:t>- 8.14.3: R17 leftovers: Report of [204] (</w:t>
            </w:r>
            <w:hyperlink r:id="rId54" w:history="1">
              <w:r w:rsidRPr="00BF334C">
                <w:rPr>
                  <w:rStyle w:val="Hyperlink"/>
                  <w:sz w:val="16"/>
                  <w:szCs w:val="16"/>
                </w:rPr>
                <w:t>R2-2210813</w:t>
              </w:r>
            </w:hyperlink>
            <w:r w:rsidRPr="00BF334C">
              <w:rPr>
                <w:rFonts w:cs="Arial"/>
                <w:sz w:val="16"/>
                <w:szCs w:val="16"/>
              </w:rPr>
              <w:t>)</w:t>
            </w:r>
          </w:p>
        </w:tc>
      </w:tr>
    </w:tbl>
    <w:p w14:paraId="18F04433" w14:textId="6479F5C9" w:rsidR="00C86E81" w:rsidRPr="000F4FAD" w:rsidRDefault="00C86E81" w:rsidP="00C86E81"/>
    <w:p w14:paraId="547528ED" w14:textId="77777777" w:rsidR="00C86E81" w:rsidRPr="000F4FAD" w:rsidRDefault="00C86E81" w:rsidP="00C86E81">
      <w:pPr>
        <w:rPr>
          <w:b/>
        </w:rPr>
      </w:pPr>
      <w:r w:rsidRPr="000F4FAD">
        <w:rPr>
          <w:b/>
        </w:rPr>
        <w:t>WEEK 2:</w:t>
      </w:r>
    </w:p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C86E81" w:rsidRPr="000F4FAD" w14:paraId="5533A704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FE21E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Time Zone</w:t>
            </w:r>
            <w:r w:rsidRPr="000F4FAD">
              <w:rPr>
                <w:rFonts w:cs="Arial"/>
                <w:b/>
                <w:sz w:val="16"/>
                <w:szCs w:val="16"/>
              </w:rPr>
              <w:br/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26074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57BB2DE3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C3EF2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Web Conference R2 - BO1</w:t>
            </w:r>
          </w:p>
          <w:p w14:paraId="1667AFD2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BFF7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Web Conference R2 - BO2</w:t>
            </w:r>
          </w:p>
          <w:p w14:paraId="3D6134CE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86E81" w:rsidRPr="000F4FAD" w14:paraId="16E91E42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99B18AC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Monday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E0E5E9F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850AEF6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A54EBDC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C7D8E" w:rsidRPr="000F4FAD" w14:paraId="1FECBFA5" w14:textId="77777777" w:rsidTr="00C86E81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7A75" w14:textId="5D85DBBC" w:rsidR="000C7D8E" w:rsidRPr="000F4FAD" w:rsidRDefault="000C7D8E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12:30-13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>:</w:t>
            </w:r>
            <w:r>
              <w:rPr>
                <w:rFonts w:cs="Arial"/>
                <w:sz w:val="16"/>
                <w:szCs w:val="16"/>
                <w:lang w:val="en-US"/>
              </w:rPr>
              <w:t>30</w:t>
            </w:r>
          </w:p>
        </w:tc>
        <w:tc>
          <w:tcPr>
            <w:tcW w:w="33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F33319" w14:textId="77777777" w:rsidR="000C7D8E" w:rsidRDefault="000C7D8E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>
              <w:rPr>
                <w:rFonts w:cs="Arial"/>
                <w:sz w:val="16"/>
                <w:szCs w:val="16"/>
              </w:rPr>
              <w:t>feMIMO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, </w:t>
            </w:r>
          </w:p>
          <w:p w14:paraId="3EAFE5A8" w14:textId="77777777" w:rsidR="000C7D8E" w:rsidRDefault="000C7D8E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TEI</w:t>
            </w:r>
          </w:p>
          <w:p w14:paraId="7B6AA828" w14:textId="77777777" w:rsidR="000C7D8E" w:rsidRDefault="000C7D8E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Other </w:t>
            </w:r>
          </w:p>
          <w:p w14:paraId="4678A1FC" w14:textId="4A8156A0" w:rsidR="000C7D8E" w:rsidRPr="000F4FAD" w:rsidRDefault="000C7D8E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General, </w:t>
            </w:r>
            <w:proofErr w:type="spellStart"/>
            <w:r>
              <w:rPr>
                <w:rFonts w:cs="Arial"/>
                <w:sz w:val="16"/>
                <w:szCs w:val="16"/>
              </w:rPr>
              <w:t>ePowsav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, Inc LS, (if needed) (Johan) </w:t>
            </w:r>
          </w:p>
        </w:tc>
        <w:tc>
          <w:tcPr>
            <w:tcW w:w="33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9B7500" w14:textId="0A962470" w:rsidR="000C7D8E" w:rsidRDefault="000C7D8E" w:rsidP="00D624AF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pl-PL"/>
              </w:rPr>
            </w:pPr>
            <w:r w:rsidRPr="0034617E">
              <w:rPr>
                <w:rFonts w:cs="Arial"/>
                <w:sz w:val="16"/>
                <w:szCs w:val="16"/>
                <w:lang w:val="pl-PL"/>
              </w:rPr>
              <w:t xml:space="preserve">NR17 </w:t>
            </w:r>
            <w:r w:rsidR="00E2296B">
              <w:rPr>
                <w:rFonts w:cs="Arial"/>
                <w:sz w:val="16"/>
                <w:szCs w:val="16"/>
              </w:rPr>
              <w:t xml:space="preserve">NR NTN </w:t>
            </w:r>
            <w:r w:rsidRPr="0034617E">
              <w:rPr>
                <w:rFonts w:cs="Arial"/>
                <w:sz w:val="16"/>
                <w:szCs w:val="16"/>
                <w:lang w:val="pl-PL"/>
              </w:rPr>
              <w:t>CB Sergio</w:t>
            </w:r>
          </w:p>
          <w:p w14:paraId="52F9F041" w14:textId="595A70AB" w:rsidR="00E2296B" w:rsidRPr="0034617E" w:rsidRDefault="00E2296B" w:rsidP="00D624AF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pl-PL"/>
              </w:rPr>
            </w:pPr>
            <w:r>
              <w:rPr>
                <w:rFonts w:cs="Arial"/>
                <w:sz w:val="16"/>
                <w:szCs w:val="16"/>
                <w:lang w:val="pl-PL"/>
              </w:rPr>
              <w:t>EUTRA17 IoT NTN CB Sergio</w:t>
            </w:r>
          </w:p>
          <w:p w14:paraId="43E35BAC" w14:textId="77777777" w:rsidR="000C7D8E" w:rsidRDefault="000C7D8E" w:rsidP="00D624AF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pl-PL"/>
              </w:rPr>
            </w:pPr>
            <w:r w:rsidRPr="0034617E">
              <w:rPr>
                <w:rFonts w:cs="Arial"/>
                <w:sz w:val="16"/>
                <w:szCs w:val="16"/>
                <w:lang w:val="pl-PL"/>
              </w:rPr>
              <w:t>NR17 CB Tero</w:t>
            </w:r>
          </w:p>
          <w:p w14:paraId="0440BBEA" w14:textId="77777777" w:rsidR="007A1098" w:rsidRPr="00BF334C" w:rsidRDefault="007A1098" w:rsidP="007A109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 w:rsidRPr="00BF334C">
              <w:rPr>
                <w:rFonts w:cs="Arial"/>
                <w:sz w:val="16"/>
                <w:szCs w:val="16"/>
              </w:rPr>
              <w:t xml:space="preserve">- Report of [201]: </w:t>
            </w:r>
            <w:hyperlink r:id="rId55" w:history="1">
              <w:r w:rsidRPr="00BF334C">
                <w:rPr>
                  <w:rStyle w:val="Hyperlink"/>
                  <w:sz w:val="16"/>
                  <w:szCs w:val="16"/>
                </w:rPr>
                <w:t>R2-2210810</w:t>
              </w:r>
            </w:hyperlink>
            <w:r w:rsidRPr="00BF334C">
              <w:rPr>
                <w:rFonts w:cs="Arial"/>
                <w:sz w:val="16"/>
                <w:szCs w:val="16"/>
              </w:rPr>
              <w:t xml:space="preserve"> (if needed)</w:t>
            </w:r>
          </w:p>
          <w:p w14:paraId="4275BF19" w14:textId="77777777" w:rsidR="007A1098" w:rsidRPr="00BF334C" w:rsidRDefault="007A1098" w:rsidP="007A109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 w:rsidRPr="00BF334C">
              <w:rPr>
                <w:rFonts w:cs="Arial"/>
                <w:sz w:val="16"/>
                <w:szCs w:val="16"/>
              </w:rPr>
              <w:t xml:space="preserve">- Report of [202]: </w:t>
            </w:r>
            <w:hyperlink r:id="rId56" w:history="1">
              <w:r w:rsidRPr="00BF334C">
                <w:rPr>
                  <w:rStyle w:val="Hyperlink"/>
                  <w:sz w:val="16"/>
                  <w:szCs w:val="16"/>
                </w:rPr>
                <w:t>R2-2210811</w:t>
              </w:r>
            </w:hyperlink>
            <w:r w:rsidRPr="00BF334C">
              <w:rPr>
                <w:rFonts w:cs="Arial"/>
                <w:sz w:val="16"/>
                <w:szCs w:val="16"/>
              </w:rPr>
              <w:t xml:space="preserve"> (if needed)</w:t>
            </w:r>
          </w:p>
          <w:p w14:paraId="1CEB2554" w14:textId="3A30F9AD" w:rsidR="007A1098" w:rsidRPr="0034617E" w:rsidRDefault="007A1098" w:rsidP="007A109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pl-PL"/>
              </w:rPr>
            </w:pPr>
            <w:r w:rsidRPr="00BF334C">
              <w:rPr>
                <w:rFonts w:cs="Arial"/>
                <w:sz w:val="16"/>
                <w:szCs w:val="16"/>
              </w:rPr>
              <w:t xml:space="preserve">- Report of [203]: </w:t>
            </w:r>
            <w:hyperlink r:id="rId57" w:history="1">
              <w:r w:rsidRPr="00BF334C">
                <w:rPr>
                  <w:rStyle w:val="Hyperlink"/>
                  <w:sz w:val="16"/>
                  <w:szCs w:val="16"/>
                </w:rPr>
                <w:t>R2-2210812</w:t>
              </w:r>
            </w:hyperlink>
            <w:r w:rsidRPr="00BF334C">
              <w:rPr>
                <w:rFonts w:cs="Arial"/>
                <w:sz w:val="16"/>
                <w:szCs w:val="16"/>
              </w:rPr>
              <w:t xml:space="preserve"> (if needed)</w:t>
            </w:r>
          </w:p>
        </w:tc>
        <w:tc>
          <w:tcPr>
            <w:tcW w:w="33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2DA43C" w14:textId="11427537" w:rsidR="000C7D8E" w:rsidRDefault="000C7D8E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CB</w:t>
            </w:r>
            <w:r w:rsidR="009D2273">
              <w:rPr>
                <w:rFonts w:cs="Arial"/>
                <w:sz w:val="16"/>
                <w:szCs w:val="16"/>
              </w:rPr>
              <w:t xml:space="preserve"> (6.15)</w:t>
            </w:r>
            <w:r>
              <w:rPr>
                <w:rFonts w:cs="Arial"/>
                <w:sz w:val="16"/>
                <w:szCs w:val="16"/>
              </w:rPr>
              <w:t xml:space="preserve"> Kyeongin</w:t>
            </w:r>
          </w:p>
          <w:p w14:paraId="4A516679" w14:textId="77777777" w:rsidR="000C7D8E" w:rsidRDefault="000C7D8E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CB Nathan</w:t>
            </w:r>
          </w:p>
          <w:p w14:paraId="0403C6C2" w14:textId="0CFEFFFA" w:rsidR="00AD77DE" w:rsidRPr="00C86E81" w:rsidRDefault="00AD77DE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C7D8E" w:rsidRPr="000F4FAD" w14:paraId="21CE834D" w14:textId="77777777" w:rsidTr="00C86E81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D523" w14:textId="36BC04D8" w:rsidR="000C7D8E" w:rsidRPr="000F4FAD" w:rsidRDefault="000C7D8E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13:</w:t>
            </w:r>
            <w:r>
              <w:rPr>
                <w:rFonts w:cs="Arial"/>
                <w:sz w:val="16"/>
                <w:szCs w:val="16"/>
              </w:rPr>
              <w:t>30</w:t>
            </w:r>
            <w:r w:rsidRPr="000F4FAD">
              <w:rPr>
                <w:rFonts w:cs="Arial"/>
                <w:sz w:val="16"/>
                <w:szCs w:val="16"/>
              </w:rPr>
              <w:t>-14: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7D8265" w14:textId="60CDBD1C" w:rsidR="000C7D8E" w:rsidRPr="000F4FAD" w:rsidRDefault="000C7D8E" w:rsidP="00D624A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003F00" w14:textId="3B8E6068" w:rsidR="000C7D8E" w:rsidRPr="000F4FAD" w:rsidRDefault="000C7D8E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7DA277" w14:textId="35B694B5" w:rsidR="000C7D8E" w:rsidRPr="000F4FAD" w:rsidRDefault="000C7D8E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C7D8E" w:rsidRPr="000F4FAD" w14:paraId="4BB3F2DF" w14:textId="77777777" w:rsidTr="00C86E81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F32C" w14:textId="72F0C0D2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</w:t>
            </w:r>
            <w:r>
              <w:rPr>
                <w:rFonts w:cs="Arial"/>
                <w:sz w:val="16"/>
                <w:szCs w:val="16"/>
              </w:rPr>
              <w:t>15:30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0A27A0C6" w14:textId="77777777" w:rsidR="003A2F10" w:rsidRDefault="003A2F10" w:rsidP="003A2F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Mobility (Johan)</w:t>
            </w:r>
          </w:p>
          <w:p w14:paraId="4F709C6D" w14:textId="3A0B40F4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E8D953" w14:textId="77777777" w:rsidR="000C7D8E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XR (Tero)</w:t>
            </w:r>
          </w:p>
          <w:p w14:paraId="79E61D91" w14:textId="77777777" w:rsidR="00487648" w:rsidRPr="00BF334C" w:rsidRDefault="00487648" w:rsidP="004876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F334C">
              <w:rPr>
                <w:rFonts w:cs="Arial"/>
                <w:sz w:val="16"/>
                <w:szCs w:val="16"/>
              </w:rPr>
              <w:t>- 8.5.3.2: Other enhancements (</w:t>
            </w:r>
            <w:hyperlink r:id="rId58" w:history="1">
              <w:r w:rsidRPr="00BF334C">
                <w:rPr>
                  <w:rStyle w:val="Hyperlink"/>
                  <w:sz w:val="16"/>
                  <w:szCs w:val="16"/>
                </w:rPr>
                <w:t>R2-2209455</w:t>
              </w:r>
            </w:hyperlink>
            <w:r w:rsidRPr="00BF334C">
              <w:rPr>
                <w:rFonts w:cs="Arial"/>
                <w:sz w:val="16"/>
                <w:szCs w:val="16"/>
              </w:rPr>
              <w:t>)</w:t>
            </w:r>
          </w:p>
          <w:p w14:paraId="2E2DD957" w14:textId="0C092A68" w:rsidR="00487648" w:rsidRPr="000F4FAD" w:rsidRDefault="00487648" w:rsidP="004876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F334C">
              <w:rPr>
                <w:rFonts w:cs="Arial"/>
                <w:sz w:val="16"/>
                <w:szCs w:val="16"/>
              </w:rPr>
              <w:t>- Additional topics and comebacks from 1st week (TBA)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F7ACFB" w14:textId="27D04E5E" w:rsidR="000C7D8E" w:rsidRPr="000F4FAD" w:rsidRDefault="000C7D8E" w:rsidP="000C7D8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NR18 SONMDT (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HuNan</w:t>
            </w:r>
            <w:proofErr w:type="spellEnd"/>
            <w:r>
              <w:rPr>
                <w:rFonts w:cs="Arial"/>
                <w:sz w:val="16"/>
                <w:szCs w:val="16"/>
                <w:lang w:val="en-US"/>
              </w:rPr>
              <w:t>)</w:t>
            </w:r>
          </w:p>
        </w:tc>
      </w:tr>
      <w:tr w:rsidR="000C7D8E" w:rsidRPr="000F4FAD" w14:paraId="48B03B31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9D20364" w14:textId="77777777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8D906F1" w14:textId="77777777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8EC2FCD" w14:textId="77777777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7F2CD06" w14:textId="77777777" w:rsidR="000C7D8E" w:rsidRPr="000F4FAD" w:rsidRDefault="000C7D8E" w:rsidP="000C7D8E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0C7D8E" w:rsidRPr="000F4FAD" w14:paraId="004F6E38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DBA2BD" w14:textId="504CED52" w:rsidR="000C7D8E" w:rsidRPr="000F4FAD" w:rsidRDefault="000C7D8E" w:rsidP="000C7D8E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12:30-13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>:</w:t>
            </w:r>
            <w:r>
              <w:rPr>
                <w:rFonts w:cs="Arial"/>
                <w:sz w:val="16"/>
                <w:szCs w:val="16"/>
                <w:lang w:val="en-US"/>
              </w:rPr>
              <w:t>30</w:t>
            </w: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6A2AF9" w14:textId="1FFCB676" w:rsidR="000C7D8E" w:rsidRDefault="000C7D8E" w:rsidP="000C7D8E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NR17 MBS CB (Dawid)</w:t>
            </w:r>
          </w:p>
          <w:p w14:paraId="21D87F89" w14:textId="77777777" w:rsidR="000C7D8E" w:rsidRPr="000F4FAD" w:rsidRDefault="000C7D8E" w:rsidP="000C7D8E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NR18 MBS CB (Dawid)</w:t>
            </w:r>
          </w:p>
          <w:p w14:paraId="09A17D92" w14:textId="77777777" w:rsidR="000C7D8E" w:rsidRDefault="000C7D8E" w:rsidP="000C7D8E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NR18 NCR CB if needed (Sasha)</w:t>
            </w:r>
          </w:p>
          <w:p w14:paraId="08EE5695" w14:textId="135AF281" w:rsidR="000C7D8E" w:rsidRPr="000F4FAD" w:rsidRDefault="000C7D8E" w:rsidP="000C7D8E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NR18 CB (Johan) if time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7C447B" w14:textId="6B88120C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Network Energy Saving (Diana)</w:t>
            </w: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E708DC" w14:textId="48B0D9B4" w:rsidR="000C7D8E" w:rsidRDefault="000C7D8E" w:rsidP="000C7D8E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NR18 CB </w:t>
            </w:r>
            <w:r w:rsidR="009D2273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(8.15)</w:t>
            </w: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 (Kyeongin)</w:t>
            </w:r>
          </w:p>
          <w:p w14:paraId="1B4BB57E" w14:textId="77777777" w:rsidR="000C7D8E" w:rsidRDefault="000C7D8E" w:rsidP="000C7D8E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NR18 CB (Nathan)</w:t>
            </w:r>
          </w:p>
          <w:p w14:paraId="4C5BFEEB" w14:textId="44504154" w:rsidR="000C7D8E" w:rsidRPr="005616C9" w:rsidRDefault="000C7D8E" w:rsidP="000C7D8E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0C7D8E" w:rsidRPr="0034617E" w14:paraId="5DC617BB" w14:textId="77777777" w:rsidTr="009E680F">
        <w:trPr>
          <w:trHeight w:val="432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3FC97" w14:textId="5BEE3A98" w:rsidR="000C7D8E" w:rsidRPr="000F4FAD" w:rsidRDefault="000C7D8E" w:rsidP="000C7D8E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13:</w:t>
            </w:r>
            <w:r>
              <w:rPr>
                <w:rFonts w:cs="Arial"/>
                <w:sz w:val="16"/>
                <w:szCs w:val="16"/>
              </w:rPr>
              <w:t>30</w:t>
            </w:r>
            <w:r w:rsidRPr="000F4FAD">
              <w:rPr>
                <w:rFonts w:cs="Arial"/>
                <w:sz w:val="16"/>
                <w:szCs w:val="16"/>
              </w:rPr>
              <w:t>-14: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DE0B6" w14:textId="35D75B5B" w:rsidR="000C7D8E" w:rsidRPr="000F4FAD" w:rsidRDefault="000C7D8E" w:rsidP="000C7D8E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E7E0F" w14:textId="77777777" w:rsidR="000C7D8E" w:rsidRPr="0034617E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pl-PL"/>
              </w:rPr>
            </w:pPr>
            <w:r w:rsidRPr="0034617E">
              <w:rPr>
                <w:rFonts w:cs="Arial"/>
                <w:sz w:val="16"/>
                <w:szCs w:val="16"/>
                <w:lang w:val="pl-PL"/>
              </w:rPr>
              <w:t>NR18 CB (Diana)</w:t>
            </w:r>
          </w:p>
          <w:p w14:paraId="5B06DC37" w14:textId="77777777" w:rsidR="000C7D8E" w:rsidRPr="0034617E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pl-PL"/>
              </w:rPr>
            </w:pPr>
            <w:r w:rsidRPr="0034617E">
              <w:rPr>
                <w:rFonts w:cs="Arial"/>
                <w:sz w:val="16"/>
                <w:szCs w:val="16"/>
                <w:lang w:val="pl-PL"/>
              </w:rPr>
              <w:t>NR18 EUTRA18 CB (Sergio)</w:t>
            </w:r>
          </w:p>
          <w:p w14:paraId="31E25C48" w14:textId="313B10DC" w:rsidR="000C7D8E" w:rsidRPr="0034617E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pl-PL"/>
              </w:rPr>
            </w:pPr>
            <w:r w:rsidRPr="0034617E">
              <w:rPr>
                <w:rFonts w:cs="Arial"/>
                <w:sz w:val="16"/>
                <w:szCs w:val="16"/>
                <w:lang w:val="pl-PL"/>
              </w:rPr>
              <w:t>NR18 CB (Tero)</w:t>
            </w: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FAF642" w14:textId="7CCFB305" w:rsidR="000C7D8E" w:rsidRPr="0034617E" w:rsidRDefault="000C7D8E" w:rsidP="000C7D8E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pl-PL"/>
              </w:rPr>
            </w:pPr>
          </w:p>
        </w:tc>
      </w:tr>
      <w:tr w:rsidR="000C7D8E" w:rsidRPr="000F4FAD" w14:paraId="0C49DB42" w14:textId="77777777" w:rsidTr="009E680F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949B0" w14:textId="18565A82" w:rsidR="000C7D8E" w:rsidRPr="000F4FAD" w:rsidRDefault="000C7D8E" w:rsidP="000C7D8E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</w:t>
            </w:r>
            <w:r>
              <w:rPr>
                <w:rFonts w:cs="Arial"/>
                <w:sz w:val="16"/>
                <w:szCs w:val="16"/>
              </w:rPr>
              <w:t>15:30</w:t>
            </w: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DC95DE" w14:textId="031C8011" w:rsidR="000C7D8E" w:rsidRPr="000F4FAD" w:rsidRDefault="000C7D8E" w:rsidP="000C7D8E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D0D58C" w14:textId="698AF0A0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u w:val="single"/>
              </w:rPr>
            </w:pP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9D4416" w14:textId="637DBB65" w:rsidR="000C7D8E" w:rsidRPr="000F4FAD" w:rsidRDefault="000C7D8E" w:rsidP="000C7D8E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</w:p>
        </w:tc>
      </w:tr>
      <w:tr w:rsidR="000C7D8E" w:rsidRPr="000F4FAD" w14:paraId="37D9B435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86F01E1" w14:textId="77777777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Wednesday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5A82007" w14:textId="77777777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DE1A029" w14:textId="77777777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3CA02C9" w14:textId="77777777" w:rsidR="000C7D8E" w:rsidRPr="000F4FAD" w:rsidRDefault="000C7D8E" w:rsidP="000C7D8E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0C7D8E" w:rsidRPr="000F4FAD" w14:paraId="75F8CF10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E33144" w14:textId="706EBAAF" w:rsidR="000C7D8E" w:rsidRPr="000F4FAD" w:rsidRDefault="000C7D8E" w:rsidP="000C7D8E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0-0</w:t>
            </w:r>
            <w:r>
              <w:rPr>
                <w:rFonts w:cs="Arial"/>
                <w:sz w:val="16"/>
                <w:szCs w:val="16"/>
              </w:rPr>
              <w:t>4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E5D9A3" w14:textId="20DFB1AA" w:rsidR="000C7D8E" w:rsidRPr="000F4FAD" w:rsidRDefault="000C7D8E" w:rsidP="000C7D8E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</w:rPr>
              <w:t>TBD CB Johan</w:t>
            </w: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6BD117" w14:textId="77777777" w:rsidR="000C7D8E" w:rsidRPr="0034617E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pl-PL"/>
              </w:rPr>
            </w:pPr>
            <w:r w:rsidRPr="0034617E">
              <w:rPr>
                <w:rFonts w:cs="Arial"/>
                <w:sz w:val="16"/>
                <w:szCs w:val="16"/>
                <w:lang w:val="pl-PL"/>
              </w:rPr>
              <w:t>TBD CB Tero</w:t>
            </w:r>
          </w:p>
          <w:p w14:paraId="77DB3D8B" w14:textId="0B2B5283" w:rsidR="000C7D8E" w:rsidRPr="0034617E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pl-PL"/>
              </w:rPr>
            </w:pPr>
            <w:r w:rsidRPr="0034617E">
              <w:rPr>
                <w:rFonts w:cs="Arial"/>
                <w:sz w:val="16"/>
                <w:szCs w:val="16"/>
                <w:lang w:val="pl-PL"/>
              </w:rPr>
              <w:t>TBD CB Sergio</w:t>
            </w: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07ACAF" w14:textId="77777777" w:rsidR="000C7D8E" w:rsidRPr="000F4FAD" w:rsidRDefault="000C7D8E" w:rsidP="000C7D8E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TBD CB Nathan</w:t>
            </w:r>
          </w:p>
          <w:p w14:paraId="30D4FCF3" w14:textId="2478920A" w:rsidR="000C7D8E" w:rsidRPr="000F4FAD" w:rsidRDefault="000C7D8E" w:rsidP="000C7D8E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 xml:space="preserve">TBD CB </w:t>
            </w:r>
            <w:proofErr w:type="spellStart"/>
            <w:r>
              <w:rPr>
                <w:rFonts w:cs="Arial"/>
                <w:sz w:val="16"/>
                <w:szCs w:val="16"/>
              </w:rPr>
              <w:t>HuNan</w:t>
            </w:r>
            <w:proofErr w:type="spellEnd"/>
          </w:p>
        </w:tc>
      </w:tr>
      <w:tr w:rsidR="000C7D8E" w:rsidRPr="000F4FAD" w14:paraId="6A5CBFD4" w14:textId="77777777" w:rsidTr="00B174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2CA261" w14:textId="1633CDB4" w:rsidR="000C7D8E" w:rsidRPr="000F4FAD" w:rsidRDefault="000C7D8E" w:rsidP="000C7D8E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>4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0-0</w:t>
            </w:r>
            <w:r>
              <w:rPr>
                <w:rFonts w:cs="Arial"/>
                <w:sz w:val="16"/>
                <w:szCs w:val="16"/>
              </w:rPr>
              <w:t>5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5E4FF5" w14:textId="0BA3A411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TBD</w:t>
            </w: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2E5959" w14:textId="7E3A4B68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26822D" w14:textId="167FC726" w:rsidR="000C7D8E" w:rsidRPr="000F4FAD" w:rsidRDefault="000C7D8E" w:rsidP="000C7D8E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</w:p>
        </w:tc>
      </w:tr>
    </w:tbl>
    <w:p w14:paraId="214CC802" w14:textId="77777777" w:rsidR="00C86E81" w:rsidRDefault="00C86E81" w:rsidP="00C86E81"/>
    <w:p w14:paraId="2B15540B" w14:textId="6C460016" w:rsidR="00C86E81" w:rsidRDefault="00C86E81" w:rsidP="00C314EE"/>
    <w:sectPr w:rsidR="00C86E81" w:rsidSect="00B07D3F">
      <w:footerReference w:type="default" r:id="rId59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1685FF" w14:textId="77777777" w:rsidR="00D6419C" w:rsidRDefault="00D6419C">
      <w:r>
        <w:separator/>
      </w:r>
    </w:p>
    <w:p w14:paraId="231F66DF" w14:textId="77777777" w:rsidR="00D6419C" w:rsidRDefault="00D6419C"/>
  </w:endnote>
  <w:endnote w:type="continuationSeparator" w:id="0">
    <w:p w14:paraId="3442EFCB" w14:textId="77777777" w:rsidR="00D6419C" w:rsidRDefault="00D6419C">
      <w:r>
        <w:continuationSeparator/>
      </w:r>
    </w:p>
    <w:p w14:paraId="06F60196" w14:textId="77777777" w:rsidR="00D6419C" w:rsidRDefault="00D6419C"/>
  </w:endnote>
  <w:endnote w:type="continuationNotice" w:id="1">
    <w:p w14:paraId="04AD9C38" w14:textId="77777777" w:rsidR="00D6419C" w:rsidRDefault="00D6419C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‚l‚r –¾’©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ËÎÌå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¹ÙÅÁ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·s²Ó©úÅé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‚l‚r ƒSƒVƒbƒ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CC2CD2" w14:textId="10EDE508" w:rsidR="00C86E81" w:rsidRDefault="00C86E81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D2273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9D2273">
      <w:rPr>
        <w:rStyle w:val="PageNumber"/>
        <w:noProof/>
      </w:rPr>
      <w:t>2</w:t>
    </w:r>
    <w:r>
      <w:rPr>
        <w:rStyle w:val="PageNumber"/>
      </w:rPr>
      <w:fldChar w:fldCharType="end"/>
    </w:r>
  </w:p>
  <w:p w14:paraId="73E0389F" w14:textId="77777777" w:rsidR="00C86E81" w:rsidRDefault="00C86E8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511766" w14:textId="77777777" w:rsidR="00D6419C" w:rsidRDefault="00D6419C">
      <w:r>
        <w:separator/>
      </w:r>
    </w:p>
    <w:p w14:paraId="74FB71D4" w14:textId="77777777" w:rsidR="00D6419C" w:rsidRDefault="00D6419C"/>
  </w:footnote>
  <w:footnote w:type="continuationSeparator" w:id="0">
    <w:p w14:paraId="67CEDE5A" w14:textId="77777777" w:rsidR="00D6419C" w:rsidRDefault="00D6419C">
      <w:r>
        <w:continuationSeparator/>
      </w:r>
    </w:p>
    <w:p w14:paraId="06350860" w14:textId="77777777" w:rsidR="00D6419C" w:rsidRDefault="00D6419C"/>
  </w:footnote>
  <w:footnote w:type="continuationNotice" w:id="1">
    <w:p w14:paraId="7A8C5429" w14:textId="77777777" w:rsidR="00D6419C" w:rsidRDefault="00D6419C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5" type="#_x0000_t75" style="width:33pt;height:24.6pt" o:bullet="t">
        <v:imagedata r:id="rId1" o:title="art711"/>
      </v:shape>
    </w:pict>
  </w:numPicBullet>
  <w:numPicBullet w:numPicBulletId="1">
    <w:pict>
      <v:shape id="_x0000_i1106" type="#_x0000_t75" style="width:114pt;height:75pt" o:bullet="t">
        <v:imagedata r:id="rId2" o:title="art32BA"/>
      </v:shape>
    </w:pict>
  </w:numPicBullet>
  <w:numPicBullet w:numPicBulletId="2">
    <w:pict>
      <v:shape id="_x0000_i1107" type="#_x0000_t75" style="width:760.8pt;height:545.4pt" o:bullet="t">
        <v:imagedata r:id="rId3" o:title="art32CD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AB6FB5"/>
    <w:multiLevelType w:val="hybridMultilevel"/>
    <w:tmpl w:val="92D0A390"/>
    <w:lvl w:ilvl="0" w:tplc="60E0F1C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300A6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922EF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A8562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56E0F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AEED0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704A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70FD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F4BE0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B35B6"/>
    <w:multiLevelType w:val="hybridMultilevel"/>
    <w:tmpl w:val="AE603880"/>
    <w:lvl w:ilvl="0" w:tplc="F0BAD9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F253E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B613E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A2CD3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CAAC4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8E936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F035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F2221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60E5E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54436CF"/>
    <w:multiLevelType w:val="hybridMultilevel"/>
    <w:tmpl w:val="3228A186"/>
    <w:lvl w:ilvl="0" w:tplc="EF4484D4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7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3507D"/>
    <w:multiLevelType w:val="hybridMultilevel"/>
    <w:tmpl w:val="132A81F4"/>
    <w:lvl w:ilvl="0" w:tplc="DC5E967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C3E0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846DC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0A59C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C8B8A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EA61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4068F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92F0E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FC9C3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E07189F"/>
    <w:multiLevelType w:val="hybridMultilevel"/>
    <w:tmpl w:val="9AD8D088"/>
    <w:lvl w:ilvl="0" w:tplc="7AD81F6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E477E8"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B8907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38BDB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403B3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BC936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B8FD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7435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08D8D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A941C06"/>
    <w:multiLevelType w:val="hybridMultilevel"/>
    <w:tmpl w:val="A9DC0E2E"/>
    <w:lvl w:ilvl="0" w:tplc="64BE57D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A408B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FC497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9EFB7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2670F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2205D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ECFB5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38468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A000E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022FA0"/>
    <w:multiLevelType w:val="hybridMultilevel"/>
    <w:tmpl w:val="5992C9F8"/>
    <w:lvl w:ilvl="0" w:tplc="F9B65B98">
      <w:start w:val="6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03195E"/>
    <w:multiLevelType w:val="hybridMultilevel"/>
    <w:tmpl w:val="A8266D88"/>
    <w:lvl w:ilvl="0" w:tplc="5AD04F9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A469B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D27DD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24DD3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C021A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76144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9C4D3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3ECF1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20FAE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7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903F2E"/>
    <w:multiLevelType w:val="hybridMultilevel"/>
    <w:tmpl w:val="6B6A49E2"/>
    <w:lvl w:ilvl="0" w:tplc="2B7EFC02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3"/>
  </w:num>
  <w:num w:numId="4">
    <w:abstractNumId w:val="17"/>
  </w:num>
  <w:num w:numId="5">
    <w:abstractNumId w:val="10"/>
  </w:num>
  <w:num w:numId="6">
    <w:abstractNumId w:val="0"/>
  </w:num>
  <w:num w:numId="7">
    <w:abstractNumId w:val="11"/>
  </w:num>
  <w:num w:numId="8">
    <w:abstractNumId w:val="6"/>
  </w:num>
  <w:num w:numId="9">
    <w:abstractNumId w:val="2"/>
  </w:num>
  <w:num w:numId="10">
    <w:abstractNumId w:val="7"/>
  </w:num>
  <w:num w:numId="11">
    <w:abstractNumId w:val="1"/>
  </w:num>
  <w:num w:numId="12">
    <w:abstractNumId w:val="8"/>
  </w:num>
  <w:num w:numId="13">
    <w:abstractNumId w:val="9"/>
  </w:num>
  <w:num w:numId="14">
    <w:abstractNumId w:val="12"/>
  </w:num>
  <w:num w:numId="15">
    <w:abstractNumId w:val="15"/>
  </w:num>
  <w:num w:numId="16">
    <w:abstractNumId w:val="4"/>
  </w:num>
  <w:num w:numId="17">
    <w:abstractNumId w:val="5"/>
  </w:num>
  <w:num w:numId="18">
    <w:abstractNumId w:val="14"/>
  </w:num>
  <w:num w:numId="19">
    <w:abstractNumId w:val="18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ohan Johansson">
    <w15:presenceInfo w15:providerId="AD" w15:userId="S::johan.johansson@mediatek.com::0fe826f6-d732-4782-9cf9-95d676c544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doNotDisplayPageBoundaries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oNotTrackFormatting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F75"/>
    <w:rsid w:val="00000004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3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4B4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D2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AD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23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86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3F72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C0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64"/>
    <w:rsid w:val="000157A0"/>
    <w:rsid w:val="00015831"/>
    <w:rsid w:val="000159F8"/>
    <w:rsid w:val="00015AED"/>
    <w:rsid w:val="00015B4F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1"/>
    <w:rsid w:val="00025539"/>
    <w:rsid w:val="00025720"/>
    <w:rsid w:val="00025849"/>
    <w:rsid w:val="0002584E"/>
    <w:rsid w:val="0002589C"/>
    <w:rsid w:val="000259C0"/>
    <w:rsid w:val="000259E8"/>
    <w:rsid w:val="00025A06"/>
    <w:rsid w:val="00025A8D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8DB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6FF8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CD5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01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CB"/>
    <w:rsid w:val="00046CF3"/>
    <w:rsid w:val="00046E22"/>
    <w:rsid w:val="00046EDA"/>
    <w:rsid w:val="00046EE9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8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270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1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35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B1"/>
    <w:rsid w:val="000703DB"/>
    <w:rsid w:val="00070418"/>
    <w:rsid w:val="000704E8"/>
    <w:rsid w:val="00070586"/>
    <w:rsid w:val="0007064D"/>
    <w:rsid w:val="000706FB"/>
    <w:rsid w:val="00070794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7F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24"/>
    <w:rsid w:val="00077049"/>
    <w:rsid w:val="00077153"/>
    <w:rsid w:val="00077224"/>
    <w:rsid w:val="0007723F"/>
    <w:rsid w:val="00077272"/>
    <w:rsid w:val="000773ED"/>
    <w:rsid w:val="000773FE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2DE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94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13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76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AB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6F6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74E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2BD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3B8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E4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DE5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C93"/>
    <w:rsid w:val="000B1F46"/>
    <w:rsid w:val="000B1F91"/>
    <w:rsid w:val="000B1FAB"/>
    <w:rsid w:val="000B2068"/>
    <w:rsid w:val="000B2123"/>
    <w:rsid w:val="000B2125"/>
    <w:rsid w:val="000B21F3"/>
    <w:rsid w:val="000B2203"/>
    <w:rsid w:val="000B2212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9B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629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04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8E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8F3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2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45"/>
    <w:rsid w:val="000D7162"/>
    <w:rsid w:val="000D726B"/>
    <w:rsid w:val="000D72FA"/>
    <w:rsid w:val="000D7346"/>
    <w:rsid w:val="000D7350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AF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7D8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67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DA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11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4FAD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9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09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5B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448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0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74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33C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1C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3F8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6A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1B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1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C1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16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456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494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98E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B7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D6D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71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9A"/>
    <w:rsid w:val="00152EBC"/>
    <w:rsid w:val="00152F7B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1A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DB8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BF9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B4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3D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CA4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38E"/>
    <w:rsid w:val="00176427"/>
    <w:rsid w:val="001764AF"/>
    <w:rsid w:val="001764D8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2D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6EE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8FA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DF2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08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E2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DA3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88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43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1F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DEE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2C0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8FC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3B5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7FD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2C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01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DD8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7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BC5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3D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804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CB8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46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9A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0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A37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C4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3FB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3FE8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A0D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79"/>
    <w:rsid w:val="00216B96"/>
    <w:rsid w:val="00216C2B"/>
    <w:rsid w:val="00216CF7"/>
    <w:rsid w:val="00216D2C"/>
    <w:rsid w:val="00216D9B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AED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823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0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75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6F1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D0"/>
    <w:rsid w:val="00236EE6"/>
    <w:rsid w:val="00236EF1"/>
    <w:rsid w:val="00236EFE"/>
    <w:rsid w:val="00237157"/>
    <w:rsid w:val="00237212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29"/>
    <w:rsid w:val="00247294"/>
    <w:rsid w:val="00247435"/>
    <w:rsid w:val="00247467"/>
    <w:rsid w:val="0024757B"/>
    <w:rsid w:val="002475AC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748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74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82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89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79C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1B2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9F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96B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ADD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A9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40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0AF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4D1"/>
    <w:rsid w:val="00295592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CFB"/>
    <w:rsid w:val="002A0D52"/>
    <w:rsid w:val="002A0DDA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4E0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22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B1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18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43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ACA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6B9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ED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291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00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2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5C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3AB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094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2FF1"/>
    <w:rsid w:val="002F3075"/>
    <w:rsid w:val="002F3161"/>
    <w:rsid w:val="002F3175"/>
    <w:rsid w:val="002F325B"/>
    <w:rsid w:val="002F3297"/>
    <w:rsid w:val="002F3432"/>
    <w:rsid w:val="002F347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C86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23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599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BA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1A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ECA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61"/>
    <w:rsid w:val="00327492"/>
    <w:rsid w:val="0032749E"/>
    <w:rsid w:val="003275AF"/>
    <w:rsid w:val="003275DE"/>
    <w:rsid w:val="003276A7"/>
    <w:rsid w:val="003276AA"/>
    <w:rsid w:val="003276BD"/>
    <w:rsid w:val="00327733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0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5FA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9E"/>
    <w:rsid w:val="003426C8"/>
    <w:rsid w:val="00342727"/>
    <w:rsid w:val="00342816"/>
    <w:rsid w:val="0034286B"/>
    <w:rsid w:val="0034293E"/>
    <w:rsid w:val="003429E2"/>
    <w:rsid w:val="00342A42"/>
    <w:rsid w:val="00342B72"/>
    <w:rsid w:val="00342C00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7E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00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1D"/>
    <w:rsid w:val="003532EB"/>
    <w:rsid w:val="003533AD"/>
    <w:rsid w:val="003533C6"/>
    <w:rsid w:val="003533D1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8"/>
    <w:rsid w:val="0036164E"/>
    <w:rsid w:val="00361787"/>
    <w:rsid w:val="003617A5"/>
    <w:rsid w:val="003617EC"/>
    <w:rsid w:val="00361846"/>
    <w:rsid w:val="003619C5"/>
    <w:rsid w:val="00361B09"/>
    <w:rsid w:val="00361C13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34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6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8C7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71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85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CE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24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49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1E"/>
    <w:rsid w:val="003A0044"/>
    <w:rsid w:val="003A00FA"/>
    <w:rsid w:val="003A011B"/>
    <w:rsid w:val="003A0289"/>
    <w:rsid w:val="003A0385"/>
    <w:rsid w:val="003A03C0"/>
    <w:rsid w:val="003A044D"/>
    <w:rsid w:val="003A04B8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280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10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88D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BE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79C"/>
    <w:rsid w:val="003A7848"/>
    <w:rsid w:val="003A7887"/>
    <w:rsid w:val="003A7902"/>
    <w:rsid w:val="003A7B93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2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5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E8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DD5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BA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3C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94"/>
    <w:rsid w:val="003D6FCB"/>
    <w:rsid w:val="003D7016"/>
    <w:rsid w:val="003D7155"/>
    <w:rsid w:val="003D716C"/>
    <w:rsid w:val="003D7314"/>
    <w:rsid w:val="003D7373"/>
    <w:rsid w:val="003D73B1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94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36"/>
    <w:rsid w:val="003E47B4"/>
    <w:rsid w:val="003E4823"/>
    <w:rsid w:val="003E4996"/>
    <w:rsid w:val="003E49DE"/>
    <w:rsid w:val="003E4A03"/>
    <w:rsid w:val="003E4B91"/>
    <w:rsid w:val="003E4BC4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9D4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1E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BC3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85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4"/>
    <w:rsid w:val="00410E2E"/>
    <w:rsid w:val="00410FEF"/>
    <w:rsid w:val="00411076"/>
    <w:rsid w:val="0041125B"/>
    <w:rsid w:val="004112E4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5A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DD"/>
    <w:rsid w:val="004156F7"/>
    <w:rsid w:val="00415789"/>
    <w:rsid w:val="004157DD"/>
    <w:rsid w:val="0041588E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68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952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1DF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43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A7C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31A"/>
    <w:rsid w:val="0044641C"/>
    <w:rsid w:val="004464BC"/>
    <w:rsid w:val="004464BE"/>
    <w:rsid w:val="004464F8"/>
    <w:rsid w:val="00446586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5F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13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7E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82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C6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2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07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0C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2EE"/>
    <w:rsid w:val="004573D3"/>
    <w:rsid w:val="0045741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6B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3FB8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0D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DE5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37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EE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AE4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CEB"/>
    <w:rsid w:val="00485D30"/>
    <w:rsid w:val="00485D51"/>
    <w:rsid w:val="00485DB2"/>
    <w:rsid w:val="00485EF8"/>
    <w:rsid w:val="004860BC"/>
    <w:rsid w:val="004860D5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BFA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648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29B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79A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8DE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19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383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D1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2F0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D9D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DB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2B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2A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1C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DCA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5CF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82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9C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37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0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2B0"/>
    <w:rsid w:val="005202C4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DC6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E9C"/>
    <w:rsid w:val="00525EA2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C4"/>
    <w:rsid w:val="005273E7"/>
    <w:rsid w:val="005273EC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23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3C6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010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1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D81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1FCF"/>
    <w:rsid w:val="005521E9"/>
    <w:rsid w:val="0055222C"/>
    <w:rsid w:val="0055224B"/>
    <w:rsid w:val="00552257"/>
    <w:rsid w:val="00552296"/>
    <w:rsid w:val="005522CC"/>
    <w:rsid w:val="00552341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6C9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3F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DF7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766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4C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34"/>
    <w:rsid w:val="005823A0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B0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CEE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BD4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75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0F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082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8D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42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1CD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BC8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50"/>
    <w:rsid w:val="005D5CFE"/>
    <w:rsid w:val="005D5D29"/>
    <w:rsid w:val="005D5D34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3DC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186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1F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8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D0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CB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42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1F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69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66F"/>
    <w:rsid w:val="00614718"/>
    <w:rsid w:val="00614786"/>
    <w:rsid w:val="006147E8"/>
    <w:rsid w:val="006147FB"/>
    <w:rsid w:val="0061484E"/>
    <w:rsid w:val="00614871"/>
    <w:rsid w:val="0061489D"/>
    <w:rsid w:val="00614908"/>
    <w:rsid w:val="00614A0D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69C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71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E6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3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465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EA5"/>
    <w:rsid w:val="00634F26"/>
    <w:rsid w:val="00634F5C"/>
    <w:rsid w:val="00634FB0"/>
    <w:rsid w:val="00634FE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EC3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6E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1FDA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72"/>
    <w:rsid w:val="0066408F"/>
    <w:rsid w:val="006640AC"/>
    <w:rsid w:val="006640BB"/>
    <w:rsid w:val="006640CE"/>
    <w:rsid w:val="00664145"/>
    <w:rsid w:val="00664194"/>
    <w:rsid w:val="00664282"/>
    <w:rsid w:val="0066429F"/>
    <w:rsid w:val="006642FD"/>
    <w:rsid w:val="0066430E"/>
    <w:rsid w:val="006643B4"/>
    <w:rsid w:val="0066442D"/>
    <w:rsid w:val="006644D1"/>
    <w:rsid w:val="00664589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25C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77E57"/>
    <w:rsid w:val="00677E9C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4E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4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66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0B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0A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029"/>
    <w:rsid w:val="006961B0"/>
    <w:rsid w:val="0069641E"/>
    <w:rsid w:val="00696491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AFB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31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D25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5C3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5E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93"/>
    <w:rsid w:val="006C10A3"/>
    <w:rsid w:val="006C10C2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6B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6FF2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DE2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A8B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1F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C3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26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09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2B5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817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7D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E7B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27F5F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AB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9F8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4B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8E7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380"/>
    <w:rsid w:val="00736440"/>
    <w:rsid w:val="0073651E"/>
    <w:rsid w:val="0073651F"/>
    <w:rsid w:val="007365A4"/>
    <w:rsid w:val="007365D9"/>
    <w:rsid w:val="00736608"/>
    <w:rsid w:val="00736609"/>
    <w:rsid w:val="00736668"/>
    <w:rsid w:val="0073670F"/>
    <w:rsid w:val="007367F8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3A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1E1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69B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470"/>
    <w:rsid w:val="0074264F"/>
    <w:rsid w:val="007426CC"/>
    <w:rsid w:val="007426D4"/>
    <w:rsid w:val="0074284E"/>
    <w:rsid w:val="0074292A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35"/>
    <w:rsid w:val="007438BB"/>
    <w:rsid w:val="007439D5"/>
    <w:rsid w:val="00743A83"/>
    <w:rsid w:val="00743AE4"/>
    <w:rsid w:val="00743B6F"/>
    <w:rsid w:val="00743BC0"/>
    <w:rsid w:val="00743BDF"/>
    <w:rsid w:val="00743C07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3A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2F"/>
    <w:rsid w:val="00750787"/>
    <w:rsid w:val="007507DA"/>
    <w:rsid w:val="007507F3"/>
    <w:rsid w:val="0075084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1A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D41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6CF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C62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11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B5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B9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06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36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1F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1B"/>
    <w:rsid w:val="00787C38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9FB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AF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7C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67D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098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8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B7E6E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9EC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8D1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3F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DF3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8A"/>
    <w:rsid w:val="007D162E"/>
    <w:rsid w:val="007D1677"/>
    <w:rsid w:val="007D168C"/>
    <w:rsid w:val="007D16AB"/>
    <w:rsid w:val="007D16C7"/>
    <w:rsid w:val="007D180A"/>
    <w:rsid w:val="007D1895"/>
    <w:rsid w:val="007D18C7"/>
    <w:rsid w:val="007D1900"/>
    <w:rsid w:val="007D196F"/>
    <w:rsid w:val="007D1998"/>
    <w:rsid w:val="007D19CA"/>
    <w:rsid w:val="007D1A19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2C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4FC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09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89D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1CB"/>
    <w:rsid w:val="007E3206"/>
    <w:rsid w:val="007E32A5"/>
    <w:rsid w:val="007E32A6"/>
    <w:rsid w:val="007E32FB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14"/>
    <w:rsid w:val="007E53DF"/>
    <w:rsid w:val="007E53F1"/>
    <w:rsid w:val="007E5513"/>
    <w:rsid w:val="007E55BC"/>
    <w:rsid w:val="007E55E5"/>
    <w:rsid w:val="007E5652"/>
    <w:rsid w:val="007E5733"/>
    <w:rsid w:val="007E5790"/>
    <w:rsid w:val="007E57D3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3CC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4FE2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9CA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33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07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DB9"/>
    <w:rsid w:val="00806E35"/>
    <w:rsid w:val="00806E3C"/>
    <w:rsid w:val="00806E76"/>
    <w:rsid w:val="00806EE5"/>
    <w:rsid w:val="00806F18"/>
    <w:rsid w:val="00806F49"/>
    <w:rsid w:val="00806FCA"/>
    <w:rsid w:val="00807023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47A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25"/>
    <w:rsid w:val="0081563F"/>
    <w:rsid w:val="00815847"/>
    <w:rsid w:val="00815854"/>
    <w:rsid w:val="0081590E"/>
    <w:rsid w:val="00815933"/>
    <w:rsid w:val="008159E0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49"/>
    <w:rsid w:val="008206BA"/>
    <w:rsid w:val="008206CF"/>
    <w:rsid w:val="00820837"/>
    <w:rsid w:val="008208D8"/>
    <w:rsid w:val="0082090E"/>
    <w:rsid w:val="00820ABD"/>
    <w:rsid w:val="00820AE6"/>
    <w:rsid w:val="00820C00"/>
    <w:rsid w:val="00820C27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EC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EA3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80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37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2D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6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B3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6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B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DF6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97A"/>
    <w:rsid w:val="00861A07"/>
    <w:rsid w:val="00861A6D"/>
    <w:rsid w:val="00861AA3"/>
    <w:rsid w:val="00861B47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E1C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4D1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BED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92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2E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D3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8AD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BF7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5AE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92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E31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EC3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3C"/>
    <w:rsid w:val="008B20AF"/>
    <w:rsid w:val="008B2180"/>
    <w:rsid w:val="008B21FF"/>
    <w:rsid w:val="008B2230"/>
    <w:rsid w:val="008B2278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2FEF"/>
    <w:rsid w:val="008B303F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8D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2A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32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B6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58B"/>
    <w:rsid w:val="008D465A"/>
    <w:rsid w:val="008D46EB"/>
    <w:rsid w:val="008D4857"/>
    <w:rsid w:val="008D489B"/>
    <w:rsid w:val="008D48FF"/>
    <w:rsid w:val="008D4930"/>
    <w:rsid w:val="008D4A0D"/>
    <w:rsid w:val="008D4ACB"/>
    <w:rsid w:val="008D4AD0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140"/>
    <w:rsid w:val="008E12E9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4F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09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41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28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92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85"/>
    <w:rsid w:val="009323EF"/>
    <w:rsid w:val="00932421"/>
    <w:rsid w:val="0093243B"/>
    <w:rsid w:val="009324B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874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0D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C76"/>
    <w:rsid w:val="00944D70"/>
    <w:rsid w:val="00944D86"/>
    <w:rsid w:val="00944DBA"/>
    <w:rsid w:val="00944DCA"/>
    <w:rsid w:val="00944E83"/>
    <w:rsid w:val="00945102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04"/>
    <w:rsid w:val="009458B3"/>
    <w:rsid w:val="00945937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6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77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A19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11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368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02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1F41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41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16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0A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D0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0F31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3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40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8EB"/>
    <w:rsid w:val="009E6965"/>
    <w:rsid w:val="009E6AD3"/>
    <w:rsid w:val="009E6AD5"/>
    <w:rsid w:val="009E6B17"/>
    <w:rsid w:val="009E6C89"/>
    <w:rsid w:val="009E6D06"/>
    <w:rsid w:val="009E6D59"/>
    <w:rsid w:val="009E6F05"/>
    <w:rsid w:val="009E6F12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7A0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BCF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A6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2F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51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39A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46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D0"/>
    <w:rsid w:val="00A172F4"/>
    <w:rsid w:val="00A17332"/>
    <w:rsid w:val="00A17402"/>
    <w:rsid w:val="00A174C9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B0B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BC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C5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3E9F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22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8AF"/>
    <w:rsid w:val="00A41914"/>
    <w:rsid w:val="00A41986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BF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59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48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B76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015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AAB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36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56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CFF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17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78E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D1"/>
    <w:rsid w:val="00A944D4"/>
    <w:rsid w:val="00A944FA"/>
    <w:rsid w:val="00A94551"/>
    <w:rsid w:val="00A94564"/>
    <w:rsid w:val="00A945B7"/>
    <w:rsid w:val="00A945BB"/>
    <w:rsid w:val="00A945E8"/>
    <w:rsid w:val="00A946C0"/>
    <w:rsid w:val="00A94873"/>
    <w:rsid w:val="00A94A34"/>
    <w:rsid w:val="00A94AA9"/>
    <w:rsid w:val="00A94B0A"/>
    <w:rsid w:val="00A94C1A"/>
    <w:rsid w:val="00A94D3C"/>
    <w:rsid w:val="00A94E26"/>
    <w:rsid w:val="00A94E52"/>
    <w:rsid w:val="00A94E97"/>
    <w:rsid w:val="00A94EB9"/>
    <w:rsid w:val="00A94FDB"/>
    <w:rsid w:val="00A951FE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C4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8EB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0F50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0E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DFA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8A9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4FAA"/>
    <w:rsid w:val="00AA503E"/>
    <w:rsid w:val="00AA5072"/>
    <w:rsid w:val="00AA5090"/>
    <w:rsid w:val="00AA5141"/>
    <w:rsid w:val="00AA516C"/>
    <w:rsid w:val="00AA5201"/>
    <w:rsid w:val="00AA524B"/>
    <w:rsid w:val="00AA52AE"/>
    <w:rsid w:val="00AA52F4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16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52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DE5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2DC"/>
    <w:rsid w:val="00AC5384"/>
    <w:rsid w:val="00AC53D1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9F7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7D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10B"/>
    <w:rsid w:val="00AE32CE"/>
    <w:rsid w:val="00AE32ED"/>
    <w:rsid w:val="00AE3304"/>
    <w:rsid w:val="00AE330F"/>
    <w:rsid w:val="00AE3394"/>
    <w:rsid w:val="00AE3431"/>
    <w:rsid w:val="00AE3462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CAE"/>
    <w:rsid w:val="00AE4DF3"/>
    <w:rsid w:val="00AE4E0A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46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EA0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9A6"/>
    <w:rsid w:val="00B07AF3"/>
    <w:rsid w:val="00B07C88"/>
    <w:rsid w:val="00B07C8B"/>
    <w:rsid w:val="00B07D3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E8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D2F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27"/>
    <w:rsid w:val="00B16645"/>
    <w:rsid w:val="00B16687"/>
    <w:rsid w:val="00B16693"/>
    <w:rsid w:val="00B1677C"/>
    <w:rsid w:val="00B1687C"/>
    <w:rsid w:val="00B1689E"/>
    <w:rsid w:val="00B16B2B"/>
    <w:rsid w:val="00B16BD2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7B"/>
    <w:rsid w:val="00B17895"/>
    <w:rsid w:val="00B178F7"/>
    <w:rsid w:val="00B17938"/>
    <w:rsid w:val="00B179F2"/>
    <w:rsid w:val="00B17A47"/>
    <w:rsid w:val="00B17B78"/>
    <w:rsid w:val="00B17BAA"/>
    <w:rsid w:val="00B20131"/>
    <w:rsid w:val="00B20151"/>
    <w:rsid w:val="00B201CC"/>
    <w:rsid w:val="00B20237"/>
    <w:rsid w:val="00B202F9"/>
    <w:rsid w:val="00B203E1"/>
    <w:rsid w:val="00B2040D"/>
    <w:rsid w:val="00B204B8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B9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13F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72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5A"/>
    <w:rsid w:val="00B32C7A"/>
    <w:rsid w:val="00B32CA5"/>
    <w:rsid w:val="00B32D49"/>
    <w:rsid w:val="00B32DD4"/>
    <w:rsid w:val="00B32E5F"/>
    <w:rsid w:val="00B32F0F"/>
    <w:rsid w:val="00B32F51"/>
    <w:rsid w:val="00B32F8C"/>
    <w:rsid w:val="00B32FCB"/>
    <w:rsid w:val="00B33017"/>
    <w:rsid w:val="00B3301F"/>
    <w:rsid w:val="00B3302B"/>
    <w:rsid w:val="00B3306A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9B9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0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20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0E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44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3EE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3D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6EB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0FC"/>
    <w:rsid w:val="00B611E0"/>
    <w:rsid w:val="00B61209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6F72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5F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B08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3E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10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03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47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81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84"/>
    <w:rsid w:val="00B97EB8"/>
    <w:rsid w:val="00B97EE4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EFA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3E8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CE2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31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48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03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18A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40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CCF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34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1B3"/>
    <w:rsid w:val="00C14260"/>
    <w:rsid w:val="00C14279"/>
    <w:rsid w:val="00C1439E"/>
    <w:rsid w:val="00C14445"/>
    <w:rsid w:val="00C14462"/>
    <w:rsid w:val="00C1446A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8"/>
    <w:rsid w:val="00C16DA9"/>
    <w:rsid w:val="00C16DFA"/>
    <w:rsid w:val="00C16EFA"/>
    <w:rsid w:val="00C16F91"/>
    <w:rsid w:val="00C1701A"/>
    <w:rsid w:val="00C170BB"/>
    <w:rsid w:val="00C171CA"/>
    <w:rsid w:val="00C171E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59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0A"/>
    <w:rsid w:val="00C2153A"/>
    <w:rsid w:val="00C215E2"/>
    <w:rsid w:val="00C21646"/>
    <w:rsid w:val="00C2165A"/>
    <w:rsid w:val="00C21668"/>
    <w:rsid w:val="00C216EB"/>
    <w:rsid w:val="00C2172B"/>
    <w:rsid w:val="00C21757"/>
    <w:rsid w:val="00C2175E"/>
    <w:rsid w:val="00C2177F"/>
    <w:rsid w:val="00C217F9"/>
    <w:rsid w:val="00C21967"/>
    <w:rsid w:val="00C21977"/>
    <w:rsid w:val="00C219E2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75B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2FC8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4EE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B99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6B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37"/>
    <w:rsid w:val="00C36540"/>
    <w:rsid w:val="00C3658B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5F7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66"/>
    <w:rsid w:val="00C45588"/>
    <w:rsid w:val="00C455D3"/>
    <w:rsid w:val="00C45669"/>
    <w:rsid w:val="00C45719"/>
    <w:rsid w:val="00C45987"/>
    <w:rsid w:val="00C45A0B"/>
    <w:rsid w:val="00C45AFC"/>
    <w:rsid w:val="00C45BA5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6A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E8D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01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53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3A8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CE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41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7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BDE"/>
    <w:rsid w:val="00C72C94"/>
    <w:rsid w:val="00C73041"/>
    <w:rsid w:val="00C73044"/>
    <w:rsid w:val="00C730A8"/>
    <w:rsid w:val="00C730B7"/>
    <w:rsid w:val="00C73271"/>
    <w:rsid w:val="00C73290"/>
    <w:rsid w:val="00C7329A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4A7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1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7B3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5FD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23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81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50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9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2C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381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CB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31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04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5C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3E0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70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BB8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B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CA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9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B62"/>
    <w:rsid w:val="00CE7C0F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0EF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8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45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2F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B6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8C2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C90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AA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72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B5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4C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B7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9DF"/>
    <w:rsid w:val="00D27A09"/>
    <w:rsid w:val="00D27A31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553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1C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27D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1D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4E8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9F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08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2F8B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1F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89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4AF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9A6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9C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3E"/>
    <w:rsid w:val="00D64D87"/>
    <w:rsid w:val="00D64DA8"/>
    <w:rsid w:val="00D64DD4"/>
    <w:rsid w:val="00D64E53"/>
    <w:rsid w:val="00D64FFD"/>
    <w:rsid w:val="00D650EC"/>
    <w:rsid w:val="00D6525B"/>
    <w:rsid w:val="00D6528E"/>
    <w:rsid w:val="00D653BE"/>
    <w:rsid w:val="00D654FF"/>
    <w:rsid w:val="00D6555E"/>
    <w:rsid w:val="00D6557C"/>
    <w:rsid w:val="00D6567C"/>
    <w:rsid w:val="00D656BD"/>
    <w:rsid w:val="00D656E4"/>
    <w:rsid w:val="00D6574C"/>
    <w:rsid w:val="00D657D0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D6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53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8C0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65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A56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B1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18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06"/>
    <w:rsid w:val="00DA2F35"/>
    <w:rsid w:val="00DA2FCF"/>
    <w:rsid w:val="00DA302F"/>
    <w:rsid w:val="00DA3096"/>
    <w:rsid w:val="00DA3121"/>
    <w:rsid w:val="00DA3140"/>
    <w:rsid w:val="00DA317B"/>
    <w:rsid w:val="00DA3649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5D6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7F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D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25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C9E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1D1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28E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7E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3C9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37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2E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42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ACC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A1C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26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6B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A2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0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0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36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2C6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8BC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61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0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0C0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6B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7D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65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A0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4B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2C"/>
    <w:rsid w:val="00E70CB0"/>
    <w:rsid w:val="00E70D09"/>
    <w:rsid w:val="00E70D1E"/>
    <w:rsid w:val="00E70D5B"/>
    <w:rsid w:val="00E70E99"/>
    <w:rsid w:val="00E70F7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0E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4F63"/>
    <w:rsid w:val="00E750C2"/>
    <w:rsid w:val="00E750E9"/>
    <w:rsid w:val="00E7511D"/>
    <w:rsid w:val="00E75296"/>
    <w:rsid w:val="00E752D2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D38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2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AEF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34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A9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20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B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85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5FF"/>
    <w:rsid w:val="00EA7687"/>
    <w:rsid w:val="00EA772D"/>
    <w:rsid w:val="00EA7781"/>
    <w:rsid w:val="00EA77AC"/>
    <w:rsid w:val="00EA7843"/>
    <w:rsid w:val="00EA78D1"/>
    <w:rsid w:val="00EA7956"/>
    <w:rsid w:val="00EA7A5F"/>
    <w:rsid w:val="00EA7A7E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3BE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44"/>
    <w:rsid w:val="00EC4851"/>
    <w:rsid w:val="00EC48D5"/>
    <w:rsid w:val="00EC48EC"/>
    <w:rsid w:val="00EC49D3"/>
    <w:rsid w:val="00EC49F9"/>
    <w:rsid w:val="00EC4BB4"/>
    <w:rsid w:val="00EC4BDE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478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6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A78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9E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4FF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75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9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891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AE6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3A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0D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15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5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9C7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48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BB"/>
    <w:rsid w:val="00F44EFB"/>
    <w:rsid w:val="00F44F1D"/>
    <w:rsid w:val="00F44FEC"/>
    <w:rsid w:val="00F45004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9AF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548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8E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26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CE6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56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38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36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65"/>
    <w:rsid w:val="00F7627C"/>
    <w:rsid w:val="00F7628F"/>
    <w:rsid w:val="00F764B1"/>
    <w:rsid w:val="00F764BA"/>
    <w:rsid w:val="00F76591"/>
    <w:rsid w:val="00F765E9"/>
    <w:rsid w:val="00F76601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20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63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DF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B1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4F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94B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6B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8C7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45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C9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4F2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6A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9B9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7B357F"/>
  <w15:docId w15:val="{90B31587-177E-4C01-BD8A-1CB8FF2A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24D1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qFormat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styleId="Date">
    <w:name w:val="Date"/>
    <w:basedOn w:val="Normal"/>
    <w:next w:val="Normal"/>
    <w:link w:val="DateChar"/>
    <w:rsid w:val="000D7145"/>
  </w:style>
  <w:style w:type="character" w:customStyle="1" w:styleId="DateChar">
    <w:name w:val="Date Char"/>
    <w:basedOn w:val="DefaultParagraphFont"/>
    <w:link w:val="Date"/>
    <w:rsid w:val="000D7145"/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8806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902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4392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3911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898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717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6011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5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3gpp.org/ftp/TSG_RAN/WG2_RL2/TSGR2_119bis-e/Docs/R2-2210457.zip" TargetMode="External"/><Relationship Id="rId18" Type="http://schemas.openxmlformats.org/officeDocument/2006/relationships/hyperlink" Target="http://3gpp.org/ftp/tsg_ran/WG1_RL1/TSGR1_110/Docs/R1-2208231.zip" TargetMode="External"/><Relationship Id="rId26" Type="http://schemas.openxmlformats.org/officeDocument/2006/relationships/hyperlink" Target="https://www.3gpp.org/ftp/TSG_RAN/WG2_RL2/TSGR2_119bis-e/Docs/R2-2210389.zip" TargetMode="External"/><Relationship Id="rId39" Type="http://schemas.openxmlformats.org/officeDocument/2006/relationships/hyperlink" Target="https://www.3gpp.org/ftp/TSG_RAN/WG2_RL2/TSGR2_119bis-e/Docs/R2-2210649.zip" TargetMode="External"/><Relationship Id="rId21" Type="http://schemas.openxmlformats.org/officeDocument/2006/relationships/hyperlink" Target="https://www.3gpp.org/ftp/TSG_RAN/WG2_RL2/TSGR2_119bis-e/Docs/R2-2209358.zip" TargetMode="External"/><Relationship Id="rId34" Type="http://schemas.openxmlformats.org/officeDocument/2006/relationships/hyperlink" Target="https://www.3gpp.org/ftp/TSG_RAN/WG2_RL2/TSGR2_119bis-e/Docs/R2-2209554.zip" TargetMode="External"/><Relationship Id="rId42" Type="http://schemas.openxmlformats.org/officeDocument/2006/relationships/hyperlink" Target="https://www.3gpp.org/ftp/TSG_RAN/WG2_RL2/TSGR2_119bis-e/Docs/R2-2210559.zip" TargetMode="External"/><Relationship Id="rId47" Type="http://schemas.openxmlformats.org/officeDocument/2006/relationships/hyperlink" Target="https://www.3gpp.org/ftp/TSG_RAN/WG2_RL2/TSGR2_119bis-e/Docs/R2-2210651.zip" TargetMode="External"/><Relationship Id="rId50" Type="http://schemas.openxmlformats.org/officeDocument/2006/relationships/hyperlink" Target="https://www.3gpp.org/ftp/TSG_RAN/WG2_RL2/TSGR2_119bis-e/Docs/R2-2210483.zip" TargetMode="External"/><Relationship Id="rId55" Type="http://schemas.openxmlformats.org/officeDocument/2006/relationships/hyperlink" Target="https://www.3gpp.org/ftp/TSG_RAN/WG2_RL2/TSGR2_119bis-e/Docs/R2-2210810.zip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RAN/WG2_RL2/TSGR2_119bis-e/Docs/R2-2210718.zip" TargetMode="External"/><Relationship Id="rId29" Type="http://schemas.openxmlformats.org/officeDocument/2006/relationships/hyperlink" Target="https://www.3gpp.org/ftp/TSG_RAN/WG2_RL2/TSGR2_119bis-e/Docs/R2-2209575.zip" TargetMode="External"/><Relationship Id="rId11" Type="http://schemas.openxmlformats.org/officeDocument/2006/relationships/hyperlink" Target="https://www.3gpp.org/ftp/TSG_RAN/WG2_RL2/TSGR2_119bis-e/Docs/R2-2210177.zip" TargetMode="External"/><Relationship Id="rId24" Type="http://schemas.openxmlformats.org/officeDocument/2006/relationships/hyperlink" Target="https://www.3gpp.org/ftp/TSG_RAN/WG2_RL2/TSGR2_119bis-e/Docs/R2-2210388.zip" TargetMode="External"/><Relationship Id="rId32" Type="http://schemas.openxmlformats.org/officeDocument/2006/relationships/hyperlink" Target="https://www.3gpp.org/ftp/TSG_RAN/WG2_RL2/TSGR2_119bis-e/Docs/R2-2210391.zip" TargetMode="External"/><Relationship Id="rId37" Type="http://schemas.openxmlformats.org/officeDocument/2006/relationships/hyperlink" Target="https://www.3gpp.org/ftp/TSG_RAN/WG2_RL2/TSGR2_119bis-e/Docs/R2-2209450.zip" TargetMode="External"/><Relationship Id="rId40" Type="http://schemas.openxmlformats.org/officeDocument/2006/relationships/hyperlink" Target="https://www.3gpp.org/ftp/TSG_RAN/WG2_RL2/TSGR2_119bis-e/Docs/R2-2209778.zip" TargetMode="External"/><Relationship Id="rId45" Type="http://schemas.openxmlformats.org/officeDocument/2006/relationships/hyperlink" Target="https://www.3gpp.org/ftp/TSG_RAN/WG2_RL2/TSGR2_119bis-e/Docs/R2-2210375.zip" TargetMode="External"/><Relationship Id="rId53" Type="http://schemas.openxmlformats.org/officeDocument/2006/relationships/hyperlink" Target="https://www.3gpp.org/ftp/TSG_RAN/WG2_RL2/TSGR2_119bis-e/Docs/R2-2210752.zip" TargetMode="External"/><Relationship Id="rId58" Type="http://schemas.openxmlformats.org/officeDocument/2006/relationships/hyperlink" Target="https://www.3gpp.org/ftp/TSG_RAN/WG2_RL2/TSGR2_119bis-e/Docs/R2-2209455.zip" TargetMode="External"/><Relationship Id="rId5" Type="http://schemas.openxmlformats.org/officeDocument/2006/relationships/numbering" Target="numbering.xml"/><Relationship Id="rId61" Type="http://schemas.microsoft.com/office/2011/relationships/people" Target="people.xml"/><Relationship Id="rId19" Type="http://schemas.openxmlformats.org/officeDocument/2006/relationships/hyperlink" Target="https://www.3gpp.org/ftp/TSG_RAN/WG2_RL2/TSGR2_119bis-e/Docs/R2-2209862.zip" TargetMode="External"/><Relationship Id="rId14" Type="http://schemas.openxmlformats.org/officeDocument/2006/relationships/hyperlink" Target="https://www.3gpp.org/ftp/TSG_RAN/WG2_RL2/TSGR2_119bis-e/Docs/R2-2210719.zip" TargetMode="External"/><Relationship Id="rId22" Type="http://schemas.openxmlformats.org/officeDocument/2006/relationships/hyperlink" Target="https://www.3gpp.org/ftp/TSG_RAN/WG2_RL2/TSGR2_119bis-e/Docs/R2-2210750.zip" TargetMode="External"/><Relationship Id="rId27" Type="http://schemas.openxmlformats.org/officeDocument/2006/relationships/hyperlink" Target="https://www.3gpp.org/ftp/TSG_RAN/WG2_RL2/TSGR2_119bis-e/Docs/R2-2210392.zip" TargetMode="External"/><Relationship Id="rId30" Type="http://schemas.openxmlformats.org/officeDocument/2006/relationships/hyperlink" Target="https://www.3gpp.org/ftp/TSG_RAN/WG2_RL2/TSGR2_119bis-e/Docs/R2-2210514.zip" TargetMode="External"/><Relationship Id="rId35" Type="http://schemas.openxmlformats.org/officeDocument/2006/relationships/hyperlink" Target="https://www.3gpp.org/ftp/TSG_RAN/WG2_RL2/TSGR2_119bis-e/Docs/R2-2210201.zip" TargetMode="External"/><Relationship Id="rId43" Type="http://schemas.openxmlformats.org/officeDocument/2006/relationships/hyperlink" Target="https://www.3gpp.org/ftp/TSG_RAN/WG2_RL2/TSGR2_119bis-e/Docs/R2-2210687.zip" TargetMode="External"/><Relationship Id="rId48" Type="http://schemas.openxmlformats.org/officeDocument/2006/relationships/hyperlink" Target="https://www.3gpp.org/ftp/TSG_RAN/WG2_RL2/TSGR2_119bis-e/Docs/R2-2209453.zip" TargetMode="External"/><Relationship Id="rId56" Type="http://schemas.openxmlformats.org/officeDocument/2006/relationships/hyperlink" Target="https://www.3gpp.org/ftp/TSG_RAN/WG2_RL2/TSGR2_119bis-e/Docs/R2-2210811.zip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3gpp.org/ftp/TSG_RAN/WG2_RL2/TSGR2_119bis-e/Docs/R2-2210541.zip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3gpp.org/ftp/TSG_RAN/WG2_RL2/TSGR2_119bis-e/Docs/R2-2210674.zip" TargetMode="External"/><Relationship Id="rId17" Type="http://schemas.openxmlformats.org/officeDocument/2006/relationships/hyperlink" Target="https://www.3gpp.org/ftp/TSG_RAN/WG2_RL2/TSGR2_119bis-e/Docs/R2-2209318.zip" TargetMode="External"/><Relationship Id="rId25" Type="http://schemas.openxmlformats.org/officeDocument/2006/relationships/hyperlink" Target="https://www.3gpp.org/ftp/TSG_RAN/WG2_RL2/TSGR2_119bis-e/Docs/R2-2209734.zip" TargetMode="External"/><Relationship Id="rId33" Type="http://schemas.openxmlformats.org/officeDocument/2006/relationships/hyperlink" Target="https://www.3gpp.org/ftp/TSG_RAN/WG2_RL2/TSGR2_119bis-e/Docs/R2-2209553.zip" TargetMode="External"/><Relationship Id="rId38" Type="http://schemas.openxmlformats.org/officeDocument/2006/relationships/hyperlink" Target="https://www.3gpp.org/ftp/TSG_RAN/WG2_RL2/TSGR2_119bis-e/Docs/R2-2210649.zip" TargetMode="External"/><Relationship Id="rId46" Type="http://schemas.openxmlformats.org/officeDocument/2006/relationships/hyperlink" Target="https://www.3gpp.org/ftp/TSG_RAN/WG2_RL2/TSGR2_119bis-e/Docs/R2-2210186.zip" TargetMode="External"/><Relationship Id="rId59" Type="http://schemas.openxmlformats.org/officeDocument/2006/relationships/footer" Target="footer1.xml"/><Relationship Id="rId20" Type="http://schemas.openxmlformats.org/officeDocument/2006/relationships/hyperlink" Target="https://www.3gpp.org/ftp/TSG_RAN/WG2_RL2/TSGR2_119bis-e/Docs/R2-2209863.zip" TargetMode="External"/><Relationship Id="rId41" Type="http://schemas.openxmlformats.org/officeDocument/2006/relationships/hyperlink" Target="https://www.3gpp.org/ftp/TSG_RAN/WG2_RL2/TSGR2_119bis-e/Docs/R2-2209646.zip" TargetMode="External"/><Relationship Id="rId54" Type="http://schemas.openxmlformats.org/officeDocument/2006/relationships/hyperlink" Target="https://www.3gpp.org/ftp/TSG_RAN/WG2_RL2/TSGR2_119bis-e/Docs/R2-2210813.zip" TargetMode="Externa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3gpp.org/ftp/TSG_RAN/WG2_RL2/TSGR2_119bis-e/Docs/R2-2210720.zip" TargetMode="External"/><Relationship Id="rId23" Type="http://schemas.openxmlformats.org/officeDocument/2006/relationships/hyperlink" Target="https://www.3gpp.org/ftp/TSG_RAN/WG2_RL2/TSGR2_119bis-e/Docs/R2-2209355.zip" TargetMode="External"/><Relationship Id="rId28" Type="http://schemas.openxmlformats.org/officeDocument/2006/relationships/hyperlink" Target="https://www.3gpp.org/ftp/TSG_RAN/WG2_RL2/TSGR2_119bis-e/Docs/R2-2210738.zip" TargetMode="External"/><Relationship Id="rId36" Type="http://schemas.openxmlformats.org/officeDocument/2006/relationships/hyperlink" Target="https://www.3gpp.org/ftp/TSG_RAN/WG2_RL2/TSGR2_119bis-e/Docs/R2-2209777.zip" TargetMode="External"/><Relationship Id="rId49" Type="http://schemas.openxmlformats.org/officeDocument/2006/relationships/hyperlink" Target="https://www.3gpp.org/ftp/TSG_RAN/WG2_RL2/TSGR2_119bis-e/Docs/R2-2209558.zip" TargetMode="External"/><Relationship Id="rId57" Type="http://schemas.openxmlformats.org/officeDocument/2006/relationships/hyperlink" Target="https://www.3gpp.org/ftp/TSG_RAN/WG2_RL2/TSGR2_119bis-e/Docs/R2-2210812.zip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3gpp.org/ftp/TSG_RAN/WG2_RL2/TSGR2_119bis-e/Docs/R2-2210485.zip" TargetMode="External"/><Relationship Id="rId44" Type="http://schemas.openxmlformats.org/officeDocument/2006/relationships/hyperlink" Target="https://www.3gpp.org/ftp/TSG_RAN/WG2_RL2/TSGR2_119bis-e/Docs/R2-2209557.zip" TargetMode="External"/><Relationship Id="rId52" Type="http://schemas.openxmlformats.org/officeDocument/2006/relationships/hyperlink" Target="https://www.3gpp.org/ftp/TSG_RAN/WG2_RL2/TSGR2_119bis-e/Docs/R2-2209844.zip" TargetMode="External"/><Relationship Id="rId6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2" ma:contentTypeDescription="Create a new document." ma:contentTypeScope="" ma:versionID="1096e3e1abb1c95d33a769293ba44907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187168836a6ef19ac034f99a5f2e552e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901856-9C60-44AE-AFA7-4D0B40315C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CEFAFC-BE28-49F1-875F-6F6DB8CFBB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5AD961-693C-4F53-B757-3B862FC7C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EC78AD-6998-422B-9EE0-BE5A70CD44B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1712</Words>
  <Characters>9764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MediaTek Inc.</Company>
  <LinksUpToDate>false</LinksUpToDate>
  <CharactersWithSpaces>11454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Johan Johansson</cp:lastModifiedBy>
  <cp:revision>4</cp:revision>
  <cp:lastPrinted>2019-02-23T18:51:00Z</cp:lastPrinted>
  <dcterms:created xsi:type="dcterms:W3CDTF">2022-10-09T11:45:00Z</dcterms:created>
  <dcterms:modified xsi:type="dcterms:W3CDTF">2022-10-09T18:31:00Z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53d19c42-6d94-4901-a2e6-5394a3362c59</vt:lpwstr>
  </property>
  <property fmtid="{D5CDD505-2E9C-101B-9397-08002B2CF9AE}" pid="5" name="CTP_BU">
    <vt:lpwstr>NA</vt:lpwstr>
  </property>
  <property fmtid="{D5CDD505-2E9C-101B-9397-08002B2CF9AE}" pid="6" name="CTP_TimeStamp">
    <vt:lpwstr>2019-08-26 06:09:18Z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2015_ms_pID_725343">
    <vt:lpwstr>(2)tPesgXUvx6PfFRLC4277LWPHkasbfueSZEbLDtSHkbfBnvMdN6IaTTBrdoyQg1xq5JoSdy/k
cNjl1oJfEtOqpYCsEKG+RZah1KpF5ooBEwI2PnvmXjV43VGJtuykZYxibJ2dKVffkAvurRlx
xfe2UgA4Z0rviXmFuWk+1luV58c5T3gRn++3Fe5N5lkwt6am3MzxG2xOXVlXTqItkzhloy1O
zv6Gecn4Vph7JDNrj8</vt:lpwstr>
  </property>
  <property fmtid="{D5CDD505-2E9C-101B-9397-08002B2CF9AE}" pid="11" name="_2015_ms_pID_7253431">
    <vt:lpwstr>jCNqVB/OUDfVywT7br5TB1+Q6rpbhFsaV3/xi/oSxgcGKlg9JBlYS+
DPOwO9xyZmicoEO8ZTpriiYznu4JVaLM86S3yRMi01e6OrqwS92LUsZEAtwc5tjhtRLW7BgY
y44XCayQ4m9bJ6/FeW4at4mh54ehu0BTOBWLWTYQp0dg+rdSvQvPWGtw9uNY6khZrAA=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1611652616</vt:lpwstr>
  </property>
  <property fmtid="{D5CDD505-2E9C-101B-9397-08002B2CF9AE}" pid="16" name="ContentTypeId">
    <vt:lpwstr>0x01010076DF1AD114663945A6BE9B51BE484023</vt:lpwstr>
  </property>
</Properties>
</file>