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E2C" w:rsidRPr="00AF6083" w:rsidRDefault="00066E2C">
      <w:pPr>
        <w:tabs>
          <w:tab w:val="left" w:pos="567"/>
        </w:tabs>
        <w:autoSpaceDE/>
        <w:autoSpaceDN/>
        <w:snapToGrid w:val="0"/>
        <w:rPr>
          <w:rFonts w:eastAsia="MS Mincho"/>
          <w:b/>
          <w:sz w:val="28"/>
          <w:szCs w:val="28"/>
        </w:rPr>
      </w:pPr>
      <w:r w:rsidRPr="00AF6083">
        <w:rPr>
          <w:b/>
          <w:sz w:val="28"/>
          <w:szCs w:val="28"/>
        </w:rPr>
        <w:t>3GPP TSG-RAN WG2 Meeting #11</w:t>
      </w:r>
      <w:r w:rsidR="004978C6" w:rsidRPr="00AF6083">
        <w:rPr>
          <w:b/>
          <w:sz w:val="28"/>
          <w:szCs w:val="28"/>
        </w:rPr>
        <w:t xml:space="preserve">9 </w:t>
      </w:r>
      <w:r w:rsidRPr="00AF6083">
        <w:rPr>
          <w:b/>
          <w:sz w:val="28"/>
          <w:szCs w:val="28"/>
        </w:rPr>
        <w:t>electronic</w:t>
      </w:r>
      <w:r w:rsidRPr="00AF6083">
        <w:rPr>
          <w:rFonts w:eastAsia="MS Mincho"/>
          <w:b/>
          <w:sz w:val="28"/>
          <w:szCs w:val="28"/>
        </w:rPr>
        <w:tab/>
      </w:r>
      <w:r w:rsidRPr="00AF6083">
        <w:rPr>
          <w:rFonts w:eastAsia="MS Mincho"/>
          <w:b/>
          <w:sz w:val="28"/>
          <w:szCs w:val="28"/>
        </w:rPr>
        <w:tab/>
      </w:r>
      <w:r w:rsidRPr="00AF6083">
        <w:rPr>
          <w:rFonts w:eastAsia="MS Mincho"/>
          <w:b/>
          <w:sz w:val="28"/>
          <w:szCs w:val="28"/>
        </w:rPr>
        <w:tab/>
      </w:r>
      <w:r w:rsidRPr="00AF6083">
        <w:rPr>
          <w:rFonts w:eastAsia="MS Mincho"/>
          <w:b/>
          <w:sz w:val="28"/>
          <w:szCs w:val="28"/>
        </w:rPr>
        <w:tab/>
      </w:r>
      <w:r w:rsidR="00DD362C" w:rsidRPr="00AF6083">
        <w:rPr>
          <w:b/>
          <w:sz w:val="28"/>
          <w:szCs w:val="28"/>
        </w:rPr>
        <w:t>R2-2</w:t>
      </w:r>
      <w:r w:rsidR="004978C6" w:rsidRPr="00AF6083">
        <w:rPr>
          <w:b/>
          <w:sz w:val="28"/>
          <w:szCs w:val="28"/>
        </w:rPr>
        <w:t>2xxxxx</w:t>
      </w:r>
    </w:p>
    <w:p w:rsidR="00066E2C" w:rsidRPr="00AF6083" w:rsidRDefault="00066E2C">
      <w:pPr>
        <w:tabs>
          <w:tab w:val="left" w:pos="567"/>
        </w:tabs>
        <w:autoSpaceDE/>
        <w:autoSpaceDN/>
        <w:snapToGrid w:val="0"/>
        <w:rPr>
          <w:b/>
          <w:sz w:val="28"/>
          <w:szCs w:val="28"/>
        </w:rPr>
      </w:pPr>
      <w:r w:rsidRPr="00AF6083">
        <w:rPr>
          <w:b/>
          <w:sz w:val="28"/>
          <w:szCs w:val="28"/>
        </w:rPr>
        <w:t>Online,</w:t>
      </w:r>
      <w:r w:rsidR="004978C6" w:rsidRPr="00AF6083">
        <w:rPr>
          <w:b/>
          <w:sz w:val="28"/>
          <w:szCs w:val="28"/>
        </w:rPr>
        <w:t xml:space="preserve"> 17</w:t>
      </w:r>
      <w:r w:rsidR="004978C6" w:rsidRPr="00AF6083">
        <w:rPr>
          <w:b/>
          <w:sz w:val="28"/>
          <w:szCs w:val="28"/>
          <w:vertAlign w:val="superscript"/>
        </w:rPr>
        <w:t>th</w:t>
      </w:r>
      <w:r w:rsidR="004978C6" w:rsidRPr="00AF6083">
        <w:rPr>
          <w:b/>
          <w:sz w:val="28"/>
          <w:szCs w:val="28"/>
        </w:rPr>
        <w:t xml:space="preserve"> – 29</w:t>
      </w:r>
      <w:r w:rsidR="004978C6" w:rsidRPr="00AF6083">
        <w:rPr>
          <w:b/>
          <w:sz w:val="28"/>
          <w:szCs w:val="28"/>
          <w:vertAlign w:val="superscript"/>
        </w:rPr>
        <w:t>th</w:t>
      </w:r>
      <w:r w:rsidR="004978C6" w:rsidRPr="00AF6083">
        <w:rPr>
          <w:b/>
          <w:sz w:val="28"/>
          <w:szCs w:val="28"/>
        </w:rPr>
        <w:t xml:space="preserve"> August, 2022</w:t>
      </w:r>
    </w:p>
    <w:p w:rsidR="00066E2C" w:rsidRPr="00AF6083" w:rsidRDefault="00066E2C">
      <w:pPr>
        <w:tabs>
          <w:tab w:val="left" w:pos="567"/>
        </w:tabs>
        <w:autoSpaceDE/>
        <w:autoSpaceDN/>
        <w:snapToGrid w:val="0"/>
        <w:rPr>
          <w:b/>
          <w:sz w:val="28"/>
          <w:szCs w:val="28"/>
        </w:rPr>
      </w:pPr>
    </w:p>
    <w:p w:rsidR="00066E2C" w:rsidRPr="00AF6083" w:rsidRDefault="00066E2C">
      <w:pPr>
        <w:tabs>
          <w:tab w:val="left" w:pos="567"/>
        </w:tabs>
        <w:rPr>
          <w:b/>
        </w:rPr>
      </w:pPr>
      <w:r w:rsidRPr="00AF6083">
        <w:rPr>
          <w:b/>
        </w:rPr>
        <w:t>Agenda Item:</w:t>
      </w:r>
      <w:r w:rsidRPr="00AF6083">
        <w:tab/>
      </w:r>
      <w:bookmarkStart w:id="0" w:name="Source"/>
      <w:bookmarkEnd w:id="0"/>
      <w:r w:rsidRPr="00AF6083">
        <w:rPr>
          <w:b/>
        </w:rPr>
        <w:tab/>
      </w:r>
      <w:r w:rsidR="00652D4B" w:rsidRPr="00AF6083">
        <w:rPr>
          <w:b/>
        </w:rPr>
        <w:t>8.</w:t>
      </w:r>
      <w:r w:rsidR="00D91073" w:rsidRPr="00AF6083">
        <w:rPr>
          <w:b/>
        </w:rPr>
        <w:t>13.3</w:t>
      </w:r>
    </w:p>
    <w:p w:rsidR="00066E2C" w:rsidRPr="00AF6083" w:rsidRDefault="00066E2C">
      <w:pPr>
        <w:tabs>
          <w:tab w:val="left" w:pos="567"/>
        </w:tabs>
      </w:pPr>
      <w:r w:rsidRPr="00AF6083">
        <w:rPr>
          <w:b/>
        </w:rPr>
        <w:t>Source:</w:t>
      </w:r>
      <w:r w:rsidRPr="00AF6083">
        <w:rPr>
          <w:b/>
        </w:rPr>
        <w:tab/>
      </w:r>
      <w:r w:rsidRPr="00AF6083">
        <w:rPr>
          <w:b/>
        </w:rPr>
        <w:tab/>
      </w:r>
      <w:r w:rsidRPr="00AF6083">
        <w:rPr>
          <w:b/>
        </w:rPr>
        <w:tab/>
        <w:t>Huawei (Summary rapporteur)</w:t>
      </w:r>
    </w:p>
    <w:p w:rsidR="00066E2C" w:rsidRPr="00AF6083" w:rsidRDefault="00066E2C">
      <w:pPr>
        <w:tabs>
          <w:tab w:val="left" w:pos="567"/>
        </w:tabs>
        <w:rPr>
          <w:b/>
        </w:rPr>
      </w:pPr>
      <w:r w:rsidRPr="00AF6083">
        <w:rPr>
          <w:b/>
        </w:rPr>
        <w:t>Title:</w:t>
      </w:r>
      <w:r w:rsidRPr="00AF6083">
        <w:tab/>
      </w:r>
      <w:r w:rsidRPr="00AF6083">
        <w:tab/>
      </w:r>
      <w:r w:rsidRPr="00AF6083">
        <w:tab/>
      </w:r>
      <w:r w:rsidRPr="00AF6083">
        <w:tab/>
      </w:r>
      <w:r w:rsidR="004978C6" w:rsidRPr="00AF6083">
        <w:rPr>
          <w:b/>
        </w:rPr>
        <w:t>Pre-meeting summary of</w:t>
      </w:r>
      <w:r w:rsidR="00FE3471" w:rsidRPr="00AF6083">
        <w:rPr>
          <w:b/>
        </w:rPr>
        <w:t xml:space="preserve"> 8.13.3</w:t>
      </w:r>
      <w:r w:rsidR="004978C6" w:rsidRPr="00AF6083">
        <w:rPr>
          <w:b/>
        </w:rPr>
        <w:t xml:space="preserve"> (Huawei)</w:t>
      </w:r>
    </w:p>
    <w:p w:rsidR="00066E2C" w:rsidRPr="00AF6083" w:rsidRDefault="00066E2C">
      <w:pPr>
        <w:tabs>
          <w:tab w:val="left" w:pos="567"/>
        </w:tabs>
      </w:pPr>
      <w:r w:rsidRPr="00AF6083">
        <w:rPr>
          <w:b/>
        </w:rPr>
        <w:t>WI code(s):</w:t>
      </w:r>
      <w:r w:rsidRPr="00AF6083">
        <w:rPr>
          <w:b/>
        </w:rPr>
        <w:tab/>
      </w:r>
      <w:r w:rsidRPr="00AF6083">
        <w:rPr>
          <w:b/>
        </w:rPr>
        <w:tab/>
      </w:r>
      <w:r w:rsidRPr="00AF6083">
        <w:rPr>
          <w:b/>
        </w:rPr>
        <w:tab/>
      </w:r>
      <w:r w:rsidR="00FE3471" w:rsidRPr="00AF6083">
        <w:rPr>
          <w:b/>
        </w:rPr>
        <w:t>NR_ENDC_SON_MDT_enh2-Core</w:t>
      </w:r>
    </w:p>
    <w:p w:rsidR="00066E2C" w:rsidRPr="00AF6083" w:rsidRDefault="00066E2C">
      <w:pPr>
        <w:tabs>
          <w:tab w:val="left" w:pos="567"/>
        </w:tabs>
        <w:rPr>
          <w:b/>
        </w:rPr>
      </w:pPr>
      <w:r w:rsidRPr="00AF6083">
        <w:rPr>
          <w:b/>
        </w:rPr>
        <w:t>Document for:</w:t>
      </w:r>
      <w:r w:rsidRPr="00AF6083">
        <w:rPr>
          <w:b/>
        </w:rPr>
        <w:tab/>
      </w:r>
      <w:r w:rsidRPr="00AF6083">
        <w:rPr>
          <w:b/>
        </w:rPr>
        <w:tab/>
        <w:t>Discussion and Decision</w:t>
      </w:r>
    </w:p>
    <w:p w:rsidR="00066E2C" w:rsidRPr="00AF6083" w:rsidRDefault="00066E2C">
      <w:pPr>
        <w:pBdr>
          <w:bottom w:val="single" w:sz="12" w:space="1" w:color="auto"/>
        </w:pBdr>
        <w:tabs>
          <w:tab w:val="left" w:pos="567"/>
        </w:tabs>
      </w:pPr>
    </w:p>
    <w:p w:rsidR="00066E2C" w:rsidRPr="00AF6083" w:rsidRDefault="00066E2C" w:rsidP="00496AF8">
      <w:pPr>
        <w:pStyle w:val="2"/>
        <w:numPr>
          <w:ilvl w:val="0"/>
          <w:numId w:val="0"/>
        </w:numPr>
        <w:spacing w:before="60" w:after="120"/>
        <w:ind w:left="576" w:hanging="576"/>
        <w:rPr>
          <w:rFonts w:ascii="Times New Roman" w:hAnsi="Times New Roman"/>
          <w:sz w:val="36"/>
        </w:rPr>
      </w:pPr>
      <w:r w:rsidRPr="00AF6083">
        <w:rPr>
          <w:rFonts w:ascii="Times New Roman" w:hAnsi="Times New Roman"/>
          <w:sz w:val="36"/>
        </w:rPr>
        <w:t>1</w:t>
      </w:r>
      <w:r w:rsidRPr="00AF6083">
        <w:rPr>
          <w:rFonts w:ascii="Times New Roman" w:hAnsi="Times New Roman"/>
          <w:sz w:val="36"/>
        </w:rPr>
        <w:tab/>
        <w:t>Introduction</w:t>
      </w:r>
    </w:p>
    <w:p w:rsidR="00B96595" w:rsidRPr="00AF6083" w:rsidRDefault="004C266C">
      <w:pPr>
        <w:rPr>
          <w:sz w:val="22"/>
          <w:szCs w:val="22"/>
        </w:rPr>
      </w:pPr>
      <w:r w:rsidRPr="00AF6083">
        <w:rPr>
          <w:sz w:val="22"/>
          <w:szCs w:val="22"/>
        </w:rPr>
        <w:t xml:space="preserve">This contribution is the summary of 8.13.3 </w:t>
      </w:r>
      <w:r w:rsidRPr="00AF6083">
        <w:rPr>
          <w:sz w:val="22"/>
          <w:szCs w:val="22"/>
        </w:rPr>
        <w:tab/>
        <w:t>Miscellaneous SON MDT enhancements.</w:t>
      </w:r>
      <w:r w:rsidR="004C3D32" w:rsidRPr="00AF6083">
        <w:rPr>
          <w:sz w:val="22"/>
          <w:szCs w:val="22"/>
        </w:rPr>
        <w:t xml:space="preserve"> According to the [1], the contributions [2]~[36] are summarized.</w:t>
      </w:r>
      <w:ins w:id="1" w:author="Huawei" w:date="2022-08-16T09:11:00Z">
        <w:r w:rsidR="00AD1503">
          <w:rPr>
            <w:sz w:val="22"/>
            <w:szCs w:val="22"/>
          </w:rPr>
          <w:t xml:space="preserve"> In addition, </w:t>
        </w:r>
      </w:ins>
      <w:ins w:id="2" w:author="Huawei" w:date="2022-08-16T09:12:00Z">
        <w:r w:rsidR="00AD1503">
          <w:rPr>
            <w:sz w:val="22"/>
            <w:szCs w:val="22"/>
          </w:rPr>
          <w:t>some papers under 8.13.2</w:t>
        </w:r>
      </w:ins>
      <w:ins w:id="3" w:author="Huawei" w:date="2022-08-16T09:20:00Z">
        <w:r w:rsidR="00BF1CB0">
          <w:rPr>
            <w:sz w:val="22"/>
            <w:szCs w:val="22"/>
          </w:rPr>
          <w:t xml:space="preserve"> ([37]</w:t>
        </w:r>
      </w:ins>
      <w:ins w:id="4" w:author="Huawei" w:date="2022-08-16T09:21:00Z">
        <w:r w:rsidR="00BF1CB0">
          <w:rPr>
            <w:sz w:val="22"/>
            <w:szCs w:val="22"/>
          </w:rPr>
          <w:t>, [38], [39]</w:t>
        </w:r>
      </w:ins>
      <w:ins w:id="5" w:author="Huawei" w:date="2022-08-16T09:20:00Z">
        <w:r w:rsidR="00BF1CB0">
          <w:rPr>
            <w:sz w:val="22"/>
            <w:szCs w:val="22"/>
          </w:rPr>
          <w:t>)</w:t>
        </w:r>
      </w:ins>
      <w:ins w:id="6" w:author="Huawei" w:date="2022-08-16T09:12:00Z">
        <w:r w:rsidR="00AD1503">
          <w:rPr>
            <w:sz w:val="22"/>
            <w:szCs w:val="22"/>
          </w:rPr>
          <w:t xml:space="preserve"> are also added </w:t>
        </w:r>
      </w:ins>
      <w:ins w:id="7" w:author="Huawei" w:date="2022-08-16T09:21:00Z">
        <w:r w:rsidR="000205A4">
          <w:rPr>
            <w:sz w:val="22"/>
            <w:szCs w:val="22"/>
          </w:rPr>
          <w:t>in this summary, because</w:t>
        </w:r>
      </w:ins>
      <w:ins w:id="8" w:author="Huawei" w:date="2022-08-16T09:12:00Z">
        <w:r w:rsidR="00AD1503">
          <w:rPr>
            <w:sz w:val="22"/>
            <w:szCs w:val="22"/>
          </w:rPr>
          <w:t xml:space="preserve"> they are also covering the relevant features like </w:t>
        </w:r>
        <w:r w:rsidR="00D02A2E">
          <w:rPr>
            <w:sz w:val="22"/>
            <w:szCs w:val="22"/>
          </w:rPr>
          <w:t>MR-DC CPAC, Successful Pscell chang</w:t>
        </w:r>
      </w:ins>
      <w:ins w:id="9" w:author="Huawei" w:date="2022-08-16T09:13:00Z">
        <w:r w:rsidR="00D02A2E">
          <w:rPr>
            <w:sz w:val="22"/>
            <w:szCs w:val="22"/>
          </w:rPr>
          <w:t>e report</w:t>
        </w:r>
      </w:ins>
      <w:ins w:id="10" w:author="Huawei" w:date="2022-08-16T09:12:00Z">
        <w:r w:rsidR="00D02A2E">
          <w:rPr>
            <w:sz w:val="22"/>
            <w:szCs w:val="22"/>
          </w:rPr>
          <w:t>.</w:t>
        </w:r>
      </w:ins>
    </w:p>
    <w:p w:rsidR="00A34386" w:rsidRPr="00AF6083" w:rsidRDefault="00E61523" w:rsidP="00E61523">
      <w:pPr>
        <w:rPr>
          <w:sz w:val="22"/>
          <w:szCs w:val="22"/>
        </w:rPr>
      </w:pPr>
      <w:r w:rsidRPr="00AF6083">
        <w:rPr>
          <w:sz w:val="22"/>
          <w:szCs w:val="22"/>
        </w:rPr>
        <w:t>Since this RAN2 meeting is the 1</w:t>
      </w:r>
      <w:r w:rsidRPr="00AF6083">
        <w:rPr>
          <w:sz w:val="22"/>
          <w:szCs w:val="22"/>
          <w:vertAlign w:val="superscript"/>
        </w:rPr>
        <w:t>st</w:t>
      </w:r>
      <w:r w:rsidRPr="00AF6083">
        <w:rPr>
          <w:sz w:val="22"/>
          <w:szCs w:val="22"/>
        </w:rPr>
        <w:t xml:space="preserve"> meeting for this WI, it is suggested to focus on use cases for listed features in the WID.</w:t>
      </w:r>
    </w:p>
    <w:p w:rsidR="008760A5" w:rsidRPr="00AF6083" w:rsidRDefault="008760A5">
      <w:pPr>
        <w:rPr>
          <w:sz w:val="22"/>
          <w:szCs w:val="22"/>
        </w:rPr>
      </w:pPr>
    </w:p>
    <w:p w:rsidR="00066E2C" w:rsidRPr="00AF6083" w:rsidRDefault="00066E2C" w:rsidP="00496AF8">
      <w:pPr>
        <w:pStyle w:val="2"/>
        <w:numPr>
          <w:ilvl w:val="0"/>
          <w:numId w:val="0"/>
        </w:numPr>
        <w:spacing w:before="60" w:after="120"/>
        <w:ind w:left="576" w:hanging="576"/>
        <w:rPr>
          <w:rFonts w:ascii="Times New Roman" w:hAnsi="Times New Roman"/>
          <w:sz w:val="36"/>
        </w:rPr>
      </w:pPr>
      <w:r w:rsidRPr="00AF6083">
        <w:rPr>
          <w:rFonts w:ascii="Times New Roman" w:hAnsi="Times New Roman"/>
          <w:sz w:val="36"/>
        </w:rPr>
        <w:t>2</w:t>
      </w:r>
      <w:r w:rsidRPr="00AF6083">
        <w:rPr>
          <w:rFonts w:ascii="Times New Roman" w:hAnsi="Times New Roman"/>
          <w:sz w:val="36"/>
        </w:rPr>
        <w:tab/>
        <w:t>Summary</w:t>
      </w:r>
    </w:p>
    <w:p w:rsidR="007972CB" w:rsidRPr="00AF6083" w:rsidRDefault="007972CB" w:rsidP="00496AF8">
      <w:pPr>
        <w:pStyle w:val="3"/>
        <w:numPr>
          <w:ilvl w:val="0"/>
          <w:numId w:val="0"/>
        </w:numPr>
        <w:ind w:left="720" w:hanging="720"/>
      </w:pPr>
      <w:r w:rsidRPr="00AF6083">
        <w:t>2.1</w:t>
      </w:r>
      <w:r w:rsidRPr="00AF6083">
        <w:tab/>
        <w:t>MR-DC CPAC</w:t>
      </w:r>
    </w:p>
    <w:p w:rsidR="006C7FA6" w:rsidRPr="00AF6083" w:rsidRDefault="006C7FA6" w:rsidP="00496AF8">
      <w:pPr>
        <w:pStyle w:val="4"/>
        <w:numPr>
          <w:ilvl w:val="0"/>
          <w:numId w:val="0"/>
        </w:numPr>
        <w:ind w:left="1418" w:hanging="1418"/>
      </w:pPr>
      <w:r w:rsidRPr="00AF6083">
        <w:t>2.1.1</w:t>
      </w:r>
      <w:r w:rsidR="00BF01DE" w:rsidRPr="00AF6083">
        <w:t xml:space="preserve">   </w:t>
      </w:r>
      <w:r w:rsidRPr="00AF6083">
        <w:t>Use cases</w:t>
      </w:r>
    </w:p>
    <w:p w:rsidR="003F3914" w:rsidRPr="00AF6083" w:rsidRDefault="003342D9">
      <w:pPr>
        <w:rPr>
          <w:sz w:val="22"/>
          <w:szCs w:val="22"/>
        </w:rPr>
      </w:pPr>
      <w:r w:rsidRPr="00AF6083">
        <w:rPr>
          <w:sz w:val="22"/>
          <w:szCs w:val="22"/>
        </w:rPr>
        <w:t>The use cases can be discussed</w:t>
      </w:r>
      <w:r w:rsidR="004051A8" w:rsidRPr="00AF6083">
        <w:rPr>
          <w:sz w:val="22"/>
          <w:szCs w:val="22"/>
        </w:rPr>
        <w:t xml:space="preserve"> in this meeting</w:t>
      </w:r>
      <w:r w:rsidRPr="00AF6083">
        <w:rPr>
          <w:sz w:val="22"/>
          <w:szCs w:val="22"/>
        </w:rPr>
        <w:t>, and here are the related proposals:</w:t>
      </w:r>
    </w:p>
    <w:p w:rsidR="003342D9" w:rsidRPr="00AF6083" w:rsidRDefault="003342D9">
      <w:pPr>
        <w:rPr>
          <w:sz w:val="22"/>
          <w:szCs w:val="22"/>
        </w:rPr>
      </w:pPr>
    </w:p>
    <w:p w:rsidR="00D34F2F" w:rsidRPr="00AF6083" w:rsidRDefault="00D34F2F" w:rsidP="00D34F2F">
      <w:pPr>
        <w:pStyle w:val="aff0"/>
        <w:rPr>
          <w:rFonts w:eastAsiaTheme="minorEastAsia"/>
          <w:b/>
          <w:sz w:val="22"/>
          <w:szCs w:val="22"/>
        </w:rPr>
      </w:pPr>
      <w:r w:rsidRPr="00AF6083">
        <w:rPr>
          <w:rFonts w:eastAsiaTheme="minorEastAsia"/>
          <w:b/>
          <w:sz w:val="22"/>
          <w:szCs w:val="22"/>
        </w:rPr>
        <w:t>[8] Proposal 3: RAN2 to discuss which type of CPAC need to be considered for MRO and which information should be reported by UE.</w:t>
      </w:r>
    </w:p>
    <w:p w:rsidR="00D34F2F" w:rsidRPr="00AF6083" w:rsidRDefault="00D34F2F" w:rsidP="00E2386B">
      <w:pPr>
        <w:pStyle w:val="aff0"/>
        <w:widowControl/>
        <w:numPr>
          <w:ilvl w:val="0"/>
          <w:numId w:val="9"/>
        </w:numPr>
        <w:autoSpaceDE/>
        <w:autoSpaceDN/>
        <w:adjustRightInd/>
        <w:spacing w:after="120" w:line="276" w:lineRule="auto"/>
        <w:jc w:val="both"/>
        <w:rPr>
          <w:rFonts w:eastAsiaTheme="minorEastAsia"/>
          <w:b/>
          <w:sz w:val="22"/>
          <w:szCs w:val="22"/>
        </w:rPr>
      </w:pPr>
      <w:r w:rsidRPr="00AF6083">
        <w:rPr>
          <w:rFonts w:eastAsiaTheme="minorEastAsia"/>
          <w:b/>
          <w:sz w:val="22"/>
          <w:szCs w:val="22"/>
        </w:rPr>
        <w:lastRenderedPageBreak/>
        <w:t xml:space="preserve">R16 intra-SN CPC without MN </w:t>
      </w:r>
      <w:r w:rsidRPr="00AF6083">
        <w:rPr>
          <w:b/>
          <w:sz w:val="22"/>
          <w:szCs w:val="22"/>
          <w:lang w:eastAsia="sv-SE"/>
        </w:rPr>
        <w:t>involvement</w:t>
      </w:r>
    </w:p>
    <w:p w:rsidR="00D34F2F" w:rsidRPr="00AF6083" w:rsidRDefault="00D34F2F" w:rsidP="00E2386B">
      <w:pPr>
        <w:pStyle w:val="aff0"/>
        <w:widowControl/>
        <w:numPr>
          <w:ilvl w:val="0"/>
          <w:numId w:val="9"/>
        </w:numPr>
        <w:autoSpaceDE/>
        <w:autoSpaceDN/>
        <w:adjustRightInd/>
        <w:spacing w:after="120" w:line="276" w:lineRule="auto"/>
        <w:jc w:val="both"/>
        <w:rPr>
          <w:rFonts w:eastAsiaTheme="minorEastAsia"/>
          <w:b/>
          <w:sz w:val="22"/>
          <w:szCs w:val="22"/>
        </w:rPr>
      </w:pPr>
      <w:r w:rsidRPr="00AF6083">
        <w:rPr>
          <w:rFonts w:eastAsiaTheme="minorEastAsia"/>
          <w:b/>
          <w:sz w:val="22"/>
          <w:szCs w:val="22"/>
        </w:rPr>
        <w:t>R17 CPA</w:t>
      </w:r>
    </w:p>
    <w:p w:rsidR="00D34F2F" w:rsidRPr="00AF6083" w:rsidRDefault="00D34F2F" w:rsidP="00E2386B">
      <w:pPr>
        <w:pStyle w:val="aff0"/>
        <w:widowControl/>
        <w:numPr>
          <w:ilvl w:val="0"/>
          <w:numId w:val="9"/>
        </w:numPr>
        <w:autoSpaceDE/>
        <w:autoSpaceDN/>
        <w:adjustRightInd/>
        <w:spacing w:after="120" w:line="276" w:lineRule="auto"/>
        <w:jc w:val="both"/>
        <w:rPr>
          <w:rFonts w:eastAsiaTheme="minorEastAsia"/>
          <w:b/>
          <w:sz w:val="22"/>
          <w:szCs w:val="22"/>
        </w:rPr>
      </w:pPr>
      <w:r w:rsidRPr="00AF6083">
        <w:rPr>
          <w:rFonts w:eastAsiaTheme="minorEastAsia"/>
          <w:b/>
          <w:sz w:val="22"/>
          <w:szCs w:val="22"/>
        </w:rPr>
        <w:t xml:space="preserve">R17 </w:t>
      </w:r>
      <w:r w:rsidRPr="00AF6083">
        <w:rPr>
          <w:b/>
          <w:sz w:val="22"/>
          <w:szCs w:val="22"/>
          <w:lang w:eastAsia="sv-SE"/>
        </w:rPr>
        <w:t>MN initiated inter-SN CPC</w:t>
      </w:r>
    </w:p>
    <w:p w:rsidR="00D34F2F" w:rsidRPr="00AF6083" w:rsidRDefault="00D34F2F" w:rsidP="00E2386B">
      <w:pPr>
        <w:pStyle w:val="aff0"/>
        <w:widowControl/>
        <w:numPr>
          <w:ilvl w:val="0"/>
          <w:numId w:val="9"/>
        </w:numPr>
        <w:autoSpaceDE/>
        <w:autoSpaceDN/>
        <w:adjustRightInd/>
        <w:spacing w:after="120" w:line="276" w:lineRule="auto"/>
        <w:jc w:val="both"/>
        <w:rPr>
          <w:rFonts w:eastAsiaTheme="minorEastAsia"/>
          <w:b/>
          <w:sz w:val="22"/>
          <w:szCs w:val="22"/>
        </w:rPr>
      </w:pPr>
      <w:r w:rsidRPr="00AF6083">
        <w:rPr>
          <w:rFonts w:eastAsiaTheme="minorEastAsia"/>
          <w:b/>
          <w:sz w:val="22"/>
          <w:szCs w:val="22"/>
        </w:rPr>
        <w:t>R17 SN initiated inter-SN CPC</w:t>
      </w:r>
    </w:p>
    <w:p w:rsidR="00893E24" w:rsidRPr="00AF6083" w:rsidRDefault="00893E24">
      <w:pPr>
        <w:rPr>
          <w:sz w:val="22"/>
          <w:szCs w:val="22"/>
        </w:rPr>
      </w:pPr>
    </w:p>
    <w:p w:rsidR="00F66F85" w:rsidRPr="00AF6083" w:rsidRDefault="00F66F85" w:rsidP="00F66F85">
      <w:pPr>
        <w:spacing w:afterLines="50" w:after="180"/>
        <w:jc w:val="both"/>
        <w:rPr>
          <w:b/>
          <w:bCs/>
          <w:noProof/>
          <w:kern w:val="2"/>
          <w:sz w:val="22"/>
          <w:szCs w:val="22"/>
          <w:lang w:val="de-DE"/>
        </w:rPr>
      </w:pPr>
      <w:r w:rsidRPr="00AF6083">
        <w:rPr>
          <w:b/>
          <w:bCs/>
          <w:noProof/>
          <w:kern w:val="2"/>
          <w:sz w:val="22"/>
          <w:szCs w:val="22"/>
          <w:lang w:val="de-DE"/>
        </w:rPr>
        <w:t xml:space="preserve">[9] Proposal 1: In R18, MRO for CPC in NR-NR DC should be prioritized, and MRO for CPA and other type MR-DC are de-prioritized. The following failure cases should be considered: </w:t>
      </w:r>
    </w:p>
    <w:p w:rsidR="00F66F85" w:rsidRPr="00AF6083" w:rsidRDefault="00F66F85" w:rsidP="00E2386B">
      <w:pPr>
        <w:pStyle w:val="af"/>
        <w:numPr>
          <w:ilvl w:val="0"/>
          <w:numId w:val="11"/>
        </w:numPr>
        <w:autoSpaceDE/>
        <w:autoSpaceDN/>
        <w:adjustRightInd/>
        <w:spacing w:afterLines="50" w:after="180" w:line="240" w:lineRule="auto"/>
        <w:ind w:firstLineChars="0"/>
        <w:contextualSpacing/>
        <w:jc w:val="both"/>
        <w:rPr>
          <w:b/>
          <w:bCs/>
          <w:noProof/>
          <w:kern w:val="2"/>
          <w:sz w:val="22"/>
          <w:szCs w:val="22"/>
          <w:lang w:val="de-DE"/>
        </w:rPr>
      </w:pPr>
      <w:r w:rsidRPr="00AF6083">
        <w:rPr>
          <w:b/>
          <w:bCs/>
          <w:noProof/>
          <w:kern w:val="2"/>
          <w:sz w:val="22"/>
          <w:szCs w:val="22"/>
          <w:lang w:val="de-DE"/>
        </w:rPr>
        <w:t>an SCG failure occurs before CPC is executed;</w:t>
      </w:r>
    </w:p>
    <w:p w:rsidR="00F66F85" w:rsidRPr="00AF6083" w:rsidRDefault="00F66F85" w:rsidP="00E2386B">
      <w:pPr>
        <w:pStyle w:val="af"/>
        <w:numPr>
          <w:ilvl w:val="0"/>
          <w:numId w:val="11"/>
        </w:numPr>
        <w:autoSpaceDE/>
        <w:autoSpaceDN/>
        <w:adjustRightInd/>
        <w:spacing w:afterLines="50" w:after="180" w:line="240" w:lineRule="auto"/>
        <w:ind w:firstLineChars="0"/>
        <w:contextualSpacing/>
        <w:jc w:val="both"/>
        <w:rPr>
          <w:b/>
          <w:bCs/>
          <w:noProof/>
          <w:kern w:val="2"/>
          <w:sz w:val="22"/>
          <w:szCs w:val="22"/>
          <w:lang w:val="de-DE"/>
        </w:rPr>
      </w:pPr>
      <w:r w:rsidRPr="00AF6083">
        <w:rPr>
          <w:b/>
          <w:bCs/>
          <w:noProof/>
          <w:kern w:val="2"/>
          <w:sz w:val="22"/>
          <w:szCs w:val="22"/>
          <w:lang w:val="de-DE"/>
        </w:rPr>
        <w:t>an SCG failure occurs during CPC execution phase;</w:t>
      </w:r>
    </w:p>
    <w:p w:rsidR="00F66F85" w:rsidRPr="00AF6083" w:rsidRDefault="00F66F85" w:rsidP="00E2386B">
      <w:pPr>
        <w:pStyle w:val="af"/>
        <w:numPr>
          <w:ilvl w:val="0"/>
          <w:numId w:val="11"/>
        </w:numPr>
        <w:autoSpaceDE/>
        <w:autoSpaceDN/>
        <w:adjustRightInd/>
        <w:spacing w:afterLines="50" w:after="180" w:line="240" w:lineRule="auto"/>
        <w:ind w:firstLineChars="0"/>
        <w:contextualSpacing/>
        <w:jc w:val="both"/>
        <w:rPr>
          <w:b/>
          <w:bCs/>
          <w:noProof/>
          <w:kern w:val="2"/>
          <w:sz w:val="22"/>
          <w:szCs w:val="22"/>
          <w:lang w:val="de-DE"/>
        </w:rPr>
      </w:pPr>
      <w:r w:rsidRPr="00AF6083">
        <w:rPr>
          <w:b/>
          <w:bCs/>
          <w:noProof/>
          <w:kern w:val="2"/>
          <w:sz w:val="22"/>
          <w:szCs w:val="22"/>
          <w:lang w:val="de-DE"/>
        </w:rPr>
        <w:t>an SCG failure occurs shortly after successful CPC execution.</w:t>
      </w:r>
    </w:p>
    <w:p w:rsidR="00DD558A" w:rsidRPr="00AF6083" w:rsidRDefault="00DD558A">
      <w:pPr>
        <w:rPr>
          <w:sz w:val="22"/>
          <w:szCs w:val="22"/>
        </w:rPr>
      </w:pPr>
    </w:p>
    <w:p w:rsidR="00F37272" w:rsidRPr="00AF6083" w:rsidRDefault="00F37272" w:rsidP="00F37272">
      <w:pPr>
        <w:rPr>
          <w:b/>
          <w:bCs/>
          <w:sz w:val="22"/>
          <w:szCs w:val="22"/>
          <w:lang w:val="en-GB"/>
        </w:rPr>
      </w:pPr>
      <w:r w:rsidRPr="00AF6083">
        <w:rPr>
          <w:b/>
          <w:bCs/>
          <w:sz w:val="22"/>
          <w:szCs w:val="22"/>
          <w:lang w:val="en-GB"/>
        </w:rPr>
        <w:t>[19] Proposal 1: RAN2 should consider enhancements of SCGFailureInformation for the following CPA and CPC failure scenarios,</w:t>
      </w:r>
    </w:p>
    <w:p w:rsidR="00F37272" w:rsidRPr="00AF6083" w:rsidRDefault="00F37272" w:rsidP="00E2386B">
      <w:pPr>
        <w:pStyle w:val="af"/>
        <w:widowControl/>
        <w:numPr>
          <w:ilvl w:val="0"/>
          <w:numId w:val="30"/>
        </w:numPr>
        <w:autoSpaceDE/>
        <w:autoSpaceDN/>
        <w:adjustRightInd/>
        <w:spacing w:line="240" w:lineRule="auto"/>
        <w:ind w:firstLineChars="0"/>
        <w:contextualSpacing/>
        <w:rPr>
          <w:b/>
          <w:bCs/>
          <w:sz w:val="22"/>
          <w:szCs w:val="22"/>
          <w:lang w:val="en-GB"/>
        </w:rPr>
      </w:pPr>
      <w:r w:rsidRPr="00AF6083">
        <w:rPr>
          <w:b/>
          <w:bCs/>
          <w:sz w:val="22"/>
          <w:szCs w:val="22"/>
          <w:lang w:val="en-GB"/>
        </w:rPr>
        <w:t>NO CPC execution and SCG RLF</w:t>
      </w:r>
    </w:p>
    <w:p w:rsidR="00F37272" w:rsidRPr="00AF6083" w:rsidRDefault="00F37272" w:rsidP="00E2386B">
      <w:pPr>
        <w:pStyle w:val="af"/>
        <w:widowControl/>
        <w:numPr>
          <w:ilvl w:val="0"/>
          <w:numId w:val="30"/>
        </w:numPr>
        <w:autoSpaceDE/>
        <w:autoSpaceDN/>
        <w:adjustRightInd/>
        <w:spacing w:line="240" w:lineRule="auto"/>
        <w:ind w:firstLineChars="0"/>
        <w:contextualSpacing/>
        <w:rPr>
          <w:b/>
          <w:bCs/>
          <w:sz w:val="22"/>
          <w:szCs w:val="22"/>
          <w:lang w:val="en-GB"/>
        </w:rPr>
      </w:pPr>
      <w:r w:rsidRPr="00AF6083">
        <w:rPr>
          <w:b/>
          <w:bCs/>
          <w:sz w:val="22"/>
          <w:szCs w:val="22"/>
          <w:lang w:val="en-GB"/>
        </w:rPr>
        <w:t xml:space="preserve">Failed CPC or CPA executions </w:t>
      </w:r>
    </w:p>
    <w:p w:rsidR="00F37272" w:rsidRPr="00AF6083" w:rsidRDefault="00F37272" w:rsidP="00E2386B">
      <w:pPr>
        <w:pStyle w:val="af"/>
        <w:widowControl/>
        <w:numPr>
          <w:ilvl w:val="0"/>
          <w:numId w:val="30"/>
        </w:numPr>
        <w:autoSpaceDE/>
        <w:autoSpaceDN/>
        <w:adjustRightInd/>
        <w:spacing w:line="240" w:lineRule="auto"/>
        <w:ind w:firstLineChars="0"/>
        <w:contextualSpacing/>
        <w:rPr>
          <w:b/>
          <w:bCs/>
          <w:sz w:val="22"/>
          <w:szCs w:val="22"/>
          <w:lang w:val="en-GB"/>
        </w:rPr>
      </w:pPr>
      <w:r w:rsidRPr="00AF6083">
        <w:rPr>
          <w:b/>
          <w:bCs/>
          <w:sz w:val="22"/>
          <w:szCs w:val="22"/>
          <w:lang w:val="en-GB"/>
        </w:rPr>
        <w:t>Successful CPC or CPA execution but RLF at target PSCell immediately after Successful CPC or CPA execution</w:t>
      </w:r>
    </w:p>
    <w:p w:rsidR="00F37272" w:rsidRPr="00AF6083" w:rsidRDefault="00F37272">
      <w:pPr>
        <w:rPr>
          <w:sz w:val="22"/>
          <w:szCs w:val="22"/>
          <w:lang w:val="en-GB"/>
        </w:rPr>
      </w:pPr>
    </w:p>
    <w:p w:rsidR="001A43B2" w:rsidRPr="00AF6083" w:rsidRDefault="001A43B2" w:rsidP="001A43B2">
      <w:pPr>
        <w:rPr>
          <w:b/>
          <w:bCs/>
          <w:sz w:val="22"/>
          <w:szCs w:val="22"/>
        </w:rPr>
      </w:pPr>
      <w:r w:rsidRPr="00AF6083">
        <w:rPr>
          <w:b/>
          <w:sz w:val="22"/>
          <w:szCs w:val="22"/>
        </w:rPr>
        <w:t xml:space="preserve">[31] </w:t>
      </w:r>
      <w:r w:rsidRPr="00AF6083">
        <w:rPr>
          <w:b/>
          <w:bCs/>
          <w:sz w:val="22"/>
          <w:szCs w:val="22"/>
        </w:rPr>
        <w:t>Proposal 3: For CPAC MRO discussion, NR-DC scenario is prioritized while other DC scenarios can be discussed if time permits.</w:t>
      </w:r>
    </w:p>
    <w:p w:rsidR="001A43B2" w:rsidRPr="00AF6083" w:rsidRDefault="001A43B2">
      <w:pPr>
        <w:rPr>
          <w:b/>
          <w:sz w:val="22"/>
          <w:szCs w:val="22"/>
        </w:rPr>
      </w:pPr>
    </w:p>
    <w:p w:rsidR="007C4240" w:rsidRPr="00AF6083" w:rsidRDefault="007C4240" w:rsidP="007C4240">
      <w:pPr>
        <w:rPr>
          <w:b/>
          <w:sz w:val="22"/>
          <w:szCs w:val="22"/>
          <w:lang w:val="sv-SE"/>
        </w:rPr>
      </w:pPr>
      <w:r w:rsidRPr="00AF6083">
        <w:rPr>
          <w:b/>
          <w:sz w:val="22"/>
          <w:szCs w:val="22"/>
        </w:rPr>
        <w:t xml:space="preserve">[34] </w:t>
      </w:r>
      <w:r w:rsidRPr="00AF6083">
        <w:rPr>
          <w:b/>
          <w:sz w:val="22"/>
          <w:szCs w:val="22"/>
          <w:lang w:val="sv-SE"/>
        </w:rPr>
        <w:t>Proposal 4</w:t>
      </w:r>
      <w:r w:rsidRPr="00AF6083">
        <w:rPr>
          <w:b/>
          <w:sz w:val="22"/>
          <w:szCs w:val="22"/>
          <w:lang w:val="sv-SE"/>
        </w:rPr>
        <w:tab/>
        <w:t>To support MR-DC CPAC, specification impact to 36.331 should be avoided.</w:t>
      </w:r>
    </w:p>
    <w:p w:rsidR="007C4240" w:rsidRPr="00AF6083" w:rsidRDefault="00802761" w:rsidP="007C4240">
      <w:pPr>
        <w:rPr>
          <w:b/>
          <w:sz w:val="22"/>
          <w:szCs w:val="22"/>
          <w:lang w:val="sv-SE"/>
        </w:rPr>
      </w:pPr>
      <w:r w:rsidRPr="00AF6083">
        <w:rPr>
          <w:b/>
          <w:sz w:val="22"/>
          <w:szCs w:val="22"/>
          <w:lang w:val="sv-SE"/>
        </w:rPr>
        <w:t xml:space="preserve">[34] </w:t>
      </w:r>
      <w:r w:rsidR="007C4240" w:rsidRPr="00AF6083">
        <w:rPr>
          <w:b/>
          <w:sz w:val="22"/>
          <w:szCs w:val="22"/>
          <w:lang w:val="sv-SE"/>
        </w:rPr>
        <w:t>Proposal 5</w:t>
      </w:r>
      <w:r w:rsidR="007C4240" w:rsidRPr="00AF6083">
        <w:rPr>
          <w:b/>
          <w:sz w:val="22"/>
          <w:szCs w:val="22"/>
          <w:lang w:val="sv-SE"/>
        </w:rPr>
        <w:tab/>
        <w:t>For SCG failure report enhancement for MR-DC CPAC, only NR-DC and NE-DC cases are supported.</w:t>
      </w:r>
    </w:p>
    <w:p w:rsidR="00422EE9" w:rsidRDefault="00422EE9">
      <w:pPr>
        <w:rPr>
          <w:ins w:id="11" w:author="Huawei" w:date="2022-08-16T09:08:00Z"/>
          <w:sz w:val="22"/>
          <w:szCs w:val="22"/>
        </w:rPr>
      </w:pPr>
    </w:p>
    <w:p w:rsidR="00E9540D" w:rsidRPr="00E9540D" w:rsidRDefault="00E9540D" w:rsidP="00E9540D">
      <w:pPr>
        <w:rPr>
          <w:ins w:id="12" w:author="Huawei" w:date="2022-08-16T09:09:00Z"/>
          <w:b/>
          <w:sz w:val="22"/>
          <w:szCs w:val="22"/>
          <w:lang w:val="sv-SE"/>
        </w:rPr>
      </w:pPr>
      <w:ins w:id="13" w:author="Huawei" w:date="2022-08-16T09:08:00Z">
        <w:r w:rsidRPr="00E9540D">
          <w:rPr>
            <w:rFonts w:hint="eastAsia"/>
            <w:b/>
            <w:sz w:val="22"/>
            <w:szCs w:val="22"/>
            <w:lang w:val="sv-SE"/>
          </w:rPr>
          <w:t>[</w:t>
        </w:r>
        <w:r w:rsidRPr="00E9540D">
          <w:rPr>
            <w:b/>
            <w:sz w:val="22"/>
            <w:szCs w:val="22"/>
            <w:lang w:val="sv-SE"/>
          </w:rPr>
          <w:t xml:space="preserve">37] </w:t>
        </w:r>
      </w:ins>
      <w:ins w:id="14" w:author="Huawei" w:date="2022-08-16T09:09:00Z">
        <w:r w:rsidRPr="00E9540D">
          <w:rPr>
            <w:rFonts w:hint="eastAsia"/>
            <w:b/>
            <w:sz w:val="22"/>
            <w:szCs w:val="22"/>
            <w:lang w:val="sv-SE"/>
          </w:rPr>
          <w:t>Proposal 4: For CPAC failure relevant MRO, RAN2 prioritize the discussion on NR-DC, while other scenarios can be further discussed if time permits.</w:t>
        </w:r>
      </w:ins>
    </w:p>
    <w:p w:rsidR="00E9540D" w:rsidRPr="00AF6083" w:rsidRDefault="00E9540D">
      <w:pPr>
        <w:rPr>
          <w:rFonts w:hint="eastAsia"/>
          <w:sz w:val="22"/>
          <w:szCs w:val="22"/>
        </w:rPr>
      </w:pPr>
    </w:p>
    <w:p w:rsidR="006C7FA6" w:rsidRPr="00AF6083" w:rsidRDefault="006C7FA6" w:rsidP="009C5A4E">
      <w:pPr>
        <w:pStyle w:val="4"/>
        <w:numPr>
          <w:ilvl w:val="0"/>
          <w:numId w:val="0"/>
        </w:numPr>
        <w:ind w:left="1418" w:hanging="1418"/>
      </w:pPr>
      <w:r w:rsidRPr="00AF6083">
        <w:lastRenderedPageBreak/>
        <w:t>2.1.</w:t>
      </w:r>
      <w:r w:rsidR="006D50BE" w:rsidRPr="00AF6083">
        <w:t>2</w:t>
      </w:r>
      <w:r w:rsidR="00BF01DE" w:rsidRPr="00AF6083">
        <w:t xml:space="preserve">   </w:t>
      </w:r>
      <w:r w:rsidRPr="00AF6083">
        <w:t>Potential solutions</w:t>
      </w:r>
    </w:p>
    <w:p w:rsidR="00292B92" w:rsidRPr="00AF6083" w:rsidRDefault="00B82592">
      <w:pPr>
        <w:rPr>
          <w:sz w:val="22"/>
          <w:szCs w:val="22"/>
        </w:rPr>
      </w:pPr>
      <w:r w:rsidRPr="00AF6083">
        <w:rPr>
          <w:sz w:val="22"/>
          <w:szCs w:val="22"/>
        </w:rPr>
        <w:t>The potential solutions include:</w:t>
      </w:r>
    </w:p>
    <w:p w:rsidR="00B82592" w:rsidRPr="00AF6083" w:rsidRDefault="00B82592" w:rsidP="00E2386B">
      <w:pPr>
        <w:pStyle w:val="af"/>
        <w:numPr>
          <w:ilvl w:val="0"/>
          <w:numId w:val="41"/>
        </w:numPr>
        <w:ind w:firstLineChars="0"/>
        <w:rPr>
          <w:sz w:val="22"/>
          <w:szCs w:val="22"/>
        </w:rPr>
      </w:pPr>
      <w:r w:rsidRPr="00AF6083">
        <w:rPr>
          <w:sz w:val="22"/>
          <w:szCs w:val="22"/>
        </w:rPr>
        <w:t>UE reporting information</w:t>
      </w:r>
    </w:p>
    <w:p w:rsidR="00B82592" w:rsidRPr="00AF6083" w:rsidRDefault="00F66F85" w:rsidP="00E2386B">
      <w:pPr>
        <w:pStyle w:val="af"/>
        <w:numPr>
          <w:ilvl w:val="0"/>
          <w:numId w:val="41"/>
        </w:numPr>
        <w:ind w:firstLineChars="0"/>
        <w:rPr>
          <w:sz w:val="22"/>
          <w:szCs w:val="22"/>
        </w:rPr>
      </w:pPr>
      <w:r w:rsidRPr="00AF6083">
        <w:rPr>
          <w:sz w:val="22"/>
          <w:szCs w:val="22"/>
        </w:rPr>
        <w:t>which signalling method to be used for CPAC related failure information reporting</w:t>
      </w:r>
    </w:p>
    <w:p w:rsidR="00B82592" w:rsidRPr="00AF6083" w:rsidRDefault="00B82592">
      <w:pPr>
        <w:rPr>
          <w:sz w:val="22"/>
          <w:szCs w:val="22"/>
        </w:rPr>
      </w:pPr>
    </w:p>
    <w:p w:rsidR="00F66F85" w:rsidRPr="00AF6083" w:rsidRDefault="00F66F85">
      <w:pPr>
        <w:rPr>
          <w:sz w:val="22"/>
          <w:szCs w:val="22"/>
        </w:rPr>
      </w:pPr>
    </w:p>
    <w:p w:rsidR="00F66F85" w:rsidRPr="00AF6083" w:rsidRDefault="00F66F85">
      <w:pPr>
        <w:rPr>
          <w:b/>
          <w:color w:val="C00000"/>
          <w:sz w:val="22"/>
          <w:szCs w:val="22"/>
        </w:rPr>
      </w:pPr>
      <w:r w:rsidRPr="00AF6083">
        <w:rPr>
          <w:b/>
          <w:color w:val="C00000"/>
          <w:sz w:val="22"/>
          <w:szCs w:val="22"/>
        </w:rPr>
        <w:t>The following proposals are related to potential solutions:</w:t>
      </w:r>
    </w:p>
    <w:p w:rsidR="00F63F9C" w:rsidRPr="00AF6083" w:rsidRDefault="0081688E">
      <w:pPr>
        <w:rPr>
          <w:sz w:val="22"/>
          <w:szCs w:val="22"/>
        </w:rPr>
      </w:pPr>
      <w:r w:rsidRPr="00AF6083">
        <w:rPr>
          <w:sz w:val="22"/>
          <w:szCs w:val="22"/>
        </w:rPr>
        <w:t>[2]</w:t>
      </w:r>
    </w:p>
    <w:p w:rsidR="005B63A3" w:rsidRPr="00AF6083" w:rsidRDefault="005B63A3" w:rsidP="005B63A3">
      <w:pPr>
        <w:rPr>
          <w:b/>
          <w:szCs w:val="20"/>
        </w:rPr>
      </w:pPr>
      <w:r w:rsidRPr="00AF6083">
        <w:rPr>
          <w:b/>
          <w:szCs w:val="20"/>
        </w:rPr>
        <w:t>Proposal 1: RAN2 to agree that one indication, explicit or implicit, for highlighting whether or not the SCG failure is related to CPAC is captured in the related reporting.</w:t>
      </w:r>
    </w:p>
    <w:p w:rsidR="005B63A3" w:rsidRPr="00AF6083" w:rsidRDefault="005B63A3" w:rsidP="005B63A3">
      <w:pPr>
        <w:rPr>
          <w:b/>
          <w:szCs w:val="20"/>
        </w:rPr>
      </w:pPr>
      <w:r w:rsidRPr="00AF6083">
        <w:rPr>
          <w:b/>
          <w:szCs w:val="20"/>
        </w:rPr>
        <w:t>Proposal 2: RAN2 to discuss and down select the approach of determining whether or not the SCG failure information report regarding CPC should be sent towards the SN from MN, though we prefer MN-base method for which RAN2 impact is avoided:</w:t>
      </w:r>
    </w:p>
    <w:p w:rsidR="005B63A3" w:rsidRPr="00AF6083" w:rsidRDefault="005B63A3" w:rsidP="00E2386B">
      <w:pPr>
        <w:pStyle w:val="af"/>
        <w:numPr>
          <w:ilvl w:val="0"/>
          <w:numId w:val="4"/>
        </w:numPr>
        <w:overflowPunct w:val="0"/>
        <w:spacing w:after="120" w:line="240" w:lineRule="auto"/>
        <w:ind w:firstLineChars="0"/>
        <w:contextualSpacing/>
        <w:jc w:val="both"/>
        <w:textAlignment w:val="baseline"/>
        <w:rPr>
          <w:b/>
          <w:sz w:val="20"/>
          <w:szCs w:val="20"/>
        </w:rPr>
      </w:pPr>
      <w:r w:rsidRPr="00AF6083">
        <w:rPr>
          <w:b/>
          <w:sz w:val="20"/>
          <w:szCs w:val="20"/>
        </w:rPr>
        <w:t xml:space="preserve">MN-based method: MN memorizes the fact that SN initializes a CPC procedure, when the MN receives the </w:t>
      </w:r>
      <w:r w:rsidRPr="00AF6083">
        <w:rPr>
          <w:b/>
          <w:i/>
          <w:sz w:val="20"/>
          <w:szCs w:val="20"/>
        </w:rPr>
        <w:t xml:space="preserve">SN Modification Request Acknowledge </w:t>
      </w:r>
      <w:r w:rsidRPr="00AF6083">
        <w:rPr>
          <w:b/>
          <w:sz w:val="20"/>
          <w:szCs w:val="20"/>
        </w:rPr>
        <w:t>msg.</w:t>
      </w:r>
    </w:p>
    <w:p w:rsidR="005B63A3" w:rsidRPr="00AF6083" w:rsidRDefault="005B63A3" w:rsidP="00E2386B">
      <w:pPr>
        <w:pStyle w:val="af"/>
        <w:numPr>
          <w:ilvl w:val="0"/>
          <w:numId w:val="4"/>
        </w:numPr>
        <w:overflowPunct w:val="0"/>
        <w:spacing w:after="120" w:line="240" w:lineRule="auto"/>
        <w:ind w:firstLineChars="0"/>
        <w:contextualSpacing/>
        <w:jc w:val="both"/>
        <w:textAlignment w:val="baseline"/>
        <w:rPr>
          <w:b/>
          <w:sz w:val="20"/>
          <w:szCs w:val="20"/>
        </w:rPr>
      </w:pPr>
      <w:r w:rsidRPr="00AF6083">
        <w:rPr>
          <w:b/>
          <w:sz w:val="20"/>
          <w:szCs w:val="20"/>
        </w:rPr>
        <w:t xml:space="preserve">UE-based method: an indication of the initializer of the CPC procedure needs to be included in the RRC Reconfiguration msg and SCG failure information report. </w:t>
      </w:r>
    </w:p>
    <w:p w:rsidR="005B63A3" w:rsidRPr="00AF6083" w:rsidRDefault="005B63A3" w:rsidP="005B63A3">
      <w:pPr>
        <w:rPr>
          <w:b/>
          <w:szCs w:val="20"/>
        </w:rPr>
      </w:pPr>
      <w:r w:rsidRPr="00AF6083">
        <w:rPr>
          <w:b/>
          <w:szCs w:val="20"/>
        </w:rPr>
        <w:t>Proposal 3: RAN2 to agree that the execution triggering condition set for the UE for the CPC is included in the SCG failure information report for the SN-initialized CPC procedure.</w:t>
      </w:r>
    </w:p>
    <w:p w:rsidR="005B63A3" w:rsidRPr="00AF6083" w:rsidRDefault="005B63A3">
      <w:pPr>
        <w:rPr>
          <w:sz w:val="22"/>
          <w:szCs w:val="22"/>
        </w:rPr>
      </w:pPr>
    </w:p>
    <w:p w:rsidR="00EF3928" w:rsidRPr="00AF6083" w:rsidRDefault="00EF3928">
      <w:pPr>
        <w:rPr>
          <w:sz w:val="22"/>
          <w:szCs w:val="22"/>
        </w:rPr>
      </w:pPr>
      <w:r w:rsidRPr="00AF6083">
        <w:rPr>
          <w:sz w:val="22"/>
          <w:szCs w:val="22"/>
        </w:rPr>
        <w:t>[4]</w:t>
      </w:r>
    </w:p>
    <w:p w:rsidR="00EF3928" w:rsidRPr="00AF6083" w:rsidRDefault="00EF3928" w:rsidP="00EF3928">
      <w:pPr>
        <w:rPr>
          <w:b/>
          <w:bCs/>
          <w:lang w:eastAsia="ja-JP"/>
        </w:rPr>
      </w:pPr>
      <w:r w:rsidRPr="00AF6083">
        <w:rPr>
          <w:b/>
          <w:bCs/>
          <w:lang w:eastAsia="ja-JP"/>
        </w:rPr>
        <w:t>Proposal</w:t>
      </w:r>
      <w:r w:rsidR="009E0DBA">
        <w:rPr>
          <w:b/>
          <w:bCs/>
          <w:lang w:eastAsia="ja-JP"/>
        </w:rPr>
        <w:t xml:space="preserve"> </w:t>
      </w:r>
      <w:r w:rsidRPr="00AF6083">
        <w:rPr>
          <w:b/>
          <w:bCs/>
          <w:lang w:eastAsia="ja-JP"/>
        </w:rPr>
        <w:t>1: Include the following parameters in CPAC failure report.</w:t>
      </w:r>
    </w:p>
    <w:p w:rsidR="00EF3928" w:rsidRPr="00AF6083" w:rsidRDefault="00EF3928" w:rsidP="00E2386B">
      <w:pPr>
        <w:widowControl/>
        <w:numPr>
          <w:ilvl w:val="0"/>
          <w:numId w:val="6"/>
        </w:numPr>
        <w:autoSpaceDE/>
        <w:autoSpaceDN/>
        <w:adjustRightInd/>
        <w:spacing w:line="240" w:lineRule="auto"/>
        <w:rPr>
          <w:b/>
          <w:bCs/>
          <w:lang w:eastAsia="ja-JP"/>
        </w:rPr>
      </w:pPr>
      <w:r w:rsidRPr="00AF6083">
        <w:rPr>
          <w:b/>
          <w:bCs/>
          <w:lang w:eastAsia="ja-JP"/>
        </w:rPr>
        <w:t>An indication shows whether the failure an CPA failure or CPC failure</w:t>
      </w:r>
    </w:p>
    <w:p w:rsidR="00EF3928" w:rsidRPr="00AF6083" w:rsidRDefault="00EF3928" w:rsidP="00E2386B">
      <w:pPr>
        <w:widowControl/>
        <w:numPr>
          <w:ilvl w:val="0"/>
          <w:numId w:val="6"/>
        </w:numPr>
        <w:autoSpaceDE/>
        <w:autoSpaceDN/>
        <w:adjustRightInd/>
        <w:spacing w:line="240" w:lineRule="auto"/>
        <w:rPr>
          <w:b/>
          <w:bCs/>
          <w:lang w:eastAsia="ja-JP"/>
        </w:rPr>
      </w:pPr>
      <w:r w:rsidRPr="00AF6083">
        <w:rPr>
          <w:b/>
          <w:bCs/>
          <w:lang w:eastAsia="ja-JP"/>
        </w:rPr>
        <w:t>An indication shows whether the failure is MN initiated CPA/CPC or SN initiated CPC.</w:t>
      </w:r>
    </w:p>
    <w:p w:rsidR="00EF3928" w:rsidRPr="00AF6083" w:rsidRDefault="00EF3928" w:rsidP="00E2386B">
      <w:pPr>
        <w:widowControl/>
        <w:numPr>
          <w:ilvl w:val="0"/>
          <w:numId w:val="6"/>
        </w:numPr>
        <w:autoSpaceDE/>
        <w:autoSpaceDN/>
        <w:adjustRightInd/>
        <w:spacing w:line="240" w:lineRule="auto"/>
        <w:rPr>
          <w:b/>
          <w:bCs/>
          <w:lang w:eastAsia="ja-JP"/>
        </w:rPr>
      </w:pPr>
      <w:r w:rsidRPr="00AF6083">
        <w:rPr>
          <w:b/>
          <w:bCs/>
          <w:lang w:eastAsia="ja-JP"/>
        </w:rPr>
        <w:t>Candidate PSCell info (including PCI, carrierFreq, measurement result)</w:t>
      </w:r>
    </w:p>
    <w:p w:rsidR="00EF3928" w:rsidRPr="00AF6083" w:rsidRDefault="00EF3928" w:rsidP="00E2386B">
      <w:pPr>
        <w:widowControl/>
        <w:numPr>
          <w:ilvl w:val="0"/>
          <w:numId w:val="6"/>
        </w:numPr>
        <w:autoSpaceDE/>
        <w:autoSpaceDN/>
        <w:adjustRightInd/>
        <w:spacing w:line="240" w:lineRule="auto"/>
        <w:rPr>
          <w:b/>
          <w:bCs/>
          <w:lang w:eastAsia="ja-JP"/>
        </w:rPr>
      </w:pPr>
      <w:r w:rsidRPr="00AF6083">
        <w:rPr>
          <w:b/>
          <w:bCs/>
          <w:lang w:eastAsia="ja-JP"/>
        </w:rPr>
        <w:t>timeSinceCPACReconfig</w:t>
      </w:r>
    </w:p>
    <w:p w:rsidR="00EF3928" w:rsidRPr="00AF6083" w:rsidRDefault="00EF3928">
      <w:pPr>
        <w:rPr>
          <w:sz w:val="22"/>
          <w:szCs w:val="22"/>
        </w:rPr>
      </w:pPr>
    </w:p>
    <w:p w:rsidR="00F15C54" w:rsidRPr="00AF6083" w:rsidRDefault="00F15C54">
      <w:pPr>
        <w:rPr>
          <w:sz w:val="22"/>
          <w:szCs w:val="22"/>
        </w:rPr>
      </w:pPr>
      <w:r w:rsidRPr="00AF6083">
        <w:rPr>
          <w:sz w:val="22"/>
          <w:szCs w:val="22"/>
        </w:rPr>
        <w:t>[8]</w:t>
      </w:r>
    </w:p>
    <w:p w:rsidR="00F15C54" w:rsidRPr="00AF6083" w:rsidRDefault="00F15C54" w:rsidP="00F15C54">
      <w:pPr>
        <w:pStyle w:val="aff0"/>
        <w:rPr>
          <w:rFonts w:eastAsiaTheme="minorEastAsia"/>
          <w:b/>
        </w:rPr>
      </w:pPr>
      <w:r w:rsidRPr="00AF6083">
        <w:rPr>
          <w:rFonts w:eastAsiaTheme="minorEastAsia"/>
          <w:b/>
        </w:rPr>
        <w:lastRenderedPageBreak/>
        <w:t>Proposal 1: RAN2 to take R17 CHO study as baseline to start the discussion of R18 CPAC.</w:t>
      </w:r>
    </w:p>
    <w:p w:rsidR="00F15C54" w:rsidRPr="00AF6083" w:rsidRDefault="00F15C54" w:rsidP="00F15C54">
      <w:pPr>
        <w:pStyle w:val="aff0"/>
        <w:rPr>
          <w:rFonts w:eastAsiaTheme="minorEastAsia"/>
          <w:b/>
        </w:rPr>
      </w:pPr>
      <w:r w:rsidRPr="00AF6083">
        <w:rPr>
          <w:rFonts w:eastAsiaTheme="minorEastAsia"/>
          <w:b/>
        </w:rPr>
        <w:t>Proposal 2: RAN2 focuses on the basic scenarios firstly, then discuss the mixed scenarios if time allows.</w:t>
      </w:r>
    </w:p>
    <w:p w:rsidR="00F15C54" w:rsidRPr="00AF6083" w:rsidRDefault="00F15C54" w:rsidP="00F15C54">
      <w:pPr>
        <w:pStyle w:val="aff0"/>
        <w:rPr>
          <w:rFonts w:eastAsiaTheme="minorEastAsia"/>
          <w:b/>
        </w:rPr>
      </w:pPr>
      <w:r w:rsidRPr="00AF6083">
        <w:rPr>
          <w:rFonts w:eastAsiaTheme="minorEastAsia"/>
          <w:b/>
        </w:rPr>
        <w:t>Proposal 4: RAN2 to discuss which</w:t>
      </w:r>
      <w:r w:rsidRPr="00AF6083">
        <w:t xml:space="preserve"> </w:t>
      </w:r>
      <w:r w:rsidRPr="00AF6083">
        <w:rPr>
          <w:rFonts w:eastAsiaTheme="minorEastAsia"/>
          <w:b/>
        </w:rPr>
        <w:t>signalling method to be used for CPAC related failure information reporting.</w:t>
      </w:r>
    </w:p>
    <w:p w:rsidR="00F15C54" w:rsidRPr="00AF6083" w:rsidRDefault="00F15C54" w:rsidP="00E2386B">
      <w:pPr>
        <w:pStyle w:val="aff0"/>
        <w:widowControl/>
        <w:numPr>
          <w:ilvl w:val="0"/>
          <w:numId w:val="9"/>
        </w:numPr>
        <w:autoSpaceDE/>
        <w:autoSpaceDN/>
        <w:adjustRightInd/>
        <w:spacing w:after="120" w:line="276" w:lineRule="auto"/>
        <w:jc w:val="both"/>
        <w:rPr>
          <w:rFonts w:eastAsiaTheme="minorEastAsia"/>
          <w:b/>
        </w:rPr>
      </w:pPr>
      <w:r w:rsidRPr="00AF6083">
        <w:rPr>
          <w:rFonts w:eastAsiaTheme="minorEastAsia"/>
          <w:b/>
        </w:rPr>
        <w:t>SCG failure information message</w:t>
      </w:r>
    </w:p>
    <w:p w:rsidR="00F15C54" w:rsidRPr="00AF6083" w:rsidRDefault="00F15C54" w:rsidP="00E2386B">
      <w:pPr>
        <w:pStyle w:val="aff0"/>
        <w:widowControl/>
        <w:numPr>
          <w:ilvl w:val="0"/>
          <w:numId w:val="9"/>
        </w:numPr>
        <w:autoSpaceDE/>
        <w:autoSpaceDN/>
        <w:adjustRightInd/>
        <w:spacing w:after="120" w:line="276" w:lineRule="auto"/>
        <w:jc w:val="both"/>
        <w:rPr>
          <w:rFonts w:eastAsiaTheme="minorEastAsia"/>
          <w:b/>
        </w:rPr>
      </w:pPr>
      <w:r w:rsidRPr="00AF6083">
        <w:rPr>
          <w:rFonts w:eastAsiaTheme="minorEastAsia"/>
          <w:b/>
        </w:rPr>
        <w:t>Introduce new RRC message</w:t>
      </w:r>
    </w:p>
    <w:p w:rsidR="00F15C54" w:rsidRPr="00AF6083" w:rsidRDefault="00F15C54" w:rsidP="00E2386B">
      <w:pPr>
        <w:pStyle w:val="aff0"/>
        <w:widowControl/>
        <w:numPr>
          <w:ilvl w:val="0"/>
          <w:numId w:val="9"/>
        </w:numPr>
        <w:autoSpaceDE/>
        <w:autoSpaceDN/>
        <w:adjustRightInd/>
        <w:spacing w:after="120" w:line="276" w:lineRule="auto"/>
        <w:jc w:val="both"/>
        <w:rPr>
          <w:rFonts w:eastAsiaTheme="minorEastAsia"/>
          <w:b/>
        </w:rPr>
      </w:pPr>
      <w:r w:rsidRPr="00AF6083">
        <w:rPr>
          <w:rFonts w:eastAsiaTheme="minorEastAsia"/>
          <w:b/>
        </w:rPr>
        <w:t>Introduce new SCG RLF report</w:t>
      </w:r>
    </w:p>
    <w:p w:rsidR="00F15C54" w:rsidRPr="00AF6083" w:rsidRDefault="00F15C54">
      <w:pPr>
        <w:rPr>
          <w:sz w:val="22"/>
          <w:szCs w:val="22"/>
        </w:rPr>
      </w:pPr>
    </w:p>
    <w:p w:rsidR="006C600C" w:rsidRPr="00AF6083" w:rsidRDefault="006C600C">
      <w:pPr>
        <w:rPr>
          <w:sz w:val="22"/>
          <w:szCs w:val="22"/>
        </w:rPr>
      </w:pPr>
      <w:r w:rsidRPr="00AF6083">
        <w:rPr>
          <w:sz w:val="22"/>
          <w:szCs w:val="22"/>
        </w:rPr>
        <w:t>[9]</w:t>
      </w:r>
    </w:p>
    <w:p w:rsidR="006C600C" w:rsidRPr="00AF6083" w:rsidRDefault="006C600C" w:rsidP="006C600C">
      <w:pPr>
        <w:spacing w:afterLines="50" w:after="180"/>
        <w:jc w:val="both"/>
        <w:rPr>
          <w:b/>
          <w:kern w:val="2"/>
        </w:rPr>
      </w:pPr>
      <w:r w:rsidRPr="00AF6083">
        <w:rPr>
          <w:b/>
          <w:kern w:val="2"/>
        </w:rPr>
        <w:t>Proposal 2: SCG Failure Information procedure can be enhanced to support MRO for CPC.</w:t>
      </w:r>
    </w:p>
    <w:p w:rsidR="006C600C" w:rsidRPr="00AF6083" w:rsidRDefault="006C600C" w:rsidP="006C600C">
      <w:pPr>
        <w:spacing w:afterLines="50" w:after="180"/>
        <w:jc w:val="both"/>
        <w:rPr>
          <w:b/>
          <w:kern w:val="2"/>
        </w:rPr>
      </w:pPr>
      <w:r w:rsidRPr="00AF6083">
        <w:rPr>
          <w:b/>
          <w:kern w:val="2"/>
        </w:rPr>
        <w:t>Proposal 3: The UE reports the time elapsed between the SCG failure in source SCG and the latest CPC configuration is received.</w:t>
      </w:r>
    </w:p>
    <w:p w:rsidR="006C600C" w:rsidRPr="00AF6083" w:rsidRDefault="006C600C" w:rsidP="006C600C">
      <w:pPr>
        <w:spacing w:afterLines="50" w:after="180"/>
        <w:jc w:val="both"/>
        <w:rPr>
          <w:b/>
          <w:kern w:val="2"/>
        </w:rPr>
      </w:pPr>
      <w:r w:rsidRPr="00AF6083">
        <w:rPr>
          <w:b/>
          <w:kern w:val="2"/>
        </w:rPr>
        <w:t>Proposal 4: The UE reports the time elapsed between the CPC execution towards the target PSCell and the corresponding latest CPC configuration is received for the target PSCell, and the time elapsed since the CPC execution towards the target PSCell until the SCG failure.</w:t>
      </w:r>
    </w:p>
    <w:p w:rsidR="006C600C" w:rsidRPr="00AF6083" w:rsidRDefault="006C600C" w:rsidP="006C600C">
      <w:pPr>
        <w:spacing w:afterLines="50" w:after="180"/>
        <w:jc w:val="both"/>
        <w:rPr>
          <w:b/>
          <w:kern w:val="2"/>
        </w:rPr>
      </w:pPr>
      <w:r w:rsidRPr="00AF6083">
        <w:rPr>
          <w:b/>
          <w:kern w:val="2"/>
        </w:rPr>
        <w:t>Proposal 5: The UE reports the type of PSCell change, i.e. CPC.</w:t>
      </w:r>
    </w:p>
    <w:p w:rsidR="006C600C" w:rsidRPr="00AF6083" w:rsidRDefault="006C600C" w:rsidP="006C600C">
      <w:pPr>
        <w:spacing w:afterLines="50" w:after="180"/>
        <w:jc w:val="both"/>
        <w:rPr>
          <w:b/>
          <w:kern w:val="2"/>
        </w:rPr>
      </w:pPr>
      <w:r w:rsidRPr="00AF6083">
        <w:rPr>
          <w:b/>
          <w:kern w:val="2"/>
        </w:rPr>
        <w:t>Proposal 6: The UE reports the latest configured CPC configuration including the latest CPC execution condition(s) and the list of latest CPC candidate PSCells.</w:t>
      </w:r>
    </w:p>
    <w:p w:rsidR="008760A5" w:rsidRPr="00AF6083" w:rsidRDefault="008760A5">
      <w:pPr>
        <w:rPr>
          <w:sz w:val="22"/>
          <w:szCs w:val="22"/>
          <w:lang w:val="de-DE"/>
        </w:rPr>
      </w:pPr>
    </w:p>
    <w:p w:rsidR="008760A5" w:rsidRPr="00AF6083" w:rsidRDefault="008760A5">
      <w:pPr>
        <w:rPr>
          <w:sz w:val="22"/>
          <w:szCs w:val="22"/>
          <w:lang w:val="de-DE"/>
        </w:rPr>
      </w:pPr>
      <w:r w:rsidRPr="00AF6083">
        <w:rPr>
          <w:sz w:val="22"/>
          <w:szCs w:val="22"/>
          <w:lang w:val="de-DE"/>
        </w:rPr>
        <w:t>[16]</w:t>
      </w:r>
    </w:p>
    <w:p w:rsidR="008760A5" w:rsidRPr="00AF6083" w:rsidRDefault="008760A5" w:rsidP="008760A5">
      <w:pPr>
        <w:rPr>
          <w:b/>
          <w:bCs/>
        </w:rPr>
      </w:pPr>
      <w:r w:rsidRPr="00AF6083">
        <w:rPr>
          <w:b/>
          <w:bCs/>
        </w:rPr>
        <w:t>Proposal 1: RAN2 to discuss the SON enhancement of SCG failure due to CPAC.</w:t>
      </w:r>
    </w:p>
    <w:p w:rsidR="008760A5" w:rsidRPr="00AF6083" w:rsidRDefault="008760A5" w:rsidP="008760A5">
      <w:pPr>
        <w:rPr>
          <w:b/>
          <w:bCs/>
        </w:rPr>
      </w:pPr>
      <w:r w:rsidRPr="00AF6083">
        <w:rPr>
          <w:b/>
          <w:bCs/>
        </w:rPr>
        <w:t xml:space="preserve">Proposal 2: CPAC failure information can be included in the existing </w:t>
      </w:r>
      <w:r w:rsidRPr="00AF6083">
        <w:rPr>
          <w:b/>
          <w:bCs/>
          <w:i/>
          <w:iCs/>
        </w:rPr>
        <w:t>SCGFailureInformation</w:t>
      </w:r>
      <w:r w:rsidRPr="00AF6083">
        <w:rPr>
          <w:b/>
          <w:bCs/>
        </w:rPr>
        <w:t xml:space="preserve"> if MCG transmission is not suspended</w:t>
      </w:r>
      <w:r w:rsidRPr="00AF6083">
        <w:rPr>
          <w:b/>
          <w:bCs/>
          <w:i/>
          <w:iCs/>
        </w:rPr>
        <w:t>.</w:t>
      </w:r>
    </w:p>
    <w:p w:rsidR="008760A5" w:rsidRPr="00AF6083" w:rsidRDefault="008760A5" w:rsidP="008760A5">
      <w:pPr>
        <w:rPr>
          <w:b/>
          <w:bCs/>
        </w:rPr>
      </w:pPr>
      <w:r w:rsidRPr="00AF6083">
        <w:rPr>
          <w:b/>
          <w:bCs/>
        </w:rPr>
        <w:t>Proposal 3: RAN2 to discuss whether/how CPAC failure information is reported when the MCG is suspended.</w:t>
      </w:r>
    </w:p>
    <w:p w:rsidR="008760A5" w:rsidRPr="00AF6083" w:rsidRDefault="008760A5" w:rsidP="008760A5">
      <w:pPr>
        <w:rPr>
          <w:b/>
          <w:bCs/>
        </w:rPr>
      </w:pPr>
      <w:r w:rsidRPr="00AF6083">
        <w:rPr>
          <w:b/>
          <w:bCs/>
        </w:rPr>
        <w:lastRenderedPageBreak/>
        <w:t>Proposal 4: RAN2 to discuss the contents of the CPAC failure information in case of “too late PSCell change”, the following information is at least included:</w:t>
      </w:r>
    </w:p>
    <w:p w:rsidR="008760A5" w:rsidRPr="00AF6083" w:rsidRDefault="008760A5" w:rsidP="00E2386B">
      <w:pPr>
        <w:widowControl/>
        <w:numPr>
          <w:ilvl w:val="0"/>
          <w:numId w:val="15"/>
        </w:numPr>
        <w:overflowPunct w:val="0"/>
        <w:spacing w:after="120" w:line="288" w:lineRule="auto"/>
        <w:jc w:val="both"/>
        <w:textAlignment w:val="baseline"/>
        <w:rPr>
          <w:b/>
          <w:bCs/>
        </w:rPr>
      </w:pPr>
      <w:r w:rsidRPr="00AF6083">
        <w:rPr>
          <w:b/>
          <w:bCs/>
        </w:rPr>
        <w:t>Candidate target cell ID;</w:t>
      </w:r>
    </w:p>
    <w:p w:rsidR="008760A5" w:rsidRPr="00AF6083" w:rsidRDefault="008760A5" w:rsidP="00E2386B">
      <w:pPr>
        <w:widowControl/>
        <w:numPr>
          <w:ilvl w:val="0"/>
          <w:numId w:val="15"/>
        </w:numPr>
        <w:overflowPunct w:val="0"/>
        <w:spacing w:after="120" w:line="288" w:lineRule="auto"/>
        <w:jc w:val="both"/>
        <w:textAlignment w:val="baseline"/>
        <w:rPr>
          <w:b/>
          <w:bCs/>
        </w:rPr>
      </w:pPr>
      <w:r w:rsidRPr="00AF6083">
        <w:rPr>
          <w:b/>
          <w:bCs/>
        </w:rPr>
        <w:t>latest radio measurements of the candidate target cells;</w:t>
      </w:r>
    </w:p>
    <w:p w:rsidR="008760A5" w:rsidRPr="00AF6083" w:rsidRDefault="008760A5" w:rsidP="00E2386B">
      <w:pPr>
        <w:widowControl/>
        <w:numPr>
          <w:ilvl w:val="0"/>
          <w:numId w:val="15"/>
        </w:numPr>
        <w:overflowPunct w:val="0"/>
        <w:spacing w:after="120" w:line="288" w:lineRule="auto"/>
        <w:jc w:val="both"/>
        <w:textAlignment w:val="baseline"/>
        <w:rPr>
          <w:b/>
          <w:bCs/>
        </w:rPr>
      </w:pPr>
      <w:r w:rsidRPr="00AF6083">
        <w:rPr>
          <w:b/>
          <w:bCs/>
        </w:rPr>
        <w:t>latest radio measurements of neighbour cell(s);</w:t>
      </w:r>
    </w:p>
    <w:p w:rsidR="008760A5" w:rsidRPr="00AF6083" w:rsidRDefault="008760A5" w:rsidP="00E2386B">
      <w:pPr>
        <w:widowControl/>
        <w:numPr>
          <w:ilvl w:val="0"/>
          <w:numId w:val="15"/>
        </w:numPr>
        <w:overflowPunct w:val="0"/>
        <w:spacing w:after="120" w:line="288" w:lineRule="auto"/>
        <w:jc w:val="both"/>
        <w:textAlignment w:val="baseline"/>
        <w:rPr>
          <w:b/>
          <w:bCs/>
        </w:rPr>
      </w:pPr>
      <w:r w:rsidRPr="00AF6083">
        <w:rPr>
          <w:b/>
          <w:bCs/>
        </w:rPr>
        <w:t>the time between reception of the CPC configuration and SCG failure.</w:t>
      </w:r>
    </w:p>
    <w:p w:rsidR="008760A5" w:rsidRPr="00AF6083" w:rsidRDefault="008760A5" w:rsidP="008760A5">
      <w:pPr>
        <w:rPr>
          <w:b/>
          <w:bCs/>
        </w:rPr>
      </w:pPr>
      <w:r w:rsidRPr="00AF6083">
        <w:rPr>
          <w:b/>
          <w:bCs/>
        </w:rPr>
        <w:t>Proposal 5: The indication to indicate that the SCG failure is due to CPAC is needed. RAN2 to further discuss whether to indicate CPAC type (e.g., CPA, MN initiated inter-SN CPC, SN initiated inter-SN CPC, SN initiated intra-SN).</w:t>
      </w:r>
    </w:p>
    <w:p w:rsidR="008760A5" w:rsidRPr="00AF6083" w:rsidRDefault="008760A5" w:rsidP="008760A5">
      <w:pPr>
        <w:rPr>
          <w:b/>
          <w:bCs/>
        </w:rPr>
      </w:pPr>
      <w:r w:rsidRPr="00AF6083">
        <w:rPr>
          <w:b/>
          <w:bCs/>
        </w:rPr>
        <w:t>Proposal 6: RAN2 to discuss the contents of the CPAC failure information in case of “too late early PSCell addition/change” and “PSCell addition/change to wrong cell”, the following information can be considered:</w:t>
      </w:r>
    </w:p>
    <w:p w:rsidR="008760A5" w:rsidRPr="00AF6083" w:rsidRDefault="008760A5" w:rsidP="00E2386B">
      <w:pPr>
        <w:widowControl/>
        <w:numPr>
          <w:ilvl w:val="0"/>
          <w:numId w:val="16"/>
        </w:numPr>
        <w:overflowPunct w:val="0"/>
        <w:spacing w:after="120" w:line="288" w:lineRule="auto"/>
        <w:jc w:val="both"/>
        <w:textAlignment w:val="baseline"/>
        <w:rPr>
          <w:b/>
          <w:bCs/>
        </w:rPr>
      </w:pPr>
      <w:r w:rsidRPr="00AF6083">
        <w:rPr>
          <w:b/>
          <w:bCs/>
        </w:rPr>
        <w:t>Target PSCell ID;</w:t>
      </w:r>
    </w:p>
    <w:p w:rsidR="008760A5" w:rsidRPr="00AF6083" w:rsidRDefault="008760A5" w:rsidP="00E2386B">
      <w:pPr>
        <w:widowControl/>
        <w:numPr>
          <w:ilvl w:val="0"/>
          <w:numId w:val="16"/>
        </w:numPr>
        <w:overflowPunct w:val="0"/>
        <w:spacing w:after="120" w:line="288" w:lineRule="auto"/>
        <w:jc w:val="both"/>
        <w:textAlignment w:val="baseline"/>
        <w:rPr>
          <w:b/>
          <w:bCs/>
        </w:rPr>
      </w:pPr>
      <w:r w:rsidRPr="00AF6083">
        <w:rPr>
          <w:b/>
          <w:bCs/>
        </w:rPr>
        <w:t>Candidate target cell ID;</w:t>
      </w:r>
    </w:p>
    <w:p w:rsidR="008760A5" w:rsidRPr="00AF6083" w:rsidRDefault="008760A5" w:rsidP="00E2386B">
      <w:pPr>
        <w:widowControl/>
        <w:numPr>
          <w:ilvl w:val="0"/>
          <w:numId w:val="16"/>
        </w:numPr>
        <w:overflowPunct w:val="0"/>
        <w:spacing w:after="120" w:line="288" w:lineRule="auto"/>
        <w:jc w:val="both"/>
        <w:textAlignment w:val="baseline"/>
        <w:rPr>
          <w:b/>
          <w:bCs/>
        </w:rPr>
      </w:pPr>
      <w:r w:rsidRPr="00AF6083">
        <w:rPr>
          <w:b/>
          <w:bCs/>
        </w:rPr>
        <w:t>latest radio measurements of the candidate target cells;</w:t>
      </w:r>
    </w:p>
    <w:p w:rsidR="008760A5" w:rsidRPr="00AF6083" w:rsidRDefault="008760A5" w:rsidP="00E2386B">
      <w:pPr>
        <w:widowControl/>
        <w:numPr>
          <w:ilvl w:val="0"/>
          <w:numId w:val="16"/>
        </w:numPr>
        <w:overflowPunct w:val="0"/>
        <w:spacing w:after="120" w:line="288" w:lineRule="auto"/>
        <w:jc w:val="both"/>
        <w:textAlignment w:val="baseline"/>
        <w:rPr>
          <w:b/>
          <w:bCs/>
        </w:rPr>
      </w:pPr>
      <w:r w:rsidRPr="00AF6083">
        <w:rPr>
          <w:b/>
          <w:bCs/>
        </w:rPr>
        <w:t>latest radio measurements of neighbour cell(s);</w:t>
      </w:r>
    </w:p>
    <w:p w:rsidR="008760A5" w:rsidRPr="00AF6083" w:rsidRDefault="008760A5" w:rsidP="00E2386B">
      <w:pPr>
        <w:widowControl/>
        <w:numPr>
          <w:ilvl w:val="0"/>
          <w:numId w:val="16"/>
        </w:numPr>
        <w:overflowPunct w:val="0"/>
        <w:spacing w:after="120" w:line="288" w:lineRule="auto"/>
        <w:jc w:val="both"/>
        <w:textAlignment w:val="baseline"/>
        <w:rPr>
          <w:b/>
          <w:bCs/>
        </w:rPr>
      </w:pPr>
      <w:r w:rsidRPr="00AF6083">
        <w:rPr>
          <w:b/>
          <w:bCs/>
        </w:rPr>
        <w:t>the time between reception of CPAC configuration and CPAC execution;</w:t>
      </w:r>
    </w:p>
    <w:p w:rsidR="008760A5" w:rsidRPr="00AF6083" w:rsidRDefault="008760A5" w:rsidP="00E2386B">
      <w:pPr>
        <w:widowControl/>
        <w:numPr>
          <w:ilvl w:val="0"/>
          <w:numId w:val="16"/>
        </w:numPr>
        <w:overflowPunct w:val="0"/>
        <w:spacing w:after="120" w:line="288" w:lineRule="auto"/>
        <w:jc w:val="both"/>
        <w:textAlignment w:val="baseline"/>
        <w:rPr>
          <w:b/>
          <w:bCs/>
        </w:rPr>
      </w:pPr>
      <w:r w:rsidRPr="00AF6083">
        <w:rPr>
          <w:b/>
          <w:bCs/>
        </w:rPr>
        <w:t>the time between CPAC execution and SCG failure.</w:t>
      </w:r>
    </w:p>
    <w:p w:rsidR="008760A5" w:rsidRPr="00AF6083" w:rsidRDefault="008760A5">
      <w:pPr>
        <w:rPr>
          <w:sz w:val="22"/>
          <w:szCs w:val="22"/>
        </w:rPr>
      </w:pPr>
    </w:p>
    <w:p w:rsidR="00BB033B" w:rsidRPr="00AF6083" w:rsidRDefault="00BB033B">
      <w:pPr>
        <w:rPr>
          <w:sz w:val="22"/>
          <w:szCs w:val="22"/>
        </w:rPr>
      </w:pPr>
      <w:r w:rsidRPr="00AF6083">
        <w:rPr>
          <w:sz w:val="22"/>
          <w:szCs w:val="22"/>
        </w:rPr>
        <w:t>[19]</w:t>
      </w:r>
    </w:p>
    <w:p w:rsidR="00BB033B" w:rsidRPr="00AF6083" w:rsidRDefault="00BB033B" w:rsidP="00BB033B">
      <w:pPr>
        <w:rPr>
          <w:b/>
          <w:bCs/>
          <w:szCs w:val="20"/>
          <w:lang w:val="en-GB"/>
        </w:rPr>
      </w:pPr>
      <w:r w:rsidRPr="00AF6083">
        <w:rPr>
          <w:b/>
          <w:bCs/>
          <w:szCs w:val="20"/>
          <w:lang w:val="en-GB"/>
        </w:rPr>
        <w:t>Proposal 2: Minimize the impact on SCGFailureInformation size by only including the relevant information for CPAC failure not available or retrieved at the network.</w:t>
      </w:r>
    </w:p>
    <w:p w:rsidR="00BB033B" w:rsidRPr="00AF6083" w:rsidRDefault="00BB033B" w:rsidP="00BB033B">
      <w:pPr>
        <w:pStyle w:val="paragraph"/>
        <w:spacing w:before="0" w:beforeAutospacing="0" w:after="0" w:afterAutospacing="0"/>
        <w:textAlignment w:val="baseline"/>
        <w:rPr>
          <w:b/>
          <w:bCs/>
          <w:sz w:val="20"/>
          <w:szCs w:val="20"/>
        </w:rPr>
      </w:pPr>
    </w:p>
    <w:p w:rsidR="00BB033B" w:rsidRPr="00AF6083" w:rsidRDefault="00BB033B" w:rsidP="00BB033B">
      <w:pPr>
        <w:rPr>
          <w:b/>
          <w:bCs/>
          <w:szCs w:val="20"/>
          <w:lang w:val="en-GB"/>
        </w:rPr>
      </w:pPr>
      <w:r w:rsidRPr="00AF6083">
        <w:rPr>
          <w:b/>
          <w:bCs/>
          <w:szCs w:val="20"/>
          <w:lang w:val="en-GB"/>
        </w:rPr>
        <w:t>Proposal 3: Include the following information in the SCGFailure for CPAC optimization:</w:t>
      </w:r>
    </w:p>
    <w:p w:rsidR="00BB033B" w:rsidRPr="00AF6083" w:rsidRDefault="00BB033B" w:rsidP="00E2386B">
      <w:pPr>
        <w:pStyle w:val="af"/>
        <w:widowControl/>
        <w:numPr>
          <w:ilvl w:val="0"/>
          <w:numId w:val="31"/>
        </w:numPr>
        <w:autoSpaceDE/>
        <w:autoSpaceDN/>
        <w:adjustRightInd/>
        <w:spacing w:line="240" w:lineRule="auto"/>
        <w:ind w:firstLineChars="0"/>
        <w:contextualSpacing/>
        <w:rPr>
          <w:b/>
          <w:bCs/>
          <w:szCs w:val="20"/>
          <w:lang w:val="en-GB"/>
        </w:rPr>
      </w:pPr>
      <w:r w:rsidRPr="00AF6083">
        <w:rPr>
          <w:b/>
          <w:bCs/>
          <w:szCs w:val="20"/>
          <w:lang w:val="en-GB"/>
        </w:rPr>
        <w:t>Indicate which configured execution event has been met if multiple execution conditions are configured at the UE</w:t>
      </w:r>
    </w:p>
    <w:p w:rsidR="00BB033B" w:rsidRPr="00AF6083" w:rsidRDefault="00BB033B" w:rsidP="00E2386B">
      <w:pPr>
        <w:pStyle w:val="af"/>
        <w:widowControl/>
        <w:numPr>
          <w:ilvl w:val="0"/>
          <w:numId w:val="31"/>
        </w:numPr>
        <w:autoSpaceDE/>
        <w:autoSpaceDN/>
        <w:adjustRightInd/>
        <w:spacing w:line="240" w:lineRule="auto"/>
        <w:ind w:firstLineChars="0"/>
        <w:contextualSpacing/>
        <w:rPr>
          <w:b/>
          <w:bCs/>
          <w:szCs w:val="20"/>
          <w:lang w:val="en-GB"/>
        </w:rPr>
      </w:pPr>
      <w:r w:rsidRPr="00AF6083">
        <w:rPr>
          <w:b/>
          <w:bCs/>
          <w:szCs w:val="20"/>
          <w:lang w:val="en-GB"/>
        </w:rPr>
        <w:t xml:space="preserve">The time gap between the reception of CPA or CPC configuration until execution or SCGFailure </w:t>
      </w:r>
    </w:p>
    <w:p w:rsidR="00BB033B" w:rsidRPr="00AF6083" w:rsidRDefault="00BB033B" w:rsidP="00E2386B">
      <w:pPr>
        <w:pStyle w:val="af"/>
        <w:widowControl/>
        <w:numPr>
          <w:ilvl w:val="0"/>
          <w:numId w:val="31"/>
        </w:numPr>
        <w:autoSpaceDE/>
        <w:autoSpaceDN/>
        <w:adjustRightInd/>
        <w:spacing w:line="240" w:lineRule="auto"/>
        <w:ind w:firstLineChars="0"/>
        <w:contextualSpacing/>
        <w:rPr>
          <w:b/>
          <w:bCs/>
          <w:szCs w:val="20"/>
          <w:lang w:val="en-GB"/>
        </w:rPr>
      </w:pPr>
      <w:r w:rsidRPr="00AF6083">
        <w:rPr>
          <w:b/>
          <w:bCs/>
          <w:szCs w:val="20"/>
          <w:lang w:val="en-GB"/>
        </w:rPr>
        <w:t xml:space="preserve">The time gap between configured execution conditions if multiple execution conditions are configured at the UE and CPA or CPC execution is performed </w:t>
      </w:r>
    </w:p>
    <w:p w:rsidR="00BB033B" w:rsidRPr="00AF6083" w:rsidRDefault="00BB033B" w:rsidP="00BB033B">
      <w:pPr>
        <w:pStyle w:val="paragraph"/>
        <w:spacing w:before="0" w:beforeAutospacing="0" w:after="0" w:afterAutospacing="0"/>
        <w:textAlignment w:val="baseline"/>
        <w:rPr>
          <w:b/>
          <w:bCs/>
          <w:sz w:val="20"/>
          <w:szCs w:val="20"/>
        </w:rPr>
      </w:pPr>
    </w:p>
    <w:p w:rsidR="00BB033B" w:rsidRPr="00AF6083" w:rsidRDefault="00BB033B" w:rsidP="00BB033B">
      <w:pPr>
        <w:rPr>
          <w:b/>
          <w:bCs/>
          <w:szCs w:val="20"/>
          <w:lang w:val="en-GB"/>
        </w:rPr>
      </w:pPr>
      <w:r w:rsidRPr="00AF6083">
        <w:rPr>
          <w:b/>
          <w:bCs/>
          <w:szCs w:val="20"/>
          <w:lang w:val="en-GB"/>
        </w:rPr>
        <w:lastRenderedPageBreak/>
        <w:t>Proposal 4: RAN2 should deprioritize studying coexisting failure scenarios such as legacy HOF, CHO failure, or PCell RLF with CPAC failures, at least until RAN2 makes initial agreements on standalone CPAC failure scenarios.</w:t>
      </w:r>
    </w:p>
    <w:p w:rsidR="00726E23" w:rsidRPr="00AF6083" w:rsidRDefault="00726E23">
      <w:pPr>
        <w:rPr>
          <w:sz w:val="22"/>
          <w:szCs w:val="22"/>
          <w:lang w:val="en-GB"/>
        </w:rPr>
      </w:pPr>
    </w:p>
    <w:p w:rsidR="00726E23" w:rsidRPr="00AF6083" w:rsidRDefault="00726E23">
      <w:pPr>
        <w:rPr>
          <w:sz w:val="22"/>
          <w:szCs w:val="22"/>
          <w:lang w:val="en-GB"/>
        </w:rPr>
      </w:pPr>
      <w:r w:rsidRPr="00AF6083">
        <w:rPr>
          <w:sz w:val="22"/>
          <w:szCs w:val="22"/>
          <w:lang w:val="en-GB"/>
        </w:rPr>
        <w:t>[30]</w:t>
      </w:r>
    </w:p>
    <w:p w:rsidR="00726E23" w:rsidRPr="00AF6083" w:rsidRDefault="00726E23" w:rsidP="00726E23">
      <w:pPr>
        <w:spacing w:beforeLines="50" w:before="180" w:afterLines="50" w:after="180"/>
        <w:jc w:val="both"/>
        <w:rPr>
          <w:b/>
          <w:bCs/>
          <w:sz w:val="20"/>
          <w:szCs w:val="20"/>
        </w:rPr>
      </w:pPr>
      <w:r w:rsidRPr="00AF6083">
        <w:rPr>
          <w:b/>
          <w:bCs/>
          <w:sz w:val="20"/>
          <w:szCs w:val="20"/>
        </w:rPr>
        <w:t>Proposal 1: RAN2 is proposed to discuss following connection failures of CPA:</w:t>
      </w:r>
    </w:p>
    <w:p w:rsidR="00726E23" w:rsidRPr="00AF6083" w:rsidRDefault="00726E23" w:rsidP="00726E23">
      <w:pPr>
        <w:pStyle w:val="B1"/>
        <w:spacing w:beforeLines="50" w:before="180" w:afterLines="50" w:after="180"/>
        <w:rPr>
          <w:sz w:val="20"/>
          <w:szCs w:val="20"/>
        </w:rPr>
      </w:pPr>
      <w:r w:rsidRPr="00AF6083">
        <w:rPr>
          <w:sz w:val="20"/>
          <w:szCs w:val="20"/>
        </w:rPr>
        <w:t>-</w:t>
      </w:r>
      <w:r w:rsidRPr="00AF6083">
        <w:rPr>
          <w:sz w:val="20"/>
          <w:szCs w:val="20"/>
        </w:rPr>
        <w:tab/>
        <w:t>Too Late CPA Execution: an RLF occurs in MCG before any CPA execution conditions is satisfied; a suitable different PSCell is found based on the measurements reported from the UE.</w:t>
      </w:r>
    </w:p>
    <w:p w:rsidR="00726E23" w:rsidRPr="00AF6083" w:rsidRDefault="00726E23" w:rsidP="00726E23">
      <w:pPr>
        <w:pStyle w:val="B1"/>
        <w:spacing w:beforeLines="50" w:before="180" w:afterLines="50" w:after="180"/>
        <w:rPr>
          <w:sz w:val="20"/>
          <w:szCs w:val="20"/>
        </w:rPr>
      </w:pPr>
      <w:r w:rsidRPr="00AF6083">
        <w:rPr>
          <w:sz w:val="20"/>
          <w:szCs w:val="20"/>
        </w:rPr>
        <w:t>-</w:t>
      </w:r>
      <w:r w:rsidRPr="00AF6083">
        <w:rPr>
          <w:sz w:val="20"/>
          <w:szCs w:val="20"/>
        </w:rPr>
        <w:tab/>
        <w:t>Too Early CPA Execution: an SCG failure occurs shortly after a successful PSCell addition or a PSCell addition failure occurs during the PSCell addition procedure; No suitable different PSCell is found based on the measurements reported from the UE.</w:t>
      </w:r>
    </w:p>
    <w:p w:rsidR="00726E23" w:rsidRPr="00AF6083" w:rsidRDefault="00726E23" w:rsidP="00726E23">
      <w:pPr>
        <w:pStyle w:val="B1"/>
        <w:spacing w:beforeLines="50" w:before="180" w:afterLines="50" w:after="180"/>
        <w:rPr>
          <w:sz w:val="20"/>
          <w:szCs w:val="20"/>
        </w:rPr>
      </w:pPr>
      <w:r w:rsidRPr="00AF6083">
        <w:rPr>
          <w:sz w:val="20"/>
          <w:szCs w:val="20"/>
        </w:rPr>
        <w:t>-</w:t>
      </w:r>
      <w:r w:rsidRPr="00AF6083">
        <w:rPr>
          <w:sz w:val="20"/>
          <w:szCs w:val="20"/>
        </w:rPr>
        <w:tab/>
        <w:t>Triggering wrong PSCell addition: an SCG failure occurs shortly after a successful PSCell addition or a PSCell addition failure occurs during the PSCell addition procedure; a suitable PSCell different with target PSCell is found based on the measurements reported from the UE.</w:t>
      </w:r>
    </w:p>
    <w:p w:rsidR="00726E23" w:rsidRPr="00AF6083" w:rsidRDefault="00726E23" w:rsidP="00726E23">
      <w:pPr>
        <w:spacing w:beforeLines="50" w:before="180" w:afterLines="50" w:after="180"/>
        <w:jc w:val="both"/>
        <w:rPr>
          <w:b/>
          <w:bCs/>
          <w:sz w:val="20"/>
          <w:szCs w:val="20"/>
        </w:rPr>
      </w:pPr>
      <w:r w:rsidRPr="00AF6083">
        <w:rPr>
          <w:b/>
          <w:bCs/>
          <w:sz w:val="20"/>
          <w:szCs w:val="20"/>
        </w:rPr>
        <w:t>Proposal 2: For CPA, UE reports following information for SON MDT optimization:</w:t>
      </w:r>
    </w:p>
    <w:p w:rsidR="00726E23" w:rsidRPr="00AF6083" w:rsidRDefault="00726E23" w:rsidP="00E2386B">
      <w:pPr>
        <w:widowControl/>
        <w:numPr>
          <w:ilvl w:val="0"/>
          <w:numId w:val="35"/>
        </w:numPr>
        <w:autoSpaceDE/>
        <w:autoSpaceDN/>
        <w:adjustRightInd/>
        <w:spacing w:beforeLines="50" w:before="180" w:afterLines="50" w:after="180" w:line="240" w:lineRule="auto"/>
        <w:rPr>
          <w:sz w:val="20"/>
          <w:szCs w:val="20"/>
        </w:rPr>
      </w:pPr>
      <w:r w:rsidRPr="00AF6083">
        <w:rPr>
          <w:sz w:val="20"/>
          <w:szCs w:val="20"/>
        </w:rPr>
        <w:t>Time between the first CPA execution and the corresponding CPA configuration received at UE</w:t>
      </w:r>
    </w:p>
    <w:p w:rsidR="00726E23" w:rsidRPr="00AF6083" w:rsidRDefault="00726E23" w:rsidP="00E2386B">
      <w:pPr>
        <w:widowControl/>
        <w:numPr>
          <w:ilvl w:val="0"/>
          <w:numId w:val="35"/>
        </w:numPr>
        <w:autoSpaceDE/>
        <w:autoSpaceDN/>
        <w:adjustRightInd/>
        <w:spacing w:beforeLines="50" w:before="180" w:afterLines="50" w:after="180" w:line="240" w:lineRule="auto"/>
        <w:rPr>
          <w:sz w:val="20"/>
          <w:szCs w:val="20"/>
        </w:rPr>
      </w:pPr>
      <w:r w:rsidRPr="00AF6083">
        <w:rPr>
          <w:sz w:val="20"/>
          <w:szCs w:val="20"/>
        </w:rPr>
        <w:t>Time elapsed since CPA execution until SCG failure</w:t>
      </w:r>
    </w:p>
    <w:p w:rsidR="00726E23" w:rsidRPr="00AF6083" w:rsidRDefault="00726E23" w:rsidP="00E2386B">
      <w:pPr>
        <w:widowControl/>
        <w:numPr>
          <w:ilvl w:val="0"/>
          <w:numId w:val="35"/>
        </w:numPr>
        <w:autoSpaceDE/>
        <w:autoSpaceDN/>
        <w:adjustRightInd/>
        <w:spacing w:beforeLines="50" w:before="180" w:afterLines="50" w:after="180" w:line="240" w:lineRule="auto"/>
        <w:rPr>
          <w:sz w:val="20"/>
          <w:szCs w:val="20"/>
        </w:rPr>
      </w:pPr>
      <w:r w:rsidRPr="00AF6083">
        <w:rPr>
          <w:sz w:val="20"/>
          <w:szCs w:val="20"/>
        </w:rPr>
        <w:t>The target cell towards which the CPA was executed</w:t>
      </w:r>
    </w:p>
    <w:p w:rsidR="00726E23" w:rsidRPr="00AF6083" w:rsidRDefault="00726E23" w:rsidP="00E2386B">
      <w:pPr>
        <w:widowControl/>
        <w:numPr>
          <w:ilvl w:val="0"/>
          <w:numId w:val="35"/>
        </w:numPr>
        <w:autoSpaceDE/>
        <w:autoSpaceDN/>
        <w:adjustRightInd/>
        <w:spacing w:beforeLines="50" w:before="180" w:afterLines="50" w:after="180" w:line="240" w:lineRule="auto"/>
        <w:ind w:left="567" w:hanging="327"/>
        <w:rPr>
          <w:sz w:val="20"/>
          <w:szCs w:val="20"/>
        </w:rPr>
      </w:pPr>
      <w:r w:rsidRPr="00AF6083">
        <w:rPr>
          <w:sz w:val="20"/>
          <w:szCs w:val="20"/>
        </w:rPr>
        <w:t>The latest radio measurement results, an</w:t>
      </w:r>
      <w:r w:rsidRPr="00AF6083">
        <w:rPr>
          <w:bCs/>
          <w:sz w:val="20"/>
          <w:szCs w:val="20"/>
        </w:rPr>
        <w:t>d include an indication on whether a measured neighbour cell was configured as a CPA candidate or not</w:t>
      </w:r>
      <w:r w:rsidRPr="00AF6083">
        <w:rPr>
          <w:sz w:val="20"/>
          <w:szCs w:val="20"/>
        </w:rPr>
        <w:t xml:space="preserve"> </w:t>
      </w:r>
    </w:p>
    <w:p w:rsidR="00726E23" w:rsidRPr="00AF6083" w:rsidRDefault="00726E23" w:rsidP="00E2386B">
      <w:pPr>
        <w:widowControl/>
        <w:numPr>
          <w:ilvl w:val="0"/>
          <w:numId w:val="35"/>
        </w:numPr>
        <w:autoSpaceDE/>
        <w:autoSpaceDN/>
        <w:adjustRightInd/>
        <w:spacing w:beforeLines="50" w:before="180" w:afterLines="50" w:after="180" w:line="240" w:lineRule="auto"/>
        <w:rPr>
          <w:sz w:val="20"/>
          <w:szCs w:val="20"/>
        </w:rPr>
      </w:pPr>
      <w:r w:rsidRPr="00AF6083">
        <w:rPr>
          <w:sz w:val="20"/>
          <w:szCs w:val="20"/>
        </w:rPr>
        <w:t xml:space="preserve">List of candidate CPA cells IDs </w:t>
      </w:r>
    </w:p>
    <w:p w:rsidR="00726E23" w:rsidRPr="00AF6083" w:rsidRDefault="00726E23" w:rsidP="00726E23">
      <w:pPr>
        <w:spacing w:beforeLines="50" w:before="180" w:afterLines="50" w:after="180"/>
        <w:jc w:val="both"/>
        <w:rPr>
          <w:b/>
          <w:bCs/>
          <w:sz w:val="20"/>
          <w:szCs w:val="20"/>
        </w:rPr>
      </w:pPr>
      <w:r w:rsidRPr="00AF6083">
        <w:rPr>
          <w:b/>
          <w:bCs/>
          <w:sz w:val="20"/>
          <w:szCs w:val="20"/>
        </w:rPr>
        <w:t>Proposal 3: Reuse existing PSCell change failures for CPC.</w:t>
      </w:r>
    </w:p>
    <w:p w:rsidR="00726E23" w:rsidRPr="00AF6083" w:rsidRDefault="00726E23" w:rsidP="00E2386B">
      <w:pPr>
        <w:pStyle w:val="B1"/>
        <w:widowControl/>
        <w:numPr>
          <w:ilvl w:val="0"/>
          <w:numId w:val="36"/>
        </w:numPr>
        <w:autoSpaceDE/>
        <w:autoSpaceDN/>
        <w:adjustRightInd/>
        <w:spacing w:beforeLines="50" w:before="180" w:afterLines="50" w:after="180" w:line="240" w:lineRule="auto"/>
        <w:ind w:left="567" w:hanging="283"/>
        <w:rPr>
          <w:sz w:val="20"/>
          <w:szCs w:val="20"/>
        </w:rPr>
      </w:pPr>
      <w:r w:rsidRPr="00AF6083">
        <w:rPr>
          <w:sz w:val="20"/>
          <w:szCs w:val="20"/>
        </w:rPr>
        <w:t>Too late PSCell change: an SCG failure occurs after the UE has stayed for a long period of time in the PSCell; a suitable different PSCell is found based on the measurements reported from the UE.</w:t>
      </w:r>
    </w:p>
    <w:p w:rsidR="00726E23" w:rsidRPr="00AF6083" w:rsidRDefault="00726E23" w:rsidP="00726E23">
      <w:pPr>
        <w:pStyle w:val="B1"/>
        <w:spacing w:beforeLines="50" w:before="180" w:afterLines="50" w:after="180"/>
        <w:rPr>
          <w:sz w:val="20"/>
          <w:szCs w:val="20"/>
        </w:rPr>
      </w:pPr>
      <w:r w:rsidRPr="00AF6083">
        <w:rPr>
          <w:sz w:val="20"/>
          <w:szCs w:val="20"/>
        </w:rPr>
        <w:t>-</w:t>
      </w:r>
      <w:r w:rsidRPr="00AF6083">
        <w:rPr>
          <w:sz w:val="20"/>
          <w:szCs w:val="20"/>
        </w:rPr>
        <w:tab/>
        <w:t xml:space="preserve">Too early PSCell change: an SCG failure occurs shortly after a successful PSCell change from a source PSCell </w:t>
      </w:r>
      <w:r w:rsidRPr="00AF6083">
        <w:rPr>
          <w:sz w:val="20"/>
          <w:szCs w:val="20"/>
        </w:rPr>
        <w:lastRenderedPageBreak/>
        <w:t>to a target PSCell or a PSCell change failure occurs during the PSCell change procedure; source PSCell is still the suitable PSCell based on the measurements reported from the UE.</w:t>
      </w:r>
    </w:p>
    <w:p w:rsidR="00726E23" w:rsidRPr="00AF6083" w:rsidRDefault="00726E23" w:rsidP="00726E23">
      <w:pPr>
        <w:pStyle w:val="B1"/>
        <w:spacing w:beforeLines="50" w:before="180" w:afterLines="50" w:after="180"/>
        <w:rPr>
          <w:sz w:val="20"/>
          <w:szCs w:val="20"/>
        </w:rPr>
      </w:pPr>
      <w:r w:rsidRPr="00AF6083">
        <w:rPr>
          <w:sz w:val="20"/>
          <w:szCs w:val="20"/>
        </w:rPr>
        <w:t>-</w:t>
      </w:r>
      <w:r w:rsidRPr="00AF6083">
        <w:rPr>
          <w:sz w:val="20"/>
          <w:szCs w:val="20"/>
        </w:rPr>
        <w:tab/>
        <w:t>Triggering PSCell change to wrong PSCell: an SCG failure occurs shortly after a successful PSCell change from a source PSCell to a target PSCell or a PSCell change failure occurs during the PSCell change procedure; a suitable PSCell different with source PSCell or target PSCell is found based on the measurements reported from the UE.</w:t>
      </w:r>
    </w:p>
    <w:p w:rsidR="00726E23" w:rsidRPr="00AF6083" w:rsidRDefault="00726E23" w:rsidP="00726E23">
      <w:pPr>
        <w:spacing w:beforeLines="50" w:before="180" w:afterLines="50" w:after="180"/>
        <w:jc w:val="both"/>
        <w:rPr>
          <w:b/>
          <w:bCs/>
          <w:sz w:val="20"/>
          <w:szCs w:val="20"/>
        </w:rPr>
      </w:pPr>
      <w:r w:rsidRPr="00AF6083">
        <w:rPr>
          <w:b/>
          <w:bCs/>
          <w:sz w:val="20"/>
          <w:szCs w:val="20"/>
        </w:rPr>
        <w:t>Proposal 4: For CPC, UE reports following information for SON MDT optimization:</w:t>
      </w:r>
    </w:p>
    <w:p w:rsidR="00726E23" w:rsidRPr="00AF6083" w:rsidRDefault="00726E23" w:rsidP="00E2386B">
      <w:pPr>
        <w:widowControl/>
        <w:numPr>
          <w:ilvl w:val="0"/>
          <w:numId w:val="35"/>
        </w:numPr>
        <w:autoSpaceDE/>
        <w:autoSpaceDN/>
        <w:adjustRightInd/>
        <w:spacing w:beforeLines="50" w:before="180" w:afterLines="50" w:after="180" w:line="240" w:lineRule="auto"/>
        <w:rPr>
          <w:sz w:val="20"/>
          <w:szCs w:val="20"/>
        </w:rPr>
      </w:pPr>
      <w:r w:rsidRPr="00AF6083">
        <w:rPr>
          <w:sz w:val="20"/>
          <w:szCs w:val="20"/>
        </w:rPr>
        <w:t xml:space="preserve">The node (i.e., MN or SN) that initiates the CPC; </w:t>
      </w:r>
    </w:p>
    <w:p w:rsidR="00726E23" w:rsidRPr="00AF6083" w:rsidRDefault="00726E23" w:rsidP="00E2386B">
      <w:pPr>
        <w:widowControl/>
        <w:numPr>
          <w:ilvl w:val="0"/>
          <w:numId w:val="35"/>
        </w:numPr>
        <w:autoSpaceDE/>
        <w:autoSpaceDN/>
        <w:adjustRightInd/>
        <w:spacing w:beforeLines="50" w:before="180" w:afterLines="50" w:after="180" w:line="240" w:lineRule="auto"/>
        <w:rPr>
          <w:sz w:val="20"/>
          <w:szCs w:val="20"/>
        </w:rPr>
      </w:pPr>
      <w:r w:rsidRPr="00AF6083">
        <w:rPr>
          <w:sz w:val="20"/>
          <w:szCs w:val="20"/>
        </w:rPr>
        <w:t>Time between the first CPC execution and the corresponding CPC command received at UE</w:t>
      </w:r>
    </w:p>
    <w:p w:rsidR="00726E23" w:rsidRPr="00AF6083" w:rsidRDefault="00726E23" w:rsidP="00E2386B">
      <w:pPr>
        <w:widowControl/>
        <w:numPr>
          <w:ilvl w:val="0"/>
          <w:numId w:val="35"/>
        </w:numPr>
        <w:autoSpaceDE/>
        <w:autoSpaceDN/>
        <w:adjustRightInd/>
        <w:spacing w:beforeLines="50" w:before="180" w:afterLines="50" w:after="180" w:line="240" w:lineRule="auto"/>
        <w:rPr>
          <w:sz w:val="20"/>
          <w:szCs w:val="20"/>
        </w:rPr>
      </w:pPr>
      <w:r w:rsidRPr="00AF6083">
        <w:rPr>
          <w:sz w:val="20"/>
          <w:szCs w:val="20"/>
        </w:rPr>
        <w:t>Time elapsed since CPC execution until connection failure</w:t>
      </w:r>
    </w:p>
    <w:p w:rsidR="00726E23" w:rsidRPr="00AF6083" w:rsidRDefault="00726E23" w:rsidP="00E2386B">
      <w:pPr>
        <w:widowControl/>
        <w:numPr>
          <w:ilvl w:val="0"/>
          <w:numId w:val="35"/>
        </w:numPr>
        <w:autoSpaceDE/>
        <w:autoSpaceDN/>
        <w:adjustRightInd/>
        <w:spacing w:beforeLines="50" w:before="180" w:afterLines="50" w:after="180" w:line="240" w:lineRule="auto"/>
        <w:rPr>
          <w:sz w:val="20"/>
          <w:szCs w:val="20"/>
        </w:rPr>
      </w:pPr>
      <w:r w:rsidRPr="00AF6083">
        <w:rPr>
          <w:sz w:val="20"/>
          <w:szCs w:val="20"/>
        </w:rPr>
        <w:t>The target cell towards which the CPC was executed</w:t>
      </w:r>
    </w:p>
    <w:p w:rsidR="00726E23" w:rsidRPr="00AF6083" w:rsidRDefault="00726E23" w:rsidP="00E2386B">
      <w:pPr>
        <w:widowControl/>
        <w:numPr>
          <w:ilvl w:val="0"/>
          <w:numId w:val="35"/>
        </w:numPr>
        <w:autoSpaceDE/>
        <w:autoSpaceDN/>
        <w:adjustRightInd/>
        <w:spacing w:beforeLines="50" w:before="180" w:afterLines="50" w:after="180" w:line="240" w:lineRule="auto"/>
        <w:ind w:left="567" w:hanging="327"/>
        <w:rPr>
          <w:sz w:val="20"/>
          <w:szCs w:val="20"/>
        </w:rPr>
      </w:pPr>
      <w:r w:rsidRPr="00AF6083">
        <w:rPr>
          <w:sz w:val="20"/>
          <w:szCs w:val="20"/>
        </w:rPr>
        <w:t xml:space="preserve">The latest radio measurement results, and include an indication on whether a measured neighbour cell was configured as a CPC candidate or not </w:t>
      </w:r>
    </w:p>
    <w:p w:rsidR="00726E23" w:rsidRPr="00AF6083" w:rsidRDefault="00726E23" w:rsidP="00E2386B">
      <w:pPr>
        <w:widowControl/>
        <w:numPr>
          <w:ilvl w:val="0"/>
          <w:numId w:val="35"/>
        </w:numPr>
        <w:autoSpaceDE/>
        <w:autoSpaceDN/>
        <w:adjustRightInd/>
        <w:spacing w:beforeLines="50" w:before="180" w:afterLines="50" w:after="180" w:line="240" w:lineRule="auto"/>
        <w:rPr>
          <w:sz w:val="20"/>
          <w:szCs w:val="20"/>
        </w:rPr>
      </w:pPr>
      <w:r w:rsidRPr="00AF6083">
        <w:rPr>
          <w:sz w:val="20"/>
          <w:szCs w:val="20"/>
        </w:rPr>
        <w:t xml:space="preserve">List of candidate PSCells IDs </w:t>
      </w:r>
    </w:p>
    <w:p w:rsidR="00726E23" w:rsidRPr="00AF6083" w:rsidRDefault="00726E23" w:rsidP="00E2386B">
      <w:pPr>
        <w:widowControl/>
        <w:numPr>
          <w:ilvl w:val="0"/>
          <w:numId w:val="35"/>
        </w:numPr>
        <w:autoSpaceDE/>
        <w:autoSpaceDN/>
        <w:adjustRightInd/>
        <w:spacing w:beforeLines="50" w:before="180" w:afterLines="50" w:after="180" w:line="240" w:lineRule="auto"/>
        <w:rPr>
          <w:sz w:val="20"/>
          <w:szCs w:val="20"/>
        </w:rPr>
      </w:pPr>
      <w:r w:rsidRPr="00AF6083">
        <w:rPr>
          <w:sz w:val="20"/>
          <w:szCs w:val="20"/>
        </w:rPr>
        <w:t xml:space="preserve">Configured CPC execution condition(s) </w:t>
      </w:r>
    </w:p>
    <w:p w:rsidR="00726E23" w:rsidRPr="00AF6083" w:rsidRDefault="00726E23" w:rsidP="00E2386B">
      <w:pPr>
        <w:widowControl/>
        <w:numPr>
          <w:ilvl w:val="0"/>
          <w:numId w:val="35"/>
        </w:numPr>
        <w:autoSpaceDE/>
        <w:autoSpaceDN/>
        <w:adjustRightInd/>
        <w:spacing w:beforeLines="50" w:before="180" w:afterLines="50" w:after="180" w:line="240" w:lineRule="auto"/>
        <w:rPr>
          <w:sz w:val="20"/>
          <w:szCs w:val="20"/>
        </w:rPr>
      </w:pPr>
      <w:r w:rsidRPr="00AF6083">
        <w:rPr>
          <w:sz w:val="20"/>
          <w:szCs w:val="20"/>
        </w:rPr>
        <w:t>The first satisfied event or condition</w:t>
      </w:r>
    </w:p>
    <w:p w:rsidR="00726E23" w:rsidRPr="00AF6083" w:rsidRDefault="00726E23" w:rsidP="00E2386B">
      <w:pPr>
        <w:widowControl/>
        <w:numPr>
          <w:ilvl w:val="0"/>
          <w:numId w:val="35"/>
        </w:numPr>
        <w:autoSpaceDE/>
        <w:autoSpaceDN/>
        <w:adjustRightInd/>
        <w:spacing w:beforeLines="50" w:before="180" w:afterLines="50" w:after="180" w:line="240" w:lineRule="auto"/>
        <w:rPr>
          <w:sz w:val="20"/>
          <w:szCs w:val="20"/>
        </w:rPr>
      </w:pPr>
      <w:r w:rsidRPr="00AF6083">
        <w:rPr>
          <w:sz w:val="20"/>
          <w:szCs w:val="20"/>
        </w:rPr>
        <w:t>Time between fulfillment of triggering conditions</w:t>
      </w:r>
    </w:p>
    <w:p w:rsidR="00FC4AA1" w:rsidRPr="00AF6083" w:rsidRDefault="00FC4AA1">
      <w:pPr>
        <w:rPr>
          <w:sz w:val="22"/>
          <w:szCs w:val="22"/>
        </w:rPr>
      </w:pPr>
    </w:p>
    <w:p w:rsidR="00FC4AA1" w:rsidRPr="00AF6083" w:rsidRDefault="00FC4AA1">
      <w:pPr>
        <w:rPr>
          <w:sz w:val="22"/>
          <w:szCs w:val="22"/>
        </w:rPr>
      </w:pPr>
      <w:r w:rsidRPr="00AF6083">
        <w:rPr>
          <w:sz w:val="22"/>
          <w:szCs w:val="22"/>
        </w:rPr>
        <w:t>[31]</w:t>
      </w:r>
    </w:p>
    <w:p w:rsidR="00FC4AA1" w:rsidRPr="00AF6083" w:rsidRDefault="00FC4AA1" w:rsidP="00FC4AA1">
      <w:pPr>
        <w:spacing w:after="120"/>
        <w:rPr>
          <w:b/>
          <w:bCs/>
        </w:rPr>
      </w:pPr>
      <w:r w:rsidRPr="00AF6083">
        <w:rPr>
          <w:b/>
          <w:bCs/>
        </w:rPr>
        <w:t>Proposal 4: Enhance SCGFailureInformation for CPAC MRO in case of CPC and CPA failure, where at least below parameters can be added:</w:t>
      </w:r>
    </w:p>
    <w:p w:rsidR="00FC4AA1" w:rsidRPr="00AF6083" w:rsidRDefault="00FC4AA1" w:rsidP="00E2386B">
      <w:pPr>
        <w:pStyle w:val="B3"/>
        <w:widowControl/>
        <w:numPr>
          <w:ilvl w:val="0"/>
          <w:numId w:val="38"/>
        </w:numPr>
        <w:tabs>
          <w:tab w:val="left" w:pos="420"/>
        </w:tabs>
        <w:autoSpaceDE/>
        <w:autoSpaceDN/>
        <w:adjustRightInd/>
        <w:spacing w:after="180" w:line="240" w:lineRule="auto"/>
        <w:contextualSpacing/>
        <w:rPr>
          <w:b/>
          <w:bCs/>
        </w:rPr>
      </w:pPr>
      <w:r w:rsidRPr="00AF6083">
        <w:rPr>
          <w:b/>
          <w:bCs/>
          <w:i/>
          <w:iCs/>
        </w:rPr>
        <w:t>failedPSCellId</w:t>
      </w:r>
      <w:r w:rsidRPr="00AF6083">
        <w:rPr>
          <w:b/>
          <w:bCs/>
        </w:rPr>
        <w:t xml:space="preserve"> : the physical cell identity and carrier frequency of the failed PSCell ;</w:t>
      </w:r>
    </w:p>
    <w:p w:rsidR="00FC4AA1" w:rsidRPr="00AF6083" w:rsidRDefault="00FC4AA1" w:rsidP="00E2386B">
      <w:pPr>
        <w:pStyle w:val="B4"/>
        <w:widowControl/>
        <w:numPr>
          <w:ilvl w:val="0"/>
          <w:numId w:val="39"/>
        </w:numPr>
        <w:tabs>
          <w:tab w:val="left" w:pos="420"/>
        </w:tabs>
        <w:overflowPunct w:val="0"/>
        <w:spacing w:after="180" w:line="240" w:lineRule="auto"/>
        <w:contextualSpacing/>
        <w:textAlignment w:val="baseline"/>
        <w:rPr>
          <w:b/>
          <w:bCs/>
        </w:rPr>
      </w:pPr>
      <w:r w:rsidRPr="00AF6083">
        <w:rPr>
          <w:b/>
          <w:bCs/>
          <w:i/>
        </w:rPr>
        <w:t xml:space="preserve">previousPSCellId: </w:t>
      </w:r>
      <w:r w:rsidRPr="00AF6083">
        <w:rPr>
          <w:b/>
          <w:bCs/>
        </w:rPr>
        <w:t>the physical cell identity and carrier frequency of the source PSCell if any;</w:t>
      </w:r>
    </w:p>
    <w:p w:rsidR="00FC4AA1" w:rsidRPr="00AF6083" w:rsidRDefault="00FC4AA1" w:rsidP="00E2386B">
      <w:pPr>
        <w:pStyle w:val="B3"/>
        <w:widowControl/>
        <w:numPr>
          <w:ilvl w:val="0"/>
          <w:numId w:val="38"/>
        </w:numPr>
        <w:tabs>
          <w:tab w:val="left" w:pos="420"/>
        </w:tabs>
        <w:autoSpaceDE/>
        <w:autoSpaceDN/>
        <w:adjustRightInd/>
        <w:spacing w:after="180" w:line="240" w:lineRule="auto"/>
        <w:contextualSpacing/>
        <w:rPr>
          <w:b/>
          <w:bCs/>
        </w:rPr>
      </w:pPr>
      <w:r w:rsidRPr="00AF6083">
        <w:rPr>
          <w:b/>
          <w:bCs/>
          <w:i/>
        </w:rPr>
        <w:t>timeSCGFailure:</w:t>
      </w:r>
      <w:r w:rsidRPr="00AF6083">
        <w:rPr>
          <w:b/>
          <w:bCs/>
        </w:rPr>
        <w:t xml:space="preserve"> the elapsed time since reception of the last </w:t>
      </w:r>
      <w:r w:rsidRPr="00AF6083">
        <w:rPr>
          <w:b/>
          <w:bCs/>
          <w:i/>
        </w:rPr>
        <w:t>RRCReconfiguration</w:t>
      </w:r>
      <w:r w:rsidRPr="00AF6083">
        <w:rPr>
          <w:b/>
          <w:bCs/>
        </w:rPr>
        <w:t xml:space="preserve"> message including the </w:t>
      </w:r>
      <w:r w:rsidRPr="00AF6083">
        <w:rPr>
          <w:b/>
          <w:bCs/>
          <w:i/>
        </w:rPr>
        <w:t xml:space="preserve">reconfigurationWithSync </w:t>
      </w:r>
      <w:r w:rsidRPr="00AF6083">
        <w:rPr>
          <w:b/>
          <w:bCs/>
          <w:iCs/>
        </w:rPr>
        <w:t>for the SCG until declaring the SCG failure</w:t>
      </w:r>
      <w:r w:rsidRPr="00AF6083">
        <w:rPr>
          <w:b/>
          <w:bCs/>
        </w:rPr>
        <w:t>;</w:t>
      </w:r>
    </w:p>
    <w:p w:rsidR="00FC4AA1" w:rsidRPr="00AF6083" w:rsidRDefault="00FC4AA1" w:rsidP="00E2386B">
      <w:pPr>
        <w:pStyle w:val="B3"/>
        <w:widowControl/>
        <w:numPr>
          <w:ilvl w:val="0"/>
          <w:numId w:val="38"/>
        </w:numPr>
        <w:tabs>
          <w:tab w:val="left" w:pos="420"/>
        </w:tabs>
        <w:autoSpaceDE/>
        <w:autoSpaceDN/>
        <w:adjustRightInd/>
        <w:spacing w:after="180" w:line="240" w:lineRule="auto"/>
        <w:contextualSpacing/>
        <w:rPr>
          <w:b/>
          <w:bCs/>
        </w:rPr>
      </w:pPr>
      <w:r w:rsidRPr="00AF6083">
        <w:rPr>
          <w:rFonts w:eastAsia="等线"/>
          <w:b/>
          <w:bCs/>
          <w:i/>
        </w:rPr>
        <w:t>perRAInfoList</w:t>
      </w:r>
      <w:r w:rsidRPr="00AF6083">
        <w:rPr>
          <w:rFonts w:eastAsia="等线"/>
          <w:b/>
          <w:bCs/>
        </w:rPr>
        <w:t xml:space="preserve"> in case failureType is synchReconfigFailureSCG or randomAccessProblem while T304 was running</w:t>
      </w:r>
    </w:p>
    <w:p w:rsidR="00FC4AA1" w:rsidRPr="00AF6083" w:rsidRDefault="00FC4AA1" w:rsidP="00FC4AA1">
      <w:pPr>
        <w:spacing w:after="120"/>
        <w:rPr>
          <w:b/>
          <w:bCs/>
        </w:rPr>
      </w:pPr>
      <w:r w:rsidRPr="00AF6083">
        <w:rPr>
          <w:b/>
          <w:bCs/>
        </w:rPr>
        <w:lastRenderedPageBreak/>
        <w:t>Proposal 5: Information in SCGFailureInformation is needed to differentiate CPAC failure from conventional SCG failure</w:t>
      </w:r>
    </w:p>
    <w:p w:rsidR="00837D5A" w:rsidRPr="00AF6083" w:rsidRDefault="00837D5A">
      <w:pPr>
        <w:rPr>
          <w:sz w:val="22"/>
          <w:szCs w:val="22"/>
        </w:rPr>
      </w:pPr>
    </w:p>
    <w:p w:rsidR="00837D5A" w:rsidRPr="00AF6083" w:rsidRDefault="00837D5A">
      <w:pPr>
        <w:rPr>
          <w:sz w:val="22"/>
          <w:szCs w:val="22"/>
        </w:rPr>
      </w:pPr>
      <w:r w:rsidRPr="00AF6083">
        <w:rPr>
          <w:sz w:val="22"/>
          <w:szCs w:val="22"/>
        </w:rPr>
        <w:t>[33]</w:t>
      </w:r>
    </w:p>
    <w:p w:rsidR="00837D5A" w:rsidRPr="00AF6083" w:rsidRDefault="00837D5A" w:rsidP="00837D5A">
      <w:pPr>
        <w:rPr>
          <w:rFonts w:eastAsia="Malgun Gothic"/>
          <w:b/>
          <w:lang w:eastAsia="ko-KR"/>
        </w:rPr>
      </w:pPr>
      <w:r w:rsidRPr="00AF6083">
        <w:rPr>
          <w:rFonts w:eastAsia="Malgun Gothic"/>
          <w:b/>
          <w:lang w:eastAsia="ko-KR"/>
        </w:rPr>
        <w:t>Proposal 1: Enhance SCGFailureInformation for including CPAC related failures.</w:t>
      </w:r>
    </w:p>
    <w:p w:rsidR="00837D5A" w:rsidRPr="00AF6083" w:rsidRDefault="00837D5A" w:rsidP="00837D5A">
      <w:pPr>
        <w:rPr>
          <w:rFonts w:eastAsia="Malgun Gothic"/>
          <w:b/>
          <w:lang w:eastAsia="ko-KR"/>
        </w:rPr>
      </w:pPr>
      <w:r w:rsidRPr="00AF6083">
        <w:rPr>
          <w:rFonts w:eastAsia="Malgun Gothic"/>
          <w:b/>
          <w:lang w:eastAsia="ko-KR"/>
        </w:rPr>
        <w:t>Proposal 2: Consider the following additional information in SCGFailureInformation for CPAC failure</w:t>
      </w:r>
    </w:p>
    <w:p w:rsidR="00837D5A" w:rsidRPr="00AF6083" w:rsidRDefault="00837D5A" w:rsidP="00E2386B">
      <w:pPr>
        <w:pStyle w:val="af"/>
        <w:widowControl/>
        <w:numPr>
          <w:ilvl w:val="0"/>
          <w:numId w:val="40"/>
        </w:numPr>
        <w:overflowPunct w:val="0"/>
        <w:spacing w:after="180" w:line="240" w:lineRule="auto"/>
        <w:ind w:firstLineChars="0"/>
        <w:contextualSpacing/>
        <w:textAlignment w:val="baseline"/>
        <w:rPr>
          <w:rFonts w:eastAsia="Malgun Gothic"/>
          <w:b/>
          <w:lang w:eastAsia="ko-KR"/>
        </w:rPr>
      </w:pPr>
      <w:r w:rsidRPr="00AF6083">
        <w:rPr>
          <w:rFonts w:eastAsia="Malgun Gothic"/>
          <w:b/>
          <w:lang w:eastAsia="ko-KR"/>
        </w:rPr>
        <w:t>CPAC failure Indication</w:t>
      </w:r>
    </w:p>
    <w:p w:rsidR="00837D5A" w:rsidRPr="00AF6083" w:rsidRDefault="00837D5A" w:rsidP="00E2386B">
      <w:pPr>
        <w:pStyle w:val="af"/>
        <w:widowControl/>
        <w:numPr>
          <w:ilvl w:val="0"/>
          <w:numId w:val="40"/>
        </w:numPr>
        <w:overflowPunct w:val="0"/>
        <w:spacing w:after="180" w:line="240" w:lineRule="auto"/>
        <w:ind w:firstLineChars="0"/>
        <w:contextualSpacing/>
        <w:textAlignment w:val="baseline"/>
        <w:rPr>
          <w:rFonts w:eastAsia="Malgun Gothic"/>
          <w:b/>
          <w:lang w:eastAsia="ko-KR"/>
        </w:rPr>
      </w:pPr>
      <w:r w:rsidRPr="00AF6083">
        <w:rPr>
          <w:rFonts w:eastAsia="Malgun Gothic"/>
          <w:b/>
          <w:lang w:eastAsia="ko-KR"/>
        </w:rPr>
        <w:t xml:space="preserve">Condition which is fulfilled </w:t>
      </w:r>
    </w:p>
    <w:p w:rsidR="00837D5A" w:rsidRPr="00AF6083" w:rsidRDefault="00837D5A" w:rsidP="00E2386B">
      <w:pPr>
        <w:pStyle w:val="af"/>
        <w:widowControl/>
        <w:numPr>
          <w:ilvl w:val="0"/>
          <w:numId w:val="40"/>
        </w:numPr>
        <w:overflowPunct w:val="0"/>
        <w:spacing w:after="180" w:line="240" w:lineRule="auto"/>
        <w:ind w:firstLineChars="0"/>
        <w:contextualSpacing/>
        <w:textAlignment w:val="baseline"/>
        <w:rPr>
          <w:rFonts w:eastAsia="Malgun Gothic"/>
          <w:b/>
          <w:lang w:eastAsia="ko-KR"/>
        </w:rPr>
      </w:pPr>
      <w:r w:rsidRPr="00AF6083">
        <w:rPr>
          <w:rFonts w:eastAsia="Malgun Gothic"/>
          <w:b/>
          <w:lang w:eastAsia="ko-KR"/>
        </w:rPr>
        <w:t xml:space="preserve">Time elapsed between condition is satisfied till SCG Failure, this could be modified timeSCGFailure </w:t>
      </w:r>
    </w:p>
    <w:p w:rsidR="00837D5A" w:rsidRPr="00AF6083" w:rsidRDefault="00837D5A" w:rsidP="00E2386B">
      <w:pPr>
        <w:pStyle w:val="af"/>
        <w:widowControl/>
        <w:numPr>
          <w:ilvl w:val="0"/>
          <w:numId w:val="40"/>
        </w:numPr>
        <w:overflowPunct w:val="0"/>
        <w:spacing w:after="180" w:line="240" w:lineRule="auto"/>
        <w:ind w:firstLineChars="0"/>
        <w:contextualSpacing/>
        <w:textAlignment w:val="baseline"/>
        <w:rPr>
          <w:rFonts w:eastAsia="Malgun Gothic"/>
          <w:b/>
          <w:lang w:eastAsia="ko-KR"/>
        </w:rPr>
      </w:pPr>
      <w:r w:rsidRPr="00AF6083">
        <w:rPr>
          <w:rFonts w:eastAsia="Malgun Gothic"/>
          <w:b/>
          <w:lang w:eastAsia="ko-KR"/>
        </w:rPr>
        <w:t>Time between the fulfillments of two events.</w:t>
      </w:r>
    </w:p>
    <w:p w:rsidR="00837D5A" w:rsidRPr="00AF6083" w:rsidRDefault="00837D5A" w:rsidP="00837D5A">
      <w:pPr>
        <w:contextualSpacing/>
        <w:rPr>
          <w:rFonts w:eastAsia="Malgun Gothic"/>
          <w:b/>
          <w:lang w:eastAsia="ko-KR"/>
        </w:rPr>
      </w:pPr>
      <w:r w:rsidRPr="00AF6083">
        <w:rPr>
          <w:rFonts w:eastAsia="Malgun Gothic"/>
          <w:b/>
          <w:lang w:eastAsia="ko-KR"/>
        </w:rPr>
        <w:t>Proposal 3: There is no need for explicit reporting of candidate cell list and execution conditions in SCGFailureInformation for CPAC failure.</w:t>
      </w:r>
    </w:p>
    <w:p w:rsidR="00837D5A" w:rsidRPr="00AF6083" w:rsidRDefault="00837D5A" w:rsidP="00837D5A">
      <w:pPr>
        <w:contextualSpacing/>
        <w:rPr>
          <w:rFonts w:eastAsia="Malgun Gothic"/>
          <w:b/>
          <w:lang w:eastAsia="ko-KR"/>
        </w:rPr>
      </w:pPr>
    </w:p>
    <w:p w:rsidR="00837D5A" w:rsidRPr="00AF6083" w:rsidRDefault="00837D5A" w:rsidP="00837D5A">
      <w:pPr>
        <w:contextualSpacing/>
        <w:rPr>
          <w:rFonts w:eastAsia="Malgun Gothic"/>
          <w:b/>
          <w:lang w:eastAsia="ko-KR"/>
        </w:rPr>
      </w:pPr>
      <w:r w:rsidRPr="00AF6083">
        <w:rPr>
          <w:rFonts w:eastAsia="Malgun Gothic"/>
          <w:b/>
          <w:lang w:eastAsia="ko-KR"/>
        </w:rPr>
        <w:t>Proposal 4: RAN2 to discuss enhancements for SCGFailureInformationEUTRA for CPAC failure.</w:t>
      </w:r>
    </w:p>
    <w:p w:rsidR="00837D5A" w:rsidRPr="00AF6083" w:rsidRDefault="00837D5A">
      <w:pPr>
        <w:rPr>
          <w:sz w:val="22"/>
          <w:szCs w:val="22"/>
        </w:rPr>
      </w:pPr>
    </w:p>
    <w:p w:rsidR="0064742C" w:rsidRPr="00AF6083" w:rsidRDefault="0064742C">
      <w:pPr>
        <w:rPr>
          <w:sz w:val="22"/>
          <w:szCs w:val="22"/>
        </w:rPr>
      </w:pPr>
    </w:p>
    <w:p w:rsidR="0064742C" w:rsidRPr="00AF6083" w:rsidRDefault="0064742C">
      <w:pPr>
        <w:rPr>
          <w:sz w:val="22"/>
          <w:szCs w:val="22"/>
        </w:rPr>
      </w:pPr>
      <w:r w:rsidRPr="00AF6083">
        <w:rPr>
          <w:sz w:val="22"/>
          <w:szCs w:val="22"/>
        </w:rPr>
        <w:t>[34]</w:t>
      </w:r>
    </w:p>
    <w:p w:rsidR="0064742C" w:rsidRPr="00AF6083" w:rsidRDefault="00EA5317" w:rsidP="00EA5317">
      <w:pPr>
        <w:rPr>
          <w:b/>
          <w:sz w:val="22"/>
          <w:szCs w:val="22"/>
          <w:lang w:val="sv-SE"/>
        </w:rPr>
      </w:pPr>
      <w:r w:rsidRPr="00AF6083">
        <w:rPr>
          <w:b/>
          <w:sz w:val="22"/>
          <w:szCs w:val="22"/>
          <w:lang w:val="sv-SE"/>
        </w:rPr>
        <w:t>Proposal 6</w:t>
      </w:r>
      <w:r w:rsidRPr="00AF6083">
        <w:rPr>
          <w:b/>
          <w:sz w:val="22"/>
          <w:szCs w:val="22"/>
          <w:lang w:val="sv-SE"/>
        </w:rPr>
        <w:tab/>
        <w:t>To support NR-DC and NE-DC scenario for SCG failure report enhancement for MR-DC CPAC, SCGFailureInformation/SCGFailureInformationEUTRA of 38.331 are enhanced to include CPAC candidate, CPAC configuration, triggered event information and time between CPAC reconfig and CPAC execution.</w:t>
      </w:r>
    </w:p>
    <w:p w:rsidR="00066E2C" w:rsidRDefault="00066E2C">
      <w:pPr>
        <w:rPr>
          <w:ins w:id="15" w:author="Huawei" w:date="2022-08-16T09:09:00Z"/>
          <w:sz w:val="22"/>
          <w:szCs w:val="22"/>
        </w:rPr>
      </w:pPr>
    </w:p>
    <w:p w:rsidR="00CD6489" w:rsidRDefault="00CD6489">
      <w:pPr>
        <w:rPr>
          <w:ins w:id="16" w:author="Huawei" w:date="2022-08-16T09:09:00Z"/>
          <w:sz w:val="22"/>
          <w:szCs w:val="22"/>
        </w:rPr>
      </w:pPr>
      <w:ins w:id="17" w:author="Huawei" w:date="2022-08-16T09:09:00Z">
        <w:r>
          <w:rPr>
            <w:rFonts w:hint="eastAsia"/>
            <w:sz w:val="22"/>
            <w:szCs w:val="22"/>
          </w:rPr>
          <w:t>[</w:t>
        </w:r>
        <w:r>
          <w:rPr>
            <w:sz w:val="22"/>
            <w:szCs w:val="22"/>
          </w:rPr>
          <w:t>38]</w:t>
        </w:r>
      </w:ins>
    </w:p>
    <w:p w:rsidR="00CD6489" w:rsidRDefault="00CD6489">
      <w:pPr>
        <w:rPr>
          <w:ins w:id="18" w:author="Huawei" w:date="2022-08-16T09:09:00Z"/>
          <w:rFonts w:hint="eastAsia"/>
          <w:sz w:val="22"/>
          <w:szCs w:val="22"/>
        </w:rPr>
      </w:pPr>
      <w:ins w:id="19" w:author="Huawei" w:date="2022-08-16T09:09:00Z">
        <w:r>
          <w:rPr>
            <w:b/>
          </w:rPr>
          <w:t xml:space="preserve">Proposal 1: </w:t>
        </w:r>
        <w:r>
          <w:t>RAN2 to consider enhancements to SCGFailureInformation and SCGFailureInformationEUTRA for CPAC.</w:t>
        </w:r>
      </w:ins>
    </w:p>
    <w:p w:rsidR="00CD6489" w:rsidRPr="00AF6083" w:rsidRDefault="00CD6489">
      <w:pPr>
        <w:rPr>
          <w:rFonts w:hint="eastAsia"/>
          <w:sz w:val="22"/>
          <w:szCs w:val="22"/>
        </w:rPr>
      </w:pPr>
    </w:p>
    <w:p w:rsidR="00D73963" w:rsidRPr="00AF6083" w:rsidRDefault="00D73963" w:rsidP="00D73963">
      <w:pPr>
        <w:pStyle w:val="4"/>
        <w:numPr>
          <w:ilvl w:val="0"/>
          <w:numId w:val="0"/>
        </w:numPr>
        <w:ind w:left="1418" w:hanging="1418"/>
      </w:pPr>
      <w:r w:rsidRPr="00AF6083">
        <w:lastRenderedPageBreak/>
        <w:t>2.1.3</w:t>
      </w:r>
      <w:r w:rsidR="00BF01DE" w:rsidRPr="00AF6083">
        <w:t xml:space="preserve">   </w:t>
      </w:r>
      <w:r w:rsidRPr="00AF6083">
        <w:t>Conclusions</w:t>
      </w:r>
    </w:p>
    <w:p w:rsidR="00D73963" w:rsidRPr="00AF6083" w:rsidRDefault="00E5297C" w:rsidP="00E5297C">
      <w:pPr>
        <w:rPr>
          <w:sz w:val="22"/>
          <w:szCs w:val="22"/>
        </w:rPr>
      </w:pPr>
      <w:r w:rsidRPr="00AF6083">
        <w:rPr>
          <w:sz w:val="22"/>
          <w:szCs w:val="22"/>
        </w:rPr>
        <w:t>Based on section 2.1.1, the following proposals are made:</w:t>
      </w:r>
    </w:p>
    <w:p w:rsidR="00D73963" w:rsidRPr="00AF6083" w:rsidRDefault="00150F59">
      <w:pPr>
        <w:rPr>
          <w:b/>
          <w:sz w:val="22"/>
          <w:szCs w:val="22"/>
        </w:rPr>
      </w:pPr>
      <w:r w:rsidRPr="00AF6083">
        <w:rPr>
          <w:b/>
          <w:sz w:val="22"/>
          <w:szCs w:val="22"/>
        </w:rPr>
        <w:t xml:space="preserve">Summary proposal 1: </w:t>
      </w:r>
      <w:r w:rsidR="002A42E8" w:rsidRPr="00AF6083">
        <w:rPr>
          <w:b/>
          <w:sz w:val="22"/>
          <w:szCs w:val="22"/>
        </w:rPr>
        <w:t>For MR-DC CPAC, NR</w:t>
      </w:r>
      <w:r w:rsidR="00223DAC" w:rsidRPr="00AF6083">
        <w:rPr>
          <w:b/>
          <w:sz w:val="22"/>
          <w:szCs w:val="22"/>
        </w:rPr>
        <w:t xml:space="preserve">-NR </w:t>
      </w:r>
      <w:r w:rsidR="002A42E8" w:rsidRPr="00AF6083">
        <w:rPr>
          <w:b/>
          <w:sz w:val="22"/>
          <w:szCs w:val="22"/>
        </w:rPr>
        <w:t>DC scenario is prioritized</w:t>
      </w:r>
      <w:r w:rsidR="003429D2" w:rsidRPr="00AF6083">
        <w:rPr>
          <w:b/>
          <w:sz w:val="22"/>
          <w:szCs w:val="22"/>
        </w:rPr>
        <w:t>, and other MR-DC scenarios can be discussed later</w:t>
      </w:r>
      <w:r w:rsidR="002A42E8" w:rsidRPr="00AF6083">
        <w:rPr>
          <w:b/>
          <w:sz w:val="22"/>
          <w:szCs w:val="22"/>
        </w:rPr>
        <w:t>.</w:t>
      </w:r>
    </w:p>
    <w:p w:rsidR="00DB5AAB" w:rsidRPr="00AF6083" w:rsidRDefault="00DB5AAB" w:rsidP="00DB5AAB">
      <w:pPr>
        <w:rPr>
          <w:b/>
          <w:sz w:val="22"/>
          <w:szCs w:val="22"/>
        </w:rPr>
      </w:pPr>
      <w:r w:rsidRPr="00AF6083">
        <w:rPr>
          <w:b/>
          <w:sz w:val="22"/>
          <w:szCs w:val="22"/>
        </w:rPr>
        <w:t>Summary proposal 2: The following types of CPAC for MRO are considered:</w:t>
      </w:r>
    </w:p>
    <w:p w:rsidR="00DB5AAB" w:rsidRPr="00BC02B6" w:rsidRDefault="00DB5AAB" w:rsidP="00DB5AAB">
      <w:pPr>
        <w:pStyle w:val="af"/>
        <w:numPr>
          <w:ilvl w:val="0"/>
          <w:numId w:val="41"/>
        </w:numPr>
        <w:ind w:firstLineChars="0"/>
        <w:rPr>
          <w:b/>
          <w:sz w:val="22"/>
          <w:szCs w:val="22"/>
        </w:rPr>
      </w:pPr>
      <w:r>
        <w:rPr>
          <w:b/>
          <w:sz w:val="22"/>
          <w:szCs w:val="22"/>
        </w:rPr>
        <w:t xml:space="preserve">(1) </w:t>
      </w:r>
      <w:r w:rsidRPr="00BC02B6">
        <w:rPr>
          <w:b/>
          <w:sz w:val="22"/>
          <w:szCs w:val="22"/>
        </w:rPr>
        <w:t xml:space="preserve">R16 intra-SN CPC without MN </w:t>
      </w:r>
      <w:r w:rsidRPr="00AF6083">
        <w:rPr>
          <w:b/>
          <w:sz w:val="22"/>
          <w:szCs w:val="22"/>
        </w:rPr>
        <w:t>involvement</w:t>
      </w:r>
    </w:p>
    <w:p w:rsidR="00DB5AAB" w:rsidRPr="00BC02B6" w:rsidRDefault="00DB5AAB" w:rsidP="00DB5AAB">
      <w:pPr>
        <w:pStyle w:val="af"/>
        <w:numPr>
          <w:ilvl w:val="0"/>
          <w:numId w:val="41"/>
        </w:numPr>
        <w:ind w:firstLineChars="0"/>
        <w:rPr>
          <w:b/>
          <w:sz w:val="22"/>
          <w:szCs w:val="22"/>
        </w:rPr>
      </w:pPr>
      <w:r>
        <w:rPr>
          <w:b/>
          <w:sz w:val="22"/>
          <w:szCs w:val="22"/>
        </w:rPr>
        <w:t xml:space="preserve">(2) </w:t>
      </w:r>
      <w:r w:rsidRPr="00BC02B6">
        <w:rPr>
          <w:b/>
          <w:sz w:val="22"/>
          <w:szCs w:val="22"/>
        </w:rPr>
        <w:t>R17 CPA</w:t>
      </w:r>
    </w:p>
    <w:p w:rsidR="00DB5AAB" w:rsidRPr="00BC02B6" w:rsidRDefault="00DB5AAB" w:rsidP="00DB5AAB">
      <w:pPr>
        <w:pStyle w:val="af"/>
        <w:numPr>
          <w:ilvl w:val="0"/>
          <w:numId w:val="41"/>
        </w:numPr>
        <w:ind w:firstLineChars="0"/>
        <w:rPr>
          <w:b/>
          <w:sz w:val="22"/>
          <w:szCs w:val="22"/>
        </w:rPr>
      </w:pPr>
      <w:r>
        <w:rPr>
          <w:b/>
          <w:sz w:val="22"/>
          <w:szCs w:val="22"/>
        </w:rPr>
        <w:t xml:space="preserve">(3) </w:t>
      </w:r>
      <w:r w:rsidRPr="00BC02B6">
        <w:rPr>
          <w:b/>
          <w:sz w:val="22"/>
          <w:szCs w:val="22"/>
        </w:rPr>
        <w:t xml:space="preserve">R17 </w:t>
      </w:r>
      <w:r w:rsidRPr="00AF6083">
        <w:rPr>
          <w:b/>
          <w:sz w:val="22"/>
          <w:szCs w:val="22"/>
        </w:rPr>
        <w:t>MN initiated inter-SN CPC</w:t>
      </w:r>
    </w:p>
    <w:p w:rsidR="00DB5AAB" w:rsidRPr="00BC02B6" w:rsidRDefault="00DB5AAB" w:rsidP="00DB5AAB">
      <w:pPr>
        <w:pStyle w:val="af"/>
        <w:numPr>
          <w:ilvl w:val="0"/>
          <w:numId w:val="41"/>
        </w:numPr>
        <w:ind w:firstLineChars="0"/>
        <w:rPr>
          <w:b/>
          <w:sz w:val="22"/>
          <w:szCs w:val="22"/>
        </w:rPr>
      </w:pPr>
      <w:r>
        <w:rPr>
          <w:b/>
          <w:sz w:val="22"/>
          <w:szCs w:val="22"/>
        </w:rPr>
        <w:t xml:space="preserve">(4) </w:t>
      </w:r>
      <w:r w:rsidRPr="00BC02B6">
        <w:rPr>
          <w:b/>
          <w:sz w:val="22"/>
          <w:szCs w:val="22"/>
        </w:rPr>
        <w:t>R17 SN initiated inter-SN CPC</w:t>
      </w:r>
    </w:p>
    <w:p w:rsidR="00DB5AAB" w:rsidRPr="00AF6083" w:rsidRDefault="00DB5AAB">
      <w:pPr>
        <w:rPr>
          <w:sz w:val="22"/>
          <w:szCs w:val="22"/>
        </w:rPr>
      </w:pPr>
    </w:p>
    <w:p w:rsidR="00D80706" w:rsidRPr="00AF6083" w:rsidRDefault="00D80706" w:rsidP="00496AF8">
      <w:pPr>
        <w:pStyle w:val="3"/>
        <w:numPr>
          <w:ilvl w:val="0"/>
          <w:numId w:val="0"/>
        </w:numPr>
        <w:ind w:left="720" w:hanging="720"/>
      </w:pPr>
      <w:r w:rsidRPr="00AF6083">
        <w:t>2.</w:t>
      </w:r>
      <w:r w:rsidR="00283788" w:rsidRPr="00AF6083">
        <w:t>2</w:t>
      </w:r>
      <w:r w:rsidRPr="00AF6083">
        <w:tab/>
      </w:r>
      <w:r w:rsidR="00283788" w:rsidRPr="00AF6083">
        <w:t>Successful Pscell change report</w:t>
      </w:r>
    </w:p>
    <w:p w:rsidR="00BF01DE" w:rsidRPr="00AF6083" w:rsidRDefault="00BF01DE" w:rsidP="00BF01DE">
      <w:pPr>
        <w:pStyle w:val="4"/>
        <w:numPr>
          <w:ilvl w:val="0"/>
          <w:numId w:val="0"/>
        </w:numPr>
        <w:ind w:left="1418" w:hanging="1418"/>
      </w:pPr>
      <w:r w:rsidRPr="00AF6083">
        <w:t>2.2.1   Use cases</w:t>
      </w:r>
    </w:p>
    <w:p w:rsidR="00D80706" w:rsidRPr="00AF6083" w:rsidRDefault="002919D0">
      <w:pPr>
        <w:rPr>
          <w:sz w:val="22"/>
          <w:szCs w:val="22"/>
        </w:rPr>
      </w:pPr>
      <w:r w:rsidRPr="00AF6083">
        <w:rPr>
          <w:sz w:val="22"/>
          <w:szCs w:val="22"/>
        </w:rPr>
        <w:t>The use cases can be discussed in this meeting, and here are the related proposals:</w:t>
      </w:r>
    </w:p>
    <w:p w:rsidR="00A31137" w:rsidRPr="00AF6083" w:rsidRDefault="00A31137">
      <w:pPr>
        <w:rPr>
          <w:sz w:val="22"/>
          <w:szCs w:val="22"/>
        </w:rPr>
      </w:pPr>
    </w:p>
    <w:p w:rsidR="00A31137" w:rsidRPr="00AF6083" w:rsidRDefault="00A31137" w:rsidP="00F5365B">
      <w:pPr>
        <w:rPr>
          <w:rFonts w:eastAsiaTheme="minorEastAsia"/>
          <w:b/>
          <w:sz w:val="22"/>
          <w:szCs w:val="22"/>
        </w:rPr>
      </w:pPr>
      <w:r w:rsidRPr="00AF6083">
        <w:rPr>
          <w:b/>
          <w:sz w:val="22"/>
          <w:szCs w:val="22"/>
        </w:rPr>
        <w:t>[8]</w:t>
      </w:r>
      <w:r w:rsidR="00F5365B" w:rsidRPr="00AF6083">
        <w:rPr>
          <w:b/>
          <w:sz w:val="22"/>
          <w:szCs w:val="22"/>
        </w:rPr>
        <w:t xml:space="preserve"> </w:t>
      </w:r>
      <w:r w:rsidRPr="00AF6083">
        <w:rPr>
          <w:rFonts w:eastAsiaTheme="minorEastAsia"/>
          <w:b/>
          <w:sz w:val="22"/>
          <w:szCs w:val="22"/>
        </w:rPr>
        <w:t>Proposal 5: RAN2 to take the solution of R17 PCell SHR as the baseline to start the R18 successful PSCell change report discussion.</w:t>
      </w:r>
    </w:p>
    <w:p w:rsidR="00A31137" w:rsidRPr="00AF6083" w:rsidRDefault="00A31137">
      <w:pPr>
        <w:rPr>
          <w:b/>
          <w:sz w:val="22"/>
          <w:szCs w:val="22"/>
        </w:rPr>
      </w:pPr>
    </w:p>
    <w:p w:rsidR="00A31137" w:rsidRPr="00AF6083" w:rsidRDefault="00A31137" w:rsidP="00F5365B">
      <w:pPr>
        <w:rPr>
          <w:b/>
          <w:bCs/>
          <w:noProof/>
          <w:kern w:val="2"/>
          <w:sz w:val="22"/>
          <w:szCs w:val="22"/>
        </w:rPr>
      </w:pPr>
      <w:r w:rsidRPr="00AF6083">
        <w:rPr>
          <w:b/>
          <w:sz w:val="22"/>
          <w:szCs w:val="22"/>
        </w:rPr>
        <w:t>[10]</w:t>
      </w:r>
      <w:r w:rsidR="00F5365B" w:rsidRPr="00AF6083">
        <w:rPr>
          <w:b/>
          <w:sz w:val="22"/>
          <w:szCs w:val="22"/>
        </w:rPr>
        <w:t xml:space="preserve"> </w:t>
      </w:r>
      <w:r w:rsidRPr="00AF6083">
        <w:rPr>
          <w:b/>
          <w:bCs/>
          <w:noProof/>
          <w:kern w:val="2"/>
          <w:sz w:val="22"/>
          <w:szCs w:val="22"/>
        </w:rPr>
        <w:t>Proposal 6: In R18, Successful PSCell change report in NR-NR DC should be prioritized.</w:t>
      </w:r>
    </w:p>
    <w:p w:rsidR="00A31137" w:rsidRPr="00AF6083" w:rsidRDefault="00A31137" w:rsidP="00A31137">
      <w:pPr>
        <w:spacing w:afterLines="50" w:after="180"/>
        <w:jc w:val="both"/>
        <w:rPr>
          <w:b/>
          <w:bCs/>
          <w:noProof/>
          <w:kern w:val="2"/>
          <w:sz w:val="22"/>
          <w:szCs w:val="22"/>
        </w:rPr>
      </w:pPr>
      <w:r w:rsidRPr="00AF6083">
        <w:rPr>
          <w:b/>
          <w:bCs/>
          <w:noProof/>
          <w:kern w:val="2"/>
          <w:sz w:val="22"/>
          <w:szCs w:val="22"/>
        </w:rPr>
        <w:t>Proposal 7: In R18, the following cases should be considered for successful PSCell change report:</w:t>
      </w:r>
    </w:p>
    <w:p w:rsidR="00A31137" w:rsidRPr="00AF6083" w:rsidRDefault="00A31137" w:rsidP="00E2386B">
      <w:pPr>
        <w:pStyle w:val="af"/>
        <w:numPr>
          <w:ilvl w:val="0"/>
          <w:numId w:val="11"/>
        </w:numPr>
        <w:autoSpaceDE/>
        <w:autoSpaceDN/>
        <w:adjustRightInd/>
        <w:spacing w:afterLines="50" w:after="180" w:line="240" w:lineRule="auto"/>
        <w:ind w:firstLineChars="0"/>
        <w:contextualSpacing/>
        <w:jc w:val="both"/>
        <w:rPr>
          <w:b/>
          <w:bCs/>
          <w:noProof/>
          <w:kern w:val="2"/>
          <w:sz w:val="22"/>
          <w:szCs w:val="22"/>
          <w:lang w:val="de-DE"/>
        </w:rPr>
      </w:pPr>
      <w:r w:rsidRPr="00AF6083">
        <w:rPr>
          <w:b/>
          <w:bCs/>
          <w:noProof/>
          <w:kern w:val="2"/>
          <w:sz w:val="22"/>
          <w:szCs w:val="22"/>
          <w:lang w:val="de-DE"/>
        </w:rPr>
        <w:t>MN initiated PSCell change;</w:t>
      </w:r>
    </w:p>
    <w:p w:rsidR="00A31137" w:rsidRPr="00AF6083" w:rsidRDefault="00A31137" w:rsidP="00E2386B">
      <w:pPr>
        <w:pStyle w:val="af"/>
        <w:numPr>
          <w:ilvl w:val="0"/>
          <w:numId w:val="11"/>
        </w:numPr>
        <w:autoSpaceDE/>
        <w:autoSpaceDN/>
        <w:adjustRightInd/>
        <w:spacing w:afterLines="50" w:after="180" w:line="240" w:lineRule="auto"/>
        <w:ind w:firstLineChars="0"/>
        <w:contextualSpacing/>
        <w:jc w:val="both"/>
        <w:rPr>
          <w:b/>
          <w:bCs/>
          <w:noProof/>
          <w:kern w:val="2"/>
          <w:sz w:val="22"/>
          <w:szCs w:val="22"/>
          <w:lang w:val="de-DE"/>
        </w:rPr>
      </w:pPr>
      <w:r w:rsidRPr="00AF6083">
        <w:rPr>
          <w:b/>
          <w:bCs/>
          <w:noProof/>
          <w:kern w:val="2"/>
          <w:sz w:val="22"/>
          <w:szCs w:val="22"/>
          <w:lang w:val="de-DE"/>
        </w:rPr>
        <w:t>SN initiated PSCell change;</w:t>
      </w:r>
    </w:p>
    <w:p w:rsidR="00A31137" w:rsidRPr="00AF6083" w:rsidRDefault="00A31137" w:rsidP="00E2386B">
      <w:pPr>
        <w:pStyle w:val="af"/>
        <w:numPr>
          <w:ilvl w:val="0"/>
          <w:numId w:val="11"/>
        </w:numPr>
        <w:autoSpaceDE/>
        <w:autoSpaceDN/>
        <w:adjustRightInd/>
        <w:spacing w:afterLines="50" w:after="180" w:line="240" w:lineRule="auto"/>
        <w:ind w:firstLineChars="0"/>
        <w:contextualSpacing/>
        <w:jc w:val="both"/>
        <w:rPr>
          <w:b/>
          <w:bCs/>
          <w:noProof/>
          <w:kern w:val="2"/>
          <w:sz w:val="22"/>
          <w:szCs w:val="22"/>
          <w:lang w:val="de-DE"/>
        </w:rPr>
      </w:pPr>
      <w:r w:rsidRPr="00AF6083">
        <w:rPr>
          <w:b/>
          <w:bCs/>
          <w:noProof/>
          <w:kern w:val="2"/>
          <w:sz w:val="22"/>
          <w:szCs w:val="22"/>
          <w:lang w:val="de-DE"/>
        </w:rPr>
        <w:t>MN initiated CPC;</w:t>
      </w:r>
    </w:p>
    <w:p w:rsidR="00A31137" w:rsidRPr="00AF6083" w:rsidRDefault="00A31137" w:rsidP="00E2386B">
      <w:pPr>
        <w:pStyle w:val="af"/>
        <w:numPr>
          <w:ilvl w:val="0"/>
          <w:numId w:val="11"/>
        </w:numPr>
        <w:autoSpaceDE/>
        <w:autoSpaceDN/>
        <w:adjustRightInd/>
        <w:spacing w:afterLines="50" w:after="180" w:line="240" w:lineRule="auto"/>
        <w:ind w:firstLineChars="0"/>
        <w:contextualSpacing/>
        <w:jc w:val="both"/>
        <w:rPr>
          <w:b/>
          <w:bCs/>
          <w:noProof/>
          <w:kern w:val="2"/>
          <w:sz w:val="22"/>
          <w:szCs w:val="22"/>
          <w:lang w:val="de-DE"/>
        </w:rPr>
      </w:pPr>
      <w:r w:rsidRPr="00AF6083">
        <w:rPr>
          <w:b/>
          <w:bCs/>
          <w:noProof/>
          <w:kern w:val="2"/>
          <w:sz w:val="22"/>
          <w:szCs w:val="22"/>
          <w:lang w:val="de-DE"/>
        </w:rPr>
        <w:t>SN initiated CPC.</w:t>
      </w:r>
    </w:p>
    <w:p w:rsidR="00A31137" w:rsidRPr="00AF6083" w:rsidRDefault="00A31137">
      <w:pPr>
        <w:rPr>
          <w:b/>
          <w:sz w:val="22"/>
          <w:szCs w:val="22"/>
        </w:rPr>
      </w:pPr>
    </w:p>
    <w:p w:rsidR="00F5365B" w:rsidRPr="00AF6083" w:rsidRDefault="00F5365B" w:rsidP="00F5365B">
      <w:pPr>
        <w:rPr>
          <w:b/>
          <w:bCs/>
          <w:sz w:val="22"/>
          <w:szCs w:val="22"/>
        </w:rPr>
      </w:pPr>
      <w:r w:rsidRPr="00AF6083">
        <w:rPr>
          <w:b/>
          <w:sz w:val="22"/>
          <w:szCs w:val="22"/>
        </w:rPr>
        <w:t xml:space="preserve">[17] </w:t>
      </w:r>
      <w:r w:rsidRPr="00AF6083">
        <w:rPr>
          <w:b/>
          <w:bCs/>
          <w:sz w:val="22"/>
          <w:szCs w:val="22"/>
        </w:rPr>
        <w:t>Proposal 1: RAN2 to focus on the following scenarios for the successful PSCell change report:</w:t>
      </w:r>
    </w:p>
    <w:p w:rsidR="00F5365B" w:rsidRPr="00AF6083" w:rsidRDefault="00F5365B" w:rsidP="00E2386B">
      <w:pPr>
        <w:widowControl/>
        <w:numPr>
          <w:ilvl w:val="0"/>
          <w:numId w:val="18"/>
        </w:numPr>
        <w:overflowPunct w:val="0"/>
        <w:spacing w:after="120" w:line="288" w:lineRule="auto"/>
        <w:jc w:val="both"/>
        <w:textAlignment w:val="baseline"/>
        <w:rPr>
          <w:b/>
          <w:bCs/>
          <w:sz w:val="22"/>
          <w:szCs w:val="22"/>
        </w:rPr>
      </w:pPr>
      <w:r w:rsidRPr="00AF6083">
        <w:rPr>
          <w:rFonts w:eastAsia="等线"/>
          <w:b/>
          <w:bCs/>
          <w:sz w:val="22"/>
          <w:szCs w:val="22"/>
        </w:rPr>
        <w:lastRenderedPageBreak/>
        <w:t>ordinary PSCell change;</w:t>
      </w:r>
    </w:p>
    <w:p w:rsidR="00F5365B" w:rsidRPr="00AF6083" w:rsidRDefault="00F5365B" w:rsidP="00E2386B">
      <w:pPr>
        <w:widowControl/>
        <w:numPr>
          <w:ilvl w:val="0"/>
          <w:numId w:val="18"/>
        </w:numPr>
        <w:overflowPunct w:val="0"/>
        <w:spacing w:after="120" w:line="288" w:lineRule="auto"/>
        <w:jc w:val="both"/>
        <w:textAlignment w:val="baseline"/>
        <w:rPr>
          <w:b/>
          <w:bCs/>
          <w:sz w:val="22"/>
          <w:szCs w:val="22"/>
        </w:rPr>
      </w:pPr>
      <w:r w:rsidRPr="00AF6083">
        <w:rPr>
          <w:rFonts w:eastAsia="等线"/>
          <w:b/>
          <w:bCs/>
          <w:sz w:val="22"/>
          <w:szCs w:val="22"/>
        </w:rPr>
        <w:t>conditional PSCell change;</w:t>
      </w:r>
    </w:p>
    <w:p w:rsidR="00F5365B" w:rsidRPr="00AF6083" w:rsidRDefault="00F5365B" w:rsidP="00E2386B">
      <w:pPr>
        <w:widowControl/>
        <w:numPr>
          <w:ilvl w:val="0"/>
          <w:numId w:val="18"/>
        </w:numPr>
        <w:overflowPunct w:val="0"/>
        <w:spacing w:after="120" w:line="288" w:lineRule="auto"/>
        <w:jc w:val="both"/>
        <w:textAlignment w:val="baseline"/>
        <w:rPr>
          <w:b/>
          <w:bCs/>
          <w:sz w:val="22"/>
          <w:szCs w:val="22"/>
        </w:rPr>
      </w:pPr>
      <w:r w:rsidRPr="00AF6083">
        <w:rPr>
          <w:rFonts w:eastAsia="等线"/>
          <w:b/>
          <w:bCs/>
          <w:sz w:val="22"/>
          <w:szCs w:val="22"/>
        </w:rPr>
        <w:t>ordinary PSCell addition;</w:t>
      </w:r>
    </w:p>
    <w:p w:rsidR="00F5365B" w:rsidRPr="00AF6083" w:rsidRDefault="00F5365B" w:rsidP="00E2386B">
      <w:pPr>
        <w:widowControl/>
        <w:numPr>
          <w:ilvl w:val="0"/>
          <w:numId w:val="18"/>
        </w:numPr>
        <w:overflowPunct w:val="0"/>
        <w:spacing w:after="120" w:line="288" w:lineRule="auto"/>
        <w:jc w:val="both"/>
        <w:textAlignment w:val="baseline"/>
        <w:rPr>
          <w:b/>
          <w:bCs/>
          <w:sz w:val="22"/>
          <w:szCs w:val="22"/>
        </w:rPr>
      </w:pPr>
      <w:r w:rsidRPr="00AF6083">
        <w:rPr>
          <w:rFonts w:eastAsia="等线"/>
          <w:b/>
          <w:bCs/>
          <w:sz w:val="22"/>
          <w:szCs w:val="22"/>
        </w:rPr>
        <w:t>conditional PSCell addition.</w:t>
      </w:r>
    </w:p>
    <w:p w:rsidR="00F5365B" w:rsidRPr="00AF6083" w:rsidRDefault="00F5365B">
      <w:pPr>
        <w:rPr>
          <w:b/>
          <w:sz w:val="22"/>
          <w:szCs w:val="22"/>
        </w:rPr>
      </w:pPr>
    </w:p>
    <w:p w:rsidR="00F5365B" w:rsidRPr="00AF6083" w:rsidRDefault="00F5365B" w:rsidP="00F5365B">
      <w:pPr>
        <w:rPr>
          <w:b/>
          <w:bCs/>
          <w:sz w:val="22"/>
          <w:szCs w:val="22"/>
        </w:rPr>
      </w:pPr>
      <w:r w:rsidRPr="00AF6083">
        <w:rPr>
          <w:b/>
          <w:sz w:val="22"/>
          <w:szCs w:val="22"/>
        </w:rPr>
        <w:t xml:space="preserve">[29] </w:t>
      </w:r>
      <w:r w:rsidRPr="00AF6083">
        <w:rPr>
          <w:b/>
          <w:bCs/>
          <w:sz w:val="22"/>
          <w:szCs w:val="22"/>
        </w:rPr>
        <w:t>Proposal 1: Both the regular PSCell change and the Conditional PSCell Change (CPC) are considered for Successful PScell Change Report.</w:t>
      </w:r>
    </w:p>
    <w:p w:rsidR="00F5365B" w:rsidRPr="00AF6083" w:rsidRDefault="00F5365B">
      <w:pPr>
        <w:rPr>
          <w:b/>
          <w:sz w:val="22"/>
          <w:szCs w:val="22"/>
        </w:rPr>
      </w:pPr>
    </w:p>
    <w:p w:rsidR="00E81081" w:rsidRPr="00AF6083" w:rsidRDefault="00E81081" w:rsidP="00E81081">
      <w:pPr>
        <w:rPr>
          <w:rFonts w:eastAsiaTheme="minorEastAsia"/>
          <w:b/>
          <w:sz w:val="22"/>
          <w:szCs w:val="22"/>
        </w:rPr>
      </w:pPr>
      <w:r w:rsidRPr="00AF6083">
        <w:rPr>
          <w:b/>
          <w:sz w:val="22"/>
          <w:szCs w:val="22"/>
        </w:rPr>
        <w:t xml:space="preserve">[15] </w:t>
      </w:r>
      <w:r w:rsidRPr="00AF6083">
        <w:rPr>
          <w:rFonts w:eastAsiaTheme="minorEastAsia"/>
          <w:b/>
          <w:sz w:val="22"/>
          <w:szCs w:val="22"/>
        </w:rPr>
        <w:t>Proposal 2: It is proposed RAN2 to discuss which of cases should be considered or prioritized:</w:t>
      </w:r>
    </w:p>
    <w:p w:rsidR="00E81081" w:rsidRPr="00AF6083" w:rsidRDefault="00E81081" w:rsidP="00E2386B">
      <w:pPr>
        <w:pStyle w:val="af"/>
        <w:widowControl/>
        <w:numPr>
          <w:ilvl w:val="0"/>
          <w:numId w:val="26"/>
        </w:numPr>
        <w:overflowPunct w:val="0"/>
        <w:spacing w:after="180" w:line="240" w:lineRule="auto"/>
        <w:ind w:firstLineChars="0"/>
        <w:textAlignment w:val="baseline"/>
        <w:rPr>
          <w:rFonts w:eastAsiaTheme="minorEastAsia"/>
          <w:b/>
          <w:sz w:val="22"/>
          <w:szCs w:val="22"/>
        </w:rPr>
      </w:pPr>
      <w:r w:rsidRPr="00AF6083">
        <w:rPr>
          <w:rFonts w:eastAsiaTheme="minorEastAsia"/>
          <w:b/>
          <w:sz w:val="22"/>
          <w:szCs w:val="22"/>
        </w:rPr>
        <w:t>MR-DC cases: (NG)EN-DC, NE-DC, and NR-DC</w:t>
      </w:r>
    </w:p>
    <w:p w:rsidR="00E81081" w:rsidRPr="00AF6083" w:rsidRDefault="00E81081" w:rsidP="00E2386B">
      <w:pPr>
        <w:pStyle w:val="af"/>
        <w:widowControl/>
        <w:numPr>
          <w:ilvl w:val="0"/>
          <w:numId w:val="26"/>
        </w:numPr>
        <w:overflowPunct w:val="0"/>
        <w:spacing w:after="180" w:line="240" w:lineRule="auto"/>
        <w:ind w:firstLineChars="0"/>
        <w:textAlignment w:val="baseline"/>
        <w:rPr>
          <w:rFonts w:eastAsiaTheme="minorEastAsia"/>
          <w:b/>
          <w:sz w:val="22"/>
          <w:szCs w:val="22"/>
        </w:rPr>
      </w:pPr>
      <w:r w:rsidRPr="00AF6083">
        <w:rPr>
          <w:rFonts w:eastAsiaTheme="minorEastAsia"/>
          <w:b/>
          <w:sz w:val="22"/>
          <w:szCs w:val="22"/>
        </w:rPr>
        <w:t>PSCell change procedures:</w:t>
      </w:r>
    </w:p>
    <w:p w:rsidR="00E81081" w:rsidRPr="00AF6083" w:rsidRDefault="00E81081" w:rsidP="00E2386B">
      <w:pPr>
        <w:widowControl/>
        <w:numPr>
          <w:ilvl w:val="0"/>
          <w:numId w:val="27"/>
        </w:numPr>
        <w:autoSpaceDE/>
        <w:autoSpaceDN/>
        <w:adjustRightInd/>
        <w:spacing w:after="180" w:line="240" w:lineRule="auto"/>
        <w:ind w:left="709"/>
        <w:rPr>
          <w:b/>
          <w:sz w:val="22"/>
          <w:szCs w:val="22"/>
        </w:rPr>
      </w:pPr>
      <w:r w:rsidRPr="00AF6083">
        <w:rPr>
          <w:b/>
          <w:sz w:val="22"/>
          <w:szCs w:val="22"/>
        </w:rPr>
        <w:t>MN initiated PSCell change</w:t>
      </w:r>
    </w:p>
    <w:p w:rsidR="00E81081" w:rsidRPr="00AF6083" w:rsidRDefault="00E81081" w:rsidP="00E2386B">
      <w:pPr>
        <w:widowControl/>
        <w:numPr>
          <w:ilvl w:val="0"/>
          <w:numId w:val="27"/>
        </w:numPr>
        <w:autoSpaceDE/>
        <w:autoSpaceDN/>
        <w:adjustRightInd/>
        <w:spacing w:after="180" w:line="240" w:lineRule="auto"/>
        <w:ind w:left="709"/>
        <w:rPr>
          <w:b/>
          <w:sz w:val="22"/>
          <w:szCs w:val="22"/>
        </w:rPr>
      </w:pPr>
      <w:r w:rsidRPr="00AF6083">
        <w:rPr>
          <w:b/>
          <w:sz w:val="22"/>
          <w:szCs w:val="22"/>
        </w:rPr>
        <w:t>SN initiated PSCell change</w:t>
      </w:r>
    </w:p>
    <w:p w:rsidR="00E81081" w:rsidRPr="00AF6083" w:rsidRDefault="00E81081" w:rsidP="00E2386B">
      <w:pPr>
        <w:widowControl/>
        <w:numPr>
          <w:ilvl w:val="0"/>
          <w:numId w:val="27"/>
        </w:numPr>
        <w:autoSpaceDE/>
        <w:autoSpaceDN/>
        <w:adjustRightInd/>
        <w:spacing w:after="180" w:line="240" w:lineRule="auto"/>
        <w:ind w:left="709"/>
        <w:rPr>
          <w:b/>
          <w:sz w:val="22"/>
          <w:szCs w:val="22"/>
        </w:rPr>
      </w:pPr>
      <w:r w:rsidRPr="00AF6083">
        <w:rPr>
          <w:b/>
          <w:sz w:val="22"/>
          <w:szCs w:val="22"/>
        </w:rPr>
        <w:t>MN initiated CPC</w:t>
      </w:r>
    </w:p>
    <w:p w:rsidR="00E81081" w:rsidRPr="00AF6083" w:rsidRDefault="00E81081" w:rsidP="00E2386B">
      <w:pPr>
        <w:widowControl/>
        <w:numPr>
          <w:ilvl w:val="0"/>
          <w:numId w:val="27"/>
        </w:numPr>
        <w:autoSpaceDE/>
        <w:autoSpaceDN/>
        <w:adjustRightInd/>
        <w:spacing w:after="180" w:line="240" w:lineRule="auto"/>
        <w:ind w:left="709"/>
        <w:rPr>
          <w:b/>
          <w:sz w:val="22"/>
          <w:szCs w:val="22"/>
        </w:rPr>
      </w:pPr>
      <w:r w:rsidRPr="00AF6083">
        <w:rPr>
          <w:b/>
          <w:sz w:val="22"/>
          <w:szCs w:val="22"/>
        </w:rPr>
        <w:t>SN initiated CPC</w:t>
      </w:r>
    </w:p>
    <w:p w:rsidR="00E81081" w:rsidRPr="00AF6083" w:rsidRDefault="00E81081">
      <w:pPr>
        <w:rPr>
          <w:b/>
          <w:sz w:val="22"/>
          <w:szCs w:val="22"/>
        </w:rPr>
      </w:pPr>
    </w:p>
    <w:p w:rsidR="007F1668" w:rsidRPr="00AF6083" w:rsidRDefault="007F1668" w:rsidP="007F1668">
      <w:pPr>
        <w:rPr>
          <w:rFonts w:eastAsia="Malgun Gothic"/>
          <w:b/>
          <w:sz w:val="22"/>
          <w:szCs w:val="22"/>
          <w:lang w:eastAsia="ko-KR"/>
        </w:rPr>
      </w:pPr>
      <w:r w:rsidRPr="00AF6083">
        <w:rPr>
          <w:b/>
          <w:sz w:val="22"/>
          <w:szCs w:val="22"/>
        </w:rPr>
        <w:t xml:space="preserve">[33] </w:t>
      </w:r>
      <w:r w:rsidRPr="00AF6083">
        <w:rPr>
          <w:rFonts w:eastAsia="Malgun Gothic"/>
          <w:b/>
          <w:sz w:val="22"/>
          <w:szCs w:val="22"/>
          <w:lang w:eastAsia="ko-KR"/>
        </w:rPr>
        <w:t>Proposal 5: SPCR can be applicable for both CPC and legacy PSCell change.</w:t>
      </w:r>
    </w:p>
    <w:p w:rsidR="007F1668" w:rsidRPr="00AF6083" w:rsidRDefault="007F1668">
      <w:pPr>
        <w:rPr>
          <w:b/>
          <w:sz w:val="22"/>
          <w:szCs w:val="22"/>
        </w:rPr>
      </w:pPr>
    </w:p>
    <w:p w:rsidR="007F1668" w:rsidRPr="00AF6083" w:rsidRDefault="007F1668" w:rsidP="007F1668">
      <w:pPr>
        <w:rPr>
          <w:b/>
          <w:sz w:val="22"/>
          <w:szCs w:val="22"/>
          <w:lang w:val="sv-SE"/>
        </w:rPr>
      </w:pPr>
      <w:r w:rsidRPr="00AF6083">
        <w:rPr>
          <w:b/>
          <w:sz w:val="22"/>
          <w:szCs w:val="22"/>
        </w:rPr>
        <w:t>[34]</w:t>
      </w:r>
      <w:r w:rsidR="002919D0" w:rsidRPr="00AF6083">
        <w:rPr>
          <w:b/>
          <w:sz w:val="22"/>
          <w:szCs w:val="22"/>
        </w:rPr>
        <w:t xml:space="preserve"> </w:t>
      </w:r>
      <w:r w:rsidRPr="00AF6083">
        <w:rPr>
          <w:b/>
          <w:sz w:val="22"/>
          <w:szCs w:val="22"/>
          <w:lang w:val="sv-SE"/>
        </w:rPr>
        <w:t>Proposal 8</w:t>
      </w:r>
      <w:r w:rsidRPr="00AF6083">
        <w:rPr>
          <w:b/>
          <w:sz w:val="22"/>
          <w:szCs w:val="22"/>
          <w:lang w:val="sv-SE"/>
        </w:rPr>
        <w:tab/>
        <w:t>For successful PScell change report, only NR-DC and NE-DC are considered.</w:t>
      </w:r>
    </w:p>
    <w:p w:rsidR="00BF01DE" w:rsidRDefault="00BF01DE">
      <w:pPr>
        <w:rPr>
          <w:ins w:id="20" w:author="Huawei" w:date="2022-08-16T09:13:00Z"/>
          <w:sz w:val="22"/>
          <w:szCs w:val="22"/>
        </w:rPr>
      </w:pPr>
    </w:p>
    <w:p w:rsidR="004F73E1" w:rsidRPr="00866D0E" w:rsidRDefault="004F73E1" w:rsidP="004F73E1">
      <w:pPr>
        <w:rPr>
          <w:ins w:id="21" w:author="Huawei" w:date="2022-08-16T09:13:00Z"/>
          <w:b/>
          <w:sz w:val="22"/>
          <w:szCs w:val="22"/>
        </w:rPr>
      </w:pPr>
      <w:ins w:id="22" w:author="Huawei" w:date="2022-08-16T09:13:00Z">
        <w:r w:rsidRPr="00866D0E">
          <w:rPr>
            <w:rFonts w:hint="eastAsia"/>
            <w:b/>
            <w:sz w:val="22"/>
            <w:szCs w:val="22"/>
          </w:rPr>
          <w:t>[</w:t>
        </w:r>
        <w:r w:rsidRPr="00866D0E">
          <w:rPr>
            <w:b/>
            <w:sz w:val="22"/>
            <w:szCs w:val="22"/>
          </w:rPr>
          <w:t>39] Proposal 1</w:t>
        </w:r>
        <w:r w:rsidRPr="00866D0E">
          <w:rPr>
            <w:b/>
            <w:sz w:val="22"/>
            <w:szCs w:val="22"/>
          </w:rPr>
          <w:tab/>
          <w:t>RAN2 prioritize NR-DC scenario for successful PSCell change/addition report.</w:t>
        </w:r>
      </w:ins>
    </w:p>
    <w:p w:rsidR="004F73E1" w:rsidRPr="00866D0E" w:rsidRDefault="004F73E1" w:rsidP="004F73E1">
      <w:pPr>
        <w:rPr>
          <w:ins w:id="23" w:author="Huawei" w:date="2022-08-16T09:13:00Z"/>
          <w:b/>
          <w:sz w:val="22"/>
          <w:szCs w:val="22"/>
        </w:rPr>
      </w:pPr>
      <w:ins w:id="24" w:author="Huawei" w:date="2022-08-16T09:13:00Z">
        <w:r w:rsidRPr="00866D0E">
          <w:rPr>
            <w:rFonts w:hint="eastAsia"/>
            <w:b/>
            <w:sz w:val="22"/>
            <w:szCs w:val="22"/>
          </w:rPr>
          <w:t>[</w:t>
        </w:r>
        <w:r w:rsidRPr="00866D0E">
          <w:rPr>
            <w:b/>
            <w:sz w:val="22"/>
            <w:szCs w:val="22"/>
          </w:rPr>
          <w:t>39] Proposal 2</w:t>
        </w:r>
        <w:r w:rsidRPr="00866D0E">
          <w:rPr>
            <w:b/>
            <w:sz w:val="22"/>
            <w:szCs w:val="22"/>
          </w:rPr>
          <w:tab/>
          <w:t>Both successful PSCell addition and PSCell changes are considered as part of the successful PSCell report (SPR).</w:t>
        </w:r>
      </w:ins>
    </w:p>
    <w:p w:rsidR="004F73E1" w:rsidRPr="004F73E1" w:rsidRDefault="004F73E1" w:rsidP="004F73E1">
      <w:pPr>
        <w:rPr>
          <w:rFonts w:hint="eastAsia"/>
          <w:sz w:val="22"/>
          <w:szCs w:val="22"/>
        </w:rPr>
      </w:pPr>
    </w:p>
    <w:p w:rsidR="00BF01DE" w:rsidRPr="00AF6083" w:rsidRDefault="00BF01DE" w:rsidP="00BF01DE">
      <w:pPr>
        <w:pStyle w:val="4"/>
        <w:numPr>
          <w:ilvl w:val="0"/>
          <w:numId w:val="0"/>
        </w:numPr>
        <w:ind w:left="1418" w:hanging="1418"/>
      </w:pPr>
      <w:r w:rsidRPr="00AF6083">
        <w:lastRenderedPageBreak/>
        <w:t>2.2.2   Potential solutions</w:t>
      </w:r>
    </w:p>
    <w:p w:rsidR="00BD5F81" w:rsidRPr="00AF6083" w:rsidRDefault="00BD5F81" w:rsidP="00BD5F81">
      <w:pPr>
        <w:rPr>
          <w:sz w:val="22"/>
          <w:szCs w:val="22"/>
        </w:rPr>
      </w:pPr>
      <w:r w:rsidRPr="00AF6083">
        <w:rPr>
          <w:sz w:val="22"/>
          <w:szCs w:val="22"/>
        </w:rPr>
        <w:t>The potential solutions include:</w:t>
      </w:r>
    </w:p>
    <w:p w:rsidR="00BD5F81" w:rsidRPr="00AF6083" w:rsidRDefault="00BD5F81" w:rsidP="00E2386B">
      <w:pPr>
        <w:pStyle w:val="af"/>
        <w:numPr>
          <w:ilvl w:val="0"/>
          <w:numId w:val="41"/>
        </w:numPr>
        <w:ind w:firstLineChars="0"/>
        <w:rPr>
          <w:sz w:val="22"/>
          <w:szCs w:val="22"/>
        </w:rPr>
      </w:pPr>
      <w:r w:rsidRPr="00AF6083">
        <w:rPr>
          <w:sz w:val="22"/>
          <w:szCs w:val="22"/>
        </w:rPr>
        <w:t>Configurations</w:t>
      </w:r>
      <w:r w:rsidR="00F5365B" w:rsidRPr="00AF6083">
        <w:rPr>
          <w:sz w:val="22"/>
          <w:szCs w:val="22"/>
        </w:rPr>
        <w:t xml:space="preserve"> (e.g. triggering conditions)</w:t>
      </w:r>
    </w:p>
    <w:p w:rsidR="00BD5F81" w:rsidRPr="00AF6083" w:rsidRDefault="00BD5F81" w:rsidP="00E2386B">
      <w:pPr>
        <w:pStyle w:val="af"/>
        <w:numPr>
          <w:ilvl w:val="0"/>
          <w:numId w:val="41"/>
        </w:numPr>
        <w:ind w:firstLineChars="0"/>
        <w:rPr>
          <w:sz w:val="22"/>
          <w:szCs w:val="22"/>
        </w:rPr>
      </w:pPr>
      <w:r w:rsidRPr="00AF6083">
        <w:rPr>
          <w:sz w:val="22"/>
          <w:szCs w:val="22"/>
        </w:rPr>
        <w:t>UE reporting information</w:t>
      </w:r>
    </w:p>
    <w:p w:rsidR="00BD5F81" w:rsidRPr="00AF6083" w:rsidRDefault="00BD5F81" w:rsidP="00E2386B">
      <w:pPr>
        <w:pStyle w:val="af"/>
        <w:numPr>
          <w:ilvl w:val="0"/>
          <w:numId w:val="41"/>
        </w:numPr>
        <w:ind w:firstLineChars="0"/>
        <w:rPr>
          <w:sz w:val="22"/>
          <w:szCs w:val="22"/>
        </w:rPr>
      </w:pPr>
      <w:r w:rsidRPr="00AF6083">
        <w:rPr>
          <w:sz w:val="22"/>
          <w:szCs w:val="22"/>
        </w:rPr>
        <w:t>which signalling method to be used for SPCR reporting</w:t>
      </w:r>
    </w:p>
    <w:p w:rsidR="00BF01DE" w:rsidRPr="00AF6083" w:rsidRDefault="00BF01DE">
      <w:pPr>
        <w:rPr>
          <w:sz w:val="22"/>
          <w:szCs w:val="22"/>
        </w:rPr>
      </w:pPr>
    </w:p>
    <w:p w:rsidR="00BF01DE" w:rsidRPr="00AF6083" w:rsidRDefault="00BF01DE" w:rsidP="00BF01DE">
      <w:pPr>
        <w:rPr>
          <w:sz w:val="22"/>
          <w:szCs w:val="22"/>
        </w:rPr>
      </w:pPr>
      <w:r w:rsidRPr="00AF6083">
        <w:rPr>
          <w:sz w:val="22"/>
          <w:szCs w:val="22"/>
        </w:rPr>
        <w:t>[4]</w:t>
      </w:r>
    </w:p>
    <w:p w:rsidR="00BF01DE" w:rsidRPr="00AF6083" w:rsidRDefault="00BF01DE" w:rsidP="00BF01DE">
      <w:pPr>
        <w:rPr>
          <w:b/>
          <w:bCs/>
          <w:lang w:eastAsia="ja-JP"/>
        </w:rPr>
      </w:pPr>
      <w:r w:rsidRPr="00AF6083">
        <w:rPr>
          <w:b/>
          <w:bCs/>
          <w:lang w:eastAsia="ja-JP"/>
        </w:rPr>
        <w:t>Proposal</w:t>
      </w:r>
      <w:r w:rsidR="00256A6B">
        <w:rPr>
          <w:b/>
          <w:bCs/>
          <w:lang w:eastAsia="ja-JP"/>
        </w:rPr>
        <w:t xml:space="preserve"> </w:t>
      </w:r>
      <w:r w:rsidRPr="00AF6083">
        <w:rPr>
          <w:b/>
          <w:bCs/>
          <w:lang w:eastAsia="ja-JP"/>
        </w:rPr>
        <w:t>2: Include the following parameters in successful PSCell change report.</w:t>
      </w:r>
    </w:p>
    <w:p w:rsidR="00BF01DE" w:rsidRPr="00AF6083" w:rsidRDefault="00BF01DE" w:rsidP="00E2386B">
      <w:pPr>
        <w:widowControl/>
        <w:numPr>
          <w:ilvl w:val="0"/>
          <w:numId w:val="7"/>
        </w:numPr>
        <w:autoSpaceDE/>
        <w:autoSpaceDN/>
        <w:adjustRightInd/>
        <w:spacing w:line="240" w:lineRule="auto"/>
        <w:rPr>
          <w:b/>
          <w:bCs/>
          <w:lang w:eastAsia="ja-JP"/>
        </w:rPr>
      </w:pPr>
      <w:r w:rsidRPr="00AF6083">
        <w:rPr>
          <w:b/>
          <w:bCs/>
          <w:lang w:eastAsia="ja-JP"/>
        </w:rPr>
        <w:t xml:space="preserve">An indication </w:t>
      </w:r>
      <w:proofErr w:type="gramStart"/>
      <w:r w:rsidRPr="00AF6083">
        <w:rPr>
          <w:b/>
          <w:bCs/>
          <w:lang w:eastAsia="ja-JP"/>
        </w:rPr>
        <w:t>show</w:t>
      </w:r>
      <w:proofErr w:type="gramEnd"/>
      <w:r w:rsidRPr="00AF6083">
        <w:rPr>
          <w:b/>
          <w:bCs/>
          <w:lang w:eastAsia="ja-JP"/>
        </w:rPr>
        <w:t xml:space="preserve"> whether the failure is MN initiated CPC or SN initiated CPC.</w:t>
      </w:r>
    </w:p>
    <w:p w:rsidR="00BF01DE" w:rsidRPr="00AF6083" w:rsidRDefault="00BF01DE" w:rsidP="00E2386B">
      <w:pPr>
        <w:widowControl/>
        <w:numPr>
          <w:ilvl w:val="0"/>
          <w:numId w:val="7"/>
        </w:numPr>
        <w:autoSpaceDE/>
        <w:autoSpaceDN/>
        <w:adjustRightInd/>
        <w:spacing w:line="240" w:lineRule="auto"/>
        <w:rPr>
          <w:b/>
          <w:bCs/>
          <w:lang w:eastAsia="ja-JP"/>
        </w:rPr>
      </w:pPr>
      <w:r w:rsidRPr="00AF6083">
        <w:rPr>
          <w:b/>
          <w:bCs/>
          <w:lang w:eastAsia="ja-JP"/>
        </w:rPr>
        <w:t>source PSCell info (including PCI/CGI, measResult)</w:t>
      </w:r>
    </w:p>
    <w:p w:rsidR="00BF01DE" w:rsidRPr="00AF6083" w:rsidRDefault="00BF01DE" w:rsidP="00E2386B">
      <w:pPr>
        <w:widowControl/>
        <w:numPr>
          <w:ilvl w:val="0"/>
          <w:numId w:val="7"/>
        </w:numPr>
        <w:autoSpaceDE/>
        <w:autoSpaceDN/>
        <w:adjustRightInd/>
        <w:spacing w:line="240" w:lineRule="auto"/>
        <w:rPr>
          <w:b/>
          <w:bCs/>
          <w:lang w:eastAsia="ja-JP"/>
        </w:rPr>
      </w:pPr>
      <w:r w:rsidRPr="00AF6083">
        <w:rPr>
          <w:b/>
          <w:bCs/>
          <w:lang w:eastAsia="ja-JP"/>
        </w:rPr>
        <w:t>Target PScell info (including PCI/CGI, measResult)</w:t>
      </w:r>
    </w:p>
    <w:p w:rsidR="00BF01DE" w:rsidRPr="00AF6083" w:rsidRDefault="00BF01DE" w:rsidP="00E2386B">
      <w:pPr>
        <w:widowControl/>
        <w:numPr>
          <w:ilvl w:val="0"/>
          <w:numId w:val="7"/>
        </w:numPr>
        <w:autoSpaceDE/>
        <w:autoSpaceDN/>
        <w:adjustRightInd/>
        <w:spacing w:line="240" w:lineRule="auto"/>
        <w:rPr>
          <w:b/>
          <w:bCs/>
          <w:lang w:eastAsia="ja-JP"/>
        </w:rPr>
      </w:pPr>
      <w:r w:rsidRPr="00AF6083">
        <w:rPr>
          <w:b/>
          <w:bCs/>
          <w:lang w:eastAsia="ja-JP"/>
        </w:rPr>
        <w:t>Candidate PSCell info (including PCI/CGI, measurement result)</w:t>
      </w:r>
    </w:p>
    <w:p w:rsidR="00BF01DE" w:rsidRPr="00AF6083" w:rsidRDefault="00BF01DE" w:rsidP="00E2386B">
      <w:pPr>
        <w:widowControl/>
        <w:numPr>
          <w:ilvl w:val="0"/>
          <w:numId w:val="7"/>
        </w:numPr>
        <w:autoSpaceDE/>
        <w:autoSpaceDN/>
        <w:adjustRightInd/>
        <w:spacing w:line="240" w:lineRule="auto"/>
        <w:rPr>
          <w:b/>
          <w:bCs/>
          <w:lang w:eastAsia="ja-JP"/>
        </w:rPr>
      </w:pPr>
      <w:r w:rsidRPr="00AF6083">
        <w:rPr>
          <w:b/>
          <w:bCs/>
          <w:lang w:eastAsia="ja-JP"/>
        </w:rPr>
        <w:t>Success PSCell change cause (e.g. t304 cause)</w:t>
      </w:r>
    </w:p>
    <w:p w:rsidR="00BF01DE" w:rsidRPr="00AF6083" w:rsidRDefault="00BF01DE" w:rsidP="00E2386B">
      <w:pPr>
        <w:widowControl/>
        <w:numPr>
          <w:ilvl w:val="0"/>
          <w:numId w:val="7"/>
        </w:numPr>
        <w:autoSpaceDE/>
        <w:autoSpaceDN/>
        <w:adjustRightInd/>
        <w:spacing w:line="240" w:lineRule="auto"/>
        <w:rPr>
          <w:b/>
          <w:bCs/>
          <w:lang w:eastAsia="ja-JP"/>
        </w:rPr>
      </w:pPr>
      <w:r w:rsidRPr="00AF6083">
        <w:rPr>
          <w:b/>
          <w:bCs/>
        </w:rPr>
        <w:t>ra-InformationCommon</w:t>
      </w:r>
    </w:p>
    <w:p w:rsidR="00BF01DE" w:rsidRPr="00AF6083" w:rsidRDefault="00BF01DE" w:rsidP="00E2386B">
      <w:pPr>
        <w:widowControl/>
        <w:numPr>
          <w:ilvl w:val="0"/>
          <w:numId w:val="7"/>
        </w:numPr>
        <w:autoSpaceDE/>
        <w:autoSpaceDN/>
        <w:adjustRightInd/>
        <w:spacing w:line="240" w:lineRule="auto"/>
        <w:rPr>
          <w:b/>
          <w:bCs/>
          <w:lang w:eastAsia="ja-JP"/>
        </w:rPr>
      </w:pPr>
      <w:r w:rsidRPr="00AF6083">
        <w:rPr>
          <w:b/>
          <w:bCs/>
          <w:lang w:eastAsia="ja-JP"/>
        </w:rPr>
        <w:t>timeSinceCPCReconfig</w:t>
      </w:r>
    </w:p>
    <w:p w:rsidR="00BF01DE" w:rsidRPr="00AF6083" w:rsidRDefault="00BF01DE" w:rsidP="00E2386B">
      <w:pPr>
        <w:widowControl/>
        <w:numPr>
          <w:ilvl w:val="0"/>
          <w:numId w:val="7"/>
        </w:numPr>
        <w:autoSpaceDE/>
        <w:autoSpaceDN/>
        <w:adjustRightInd/>
        <w:spacing w:line="240" w:lineRule="auto"/>
        <w:rPr>
          <w:b/>
          <w:bCs/>
          <w:lang w:eastAsia="ja-JP"/>
        </w:rPr>
      </w:pPr>
      <w:r w:rsidRPr="00AF6083">
        <w:rPr>
          <w:b/>
          <w:bCs/>
          <w:lang w:eastAsia="ja-JP"/>
        </w:rPr>
        <w:t>LocationInfo</w:t>
      </w:r>
    </w:p>
    <w:p w:rsidR="00BF01DE" w:rsidRPr="00AF6083" w:rsidRDefault="00BF01DE" w:rsidP="00BF01DE">
      <w:pPr>
        <w:rPr>
          <w:b/>
          <w:bCs/>
          <w:lang w:eastAsia="ja-JP"/>
        </w:rPr>
      </w:pPr>
      <w:r w:rsidRPr="00AF6083">
        <w:rPr>
          <w:b/>
          <w:bCs/>
          <w:lang w:eastAsia="ja-JP"/>
        </w:rPr>
        <w:t>Proposal</w:t>
      </w:r>
      <w:r w:rsidR="00256A6B">
        <w:rPr>
          <w:b/>
          <w:bCs/>
          <w:lang w:eastAsia="ja-JP"/>
        </w:rPr>
        <w:t xml:space="preserve"> </w:t>
      </w:r>
      <w:r w:rsidRPr="00AF6083">
        <w:rPr>
          <w:b/>
          <w:bCs/>
          <w:lang w:eastAsia="ja-JP"/>
        </w:rPr>
        <w:t>3: create a new UE variable for successful PSCell change report.</w:t>
      </w:r>
    </w:p>
    <w:p w:rsidR="00BF01DE" w:rsidRPr="00AF6083" w:rsidRDefault="00BF01DE" w:rsidP="00BF01DE">
      <w:pPr>
        <w:rPr>
          <w:b/>
          <w:bCs/>
          <w:lang w:eastAsia="ja-JP"/>
        </w:rPr>
      </w:pPr>
      <w:r w:rsidRPr="00AF6083">
        <w:rPr>
          <w:b/>
          <w:bCs/>
          <w:lang w:eastAsia="ja-JP"/>
        </w:rPr>
        <w:t>Proposal</w:t>
      </w:r>
      <w:r w:rsidR="00256A6B">
        <w:rPr>
          <w:b/>
          <w:bCs/>
          <w:lang w:eastAsia="ja-JP"/>
        </w:rPr>
        <w:t xml:space="preserve"> </w:t>
      </w:r>
      <w:r w:rsidRPr="00AF6083">
        <w:rPr>
          <w:b/>
          <w:bCs/>
          <w:lang w:eastAsia="ja-JP"/>
        </w:rPr>
        <w:t>4: RAN2 to discuss which message is used for successful PSCell change reporting</w:t>
      </w:r>
    </w:p>
    <w:p w:rsidR="00BF01DE" w:rsidRPr="00AF6083" w:rsidRDefault="00BF01DE">
      <w:pPr>
        <w:rPr>
          <w:sz w:val="22"/>
          <w:szCs w:val="22"/>
        </w:rPr>
      </w:pPr>
    </w:p>
    <w:p w:rsidR="00A31137" w:rsidRPr="00AF6083" w:rsidRDefault="00A31137" w:rsidP="00A31137">
      <w:pPr>
        <w:rPr>
          <w:sz w:val="22"/>
          <w:szCs w:val="22"/>
        </w:rPr>
      </w:pPr>
      <w:r w:rsidRPr="00AF6083">
        <w:rPr>
          <w:sz w:val="22"/>
          <w:szCs w:val="22"/>
        </w:rPr>
        <w:t>[8]</w:t>
      </w:r>
    </w:p>
    <w:p w:rsidR="00A31137" w:rsidRPr="00AF6083" w:rsidRDefault="00A31137" w:rsidP="00A31137">
      <w:pPr>
        <w:pStyle w:val="aff0"/>
        <w:rPr>
          <w:rFonts w:eastAsiaTheme="minorEastAsia"/>
          <w:b/>
        </w:rPr>
      </w:pPr>
      <w:r w:rsidRPr="00AF6083">
        <w:rPr>
          <w:rFonts w:eastAsiaTheme="minorEastAsia"/>
          <w:b/>
        </w:rPr>
        <w:t>Proposal 6: RAN2 to discuss the content of trigger conditions and which node i.e. MN or SN should configure the trigger condition to the UE.</w:t>
      </w:r>
    </w:p>
    <w:p w:rsidR="00A31137" w:rsidRPr="00AF6083" w:rsidRDefault="00A31137" w:rsidP="00A31137">
      <w:pPr>
        <w:pStyle w:val="aff0"/>
        <w:rPr>
          <w:rFonts w:eastAsiaTheme="minorEastAsia"/>
          <w:b/>
        </w:rPr>
      </w:pPr>
      <w:r w:rsidRPr="00AF6083">
        <w:rPr>
          <w:rFonts w:eastAsiaTheme="minorEastAsia"/>
          <w:b/>
        </w:rPr>
        <w:t>Proposal 7: RAN2 to discuss the report information and signalling design for successful PSCell addition/change report.</w:t>
      </w:r>
    </w:p>
    <w:p w:rsidR="00A31137" w:rsidRPr="00AF6083" w:rsidRDefault="00A31137" w:rsidP="00A31137">
      <w:pPr>
        <w:pStyle w:val="aff0"/>
        <w:rPr>
          <w:b/>
        </w:rPr>
      </w:pPr>
      <w:r w:rsidRPr="00AF6083">
        <w:rPr>
          <w:b/>
        </w:rPr>
        <w:t>Proposal 8: The encoding/decoding of SHR and the corresponding transmission between interfaces should be left to RAN3 to discuss and decide.</w:t>
      </w:r>
    </w:p>
    <w:p w:rsidR="00A31137" w:rsidRPr="00AF6083" w:rsidRDefault="00A31137">
      <w:pPr>
        <w:rPr>
          <w:sz w:val="22"/>
          <w:szCs w:val="22"/>
        </w:rPr>
      </w:pPr>
    </w:p>
    <w:p w:rsidR="00F5365B" w:rsidRPr="00AF6083" w:rsidRDefault="00F5365B" w:rsidP="00F5365B">
      <w:pPr>
        <w:rPr>
          <w:sz w:val="22"/>
          <w:szCs w:val="22"/>
        </w:rPr>
      </w:pPr>
      <w:r w:rsidRPr="00AF6083">
        <w:rPr>
          <w:sz w:val="22"/>
          <w:szCs w:val="22"/>
        </w:rPr>
        <w:t>[10]</w:t>
      </w:r>
    </w:p>
    <w:p w:rsidR="00F5365B" w:rsidRPr="00AF6083" w:rsidRDefault="00F5365B" w:rsidP="00F5365B">
      <w:pPr>
        <w:spacing w:afterLines="50" w:after="180"/>
        <w:jc w:val="both"/>
        <w:rPr>
          <w:b/>
          <w:bCs/>
          <w:noProof/>
          <w:kern w:val="2"/>
        </w:rPr>
      </w:pPr>
      <w:r w:rsidRPr="00AF6083">
        <w:rPr>
          <w:b/>
          <w:bCs/>
          <w:noProof/>
          <w:kern w:val="2"/>
        </w:rPr>
        <w:t xml:space="preserve">Proposal 8: Configuration for generating successful PSCell change report is transmitted to the UE by the </w:t>
      </w:r>
      <w:r w:rsidRPr="00AF6083">
        <w:rPr>
          <w:b/>
          <w:bCs/>
          <w:noProof/>
          <w:kern w:val="2"/>
        </w:rPr>
        <w:lastRenderedPageBreak/>
        <w:t>MN.</w:t>
      </w:r>
    </w:p>
    <w:p w:rsidR="00F5365B" w:rsidRPr="00AF6083" w:rsidRDefault="00F5365B" w:rsidP="00F5365B">
      <w:pPr>
        <w:spacing w:afterLines="50" w:after="180"/>
        <w:jc w:val="both"/>
        <w:rPr>
          <w:b/>
          <w:bCs/>
          <w:noProof/>
          <w:kern w:val="2"/>
        </w:rPr>
      </w:pPr>
      <w:r w:rsidRPr="00AF6083">
        <w:rPr>
          <w:b/>
          <w:bCs/>
          <w:noProof/>
          <w:kern w:val="2"/>
        </w:rPr>
        <w:t>Proposal 9: When at least one trigger condition for successful PSCell change report is fulfilled, the successful PSCell change report is stored by the UE including:</w:t>
      </w:r>
    </w:p>
    <w:p w:rsidR="00F5365B" w:rsidRPr="00AF6083" w:rsidRDefault="00F5365B" w:rsidP="00E2386B">
      <w:pPr>
        <w:pStyle w:val="af"/>
        <w:numPr>
          <w:ilvl w:val="0"/>
          <w:numId w:val="11"/>
        </w:numPr>
        <w:autoSpaceDE/>
        <w:autoSpaceDN/>
        <w:adjustRightInd/>
        <w:spacing w:afterLines="50" w:after="180" w:line="240" w:lineRule="auto"/>
        <w:ind w:firstLineChars="0"/>
        <w:contextualSpacing/>
        <w:jc w:val="both"/>
        <w:rPr>
          <w:b/>
          <w:bCs/>
          <w:noProof/>
          <w:kern w:val="2"/>
          <w:lang w:val="de-DE"/>
        </w:rPr>
      </w:pPr>
      <w:r w:rsidRPr="00AF6083">
        <w:rPr>
          <w:b/>
          <w:bCs/>
          <w:noProof/>
          <w:kern w:val="2"/>
          <w:lang w:val="de-DE"/>
        </w:rPr>
        <w:t>Source PSCell ID</w:t>
      </w:r>
    </w:p>
    <w:p w:rsidR="00F5365B" w:rsidRPr="00AF6083" w:rsidRDefault="00F5365B" w:rsidP="00E2386B">
      <w:pPr>
        <w:pStyle w:val="af"/>
        <w:numPr>
          <w:ilvl w:val="0"/>
          <w:numId w:val="11"/>
        </w:numPr>
        <w:autoSpaceDE/>
        <w:autoSpaceDN/>
        <w:adjustRightInd/>
        <w:spacing w:afterLines="50" w:after="180" w:line="240" w:lineRule="auto"/>
        <w:ind w:firstLineChars="0"/>
        <w:contextualSpacing/>
        <w:jc w:val="both"/>
        <w:rPr>
          <w:b/>
          <w:bCs/>
          <w:noProof/>
          <w:kern w:val="2"/>
          <w:lang w:val="de-DE"/>
        </w:rPr>
      </w:pPr>
      <w:r w:rsidRPr="00AF6083">
        <w:rPr>
          <w:b/>
          <w:bCs/>
          <w:noProof/>
          <w:kern w:val="2"/>
          <w:lang w:val="de-DE"/>
        </w:rPr>
        <w:t>Target PSCell ID</w:t>
      </w:r>
    </w:p>
    <w:p w:rsidR="00F5365B" w:rsidRPr="00AF6083" w:rsidRDefault="00F5365B" w:rsidP="00E2386B">
      <w:pPr>
        <w:pStyle w:val="af"/>
        <w:numPr>
          <w:ilvl w:val="0"/>
          <w:numId w:val="11"/>
        </w:numPr>
        <w:autoSpaceDE/>
        <w:autoSpaceDN/>
        <w:adjustRightInd/>
        <w:spacing w:afterLines="50" w:after="180" w:line="240" w:lineRule="auto"/>
        <w:ind w:firstLineChars="0"/>
        <w:contextualSpacing/>
        <w:jc w:val="both"/>
        <w:rPr>
          <w:b/>
          <w:bCs/>
          <w:noProof/>
          <w:kern w:val="2"/>
          <w:lang w:val="de-DE"/>
        </w:rPr>
      </w:pPr>
      <w:r w:rsidRPr="00AF6083">
        <w:rPr>
          <w:b/>
          <w:bCs/>
          <w:noProof/>
          <w:kern w:val="2"/>
          <w:lang w:val="de-DE"/>
        </w:rPr>
        <w:t>Cause of successful PSCell change report</w:t>
      </w:r>
    </w:p>
    <w:p w:rsidR="00F5365B" w:rsidRPr="00AF6083" w:rsidRDefault="00F5365B" w:rsidP="00E2386B">
      <w:pPr>
        <w:pStyle w:val="af"/>
        <w:numPr>
          <w:ilvl w:val="0"/>
          <w:numId w:val="11"/>
        </w:numPr>
        <w:autoSpaceDE/>
        <w:autoSpaceDN/>
        <w:adjustRightInd/>
        <w:spacing w:afterLines="50" w:after="180" w:line="240" w:lineRule="auto"/>
        <w:ind w:firstLineChars="0"/>
        <w:contextualSpacing/>
        <w:jc w:val="both"/>
        <w:rPr>
          <w:b/>
          <w:bCs/>
          <w:noProof/>
          <w:kern w:val="2"/>
          <w:lang w:val="de-DE"/>
        </w:rPr>
      </w:pPr>
      <w:r w:rsidRPr="00AF6083">
        <w:rPr>
          <w:b/>
          <w:bCs/>
          <w:noProof/>
          <w:kern w:val="2"/>
          <w:lang w:val="de-DE"/>
        </w:rPr>
        <w:t>Measurement results when PSCell change is</w:t>
      </w:r>
      <w:r w:rsidRPr="00AF6083">
        <w:t xml:space="preserve"> </w:t>
      </w:r>
      <w:r w:rsidRPr="00AF6083">
        <w:rPr>
          <w:b/>
          <w:bCs/>
          <w:noProof/>
          <w:kern w:val="2"/>
          <w:lang w:val="de-DE"/>
        </w:rPr>
        <w:t>executed and completed</w:t>
      </w:r>
    </w:p>
    <w:p w:rsidR="00F5365B" w:rsidRPr="00AF6083" w:rsidRDefault="00F5365B" w:rsidP="00E2386B">
      <w:pPr>
        <w:pStyle w:val="af"/>
        <w:numPr>
          <w:ilvl w:val="0"/>
          <w:numId w:val="11"/>
        </w:numPr>
        <w:autoSpaceDE/>
        <w:autoSpaceDN/>
        <w:adjustRightInd/>
        <w:spacing w:afterLines="50" w:after="180" w:line="240" w:lineRule="auto"/>
        <w:ind w:firstLineChars="0"/>
        <w:contextualSpacing/>
        <w:jc w:val="both"/>
        <w:rPr>
          <w:b/>
          <w:bCs/>
          <w:noProof/>
          <w:kern w:val="2"/>
          <w:lang w:val="de-DE"/>
        </w:rPr>
      </w:pPr>
      <w:r w:rsidRPr="00AF6083">
        <w:rPr>
          <w:b/>
          <w:bCs/>
          <w:noProof/>
          <w:kern w:val="2"/>
          <w:lang w:val="de-DE"/>
        </w:rPr>
        <w:t>In case of CPC, the time elapsed between the CPC execution towards the target PSCell and the corresponding latest CPC configuration is received for the target PSCell</w:t>
      </w:r>
    </w:p>
    <w:p w:rsidR="00F5365B" w:rsidRPr="00AF6083" w:rsidRDefault="00F5365B" w:rsidP="00F5365B">
      <w:pPr>
        <w:spacing w:afterLines="50" w:after="180" w:line="312" w:lineRule="auto"/>
        <w:rPr>
          <w:b/>
          <w:bCs/>
        </w:rPr>
      </w:pPr>
      <w:r w:rsidRPr="00AF6083">
        <w:rPr>
          <w:b/>
          <w:bCs/>
        </w:rPr>
        <w:t>Proposal 10: The UE may transmit the stored successful PSCell change report to MN after PSCell change is successfully completed.</w:t>
      </w:r>
    </w:p>
    <w:p w:rsidR="00F5365B" w:rsidRPr="00AF6083" w:rsidRDefault="00F5365B">
      <w:pPr>
        <w:rPr>
          <w:sz w:val="22"/>
          <w:szCs w:val="22"/>
        </w:rPr>
      </w:pPr>
    </w:p>
    <w:p w:rsidR="00F5365B" w:rsidRPr="00AF6083" w:rsidRDefault="00F5365B" w:rsidP="00F5365B">
      <w:pPr>
        <w:rPr>
          <w:sz w:val="22"/>
          <w:szCs w:val="22"/>
        </w:rPr>
      </w:pPr>
      <w:r w:rsidRPr="00AF6083">
        <w:rPr>
          <w:sz w:val="22"/>
          <w:szCs w:val="22"/>
        </w:rPr>
        <w:t>[14]</w:t>
      </w:r>
    </w:p>
    <w:p w:rsidR="00F5365B" w:rsidRPr="00AF6083" w:rsidRDefault="00F5365B" w:rsidP="00F5365B">
      <w:pPr>
        <w:spacing w:before="120" w:afterLines="50" w:after="180"/>
        <w:rPr>
          <w:rFonts w:eastAsia="Arial Unicode MS"/>
          <w:b/>
          <w:szCs w:val="20"/>
        </w:rPr>
      </w:pPr>
      <w:r w:rsidRPr="00AF6083">
        <w:rPr>
          <w:rFonts w:eastAsia="Arial Unicode MS"/>
          <w:b/>
          <w:szCs w:val="20"/>
        </w:rPr>
        <w:t>Proposal 1: the following content of should be included for SPCR.</w:t>
      </w:r>
    </w:p>
    <w:p w:rsidR="00F5365B" w:rsidRPr="00AF6083" w:rsidRDefault="00F5365B" w:rsidP="00E2386B">
      <w:pPr>
        <w:pStyle w:val="af"/>
        <w:widowControl/>
        <w:numPr>
          <w:ilvl w:val="0"/>
          <w:numId w:val="13"/>
        </w:numPr>
        <w:autoSpaceDE/>
        <w:autoSpaceDN/>
        <w:adjustRightInd/>
        <w:spacing w:before="120" w:afterLines="50" w:after="180" w:line="240" w:lineRule="auto"/>
        <w:ind w:firstLineChars="0"/>
        <w:jc w:val="both"/>
        <w:rPr>
          <w:rFonts w:eastAsia="Arial Unicode MS"/>
          <w:b/>
          <w:szCs w:val="20"/>
        </w:rPr>
      </w:pPr>
      <w:r w:rsidRPr="00AF6083">
        <w:rPr>
          <w:rFonts w:eastAsia="Arial Unicode MS"/>
          <w:b/>
          <w:szCs w:val="20"/>
        </w:rPr>
        <w:t>source PSCell ID</w:t>
      </w:r>
    </w:p>
    <w:p w:rsidR="00F5365B" w:rsidRPr="00AF6083" w:rsidRDefault="00F5365B" w:rsidP="00E2386B">
      <w:pPr>
        <w:pStyle w:val="af"/>
        <w:widowControl/>
        <w:numPr>
          <w:ilvl w:val="0"/>
          <w:numId w:val="13"/>
        </w:numPr>
        <w:autoSpaceDE/>
        <w:autoSpaceDN/>
        <w:adjustRightInd/>
        <w:spacing w:before="120" w:afterLines="50" w:after="180" w:line="240" w:lineRule="auto"/>
        <w:ind w:firstLineChars="0"/>
        <w:jc w:val="both"/>
        <w:rPr>
          <w:rFonts w:eastAsia="Arial Unicode MS"/>
          <w:b/>
          <w:szCs w:val="20"/>
        </w:rPr>
      </w:pPr>
      <w:r w:rsidRPr="00AF6083">
        <w:rPr>
          <w:rFonts w:eastAsia="Arial Unicode MS"/>
          <w:b/>
          <w:szCs w:val="20"/>
        </w:rPr>
        <w:t>target PSCell ID</w:t>
      </w:r>
    </w:p>
    <w:p w:rsidR="00F5365B" w:rsidRPr="00AF6083" w:rsidRDefault="00F5365B" w:rsidP="00E2386B">
      <w:pPr>
        <w:pStyle w:val="af"/>
        <w:widowControl/>
        <w:numPr>
          <w:ilvl w:val="0"/>
          <w:numId w:val="13"/>
        </w:numPr>
        <w:autoSpaceDE/>
        <w:autoSpaceDN/>
        <w:adjustRightInd/>
        <w:spacing w:before="120" w:afterLines="50" w:after="180" w:line="240" w:lineRule="auto"/>
        <w:ind w:firstLineChars="0"/>
        <w:jc w:val="both"/>
        <w:rPr>
          <w:rFonts w:eastAsia="Arial Unicode MS"/>
          <w:b/>
          <w:szCs w:val="20"/>
        </w:rPr>
      </w:pPr>
      <w:r w:rsidRPr="00AF6083">
        <w:rPr>
          <w:rFonts w:eastAsia="Arial Unicode MS"/>
          <w:b/>
          <w:szCs w:val="20"/>
        </w:rPr>
        <w:t>measurement results</w:t>
      </w:r>
    </w:p>
    <w:p w:rsidR="00F5365B" w:rsidRPr="00AF6083" w:rsidRDefault="00F5365B" w:rsidP="00E2386B">
      <w:pPr>
        <w:pStyle w:val="af"/>
        <w:widowControl/>
        <w:numPr>
          <w:ilvl w:val="0"/>
          <w:numId w:val="13"/>
        </w:numPr>
        <w:autoSpaceDE/>
        <w:autoSpaceDN/>
        <w:adjustRightInd/>
        <w:spacing w:before="120" w:afterLines="50" w:after="180" w:line="240" w:lineRule="auto"/>
        <w:ind w:firstLineChars="0"/>
        <w:jc w:val="both"/>
        <w:rPr>
          <w:rFonts w:eastAsia="Arial Unicode MS"/>
          <w:b/>
          <w:szCs w:val="20"/>
        </w:rPr>
      </w:pPr>
      <w:r w:rsidRPr="00AF6083">
        <w:rPr>
          <w:rFonts w:eastAsia="Arial Unicode MS"/>
          <w:b/>
          <w:szCs w:val="20"/>
        </w:rPr>
        <w:t>location information</w:t>
      </w:r>
    </w:p>
    <w:p w:rsidR="00F5365B" w:rsidRPr="00AF6083" w:rsidRDefault="00F5365B" w:rsidP="00E2386B">
      <w:pPr>
        <w:pStyle w:val="af"/>
        <w:widowControl/>
        <w:numPr>
          <w:ilvl w:val="0"/>
          <w:numId w:val="13"/>
        </w:numPr>
        <w:autoSpaceDE/>
        <w:autoSpaceDN/>
        <w:adjustRightInd/>
        <w:spacing w:before="120" w:afterLines="50" w:after="180" w:line="240" w:lineRule="auto"/>
        <w:ind w:firstLineChars="0"/>
        <w:jc w:val="both"/>
        <w:rPr>
          <w:rFonts w:eastAsia="Arial Unicode MS"/>
          <w:b/>
          <w:szCs w:val="20"/>
        </w:rPr>
      </w:pPr>
      <w:r w:rsidRPr="00AF6083">
        <w:rPr>
          <w:rFonts w:eastAsia="Arial Unicode MS"/>
          <w:b/>
          <w:szCs w:val="20"/>
        </w:rPr>
        <w:t>random access information</w:t>
      </w:r>
    </w:p>
    <w:p w:rsidR="00F5365B" w:rsidRPr="00AF6083" w:rsidRDefault="00F5365B" w:rsidP="00E2386B">
      <w:pPr>
        <w:pStyle w:val="af"/>
        <w:widowControl/>
        <w:numPr>
          <w:ilvl w:val="0"/>
          <w:numId w:val="13"/>
        </w:numPr>
        <w:autoSpaceDE/>
        <w:autoSpaceDN/>
        <w:adjustRightInd/>
        <w:spacing w:before="120" w:afterLines="50" w:after="180" w:line="240" w:lineRule="auto"/>
        <w:ind w:firstLineChars="0"/>
        <w:jc w:val="both"/>
        <w:rPr>
          <w:rFonts w:eastAsia="Arial Unicode MS"/>
          <w:b/>
          <w:szCs w:val="20"/>
        </w:rPr>
      </w:pPr>
      <w:r w:rsidRPr="00AF6083">
        <w:rPr>
          <w:rFonts w:eastAsia="Arial Unicode MS"/>
          <w:b/>
          <w:szCs w:val="20"/>
        </w:rPr>
        <w:t>cause of SPCR</w:t>
      </w:r>
    </w:p>
    <w:p w:rsidR="00F5365B" w:rsidRPr="00AF6083" w:rsidRDefault="00F5365B" w:rsidP="00F5365B">
      <w:pPr>
        <w:spacing w:before="120" w:afterLines="50" w:after="180"/>
        <w:rPr>
          <w:rFonts w:eastAsia="Arial Unicode MS"/>
          <w:b/>
          <w:szCs w:val="20"/>
        </w:rPr>
      </w:pPr>
      <w:r w:rsidRPr="00AF6083">
        <w:rPr>
          <w:rFonts w:eastAsia="Arial Unicode MS"/>
          <w:b/>
          <w:szCs w:val="20"/>
        </w:rPr>
        <w:t>Proposal 2: same as SHR, network configures triggering conditions for SPCR, and UE only stores SPCR information when triggering condition is fulfilled.</w:t>
      </w:r>
    </w:p>
    <w:p w:rsidR="00F5365B" w:rsidRPr="00AF6083" w:rsidRDefault="00F5365B" w:rsidP="00F5365B">
      <w:pPr>
        <w:spacing w:before="120" w:afterLines="50" w:after="180"/>
        <w:rPr>
          <w:rFonts w:eastAsia="Arial Unicode MS"/>
          <w:b/>
          <w:szCs w:val="20"/>
        </w:rPr>
      </w:pPr>
      <w:r w:rsidRPr="00AF6083">
        <w:rPr>
          <w:rFonts w:eastAsia="Arial Unicode MS"/>
          <w:b/>
          <w:szCs w:val="20"/>
        </w:rPr>
        <w:t>Proposal 3: the following triggering conditions can be supported for SPCR:</w:t>
      </w:r>
    </w:p>
    <w:p w:rsidR="00F5365B" w:rsidRPr="00AF6083" w:rsidRDefault="00F5365B" w:rsidP="00E2386B">
      <w:pPr>
        <w:pStyle w:val="af"/>
        <w:widowControl/>
        <w:numPr>
          <w:ilvl w:val="0"/>
          <w:numId w:val="14"/>
        </w:numPr>
        <w:autoSpaceDE/>
        <w:autoSpaceDN/>
        <w:adjustRightInd/>
        <w:spacing w:before="120" w:afterLines="50" w:after="180" w:line="240" w:lineRule="auto"/>
        <w:ind w:firstLineChars="0"/>
        <w:jc w:val="both"/>
        <w:rPr>
          <w:rFonts w:eastAsia="Arial Unicode MS"/>
          <w:b/>
          <w:szCs w:val="20"/>
        </w:rPr>
      </w:pPr>
      <w:r w:rsidRPr="00AF6083">
        <w:rPr>
          <w:rFonts w:eastAsia="Arial Unicode MS"/>
          <w:b/>
          <w:szCs w:val="20"/>
        </w:rPr>
        <w:t>the elapsed time of the timer T304 is greater than a threshold</w:t>
      </w:r>
    </w:p>
    <w:p w:rsidR="00F5365B" w:rsidRPr="00AF6083" w:rsidRDefault="00F5365B" w:rsidP="00E2386B">
      <w:pPr>
        <w:pStyle w:val="af"/>
        <w:widowControl/>
        <w:numPr>
          <w:ilvl w:val="0"/>
          <w:numId w:val="14"/>
        </w:numPr>
        <w:autoSpaceDE/>
        <w:autoSpaceDN/>
        <w:adjustRightInd/>
        <w:spacing w:before="120" w:afterLines="50" w:after="180" w:line="240" w:lineRule="auto"/>
        <w:ind w:firstLineChars="0"/>
        <w:jc w:val="both"/>
        <w:rPr>
          <w:rFonts w:eastAsia="Arial Unicode MS"/>
          <w:b/>
          <w:szCs w:val="20"/>
        </w:rPr>
      </w:pPr>
      <w:r w:rsidRPr="00AF6083">
        <w:rPr>
          <w:rFonts w:eastAsia="Arial Unicode MS"/>
          <w:b/>
          <w:szCs w:val="20"/>
        </w:rPr>
        <w:t>the elapsed time of the timer T310 is greater than a threshold</w:t>
      </w:r>
    </w:p>
    <w:p w:rsidR="00F5365B" w:rsidRPr="00AF6083" w:rsidRDefault="00F5365B" w:rsidP="00E2386B">
      <w:pPr>
        <w:pStyle w:val="af"/>
        <w:widowControl/>
        <w:numPr>
          <w:ilvl w:val="0"/>
          <w:numId w:val="14"/>
        </w:numPr>
        <w:autoSpaceDE/>
        <w:autoSpaceDN/>
        <w:adjustRightInd/>
        <w:spacing w:before="120" w:afterLines="50" w:after="180" w:line="240" w:lineRule="auto"/>
        <w:ind w:firstLineChars="0"/>
        <w:jc w:val="both"/>
        <w:rPr>
          <w:rFonts w:eastAsia="Arial Unicode MS"/>
          <w:b/>
          <w:szCs w:val="20"/>
        </w:rPr>
      </w:pPr>
      <w:r w:rsidRPr="00AF6083">
        <w:rPr>
          <w:rFonts w:eastAsia="Arial Unicode MS"/>
          <w:b/>
          <w:szCs w:val="20"/>
        </w:rPr>
        <w:t>the elapsed time of the timer T312 is greater than a threshold</w:t>
      </w:r>
    </w:p>
    <w:p w:rsidR="00F5365B" w:rsidRPr="00AF6083" w:rsidRDefault="00F5365B" w:rsidP="00F5365B">
      <w:pPr>
        <w:spacing w:before="120" w:afterLines="50" w:after="180"/>
        <w:rPr>
          <w:rFonts w:eastAsia="Arial Unicode MS"/>
          <w:b/>
          <w:szCs w:val="20"/>
        </w:rPr>
      </w:pPr>
      <w:r w:rsidRPr="00AF6083">
        <w:rPr>
          <w:rFonts w:eastAsia="Arial Unicode MS"/>
          <w:b/>
          <w:szCs w:val="20"/>
        </w:rPr>
        <w:lastRenderedPageBreak/>
        <w:t>Proposal 4: RAN2 discuss how to configure and how to report SPCR for MN-initiated PSCell change and SN-initiated PSCell change.</w:t>
      </w:r>
    </w:p>
    <w:p w:rsidR="00F5365B" w:rsidRPr="00AF6083" w:rsidRDefault="00F5365B">
      <w:pPr>
        <w:rPr>
          <w:sz w:val="22"/>
          <w:szCs w:val="22"/>
        </w:rPr>
      </w:pPr>
    </w:p>
    <w:p w:rsidR="00F5365B" w:rsidRPr="00AF6083" w:rsidRDefault="00F5365B" w:rsidP="00F5365B">
      <w:pPr>
        <w:rPr>
          <w:sz w:val="22"/>
          <w:szCs w:val="22"/>
        </w:rPr>
      </w:pPr>
      <w:r w:rsidRPr="00AF6083">
        <w:rPr>
          <w:sz w:val="22"/>
          <w:szCs w:val="22"/>
        </w:rPr>
        <w:t>[17]</w:t>
      </w:r>
    </w:p>
    <w:p w:rsidR="00F5365B" w:rsidRPr="00AF6083" w:rsidRDefault="00F5365B" w:rsidP="00F5365B">
      <w:pPr>
        <w:rPr>
          <w:b/>
          <w:bCs/>
        </w:rPr>
      </w:pPr>
      <w:r w:rsidRPr="00AF6083">
        <w:rPr>
          <w:b/>
          <w:bCs/>
        </w:rPr>
        <w:t>Proposal 2</w:t>
      </w:r>
      <w:r w:rsidRPr="00AF6083">
        <w:rPr>
          <w:b/>
          <w:bCs/>
        </w:rPr>
        <w:t>：</w:t>
      </w:r>
      <w:r w:rsidRPr="00AF6083">
        <w:rPr>
          <w:b/>
          <w:bCs/>
        </w:rPr>
        <w:t>The triggering conditions for generating the successful PSCell change report should at least include:</w:t>
      </w:r>
    </w:p>
    <w:p w:rsidR="00F5365B" w:rsidRPr="00AF6083" w:rsidRDefault="00F5365B" w:rsidP="00E2386B">
      <w:pPr>
        <w:widowControl/>
        <w:numPr>
          <w:ilvl w:val="0"/>
          <w:numId w:val="19"/>
        </w:numPr>
        <w:overflowPunct w:val="0"/>
        <w:spacing w:after="120" w:line="288" w:lineRule="auto"/>
        <w:jc w:val="both"/>
        <w:textAlignment w:val="baseline"/>
        <w:rPr>
          <w:b/>
          <w:bCs/>
        </w:rPr>
      </w:pPr>
      <w:r w:rsidRPr="00AF6083">
        <w:rPr>
          <w:b/>
          <w:bCs/>
        </w:rPr>
        <w:t>T310 elapsed time for the source PSCell exceeds a threshold;</w:t>
      </w:r>
    </w:p>
    <w:p w:rsidR="00F5365B" w:rsidRPr="00AF6083" w:rsidRDefault="00F5365B" w:rsidP="00E2386B">
      <w:pPr>
        <w:widowControl/>
        <w:numPr>
          <w:ilvl w:val="0"/>
          <w:numId w:val="19"/>
        </w:numPr>
        <w:overflowPunct w:val="0"/>
        <w:spacing w:after="120" w:line="288" w:lineRule="auto"/>
        <w:jc w:val="both"/>
        <w:textAlignment w:val="baseline"/>
        <w:rPr>
          <w:b/>
          <w:bCs/>
        </w:rPr>
      </w:pPr>
      <w:r w:rsidRPr="00AF6083">
        <w:rPr>
          <w:b/>
          <w:bCs/>
        </w:rPr>
        <w:t>T312 elapsed time for the source PSCell exceeds a threshold;</w:t>
      </w:r>
    </w:p>
    <w:p w:rsidR="00F5365B" w:rsidRPr="00AF6083" w:rsidRDefault="00F5365B" w:rsidP="00E2386B">
      <w:pPr>
        <w:widowControl/>
        <w:numPr>
          <w:ilvl w:val="0"/>
          <w:numId w:val="19"/>
        </w:numPr>
        <w:overflowPunct w:val="0"/>
        <w:spacing w:after="120" w:line="288" w:lineRule="auto"/>
        <w:jc w:val="both"/>
        <w:textAlignment w:val="baseline"/>
        <w:rPr>
          <w:b/>
          <w:bCs/>
        </w:rPr>
      </w:pPr>
      <w:r w:rsidRPr="00AF6083">
        <w:rPr>
          <w:b/>
          <w:bCs/>
        </w:rPr>
        <w:t>T304 elapsed time for the target PSCell exceeds a threshold.</w:t>
      </w:r>
    </w:p>
    <w:p w:rsidR="00F5365B" w:rsidRPr="00AF6083" w:rsidRDefault="00F5365B" w:rsidP="00F5365B">
      <w:pPr>
        <w:rPr>
          <w:b/>
          <w:bCs/>
        </w:rPr>
      </w:pPr>
      <w:r w:rsidRPr="00AF6083">
        <w:rPr>
          <w:b/>
          <w:bCs/>
        </w:rPr>
        <w:t>Proposal 3: For the content of the successful PSCell change report,</w:t>
      </w:r>
      <w:r w:rsidRPr="00AF6083" w:rsidDel="00B079B5">
        <w:rPr>
          <w:b/>
          <w:bCs/>
        </w:rPr>
        <w:t xml:space="preserve"> </w:t>
      </w:r>
      <w:r w:rsidRPr="00AF6083">
        <w:rPr>
          <w:b/>
          <w:bCs/>
        </w:rPr>
        <w:t>the following information can be considered:</w:t>
      </w:r>
    </w:p>
    <w:p w:rsidR="00F5365B" w:rsidRPr="00AF6083" w:rsidRDefault="00F5365B" w:rsidP="00E2386B">
      <w:pPr>
        <w:widowControl/>
        <w:numPr>
          <w:ilvl w:val="0"/>
          <w:numId w:val="20"/>
        </w:numPr>
        <w:overflowPunct w:val="0"/>
        <w:spacing w:after="120" w:line="288" w:lineRule="auto"/>
        <w:jc w:val="both"/>
        <w:textAlignment w:val="baseline"/>
        <w:rPr>
          <w:b/>
          <w:bCs/>
        </w:rPr>
      </w:pPr>
      <w:r w:rsidRPr="00AF6083">
        <w:rPr>
          <w:b/>
          <w:bCs/>
        </w:rPr>
        <w:t>identifiers and measurements of the source cell and target cell;</w:t>
      </w:r>
    </w:p>
    <w:p w:rsidR="00F5365B" w:rsidRPr="00AF6083" w:rsidRDefault="00F5365B" w:rsidP="00E2386B">
      <w:pPr>
        <w:widowControl/>
        <w:numPr>
          <w:ilvl w:val="0"/>
          <w:numId w:val="20"/>
        </w:numPr>
        <w:overflowPunct w:val="0"/>
        <w:spacing w:after="120" w:line="288" w:lineRule="auto"/>
        <w:jc w:val="both"/>
        <w:textAlignment w:val="baseline"/>
        <w:rPr>
          <w:b/>
          <w:bCs/>
        </w:rPr>
      </w:pPr>
      <w:r w:rsidRPr="00AF6083">
        <w:rPr>
          <w:b/>
          <w:bCs/>
        </w:rPr>
        <w:t>the latest radio link quality of neighbour cells before HO execution;</w:t>
      </w:r>
    </w:p>
    <w:p w:rsidR="00F5365B" w:rsidRPr="00AF6083" w:rsidRDefault="00F5365B" w:rsidP="00E2386B">
      <w:pPr>
        <w:widowControl/>
        <w:numPr>
          <w:ilvl w:val="0"/>
          <w:numId w:val="20"/>
        </w:numPr>
        <w:overflowPunct w:val="0"/>
        <w:spacing w:after="120" w:line="288" w:lineRule="auto"/>
        <w:jc w:val="both"/>
        <w:textAlignment w:val="baseline"/>
        <w:rPr>
          <w:b/>
          <w:bCs/>
        </w:rPr>
      </w:pPr>
      <w:r w:rsidRPr="00AF6083">
        <w:rPr>
          <w:b/>
          <w:bCs/>
        </w:rPr>
        <w:t>for CPAC, the latest radio measurement results of the candidate cells;</w:t>
      </w:r>
    </w:p>
    <w:p w:rsidR="00F5365B" w:rsidRPr="00AF6083" w:rsidRDefault="00F5365B" w:rsidP="00E2386B">
      <w:pPr>
        <w:widowControl/>
        <w:numPr>
          <w:ilvl w:val="0"/>
          <w:numId w:val="20"/>
        </w:numPr>
        <w:overflowPunct w:val="0"/>
        <w:spacing w:after="120" w:line="288" w:lineRule="auto"/>
        <w:jc w:val="both"/>
        <w:textAlignment w:val="baseline"/>
        <w:rPr>
          <w:b/>
          <w:bCs/>
        </w:rPr>
      </w:pPr>
      <w:r w:rsidRPr="00AF6083">
        <w:rPr>
          <w:b/>
          <w:bCs/>
        </w:rPr>
        <w:t>for CPAC, the time elapsed between the CPAC execution towards the target cell and the corresponding latest CPAC configuration received for the selected target cell;</w:t>
      </w:r>
    </w:p>
    <w:p w:rsidR="00F5365B" w:rsidRPr="00AF6083" w:rsidRDefault="00F5365B" w:rsidP="00E2386B">
      <w:pPr>
        <w:widowControl/>
        <w:numPr>
          <w:ilvl w:val="0"/>
          <w:numId w:val="20"/>
        </w:numPr>
        <w:overflowPunct w:val="0"/>
        <w:spacing w:after="120" w:line="288" w:lineRule="auto"/>
        <w:jc w:val="both"/>
        <w:textAlignment w:val="baseline"/>
        <w:rPr>
          <w:b/>
          <w:bCs/>
        </w:rPr>
      </w:pPr>
      <w:r w:rsidRPr="00AF6083">
        <w:rPr>
          <w:b/>
          <w:bCs/>
        </w:rPr>
        <w:t>the cause of the successful PSCell change report.</w:t>
      </w:r>
    </w:p>
    <w:p w:rsidR="00F5365B" w:rsidRPr="00AF6083" w:rsidRDefault="00F5365B" w:rsidP="00F5365B">
      <w:pPr>
        <w:rPr>
          <w:b/>
          <w:bCs/>
        </w:rPr>
      </w:pPr>
      <w:r w:rsidRPr="00AF6083">
        <w:rPr>
          <w:b/>
          <w:bCs/>
        </w:rPr>
        <w:t>Proposal 4: RAN2 to discuss the procedure for transmitting the successful PSCell change report. The following options can be considered:</w:t>
      </w:r>
    </w:p>
    <w:p w:rsidR="00F5365B" w:rsidRPr="00AF6083" w:rsidRDefault="00F5365B" w:rsidP="00E2386B">
      <w:pPr>
        <w:widowControl/>
        <w:numPr>
          <w:ilvl w:val="0"/>
          <w:numId w:val="17"/>
        </w:numPr>
        <w:overflowPunct w:val="0"/>
        <w:spacing w:after="120" w:line="288" w:lineRule="auto"/>
        <w:jc w:val="both"/>
        <w:textAlignment w:val="baseline"/>
        <w:rPr>
          <w:b/>
          <w:bCs/>
        </w:rPr>
      </w:pPr>
      <w:r w:rsidRPr="00AF6083">
        <w:rPr>
          <w:b/>
          <w:bCs/>
        </w:rPr>
        <w:t>Option 1: UE initiates the successful PSCell change report procedure upon the random access towards PSCell is completed and the trigger condition is satisfied;</w:t>
      </w:r>
    </w:p>
    <w:p w:rsidR="00F5365B" w:rsidRPr="00AF6083" w:rsidRDefault="00F5365B" w:rsidP="00E2386B">
      <w:pPr>
        <w:widowControl/>
        <w:numPr>
          <w:ilvl w:val="0"/>
          <w:numId w:val="17"/>
        </w:numPr>
        <w:overflowPunct w:val="0"/>
        <w:spacing w:after="120" w:line="288" w:lineRule="auto"/>
        <w:jc w:val="both"/>
        <w:textAlignment w:val="baseline"/>
        <w:rPr>
          <w:b/>
          <w:bCs/>
        </w:rPr>
      </w:pPr>
      <w:r w:rsidRPr="00AF6083">
        <w:rPr>
          <w:b/>
          <w:bCs/>
        </w:rPr>
        <w:t>Option 2: UE stores the successful PSCell change report upon the random access towards PSCell is completed and the trigger condition is satisfied. The available indication of the report is in the RRC complete message and the</w:t>
      </w:r>
      <w:r w:rsidRPr="00AF6083">
        <w:rPr>
          <w:b/>
          <w:bCs/>
          <w:i/>
          <w:iCs/>
        </w:rPr>
        <w:t xml:space="preserve"> </w:t>
      </w:r>
      <w:r w:rsidRPr="00AF6083">
        <w:rPr>
          <w:b/>
          <w:bCs/>
        </w:rPr>
        <w:t>UE information procedure is used to transmit the report.</w:t>
      </w:r>
    </w:p>
    <w:p w:rsidR="00F5365B" w:rsidRPr="00AF6083" w:rsidRDefault="00F5365B" w:rsidP="00F5365B">
      <w:pPr>
        <w:rPr>
          <w:b/>
          <w:bCs/>
        </w:rPr>
      </w:pPr>
      <w:r w:rsidRPr="00AF6083">
        <w:rPr>
          <w:b/>
          <w:bCs/>
        </w:rPr>
        <w:t xml:space="preserve">Proposal 5: If SRB3 is not configured, UE should submit the successful PSCell change report via SRB3 to lower layers for transmission. </w:t>
      </w:r>
    </w:p>
    <w:p w:rsidR="00F5365B" w:rsidRPr="00AF6083" w:rsidRDefault="00F5365B" w:rsidP="00F5365B">
      <w:pPr>
        <w:rPr>
          <w:b/>
          <w:bCs/>
        </w:rPr>
      </w:pPr>
      <w:r w:rsidRPr="00AF6083">
        <w:rPr>
          <w:b/>
          <w:bCs/>
        </w:rPr>
        <w:t xml:space="preserve">Proposal 6: If SRB3 is configured, RAN2 to further discuss how the UE determines the path to transmit the </w:t>
      </w:r>
      <w:r w:rsidRPr="00AF6083">
        <w:rPr>
          <w:b/>
          <w:bCs/>
        </w:rPr>
        <w:lastRenderedPageBreak/>
        <w:t>successful PSCell change report. The triggering condition of the report or which node initiated the PSCell change shall be considered.</w:t>
      </w:r>
    </w:p>
    <w:p w:rsidR="00F5365B" w:rsidRPr="00AF6083" w:rsidRDefault="00F5365B">
      <w:pPr>
        <w:rPr>
          <w:sz w:val="22"/>
          <w:szCs w:val="22"/>
        </w:rPr>
      </w:pPr>
    </w:p>
    <w:p w:rsidR="007D1C73" w:rsidRPr="00AF6083" w:rsidRDefault="007D1C73" w:rsidP="007D1C73">
      <w:pPr>
        <w:rPr>
          <w:sz w:val="22"/>
          <w:szCs w:val="22"/>
        </w:rPr>
      </w:pPr>
      <w:r w:rsidRPr="00AF6083">
        <w:rPr>
          <w:sz w:val="22"/>
          <w:szCs w:val="22"/>
        </w:rPr>
        <w:t>[29]</w:t>
      </w:r>
    </w:p>
    <w:p w:rsidR="007D1C73" w:rsidRPr="00AF6083" w:rsidRDefault="007D1C73" w:rsidP="007D1C73">
      <w:pPr>
        <w:spacing w:beforeLines="50" w:before="180" w:afterLines="50" w:after="180"/>
        <w:jc w:val="both"/>
        <w:rPr>
          <w:b/>
          <w:bCs/>
          <w:szCs w:val="20"/>
        </w:rPr>
      </w:pPr>
      <w:r w:rsidRPr="00AF6083">
        <w:rPr>
          <w:b/>
          <w:bCs/>
          <w:szCs w:val="20"/>
        </w:rPr>
        <w:t>Proposal 2: For regular PSCell change, following information is included in Successful PSCell change report:</w:t>
      </w:r>
    </w:p>
    <w:p w:rsidR="007D1C73" w:rsidRPr="00AF6083" w:rsidRDefault="007D1C73" w:rsidP="00E2386B">
      <w:pPr>
        <w:widowControl/>
        <w:numPr>
          <w:ilvl w:val="0"/>
          <w:numId w:val="25"/>
        </w:numPr>
        <w:autoSpaceDE/>
        <w:autoSpaceDN/>
        <w:adjustRightInd/>
        <w:spacing w:beforeLines="50" w:before="180" w:afterLines="50" w:after="180" w:line="240" w:lineRule="auto"/>
        <w:jc w:val="both"/>
        <w:rPr>
          <w:szCs w:val="20"/>
        </w:rPr>
      </w:pPr>
      <w:r w:rsidRPr="00AF6083">
        <w:rPr>
          <w:szCs w:val="20"/>
        </w:rPr>
        <w:t>The node (i.e., MN or SN) that initiates the PSCell change</w:t>
      </w:r>
    </w:p>
    <w:p w:rsidR="007D1C73" w:rsidRPr="00AF6083" w:rsidRDefault="007D1C73" w:rsidP="00E2386B">
      <w:pPr>
        <w:widowControl/>
        <w:numPr>
          <w:ilvl w:val="0"/>
          <w:numId w:val="25"/>
        </w:numPr>
        <w:autoSpaceDE/>
        <w:autoSpaceDN/>
        <w:adjustRightInd/>
        <w:spacing w:beforeLines="50" w:before="180" w:afterLines="50" w:after="180" w:line="240" w:lineRule="auto"/>
        <w:jc w:val="both"/>
        <w:rPr>
          <w:szCs w:val="20"/>
        </w:rPr>
      </w:pPr>
      <w:r w:rsidRPr="00AF6083">
        <w:rPr>
          <w:szCs w:val="20"/>
        </w:rPr>
        <w:t>Source PScell information</w:t>
      </w:r>
    </w:p>
    <w:p w:rsidR="007D1C73" w:rsidRPr="00AF6083" w:rsidRDefault="007D1C73" w:rsidP="00E2386B">
      <w:pPr>
        <w:widowControl/>
        <w:numPr>
          <w:ilvl w:val="0"/>
          <w:numId w:val="25"/>
        </w:numPr>
        <w:autoSpaceDE/>
        <w:autoSpaceDN/>
        <w:adjustRightInd/>
        <w:spacing w:beforeLines="50" w:before="180" w:afterLines="50" w:after="180" w:line="240" w:lineRule="auto"/>
        <w:jc w:val="both"/>
        <w:rPr>
          <w:szCs w:val="20"/>
        </w:rPr>
      </w:pPr>
      <w:r w:rsidRPr="00AF6083">
        <w:rPr>
          <w:szCs w:val="20"/>
        </w:rPr>
        <w:t>Target PScell information</w:t>
      </w:r>
    </w:p>
    <w:p w:rsidR="007D1C73" w:rsidRPr="00AF6083" w:rsidRDefault="007D1C73" w:rsidP="00E2386B">
      <w:pPr>
        <w:widowControl/>
        <w:numPr>
          <w:ilvl w:val="0"/>
          <w:numId w:val="25"/>
        </w:numPr>
        <w:autoSpaceDE/>
        <w:autoSpaceDN/>
        <w:adjustRightInd/>
        <w:spacing w:beforeLines="50" w:before="180" w:afterLines="50" w:after="180" w:line="240" w:lineRule="auto"/>
        <w:jc w:val="both"/>
        <w:rPr>
          <w:szCs w:val="20"/>
        </w:rPr>
      </w:pPr>
      <w:r w:rsidRPr="00AF6083">
        <w:rPr>
          <w:szCs w:val="20"/>
        </w:rPr>
        <w:t>The latest radio link quality of serving and neighbour cells before PSCell change execution</w:t>
      </w:r>
    </w:p>
    <w:p w:rsidR="007D1C73" w:rsidRPr="00AF6083" w:rsidRDefault="007D1C73" w:rsidP="00E2386B">
      <w:pPr>
        <w:widowControl/>
        <w:numPr>
          <w:ilvl w:val="0"/>
          <w:numId w:val="25"/>
        </w:numPr>
        <w:autoSpaceDE/>
        <w:autoSpaceDN/>
        <w:adjustRightInd/>
        <w:spacing w:beforeLines="50" w:before="180" w:afterLines="50" w:after="180" w:line="240" w:lineRule="auto"/>
        <w:jc w:val="both"/>
        <w:rPr>
          <w:szCs w:val="20"/>
        </w:rPr>
      </w:pPr>
      <w:r w:rsidRPr="00AF6083">
        <w:rPr>
          <w:szCs w:val="20"/>
        </w:rPr>
        <w:t>C-RNTI assigned by the target PSCell</w:t>
      </w:r>
    </w:p>
    <w:p w:rsidR="007D1C73" w:rsidRPr="00AF6083" w:rsidRDefault="007D1C73" w:rsidP="00E2386B">
      <w:pPr>
        <w:widowControl/>
        <w:numPr>
          <w:ilvl w:val="0"/>
          <w:numId w:val="25"/>
        </w:numPr>
        <w:autoSpaceDE/>
        <w:autoSpaceDN/>
        <w:adjustRightInd/>
        <w:spacing w:beforeLines="50" w:before="180" w:afterLines="50" w:after="180" w:line="240" w:lineRule="auto"/>
        <w:jc w:val="both"/>
        <w:rPr>
          <w:szCs w:val="20"/>
        </w:rPr>
      </w:pPr>
      <w:r w:rsidRPr="00AF6083">
        <w:rPr>
          <w:szCs w:val="20"/>
        </w:rPr>
        <w:t xml:space="preserve">Location information </w:t>
      </w:r>
    </w:p>
    <w:p w:rsidR="007D1C73" w:rsidRPr="00AF6083" w:rsidRDefault="007D1C73" w:rsidP="00E2386B">
      <w:pPr>
        <w:widowControl/>
        <w:numPr>
          <w:ilvl w:val="0"/>
          <w:numId w:val="25"/>
        </w:numPr>
        <w:autoSpaceDE/>
        <w:autoSpaceDN/>
        <w:adjustRightInd/>
        <w:spacing w:beforeLines="50" w:before="180" w:afterLines="50" w:after="180" w:line="240" w:lineRule="auto"/>
        <w:jc w:val="both"/>
        <w:rPr>
          <w:szCs w:val="20"/>
        </w:rPr>
      </w:pPr>
      <w:r w:rsidRPr="00AF6083">
        <w:rPr>
          <w:szCs w:val="20"/>
        </w:rPr>
        <w:t>RA-InformationCommon of target PSCell when T304 is above the threshold</w:t>
      </w:r>
    </w:p>
    <w:p w:rsidR="007D1C73" w:rsidRPr="00AF6083" w:rsidRDefault="007D1C73" w:rsidP="00E2386B">
      <w:pPr>
        <w:widowControl/>
        <w:numPr>
          <w:ilvl w:val="0"/>
          <w:numId w:val="25"/>
        </w:numPr>
        <w:autoSpaceDE/>
        <w:autoSpaceDN/>
        <w:adjustRightInd/>
        <w:spacing w:beforeLines="50" w:before="180" w:afterLines="50" w:after="180" w:line="240" w:lineRule="auto"/>
        <w:jc w:val="both"/>
        <w:rPr>
          <w:szCs w:val="20"/>
        </w:rPr>
      </w:pPr>
      <w:r w:rsidRPr="00AF6083">
        <w:rPr>
          <w:szCs w:val="20"/>
        </w:rPr>
        <w:t>Successful PSCell change Report cause, i.e., T304 or T310 or T312 exceeds corresponding configured threshold</w:t>
      </w:r>
    </w:p>
    <w:p w:rsidR="007D1C73" w:rsidRPr="00AF6083" w:rsidRDefault="007D1C73" w:rsidP="007D1C73">
      <w:pPr>
        <w:spacing w:beforeLines="50" w:before="180" w:afterLines="50" w:after="180"/>
        <w:jc w:val="both"/>
        <w:rPr>
          <w:b/>
          <w:bCs/>
          <w:szCs w:val="20"/>
        </w:rPr>
      </w:pPr>
      <w:r w:rsidRPr="00AF6083">
        <w:rPr>
          <w:b/>
          <w:bCs/>
          <w:szCs w:val="20"/>
        </w:rPr>
        <w:t>Proposal 3: For CPC, the time elapsed between the initiation of the last conditional reconfiguration execution towards the target PSCell and the reception of the latest conditional reconfiguration for this target PSCell is included in Successful PSCell change report.</w:t>
      </w:r>
    </w:p>
    <w:p w:rsidR="00BF01DE" w:rsidRPr="00AF6083" w:rsidRDefault="00BF01DE">
      <w:pPr>
        <w:rPr>
          <w:sz w:val="22"/>
          <w:szCs w:val="22"/>
        </w:rPr>
      </w:pPr>
    </w:p>
    <w:p w:rsidR="009924B5" w:rsidRPr="00AF6083" w:rsidRDefault="009924B5" w:rsidP="009924B5">
      <w:pPr>
        <w:rPr>
          <w:sz w:val="22"/>
          <w:szCs w:val="22"/>
        </w:rPr>
      </w:pPr>
      <w:r w:rsidRPr="00AF6083">
        <w:rPr>
          <w:sz w:val="22"/>
          <w:szCs w:val="22"/>
        </w:rPr>
        <w:t>[19]</w:t>
      </w:r>
    </w:p>
    <w:p w:rsidR="009924B5" w:rsidRPr="00AF6083" w:rsidRDefault="009924B5" w:rsidP="009924B5">
      <w:pPr>
        <w:rPr>
          <w:b/>
          <w:bCs/>
          <w:szCs w:val="20"/>
          <w:lang w:val="en-GB"/>
        </w:rPr>
      </w:pPr>
      <w:r w:rsidRPr="00AF6083">
        <w:rPr>
          <w:b/>
          <w:bCs/>
          <w:szCs w:val="20"/>
          <w:lang w:val="en-GB"/>
        </w:rPr>
        <w:t xml:space="preserve">Proposal 5: Define SCG T310, T312, and T304 thresholds for generating the SPC report. </w:t>
      </w:r>
    </w:p>
    <w:p w:rsidR="009924B5" w:rsidRPr="00AF6083" w:rsidRDefault="009924B5" w:rsidP="009924B5">
      <w:pPr>
        <w:pStyle w:val="paragraph"/>
        <w:spacing w:before="0" w:beforeAutospacing="0" w:after="0" w:afterAutospacing="0"/>
        <w:textAlignment w:val="baseline"/>
        <w:rPr>
          <w:b/>
          <w:bCs/>
          <w:sz w:val="20"/>
          <w:szCs w:val="20"/>
        </w:rPr>
      </w:pPr>
    </w:p>
    <w:p w:rsidR="009924B5" w:rsidRPr="00AF6083" w:rsidRDefault="009924B5" w:rsidP="009924B5">
      <w:pPr>
        <w:rPr>
          <w:b/>
          <w:bCs/>
          <w:szCs w:val="20"/>
          <w:lang w:val="en-GB"/>
        </w:rPr>
      </w:pPr>
      <w:r w:rsidRPr="00AF6083">
        <w:rPr>
          <w:b/>
          <w:bCs/>
          <w:szCs w:val="20"/>
          <w:lang w:val="en-GB"/>
        </w:rPr>
        <w:t xml:space="preserve">Observation 3: PSCell change or addition procedure can fail due to the MCG RLF. </w:t>
      </w:r>
    </w:p>
    <w:p w:rsidR="009924B5" w:rsidRPr="00AF6083" w:rsidRDefault="009924B5" w:rsidP="009924B5">
      <w:pPr>
        <w:rPr>
          <w:szCs w:val="20"/>
          <w:lang w:val="en-GB"/>
        </w:rPr>
      </w:pPr>
    </w:p>
    <w:p w:rsidR="009924B5" w:rsidRPr="00AF6083" w:rsidRDefault="009924B5" w:rsidP="009924B5">
      <w:pPr>
        <w:rPr>
          <w:b/>
          <w:bCs/>
          <w:szCs w:val="20"/>
          <w:lang w:val="en-GB"/>
        </w:rPr>
      </w:pPr>
      <w:r w:rsidRPr="00AF6083">
        <w:rPr>
          <w:b/>
          <w:bCs/>
          <w:szCs w:val="20"/>
          <w:lang w:val="en-GB"/>
        </w:rPr>
        <w:t xml:space="preserve">Proposal 6: Define MCG T310 and T312 thresholds for generating the SPC report. </w:t>
      </w:r>
    </w:p>
    <w:p w:rsidR="009924B5" w:rsidRPr="00AF6083" w:rsidRDefault="009924B5" w:rsidP="009924B5">
      <w:pPr>
        <w:pStyle w:val="paragraph"/>
        <w:spacing w:before="0" w:beforeAutospacing="0" w:after="0" w:afterAutospacing="0"/>
        <w:textAlignment w:val="baseline"/>
        <w:rPr>
          <w:b/>
          <w:bCs/>
          <w:sz w:val="20"/>
          <w:szCs w:val="20"/>
        </w:rPr>
      </w:pPr>
    </w:p>
    <w:p w:rsidR="009924B5" w:rsidRPr="00AF6083" w:rsidRDefault="009924B5" w:rsidP="009924B5">
      <w:pPr>
        <w:rPr>
          <w:b/>
          <w:bCs/>
          <w:szCs w:val="20"/>
          <w:lang w:val="en-GB"/>
        </w:rPr>
      </w:pPr>
      <w:r w:rsidRPr="00AF6083">
        <w:rPr>
          <w:b/>
          <w:bCs/>
          <w:szCs w:val="20"/>
          <w:lang w:val="en-GB"/>
        </w:rPr>
        <w:t>Proposal 7: For the reporting of the SPC report, RAN2 can have the following options:</w:t>
      </w:r>
    </w:p>
    <w:p w:rsidR="009924B5" w:rsidRPr="00AF6083" w:rsidRDefault="009924B5" w:rsidP="00E2386B">
      <w:pPr>
        <w:pStyle w:val="af"/>
        <w:widowControl/>
        <w:numPr>
          <w:ilvl w:val="0"/>
          <w:numId w:val="32"/>
        </w:numPr>
        <w:autoSpaceDE/>
        <w:autoSpaceDN/>
        <w:adjustRightInd/>
        <w:spacing w:line="240" w:lineRule="auto"/>
        <w:ind w:firstLineChars="0"/>
        <w:contextualSpacing/>
        <w:rPr>
          <w:b/>
          <w:bCs/>
          <w:szCs w:val="20"/>
          <w:lang w:val="en-GB"/>
        </w:rPr>
      </w:pPr>
      <w:r w:rsidRPr="00AF6083">
        <w:rPr>
          <w:b/>
          <w:bCs/>
          <w:szCs w:val="20"/>
          <w:lang w:val="en-GB"/>
        </w:rPr>
        <w:lastRenderedPageBreak/>
        <w:t xml:space="preserve">Nested PSCell change report within SHR: The latest successful PSCell change report is nested within the SHR report. </w:t>
      </w:r>
    </w:p>
    <w:p w:rsidR="009924B5" w:rsidRPr="00AF6083" w:rsidRDefault="009924B5" w:rsidP="00E2386B">
      <w:pPr>
        <w:pStyle w:val="af"/>
        <w:widowControl/>
        <w:numPr>
          <w:ilvl w:val="0"/>
          <w:numId w:val="32"/>
        </w:numPr>
        <w:autoSpaceDE/>
        <w:autoSpaceDN/>
        <w:adjustRightInd/>
        <w:spacing w:line="240" w:lineRule="auto"/>
        <w:ind w:firstLineChars="0"/>
        <w:contextualSpacing/>
        <w:rPr>
          <w:b/>
          <w:bCs/>
          <w:szCs w:val="20"/>
          <w:lang w:val="en-GB"/>
        </w:rPr>
      </w:pPr>
      <w:r w:rsidRPr="00AF6083">
        <w:rPr>
          <w:b/>
          <w:bCs/>
          <w:szCs w:val="20"/>
          <w:lang w:val="en-GB"/>
        </w:rPr>
        <w:t>Independent PSCell change report: An independent successful PSCell change report can be introduced to report lower layer issues during the successful PSCell change or addition.</w:t>
      </w:r>
    </w:p>
    <w:p w:rsidR="009924B5" w:rsidRPr="00AF6083" w:rsidRDefault="009924B5" w:rsidP="009924B5">
      <w:pPr>
        <w:pStyle w:val="paragraph"/>
        <w:spacing w:before="0" w:beforeAutospacing="0" w:after="0" w:afterAutospacing="0"/>
        <w:textAlignment w:val="baseline"/>
        <w:rPr>
          <w:b/>
          <w:bCs/>
          <w:sz w:val="20"/>
          <w:szCs w:val="20"/>
        </w:rPr>
      </w:pPr>
    </w:p>
    <w:p w:rsidR="009924B5" w:rsidRPr="00AF6083" w:rsidRDefault="009924B5" w:rsidP="009924B5">
      <w:pPr>
        <w:rPr>
          <w:b/>
          <w:bCs/>
          <w:szCs w:val="20"/>
          <w:lang w:val="en-GB"/>
        </w:rPr>
      </w:pPr>
      <w:r w:rsidRPr="00AF6083">
        <w:rPr>
          <w:b/>
          <w:bCs/>
          <w:szCs w:val="20"/>
          <w:lang w:val="en-GB"/>
        </w:rPr>
        <w:t>Proposal 8: RAN2 should consider the following two options for clearing the successful PSCell change report,</w:t>
      </w:r>
    </w:p>
    <w:p w:rsidR="009924B5" w:rsidRPr="00AF6083" w:rsidRDefault="009924B5" w:rsidP="00E2386B">
      <w:pPr>
        <w:pStyle w:val="af"/>
        <w:widowControl/>
        <w:numPr>
          <w:ilvl w:val="0"/>
          <w:numId w:val="33"/>
        </w:numPr>
        <w:autoSpaceDE/>
        <w:autoSpaceDN/>
        <w:adjustRightInd/>
        <w:spacing w:line="240" w:lineRule="auto"/>
        <w:ind w:firstLineChars="0"/>
        <w:contextualSpacing/>
        <w:rPr>
          <w:b/>
          <w:bCs/>
          <w:szCs w:val="20"/>
          <w:lang w:val="en-GB"/>
        </w:rPr>
      </w:pPr>
      <w:r w:rsidRPr="00AF6083">
        <w:rPr>
          <w:b/>
          <w:bCs/>
          <w:szCs w:val="20"/>
          <w:lang w:val="en-GB"/>
        </w:rPr>
        <w:t xml:space="preserve">Clear after 48 hours if not retrieved by network: UE generates the PSCell change report when configured trigger condition meets. Send the availability indicator in RRCReconfigurationComplete (containing RRCReconfigurationWithSYNC for SCG), and other RRC complete messages. Clear after 48 hours if not retrieved by the network. </w:t>
      </w:r>
    </w:p>
    <w:p w:rsidR="009924B5" w:rsidRPr="00AF6083" w:rsidRDefault="009924B5" w:rsidP="00E2386B">
      <w:pPr>
        <w:pStyle w:val="af"/>
        <w:widowControl/>
        <w:numPr>
          <w:ilvl w:val="0"/>
          <w:numId w:val="33"/>
        </w:numPr>
        <w:autoSpaceDE/>
        <w:autoSpaceDN/>
        <w:adjustRightInd/>
        <w:spacing w:line="240" w:lineRule="auto"/>
        <w:ind w:firstLineChars="0"/>
        <w:contextualSpacing/>
        <w:rPr>
          <w:b/>
          <w:bCs/>
          <w:szCs w:val="20"/>
          <w:lang w:val="en-GB"/>
        </w:rPr>
      </w:pPr>
      <w:r w:rsidRPr="00AF6083">
        <w:rPr>
          <w:b/>
          <w:bCs/>
          <w:szCs w:val="20"/>
          <w:lang w:val="en-GB"/>
        </w:rPr>
        <w:t>C</w:t>
      </w:r>
      <w:r w:rsidRPr="00AF6083">
        <w:rPr>
          <w:b/>
          <w:bCs/>
          <w:sz w:val="22"/>
          <w:szCs w:val="22"/>
          <w:lang w:val="en-GB"/>
        </w:rPr>
        <w:t xml:space="preserve">lear upon PCell change: </w:t>
      </w:r>
      <w:r w:rsidRPr="00AF6083">
        <w:rPr>
          <w:b/>
          <w:bCs/>
          <w:szCs w:val="20"/>
          <w:lang w:val="en-GB"/>
        </w:rPr>
        <w:t xml:space="preserve">UE generates the PSCell change report when configured trigger condition meets. Send the availability indicator in RRCReconfigurationComplete (containing RRCReconfigurationWithSYNC for SCG) messages. Clear after UE changes PCell. </w:t>
      </w:r>
    </w:p>
    <w:p w:rsidR="009924B5" w:rsidRPr="00AF6083" w:rsidRDefault="009924B5">
      <w:pPr>
        <w:rPr>
          <w:sz w:val="22"/>
          <w:szCs w:val="22"/>
        </w:rPr>
      </w:pPr>
    </w:p>
    <w:p w:rsidR="009924B5" w:rsidRPr="00AF6083" w:rsidRDefault="009924B5" w:rsidP="009924B5">
      <w:pPr>
        <w:rPr>
          <w:sz w:val="22"/>
          <w:szCs w:val="22"/>
        </w:rPr>
      </w:pPr>
      <w:r w:rsidRPr="00AF6083">
        <w:rPr>
          <w:sz w:val="22"/>
          <w:szCs w:val="22"/>
        </w:rPr>
        <w:t>[31]</w:t>
      </w:r>
    </w:p>
    <w:p w:rsidR="009924B5" w:rsidRPr="00AF6083" w:rsidRDefault="009924B5" w:rsidP="009924B5">
      <w:pPr>
        <w:spacing w:after="120"/>
        <w:rPr>
          <w:b/>
          <w:bCs/>
        </w:rPr>
      </w:pPr>
      <w:r w:rsidRPr="00AF6083">
        <w:rPr>
          <w:b/>
          <w:bCs/>
        </w:rPr>
        <w:t>Proposal 8: The triggering evens and measurements of SHR in MN can be seen as baseline for PSCell change report except for DAPS related triggering event and measurements.</w:t>
      </w:r>
    </w:p>
    <w:p w:rsidR="009924B5" w:rsidRPr="00AF6083" w:rsidRDefault="009924B5" w:rsidP="009924B5">
      <w:pPr>
        <w:spacing w:after="156"/>
        <w:rPr>
          <w:b/>
          <w:bCs/>
        </w:rPr>
      </w:pPr>
      <w:r w:rsidRPr="00AF6083">
        <w:rPr>
          <w:b/>
          <w:bCs/>
        </w:rPr>
        <w:t>Proposal 9: RAN2 discuss whether to support PSCell change report for inter MN change with secondary change scenario before discussing the detailed signalling design.</w:t>
      </w:r>
    </w:p>
    <w:p w:rsidR="009924B5" w:rsidRPr="00AF6083" w:rsidRDefault="009924B5">
      <w:pPr>
        <w:rPr>
          <w:sz w:val="22"/>
          <w:szCs w:val="22"/>
        </w:rPr>
      </w:pPr>
    </w:p>
    <w:p w:rsidR="007F1668" w:rsidRPr="00AF6083" w:rsidRDefault="007F1668" w:rsidP="007F1668">
      <w:pPr>
        <w:rPr>
          <w:sz w:val="22"/>
          <w:szCs w:val="22"/>
        </w:rPr>
      </w:pPr>
      <w:r w:rsidRPr="00AF6083">
        <w:rPr>
          <w:sz w:val="22"/>
          <w:szCs w:val="22"/>
        </w:rPr>
        <w:t>[33]</w:t>
      </w:r>
    </w:p>
    <w:p w:rsidR="007F1668" w:rsidRPr="00AF6083" w:rsidRDefault="007F1668" w:rsidP="007F1668">
      <w:pPr>
        <w:rPr>
          <w:rFonts w:eastAsia="Malgun Gothic"/>
          <w:b/>
          <w:lang w:eastAsia="ko-KR"/>
        </w:rPr>
      </w:pPr>
      <w:r w:rsidRPr="00AF6083">
        <w:rPr>
          <w:rFonts w:eastAsia="Malgun Gothic"/>
          <w:b/>
          <w:lang w:eastAsia="ko-KR"/>
        </w:rPr>
        <w:t>Proposal 6: SPCR may be reported either for all the successful PSCell change or based on configured conditions.</w:t>
      </w:r>
    </w:p>
    <w:p w:rsidR="007F1668" w:rsidRPr="00AF6083" w:rsidRDefault="007F1668" w:rsidP="007F1668">
      <w:pPr>
        <w:rPr>
          <w:rFonts w:eastAsia="Malgun Gothic"/>
          <w:b/>
          <w:lang w:eastAsia="ko-KR"/>
        </w:rPr>
      </w:pPr>
      <w:r w:rsidRPr="00AF6083">
        <w:rPr>
          <w:rFonts w:eastAsia="Malgun Gothic"/>
          <w:b/>
          <w:lang w:eastAsia="ko-KR"/>
        </w:rPr>
        <w:t>Proposal 7: UE can include the following information in SPCR.</w:t>
      </w:r>
    </w:p>
    <w:p w:rsidR="007F1668" w:rsidRPr="00AF6083" w:rsidRDefault="007F1668" w:rsidP="00E2386B">
      <w:pPr>
        <w:pStyle w:val="af"/>
        <w:widowControl/>
        <w:numPr>
          <w:ilvl w:val="0"/>
          <w:numId w:val="40"/>
        </w:numPr>
        <w:overflowPunct w:val="0"/>
        <w:spacing w:after="180" w:line="240" w:lineRule="auto"/>
        <w:ind w:firstLineChars="0"/>
        <w:contextualSpacing/>
        <w:textAlignment w:val="baseline"/>
        <w:rPr>
          <w:rFonts w:eastAsia="Malgun Gothic"/>
          <w:b/>
          <w:lang w:eastAsia="ko-KR"/>
        </w:rPr>
      </w:pPr>
      <w:r w:rsidRPr="00AF6083">
        <w:rPr>
          <w:rFonts w:eastAsia="Malgun Gothic"/>
          <w:b/>
          <w:lang w:eastAsia="ko-KR"/>
        </w:rPr>
        <w:t>Source PSCell Information</w:t>
      </w:r>
    </w:p>
    <w:p w:rsidR="007F1668" w:rsidRPr="00AF6083" w:rsidRDefault="007F1668" w:rsidP="00E2386B">
      <w:pPr>
        <w:pStyle w:val="af"/>
        <w:widowControl/>
        <w:numPr>
          <w:ilvl w:val="0"/>
          <w:numId w:val="40"/>
        </w:numPr>
        <w:overflowPunct w:val="0"/>
        <w:spacing w:after="180" w:line="240" w:lineRule="auto"/>
        <w:ind w:firstLineChars="0"/>
        <w:contextualSpacing/>
        <w:textAlignment w:val="baseline"/>
        <w:rPr>
          <w:rFonts w:eastAsia="Malgun Gothic"/>
          <w:b/>
          <w:lang w:eastAsia="ko-KR"/>
        </w:rPr>
      </w:pPr>
      <w:r w:rsidRPr="00AF6083">
        <w:rPr>
          <w:rFonts w:eastAsia="Malgun Gothic"/>
          <w:b/>
          <w:lang w:eastAsia="ko-KR"/>
        </w:rPr>
        <w:t>Target PSCell Information</w:t>
      </w:r>
    </w:p>
    <w:p w:rsidR="007F1668" w:rsidRPr="00AF6083" w:rsidRDefault="007F1668" w:rsidP="00E2386B">
      <w:pPr>
        <w:pStyle w:val="af"/>
        <w:widowControl/>
        <w:numPr>
          <w:ilvl w:val="0"/>
          <w:numId w:val="40"/>
        </w:numPr>
        <w:overflowPunct w:val="0"/>
        <w:spacing w:after="180" w:line="240" w:lineRule="auto"/>
        <w:ind w:firstLineChars="0"/>
        <w:contextualSpacing/>
        <w:textAlignment w:val="baseline"/>
        <w:rPr>
          <w:rFonts w:eastAsia="Malgun Gothic"/>
          <w:b/>
          <w:lang w:eastAsia="ko-KR"/>
        </w:rPr>
      </w:pPr>
      <w:r w:rsidRPr="00AF6083">
        <w:rPr>
          <w:rFonts w:eastAsia="Malgun Gothic"/>
          <w:b/>
          <w:lang w:eastAsia="ko-KR"/>
        </w:rPr>
        <w:t xml:space="preserve">Neighbor cell measurements </w:t>
      </w:r>
    </w:p>
    <w:p w:rsidR="007F1668" w:rsidRPr="00AF6083" w:rsidRDefault="007F1668" w:rsidP="00E2386B">
      <w:pPr>
        <w:pStyle w:val="af"/>
        <w:widowControl/>
        <w:numPr>
          <w:ilvl w:val="0"/>
          <w:numId w:val="40"/>
        </w:numPr>
        <w:overflowPunct w:val="0"/>
        <w:spacing w:after="180" w:line="240" w:lineRule="auto"/>
        <w:ind w:firstLineChars="0"/>
        <w:contextualSpacing/>
        <w:textAlignment w:val="baseline"/>
        <w:rPr>
          <w:rFonts w:eastAsia="Malgun Gothic"/>
          <w:b/>
          <w:lang w:eastAsia="ko-KR"/>
        </w:rPr>
      </w:pPr>
      <w:r w:rsidRPr="00AF6083">
        <w:rPr>
          <w:rFonts w:eastAsia="Malgun Gothic"/>
          <w:b/>
          <w:lang w:eastAsia="ko-KR"/>
        </w:rPr>
        <w:t>PSCell change type</w:t>
      </w:r>
    </w:p>
    <w:p w:rsidR="007F1668" w:rsidRPr="00AF6083" w:rsidRDefault="007F1668" w:rsidP="00E2386B">
      <w:pPr>
        <w:pStyle w:val="af"/>
        <w:widowControl/>
        <w:numPr>
          <w:ilvl w:val="0"/>
          <w:numId w:val="40"/>
        </w:numPr>
        <w:overflowPunct w:val="0"/>
        <w:spacing w:after="180" w:line="240" w:lineRule="auto"/>
        <w:ind w:firstLineChars="0"/>
        <w:contextualSpacing/>
        <w:textAlignment w:val="baseline"/>
        <w:rPr>
          <w:rFonts w:eastAsia="Malgun Gothic"/>
          <w:b/>
          <w:lang w:eastAsia="ko-KR"/>
        </w:rPr>
      </w:pPr>
      <w:r w:rsidRPr="00AF6083">
        <w:rPr>
          <w:rFonts w:eastAsia="Malgun Gothic"/>
          <w:b/>
          <w:lang w:eastAsia="ko-KR"/>
        </w:rPr>
        <w:t>UE location</w:t>
      </w:r>
    </w:p>
    <w:p w:rsidR="007F1668" w:rsidRPr="00AF6083" w:rsidRDefault="007F1668" w:rsidP="00E2386B">
      <w:pPr>
        <w:pStyle w:val="af"/>
        <w:widowControl/>
        <w:numPr>
          <w:ilvl w:val="0"/>
          <w:numId w:val="40"/>
        </w:numPr>
        <w:overflowPunct w:val="0"/>
        <w:spacing w:after="180" w:line="240" w:lineRule="auto"/>
        <w:ind w:firstLineChars="0"/>
        <w:contextualSpacing/>
        <w:textAlignment w:val="baseline"/>
        <w:rPr>
          <w:rFonts w:eastAsia="Malgun Gothic"/>
          <w:b/>
          <w:lang w:eastAsia="ko-KR"/>
        </w:rPr>
      </w:pPr>
      <w:r w:rsidRPr="00AF6083">
        <w:rPr>
          <w:rFonts w:eastAsia="Malgun Gothic"/>
          <w:b/>
          <w:lang w:eastAsia="ko-KR"/>
        </w:rPr>
        <w:t>Random Access information</w:t>
      </w:r>
    </w:p>
    <w:p w:rsidR="007F1668" w:rsidRPr="00AF6083" w:rsidRDefault="007F1668" w:rsidP="00E2386B">
      <w:pPr>
        <w:pStyle w:val="af"/>
        <w:widowControl/>
        <w:numPr>
          <w:ilvl w:val="0"/>
          <w:numId w:val="40"/>
        </w:numPr>
        <w:overflowPunct w:val="0"/>
        <w:spacing w:after="180" w:line="240" w:lineRule="auto"/>
        <w:ind w:firstLineChars="0"/>
        <w:contextualSpacing/>
        <w:textAlignment w:val="baseline"/>
        <w:rPr>
          <w:rFonts w:eastAsia="Malgun Gothic"/>
          <w:b/>
          <w:lang w:eastAsia="ko-KR"/>
        </w:rPr>
      </w:pPr>
      <w:r w:rsidRPr="00AF6083">
        <w:rPr>
          <w:rFonts w:eastAsia="Malgun Gothic"/>
          <w:b/>
          <w:lang w:eastAsia="ko-KR"/>
        </w:rPr>
        <w:t>UP interruption time.</w:t>
      </w:r>
    </w:p>
    <w:p w:rsidR="007F1668" w:rsidRPr="00AF6083" w:rsidRDefault="007F1668">
      <w:pPr>
        <w:rPr>
          <w:sz w:val="22"/>
          <w:szCs w:val="22"/>
        </w:rPr>
      </w:pPr>
    </w:p>
    <w:p w:rsidR="003641A2" w:rsidRPr="00AF6083" w:rsidRDefault="003641A2" w:rsidP="003641A2">
      <w:pPr>
        <w:rPr>
          <w:sz w:val="22"/>
          <w:szCs w:val="22"/>
        </w:rPr>
      </w:pPr>
      <w:r w:rsidRPr="00AF6083">
        <w:rPr>
          <w:sz w:val="22"/>
          <w:szCs w:val="22"/>
        </w:rPr>
        <w:t>[34]</w:t>
      </w:r>
    </w:p>
    <w:p w:rsidR="002919D0" w:rsidRPr="00AF6083" w:rsidRDefault="002919D0" w:rsidP="003641A2">
      <w:pPr>
        <w:rPr>
          <w:b/>
          <w:sz w:val="22"/>
          <w:szCs w:val="22"/>
          <w:lang w:val="sv-SE"/>
        </w:rPr>
      </w:pPr>
      <w:r w:rsidRPr="00AF6083">
        <w:rPr>
          <w:b/>
          <w:sz w:val="22"/>
          <w:szCs w:val="22"/>
          <w:lang w:val="sv-SE"/>
        </w:rPr>
        <w:t>Proposal 7</w:t>
      </w:r>
      <w:r w:rsidRPr="00AF6083">
        <w:rPr>
          <w:b/>
          <w:sz w:val="22"/>
          <w:szCs w:val="22"/>
          <w:lang w:val="sv-SE"/>
        </w:rPr>
        <w:tab/>
        <w:t>For successful PScell change report enhancement for MR-DC CPAC, successful PScell change Report should include CPAC candidate and time between CPAC reconfig and CPAC execution.</w:t>
      </w:r>
    </w:p>
    <w:p w:rsidR="003641A2" w:rsidRPr="00AF6083" w:rsidRDefault="003641A2" w:rsidP="003641A2">
      <w:pPr>
        <w:rPr>
          <w:b/>
          <w:sz w:val="22"/>
          <w:szCs w:val="22"/>
          <w:lang w:val="sv-SE"/>
        </w:rPr>
      </w:pPr>
      <w:r w:rsidRPr="00AF6083">
        <w:rPr>
          <w:b/>
          <w:sz w:val="22"/>
          <w:szCs w:val="22"/>
          <w:lang w:val="sv-SE"/>
        </w:rPr>
        <w:t>Proposal 9</w:t>
      </w:r>
      <w:r w:rsidRPr="00AF6083">
        <w:rPr>
          <w:b/>
          <w:sz w:val="22"/>
          <w:szCs w:val="22"/>
          <w:lang w:val="sv-SE"/>
        </w:rPr>
        <w:tab/>
        <w:t>Network can configure the following trigger condition for successul PScell change report through otherConfig: T304 threshold, T310 threshold, T312 threshold.</w:t>
      </w:r>
    </w:p>
    <w:p w:rsidR="003641A2" w:rsidRPr="00AF6083" w:rsidRDefault="003641A2" w:rsidP="003641A2">
      <w:pPr>
        <w:rPr>
          <w:b/>
          <w:sz w:val="22"/>
          <w:szCs w:val="22"/>
          <w:lang w:val="sv-SE"/>
        </w:rPr>
      </w:pPr>
      <w:r w:rsidRPr="00AF6083">
        <w:rPr>
          <w:b/>
          <w:sz w:val="22"/>
          <w:szCs w:val="22"/>
          <w:lang w:val="sv-SE"/>
        </w:rPr>
        <w:t>Proposal 10</w:t>
      </w:r>
      <w:r w:rsidRPr="00AF6083">
        <w:rPr>
          <w:b/>
          <w:sz w:val="22"/>
          <w:szCs w:val="22"/>
          <w:lang w:val="sv-SE"/>
        </w:rPr>
        <w:tab/>
        <w:t xml:space="preserve">Successul PScell change report can include the following contents: </w:t>
      </w:r>
    </w:p>
    <w:p w:rsidR="003641A2" w:rsidRPr="00AF6083" w:rsidRDefault="003641A2" w:rsidP="003641A2">
      <w:pPr>
        <w:rPr>
          <w:b/>
          <w:sz w:val="22"/>
          <w:szCs w:val="22"/>
          <w:lang w:val="sv-SE"/>
        </w:rPr>
      </w:pPr>
      <w:r w:rsidRPr="00AF6083">
        <w:rPr>
          <w:b/>
          <w:sz w:val="22"/>
          <w:szCs w:val="22"/>
          <w:lang w:val="sv-SE"/>
        </w:rPr>
        <w:t>-</w:t>
      </w:r>
      <w:r w:rsidRPr="00AF6083">
        <w:rPr>
          <w:b/>
          <w:sz w:val="22"/>
          <w:szCs w:val="22"/>
          <w:lang w:val="sv-SE"/>
        </w:rPr>
        <w:tab/>
        <w:t>plmn-IdentityList</w:t>
      </w:r>
    </w:p>
    <w:p w:rsidR="003641A2" w:rsidRPr="00AF6083" w:rsidRDefault="003641A2" w:rsidP="003641A2">
      <w:pPr>
        <w:rPr>
          <w:b/>
          <w:sz w:val="22"/>
          <w:szCs w:val="22"/>
          <w:lang w:val="sv-SE"/>
        </w:rPr>
      </w:pPr>
      <w:r w:rsidRPr="00AF6083">
        <w:rPr>
          <w:b/>
          <w:sz w:val="22"/>
          <w:szCs w:val="22"/>
          <w:lang w:val="sv-SE"/>
        </w:rPr>
        <w:t>-</w:t>
      </w:r>
      <w:r w:rsidRPr="00AF6083">
        <w:rPr>
          <w:b/>
          <w:sz w:val="22"/>
          <w:szCs w:val="22"/>
          <w:lang w:val="sv-SE"/>
        </w:rPr>
        <w:tab/>
        <w:t>c-RNTI of target PSCell</w:t>
      </w:r>
    </w:p>
    <w:p w:rsidR="003641A2" w:rsidRPr="00AF6083" w:rsidRDefault="003641A2" w:rsidP="003641A2">
      <w:pPr>
        <w:rPr>
          <w:b/>
          <w:sz w:val="22"/>
          <w:szCs w:val="22"/>
          <w:lang w:val="sv-SE"/>
        </w:rPr>
      </w:pPr>
      <w:r w:rsidRPr="00AF6083">
        <w:rPr>
          <w:b/>
          <w:sz w:val="22"/>
          <w:szCs w:val="22"/>
          <w:lang w:val="sv-SE"/>
        </w:rPr>
        <w:t>-</w:t>
      </w:r>
      <w:r w:rsidRPr="00AF6083">
        <w:rPr>
          <w:b/>
          <w:sz w:val="22"/>
          <w:szCs w:val="22"/>
          <w:lang w:val="sv-SE"/>
        </w:rPr>
        <w:tab/>
        <w:t>source PSCell ID, source PSCell measurement</w:t>
      </w:r>
    </w:p>
    <w:p w:rsidR="003641A2" w:rsidRPr="00AF6083" w:rsidRDefault="003641A2" w:rsidP="003641A2">
      <w:pPr>
        <w:rPr>
          <w:b/>
          <w:sz w:val="22"/>
          <w:szCs w:val="22"/>
          <w:lang w:val="sv-SE"/>
        </w:rPr>
      </w:pPr>
      <w:r w:rsidRPr="00AF6083">
        <w:rPr>
          <w:b/>
          <w:sz w:val="22"/>
          <w:szCs w:val="22"/>
          <w:lang w:val="sv-SE"/>
        </w:rPr>
        <w:t>-</w:t>
      </w:r>
      <w:r w:rsidRPr="00AF6083">
        <w:rPr>
          <w:b/>
          <w:sz w:val="22"/>
          <w:szCs w:val="22"/>
          <w:lang w:val="sv-SE"/>
        </w:rPr>
        <w:tab/>
        <w:t>target PSCell ID, target PSCell measurement</w:t>
      </w:r>
    </w:p>
    <w:p w:rsidR="003641A2" w:rsidRPr="00AF6083" w:rsidRDefault="003641A2" w:rsidP="003641A2">
      <w:pPr>
        <w:rPr>
          <w:b/>
          <w:sz w:val="22"/>
          <w:szCs w:val="22"/>
          <w:lang w:val="sv-SE"/>
        </w:rPr>
      </w:pPr>
      <w:r w:rsidRPr="00AF6083">
        <w:rPr>
          <w:b/>
          <w:sz w:val="22"/>
          <w:szCs w:val="22"/>
          <w:lang w:val="sv-SE"/>
        </w:rPr>
        <w:t>-</w:t>
      </w:r>
      <w:r w:rsidRPr="00AF6083">
        <w:rPr>
          <w:b/>
          <w:sz w:val="22"/>
          <w:szCs w:val="22"/>
          <w:lang w:val="sv-SE"/>
        </w:rPr>
        <w:tab/>
        <w:t>successful PScell change report cause, and random-access related information</w:t>
      </w:r>
    </w:p>
    <w:p w:rsidR="003641A2" w:rsidRPr="00AF6083" w:rsidRDefault="003641A2" w:rsidP="003641A2">
      <w:pPr>
        <w:rPr>
          <w:b/>
          <w:sz w:val="22"/>
          <w:szCs w:val="22"/>
          <w:lang w:val="sv-SE"/>
        </w:rPr>
      </w:pPr>
      <w:r w:rsidRPr="00AF6083">
        <w:rPr>
          <w:b/>
          <w:sz w:val="22"/>
          <w:szCs w:val="22"/>
          <w:lang w:val="sv-SE"/>
        </w:rPr>
        <w:t>-</w:t>
      </w:r>
      <w:r w:rsidRPr="00AF6083">
        <w:rPr>
          <w:b/>
          <w:sz w:val="22"/>
          <w:szCs w:val="22"/>
          <w:lang w:val="sv-SE"/>
        </w:rPr>
        <w:tab/>
        <w:t>measurement results of neighbor cells and whether the neighbor cell is CPAC candidate</w:t>
      </w:r>
    </w:p>
    <w:p w:rsidR="003641A2" w:rsidRPr="00AF6083" w:rsidRDefault="003641A2" w:rsidP="003641A2">
      <w:pPr>
        <w:rPr>
          <w:b/>
          <w:sz w:val="22"/>
          <w:szCs w:val="22"/>
          <w:lang w:val="sv-SE"/>
        </w:rPr>
      </w:pPr>
      <w:r w:rsidRPr="00AF6083">
        <w:rPr>
          <w:b/>
          <w:sz w:val="22"/>
          <w:szCs w:val="22"/>
          <w:lang w:val="sv-SE"/>
        </w:rPr>
        <w:t>-</w:t>
      </w:r>
      <w:r w:rsidRPr="00AF6083">
        <w:rPr>
          <w:b/>
          <w:sz w:val="22"/>
          <w:szCs w:val="22"/>
          <w:lang w:val="sv-SE"/>
        </w:rPr>
        <w:tab/>
        <w:t>For CPAC, the time elapsed between the config of CPAC and the execution of CPAC</w:t>
      </w:r>
    </w:p>
    <w:p w:rsidR="003641A2" w:rsidRPr="00AF6083" w:rsidRDefault="003641A2" w:rsidP="003641A2">
      <w:pPr>
        <w:rPr>
          <w:b/>
          <w:sz w:val="22"/>
          <w:szCs w:val="22"/>
          <w:lang w:val="sv-SE"/>
        </w:rPr>
      </w:pPr>
      <w:r w:rsidRPr="00AF6083">
        <w:rPr>
          <w:b/>
          <w:sz w:val="22"/>
          <w:szCs w:val="22"/>
          <w:lang w:val="sv-SE"/>
        </w:rPr>
        <w:t>-</w:t>
      </w:r>
      <w:r w:rsidRPr="00AF6083">
        <w:rPr>
          <w:b/>
          <w:sz w:val="22"/>
          <w:szCs w:val="22"/>
          <w:lang w:val="sv-SE"/>
        </w:rPr>
        <w:tab/>
        <w:t>available location information</w:t>
      </w:r>
    </w:p>
    <w:p w:rsidR="003641A2" w:rsidRPr="00AF6083" w:rsidRDefault="003641A2" w:rsidP="003641A2">
      <w:pPr>
        <w:rPr>
          <w:b/>
          <w:sz w:val="22"/>
          <w:szCs w:val="22"/>
          <w:lang w:val="sv-SE"/>
        </w:rPr>
      </w:pPr>
      <w:r w:rsidRPr="00AF6083">
        <w:rPr>
          <w:b/>
          <w:sz w:val="22"/>
          <w:szCs w:val="22"/>
          <w:lang w:val="sv-SE"/>
        </w:rPr>
        <w:t xml:space="preserve"> </w:t>
      </w:r>
    </w:p>
    <w:p w:rsidR="003641A2" w:rsidRPr="00AF6083" w:rsidRDefault="003641A2" w:rsidP="003641A2">
      <w:pPr>
        <w:rPr>
          <w:sz w:val="22"/>
          <w:szCs w:val="22"/>
          <w:lang w:val="sv-SE"/>
        </w:rPr>
      </w:pPr>
      <w:r w:rsidRPr="00AF6083">
        <w:rPr>
          <w:b/>
          <w:sz w:val="22"/>
          <w:szCs w:val="22"/>
          <w:lang w:val="sv-SE"/>
        </w:rPr>
        <w:t>Proposal 11</w:t>
      </w:r>
      <w:r w:rsidRPr="00AF6083">
        <w:rPr>
          <w:b/>
          <w:sz w:val="22"/>
          <w:szCs w:val="22"/>
          <w:lang w:val="sv-SE"/>
        </w:rPr>
        <w:tab/>
        <w:t>UE indicates the availability of a Successful PScell change Report in complete message. gNB can fetch the successful PScell change report via UE Information Request/Response mechanism.</w:t>
      </w:r>
    </w:p>
    <w:p w:rsidR="009924B5" w:rsidRDefault="009924B5">
      <w:pPr>
        <w:rPr>
          <w:ins w:id="25" w:author="Huawei" w:date="2022-08-16T09:14:00Z"/>
          <w:sz w:val="22"/>
          <w:szCs w:val="22"/>
        </w:rPr>
      </w:pPr>
    </w:p>
    <w:p w:rsidR="002B3267" w:rsidRDefault="002B3267">
      <w:pPr>
        <w:rPr>
          <w:ins w:id="26" w:author="Huawei" w:date="2022-08-16T09:14:00Z"/>
          <w:sz w:val="22"/>
          <w:szCs w:val="22"/>
        </w:rPr>
      </w:pPr>
      <w:ins w:id="27" w:author="Huawei" w:date="2022-08-16T09:14:00Z">
        <w:r>
          <w:rPr>
            <w:rFonts w:hint="eastAsia"/>
            <w:sz w:val="22"/>
            <w:szCs w:val="22"/>
          </w:rPr>
          <w:t>[</w:t>
        </w:r>
        <w:r>
          <w:rPr>
            <w:sz w:val="22"/>
            <w:szCs w:val="22"/>
          </w:rPr>
          <w:t>39]</w:t>
        </w:r>
      </w:ins>
    </w:p>
    <w:p w:rsidR="002B3267" w:rsidRPr="002B3267" w:rsidRDefault="002B3267">
      <w:pPr>
        <w:rPr>
          <w:ins w:id="28" w:author="Huawei" w:date="2022-08-16T09:14:00Z"/>
          <w:rFonts w:hint="eastAsia"/>
          <w:sz w:val="22"/>
          <w:szCs w:val="22"/>
        </w:rPr>
      </w:pPr>
      <w:ins w:id="29" w:author="Huawei" w:date="2022-08-16T09:14:00Z">
        <w:r w:rsidRPr="002B3267">
          <w:rPr>
            <w:sz w:val="22"/>
            <w:szCs w:val="22"/>
          </w:rPr>
          <w:t>Proposal 3</w:t>
        </w:r>
        <w:r w:rsidRPr="002B3267">
          <w:rPr>
            <w:sz w:val="22"/>
            <w:szCs w:val="22"/>
          </w:rPr>
          <w:tab/>
          <w:t>RAN2 to develop a new report that consists of a list of successful PSCell reports generated due to successful PSCell changes or addition under a given PCell.</w:t>
        </w:r>
      </w:ins>
    </w:p>
    <w:p w:rsidR="002B3267" w:rsidRPr="00AF6083" w:rsidRDefault="002B3267">
      <w:pPr>
        <w:rPr>
          <w:rFonts w:hint="eastAsia"/>
          <w:sz w:val="22"/>
          <w:szCs w:val="22"/>
        </w:rPr>
      </w:pPr>
    </w:p>
    <w:p w:rsidR="00BF01DE" w:rsidRPr="00AF6083" w:rsidRDefault="00BF01DE" w:rsidP="00BF01DE">
      <w:pPr>
        <w:pStyle w:val="4"/>
        <w:numPr>
          <w:ilvl w:val="0"/>
          <w:numId w:val="0"/>
        </w:numPr>
        <w:ind w:left="1418" w:hanging="1418"/>
      </w:pPr>
      <w:r w:rsidRPr="00AF6083">
        <w:t>2.2.3   Conclusions</w:t>
      </w:r>
    </w:p>
    <w:p w:rsidR="00D80706" w:rsidRPr="00AF6083" w:rsidRDefault="006A6CF3">
      <w:pPr>
        <w:rPr>
          <w:sz w:val="22"/>
          <w:szCs w:val="22"/>
        </w:rPr>
      </w:pPr>
      <w:r w:rsidRPr="00AF6083">
        <w:rPr>
          <w:sz w:val="22"/>
          <w:szCs w:val="22"/>
        </w:rPr>
        <w:t>Based on section 2.2.1, the following proposals are made:</w:t>
      </w:r>
    </w:p>
    <w:p w:rsidR="006A6CF3" w:rsidRPr="00AF6083" w:rsidRDefault="00C24F6D">
      <w:pPr>
        <w:rPr>
          <w:rFonts w:eastAsiaTheme="minorEastAsia"/>
          <w:b/>
          <w:sz w:val="22"/>
          <w:szCs w:val="22"/>
        </w:rPr>
      </w:pPr>
      <w:r w:rsidRPr="00AF6083">
        <w:rPr>
          <w:b/>
          <w:sz w:val="22"/>
          <w:szCs w:val="22"/>
        </w:rPr>
        <w:lastRenderedPageBreak/>
        <w:t xml:space="preserve">Summary proposal 3: </w:t>
      </w:r>
      <w:r w:rsidR="00461C33" w:rsidRPr="00AF6083">
        <w:rPr>
          <w:rFonts w:eastAsiaTheme="minorEastAsia"/>
          <w:b/>
          <w:sz w:val="22"/>
          <w:szCs w:val="22"/>
        </w:rPr>
        <w:t>RAN2 to take the solution of R17 PCell SHR as the baseline to start the R18 successful PSCell change report discussion.</w:t>
      </w:r>
    </w:p>
    <w:p w:rsidR="00461C33" w:rsidRPr="00AF6083" w:rsidRDefault="00461C33" w:rsidP="00461C33">
      <w:pPr>
        <w:rPr>
          <w:rFonts w:eastAsiaTheme="minorEastAsia"/>
          <w:b/>
          <w:sz w:val="22"/>
          <w:szCs w:val="22"/>
        </w:rPr>
      </w:pPr>
      <w:r w:rsidRPr="00AF6083">
        <w:rPr>
          <w:b/>
          <w:sz w:val="22"/>
          <w:szCs w:val="22"/>
        </w:rPr>
        <w:t>Summary proposal 4:</w:t>
      </w:r>
      <w:r w:rsidR="00BD3E22" w:rsidRPr="00AF6083">
        <w:rPr>
          <w:b/>
          <w:sz w:val="22"/>
          <w:szCs w:val="22"/>
        </w:rPr>
        <w:t xml:space="preserve"> </w:t>
      </w:r>
      <w:r w:rsidR="00BD3E22" w:rsidRPr="00AF6083">
        <w:rPr>
          <w:b/>
          <w:bCs/>
          <w:noProof/>
          <w:kern w:val="2"/>
          <w:sz w:val="22"/>
          <w:szCs w:val="22"/>
        </w:rPr>
        <w:t>In R18, Successful PSCell change report in NR-NR DC should be prioritized</w:t>
      </w:r>
      <w:r w:rsidRPr="00AF6083">
        <w:rPr>
          <w:rFonts w:eastAsiaTheme="minorEastAsia"/>
          <w:b/>
          <w:sz w:val="22"/>
          <w:szCs w:val="22"/>
        </w:rPr>
        <w:t>.</w:t>
      </w:r>
    </w:p>
    <w:p w:rsidR="00E24D86" w:rsidRPr="00AF6083" w:rsidRDefault="00BD3E22" w:rsidP="00461C33">
      <w:pPr>
        <w:rPr>
          <w:b/>
          <w:sz w:val="22"/>
          <w:szCs w:val="22"/>
        </w:rPr>
      </w:pPr>
      <w:r w:rsidRPr="00AF6083">
        <w:rPr>
          <w:b/>
          <w:sz w:val="22"/>
          <w:szCs w:val="22"/>
        </w:rPr>
        <w:t xml:space="preserve">Summary proposal 5: </w:t>
      </w:r>
      <w:r w:rsidR="00E24D86" w:rsidRPr="00AF6083">
        <w:rPr>
          <w:b/>
          <w:sz w:val="22"/>
          <w:szCs w:val="22"/>
        </w:rPr>
        <w:t>RAN2 to focus on the following scenarios for the successful PSCell change report:</w:t>
      </w:r>
    </w:p>
    <w:p w:rsidR="00E24D86" w:rsidRPr="00FE3E83" w:rsidRDefault="00FE3E83" w:rsidP="00FE3E83">
      <w:pPr>
        <w:pStyle w:val="af"/>
        <w:numPr>
          <w:ilvl w:val="0"/>
          <w:numId w:val="41"/>
        </w:numPr>
        <w:ind w:firstLineChars="0"/>
        <w:rPr>
          <w:b/>
          <w:sz w:val="22"/>
          <w:szCs w:val="22"/>
        </w:rPr>
      </w:pPr>
      <w:r>
        <w:rPr>
          <w:b/>
          <w:sz w:val="22"/>
          <w:szCs w:val="22"/>
        </w:rPr>
        <w:t xml:space="preserve">(1) </w:t>
      </w:r>
      <w:r w:rsidR="00E24D86" w:rsidRPr="00FE3E83">
        <w:rPr>
          <w:b/>
          <w:sz w:val="22"/>
          <w:szCs w:val="22"/>
        </w:rPr>
        <w:t>ordinary PSCell change</w:t>
      </w:r>
    </w:p>
    <w:p w:rsidR="00E24D86" w:rsidRPr="00FE3E83" w:rsidRDefault="00FE3E83" w:rsidP="00FE3E83">
      <w:pPr>
        <w:pStyle w:val="af"/>
        <w:numPr>
          <w:ilvl w:val="0"/>
          <w:numId w:val="41"/>
        </w:numPr>
        <w:ind w:firstLineChars="0"/>
        <w:rPr>
          <w:b/>
          <w:sz w:val="22"/>
          <w:szCs w:val="22"/>
        </w:rPr>
      </w:pPr>
      <w:r>
        <w:rPr>
          <w:b/>
          <w:sz w:val="22"/>
          <w:szCs w:val="22"/>
        </w:rPr>
        <w:t xml:space="preserve">(2) </w:t>
      </w:r>
      <w:r w:rsidR="00E24D86" w:rsidRPr="00FE3E83">
        <w:rPr>
          <w:b/>
          <w:sz w:val="22"/>
          <w:szCs w:val="22"/>
        </w:rPr>
        <w:t>conditional PSCell change</w:t>
      </w:r>
    </w:p>
    <w:p w:rsidR="00E24D86" w:rsidRPr="00FE3E83" w:rsidRDefault="00FE3E83" w:rsidP="00FE3E83">
      <w:pPr>
        <w:pStyle w:val="af"/>
        <w:numPr>
          <w:ilvl w:val="0"/>
          <w:numId w:val="41"/>
        </w:numPr>
        <w:ind w:firstLineChars="0"/>
        <w:rPr>
          <w:b/>
          <w:sz w:val="22"/>
          <w:szCs w:val="22"/>
        </w:rPr>
      </w:pPr>
      <w:r>
        <w:rPr>
          <w:b/>
          <w:sz w:val="22"/>
          <w:szCs w:val="22"/>
        </w:rPr>
        <w:t xml:space="preserve">(3) </w:t>
      </w:r>
      <w:r w:rsidR="00E24D86" w:rsidRPr="00FE3E83">
        <w:rPr>
          <w:b/>
          <w:sz w:val="22"/>
          <w:szCs w:val="22"/>
        </w:rPr>
        <w:t>ordinary PSCell addition</w:t>
      </w:r>
    </w:p>
    <w:p w:rsidR="00E24D86" w:rsidRPr="00FE3E83" w:rsidRDefault="00FE3E83" w:rsidP="00FE3E83">
      <w:pPr>
        <w:pStyle w:val="af"/>
        <w:numPr>
          <w:ilvl w:val="0"/>
          <w:numId w:val="41"/>
        </w:numPr>
        <w:ind w:firstLineChars="0"/>
        <w:rPr>
          <w:b/>
          <w:sz w:val="22"/>
          <w:szCs w:val="22"/>
        </w:rPr>
      </w:pPr>
      <w:r>
        <w:rPr>
          <w:b/>
          <w:sz w:val="22"/>
          <w:szCs w:val="22"/>
        </w:rPr>
        <w:t xml:space="preserve">(4) </w:t>
      </w:r>
      <w:r w:rsidR="00E24D86" w:rsidRPr="00FE3E83">
        <w:rPr>
          <w:b/>
          <w:sz w:val="22"/>
          <w:szCs w:val="22"/>
        </w:rPr>
        <w:t>conditional PSCell addition</w:t>
      </w:r>
    </w:p>
    <w:p w:rsidR="008264C5" w:rsidRPr="00AF6083" w:rsidRDefault="008264C5">
      <w:pPr>
        <w:rPr>
          <w:sz w:val="22"/>
          <w:szCs w:val="22"/>
        </w:rPr>
      </w:pPr>
    </w:p>
    <w:p w:rsidR="00D80706" w:rsidRPr="00AF6083" w:rsidRDefault="00D80706" w:rsidP="00496AF8">
      <w:pPr>
        <w:pStyle w:val="3"/>
        <w:numPr>
          <w:ilvl w:val="0"/>
          <w:numId w:val="0"/>
        </w:numPr>
        <w:ind w:left="720" w:hanging="720"/>
      </w:pPr>
      <w:r w:rsidRPr="00AF6083">
        <w:t>2.</w:t>
      </w:r>
      <w:r w:rsidR="00283788" w:rsidRPr="00AF6083">
        <w:t>3</w:t>
      </w:r>
      <w:r w:rsidRPr="00AF6083">
        <w:tab/>
      </w:r>
      <w:r w:rsidR="00283788" w:rsidRPr="00AF6083">
        <w:t>Successful Handover Report (e.g. inter-RAT)</w:t>
      </w:r>
    </w:p>
    <w:p w:rsidR="008264C5" w:rsidRPr="00AF6083" w:rsidRDefault="008264C5" w:rsidP="008264C5">
      <w:pPr>
        <w:pStyle w:val="4"/>
        <w:numPr>
          <w:ilvl w:val="0"/>
          <w:numId w:val="0"/>
        </w:numPr>
        <w:ind w:left="1418" w:hanging="1418"/>
      </w:pPr>
      <w:r w:rsidRPr="00AF6083">
        <w:t>2.3.1   Use cases</w:t>
      </w:r>
    </w:p>
    <w:p w:rsidR="00D174B4" w:rsidRPr="00AF6083" w:rsidRDefault="00D174B4" w:rsidP="00D174B4">
      <w:pPr>
        <w:rPr>
          <w:sz w:val="22"/>
          <w:szCs w:val="22"/>
        </w:rPr>
      </w:pPr>
      <w:r w:rsidRPr="00AF6083">
        <w:rPr>
          <w:sz w:val="22"/>
          <w:szCs w:val="22"/>
        </w:rPr>
        <w:t>The use cases can be discussed in this meeting, and here are the related proposals:</w:t>
      </w:r>
    </w:p>
    <w:p w:rsidR="00D80706" w:rsidRPr="00AF6083" w:rsidRDefault="00D80706">
      <w:pPr>
        <w:rPr>
          <w:sz w:val="22"/>
          <w:szCs w:val="22"/>
        </w:rPr>
      </w:pPr>
    </w:p>
    <w:p w:rsidR="005E01DE" w:rsidRPr="00AF6083" w:rsidRDefault="005E01DE" w:rsidP="005E01DE">
      <w:pPr>
        <w:rPr>
          <w:b/>
          <w:bCs/>
          <w:noProof/>
          <w:kern w:val="2"/>
          <w:sz w:val="22"/>
          <w:szCs w:val="22"/>
        </w:rPr>
      </w:pPr>
      <w:r w:rsidRPr="00AF6083">
        <w:rPr>
          <w:b/>
          <w:sz w:val="22"/>
          <w:szCs w:val="22"/>
        </w:rPr>
        <w:t xml:space="preserve">[10] </w:t>
      </w:r>
      <w:r w:rsidRPr="00AF6083">
        <w:rPr>
          <w:b/>
          <w:bCs/>
          <w:noProof/>
          <w:kern w:val="2"/>
          <w:sz w:val="22"/>
          <w:szCs w:val="22"/>
        </w:rPr>
        <w:t>Proposal 1: SHR for intra-system inter-RAT HO from NR to EUTRAN should be prioritized in R18.</w:t>
      </w:r>
    </w:p>
    <w:p w:rsidR="005E01DE" w:rsidRPr="00AF6083" w:rsidRDefault="005E01DE">
      <w:pPr>
        <w:rPr>
          <w:b/>
          <w:sz w:val="22"/>
          <w:szCs w:val="22"/>
        </w:rPr>
      </w:pPr>
    </w:p>
    <w:p w:rsidR="00593136" w:rsidRPr="00AF6083" w:rsidRDefault="00593136" w:rsidP="00593136">
      <w:pPr>
        <w:rPr>
          <w:b/>
          <w:sz w:val="22"/>
          <w:szCs w:val="22"/>
        </w:rPr>
      </w:pPr>
      <w:r w:rsidRPr="00AF6083">
        <w:rPr>
          <w:b/>
          <w:sz w:val="22"/>
          <w:szCs w:val="22"/>
        </w:rPr>
        <w:t>[15] Proposal 3: It is proposed RAN2 to discuss the following scenarios for inter-RAT SHR:</w:t>
      </w:r>
    </w:p>
    <w:p w:rsidR="00593136" w:rsidRPr="00AF6083" w:rsidRDefault="00593136" w:rsidP="00E2386B">
      <w:pPr>
        <w:pStyle w:val="Proposal"/>
        <w:widowControl/>
        <w:numPr>
          <w:ilvl w:val="0"/>
          <w:numId w:val="28"/>
        </w:numPr>
        <w:tabs>
          <w:tab w:val="clear" w:pos="1701"/>
        </w:tabs>
        <w:spacing w:after="180" w:line="240" w:lineRule="auto"/>
        <w:rPr>
          <w:rFonts w:ascii="Times New Roman" w:eastAsia="宋体" w:hAnsi="Times New Roman"/>
        </w:rPr>
      </w:pPr>
      <w:r w:rsidRPr="00AF6083">
        <w:rPr>
          <w:rFonts w:ascii="Times New Roman" w:eastAsia="宋体" w:hAnsi="Times New Roman"/>
        </w:rPr>
        <w:t>Scenario 1: a successful HO from 5G to 4G</w:t>
      </w:r>
    </w:p>
    <w:p w:rsidR="00593136" w:rsidRPr="00AF6083" w:rsidRDefault="00593136" w:rsidP="00E2386B">
      <w:pPr>
        <w:pStyle w:val="Proposal"/>
        <w:widowControl/>
        <w:numPr>
          <w:ilvl w:val="0"/>
          <w:numId w:val="28"/>
        </w:numPr>
        <w:tabs>
          <w:tab w:val="clear" w:pos="1701"/>
        </w:tabs>
        <w:spacing w:after="180" w:line="240" w:lineRule="auto"/>
        <w:rPr>
          <w:rFonts w:ascii="Times New Roman" w:eastAsia="宋体" w:hAnsi="Times New Roman"/>
        </w:rPr>
      </w:pPr>
      <w:r w:rsidRPr="00AF6083">
        <w:rPr>
          <w:rFonts w:ascii="Times New Roman" w:eastAsia="宋体" w:hAnsi="Times New Roman"/>
        </w:rPr>
        <w:t>Scenario 2: a successful HO from 4G to 5G</w:t>
      </w:r>
    </w:p>
    <w:p w:rsidR="00593136" w:rsidRPr="00AF6083" w:rsidRDefault="00593136">
      <w:pPr>
        <w:rPr>
          <w:b/>
          <w:sz w:val="22"/>
          <w:szCs w:val="22"/>
          <w:lang w:val="sv-SE"/>
        </w:rPr>
      </w:pPr>
    </w:p>
    <w:p w:rsidR="00662DED" w:rsidRPr="00AF6083" w:rsidRDefault="00662DED" w:rsidP="00D174B4">
      <w:pPr>
        <w:rPr>
          <w:b/>
          <w:bCs/>
          <w:sz w:val="22"/>
          <w:szCs w:val="22"/>
        </w:rPr>
      </w:pPr>
      <w:r w:rsidRPr="00AF6083">
        <w:rPr>
          <w:b/>
          <w:sz w:val="22"/>
          <w:szCs w:val="22"/>
          <w:lang w:val="sv-SE"/>
        </w:rPr>
        <w:t>[19]</w:t>
      </w:r>
      <w:r w:rsidR="00D174B4" w:rsidRPr="00AF6083">
        <w:rPr>
          <w:b/>
          <w:sz w:val="22"/>
          <w:szCs w:val="22"/>
          <w:lang w:val="sv-SE"/>
        </w:rPr>
        <w:t xml:space="preserve"> </w:t>
      </w:r>
      <w:r w:rsidRPr="00AF6083">
        <w:rPr>
          <w:b/>
          <w:bCs/>
          <w:sz w:val="22"/>
          <w:szCs w:val="22"/>
        </w:rPr>
        <w:t xml:space="preserve">Proposal 9: Cross-RAT SHR reporting is not needed for inter-RAT handover scenarios. </w:t>
      </w:r>
    </w:p>
    <w:p w:rsidR="00662DED" w:rsidRPr="00AF6083" w:rsidRDefault="00662DED">
      <w:pPr>
        <w:rPr>
          <w:b/>
          <w:sz w:val="22"/>
          <w:szCs w:val="22"/>
        </w:rPr>
      </w:pPr>
    </w:p>
    <w:p w:rsidR="00662DED" w:rsidRPr="00AF6083" w:rsidRDefault="00662DED" w:rsidP="00662DED">
      <w:pPr>
        <w:rPr>
          <w:b/>
          <w:sz w:val="22"/>
          <w:szCs w:val="22"/>
          <w:lang w:val="sv-SE"/>
        </w:rPr>
      </w:pPr>
      <w:r w:rsidRPr="00AF6083">
        <w:rPr>
          <w:b/>
          <w:sz w:val="22"/>
          <w:szCs w:val="22"/>
        </w:rPr>
        <w:t>[34]</w:t>
      </w:r>
      <w:r w:rsidR="00D174B4" w:rsidRPr="00AF6083">
        <w:rPr>
          <w:b/>
          <w:sz w:val="22"/>
          <w:szCs w:val="22"/>
        </w:rPr>
        <w:t xml:space="preserve"> </w:t>
      </w:r>
      <w:r w:rsidRPr="00AF6083">
        <w:rPr>
          <w:b/>
          <w:sz w:val="22"/>
          <w:szCs w:val="22"/>
          <w:lang w:val="sv-SE"/>
        </w:rPr>
        <w:t>Proposal 2</w:t>
      </w:r>
      <w:r w:rsidRPr="00AF6083">
        <w:rPr>
          <w:b/>
          <w:sz w:val="22"/>
          <w:szCs w:val="22"/>
          <w:lang w:val="sv-SE"/>
        </w:rPr>
        <w:tab/>
        <w:t>RAN2 to consider support both HO from NG-eNB/eNB to gNB and HO from gNB to NG-eNB/eNB.</w:t>
      </w:r>
    </w:p>
    <w:p w:rsidR="005E01DE" w:rsidRPr="00AF6083" w:rsidRDefault="005E01DE">
      <w:pPr>
        <w:rPr>
          <w:sz w:val="22"/>
          <w:szCs w:val="22"/>
        </w:rPr>
      </w:pPr>
    </w:p>
    <w:p w:rsidR="008264C5" w:rsidRPr="00AF6083" w:rsidRDefault="008264C5" w:rsidP="008264C5">
      <w:pPr>
        <w:pStyle w:val="4"/>
        <w:numPr>
          <w:ilvl w:val="0"/>
          <w:numId w:val="0"/>
        </w:numPr>
        <w:ind w:left="1418" w:hanging="1418"/>
      </w:pPr>
      <w:r w:rsidRPr="00AF6083">
        <w:t>2.3.2   Potential solutions</w:t>
      </w:r>
    </w:p>
    <w:p w:rsidR="00662DED" w:rsidRPr="00AF6083" w:rsidRDefault="00662DED" w:rsidP="00662DED">
      <w:pPr>
        <w:rPr>
          <w:sz w:val="22"/>
          <w:szCs w:val="22"/>
        </w:rPr>
      </w:pPr>
      <w:r w:rsidRPr="00AF6083">
        <w:rPr>
          <w:sz w:val="22"/>
          <w:szCs w:val="22"/>
        </w:rPr>
        <w:t>The potential solutions include:</w:t>
      </w:r>
    </w:p>
    <w:p w:rsidR="00662DED" w:rsidRPr="00AF6083" w:rsidRDefault="00662DED" w:rsidP="00E2386B">
      <w:pPr>
        <w:pStyle w:val="af"/>
        <w:numPr>
          <w:ilvl w:val="0"/>
          <w:numId w:val="41"/>
        </w:numPr>
        <w:ind w:firstLineChars="0"/>
        <w:rPr>
          <w:sz w:val="22"/>
          <w:szCs w:val="22"/>
        </w:rPr>
      </w:pPr>
      <w:r w:rsidRPr="00AF6083">
        <w:rPr>
          <w:sz w:val="22"/>
          <w:szCs w:val="22"/>
        </w:rPr>
        <w:t>Configurations (e.g. triggering conditions)</w:t>
      </w:r>
    </w:p>
    <w:p w:rsidR="00662DED" w:rsidRPr="00AF6083" w:rsidRDefault="00662DED" w:rsidP="00E2386B">
      <w:pPr>
        <w:pStyle w:val="af"/>
        <w:numPr>
          <w:ilvl w:val="0"/>
          <w:numId w:val="41"/>
        </w:numPr>
        <w:ind w:firstLineChars="0"/>
        <w:rPr>
          <w:sz w:val="22"/>
          <w:szCs w:val="22"/>
        </w:rPr>
      </w:pPr>
      <w:r w:rsidRPr="00AF6083">
        <w:rPr>
          <w:sz w:val="22"/>
          <w:szCs w:val="22"/>
        </w:rPr>
        <w:t>UE reporting information</w:t>
      </w:r>
    </w:p>
    <w:p w:rsidR="00662DED" w:rsidRPr="00AF6083" w:rsidRDefault="00662DED" w:rsidP="00E2386B">
      <w:pPr>
        <w:pStyle w:val="af"/>
        <w:numPr>
          <w:ilvl w:val="0"/>
          <w:numId w:val="41"/>
        </w:numPr>
        <w:ind w:firstLineChars="0"/>
        <w:rPr>
          <w:sz w:val="22"/>
          <w:szCs w:val="22"/>
        </w:rPr>
      </w:pPr>
      <w:r w:rsidRPr="00AF6083">
        <w:rPr>
          <w:sz w:val="22"/>
          <w:szCs w:val="22"/>
        </w:rPr>
        <w:t>which signalling method to be used for SHR for inter-RAT HO</w:t>
      </w:r>
    </w:p>
    <w:p w:rsidR="008264C5" w:rsidRPr="00AF6083" w:rsidRDefault="008264C5">
      <w:pPr>
        <w:rPr>
          <w:sz w:val="22"/>
          <w:szCs w:val="22"/>
        </w:rPr>
      </w:pPr>
    </w:p>
    <w:p w:rsidR="005E01DE" w:rsidRPr="00AF6083" w:rsidRDefault="005E01DE" w:rsidP="005E01DE">
      <w:pPr>
        <w:rPr>
          <w:sz w:val="22"/>
          <w:szCs w:val="22"/>
        </w:rPr>
      </w:pPr>
      <w:r w:rsidRPr="00AF6083">
        <w:rPr>
          <w:sz w:val="22"/>
          <w:szCs w:val="22"/>
        </w:rPr>
        <w:t>[10]</w:t>
      </w:r>
    </w:p>
    <w:p w:rsidR="005E01DE" w:rsidRPr="00AF6083" w:rsidRDefault="005E01DE" w:rsidP="005E01DE">
      <w:pPr>
        <w:spacing w:afterLines="50" w:after="180"/>
        <w:jc w:val="both"/>
        <w:rPr>
          <w:noProof/>
          <w:kern w:val="2"/>
        </w:rPr>
      </w:pPr>
      <w:r w:rsidRPr="00AF6083">
        <w:rPr>
          <w:b/>
          <w:bCs/>
          <w:noProof/>
          <w:kern w:val="2"/>
        </w:rPr>
        <w:t>Proposal 2: Configuration of triggering SHR for intra-system inter-RAT HO is</w:t>
      </w:r>
      <w:r w:rsidRPr="00AF6083">
        <w:t xml:space="preserve"> </w:t>
      </w:r>
      <w:r w:rsidRPr="00AF6083">
        <w:rPr>
          <w:b/>
          <w:bCs/>
          <w:noProof/>
          <w:kern w:val="2"/>
        </w:rPr>
        <w:t>transmitted to the UE via the MobilityFromNRCommand message.</w:t>
      </w:r>
    </w:p>
    <w:p w:rsidR="005E01DE" w:rsidRPr="00AF6083" w:rsidRDefault="005E01DE" w:rsidP="005E01DE">
      <w:pPr>
        <w:spacing w:afterLines="50" w:after="180"/>
        <w:jc w:val="both"/>
        <w:rPr>
          <w:b/>
          <w:bCs/>
          <w:noProof/>
          <w:kern w:val="2"/>
        </w:rPr>
      </w:pPr>
      <w:r w:rsidRPr="00AF6083">
        <w:rPr>
          <w:b/>
          <w:bCs/>
          <w:noProof/>
          <w:kern w:val="2"/>
        </w:rPr>
        <w:t>Proposal 3: SHR for intra-system inter-RAT HO is stored and reported if at least one configured trigger condition is fulfilled.</w:t>
      </w:r>
    </w:p>
    <w:p w:rsidR="005E01DE" w:rsidRPr="00AF6083" w:rsidRDefault="005E01DE" w:rsidP="005E01DE">
      <w:pPr>
        <w:spacing w:afterLines="50" w:after="180"/>
        <w:jc w:val="both"/>
        <w:rPr>
          <w:b/>
          <w:bCs/>
          <w:noProof/>
          <w:kern w:val="2"/>
        </w:rPr>
      </w:pPr>
      <w:r w:rsidRPr="00AF6083">
        <w:rPr>
          <w:b/>
          <w:bCs/>
          <w:noProof/>
          <w:kern w:val="2"/>
        </w:rPr>
        <w:t>Proposal 4: RAN2 discuss how to encode the SHR for intra-system inter-RAT HO.</w:t>
      </w:r>
    </w:p>
    <w:p w:rsidR="005E01DE" w:rsidRPr="00AF6083" w:rsidRDefault="005E01DE" w:rsidP="005E01DE">
      <w:pPr>
        <w:spacing w:afterLines="50" w:after="180"/>
        <w:jc w:val="both"/>
        <w:rPr>
          <w:b/>
          <w:bCs/>
          <w:noProof/>
          <w:kern w:val="2"/>
        </w:rPr>
      </w:pPr>
      <w:r w:rsidRPr="00AF6083">
        <w:rPr>
          <w:b/>
          <w:bCs/>
          <w:noProof/>
          <w:kern w:val="2"/>
        </w:rPr>
        <w:t>Proposal 5: The UE reports the ID of the cell which generates the condition that triggers the inter-RAT SHR, outside of the</w:t>
      </w:r>
      <w:r w:rsidRPr="00AF6083">
        <w:t xml:space="preserve"> </w:t>
      </w:r>
      <w:r w:rsidRPr="00AF6083">
        <w:rPr>
          <w:b/>
          <w:bCs/>
          <w:noProof/>
          <w:kern w:val="2"/>
        </w:rPr>
        <w:t>inter-RAT SHR.</w:t>
      </w:r>
    </w:p>
    <w:p w:rsidR="005E01DE" w:rsidRPr="00AF6083" w:rsidRDefault="005E01DE">
      <w:pPr>
        <w:rPr>
          <w:sz w:val="22"/>
          <w:szCs w:val="22"/>
        </w:rPr>
      </w:pPr>
    </w:p>
    <w:p w:rsidR="00662DED" w:rsidRPr="00AF6083" w:rsidRDefault="00662DED" w:rsidP="00662DED">
      <w:pPr>
        <w:rPr>
          <w:sz w:val="22"/>
          <w:szCs w:val="22"/>
        </w:rPr>
      </w:pPr>
      <w:r w:rsidRPr="00AF6083">
        <w:rPr>
          <w:sz w:val="22"/>
          <w:szCs w:val="22"/>
        </w:rPr>
        <w:t>[31]</w:t>
      </w:r>
    </w:p>
    <w:p w:rsidR="00662DED" w:rsidRPr="00AF6083" w:rsidRDefault="00662DED" w:rsidP="00662DED">
      <w:pPr>
        <w:spacing w:after="120"/>
        <w:rPr>
          <w:b/>
          <w:bCs/>
        </w:rPr>
      </w:pPr>
      <w:r w:rsidRPr="00AF6083">
        <w:rPr>
          <w:b/>
          <w:bCs/>
        </w:rPr>
        <w:t>Proposal 6: RAN2 discus and decide which of below options are supported for inter-RAT SHR:</w:t>
      </w:r>
    </w:p>
    <w:p w:rsidR="00662DED" w:rsidRPr="00AF6083" w:rsidRDefault="00662DED" w:rsidP="00E2386B">
      <w:pPr>
        <w:numPr>
          <w:ilvl w:val="0"/>
          <w:numId w:val="38"/>
        </w:numPr>
        <w:tabs>
          <w:tab w:val="left" w:pos="420"/>
        </w:tabs>
        <w:autoSpaceDE/>
        <w:autoSpaceDN/>
        <w:adjustRightInd/>
        <w:spacing w:afterLines="50" w:after="180" w:line="240" w:lineRule="auto"/>
        <w:jc w:val="both"/>
        <w:rPr>
          <w:b/>
          <w:bCs/>
        </w:rPr>
      </w:pPr>
      <w:r w:rsidRPr="00AF6083">
        <w:rPr>
          <w:b/>
          <w:bCs/>
        </w:rPr>
        <w:t>Opt1: Logging of SHR for inter-RAT mobility scenarios</w:t>
      </w:r>
    </w:p>
    <w:p w:rsidR="00662DED" w:rsidRPr="00AF6083" w:rsidRDefault="00662DED" w:rsidP="00E2386B">
      <w:pPr>
        <w:numPr>
          <w:ilvl w:val="0"/>
          <w:numId w:val="38"/>
        </w:numPr>
        <w:tabs>
          <w:tab w:val="left" w:pos="420"/>
        </w:tabs>
        <w:autoSpaceDE/>
        <w:autoSpaceDN/>
        <w:adjustRightInd/>
        <w:spacing w:afterLines="50" w:after="180" w:line="240" w:lineRule="auto"/>
        <w:jc w:val="both"/>
      </w:pPr>
      <w:r w:rsidRPr="00AF6083">
        <w:rPr>
          <w:b/>
          <w:bCs/>
        </w:rPr>
        <w:t>Opt2: Inter-RAT SHR report</w:t>
      </w:r>
    </w:p>
    <w:p w:rsidR="00662DED" w:rsidRPr="00AF6083" w:rsidRDefault="00662DED" w:rsidP="00E2386B">
      <w:pPr>
        <w:numPr>
          <w:ilvl w:val="0"/>
          <w:numId w:val="38"/>
        </w:numPr>
        <w:tabs>
          <w:tab w:val="left" w:pos="420"/>
        </w:tabs>
        <w:autoSpaceDE/>
        <w:autoSpaceDN/>
        <w:adjustRightInd/>
        <w:spacing w:afterLines="50" w:after="180" w:line="240" w:lineRule="auto"/>
        <w:jc w:val="both"/>
      </w:pPr>
      <w:r w:rsidRPr="00AF6083">
        <w:rPr>
          <w:b/>
          <w:bCs/>
        </w:rPr>
        <w:t>Both opt1/2</w:t>
      </w:r>
    </w:p>
    <w:p w:rsidR="00662DED" w:rsidRPr="00AF6083" w:rsidRDefault="00662DED" w:rsidP="00662DED">
      <w:pPr>
        <w:spacing w:after="120"/>
        <w:rPr>
          <w:b/>
          <w:bCs/>
        </w:rPr>
      </w:pPr>
      <w:r w:rsidRPr="00AF6083">
        <w:rPr>
          <w:b/>
          <w:bCs/>
        </w:rPr>
        <w:t>Proposal 7: Introduce new trigger to allow SHR storing when RACH configuration is sub-optimal. Details are ffs.</w:t>
      </w:r>
    </w:p>
    <w:p w:rsidR="005E01DE" w:rsidRPr="00AF6083" w:rsidRDefault="005E01DE">
      <w:pPr>
        <w:rPr>
          <w:sz w:val="22"/>
          <w:szCs w:val="22"/>
        </w:rPr>
      </w:pPr>
    </w:p>
    <w:p w:rsidR="00662DED" w:rsidRPr="00AF6083" w:rsidRDefault="00662DED" w:rsidP="00662DED">
      <w:pPr>
        <w:rPr>
          <w:sz w:val="22"/>
          <w:szCs w:val="22"/>
        </w:rPr>
      </w:pPr>
      <w:r w:rsidRPr="00AF6083">
        <w:rPr>
          <w:sz w:val="22"/>
          <w:szCs w:val="22"/>
        </w:rPr>
        <w:lastRenderedPageBreak/>
        <w:t>[34]</w:t>
      </w:r>
    </w:p>
    <w:p w:rsidR="00662DED" w:rsidRPr="00AF6083" w:rsidRDefault="00662DED" w:rsidP="00662DED">
      <w:pPr>
        <w:rPr>
          <w:b/>
          <w:sz w:val="22"/>
          <w:szCs w:val="22"/>
          <w:lang w:val="sv-SE"/>
        </w:rPr>
      </w:pPr>
      <w:r w:rsidRPr="00AF6083">
        <w:rPr>
          <w:b/>
          <w:sz w:val="22"/>
          <w:szCs w:val="22"/>
          <w:lang w:val="sv-SE"/>
        </w:rPr>
        <w:t>Proposal 3</w:t>
      </w:r>
      <w:r w:rsidRPr="00AF6083">
        <w:rPr>
          <w:b/>
          <w:sz w:val="22"/>
          <w:szCs w:val="22"/>
          <w:lang w:val="sv-SE"/>
        </w:rPr>
        <w:tab/>
        <w:t>For HO from NG-eNB/eNB to gNB and HO from gNB to NG-eNB/eNB, the configuration, recording and reporting of SHR should be implemented at NR side.</w:t>
      </w:r>
    </w:p>
    <w:p w:rsidR="00662DED" w:rsidRPr="00AF6083" w:rsidRDefault="00662DED">
      <w:pPr>
        <w:rPr>
          <w:sz w:val="22"/>
          <w:szCs w:val="22"/>
          <w:lang w:val="sv-SE"/>
        </w:rPr>
      </w:pPr>
    </w:p>
    <w:p w:rsidR="00662DED" w:rsidRPr="00AF6083" w:rsidRDefault="00662DED" w:rsidP="00662DED">
      <w:pPr>
        <w:rPr>
          <w:sz w:val="22"/>
          <w:szCs w:val="22"/>
        </w:rPr>
      </w:pPr>
      <w:r w:rsidRPr="00AF6083">
        <w:rPr>
          <w:sz w:val="22"/>
          <w:szCs w:val="22"/>
        </w:rPr>
        <w:t>[35]</w:t>
      </w:r>
    </w:p>
    <w:p w:rsidR="00662DED" w:rsidRPr="00AF6083" w:rsidRDefault="00662DED" w:rsidP="00662DED">
      <w:pPr>
        <w:spacing w:line="276" w:lineRule="auto"/>
        <w:jc w:val="both"/>
        <w:rPr>
          <w:b/>
          <w:lang w:eastAsia="ko-KR"/>
        </w:rPr>
      </w:pPr>
      <w:r w:rsidRPr="00AF6083">
        <w:rPr>
          <w:b/>
          <w:lang w:eastAsia="ko-KR"/>
        </w:rPr>
        <w:t>Proposal 1: Similar to Inter-RAT RLF Report, UE may report LTE SHR to gNB.</w:t>
      </w:r>
    </w:p>
    <w:p w:rsidR="00662DED" w:rsidRDefault="00662DED">
      <w:pPr>
        <w:rPr>
          <w:ins w:id="30" w:author="Huawei" w:date="2022-08-16T09:15:00Z"/>
          <w:sz w:val="22"/>
          <w:szCs w:val="22"/>
        </w:rPr>
      </w:pPr>
    </w:p>
    <w:p w:rsidR="00C42D33" w:rsidRDefault="00C42D33">
      <w:pPr>
        <w:rPr>
          <w:ins w:id="31" w:author="Huawei" w:date="2022-08-16T09:15:00Z"/>
          <w:sz w:val="22"/>
          <w:szCs w:val="22"/>
        </w:rPr>
      </w:pPr>
      <w:ins w:id="32" w:author="Huawei" w:date="2022-08-16T09:15:00Z">
        <w:r>
          <w:rPr>
            <w:rFonts w:hint="eastAsia"/>
            <w:sz w:val="22"/>
            <w:szCs w:val="22"/>
          </w:rPr>
          <w:t>[</w:t>
        </w:r>
        <w:r>
          <w:rPr>
            <w:sz w:val="22"/>
            <w:szCs w:val="22"/>
          </w:rPr>
          <w:t>39]</w:t>
        </w:r>
      </w:ins>
    </w:p>
    <w:p w:rsidR="00C42D33" w:rsidRPr="001B1D94" w:rsidRDefault="001B1D94">
      <w:pPr>
        <w:rPr>
          <w:ins w:id="33" w:author="Huawei" w:date="2022-08-16T09:15:00Z"/>
          <w:rFonts w:hint="eastAsia"/>
          <w:sz w:val="22"/>
          <w:szCs w:val="22"/>
        </w:rPr>
      </w:pPr>
      <w:ins w:id="34" w:author="Huawei" w:date="2022-08-16T09:15:00Z">
        <w:r w:rsidRPr="001B1D94">
          <w:rPr>
            <w:sz w:val="22"/>
            <w:szCs w:val="22"/>
          </w:rPr>
          <w:t>Proposal 7</w:t>
        </w:r>
        <w:r w:rsidRPr="001B1D94">
          <w:rPr>
            <w:sz w:val="22"/>
            <w:szCs w:val="22"/>
          </w:rPr>
          <w:tab/>
          <w:t>RAN2 to develop an Inter-RAT Successful Handover Report for improving NR mobility i.e., only gNB provides the SHR triggering configuration. No changes on E-UTRA is foreseen for inter-RAT SHR.</w:t>
        </w:r>
      </w:ins>
    </w:p>
    <w:p w:rsidR="00303F38" w:rsidRDefault="00303F38">
      <w:pPr>
        <w:rPr>
          <w:ins w:id="35" w:author="Huawei" w:date="2022-08-16T09:16:00Z"/>
          <w:rFonts w:hint="eastAsia"/>
          <w:sz w:val="22"/>
          <w:szCs w:val="22"/>
        </w:rPr>
      </w:pPr>
      <w:ins w:id="36" w:author="Huawei" w:date="2022-08-16T09:16:00Z">
        <w:r w:rsidRPr="00FB00DB">
          <w:rPr>
            <w:rFonts w:hint="eastAsia"/>
            <w:sz w:val="22"/>
            <w:szCs w:val="22"/>
            <w:highlight w:val="yellow"/>
          </w:rPr>
          <w:t>(</w:t>
        </w:r>
        <w:r w:rsidRPr="00FB00DB">
          <w:rPr>
            <w:sz w:val="22"/>
            <w:szCs w:val="22"/>
            <w:highlight w:val="yellow"/>
          </w:rPr>
          <w:t>the following 2 proposals are about Successful Handover Report enhancement)</w:t>
        </w:r>
      </w:ins>
    </w:p>
    <w:p w:rsidR="00CC15D4" w:rsidRPr="00CC15D4" w:rsidRDefault="00CC15D4" w:rsidP="00CC15D4">
      <w:pPr>
        <w:rPr>
          <w:ins w:id="37" w:author="Huawei" w:date="2022-08-16T09:16:00Z"/>
          <w:sz w:val="22"/>
          <w:szCs w:val="22"/>
        </w:rPr>
      </w:pPr>
      <w:ins w:id="38" w:author="Huawei" w:date="2022-08-16T09:16:00Z">
        <w:r w:rsidRPr="00CC15D4">
          <w:rPr>
            <w:sz w:val="22"/>
            <w:szCs w:val="22"/>
          </w:rPr>
          <w:t>Proposal 8</w:t>
        </w:r>
        <w:r w:rsidRPr="00CC15D4">
          <w:rPr>
            <w:sz w:val="22"/>
            <w:szCs w:val="22"/>
          </w:rPr>
          <w:tab/>
          <w:t>The UE logs the user plane interruption time as part of SHR for legacy HO and conditional HO.</w:t>
        </w:r>
      </w:ins>
    </w:p>
    <w:p w:rsidR="00303F38" w:rsidRPr="00CC15D4" w:rsidRDefault="00CC15D4" w:rsidP="00CC15D4">
      <w:pPr>
        <w:rPr>
          <w:ins w:id="39" w:author="Huawei" w:date="2022-08-16T09:16:00Z"/>
          <w:sz w:val="22"/>
          <w:szCs w:val="22"/>
        </w:rPr>
      </w:pPr>
      <w:ins w:id="40" w:author="Huawei" w:date="2022-08-16T09:16:00Z">
        <w:r w:rsidRPr="00CC15D4">
          <w:rPr>
            <w:sz w:val="22"/>
            <w:szCs w:val="22"/>
          </w:rPr>
          <w:t>Proposal 9</w:t>
        </w:r>
        <w:r w:rsidRPr="00CC15D4">
          <w:rPr>
            <w:sz w:val="22"/>
            <w:szCs w:val="22"/>
          </w:rPr>
          <w:tab/>
          <w:t>Add a threshold on the user plane interruption time as a triggering condition for the SHR generation.</w:t>
        </w:r>
        <w:bookmarkStart w:id="41" w:name="_GoBack"/>
        <w:bookmarkEnd w:id="41"/>
      </w:ins>
    </w:p>
    <w:p w:rsidR="00303F38" w:rsidRPr="00AF6083" w:rsidRDefault="00303F38">
      <w:pPr>
        <w:rPr>
          <w:rFonts w:hint="eastAsia"/>
          <w:sz w:val="22"/>
          <w:szCs w:val="22"/>
        </w:rPr>
      </w:pPr>
    </w:p>
    <w:p w:rsidR="005E01DE" w:rsidRPr="00AF6083" w:rsidRDefault="005E01DE" w:rsidP="005E01DE">
      <w:pPr>
        <w:pStyle w:val="4"/>
        <w:numPr>
          <w:ilvl w:val="0"/>
          <w:numId w:val="0"/>
        </w:numPr>
        <w:ind w:left="1418" w:hanging="1418"/>
      </w:pPr>
      <w:r w:rsidRPr="00AF6083">
        <w:t>2.3.3   Conclusions</w:t>
      </w:r>
    </w:p>
    <w:p w:rsidR="006A3265" w:rsidRPr="00AF6083" w:rsidRDefault="00386AB3">
      <w:pPr>
        <w:rPr>
          <w:sz w:val="22"/>
          <w:szCs w:val="22"/>
        </w:rPr>
      </w:pPr>
      <w:r w:rsidRPr="00AF6083">
        <w:rPr>
          <w:sz w:val="22"/>
          <w:szCs w:val="22"/>
        </w:rPr>
        <w:t>Based on section 2.3.1, the following proposals are made:</w:t>
      </w:r>
    </w:p>
    <w:p w:rsidR="00EE2048" w:rsidRPr="00AF6083" w:rsidRDefault="00EE2048" w:rsidP="00EE2048">
      <w:pPr>
        <w:rPr>
          <w:b/>
          <w:sz w:val="22"/>
          <w:szCs w:val="22"/>
        </w:rPr>
      </w:pPr>
      <w:r w:rsidRPr="00AF6083">
        <w:rPr>
          <w:b/>
          <w:sz w:val="22"/>
          <w:szCs w:val="22"/>
        </w:rPr>
        <w:t xml:space="preserve">Summary proposal 6: It is proposed RAN2 to discuss </w:t>
      </w:r>
      <w:r w:rsidR="001C4334" w:rsidRPr="00AF6083">
        <w:rPr>
          <w:b/>
          <w:sz w:val="22"/>
          <w:szCs w:val="22"/>
        </w:rPr>
        <w:t xml:space="preserve">which of </w:t>
      </w:r>
      <w:r w:rsidRPr="00AF6083">
        <w:rPr>
          <w:b/>
          <w:sz w:val="22"/>
          <w:szCs w:val="22"/>
        </w:rPr>
        <w:t>the following scenarios</w:t>
      </w:r>
      <w:r w:rsidR="001C4334" w:rsidRPr="00AF6083">
        <w:rPr>
          <w:b/>
          <w:sz w:val="22"/>
          <w:szCs w:val="22"/>
        </w:rPr>
        <w:t xml:space="preserve"> should be considered</w:t>
      </w:r>
      <w:r w:rsidRPr="00AF6083">
        <w:rPr>
          <w:b/>
          <w:sz w:val="22"/>
          <w:szCs w:val="22"/>
        </w:rPr>
        <w:t xml:space="preserve"> for inter-RAT SHR:</w:t>
      </w:r>
    </w:p>
    <w:p w:rsidR="00EE2048" w:rsidRPr="00AF6083" w:rsidRDefault="00CB14BB" w:rsidP="00EE2048">
      <w:pPr>
        <w:pStyle w:val="Proposal"/>
        <w:widowControl/>
        <w:numPr>
          <w:ilvl w:val="0"/>
          <w:numId w:val="28"/>
        </w:numPr>
        <w:tabs>
          <w:tab w:val="clear" w:pos="1701"/>
        </w:tabs>
        <w:spacing w:after="180" w:line="240" w:lineRule="auto"/>
        <w:rPr>
          <w:rFonts w:ascii="Times New Roman" w:eastAsia="宋体" w:hAnsi="Times New Roman"/>
        </w:rPr>
      </w:pPr>
      <w:r>
        <w:rPr>
          <w:rFonts w:ascii="Times New Roman" w:eastAsia="宋体" w:hAnsi="Times New Roman"/>
        </w:rPr>
        <w:t>(1)</w:t>
      </w:r>
      <w:r w:rsidR="00EE2048" w:rsidRPr="00AF6083">
        <w:rPr>
          <w:rFonts w:ascii="Times New Roman" w:eastAsia="宋体" w:hAnsi="Times New Roman"/>
        </w:rPr>
        <w:t xml:space="preserve"> a successful HO from gNB to ng-eNB</w:t>
      </w:r>
    </w:p>
    <w:p w:rsidR="00EE2048" w:rsidRPr="00AF6083" w:rsidRDefault="00CB14BB" w:rsidP="00EE2048">
      <w:pPr>
        <w:pStyle w:val="Proposal"/>
        <w:widowControl/>
        <w:numPr>
          <w:ilvl w:val="0"/>
          <w:numId w:val="28"/>
        </w:numPr>
        <w:tabs>
          <w:tab w:val="clear" w:pos="1701"/>
        </w:tabs>
        <w:spacing w:after="180" w:line="240" w:lineRule="auto"/>
        <w:rPr>
          <w:rFonts w:ascii="Times New Roman" w:eastAsia="宋体" w:hAnsi="Times New Roman"/>
        </w:rPr>
      </w:pPr>
      <w:r>
        <w:rPr>
          <w:rFonts w:ascii="Times New Roman" w:eastAsia="宋体" w:hAnsi="Times New Roman"/>
        </w:rPr>
        <w:t xml:space="preserve">(2) </w:t>
      </w:r>
      <w:r w:rsidR="00EE2048" w:rsidRPr="00AF6083">
        <w:rPr>
          <w:rFonts w:ascii="Times New Roman" w:eastAsia="宋体" w:hAnsi="Times New Roman"/>
        </w:rPr>
        <w:t xml:space="preserve">a successful HO from </w:t>
      </w:r>
      <w:r w:rsidR="00EA7250" w:rsidRPr="00AF6083">
        <w:rPr>
          <w:rFonts w:ascii="Times New Roman" w:eastAsia="宋体" w:hAnsi="Times New Roman"/>
        </w:rPr>
        <w:t>gNB to eNB</w:t>
      </w:r>
    </w:p>
    <w:p w:rsidR="00EE2048" w:rsidRPr="00AF6083" w:rsidRDefault="00CB14BB" w:rsidP="00EE2048">
      <w:pPr>
        <w:pStyle w:val="Proposal"/>
        <w:widowControl/>
        <w:numPr>
          <w:ilvl w:val="0"/>
          <w:numId w:val="28"/>
        </w:numPr>
        <w:tabs>
          <w:tab w:val="clear" w:pos="1701"/>
        </w:tabs>
        <w:spacing w:after="180" w:line="240" w:lineRule="auto"/>
        <w:rPr>
          <w:rFonts w:ascii="Times New Roman" w:eastAsia="宋体" w:hAnsi="Times New Roman"/>
        </w:rPr>
      </w:pPr>
      <w:r>
        <w:rPr>
          <w:rFonts w:ascii="Times New Roman" w:eastAsia="宋体" w:hAnsi="Times New Roman"/>
        </w:rPr>
        <w:t xml:space="preserve">(3) </w:t>
      </w:r>
      <w:r w:rsidR="00EE2048" w:rsidRPr="00AF6083">
        <w:rPr>
          <w:rFonts w:ascii="Times New Roman" w:eastAsia="宋体" w:hAnsi="Times New Roman"/>
        </w:rPr>
        <w:t xml:space="preserve">a successful HO from </w:t>
      </w:r>
      <w:r w:rsidR="00EA7250" w:rsidRPr="00AF6083">
        <w:rPr>
          <w:rFonts w:ascii="Times New Roman" w:eastAsia="宋体" w:hAnsi="Times New Roman"/>
        </w:rPr>
        <w:t>ng-eNB to gNB</w:t>
      </w:r>
    </w:p>
    <w:p w:rsidR="00EA7250" w:rsidRPr="00AF6083" w:rsidRDefault="00CB14BB" w:rsidP="00EE2048">
      <w:pPr>
        <w:pStyle w:val="Proposal"/>
        <w:widowControl/>
        <w:numPr>
          <w:ilvl w:val="0"/>
          <w:numId w:val="28"/>
        </w:numPr>
        <w:tabs>
          <w:tab w:val="clear" w:pos="1701"/>
        </w:tabs>
        <w:spacing w:after="180" w:line="240" w:lineRule="auto"/>
        <w:rPr>
          <w:rFonts w:ascii="Times New Roman" w:eastAsia="宋体" w:hAnsi="Times New Roman"/>
        </w:rPr>
      </w:pPr>
      <w:r>
        <w:rPr>
          <w:rFonts w:ascii="Times New Roman" w:eastAsia="宋体" w:hAnsi="Times New Roman"/>
        </w:rPr>
        <w:t xml:space="preserve">(4) </w:t>
      </w:r>
      <w:r w:rsidR="00EA7250" w:rsidRPr="00AF6083">
        <w:rPr>
          <w:rFonts w:ascii="Times New Roman" w:eastAsia="宋体" w:hAnsi="Times New Roman"/>
        </w:rPr>
        <w:t>a successful HO from eNB to gNB</w:t>
      </w:r>
    </w:p>
    <w:p w:rsidR="00386AB3" w:rsidRPr="00AF6083" w:rsidRDefault="00386AB3">
      <w:pPr>
        <w:rPr>
          <w:sz w:val="22"/>
          <w:szCs w:val="22"/>
        </w:rPr>
      </w:pPr>
    </w:p>
    <w:p w:rsidR="00D80706" w:rsidRPr="00AF6083" w:rsidRDefault="00D80706" w:rsidP="00496AF8">
      <w:pPr>
        <w:pStyle w:val="3"/>
        <w:numPr>
          <w:ilvl w:val="0"/>
          <w:numId w:val="0"/>
        </w:numPr>
        <w:ind w:left="720" w:hanging="720"/>
      </w:pPr>
      <w:r w:rsidRPr="00AF6083">
        <w:lastRenderedPageBreak/>
        <w:t>2.</w:t>
      </w:r>
      <w:r w:rsidR="00283788" w:rsidRPr="00AF6083">
        <w:t>4</w:t>
      </w:r>
      <w:r w:rsidRPr="00AF6083">
        <w:tab/>
      </w:r>
      <w:r w:rsidR="00283788" w:rsidRPr="00AF6083">
        <w:t>NPN</w:t>
      </w:r>
    </w:p>
    <w:p w:rsidR="00F77D67" w:rsidRPr="00AF6083" w:rsidRDefault="00F77D67" w:rsidP="00F77D67">
      <w:pPr>
        <w:pStyle w:val="4"/>
        <w:numPr>
          <w:ilvl w:val="0"/>
          <w:numId w:val="0"/>
        </w:numPr>
        <w:ind w:left="1418" w:hanging="1418"/>
      </w:pPr>
      <w:r w:rsidRPr="00AF6083">
        <w:t>2.4.1   Use cases</w:t>
      </w:r>
    </w:p>
    <w:p w:rsidR="00F77D67" w:rsidRPr="00AF6083" w:rsidRDefault="00F77D67" w:rsidP="00F77D67">
      <w:pPr>
        <w:rPr>
          <w:sz w:val="22"/>
          <w:szCs w:val="22"/>
        </w:rPr>
      </w:pPr>
      <w:r w:rsidRPr="00AF6083">
        <w:rPr>
          <w:sz w:val="22"/>
          <w:szCs w:val="22"/>
        </w:rPr>
        <w:t>The use cases can be discussed in this meeting. Based on companies’ contributions, SON features, MDT features and L2M features are proposed for NPN purposes.</w:t>
      </w:r>
      <w:r w:rsidR="004F2269" w:rsidRPr="00AF6083">
        <w:rPr>
          <w:sz w:val="22"/>
          <w:szCs w:val="22"/>
        </w:rPr>
        <w:t xml:space="preserve"> For NPN, SNPN and PNI-NPN are typical use cases for SON/MDT enhancements.</w:t>
      </w:r>
    </w:p>
    <w:p w:rsidR="00F77D67" w:rsidRPr="00AF6083" w:rsidRDefault="00F77D67" w:rsidP="00F77D67">
      <w:pPr>
        <w:rPr>
          <w:sz w:val="22"/>
          <w:szCs w:val="22"/>
        </w:rPr>
      </w:pPr>
      <w:r w:rsidRPr="00AF6083">
        <w:rPr>
          <w:sz w:val="22"/>
          <w:szCs w:val="22"/>
        </w:rPr>
        <w:t>Here are the related proposals:</w:t>
      </w:r>
    </w:p>
    <w:p w:rsidR="00D80706" w:rsidRPr="00AF6083" w:rsidRDefault="00D80706">
      <w:pPr>
        <w:rPr>
          <w:b/>
          <w:sz w:val="22"/>
          <w:szCs w:val="22"/>
        </w:rPr>
      </w:pPr>
    </w:p>
    <w:p w:rsidR="005B4D6C" w:rsidRPr="00AF6083" w:rsidRDefault="005B4D6C" w:rsidP="005B4D6C">
      <w:pPr>
        <w:rPr>
          <w:b/>
          <w:sz w:val="22"/>
          <w:szCs w:val="22"/>
          <w:u w:val="single"/>
        </w:rPr>
      </w:pPr>
      <w:r w:rsidRPr="00AF6083">
        <w:rPr>
          <w:b/>
          <w:sz w:val="22"/>
          <w:szCs w:val="22"/>
          <w:u w:val="single"/>
        </w:rPr>
        <w:t>Common for SON/MDT with NPN</w:t>
      </w:r>
    </w:p>
    <w:p w:rsidR="005B4D6C" w:rsidRPr="00AF6083" w:rsidRDefault="005B4D6C" w:rsidP="005B4D6C">
      <w:pPr>
        <w:rPr>
          <w:b/>
          <w:sz w:val="22"/>
          <w:szCs w:val="22"/>
        </w:rPr>
      </w:pPr>
      <w:r w:rsidRPr="00AF6083">
        <w:rPr>
          <w:b/>
          <w:sz w:val="22"/>
          <w:szCs w:val="22"/>
        </w:rPr>
        <w:t>[12] Proposal 1: The support of SON/MDT enhancement in both SNPN and PNI-NPN scenarios can be considered.</w:t>
      </w:r>
    </w:p>
    <w:p w:rsidR="005B4D6C" w:rsidRPr="00AF6083" w:rsidRDefault="005B4D6C" w:rsidP="005B4D6C">
      <w:pPr>
        <w:rPr>
          <w:b/>
          <w:sz w:val="22"/>
          <w:szCs w:val="22"/>
          <w:lang w:val="en-GB"/>
        </w:rPr>
      </w:pPr>
      <w:r w:rsidRPr="00AF6083">
        <w:rPr>
          <w:b/>
          <w:sz w:val="22"/>
          <w:szCs w:val="22"/>
        </w:rPr>
        <w:t xml:space="preserve">[7] </w:t>
      </w:r>
      <w:r w:rsidRPr="00AF6083">
        <w:rPr>
          <w:b/>
          <w:sz w:val="22"/>
          <w:szCs w:val="22"/>
          <w:lang w:val="en-GB"/>
        </w:rPr>
        <w:t>Proposal 1: Only consider the optimization of R16 basic NPN functionality in R18 SONMDT.</w:t>
      </w:r>
    </w:p>
    <w:p w:rsidR="005B4D6C" w:rsidRPr="00AF6083" w:rsidRDefault="005B4D6C" w:rsidP="005B4D6C">
      <w:pPr>
        <w:pStyle w:val="aff0"/>
        <w:spacing w:before="120"/>
        <w:rPr>
          <w:b/>
          <w:sz w:val="22"/>
          <w:szCs w:val="22"/>
          <w:lang w:val="en-GB"/>
        </w:rPr>
      </w:pPr>
      <w:r w:rsidRPr="00AF6083">
        <w:rPr>
          <w:b/>
          <w:sz w:val="22"/>
          <w:szCs w:val="22"/>
          <w:lang w:val="en-GB"/>
        </w:rPr>
        <w:t>[7] Proposal 2: The NPN optimization in SONMDT can be studied from MRO, MDT and L2 measurement</w:t>
      </w:r>
      <w:r w:rsidRPr="00AF6083">
        <w:rPr>
          <w:b/>
          <w:sz w:val="22"/>
          <w:szCs w:val="22"/>
        </w:rPr>
        <w:t xml:space="preserve"> </w:t>
      </w:r>
      <w:r w:rsidRPr="00AF6083">
        <w:rPr>
          <w:b/>
          <w:sz w:val="22"/>
          <w:szCs w:val="22"/>
          <w:lang w:val="en-GB"/>
        </w:rPr>
        <w:t>perspectives.</w:t>
      </w:r>
    </w:p>
    <w:p w:rsidR="005B4D6C" w:rsidRPr="00AF6083" w:rsidRDefault="005B4D6C">
      <w:pPr>
        <w:rPr>
          <w:b/>
          <w:sz w:val="22"/>
          <w:szCs w:val="22"/>
        </w:rPr>
      </w:pPr>
    </w:p>
    <w:p w:rsidR="009D278C" w:rsidRPr="00AF6083" w:rsidRDefault="009D278C">
      <w:pPr>
        <w:rPr>
          <w:b/>
          <w:sz w:val="22"/>
          <w:szCs w:val="22"/>
          <w:u w:val="single"/>
        </w:rPr>
      </w:pPr>
      <w:r w:rsidRPr="00AF6083">
        <w:rPr>
          <w:b/>
          <w:sz w:val="22"/>
          <w:szCs w:val="22"/>
          <w:u w:val="single"/>
        </w:rPr>
        <w:t>SON with NPN</w:t>
      </w:r>
    </w:p>
    <w:p w:rsidR="005B4D6C" w:rsidRPr="00AF6083" w:rsidRDefault="005B4D6C" w:rsidP="005B4D6C">
      <w:pPr>
        <w:rPr>
          <w:b/>
          <w:bCs/>
          <w:sz w:val="22"/>
          <w:szCs w:val="22"/>
        </w:rPr>
      </w:pPr>
      <w:r w:rsidRPr="00AF6083">
        <w:rPr>
          <w:b/>
          <w:sz w:val="22"/>
          <w:szCs w:val="22"/>
        </w:rPr>
        <w:t xml:space="preserve">[21] </w:t>
      </w:r>
      <w:r w:rsidRPr="00AF6083">
        <w:rPr>
          <w:b/>
          <w:bCs/>
          <w:sz w:val="22"/>
          <w:szCs w:val="22"/>
        </w:rPr>
        <w:t>Proposal 1</w:t>
      </w:r>
      <w:r w:rsidRPr="00AF6083">
        <w:rPr>
          <w:b/>
          <w:bCs/>
          <w:sz w:val="22"/>
          <w:szCs w:val="22"/>
        </w:rPr>
        <w:tab/>
        <w:t>The storing of NPN-related SON reports e.g., RLF/RA report/SHR etc, should not impact/damage the storing of PN- related SON reports and vice versa.</w:t>
      </w:r>
    </w:p>
    <w:p w:rsidR="005B4D6C" w:rsidRPr="00AF6083" w:rsidRDefault="005B4D6C" w:rsidP="005B4D6C">
      <w:pPr>
        <w:rPr>
          <w:b/>
          <w:bCs/>
          <w:sz w:val="22"/>
          <w:szCs w:val="22"/>
        </w:rPr>
      </w:pPr>
      <w:r w:rsidRPr="00AF6083">
        <w:rPr>
          <w:b/>
          <w:bCs/>
          <w:sz w:val="22"/>
          <w:szCs w:val="22"/>
        </w:rPr>
        <w:t>[21] Proposal 2</w:t>
      </w:r>
      <w:r w:rsidRPr="00AF6083">
        <w:rPr>
          <w:b/>
          <w:bCs/>
          <w:sz w:val="22"/>
          <w:szCs w:val="22"/>
        </w:rPr>
        <w:tab/>
        <w:t>RAN2 discuss whether inter PN-NPN SON reporting for the legacy/existing SON reports is allowed or not (e.g., reporting MHI of an NPN to another NPN or PN).</w:t>
      </w:r>
    </w:p>
    <w:p w:rsidR="005B4D6C" w:rsidRPr="00AF6083" w:rsidRDefault="005B4D6C" w:rsidP="005B4D6C">
      <w:pPr>
        <w:rPr>
          <w:rFonts w:eastAsiaTheme="minorEastAsia"/>
          <w:b/>
          <w:sz w:val="22"/>
          <w:szCs w:val="22"/>
        </w:rPr>
      </w:pPr>
      <w:r w:rsidRPr="00AF6083">
        <w:rPr>
          <w:b/>
          <w:sz w:val="22"/>
          <w:szCs w:val="22"/>
          <w:lang w:val="en-GB"/>
        </w:rPr>
        <w:t xml:space="preserve">[15] </w:t>
      </w:r>
      <w:r w:rsidRPr="00AF6083">
        <w:rPr>
          <w:rFonts w:eastAsiaTheme="minorEastAsia"/>
          <w:b/>
          <w:sz w:val="22"/>
          <w:szCs w:val="22"/>
        </w:rPr>
        <w:t>Proposal 4: For SNPN and PNI-NPN, it is proposed RAN2 to take the existing SON features as baseline, and some enhancements for SNPN can be discussed.</w:t>
      </w:r>
    </w:p>
    <w:p w:rsidR="009D278C" w:rsidRPr="00AF6083" w:rsidRDefault="009D278C" w:rsidP="00F77D67">
      <w:pPr>
        <w:rPr>
          <w:b/>
          <w:sz w:val="22"/>
          <w:szCs w:val="22"/>
        </w:rPr>
      </w:pPr>
    </w:p>
    <w:p w:rsidR="009D278C" w:rsidRPr="00AF6083" w:rsidRDefault="009D278C" w:rsidP="00F77D67">
      <w:pPr>
        <w:rPr>
          <w:b/>
          <w:sz w:val="22"/>
          <w:szCs w:val="22"/>
          <w:u w:val="single"/>
        </w:rPr>
      </w:pPr>
      <w:r w:rsidRPr="00AF6083">
        <w:rPr>
          <w:b/>
          <w:sz w:val="22"/>
          <w:szCs w:val="22"/>
          <w:u w:val="single"/>
        </w:rPr>
        <w:t>MDT with NPN</w:t>
      </w:r>
    </w:p>
    <w:p w:rsidR="005B4D6C" w:rsidRPr="00AF6083" w:rsidRDefault="005B4D6C" w:rsidP="005B4D6C">
      <w:pPr>
        <w:rPr>
          <w:rFonts w:eastAsiaTheme="minorEastAsia"/>
          <w:b/>
          <w:sz w:val="22"/>
          <w:szCs w:val="22"/>
        </w:rPr>
      </w:pPr>
      <w:r w:rsidRPr="00AF6083">
        <w:rPr>
          <w:rFonts w:eastAsiaTheme="minorEastAsia"/>
          <w:b/>
          <w:sz w:val="22"/>
          <w:szCs w:val="22"/>
        </w:rPr>
        <w:t>[15] Proposal 5: For logged MDT in both SNPN and PNI-NPN, it is proposed RAN2 to take the existing logged MDT scheme as baseline, and some enhancements can be discussed.</w:t>
      </w:r>
    </w:p>
    <w:p w:rsidR="005B4D6C" w:rsidRPr="00AF6083" w:rsidRDefault="005B4D6C" w:rsidP="005B4D6C">
      <w:pPr>
        <w:rPr>
          <w:b/>
          <w:bCs/>
          <w:sz w:val="22"/>
          <w:szCs w:val="22"/>
        </w:rPr>
      </w:pPr>
      <w:r w:rsidRPr="00AF6083">
        <w:rPr>
          <w:b/>
          <w:sz w:val="22"/>
          <w:szCs w:val="22"/>
        </w:rPr>
        <w:lastRenderedPageBreak/>
        <w:t xml:space="preserve">[19] </w:t>
      </w:r>
      <w:r w:rsidRPr="00AF6083">
        <w:rPr>
          <w:rStyle w:val="normaltextrun"/>
          <w:b/>
          <w:bCs/>
          <w:sz w:val="22"/>
          <w:szCs w:val="22"/>
        </w:rPr>
        <w:t>Proposal 10: Both Signalling and management based MDT and for NPNs should be supported.</w:t>
      </w:r>
      <w:r w:rsidRPr="00AF6083">
        <w:rPr>
          <w:rStyle w:val="eop"/>
          <w:b/>
          <w:bCs/>
          <w:sz w:val="22"/>
          <w:szCs w:val="22"/>
        </w:rPr>
        <w:t> </w:t>
      </w:r>
    </w:p>
    <w:p w:rsidR="005B4D6C" w:rsidRPr="00AF6083" w:rsidRDefault="005B4D6C" w:rsidP="005B4D6C">
      <w:pPr>
        <w:pStyle w:val="affe"/>
        <w:rPr>
          <w:rStyle w:val="eop"/>
          <w:b/>
          <w:bCs/>
          <w:sz w:val="22"/>
          <w:szCs w:val="22"/>
        </w:rPr>
      </w:pPr>
      <w:r w:rsidRPr="00AF6083">
        <w:rPr>
          <w:rStyle w:val="eop"/>
          <w:b/>
          <w:sz w:val="22"/>
          <w:szCs w:val="22"/>
        </w:rPr>
        <w:t xml:space="preserve">[19] </w:t>
      </w:r>
      <w:r w:rsidRPr="00AF6083">
        <w:rPr>
          <w:rStyle w:val="normaltextrun"/>
          <w:b/>
          <w:bCs/>
          <w:sz w:val="22"/>
          <w:szCs w:val="22"/>
        </w:rPr>
        <w:t>Proposal 11: Both immediate MDT and logged MDT for NPNs</w:t>
      </w:r>
      <w:r w:rsidRPr="00AF6083">
        <w:rPr>
          <w:rStyle w:val="eop"/>
          <w:b/>
          <w:bCs/>
          <w:sz w:val="22"/>
          <w:szCs w:val="22"/>
        </w:rPr>
        <w:t xml:space="preserve"> should be supported. </w:t>
      </w:r>
    </w:p>
    <w:p w:rsidR="005B4D6C" w:rsidRPr="00AF6083" w:rsidRDefault="005B4D6C" w:rsidP="005B4D6C">
      <w:pPr>
        <w:rPr>
          <w:b/>
          <w:bCs/>
          <w:sz w:val="22"/>
          <w:szCs w:val="22"/>
        </w:rPr>
      </w:pPr>
      <w:r w:rsidRPr="00AF6083">
        <w:rPr>
          <w:b/>
          <w:sz w:val="22"/>
          <w:szCs w:val="22"/>
          <w:lang w:val="en-GB"/>
        </w:rPr>
        <w:t xml:space="preserve">[32] </w:t>
      </w:r>
      <w:r w:rsidRPr="00AF6083">
        <w:rPr>
          <w:b/>
          <w:bCs/>
          <w:sz w:val="22"/>
          <w:szCs w:val="22"/>
        </w:rPr>
        <w:t>Proposal 4: Enhance existing MDT framework to support logging of MDT results in both SNPN and PNI NPN.</w:t>
      </w:r>
    </w:p>
    <w:p w:rsidR="00F77D67" w:rsidRPr="00AF6083" w:rsidRDefault="00F77D67">
      <w:pPr>
        <w:rPr>
          <w:sz w:val="22"/>
          <w:szCs w:val="22"/>
        </w:rPr>
      </w:pPr>
    </w:p>
    <w:p w:rsidR="00F77D67" w:rsidRPr="00AF6083" w:rsidRDefault="00F77D67" w:rsidP="00F77D67">
      <w:pPr>
        <w:pStyle w:val="4"/>
        <w:numPr>
          <w:ilvl w:val="0"/>
          <w:numId w:val="0"/>
        </w:numPr>
        <w:ind w:left="1418" w:hanging="1418"/>
      </w:pPr>
      <w:r w:rsidRPr="00AF6083">
        <w:t>2.4.2   Potential solutions</w:t>
      </w:r>
    </w:p>
    <w:p w:rsidR="00587294" w:rsidRPr="00AF6083" w:rsidRDefault="00587294" w:rsidP="00587294">
      <w:pPr>
        <w:rPr>
          <w:sz w:val="22"/>
          <w:szCs w:val="22"/>
        </w:rPr>
      </w:pPr>
      <w:r w:rsidRPr="00AF6083">
        <w:rPr>
          <w:sz w:val="22"/>
          <w:szCs w:val="22"/>
        </w:rPr>
        <w:t>The potential solutions include:</w:t>
      </w:r>
    </w:p>
    <w:p w:rsidR="00587294" w:rsidRPr="00AF6083" w:rsidRDefault="00102924" w:rsidP="00E2386B">
      <w:pPr>
        <w:pStyle w:val="af"/>
        <w:numPr>
          <w:ilvl w:val="0"/>
          <w:numId w:val="41"/>
        </w:numPr>
        <w:ind w:firstLineChars="0"/>
        <w:rPr>
          <w:sz w:val="22"/>
          <w:szCs w:val="22"/>
        </w:rPr>
      </w:pPr>
      <w:r w:rsidRPr="00AF6083">
        <w:rPr>
          <w:sz w:val="22"/>
          <w:szCs w:val="22"/>
        </w:rPr>
        <w:t>Consider to add NPN information of the cell for SON/MDT reports</w:t>
      </w:r>
    </w:p>
    <w:p w:rsidR="00587294" w:rsidRPr="00AF6083" w:rsidRDefault="007773E2" w:rsidP="00E2386B">
      <w:pPr>
        <w:pStyle w:val="af"/>
        <w:numPr>
          <w:ilvl w:val="0"/>
          <w:numId w:val="41"/>
        </w:numPr>
        <w:ind w:firstLineChars="0"/>
        <w:rPr>
          <w:sz w:val="22"/>
          <w:szCs w:val="22"/>
        </w:rPr>
      </w:pPr>
      <w:r w:rsidRPr="00AF6083">
        <w:rPr>
          <w:sz w:val="22"/>
          <w:szCs w:val="22"/>
        </w:rPr>
        <w:t>NPN check for SON/MDT</w:t>
      </w:r>
    </w:p>
    <w:p w:rsidR="007773E2" w:rsidRPr="00AF6083" w:rsidRDefault="007773E2" w:rsidP="00E2386B">
      <w:pPr>
        <w:pStyle w:val="af"/>
        <w:numPr>
          <w:ilvl w:val="0"/>
          <w:numId w:val="41"/>
        </w:numPr>
        <w:ind w:firstLineChars="0"/>
        <w:rPr>
          <w:sz w:val="22"/>
          <w:szCs w:val="22"/>
        </w:rPr>
      </w:pPr>
      <w:r w:rsidRPr="00AF6083">
        <w:rPr>
          <w:sz w:val="22"/>
          <w:szCs w:val="22"/>
        </w:rPr>
        <w:t>Impacts on the areaConfiguration in logged MDT configuration for supporting NPN</w:t>
      </w:r>
    </w:p>
    <w:p w:rsidR="00587294" w:rsidRPr="00AF6083" w:rsidRDefault="00587294">
      <w:pPr>
        <w:rPr>
          <w:sz w:val="22"/>
          <w:szCs w:val="22"/>
        </w:rPr>
      </w:pPr>
    </w:p>
    <w:p w:rsidR="00985C8E" w:rsidRPr="00AF6083" w:rsidRDefault="00985C8E" w:rsidP="00985C8E">
      <w:pPr>
        <w:rPr>
          <w:sz w:val="22"/>
          <w:szCs w:val="22"/>
        </w:rPr>
      </w:pPr>
      <w:r w:rsidRPr="00AF6083">
        <w:rPr>
          <w:sz w:val="22"/>
          <w:szCs w:val="22"/>
        </w:rPr>
        <w:t>[12]</w:t>
      </w:r>
    </w:p>
    <w:p w:rsidR="00985C8E" w:rsidRPr="00AF6083" w:rsidRDefault="00985C8E" w:rsidP="00985C8E">
      <w:pPr>
        <w:rPr>
          <w:b/>
        </w:rPr>
      </w:pPr>
      <w:r w:rsidRPr="00AF6083">
        <w:rPr>
          <w:b/>
        </w:rPr>
        <w:t>Proposal 2: To support the SON/MDT enhancement for NPN, UE can record the NPN information of the cell (e.g. NPN ID) during to accessing and mobility.</w:t>
      </w:r>
    </w:p>
    <w:p w:rsidR="00985C8E" w:rsidRPr="00AF6083" w:rsidRDefault="00985C8E" w:rsidP="00985C8E">
      <w:pPr>
        <w:rPr>
          <w:b/>
        </w:rPr>
      </w:pPr>
      <w:r w:rsidRPr="00AF6083">
        <w:rPr>
          <w:b/>
        </w:rPr>
        <w:t>Proposal 3: Including the NPN information (e.g. NPN ID) into all existing reports can be considered as baseline.</w:t>
      </w:r>
    </w:p>
    <w:p w:rsidR="00985C8E" w:rsidRPr="00AF6083" w:rsidRDefault="00985C8E">
      <w:pPr>
        <w:rPr>
          <w:sz w:val="22"/>
          <w:szCs w:val="22"/>
        </w:rPr>
      </w:pPr>
    </w:p>
    <w:p w:rsidR="007773E2" w:rsidRPr="00AF6083" w:rsidRDefault="007773E2" w:rsidP="007773E2">
      <w:pPr>
        <w:rPr>
          <w:sz w:val="22"/>
          <w:szCs w:val="22"/>
        </w:rPr>
      </w:pPr>
      <w:r w:rsidRPr="00AF6083">
        <w:rPr>
          <w:sz w:val="22"/>
          <w:szCs w:val="22"/>
        </w:rPr>
        <w:t>[24]</w:t>
      </w:r>
    </w:p>
    <w:p w:rsidR="007773E2" w:rsidRPr="00AF6083" w:rsidRDefault="007773E2" w:rsidP="007773E2">
      <w:pPr>
        <w:rPr>
          <w:b/>
        </w:rPr>
      </w:pPr>
      <w:r w:rsidRPr="00AF6083">
        <w:rPr>
          <w:b/>
          <w:bCs/>
        </w:rPr>
        <w:t>Proposal 1:</w:t>
      </w:r>
      <w:r w:rsidRPr="00AF6083">
        <w:t xml:space="preserve"> Rel-18 Logged MDT and RLF report supports SNPN check.</w:t>
      </w:r>
    </w:p>
    <w:p w:rsidR="007773E2" w:rsidRPr="00AF6083" w:rsidRDefault="007773E2" w:rsidP="007773E2">
      <w:pPr>
        <w:pStyle w:val="B1"/>
        <w:ind w:left="0" w:firstLine="0"/>
      </w:pPr>
      <w:r w:rsidRPr="00AF6083">
        <w:rPr>
          <w:b/>
        </w:rPr>
        <w:t xml:space="preserve">Proposal 2: </w:t>
      </w:r>
      <w:r w:rsidRPr="00AF6083">
        <w:rPr>
          <w:bCs/>
        </w:rPr>
        <w:t>MDT and SON reports should enable SNPN Cell identification.</w:t>
      </w:r>
    </w:p>
    <w:p w:rsidR="007773E2" w:rsidRPr="00AF6083" w:rsidRDefault="007773E2">
      <w:pPr>
        <w:rPr>
          <w:sz w:val="22"/>
          <w:szCs w:val="22"/>
        </w:rPr>
      </w:pPr>
    </w:p>
    <w:p w:rsidR="007773E2" w:rsidRPr="00AF6083" w:rsidRDefault="007773E2" w:rsidP="007773E2">
      <w:pPr>
        <w:rPr>
          <w:sz w:val="22"/>
          <w:szCs w:val="22"/>
        </w:rPr>
      </w:pPr>
      <w:r w:rsidRPr="00AF6083">
        <w:rPr>
          <w:sz w:val="22"/>
          <w:szCs w:val="22"/>
        </w:rPr>
        <w:t>[19]</w:t>
      </w:r>
    </w:p>
    <w:p w:rsidR="007773E2" w:rsidRPr="00AF6083" w:rsidRDefault="007773E2" w:rsidP="007773E2">
      <w:pPr>
        <w:pStyle w:val="affe"/>
        <w:rPr>
          <w:b/>
          <w:bCs/>
          <w:szCs w:val="20"/>
        </w:rPr>
      </w:pPr>
      <w:r w:rsidRPr="00AF6083">
        <w:rPr>
          <w:rStyle w:val="normaltextrun"/>
          <w:b/>
          <w:bCs/>
          <w:szCs w:val="20"/>
        </w:rPr>
        <w:t xml:space="preserve">Proposal 12: Enhance NID in the CGI report to uniquely identify NPN cells. </w:t>
      </w:r>
    </w:p>
    <w:p w:rsidR="007773E2" w:rsidRPr="00AF6083" w:rsidRDefault="007773E2" w:rsidP="007773E2">
      <w:pPr>
        <w:rPr>
          <w:b/>
          <w:bCs/>
          <w:szCs w:val="20"/>
          <w:lang w:val="en-GB"/>
        </w:rPr>
      </w:pPr>
      <w:r w:rsidRPr="00AF6083">
        <w:rPr>
          <w:b/>
          <w:bCs/>
          <w:szCs w:val="20"/>
          <w:lang w:val="en-GB"/>
        </w:rPr>
        <w:t>Proposal 13: UE report NPN SON reports availability and report only after checking if registered SNPN lies within the NPN identity list stored in the UE variable for the corresponding SON report.</w:t>
      </w:r>
    </w:p>
    <w:p w:rsidR="007773E2" w:rsidRPr="00AF6083" w:rsidRDefault="007773E2">
      <w:pPr>
        <w:rPr>
          <w:sz w:val="22"/>
          <w:szCs w:val="22"/>
          <w:lang w:val="en-GB"/>
        </w:rPr>
      </w:pPr>
    </w:p>
    <w:p w:rsidR="007773E2" w:rsidRPr="00AF6083" w:rsidRDefault="007773E2" w:rsidP="007773E2">
      <w:pPr>
        <w:rPr>
          <w:sz w:val="22"/>
          <w:szCs w:val="22"/>
          <w:lang w:val="en-GB"/>
        </w:rPr>
      </w:pPr>
      <w:r w:rsidRPr="00AF6083">
        <w:rPr>
          <w:sz w:val="22"/>
          <w:szCs w:val="22"/>
          <w:lang w:val="en-GB"/>
        </w:rPr>
        <w:lastRenderedPageBreak/>
        <w:t>[32]</w:t>
      </w:r>
    </w:p>
    <w:p w:rsidR="007773E2" w:rsidRPr="00AF6083" w:rsidRDefault="007773E2" w:rsidP="007773E2">
      <w:pPr>
        <w:spacing w:after="120"/>
        <w:rPr>
          <w:b/>
          <w:bCs/>
        </w:rPr>
      </w:pPr>
      <w:r w:rsidRPr="00AF6083">
        <w:rPr>
          <w:b/>
          <w:bCs/>
        </w:rPr>
        <w:t xml:space="preserve">Proposal 5: </w:t>
      </w:r>
      <w:bookmarkStart w:id="42" w:name="_Hlk111408200"/>
      <w:r w:rsidRPr="00AF6083">
        <w:rPr>
          <w:b/>
          <w:bCs/>
        </w:rPr>
        <w:t>The areaConfiguration in logged MDT configuration</w:t>
      </w:r>
      <w:bookmarkEnd w:id="42"/>
      <w:r w:rsidRPr="00AF6083">
        <w:rPr>
          <w:b/>
          <w:bCs/>
        </w:rPr>
        <w:t xml:space="preserve"> needs to be enhanced to allow indicating one or more NPNs, including SNPN identified by PLMN+NID and PNI NPN identified by PLMN + CAG ID.</w:t>
      </w:r>
    </w:p>
    <w:p w:rsidR="007773E2" w:rsidRPr="00AF6083" w:rsidRDefault="007773E2" w:rsidP="007773E2">
      <w:pPr>
        <w:spacing w:after="120"/>
        <w:rPr>
          <w:b/>
          <w:bCs/>
        </w:rPr>
      </w:pPr>
      <w:r w:rsidRPr="00AF6083">
        <w:rPr>
          <w:b/>
          <w:bCs/>
        </w:rPr>
        <w:t>Proposal 6: The CGI information included logged MDT results needs to be enhanced to allow indicating cellIdentity within a NPN network, including SNPN identified by PLMN+NID and PNI NPN identified by PLMN + CAG ID.</w:t>
      </w:r>
    </w:p>
    <w:p w:rsidR="007773E2" w:rsidRPr="00AF6083" w:rsidRDefault="007773E2" w:rsidP="007773E2">
      <w:pPr>
        <w:spacing w:after="120"/>
        <w:rPr>
          <w:b/>
          <w:bCs/>
        </w:rPr>
      </w:pPr>
      <w:r w:rsidRPr="00AF6083">
        <w:rPr>
          <w:b/>
          <w:bCs/>
        </w:rPr>
        <w:t xml:space="preserve">Proposal 7: Support logging of OOC instance in logged MDT for NPN in R18. </w:t>
      </w:r>
    </w:p>
    <w:p w:rsidR="007773E2" w:rsidRPr="00AF6083" w:rsidRDefault="007773E2">
      <w:pPr>
        <w:rPr>
          <w:sz w:val="22"/>
          <w:szCs w:val="22"/>
        </w:rPr>
      </w:pPr>
    </w:p>
    <w:p w:rsidR="007773E2" w:rsidRPr="00AF6083" w:rsidRDefault="007773E2" w:rsidP="007773E2">
      <w:pPr>
        <w:rPr>
          <w:sz w:val="22"/>
          <w:szCs w:val="22"/>
        </w:rPr>
      </w:pPr>
      <w:r w:rsidRPr="00AF6083">
        <w:rPr>
          <w:sz w:val="22"/>
          <w:szCs w:val="22"/>
        </w:rPr>
        <w:t>[35]</w:t>
      </w:r>
    </w:p>
    <w:p w:rsidR="007773E2" w:rsidRPr="00AF6083" w:rsidRDefault="007773E2" w:rsidP="007773E2">
      <w:pPr>
        <w:spacing w:line="276" w:lineRule="auto"/>
        <w:jc w:val="both"/>
        <w:rPr>
          <w:b/>
          <w:lang w:eastAsia="ko-KR"/>
        </w:rPr>
      </w:pPr>
      <w:r w:rsidRPr="00AF6083">
        <w:rPr>
          <w:b/>
          <w:lang w:eastAsia="ko-KR"/>
        </w:rPr>
        <w:t xml:space="preserve">Proposal 2: Include NPN identifier in UE variables for storing SON/MDT reports. </w:t>
      </w:r>
    </w:p>
    <w:p w:rsidR="007773E2" w:rsidRPr="00AF6083" w:rsidRDefault="007773E2" w:rsidP="007773E2">
      <w:pPr>
        <w:spacing w:line="276" w:lineRule="auto"/>
        <w:jc w:val="both"/>
        <w:rPr>
          <w:b/>
          <w:lang w:eastAsia="ko-KR"/>
        </w:rPr>
      </w:pPr>
      <w:r w:rsidRPr="00AF6083">
        <w:rPr>
          <w:b/>
          <w:lang w:eastAsia="ko-KR"/>
        </w:rPr>
        <w:t>Proposal 3: When the NPN identifier is included in SON/MDT reports, UE indicates the availability of the report in RRC complete messages if registered SNPN identifier is included in NPN-IdentityList.</w:t>
      </w:r>
    </w:p>
    <w:p w:rsidR="007773E2" w:rsidRPr="00AF6083" w:rsidRDefault="007773E2" w:rsidP="007773E2">
      <w:pPr>
        <w:spacing w:line="276" w:lineRule="auto"/>
        <w:jc w:val="both"/>
        <w:rPr>
          <w:b/>
          <w:lang w:eastAsia="ko-KR"/>
        </w:rPr>
      </w:pPr>
      <w:r w:rsidRPr="00AF6083">
        <w:rPr>
          <w:b/>
          <w:lang w:eastAsia="ko-KR"/>
        </w:rPr>
        <w:t>Proposal 4: RAN2 to discuss further enhancements of SON/MDT reports with NPN specific information.</w:t>
      </w:r>
    </w:p>
    <w:p w:rsidR="00F77D67" w:rsidRPr="00AF6083" w:rsidRDefault="00F77D67">
      <w:pPr>
        <w:rPr>
          <w:sz w:val="22"/>
          <w:szCs w:val="22"/>
        </w:rPr>
      </w:pPr>
    </w:p>
    <w:p w:rsidR="00F77D67" w:rsidRPr="00AF6083" w:rsidRDefault="00F77D67" w:rsidP="00F77D67">
      <w:pPr>
        <w:pStyle w:val="4"/>
        <w:numPr>
          <w:ilvl w:val="0"/>
          <w:numId w:val="0"/>
        </w:numPr>
        <w:ind w:left="1418" w:hanging="1418"/>
      </w:pPr>
      <w:r w:rsidRPr="00AF6083">
        <w:t>2.4.3   Conclusions</w:t>
      </w:r>
    </w:p>
    <w:p w:rsidR="009F7451" w:rsidRPr="00AF6083" w:rsidRDefault="009F7451" w:rsidP="009F7451">
      <w:pPr>
        <w:rPr>
          <w:sz w:val="22"/>
          <w:szCs w:val="22"/>
        </w:rPr>
      </w:pPr>
      <w:r w:rsidRPr="00AF6083">
        <w:rPr>
          <w:sz w:val="22"/>
          <w:szCs w:val="22"/>
        </w:rPr>
        <w:t>Based on section 2.4.1, the following proposals are made:</w:t>
      </w:r>
    </w:p>
    <w:p w:rsidR="009F7451" w:rsidRPr="00AF6083" w:rsidRDefault="009F7451" w:rsidP="009F7451">
      <w:pPr>
        <w:rPr>
          <w:b/>
          <w:sz w:val="22"/>
          <w:szCs w:val="22"/>
        </w:rPr>
      </w:pPr>
      <w:r w:rsidRPr="00AF6083">
        <w:rPr>
          <w:b/>
          <w:sz w:val="22"/>
          <w:szCs w:val="22"/>
        </w:rPr>
        <w:t xml:space="preserve">Summary proposal 7: </w:t>
      </w:r>
      <w:r w:rsidR="009878B2" w:rsidRPr="00AF6083">
        <w:rPr>
          <w:b/>
          <w:sz w:val="22"/>
          <w:szCs w:val="22"/>
        </w:rPr>
        <w:t>The support of SON/MDT enhancement in both SNPN and PNI-NPN scenarios are considered.</w:t>
      </w:r>
    </w:p>
    <w:p w:rsidR="00190BA1" w:rsidRPr="00AF6083" w:rsidRDefault="00190BA1" w:rsidP="009F7451">
      <w:pPr>
        <w:rPr>
          <w:b/>
          <w:sz w:val="22"/>
          <w:szCs w:val="22"/>
        </w:rPr>
      </w:pPr>
      <w:r w:rsidRPr="00AF6083">
        <w:rPr>
          <w:b/>
          <w:sz w:val="22"/>
          <w:szCs w:val="22"/>
        </w:rPr>
        <w:t>Summary proposal 8: It is proposed RAN2 to focus on R16 basic NPN functionality for R18 SONMDT.</w:t>
      </w:r>
    </w:p>
    <w:p w:rsidR="00004BFB" w:rsidRPr="00AF6083" w:rsidRDefault="00EB498B">
      <w:pPr>
        <w:rPr>
          <w:sz w:val="22"/>
          <w:szCs w:val="22"/>
        </w:rPr>
      </w:pPr>
      <w:r w:rsidRPr="00AF6083">
        <w:rPr>
          <w:b/>
          <w:sz w:val="22"/>
          <w:szCs w:val="22"/>
        </w:rPr>
        <w:t xml:space="preserve">Summary proposal 9: </w:t>
      </w:r>
      <w:r w:rsidR="00190BA1" w:rsidRPr="00AF6083">
        <w:rPr>
          <w:b/>
          <w:bCs/>
          <w:sz w:val="22"/>
          <w:szCs w:val="22"/>
        </w:rPr>
        <w:t>The storing of NPN-related SON reports e.g., RLF/RA report/SHR etc, should not impact/damage the storing of PN- related SON reports and vice versa.</w:t>
      </w:r>
    </w:p>
    <w:p w:rsidR="00EB498B" w:rsidRPr="00AF6083" w:rsidRDefault="00EB498B" w:rsidP="00EB498B">
      <w:pPr>
        <w:rPr>
          <w:sz w:val="22"/>
          <w:szCs w:val="22"/>
        </w:rPr>
      </w:pPr>
      <w:r w:rsidRPr="00AF6083">
        <w:rPr>
          <w:b/>
          <w:sz w:val="22"/>
          <w:szCs w:val="22"/>
        </w:rPr>
        <w:t>Summary proposal 10:</w:t>
      </w:r>
      <w:r w:rsidR="00B54FAB" w:rsidRPr="00AF6083">
        <w:rPr>
          <w:b/>
          <w:sz w:val="22"/>
          <w:szCs w:val="22"/>
        </w:rPr>
        <w:t xml:space="preserve"> </w:t>
      </w:r>
      <w:r w:rsidR="00B54FAB" w:rsidRPr="00AF6083">
        <w:rPr>
          <w:b/>
          <w:bCs/>
          <w:sz w:val="22"/>
          <w:szCs w:val="22"/>
        </w:rPr>
        <w:t>Enhance existing MDT framework to support logging of MDT results in both SNPN and PNI NPN.</w:t>
      </w:r>
    </w:p>
    <w:p w:rsidR="009F7451" w:rsidRPr="00AF6083" w:rsidRDefault="009F7451">
      <w:pPr>
        <w:rPr>
          <w:sz w:val="22"/>
          <w:szCs w:val="22"/>
        </w:rPr>
      </w:pPr>
    </w:p>
    <w:p w:rsidR="00D80706" w:rsidRPr="00AF6083" w:rsidRDefault="00D80706" w:rsidP="00496AF8">
      <w:pPr>
        <w:pStyle w:val="3"/>
        <w:numPr>
          <w:ilvl w:val="0"/>
          <w:numId w:val="0"/>
        </w:numPr>
        <w:ind w:left="720" w:hanging="720"/>
      </w:pPr>
      <w:r w:rsidRPr="00AF6083">
        <w:lastRenderedPageBreak/>
        <w:t>2.</w:t>
      </w:r>
      <w:r w:rsidR="00283788" w:rsidRPr="00AF6083">
        <w:t>5</w:t>
      </w:r>
      <w:r w:rsidRPr="00AF6083">
        <w:tab/>
      </w:r>
      <w:r w:rsidR="00283788" w:rsidRPr="00AF6083">
        <w:t>RACH report</w:t>
      </w:r>
    </w:p>
    <w:p w:rsidR="004A47B6" w:rsidRPr="00AF6083" w:rsidRDefault="004A47B6" w:rsidP="004A47B6">
      <w:pPr>
        <w:pStyle w:val="4"/>
        <w:numPr>
          <w:ilvl w:val="0"/>
          <w:numId w:val="0"/>
        </w:numPr>
        <w:ind w:left="720" w:hanging="720"/>
      </w:pPr>
      <w:r w:rsidRPr="00AF6083">
        <w:t>2.5.1</w:t>
      </w:r>
      <w:r w:rsidRPr="00AF6083">
        <w:tab/>
        <w:t>RACH report for RACH partitioning</w:t>
      </w:r>
    </w:p>
    <w:p w:rsidR="00F41A3F" w:rsidRPr="00AF6083" w:rsidRDefault="00F41A3F" w:rsidP="00F41A3F">
      <w:pPr>
        <w:pStyle w:val="5"/>
        <w:numPr>
          <w:ilvl w:val="0"/>
          <w:numId w:val="0"/>
        </w:numPr>
        <w:ind w:left="1701" w:hanging="1701"/>
      </w:pPr>
      <w:r w:rsidRPr="00AF6083">
        <w:t>2.5.1.1   Use cases</w:t>
      </w:r>
    </w:p>
    <w:p w:rsidR="00D80706" w:rsidRPr="00AF6083" w:rsidRDefault="00592C09">
      <w:pPr>
        <w:rPr>
          <w:sz w:val="22"/>
          <w:szCs w:val="22"/>
        </w:rPr>
      </w:pPr>
      <w:r w:rsidRPr="00AF6083">
        <w:rPr>
          <w:sz w:val="22"/>
          <w:szCs w:val="22"/>
        </w:rPr>
        <w:t>The use cases can be discussed in this meeting, and here are the related proposals:</w:t>
      </w:r>
    </w:p>
    <w:p w:rsidR="00592C09" w:rsidRPr="00AF6083" w:rsidRDefault="00592C09">
      <w:pPr>
        <w:rPr>
          <w:b/>
          <w:sz w:val="22"/>
          <w:szCs w:val="22"/>
        </w:rPr>
      </w:pPr>
    </w:p>
    <w:p w:rsidR="003C3F61" w:rsidRPr="00AF6083" w:rsidRDefault="003C3F61" w:rsidP="003C3F61">
      <w:pPr>
        <w:rPr>
          <w:b/>
          <w:bCs/>
          <w:sz w:val="22"/>
          <w:szCs w:val="22"/>
        </w:rPr>
      </w:pPr>
      <w:r w:rsidRPr="00AF6083">
        <w:rPr>
          <w:b/>
          <w:sz w:val="22"/>
          <w:szCs w:val="22"/>
        </w:rPr>
        <w:t xml:space="preserve">[6] </w:t>
      </w:r>
      <w:r w:rsidRPr="00AF6083">
        <w:rPr>
          <w:b/>
          <w:bCs/>
          <w:sz w:val="22"/>
          <w:szCs w:val="22"/>
        </w:rPr>
        <w:t>Proposal 1: consider enhancing RA-Report, and possibly also RLF-Report and SuccessHO-Report, by adding to RA-InformationCommon information indicating which feature set triggered random access and which feature set the UE would have preferred.</w:t>
      </w:r>
    </w:p>
    <w:p w:rsidR="003C3F61" w:rsidRPr="00AF6083" w:rsidRDefault="003C3F61">
      <w:pPr>
        <w:rPr>
          <w:b/>
          <w:sz w:val="22"/>
          <w:szCs w:val="22"/>
        </w:rPr>
      </w:pPr>
    </w:p>
    <w:p w:rsidR="003C3F61" w:rsidRPr="00AF6083" w:rsidRDefault="003C3F61" w:rsidP="003C3F61">
      <w:pPr>
        <w:rPr>
          <w:b/>
          <w:sz w:val="22"/>
          <w:szCs w:val="22"/>
        </w:rPr>
      </w:pPr>
      <w:r w:rsidRPr="00AF6083">
        <w:rPr>
          <w:b/>
          <w:sz w:val="22"/>
          <w:szCs w:val="22"/>
        </w:rPr>
        <w:t>[12] Proposal 6: Extend current RA report to include the RACH partitioning related information.</w:t>
      </w:r>
    </w:p>
    <w:p w:rsidR="003C3F61" w:rsidRPr="00AF6083" w:rsidRDefault="003C3F61" w:rsidP="003C3F61">
      <w:pPr>
        <w:rPr>
          <w:b/>
          <w:sz w:val="22"/>
          <w:szCs w:val="22"/>
        </w:rPr>
      </w:pPr>
      <w:r w:rsidRPr="00AF6083">
        <w:rPr>
          <w:b/>
          <w:sz w:val="22"/>
          <w:szCs w:val="22"/>
        </w:rPr>
        <w:t>[12] Proposal 7: The RACH related information included in R16 and R17 RA report can also be applied for RACH partitioning RA report, with the extension to include the feature combination associated with the selected RACH partition.</w:t>
      </w:r>
    </w:p>
    <w:p w:rsidR="003C3F61" w:rsidRPr="00AF6083" w:rsidRDefault="003C3F61" w:rsidP="003C3F61">
      <w:pPr>
        <w:rPr>
          <w:b/>
          <w:sz w:val="22"/>
          <w:szCs w:val="22"/>
        </w:rPr>
      </w:pPr>
      <w:r w:rsidRPr="00AF6083">
        <w:rPr>
          <w:b/>
          <w:sz w:val="22"/>
          <w:szCs w:val="22"/>
        </w:rPr>
        <w:t>[12] Proposal 8: To include the UE intended feature combination as part of RACH partitioning RA report.</w:t>
      </w:r>
    </w:p>
    <w:p w:rsidR="003C3F61" w:rsidRPr="00AF6083" w:rsidRDefault="003C3F61">
      <w:pPr>
        <w:rPr>
          <w:b/>
          <w:sz w:val="22"/>
          <w:szCs w:val="22"/>
        </w:rPr>
      </w:pPr>
    </w:p>
    <w:p w:rsidR="003C3F61" w:rsidRPr="00AF6083" w:rsidRDefault="003C3F61" w:rsidP="003C3F61">
      <w:pPr>
        <w:rPr>
          <w:rFonts w:eastAsia="Arial Unicode MS"/>
          <w:b/>
          <w:sz w:val="22"/>
          <w:szCs w:val="22"/>
        </w:rPr>
      </w:pPr>
      <w:r w:rsidRPr="00AF6083">
        <w:rPr>
          <w:b/>
          <w:sz w:val="22"/>
          <w:szCs w:val="22"/>
        </w:rPr>
        <w:t xml:space="preserve">[13] </w:t>
      </w:r>
      <w:r w:rsidRPr="00AF6083">
        <w:rPr>
          <w:rFonts w:eastAsia="Arial Unicode MS"/>
          <w:b/>
          <w:sz w:val="22"/>
          <w:szCs w:val="22"/>
        </w:rPr>
        <w:t>Proposal: RAN2 considers to store and report information with regarding the following RACH enhancement in Rel-17</w:t>
      </w:r>
    </w:p>
    <w:p w:rsidR="003C3F61" w:rsidRPr="00AF6083" w:rsidRDefault="003C3F61" w:rsidP="00E2386B">
      <w:pPr>
        <w:pStyle w:val="af"/>
        <w:widowControl/>
        <w:numPr>
          <w:ilvl w:val="0"/>
          <w:numId w:val="12"/>
        </w:numPr>
        <w:autoSpaceDE/>
        <w:autoSpaceDN/>
        <w:adjustRightInd/>
        <w:spacing w:before="120" w:afterLines="50" w:after="180" w:line="240" w:lineRule="auto"/>
        <w:ind w:firstLineChars="0"/>
        <w:jc w:val="both"/>
        <w:rPr>
          <w:rFonts w:eastAsia="Arial Unicode MS"/>
          <w:b/>
          <w:sz w:val="22"/>
          <w:szCs w:val="22"/>
        </w:rPr>
      </w:pPr>
      <w:r w:rsidRPr="00AF6083">
        <w:rPr>
          <w:rFonts w:eastAsia="Arial Unicode MS"/>
          <w:b/>
          <w:sz w:val="22"/>
          <w:szCs w:val="22"/>
        </w:rPr>
        <w:t>RACH partition</w:t>
      </w:r>
    </w:p>
    <w:p w:rsidR="003C3F61" w:rsidRPr="00AF6083" w:rsidRDefault="003C3F61">
      <w:pPr>
        <w:rPr>
          <w:b/>
          <w:sz w:val="22"/>
          <w:szCs w:val="22"/>
        </w:rPr>
      </w:pPr>
    </w:p>
    <w:p w:rsidR="003C3F61" w:rsidRPr="00AF6083" w:rsidRDefault="003C3F61" w:rsidP="003C3F61">
      <w:pPr>
        <w:rPr>
          <w:rFonts w:eastAsiaTheme="minorEastAsia"/>
          <w:b/>
          <w:sz w:val="22"/>
          <w:szCs w:val="22"/>
        </w:rPr>
      </w:pPr>
      <w:r w:rsidRPr="00AF6083">
        <w:rPr>
          <w:b/>
          <w:sz w:val="22"/>
          <w:szCs w:val="22"/>
        </w:rPr>
        <w:t xml:space="preserve">[28] </w:t>
      </w:r>
      <w:r w:rsidRPr="00AF6083">
        <w:rPr>
          <w:rFonts w:eastAsiaTheme="minorEastAsia"/>
          <w:b/>
          <w:sz w:val="22"/>
          <w:szCs w:val="22"/>
        </w:rPr>
        <w:t>Proposal 7: Confirm to support SON/MDT optimisation for RACH partitioning and RAN2 is asked to work on the UE assistance information.</w:t>
      </w:r>
    </w:p>
    <w:p w:rsidR="003C3F61" w:rsidRPr="00AF6083" w:rsidRDefault="003C3F61">
      <w:pPr>
        <w:rPr>
          <w:b/>
          <w:sz w:val="22"/>
          <w:szCs w:val="22"/>
        </w:rPr>
      </w:pPr>
    </w:p>
    <w:p w:rsidR="003C3F61" w:rsidRPr="00AF6083" w:rsidRDefault="003C3F61" w:rsidP="003C3F61">
      <w:pPr>
        <w:rPr>
          <w:rFonts w:eastAsiaTheme="minorEastAsia"/>
          <w:b/>
          <w:sz w:val="22"/>
          <w:szCs w:val="22"/>
        </w:rPr>
      </w:pPr>
      <w:r w:rsidRPr="00AF6083">
        <w:rPr>
          <w:b/>
          <w:sz w:val="22"/>
          <w:szCs w:val="22"/>
        </w:rPr>
        <w:t xml:space="preserve">[7] Proposal 4: The UE indicates the feature /feature combination to the network to facilitate the </w:t>
      </w:r>
      <w:r w:rsidRPr="00AF6083">
        <w:rPr>
          <w:b/>
          <w:sz w:val="22"/>
          <w:szCs w:val="22"/>
        </w:rPr>
        <w:lastRenderedPageBreak/>
        <w:t>RACH resource utilization.</w:t>
      </w:r>
    </w:p>
    <w:p w:rsidR="003C3F61" w:rsidRPr="00AF6083" w:rsidRDefault="003C3F61" w:rsidP="003C3F61">
      <w:pPr>
        <w:pStyle w:val="af1"/>
        <w:jc w:val="both"/>
        <w:rPr>
          <w:b/>
          <w:i/>
          <w:sz w:val="22"/>
          <w:szCs w:val="22"/>
          <w:u w:val="single"/>
        </w:rPr>
      </w:pPr>
      <w:r w:rsidRPr="00AF6083">
        <w:rPr>
          <w:b/>
          <w:i/>
          <w:sz w:val="22"/>
          <w:szCs w:val="22"/>
          <w:u w:val="single"/>
        </w:rPr>
        <w:t>Observation 1: The RACH feature/feature combination which is selected by the UE may not be same as the RACH feature/feature combination that is available for the UE.</w:t>
      </w:r>
    </w:p>
    <w:p w:rsidR="003C3F61" w:rsidRPr="00AF6083" w:rsidRDefault="003C3F61" w:rsidP="003C3F61">
      <w:pPr>
        <w:pStyle w:val="af1"/>
        <w:rPr>
          <w:b/>
          <w:sz w:val="22"/>
          <w:szCs w:val="22"/>
        </w:rPr>
      </w:pPr>
      <w:r w:rsidRPr="00AF6083">
        <w:rPr>
          <w:b/>
          <w:sz w:val="22"/>
          <w:szCs w:val="22"/>
        </w:rPr>
        <w:t>[7] Proposal 5: RAN2 to study whether and how to address the issue in observation 1.</w:t>
      </w:r>
    </w:p>
    <w:p w:rsidR="003C3F61" w:rsidRPr="00AF6083" w:rsidRDefault="003C3F61">
      <w:pPr>
        <w:rPr>
          <w:b/>
          <w:sz w:val="22"/>
          <w:szCs w:val="22"/>
        </w:rPr>
      </w:pPr>
    </w:p>
    <w:p w:rsidR="003C3F61" w:rsidRPr="00AF6083" w:rsidRDefault="003C3F61" w:rsidP="003C3F61">
      <w:pPr>
        <w:rPr>
          <w:b/>
          <w:bCs/>
          <w:sz w:val="22"/>
          <w:szCs w:val="22"/>
        </w:rPr>
      </w:pPr>
      <w:r w:rsidRPr="00AF6083">
        <w:rPr>
          <w:b/>
          <w:sz w:val="22"/>
          <w:szCs w:val="22"/>
        </w:rPr>
        <w:t xml:space="preserve">[15] </w:t>
      </w:r>
      <w:r w:rsidRPr="00AF6083">
        <w:rPr>
          <w:b/>
          <w:bCs/>
          <w:sz w:val="22"/>
          <w:szCs w:val="22"/>
        </w:rPr>
        <w:t>Proposal 8:</w:t>
      </w:r>
      <w:r w:rsidRPr="00AF6083">
        <w:rPr>
          <w:b/>
          <w:bCs/>
          <w:sz w:val="22"/>
          <w:szCs w:val="22"/>
        </w:rPr>
        <w:tab/>
        <w:t>It is proposed RAN2 to discuss RACH partition for RACH report enhancements.</w:t>
      </w:r>
    </w:p>
    <w:p w:rsidR="003C3F61" w:rsidRPr="00AF6083" w:rsidRDefault="003C3F61">
      <w:pPr>
        <w:rPr>
          <w:b/>
          <w:sz w:val="22"/>
          <w:szCs w:val="22"/>
        </w:rPr>
      </w:pPr>
    </w:p>
    <w:p w:rsidR="003C3F61" w:rsidRPr="00AF6083" w:rsidRDefault="003C3F61" w:rsidP="003C3F61">
      <w:pPr>
        <w:rPr>
          <w:b/>
          <w:bCs/>
          <w:sz w:val="22"/>
          <w:szCs w:val="22"/>
        </w:rPr>
      </w:pPr>
      <w:r w:rsidRPr="00AF6083">
        <w:rPr>
          <w:b/>
          <w:sz w:val="22"/>
          <w:szCs w:val="22"/>
        </w:rPr>
        <w:t xml:space="preserve">[31] </w:t>
      </w:r>
      <w:r w:rsidRPr="00AF6083">
        <w:rPr>
          <w:b/>
          <w:bCs/>
          <w:sz w:val="22"/>
          <w:szCs w:val="22"/>
        </w:rPr>
        <w:t>Proposal 2: Enhance RA report to allow both resource and performance information for RA pr</w:t>
      </w:r>
      <w:r w:rsidR="00256A6B">
        <w:rPr>
          <w:b/>
          <w:bCs/>
          <w:sz w:val="22"/>
          <w:szCs w:val="22"/>
        </w:rPr>
        <w:t>o</w:t>
      </w:r>
      <w:r w:rsidRPr="00AF6083">
        <w:rPr>
          <w:b/>
          <w:bCs/>
          <w:sz w:val="22"/>
          <w:szCs w:val="22"/>
        </w:rPr>
        <w:t>cedure associated to features indicated in featureCombination.</w:t>
      </w:r>
    </w:p>
    <w:p w:rsidR="003C3F61" w:rsidRPr="00AF6083" w:rsidRDefault="003C3F61">
      <w:pPr>
        <w:rPr>
          <w:b/>
          <w:sz w:val="22"/>
          <w:szCs w:val="22"/>
        </w:rPr>
      </w:pPr>
    </w:p>
    <w:p w:rsidR="003C3F61" w:rsidRPr="00AF6083" w:rsidRDefault="003C3F61" w:rsidP="003C3F61">
      <w:pPr>
        <w:rPr>
          <w:b/>
          <w:sz w:val="22"/>
          <w:szCs w:val="22"/>
          <w:lang w:eastAsia="ko-KR"/>
        </w:rPr>
      </w:pPr>
      <w:r w:rsidRPr="00AF6083">
        <w:rPr>
          <w:b/>
          <w:sz w:val="22"/>
          <w:szCs w:val="22"/>
        </w:rPr>
        <w:t xml:space="preserve">[35] </w:t>
      </w:r>
      <w:r w:rsidRPr="00AF6083">
        <w:rPr>
          <w:b/>
          <w:sz w:val="22"/>
          <w:szCs w:val="22"/>
          <w:lang w:eastAsia="ko-KR"/>
        </w:rPr>
        <w:t>Proposal 5: Consider enhancements to RACH report to support RA partitioning.</w:t>
      </w:r>
    </w:p>
    <w:p w:rsidR="003462A3" w:rsidRDefault="003462A3">
      <w:pPr>
        <w:rPr>
          <w:ins w:id="43" w:author="Huawei" w:date="2022-08-16T09:17:00Z"/>
          <w:sz w:val="22"/>
          <w:szCs w:val="22"/>
        </w:rPr>
      </w:pPr>
    </w:p>
    <w:p w:rsidR="00E44F99" w:rsidRPr="00E44F99" w:rsidRDefault="00E44F99">
      <w:pPr>
        <w:rPr>
          <w:ins w:id="44" w:author="Huawei" w:date="2022-08-16T09:18:00Z"/>
          <w:b/>
          <w:sz w:val="22"/>
          <w:szCs w:val="22"/>
        </w:rPr>
      </w:pPr>
      <w:ins w:id="45" w:author="Huawei" w:date="2022-08-16T09:17:00Z">
        <w:r w:rsidRPr="00E44F99">
          <w:rPr>
            <w:rFonts w:hint="eastAsia"/>
            <w:b/>
            <w:sz w:val="22"/>
            <w:szCs w:val="22"/>
          </w:rPr>
          <w:t>[</w:t>
        </w:r>
        <w:r w:rsidRPr="00E44F99">
          <w:rPr>
            <w:b/>
            <w:sz w:val="22"/>
            <w:szCs w:val="22"/>
          </w:rPr>
          <w:t xml:space="preserve">39] </w:t>
        </w:r>
      </w:ins>
      <w:ins w:id="46" w:author="Huawei" w:date="2022-08-16T09:18:00Z">
        <w:r w:rsidRPr="00E44F99">
          <w:rPr>
            <w:b/>
            <w:sz w:val="22"/>
            <w:szCs w:val="22"/>
          </w:rPr>
          <w:t>Proposal 11</w:t>
        </w:r>
        <w:r w:rsidRPr="00E44F99">
          <w:rPr>
            <w:b/>
            <w:sz w:val="22"/>
            <w:szCs w:val="22"/>
          </w:rPr>
          <w:tab/>
          <w:t>RAN2 consider RA partitioning related information in RA report for feature-based RACH configuration optimization.</w:t>
        </w:r>
      </w:ins>
    </w:p>
    <w:p w:rsidR="00E44F99" w:rsidRPr="00E44F99" w:rsidRDefault="00E44F99">
      <w:pPr>
        <w:rPr>
          <w:rFonts w:hint="eastAsia"/>
          <w:sz w:val="22"/>
          <w:szCs w:val="22"/>
        </w:rPr>
      </w:pPr>
    </w:p>
    <w:p w:rsidR="003462A3" w:rsidRPr="00AF6083" w:rsidRDefault="003462A3" w:rsidP="003462A3">
      <w:pPr>
        <w:pStyle w:val="5"/>
        <w:numPr>
          <w:ilvl w:val="0"/>
          <w:numId w:val="0"/>
        </w:numPr>
        <w:ind w:left="1701" w:hanging="1701"/>
      </w:pPr>
      <w:r w:rsidRPr="00AF6083">
        <w:t>2.5.1.2   Potential solutions</w:t>
      </w:r>
    </w:p>
    <w:p w:rsidR="003462A3" w:rsidRPr="00AF6083" w:rsidRDefault="007C0AE0">
      <w:pPr>
        <w:rPr>
          <w:sz w:val="22"/>
          <w:szCs w:val="22"/>
        </w:rPr>
      </w:pPr>
      <w:r w:rsidRPr="00AF6083">
        <w:rPr>
          <w:sz w:val="22"/>
          <w:szCs w:val="22"/>
        </w:rPr>
        <w:t xml:space="preserve">No papers are mentioning </w:t>
      </w:r>
      <w:r w:rsidR="00DC3BEB" w:rsidRPr="00AF6083">
        <w:rPr>
          <w:sz w:val="22"/>
          <w:szCs w:val="22"/>
        </w:rPr>
        <w:t>potential solutions.</w:t>
      </w:r>
    </w:p>
    <w:p w:rsidR="003462A3" w:rsidRPr="00AF6083" w:rsidRDefault="003462A3">
      <w:pPr>
        <w:rPr>
          <w:sz w:val="22"/>
          <w:szCs w:val="22"/>
        </w:rPr>
      </w:pPr>
    </w:p>
    <w:p w:rsidR="003462A3" w:rsidRPr="00AF6083" w:rsidRDefault="003462A3" w:rsidP="003462A3">
      <w:pPr>
        <w:pStyle w:val="5"/>
        <w:numPr>
          <w:ilvl w:val="0"/>
          <w:numId w:val="0"/>
        </w:numPr>
        <w:ind w:left="1701" w:hanging="1701"/>
      </w:pPr>
      <w:r w:rsidRPr="00AF6083">
        <w:t>2.5.1.3   Conclusions</w:t>
      </w:r>
    </w:p>
    <w:p w:rsidR="00207B96" w:rsidRPr="00AF6083" w:rsidRDefault="00207B96" w:rsidP="00207B96">
      <w:pPr>
        <w:rPr>
          <w:sz w:val="22"/>
          <w:szCs w:val="22"/>
        </w:rPr>
      </w:pPr>
      <w:r w:rsidRPr="00AF6083">
        <w:rPr>
          <w:sz w:val="22"/>
          <w:szCs w:val="22"/>
        </w:rPr>
        <w:t>Based on section 2.5.1.1, the following proposals are made:</w:t>
      </w:r>
    </w:p>
    <w:p w:rsidR="00A4070E" w:rsidRPr="00AF6083" w:rsidRDefault="005271F3">
      <w:pPr>
        <w:rPr>
          <w:b/>
          <w:sz w:val="22"/>
          <w:szCs w:val="22"/>
        </w:rPr>
      </w:pPr>
      <w:r w:rsidRPr="00AF6083">
        <w:rPr>
          <w:b/>
          <w:sz w:val="22"/>
          <w:szCs w:val="22"/>
        </w:rPr>
        <w:t>Summary proposal 11:</w:t>
      </w:r>
      <w:r w:rsidR="00B8585D" w:rsidRPr="00AF6083">
        <w:rPr>
          <w:b/>
          <w:sz w:val="22"/>
          <w:szCs w:val="22"/>
        </w:rPr>
        <w:t xml:space="preserve"> </w:t>
      </w:r>
      <w:r w:rsidR="00B8585D" w:rsidRPr="00AF6083">
        <w:rPr>
          <w:b/>
          <w:bCs/>
          <w:sz w:val="22"/>
          <w:szCs w:val="22"/>
        </w:rPr>
        <w:t>It is proposed RAN2 to discuss RACH partition</w:t>
      </w:r>
      <w:r w:rsidR="005A1393" w:rsidRPr="00AF6083">
        <w:rPr>
          <w:b/>
          <w:bCs/>
          <w:sz w:val="22"/>
          <w:szCs w:val="22"/>
        </w:rPr>
        <w:t>ing</w:t>
      </w:r>
      <w:r w:rsidR="00B8585D" w:rsidRPr="00AF6083">
        <w:rPr>
          <w:b/>
          <w:bCs/>
          <w:sz w:val="22"/>
          <w:szCs w:val="22"/>
        </w:rPr>
        <w:t xml:space="preserve"> for RACH report enhancements.</w:t>
      </w:r>
    </w:p>
    <w:p w:rsidR="000D7A48" w:rsidRPr="00AF6083" w:rsidRDefault="000D7A48">
      <w:pPr>
        <w:rPr>
          <w:sz w:val="22"/>
          <w:szCs w:val="22"/>
        </w:rPr>
      </w:pPr>
    </w:p>
    <w:p w:rsidR="000D10F3" w:rsidRPr="00AF6083" w:rsidRDefault="000D10F3" w:rsidP="000D10F3">
      <w:pPr>
        <w:pStyle w:val="4"/>
        <w:numPr>
          <w:ilvl w:val="0"/>
          <w:numId w:val="0"/>
        </w:numPr>
        <w:ind w:left="720" w:hanging="720"/>
      </w:pPr>
      <w:r w:rsidRPr="00AF6083">
        <w:lastRenderedPageBreak/>
        <w:t>2.5.2</w:t>
      </w:r>
      <w:r w:rsidRPr="00AF6083">
        <w:tab/>
        <w:t>RACH report enhancements for MR-DC</w:t>
      </w:r>
    </w:p>
    <w:p w:rsidR="003462A3" w:rsidRPr="00AF6083" w:rsidRDefault="003462A3" w:rsidP="003462A3">
      <w:pPr>
        <w:pStyle w:val="5"/>
        <w:numPr>
          <w:ilvl w:val="0"/>
          <w:numId w:val="0"/>
        </w:numPr>
        <w:ind w:left="1701" w:hanging="1701"/>
      </w:pPr>
      <w:r w:rsidRPr="00AF6083">
        <w:t>2.5.2.1   Use cases</w:t>
      </w:r>
    </w:p>
    <w:p w:rsidR="003462A3" w:rsidRPr="00AF6083" w:rsidRDefault="00AD60A8" w:rsidP="003462A3">
      <w:pPr>
        <w:rPr>
          <w:sz w:val="22"/>
          <w:szCs w:val="22"/>
        </w:rPr>
      </w:pPr>
      <w:r w:rsidRPr="00AF6083">
        <w:rPr>
          <w:sz w:val="22"/>
          <w:szCs w:val="22"/>
        </w:rPr>
        <w:t>The use cases can be discussed in this meeting, and here are the related proposals:</w:t>
      </w:r>
    </w:p>
    <w:p w:rsidR="003C3F61" w:rsidRPr="00AF6083" w:rsidRDefault="003C3F61" w:rsidP="003462A3">
      <w:pPr>
        <w:rPr>
          <w:b/>
          <w:sz w:val="22"/>
          <w:szCs w:val="22"/>
        </w:rPr>
      </w:pPr>
    </w:p>
    <w:p w:rsidR="003C3F61" w:rsidRPr="00AF6083" w:rsidRDefault="003C3F61" w:rsidP="003C3F61">
      <w:pPr>
        <w:rPr>
          <w:b/>
          <w:sz w:val="22"/>
          <w:szCs w:val="22"/>
        </w:rPr>
      </w:pPr>
      <w:r w:rsidRPr="00AF6083">
        <w:rPr>
          <w:b/>
          <w:sz w:val="22"/>
          <w:szCs w:val="22"/>
        </w:rPr>
        <w:t>[12]</w:t>
      </w:r>
      <w:r w:rsidR="00DD7108" w:rsidRPr="00AF6083">
        <w:rPr>
          <w:b/>
          <w:sz w:val="22"/>
          <w:szCs w:val="22"/>
        </w:rPr>
        <w:t xml:space="preserve"> </w:t>
      </w:r>
      <w:r w:rsidRPr="00AF6083">
        <w:rPr>
          <w:b/>
          <w:sz w:val="22"/>
          <w:szCs w:val="22"/>
        </w:rPr>
        <w:t>Proposal 4: To support the SN RACH report in the NE-DC scenario, UE shall support to log the E-UTRAN RACH information and report to the NR MN.</w:t>
      </w:r>
    </w:p>
    <w:p w:rsidR="003C3F61" w:rsidRPr="00AF6083" w:rsidRDefault="00DD7108" w:rsidP="003C3F61">
      <w:pPr>
        <w:rPr>
          <w:b/>
          <w:sz w:val="22"/>
          <w:szCs w:val="22"/>
        </w:rPr>
      </w:pPr>
      <w:r w:rsidRPr="00AF6083">
        <w:rPr>
          <w:b/>
          <w:sz w:val="22"/>
          <w:szCs w:val="22"/>
        </w:rPr>
        <w:t xml:space="preserve">[12] </w:t>
      </w:r>
      <w:r w:rsidR="003C3F61" w:rsidRPr="00AF6083">
        <w:rPr>
          <w:b/>
          <w:sz w:val="22"/>
          <w:szCs w:val="22"/>
        </w:rPr>
        <w:t>Proposal 5: To avoid the LTE impacts, the NR SN fetching the list of NR RA reports via SRB3 can be considered for the SN RACH report in the (NG) EN-DC scenario.</w:t>
      </w:r>
    </w:p>
    <w:p w:rsidR="003C3F61" w:rsidRPr="00AF6083" w:rsidRDefault="003C3F61" w:rsidP="003462A3">
      <w:pPr>
        <w:rPr>
          <w:b/>
          <w:sz w:val="22"/>
          <w:szCs w:val="22"/>
        </w:rPr>
      </w:pPr>
    </w:p>
    <w:p w:rsidR="003C3F61" w:rsidRPr="00AF6083" w:rsidRDefault="003C3F61" w:rsidP="00DD7108">
      <w:pPr>
        <w:rPr>
          <w:rFonts w:eastAsiaTheme="minorEastAsia"/>
          <w:b/>
          <w:sz w:val="22"/>
          <w:szCs w:val="22"/>
        </w:rPr>
      </w:pPr>
      <w:r w:rsidRPr="00AF6083">
        <w:rPr>
          <w:b/>
          <w:sz w:val="22"/>
          <w:szCs w:val="22"/>
        </w:rPr>
        <w:t>[28]</w:t>
      </w:r>
      <w:r w:rsidR="00DD7108" w:rsidRPr="00AF6083">
        <w:rPr>
          <w:b/>
          <w:sz w:val="22"/>
          <w:szCs w:val="22"/>
        </w:rPr>
        <w:t xml:space="preserve"> </w:t>
      </w:r>
      <w:r w:rsidRPr="00AF6083">
        <w:rPr>
          <w:rFonts w:eastAsiaTheme="minorEastAsia"/>
          <w:b/>
          <w:sz w:val="22"/>
          <w:szCs w:val="22"/>
        </w:rPr>
        <w:t xml:space="preserve">Proposal 4: The misalignment between RAN3 and RAN2 about SN RACH report in MR-DC should be resolved. </w:t>
      </w:r>
    </w:p>
    <w:p w:rsidR="003C3F61" w:rsidRPr="00AF6083" w:rsidRDefault="00DD7108" w:rsidP="003C3F61">
      <w:pPr>
        <w:spacing w:beforeLines="50" w:before="180"/>
        <w:jc w:val="both"/>
        <w:rPr>
          <w:rFonts w:eastAsiaTheme="minorEastAsia"/>
          <w:b/>
          <w:sz w:val="22"/>
          <w:szCs w:val="22"/>
        </w:rPr>
      </w:pPr>
      <w:r w:rsidRPr="00AF6083">
        <w:rPr>
          <w:b/>
          <w:sz w:val="22"/>
          <w:szCs w:val="22"/>
        </w:rPr>
        <w:t xml:space="preserve">[28] </w:t>
      </w:r>
      <w:r w:rsidR="003C3F61" w:rsidRPr="00AF6083">
        <w:rPr>
          <w:rFonts w:eastAsiaTheme="minorEastAsia"/>
          <w:b/>
          <w:sz w:val="22"/>
          <w:szCs w:val="22"/>
        </w:rPr>
        <w:t>Proposal 5: RAN2 is asked to discuss the support of all the MR-DC scenarios for SN RACH report and to include PScell identity information outside the report.</w:t>
      </w:r>
    </w:p>
    <w:p w:rsidR="003C3F61" w:rsidRPr="00AF6083" w:rsidRDefault="00DD7108" w:rsidP="003C3F61">
      <w:pPr>
        <w:pStyle w:val="00BodyText"/>
        <w:spacing w:beforeLines="50" w:before="180" w:after="0" w:line="240" w:lineRule="auto"/>
        <w:rPr>
          <w:rFonts w:ascii="Times New Roman" w:hAnsi="Times New Roman"/>
          <w:b/>
          <w:szCs w:val="22"/>
          <w:lang w:val="en-GB" w:eastAsia="zh-CN"/>
        </w:rPr>
      </w:pPr>
      <w:r w:rsidRPr="00AF6083">
        <w:rPr>
          <w:rFonts w:ascii="Times New Roman" w:hAnsi="Times New Roman"/>
          <w:b/>
          <w:szCs w:val="22"/>
        </w:rPr>
        <w:t xml:space="preserve">[28] </w:t>
      </w:r>
      <w:r w:rsidR="003C3F61" w:rsidRPr="00AF6083">
        <w:rPr>
          <w:rFonts w:ascii="Times New Roman" w:hAnsi="Times New Roman"/>
          <w:b/>
          <w:szCs w:val="22"/>
          <w:lang w:val="en-GB" w:eastAsia="zh-CN"/>
        </w:rPr>
        <w:t xml:space="preserve">Proposal 6: RAN2 is asked to discuss on the support of UE based solution. </w:t>
      </w:r>
    </w:p>
    <w:p w:rsidR="003C3F61" w:rsidRPr="00AF6083" w:rsidRDefault="003C3F61" w:rsidP="003462A3">
      <w:pPr>
        <w:rPr>
          <w:b/>
          <w:sz w:val="22"/>
          <w:szCs w:val="22"/>
          <w:lang w:val="en-GB"/>
        </w:rPr>
      </w:pPr>
    </w:p>
    <w:p w:rsidR="003C3F61" w:rsidRPr="00AF6083" w:rsidRDefault="003C3F61" w:rsidP="00DD7108">
      <w:pPr>
        <w:rPr>
          <w:rFonts w:eastAsiaTheme="minorEastAsia"/>
          <w:b/>
          <w:sz w:val="22"/>
          <w:szCs w:val="22"/>
        </w:rPr>
      </w:pPr>
      <w:r w:rsidRPr="00AF6083">
        <w:rPr>
          <w:b/>
          <w:sz w:val="22"/>
          <w:szCs w:val="22"/>
        </w:rPr>
        <w:t>[36]</w:t>
      </w:r>
      <w:r w:rsidR="00DD7108" w:rsidRPr="00AF6083">
        <w:rPr>
          <w:b/>
          <w:sz w:val="22"/>
          <w:szCs w:val="22"/>
        </w:rPr>
        <w:t xml:space="preserve"> </w:t>
      </w:r>
      <w:r w:rsidRPr="00AF6083">
        <w:rPr>
          <w:rFonts w:eastAsiaTheme="minorEastAsia"/>
          <w:b/>
          <w:sz w:val="22"/>
          <w:szCs w:val="22"/>
        </w:rPr>
        <w:t>Proposal 1: SN RA reports need to be supported in both NR-DC and EN-DC scenarios.</w:t>
      </w:r>
    </w:p>
    <w:p w:rsidR="003C3F61" w:rsidRPr="00AF6083" w:rsidRDefault="003C3F61" w:rsidP="003462A3">
      <w:pPr>
        <w:rPr>
          <w:b/>
          <w:sz w:val="22"/>
          <w:szCs w:val="22"/>
        </w:rPr>
      </w:pPr>
    </w:p>
    <w:p w:rsidR="003C3F61" w:rsidRPr="00AF6083" w:rsidRDefault="003C3F61" w:rsidP="00DD7108">
      <w:pPr>
        <w:rPr>
          <w:rFonts w:eastAsiaTheme="minorEastAsia"/>
          <w:b/>
          <w:sz w:val="22"/>
          <w:szCs w:val="22"/>
        </w:rPr>
      </w:pPr>
      <w:r w:rsidRPr="00AF6083">
        <w:rPr>
          <w:b/>
          <w:sz w:val="22"/>
          <w:szCs w:val="22"/>
        </w:rPr>
        <w:t>[7]</w:t>
      </w:r>
      <w:r w:rsidR="00DD7108" w:rsidRPr="00AF6083">
        <w:rPr>
          <w:b/>
          <w:sz w:val="22"/>
          <w:szCs w:val="22"/>
        </w:rPr>
        <w:t xml:space="preserve"> </w:t>
      </w:r>
      <w:r w:rsidRPr="00AF6083">
        <w:rPr>
          <w:b/>
          <w:sz w:val="22"/>
          <w:szCs w:val="22"/>
          <w:lang w:val="en-GB"/>
        </w:rPr>
        <w:t>Proposal 3: Study and support the SgNB RACH report of (NG)EN-DC scenario in R18.</w:t>
      </w:r>
    </w:p>
    <w:p w:rsidR="003462A3" w:rsidRPr="00AF6083" w:rsidRDefault="003462A3" w:rsidP="003462A3">
      <w:pPr>
        <w:rPr>
          <w:sz w:val="22"/>
          <w:szCs w:val="22"/>
        </w:rPr>
      </w:pPr>
    </w:p>
    <w:p w:rsidR="003462A3" w:rsidRPr="00AF6083" w:rsidRDefault="003462A3" w:rsidP="003462A3">
      <w:pPr>
        <w:pStyle w:val="5"/>
        <w:numPr>
          <w:ilvl w:val="0"/>
          <w:numId w:val="0"/>
        </w:numPr>
        <w:ind w:left="1701" w:hanging="1701"/>
      </w:pPr>
      <w:r w:rsidRPr="00AF6083">
        <w:t>2.5.2.2   Potential solutions</w:t>
      </w:r>
    </w:p>
    <w:p w:rsidR="00E10ABD" w:rsidRPr="00AF6083" w:rsidRDefault="00E10ABD" w:rsidP="00E10ABD">
      <w:pPr>
        <w:rPr>
          <w:sz w:val="22"/>
          <w:szCs w:val="22"/>
        </w:rPr>
      </w:pPr>
      <w:r w:rsidRPr="00AF6083">
        <w:rPr>
          <w:sz w:val="22"/>
          <w:szCs w:val="22"/>
        </w:rPr>
        <w:t>The potential solutions include:</w:t>
      </w:r>
    </w:p>
    <w:p w:rsidR="00E10ABD" w:rsidRPr="00AF6083" w:rsidRDefault="00F5575D" w:rsidP="00E10ABD">
      <w:pPr>
        <w:pStyle w:val="af"/>
        <w:numPr>
          <w:ilvl w:val="0"/>
          <w:numId w:val="41"/>
        </w:numPr>
        <w:ind w:firstLineChars="0"/>
        <w:rPr>
          <w:sz w:val="22"/>
          <w:szCs w:val="22"/>
        </w:rPr>
      </w:pPr>
      <w:r w:rsidRPr="00AF6083">
        <w:rPr>
          <w:sz w:val="22"/>
          <w:szCs w:val="22"/>
        </w:rPr>
        <w:t>SN RACH report information</w:t>
      </w:r>
    </w:p>
    <w:p w:rsidR="00E10ABD" w:rsidRPr="00AF6083" w:rsidRDefault="00CB5226" w:rsidP="00E10ABD">
      <w:pPr>
        <w:pStyle w:val="af"/>
        <w:numPr>
          <w:ilvl w:val="0"/>
          <w:numId w:val="41"/>
        </w:numPr>
        <w:ind w:firstLineChars="0"/>
        <w:rPr>
          <w:sz w:val="22"/>
          <w:szCs w:val="22"/>
        </w:rPr>
      </w:pPr>
      <w:r w:rsidRPr="00AF6083">
        <w:rPr>
          <w:sz w:val="22"/>
          <w:szCs w:val="22"/>
        </w:rPr>
        <w:t>Configuration/reporting signalling</w:t>
      </w:r>
    </w:p>
    <w:p w:rsidR="00E10ABD" w:rsidRPr="00AF6083" w:rsidRDefault="00E10ABD" w:rsidP="003462A3">
      <w:pPr>
        <w:rPr>
          <w:sz w:val="22"/>
          <w:szCs w:val="22"/>
        </w:rPr>
      </w:pPr>
    </w:p>
    <w:p w:rsidR="003C3F61" w:rsidRPr="00AF6083" w:rsidRDefault="003C3F61" w:rsidP="003C3F61">
      <w:pPr>
        <w:rPr>
          <w:sz w:val="22"/>
          <w:szCs w:val="22"/>
        </w:rPr>
      </w:pPr>
      <w:r w:rsidRPr="00AF6083">
        <w:rPr>
          <w:sz w:val="22"/>
          <w:szCs w:val="22"/>
        </w:rPr>
        <w:lastRenderedPageBreak/>
        <w:t>[36]</w:t>
      </w:r>
    </w:p>
    <w:p w:rsidR="003C3F61" w:rsidRPr="00AF6083" w:rsidRDefault="003C3F61" w:rsidP="003C3F61">
      <w:pPr>
        <w:overflowPunct w:val="0"/>
        <w:spacing w:before="180"/>
        <w:jc w:val="both"/>
        <w:textAlignment w:val="baseline"/>
        <w:rPr>
          <w:rFonts w:eastAsiaTheme="minorEastAsia"/>
          <w:b/>
        </w:rPr>
      </w:pPr>
      <w:r w:rsidRPr="00AF6083">
        <w:rPr>
          <w:rFonts w:eastAsiaTheme="minorEastAsia"/>
          <w:b/>
        </w:rPr>
        <w:t xml:space="preserve">Proposal 2: The SN RA report could be included in the extension of </w:t>
      </w:r>
      <w:r w:rsidRPr="00AF6083">
        <w:rPr>
          <w:rFonts w:eastAsiaTheme="minorEastAsia"/>
          <w:b/>
          <w:i/>
        </w:rPr>
        <w:t>raPurpose-16 in NR-DC case</w:t>
      </w:r>
      <w:r w:rsidRPr="00AF6083">
        <w:rPr>
          <w:rFonts w:eastAsiaTheme="minorEastAsia"/>
          <w:b/>
        </w:rPr>
        <w:t>.</w:t>
      </w:r>
    </w:p>
    <w:p w:rsidR="003C3F61" w:rsidRPr="00AF6083" w:rsidRDefault="003C3F61" w:rsidP="003C3F61">
      <w:pPr>
        <w:overflowPunct w:val="0"/>
        <w:jc w:val="both"/>
        <w:textAlignment w:val="baseline"/>
        <w:rPr>
          <w:rFonts w:eastAsiaTheme="minorEastAsia"/>
          <w:b/>
        </w:rPr>
      </w:pPr>
      <w:r w:rsidRPr="00AF6083">
        <w:rPr>
          <w:rFonts w:eastAsiaTheme="minorEastAsia"/>
          <w:b/>
        </w:rPr>
        <w:t>Proposal 3: To enable the SN to identify the UE making the report, the RA report should contain the UE ID, or be signalled along with the AP IDs of the UE.</w:t>
      </w:r>
    </w:p>
    <w:p w:rsidR="003C3F61" w:rsidRPr="00AF6083" w:rsidRDefault="003C3F61" w:rsidP="003C3F61">
      <w:pPr>
        <w:overflowPunct w:val="0"/>
        <w:jc w:val="both"/>
        <w:textAlignment w:val="baseline"/>
        <w:rPr>
          <w:rFonts w:eastAsiaTheme="minorEastAsia"/>
          <w:b/>
        </w:rPr>
      </w:pPr>
      <w:r w:rsidRPr="00AF6083">
        <w:rPr>
          <w:rFonts w:eastAsiaTheme="minorEastAsia"/>
          <w:b/>
        </w:rPr>
        <w:t>Proposal 4: To specify a new container to convey SN RA report in EN-DC case.</w:t>
      </w:r>
    </w:p>
    <w:p w:rsidR="003C3F61" w:rsidRPr="00AF6083" w:rsidRDefault="003C3F61" w:rsidP="003462A3">
      <w:pPr>
        <w:rPr>
          <w:sz w:val="22"/>
          <w:szCs w:val="22"/>
        </w:rPr>
      </w:pPr>
    </w:p>
    <w:p w:rsidR="003C3F61" w:rsidRPr="00AF6083" w:rsidRDefault="003C3F61" w:rsidP="003C3F61">
      <w:pPr>
        <w:rPr>
          <w:sz w:val="22"/>
          <w:szCs w:val="22"/>
        </w:rPr>
      </w:pPr>
      <w:r w:rsidRPr="00AF6083">
        <w:rPr>
          <w:sz w:val="22"/>
          <w:szCs w:val="22"/>
        </w:rPr>
        <w:t>[15]</w:t>
      </w:r>
    </w:p>
    <w:p w:rsidR="003C3F61" w:rsidRPr="00AF6083" w:rsidRDefault="003C3F61" w:rsidP="003C3F61">
      <w:pPr>
        <w:rPr>
          <w:b/>
          <w:bCs/>
        </w:rPr>
      </w:pPr>
      <w:r w:rsidRPr="00AF6083">
        <w:rPr>
          <w:b/>
          <w:bCs/>
        </w:rPr>
        <w:t>Proposal 7:</w:t>
      </w:r>
      <w:r w:rsidRPr="00AF6083">
        <w:rPr>
          <w:b/>
          <w:bCs/>
        </w:rPr>
        <w:tab/>
        <w:t>It is proposed RAN2 to agree that for the PSCell identity of stored SN RA report, encoded in NR format for (NG)EN-DC and in LTE format for NE-DC and put outside SN RA report container.</w:t>
      </w:r>
    </w:p>
    <w:p w:rsidR="003C3F61" w:rsidRPr="00AF6083" w:rsidRDefault="003C3F61" w:rsidP="003462A3">
      <w:pPr>
        <w:rPr>
          <w:sz w:val="22"/>
          <w:szCs w:val="22"/>
        </w:rPr>
      </w:pPr>
    </w:p>
    <w:p w:rsidR="003C3F61" w:rsidRPr="00AF6083" w:rsidRDefault="003C3F61" w:rsidP="003C3F61">
      <w:pPr>
        <w:rPr>
          <w:sz w:val="22"/>
          <w:szCs w:val="22"/>
        </w:rPr>
      </w:pPr>
      <w:r w:rsidRPr="00AF6083">
        <w:rPr>
          <w:sz w:val="22"/>
          <w:szCs w:val="22"/>
        </w:rPr>
        <w:t>[31]</w:t>
      </w:r>
    </w:p>
    <w:p w:rsidR="003C3F61" w:rsidRPr="00AF6083" w:rsidRDefault="003C3F61" w:rsidP="003C3F61">
      <w:pPr>
        <w:spacing w:after="120" w:line="240" w:lineRule="auto"/>
        <w:rPr>
          <w:b/>
          <w:bCs/>
        </w:rPr>
      </w:pPr>
      <w:r w:rsidRPr="00AF6083">
        <w:rPr>
          <w:b/>
          <w:bCs/>
        </w:rPr>
        <w:t>Proposal 1: RAN2 discuss detailed signalling required to support SN RACH report in (NG)EN-DC based on the principle below:</w:t>
      </w:r>
    </w:p>
    <w:p w:rsidR="003C3F61" w:rsidRPr="00AF6083" w:rsidRDefault="003C3F61" w:rsidP="00E2386B">
      <w:pPr>
        <w:numPr>
          <w:ilvl w:val="0"/>
          <w:numId w:val="37"/>
        </w:numPr>
        <w:autoSpaceDE/>
        <w:autoSpaceDN/>
        <w:adjustRightInd/>
        <w:spacing w:afterLines="50" w:after="180" w:line="240" w:lineRule="auto"/>
        <w:jc w:val="both"/>
        <w:rPr>
          <w:b/>
          <w:bCs/>
        </w:rPr>
      </w:pPr>
      <w:r w:rsidRPr="00AF6083">
        <w:rPr>
          <w:b/>
          <w:bCs/>
        </w:rPr>
        <w:t>UE reports the SN RACH report to the MN, and then MN sends the SN RACH report to SN.</w:t>
      </w:r>
    </w:p>
    <w:p w:rsidR="003462A3" w:rsidRDefault="003462A3" w:rsidP="003462A3">
      <w:pPr>
        <w:rPr>
          <w:ins w:id="47" w:author="Huawei" w:date="2022-08-16T09:17:00Z"/>
          <w:sz w:val="22"/>
          <w:szCs w:val="22"/>
        </w:rPr>
      </w:pPr>
    </w:p>
    <w:p w:rsidR="00AA4AC1" w:rsidRDefault="00AA4AC1" w:rsidP="003462A3">
      <w:pPr>
        <w:rPr>
          <w:ins w:id="48" w:author="Huawei" w:date="2022-08-16T09:17:00Z"/>
          <w:sz w:val="22"/>
          <w:szCs w:val="22"/>
        </w:rPr>
      </w:pPr>
      <w:ins w:id="49" w:author="Huawei" w:date="2022-08-16T09:17:00Z">
        <w:r>
          <w:rPr>
            <w:rFonts w:hint="eastAsia"/>
            <w:sz w:val="22"/>
            <w:szCs w:val="22"/>
          </w:rPr>
          <w:t>[</w:t>
        </w:r>
        <w:r>
          <w:rPr>
            <w:sz w:val="22"/>
            <w:szCs w:val="22"/>
          </w:rPr>
          <w:t>39]</w:t>
        </w:r>
      </w:ins>
    </w:p>
    <w:p w:rsidR="00AA4AC1" w:rsidRPr="00AA4AC1" w:rsidRDefault="00AA4AC1" w:rsidP="003462A3">
      <w:pPr>
        <w:rPr>
          <w:ins w:id="50" w:author="Huawei" w:date="2022-08-16T09:17:00Z"/>
          <w:rFonts w:hint="eastAsia"/>
          <w:sz w:val="22"/>
          <w:szCs w:val="22"/>
        </w:rPr>
      </w:pPr>
      <w:ins w:id="51" w:author="Huawei" w:date="2022-08-16T09:17:00Z">
        <w:r w:rsidRPr="00AA4AC1">
          <w:rPr>
            <w:sz w:val="22"/>
            <w:szCs w:val="22"/>
          </w:rPr>
          <w:t>Proposal 10</w:t>
        </w:r>
        <w:r w:rsidRPr="00AA4AC1">
          <w:rPr>
            <w:sz w:val="22"/>
            <w:szCs w:val="22"/>
          </w:rPr>
          <w:tab/>
          <w:t>Include information in the RA report on whether the random access procedure was executed towards MCG or SCG.</w:t>
        </w:r>
      </w:ins>
    </w:p>
    <w:p w:rsidR="00AA4AC1" w:rsidRPr="00AF6083" w:rsidRDefault="00AA4AC1" w:rsidP="003462A3">
      <w:pPr>
        <w:rPr>
          <w:rFonts w:hint="eastAsia"/>
          <w:sz w:val="22"/>
          <w:szCs w:val="22"/>
        </w:rPr>
      </w:pPr>
    </w:p>
    <w:p w:rsidR="003462A3" w:rsidRPr="00AF6083" w:rsidRDefault="003462A3" w:rsidP="003462A3">
      <w:pPr>
        <w:pStyle w:val="5"/>
        <w:numPr>
          <w:ilvl w:val="0"/>
          <w:numId w:val="0"/>
        </w:numPr>
        <w:ind w:left="1701" w:hanging="1701"/>
      </w:pPr>
      <w:r w:rsidRPr="00AF6083">
        <w:t>2.5.2.3   Conclusions</w:t>
      </w:r>
    </w:p>
    <w:p w:rsidR="005A3B73" w:rsidRPr="00AF6083" w:rsidRDefault="005A3B73" w:rsidP="005A3B73">
      <w:pPr>
        <w:rPr>
          <w:sz w:val="22"/>
          <w:szCs w:val="22"/>
        </w:rPr>
      </w:pPr>
      <w:r w:rsidRPr="00AF6083">
        <w:rPr>
          <w:sz w:val="22"/>
          <w:szCs w:val="22"/>
        </w:rPr>
        <w:t>Based on section 2.5.2.1, the following proposals are made:</w:t>
      </w:r>
    </w:p>
    <w:p w:rsidR="005A3B73" w:rsidRPr="00AF6083" w:rsidRDefault="005A3B73" w:rsidP="005A3B73">
      <w:pPr>
        <w:rPr>
          <w:b/>
          <w:sz w:val="22"/>
          <w:szCs w:val="22"/>
        </w:rPr>
      </w:pPr>
      <w:r w:rsidRPr="00AF6083">
        <w:rPr>
          <w:b/>
          <w:sz w:val="22"/>
          <w:szCs w:val="22"/>
        </w:rPr>
        <w:t>Summary proposal 12:</w:t>
      </w:r>
      <w:r w:rsidR="00A12175" w:rsidRPr="00AF6083">
        <w:rPr>
          <w:b/>
          <w:bCs/>
          <w:sz w:val="22"/>
          <w:szCs w:val="22"/>
        </w:rPr>
        <w:t xml:space="preserve"> </w:t>
      </w:r>
      <w:r w:rsidR="00A12175" w:rsidRPr="00AF6083">
        <w:rPr>
          <w:rFonts w:eastAsiaTheme="minorEastAsia"/>
          <w:b/>
          <w:sz w:val="22"/>
          <w:szCs w:val="22"/>
        </w:rPr>
        <w:t xml:space="preserve">RAN2 is asked to discuss the support of </w:t>
      </w:r>
      <w:r w:rsidR="00D918A0" w:rsidRPr="00AF6083">
        <w:rPr>
          <w:rFonts w:eastAsiaTheme="minorEastAsia"/>
          <w:b/>
          <w:sz w:val="22"/>
          <w:szCs w:val="22"/>
        </w:rPr>
        <w:t xml:space="preserve">(NG)EN-DC and NE-DC </w:t>
      </w:r>
      <w:r w:rsidR="00A12175" w:rsidRPr="00AF6083">
        <w:rPr>
          <w:rFonts w:eastAsiaTheme="minorEastAsia"/>
          <w:b/>
          <w:sz w:val="22"/>
          <w:szCs w:val="22"/>
        </w:rPr>
        <w:t>scenarios for SN RACH report.</w:t>
      </w:r>
    </w:p>
    <w:p w:rsidR="004C4BE3" w:rsidRPr="00AF6083" w:rsidRDefault="00E369B1">
      <w:pPr>
        <w:rPr>
          <w:sz w:val="22"/>
          <w:szCs w:val="22"/>
          <w:lang w:val="en-GB"/>
        </w:rPr>
      </w:pPr>
      <w:r w:rsidRPr="00AF6083">
        <w:rPr>
          <w:rFonts w:eastAsiaTheme="minorEastAsia"/>
          <w:b/>
          <w:sz w:val="22"/>
          <w:szCs w:val="22"/>
        </w:rPr>
        <w:t>Summary proposal 13: RAN2 is asked to discuss on the support of UE based solution.</w:t>
      </w:r>
    </w:p>
    <w:p w:rsidR="001C538D" w:rsidRPr="00AF6083" w:rsidRDefault="001C538D">
      <w:pPr>
        <w:rPr>
          <w:sz w:val="22"/>
          <w:szCs w:val="22"/>
        </w:rPr>
      </w:pPr>
    </w:p>
    <w:p w:rsidR="001C538D" w:rsidRPr="00AF6083" w:rsidRDefault="001C538D" w:rsidP="001C538D">
      <w:pPr>
        <w:pStyle w:val="4"/>
        <w:numPr>
          <w:ilvl w:val="0"/>
          <w:numId w:val="0"/>
        </w:numPr>
        <w:ind w:left="720" w:hanging="720"/>
      </w:pPr>
      <w:r w:rsidRPr="00AF6083">
        <w:lastRenderedPageBreak/>
        <w:t>2.5.3</w:t>
      </w:r>
      <w:r w:rsidRPr="00AF6083">
        <w:tab/>
        <w:t>RACH report enhancements for others</w:t>
      </w:r>
    </w:p>
    <w:p w:rsidR="001C538D" w:rsidRPr="00AF6083" w:rsidRDefault="00034189">
      <w:pPr>
        <w:rPr>
          <w:sz w:val="22"/>
          <w:szCs w:val="22"/>
        </w:rPr>
      </w:pPr>
      <w:r w:rsidRPr="00AF6083">
        <w:rPr>
          <w:sz w:val="22"/>
          <w:szCs w:val="22"/>
        </w:rPr>
        <w:t>For RACH report enhancements for others, they may not be discussed in this meeting, as RAN2 should focus on features listed in section 2.5.1 and 2.5.2.</w:t>
      </w:r>
    </w:p>
    <w:p w:rsidR="00034189" w:rsidRPr="00AF6083" w:rsidRDefault="00034189">
      <w:pPr>
        <w:rPr>
          <w:sz w:val="22"/>
          <w:szCs w:val="22"/>
        </w:rPr>
      </w:pPr>
    </w:p>
    <w:p w:rsidR="001C538D" w:rsidRPr="00AF6083" w:rsidRDefault="001C538D" w:rsidP="001C538D">
      <w:pPr>
        <w:rPr>
          <w:sz w:val="22"/>
          <w:szCs w:val="22"/>
        </w:rPr>
      </w:pPr>
      <w:r w:rsidRPr="00AF6083">
        <w:rPr>
          <w:sz w:val="22"/>
          <w:szCs w:val="22"/>
        </w:rPr>
        <w:t>[13]</w:t>
      </w:r>
    </w:p>
    <w:p w:rsidR="001C538D" w:rsidRPr="00AF6083" w:rsidRDefault="001C538D" w:rsidP="001C538D">
      <w:pPr>
        <w:spacing w:before="120" w:afterLines="50" w:after="180"/>
        <w:rPr>
          <w:rFonts w:eastAsia="Arial Unicode MS"/>
          <w:b/>
          <w:szCs w:val="20"/>
        </w:rPr>
      </w:pPr>
      <w:r w:rsidRPr="00AF6083">
        <w:rPr>
          <w:rFonts w:eastAsia="Arial Unicode MS"/>
          <w:b/>
          <w:szCs w:val="20"/>
        </w:rPr>
        <w:t>Proposal: RAN2 considers to store and report information with regarding the following RACH enhancement in Rel-17</w:t>
      </w:r>
    </w:p>
    <w:p w:rsidR="001C538D" w:rsidRPr="00AF6083" w:rsidRDefault="001C538D" w:rsidP="00E2386B">
      <w:pPr>
        <w:pStyle w:val="af"/>
        <w:widowControl/>
        <w:numPr>
          <w:ilvl w:val="0"/>
          <w:numId w:val="12"/>
        </w:numPr>
        <w:autoSpaceDE/>
        <w:autoSpaceDN/>
        <w:adjustRightInd/>
        <w:spacing w:before="120" w:afterLines="50" w:after="180" w:line="240" w:lineRule="auto"/>
        <w:ind w:firstLineChars="0"/>
        <w:jc w:val="both"/>
        <w:rPr>
          <w:rFonts w:eastAsia="Arial Unicode MS"/>
          <w:b/>
          <w:szCs w:val="20"/>
        </w:rPr>
      </w:pPr>
      <w:r w:rsidRPr="00AF6083">
        <w:rPr>
          <w:rFonts w:eastAsia="Arial Unicode MS"/>
          <w:b/>
          <w:szCs w:val="20"/>
        </w:rPr>
        <w:t>Msg3 repetition</w:t>
      </w:r>
    </w:p>
    <w:p w:rsidR="001C538D" w:rsidRPr="00AF6083" w:rsidRDefault="001C538D" w:rsidP="00E2386B">
      <w:pPr>
        <w:pStyle w:val="af"/>
        <w:widowControl/>
        <w:numPr>
          <w:ilvl w:val="0"/>
          <w:numId w:val="12"/>
        </w:numPr>
        <w:autoSpaceDE/>
        <w:autoSpaceDN/>
        <w:adjustRightInd/>
        <w:spacing w:before="120" w:afterLines="50" w:after="180" w:line="240" w:lineRule="auto"/>
        <w:ind w:firstLineChars="0"/>
        <w:jc w:val="both"/>
        <w:rPr>
          <w:rFonts w:eastAsia="Arial Unicode MS"/>
          <w:b/>
          <w:szCs w:val="20"/>
        </w:rPr>
      </w:pPr>
      <w:r w:rsidRPr="00AF6083">
        <w:rPr>
          <w:rFonts w:eastAsia="Arial Unicode MS"/>
          <w:b/>
          <w:szCs w:val="20"/>
        </w:rPr>
        <w:t>SCG activation/deactivation</w:t>
      </w:r>
    </w:p>
    <w:p w:rsidR="001C538D" w:rsidRPr="00AF6083" w:rsidRDefault="001C538D" w:rsidP="00E2386B">
      <w:pPr>
        <w:pStyle w:val="af"/>
        <w:widowControl/>
        <w:numPr>
          <w:ilvl w:val="0"/>
          <w:numId w:val="12"/>
        </w:numPr>
        <w:autoSpaceDE/>
        <w:autoSpaceDN/>
        <w:adjustRightInd/>
        <w:spacing w:before="120" w:afterLines="50" w:after="180" w:line="240" w:lineRule="auto"/>
        <w:ind w:firstLineChars="0"/>
        <w:jc w:val="both"/>
        <w:rPr>
          <w:rFonts w:eastAsia="Arial Unicode MS"/>
          <w:b/>
          <w:szCs w:val="20"/>
        </w:rPr>
      </w:pPr>
      <w:r w:rsidRPr="00AF6083">
        <w:rPr>
          <w:rFonts w:eastAsia="Arial Unicode MS"/>
          <w:b/>
          <w:szCs w:val="20"/>
        </w:rPr>
        <w:t>BFR recovery for two BFD-RS sets</w:t>
      </w:r>
    </w:p>
    <w:p w:rsidR="0050428A" w:rsidRPr="00AF6083" w:rsidRDefault="0050428A">
      <w:pPr>
        <w:rPr>
          <w:sz w:val="22"/>
          <w:szCs w:val="22"/>
        </w:rPr>
      </w:pPr>
    </w:p>
    <w:p w:rsidR="0050428A" w:rsidRPr="00AF6083" w:rsidRDefault="0050428A">
      <w:pPr>
        <w:rPr>
          <w:sz w:val="22"/>
          <w:szCs w:val="22"/>
        </w:rPr>
      </w:pPr>
      <w:r w:rsidRPr="00AF6083">
        <w:rPr>
          <w:sz w:val="22"/>
          <w:szCs w:val="22"/>
        </w:rPr>
        <w:t>[18]</w:t>
      </w:r>
    </w:p>
    <w:p w:rsidR="0050428A" w:rsidRPr="00AF6083" w:rsidRDefault="0050428A" w:rsidP="0050428A">
      <w:pPr>
        <w:rPr>
          <w:b/>
          <w:bCs/>
        </w:rPr>
      </w:pPr>
      <w:r w:rsidRPr="00AF6083">
        <w:rPr>
          <w:b/>
          <w:bCs/>
        </w:rPr>
        <w:t>Proposal 1: RAN2 to discuss whether to introduce the on-demand posSI report for RACH report enhancement.</w:t>
      </w:r>
    </w:p>
    <w:p w:rsidR="0050428A" w:rsidRPr="00AF6083" w:rsidRDefault="0050428A" w:rsidP="0050428A">
      <w:pPr>
        <w:rPr>
          <w:b/>
          <w:bCs/>
        </w:rPr>
      </w:pPr>
      <w:r w:rsidRPr="00AF6083">
        <w:rPr>
          <w:b/>
          <w:bCs/>
        </w:rPr>
        <w:t>Proposal 2: The GNSS-ID and SBAS-ID of the requested posSIB shall be included in the on-demand posSI report.</w:t>
      </w:r>
    </w:p>
    <w:p w:rsidR="00004BFB" w:rsidRPr="00AF6083" w:rsidRDefault="00004BFB">
      <w:pPr>
        <w:rPr>
          <w:sz w:val="22"/>
          <w:szCs w:val="22"/>
        </w:rPr>
      </w:pPr>
    </w:p>
    <w:p w:rsidR="00822BFC" w:rsidRPr="00AF6083" w:rsidRDefault="00004BFB" w:rsidP="00822BFC">
      <w:pPr>
        <w:rPr>
          <w:sz w:val="22"/>
          <w:szCs w:val="22"/>
        </w:rPr>
      </w:pPr>
      <w:r w:rsidRPr="00AF6083">
        <w:rPr>
          <w:sz w:val="22"/>
          <w:szCs w:val="22"/>
        </w:rPr>
        <w:t>[25]</w:t>
      </w:r>
      <w:r w:rsidR="00822BFC" w:rsidRPr="00AF6083">
        <w:rPr>
          <w:sz w:val="22"/>
          <w:szCs w:val="22"/>
        </w:rPr>
        <w:t xml:space="preserve"> </w:t>
      </w:r>
    </w:p>
    <w:p w:rsidR="00004BFB" w:rsidRPr="00AF6083" w:rsidRDefault="00004BFB" w:rsidP="00822BFC">
      <w:pPr>
        <w:rPr>
          <w:b/>
        </w:rPr>
      </w:pPr>
      <w:r w:rsidRPr="00AF6083">
        <w:rPr>
          <w:b/>
        </w:rPr>
        <w:t>Proposal 1: The scope of RACH report in the Rel-18 SON/MDT WID comprises RACH Report retrieval enhancements.</w:t>
      </w:r>
    </w:p>
    <w:p w:rsidR="00004BFB" w:rsidRPr="00AF6083" w:rsidRDefault="00004BFB">
      <w:pPr>
        <w:rPr>
          <w:sz w:val="22"/>
          <w:szCs w:val="22"/>
        </w:rPr>
      </w:pPr>
    </w:p>
    <w:p w:rsidR="00A73C21" w:rsidRPr="00AF6083" w:rsidRDefault="00A73C21">
      <w:pPr>
        <w:rPr>
          <w:sz w:val="22"/>
          <w:szCs w:val="22"/>
        </w:rPr>
      </w:pPr>
      <w:r w:rsidRPr="00AF6083">
        <w:rPr>
          <w:sz w:val="22"/>
          <w:szCs w:val="22"/>
        </w:rPr>
        <w:t>[15]</w:t>
      </w:r>
    </w:p>
    <w:p w:rsidR="00A73C21" w:rsidRPr="00AF6083" w:rsidRDefault="00A73C21" w:rsidP="00A73C21">
      <w:pPr>
        <w:spacing w:after="120"/>
        <w:ind w:rightChars="100" w:right="210"/>
        <w:jc w:val="both"/>
        <w:rPr>
          <w:rFonts w:eastAsiaTheme="minorEastAsia"/>
          <w:b/>
        </w:rPr>
      </w:pPr>
      <w:r w:rsidRPr="00AF6083">
        <w:rPr>
          <w:b/>
        </w:rPr>
        <w:t>Proposal 6: It is proposed RAN2 to discuss the availability indicator of RACH reports.</w:t>
      </w:r>
    </w:p>
    <w:p w:rsidR="00D80706" w:rsidRPr="00AF6083" w:rsidRDefault="00D80706">
      <w:pPr>
        <w:rPr>
          <w:sz w:val="22"/>
          <w:szCs w:val="22"/>
        </w:rPr>
      </w:pPr>
    </w:p>
    <w:p w:rsidR="004554E4" w:rsidRPr="00AF6083" w:rsidRDefault="004554E4" w:rsidP="004554E4">
      <w:pPr>
        <w:rPr>
          <w:sz w:val="22"/>
          <w:szCs w:val="22"/>
        </w:rPr>
      </w:pPr>
      <w:r w:rsidRPr="00AF6083">
        <w:rPr>
          <w:sz w:val="22"/>
          <w:szCs w:val="22"/>
        </w:rPr>
        <w:t>[35]</w:t>
      </w:r>
    </w:p>
    <w:p w:rsidR="00C25259" w:rsidRPr="00AF6083" w:rsidRDefault="00C25259" w:rsidP="00C25259">
      <w:pPr>
        <w:spacing w:line="276" w:lineRule="auto"/>
        <w:jc w:val="both"/>
        <w:rPr>
          <w:b/>
          <w:sz w:val="22"/>
          <w:szCs w:val="22"/>
          <w:lang w:eastAsia="ko-KR"/>
        </w:rPr>
      </w:pPr>
      <w:r w:rsidRPr="00AF6083">
        <w:rPr>
          <w:b/>
          <w:sz w:val="22"/>
          <w:szCs w:val="22"/>
          <w:lang w:eastAsia="ko-KR"/>
        </w:rPr>
        <w:lastRenderedPageBreak/>
        <w:t>Proposal 6: Consider enhancements for feature specific RACH like SDT, slicing and msg3 repetition.</w:t>
      </w:r>
    </w:p>
    <w:p w:rsidR="00C25259" w:rsidRPr="00AF6083" w:rsidRDefault="00C25259" w:rsidP="00C25259">
      <w:pPr>
        <w:spacing w:line="276" w:lineRule="auto"/>
        <w:jc w:val="both"/>
        <w:rPr>
          <w:b/>
          <w:sz w:val="22"/>
          <w:szCs w:val="22"/>
          <w:lang w:eastAsia="ko-KR"/>
        </w:rPr>
      </w:pPr>
      <w:r w:rsidRPr="00AF6083">
        <w:rPr>
          <w:b/>
          <w:sz w:val="22"/>
          <w:szCs w:val="22"/>
          <w:lang w:eastAsia="ko-KR"/>
        </w:rPr>
        <w:t>Proposal 7: Consider adding new RACH purpose for SCG activation.</w:t>
      </w:r>
    </w:p>
    <w:p w:rsidR="00C25259" w:rsidRPr="00AF6083" w:rsidRDefault="00C25259">
      <w:pPr>
        <w:rPr>
          <w:sz w:val="22"/>
          <w:szCs w:val="22"/>
        </w:rPr>
      </w:pPr>
    </w:p>
    <w:p w:rsidR="00D80706" w:rsidRPr="00AF6083" w:rsidRDefault="00D80706" w:rsidP="00496AF8">
      <w:pPr>
        <w:pStyle w:val="3"/>
        <w:numPr>
          <w:ilvl w:val="0"/>
          <w:numId w:val="0"/>
        </w:numPr>
        <w:ind w:left="720" w:hanging="720"/>
      </w:pPr>
      <w:r w:rsidRPr="00AF6083">
        <w:t>2.</w:t>
      </w:r>
      <w:r w:rsidR="00283788" w:rsidRPr="00AF6083">
        <w:t>6</w:t>
      </w:r>
      <w:r w:rsidRPr="00AF6083">
        <w:tab/>
      </w:r>
      <w:r w:rsidR="00283788" w:rsidRPr="00AF6083">
        <w:t>Fast MCG recovery</w:t>
      </w:r>
    </w:p>
    <w:p w:rsidR="00356164" w:rsidRPr="00AF6083" w:rsidRDefault="00356164" w:rsidP="00356164">
      <w:pPr>
        <w:pStyle w:val="4"/>
        <w:numPr>
          <w:ilvl w:val="0"/>
          <w:numId w:val="0"/>
        </w:numPr>
        <w:ind w:left="1418" w:hanging="1418"/>
      </w:pPr>
      <w:r w:rsidRPr="00AF6083">
        <w:t>2.6.1   Use cases</w:t>
      </w:r>
    </w:p>
    <w:p w:rsidR="00D80706" w:rsidRPr="00AF6083" w:rsidRDefault="00CF715A">
      <w:pPr>
        <w:rPr>
          <w:sz w:val="22"/>
          <w:szCs w:val="22"/>
        </w:rPr>
      </w:pPr>
      <w:r w:rsidRPr="00AF6083">
        <w:rPr>
          <w:sz w:val="22"/>
          <w:szCs w:val="22"/>
        </w:rPr>
        <w:t>The use cases can be discussed in this meeting, and here are the related proposals:</w:t>
      </w:r>
    </w:p>
    <w:p w:rsidR="00F73577" w:rsidRPr="00AF6083" w:rsidRDefault="00F73577">
      <w:pPr>
        <w:rPr>
          <w:b/>
          <w:sz w:val="22"/>
          <w:szCs w:val="22"/>
        </w:rPr>
      </w:pPr>
    </w:p>
    <w:p w:rsidR="00F73577" w:rsidRPr="00AF6083" w:rsidRDefault="00F73577" w:rsidP="00F73577">
      <w:pPr>
        <w:rPr>
          <w:b/>
          <w:sz w:val="22"/>
          <w:szCs w:val="22"/>
        </w:rPr>
      </w:pPr>
      <w:r w:rsidRPr="00AF6083">
        <w:rPr>
          <w:b/>
          <w:sz w:val="22"/>
          <w:szCs w:val="22"/>
        </w:rPr>
        <w:t>[3] Proposal 1: RAN2 to specify the fast MCG recovery report to help the network perform optimization of the T316.</w:t>
      </w:r>
    </w:p>
    <w:p w:rsidR="00F73577" w:rsidRPr="00AF6083" w:rsidRDefault="00F73577">
      <w:pPr>
        <w:rPr>
          <w:b/>
          <w:sz w:val="22"/>
          <w:szCs w:val="22"/>
        </w:rPr>
      </w:pPr>
    </w:p>
    <w:p w:rsidR="00661DAE" w:rsidRPr="00AF6083" w:rsidRDefault="00661DAE" w:rsidP="00661DAE">
      <w:pPr>
        <w:rPr>
          <w:b/>
          <w:bCs/>
          <w:sz w:val="22"/>
          <w:szCs w:val="22"/>
          <w:lang w:val="de-DE"/>
        </w:rPr>
      </w:pPr>
      <w:r w:rsidRPr="00AF6083">
        <w:rPr>
          <w:b/>
          <w:sz w:val="22"/>
          <w:szCs w:val="22"/>
        </w:rPr>
        <w:t xml:space="preserve">[9] </w:t>
      </w:r>
      <w:r w:rsidRPr="00AF6083">
        <w:rPr>
          <w:b/>
          <w:bCs/>
          <w:sz w:val="22"/>
          <w:szCs w:val="22"/>
          <w:lang w:val="de-DE"/>
        </w:rPr>
        <w:t>Proposal 7: MRO for fast MCG link recovery in NR-NR DC should be prioritized in R18.</w:t>
      </w:r>
    </w:p>
    <w:p w:rsidR="00661DAE" w:rsidRPr="00AF6083" w:rsidRDefault="00661DAE" w:rsidP="00661DAE">
      <w:pPr>
        <w:rPr>
          <w:rFonts w:eastAsiaTheme="minorEastAsia"/>
          <w:b/>
          <w:bCs/>
          <w:sz w:val="22"/>
          <w:szCs w:val="22"/>
          <w:lang w:val="de-DE"/>
        </w:rPr>
      </w:pPr>
      <w:r w:rsidRPr="00AF6083">
        <w:rPr>
          <w:rFonts w:eastAsiaTheme="minorEastAsia"/>
          <w:b/>
          <w:bCs/>
          <w:sz w:val="22"/>
          <w:szCs w:val="22"/>
          <w:lang w:val="de-DE"/>
        </w:rPr>
        <w:t>[9]  Proposal 8: The following cases should be considered for MRO for fast MCG link recovery:</w:t>
      </w:r>
    </w:p>
    <w:p w:rsidR="00661DAE" w:rsidRPr="00AF6083" w:rsidRDefault="00661DAE" w:rsidP="00E2386B">
      <w:pPr>
        <w:pStyle w:val="af"/>
        <w:widowControl/>
        <w:numPr>
          <w:ilvl w:val="0"/>
          <w:numId w:val="10"/>
        </w:numPr>
        <w:overflowPunct w:val="0"/>
        <w:spacing w:after="180" w:line="240" w:lineRule="auto"/>
        <w:ind w:left="840" w:firstLineChars="0"/>
        <w:contextualSpacing/>
        <w:textAlignment w:val="baseline"/>
        <w:rPr>
          <w:rFonts w:eastAsiaTheme="minorEastAsia"/>
          <w:b/>
          <w:bCs/>
          <w:sz w:val="22"/>
          <w:szCs w:val="22"/>
          <w:lang w:val="de-DE"/>
        </w:rPr>
      </w:pPr>
      <w:r w:rsidRPr="00AF6083">
        <w:rPr>
          <w:rFonts w:eastAsiaTheme="minorEastAsia"/>
          <w:b/>
          <w:bCs/>
          <w:sz w:val="22"/>
          <w:szCs w:val="22"/>
          <w:lang w:val="de-DE"/>
        </w:rPr>
        <w:t>The UE performs RRC re-establishment procedure when the timer T316 expires;</w:t>
      </w:r>
    </w:p>
    <w:p w:rsidR="00661DAE" w:rsidRPr="00AF6083" w:rsidRDefault="00661DAE" w:rsidP="00E2386B">
      <w:pPr>
        <w:pStyle w:val="af"/>
        <w:widowControl/>
        <w:numPr>
          <w:ilvl w:val="0"/>
          <w:numId w:val="10"/>
        </w:numPr>
        <w:overflowPunct w:val="0"/>
        <w:spacing w:after="180" w:line="240" w:lineRule="auto"/>
        <w:ind w:left="840" w:firstLineChars="0"/>
        <w:contextualSpacing/>
        <w:textAlignment w:val="baseline"/>
        <w:rPr>
          <w:rFonts w:eastAsiaTheme="minorEastAsia"/>
          <w:b/>
          <w:bCs/>
          <w:sz w:val="22"/>
          <w:szCs w:val="22"/>
          <w:lang w:val="de-DE"/>
        </w:rPr>
      </w:pPr>
      <w:r w:rsidRPr="00AF6083">
        <w:rPr>
          <w:rFonts w:eastAsiaTheme="minorEastAsia"/>
          <w:b/>
          <w:bCs/>
          <w:sz w:val="22"/>
          <w:szCs w:val="22"/>
          <w:lang w:val="de-DE"/>
        </w:rPr>
        <w:t>The UE performs RRC re-establishment procedure when SCG failure happens while T316 is running.</w:t>
      </w:r>
    </w:p>
    <w:p w:rsidR="00661DAE" w:rsidRPr="00AF6083" w:rsidRDefault="00661DAE">
      <w:pPr>
        <w:rPr>
          <w:b/>
          <w:sz w:val="22"/>
          <w:szCs w:val="22"/>
          <w:lang w:val="de-DE"/>
        </w:rPr>
      </w:pPr>
    </w:p>
    <w:p w:rsidR="00661DAE" w:rsidRPr="00AF6083" w:rsidRDefault="00661DAE" w:rsidP="00661DAE">
      <w:pPr>
        <w:rPr>
          <w:b/>
          <w:sz w:val="22"/>
          <w:szCs w:val="22"/>
        </w:rPr>
      </w:pPr>
      <w:r w:rsidRPr="00AF6083">
        <w:rPr>
          <w:b/>
          <w:sz w:val="22"/>
          <w:szCs w:val="22"/>
        </w:rPr>
        <w:t>[25] Proposal 2: RAN2 to investigate T316 optimization and relevant scenarios.</w:t>
      </w:r>
    </w:p>
    <w:p w:rsidR="00661DAE" w:rsidRPr="00AF6083" w:rsidRDefault="00661DAE">
      <w:pPr>
        <w:rPr>
          <w:b/>
          <w:sz w:val="22"/>
          <w:szCs w:val="22"/>
        </w:rPr>
      </w:pPr>
    </w:p>
    <w:p w:rsidR="00661DAE" w:rsidRPr="00AF6083" w:rsidRDefault="00661DAE" w:rsidP="00661DAE">
      <w:pPr>
        <w:rPr>
          <w:rFonts w:eastAsiaTheme="minorEastAsia"/>
          <w:b/>
          <w:sz w:val="22"/>
          <w:szCs w:val="22"/>
        </w:rPr>
      </w:pPr>
      <w:r w:rsidRPr="00AF6083">
        <w:rPr>
          <w:b/>
          <w:sz w:val="22"/>
          <w:szCs w:val="22"/>
        </w:rPr>
        <w:t xml:space="preserve">[28] </w:t>
      </w:r>
      <w:r w:rsidRPr="00AF6083">
        <w:rPr>
          <w:rFonts w:eastAsiaTheme="minorEastAsia"/>
          <w:b/>
          <w:sz w:val="22"/>
          <w:szCs w:val="22"/>
        </w:rPr>
        <w:t>Proposal 1: Optimisation for failure of fast MCG recovery and near failure fast MCG recovery should be considered.</w:t>
      </w:r>
    </w:p>
    <w:p w:rsidR="00661DAE" w:rsidRPr="00AF6083" w:rsidRDefault="00661DAE">
      <w:pPr>
        <w:rPr>
          <w:b/>
          <w:sz w:val="22"/>
          <w:szCs w:val="22"/>
        </w:rPr>
      </w:pPr>
    </w:p>
    <w:p w:rsidR="0029418C" w:rsidRPr="00AF6083" w:rsidRDefault="0029418C" w:rsidP="00F337BD">
      <w:pPr>
        <w:rPr>
          <w:rFonts w:eastAsiaTheme="minorEastAsia"/>
          <w:b/>
          <w:sz w:val="22"/>
          <w:szCs w:val="22"/>
        </w:rPr>
      </w:pPr>
      <w:r w:rsidRPr="00AF6083">
        <w:rPr>
          <w:b/>
          <w:sz w:val="22"/>
          <w:szCs w:val="22"/>
        </w:rPr>
        <w:t>[7]</w:t>
      </w:r>
      <w:r w:rsidR="00F337BD" w:rsidRPr="00AF6083">
        <w:rPr>
          <w:b/>
          <w:sz w:val="22"/>
          <w:szCs w:val="22"/>
        </w:rPr>
        <w:t xml:space="preserve"> </w:t>
      </w:r>
      <w:r w:rsidRPr="00AF6083">
        <w:rPr>
          <w:b/>
          <w:sz w:val="22"/>
          <w:szCs w:val="22"/>
        </w:rPr>
        <w:t xml:space="preserve">Proposal </w:t>
      </w:r>
      <w:r w:rsidRPr="00AF6083">
        <w:rPr>
          <w:rFonts w:eastAsiaTheme="minorEastAsia"/>
          <w:b/>
          <w:sz w:val="22"/>
          <w:szCs w:val="22"/>
        </w:rPr>
        <w:t>6</w:t>
      </w:r>
      <w:r w:rsidRPr="00AF6083">
        <w:rPr>
          <w:b/>
          <w:sz w:val="22"/>
          <w:szCs w:val="22"/>
        </w:rPr>
        <w:t xml:space="preserve">: </w:t>
      </w:r>
      <w:r w:rsidRPr="00AF6083">
        <w:rPr>
          <w:rFonts w:eastAsiaTheme="minorEastAsia"/>
          <w:b/>
          <w:sz w:val="22"/>
          <w:szCs w:val="22"/>
        </w:rPr>
        <w:t>Discuss the scope of MCG recovery enhancement related scenarios, which include:</w:t>
      </w:r>
    </w:p>
    <w:p w:rsidR="0029418C" w:rsidRPr="00AF6083" w:rsidRDefault="0029418C" w:rsidP="00E2386B">
      <w:pPr>
        <w:pStyle w:val="aff0"/>
        <w:widowControl/>
        <w:numPr>
          <w:ilvl w:val="0"/>
          <w:numId w:val="8"/>
        </w:numPr>
        <w:autoSpaceDE/>
        <w:autoSpaceDN/>
        <w:adjustRightInd/>
        <w:spacing w:after="120" w:line="240" w:lineRule="auto"/>
        <w:jc w:val="both"/>
        <w:rPr>
          <w:rFonts w:eastAsiaTheme="minorEastAsia"/>
          <w:b/>
          <w:sz w:val="22"/>
          <w:szCs w:val="22"/>
        </w:rPr>
      </w:pPr>
      <w:r w:rsidRPr="00AF6083">
        <w:rPr>
          <w:rFonts w:eastAsiaTheme="minorEastAsia"/>
          <w:b/>
          <w:sz w:val="22"/>
          <w:szCs w:val="22"/>
        </w:rPr>
        <w:t>MCG failure only;</w:t>
      </w:r>
    </w:p>
    <w:p w:rsidR="0029418C" w:rsidRPr="00AF6083" w:rsidRDefault="0029418C" w:rsidP="00E2386B">
      <w:pPr>
        <w:pStyle w:val="aff0"/>
        <w:widowControl/>
        <w:numPr>
          <w:ilvl w:val="0"/>
          <w:numId w:val="8"/>
        </w:numPr>
        <w:autoSpaceDE/>
        <w:autoSpaceDN/>
        <w:adjustRightInd/>
        <w:spacing w:after="120" w:line="240" w:lineRule="auto"/>
        <w:jc w:val="both"/>
        <w:rPr>
          <w:rFonts w:eastAsiaTheme="minorEastAsia"/>
          <w:b/>
          <w:sz w:val="22"/>
          <w:szCs w:val="22"/>
        </w:rPr>
      </w:pPr>
      <w:r w:rsidRPr="00AF6083">
        <w:rPr>
          <w:rFonts w:eastAsiaTheme="minorEastAsia"/>
          <w:b/>
          <w:sz w:val="22"/>
          <w:szCs w:val="22"/>
        </w:rPr>
        <w:t>MCG failure occurred, and then SCG failure;</w:t>
      </w:r>
    </w:p>
    <w:p w:rsidR="0029418C" w:rsidRPr="00AF6083" w:rsidRDefault="0029418C" w:rsidP="00E2386B">
      <w:pPr>
        <w:pStyle w:val="aff0"/>
        <w:widowControl/>
        <w:numPr>
          <w:ilvl w:val="0"/>
          <w:numId w:val="8"/>
        </w:numPr>
        <w:autoSpaceDE/>
        <w:autoSpaceDN/>
        <w:adjustRightInd/>
        <w:spacing w:after="120" w:line="240" w:lineRule="auto"/>
        <w:jc w:val="both"/>
        <w:rPr>
          <w:rFonts w:eastAsiaTheme="minorEastAsia"/>
          <w:b/>
          <w:sz w:val="22"/>
          <w:szCs w:val="22"/>
        </w:rPr>
      </w:pPr>
      <w:r w:rsidRPr="00AF6083">
        <w:rPr>
          <w:rFonts w:eastAsiaTheme="minorEastAsia"/>
          <w:b/>
          <w:sz w:val="22"/>
          <w:szCs w:val="22"/>
        </w:rPr>
        <w:t>MCG failure occurred, and SCG has already failed.</w:t>
      </w:r>
    </w:p>
    <w:p w:rsidR="0029418C" w:rsidRPr="00AF6083" w:rsidRDefault="0029418C">
      <w:pPr>
        <w:rPr>
          <w:b/>
          <w:sz w:val="22"/>
          <w:szCs w:val="22"/>
        </w:rPr>
      </w:pPr>
    </w:p>
    <w:p w:rsidR="0029418C" w:rsidRPr="00AF6083" w:rsidRDefault="0029418C" w:rsidP="0029418C">
      <w:pPr>
        <w:rPr>
          <w:b/>
          <w:sz w:val="22"/>
          <w:szCs w:val="22"/>
        </w:rPr>
      </w:pPr>
      <w:r w:rsidRPr="00AF6083">
        <w:rPr>
          <w:b/>
          <w:sz w:val="22"/>
          <w:szCs w:val="22"/>
        </w:rPr>
        <w:lastRenderedPageBreak/>
        <w:t>[15]</w:t>
      </w:r>
      <w:r w:rsidR="00F337BD" w:rsidRPr="00AF6083">
        <w:rPr>
          <w:b/>
          <w:sz w:val="22"/>
          <w:szCs w:val="22"/>
        </w:rPr>
        <w:t xml:space="preserve"> </w:t>
      </w:r>
      <w:r w:rsidRPr="00AF6083">
        <w:rPr>
          <w:b/>
          <w:sz w:val="22"/>
          <w:szCs w:val="22"/>
        </w:rPr>
        <w:t>Proposal 9: It is proposed RAN2 to discuss fast MCG recovery failure cases due to the following reasons:</w:t>
      </w:r>
    </w:p>
    <w:p w:rsidR="0029418C" w:rsidRPr="00AF6083" w:rsidRDefault="0029418C" w:rsidP="00E2386B">
      <w:pPr>
        <w:pStyle w:val="af"/>
        <w:widowControl/>
        <w:numPr>
          <w:ilvl w:val="0"/>
          <w:numId w:val="29"/>
        </w:numPr>
        <w:overflowPunct w:val="0"/>
        <w:spacing w:after="180" w:line="240" w:lineRule="auto"/>
        <w:ind w:firstLineChars="0"/>
        <w:textAlignment w:val="baseline"/>
        <w:rPr>
          <w:b/>
          <w:sz w:val="22"/>
          <w:szCs w:val="22"/>
        </w:rPr>
      </w:pPr>
      <w:r w:rsidRPr="00AF6083">
        <w:rPr>
          <w:b/>
          <w:sz w:val="22"/>
          <w:szCs w:val="22"/>
        </w:rPr>
        <w:t>SCG RLF</w:t>
      </w:r>
    </w:p>
    <w:p w:rsidR="0029418C" w:rsidRPr="00AF6083" w:rsidRDefault="0029418C" w:rsidP="00E2386B">
      <w:pPr>
        <w:pStyle w:val="af"/>
        <w:widowControl/>
        <w:numPr>
          <w:ilvl w:val="0"/>
          <w:numId w:val="29"/>
        </w:numPr>
        <w:overflowPunct w:val="0"/>
        <w:spacing w:after="180" w:line="240" w:lineRule="auto"/>
        <w:ind w:firstLineChars="0"/>
        <w:textAlignment w:val="baseline"/>
        <w:rPr>
          <w:b/>
          <w:sz w:val="22"/>
          <w:szCs w:val="22"/>
        </w:rPr>
      </w:pPr>
      <w:r w:rsidRPr="00AF6083">
        <w:rPr>
          <w:b/>
          <w:sz w:val="22"/>
          <w:szCs w:val="22"/>
        </w:rPr>
        <w:t>SCG deactivated</w:t>
      </w:r>
    </w:p>
    <w:p w:rsidR="0029418C" w:rsidRPr="00AF6083" w:rsidRDefault="0029418C" w:rsidP="00E2386B">
      <w:pPr>
        <w:pStyle w:val="af"/>
        <w:widowControl/>
        <w:numPr>
          <w:ilvl w:val="0"/>
          <w:numId w:val="29"/>
        </w:numPr>
        <w:overflowPunct w:val="0"/>
        <w:spacing w:after="180" w:line="240" w:lineRule="auto"/>
        <w:ind w:firstLineChars="0"/>
        <w:textAlignment w:val="baseline"/>
        <w:rPr>
          <w:b/>
          <w:sz w:val="22"/>
          <w:szCs w:val="22"/>
        </w:rPr>
      </w:pPr>
      <w:r w:rsidRPr="00AF6083">
        <w:rPr>
          <w:b/>
          <w:sz w:val="22"/>
          <w:szCs w:val="22"/>
        </w:rPr>
        <w:t>XN/X2/Uu signalling delay.</w:t>
      </w:r>
    </w:p>
    <w:p w:rsidR="0029418C" w:rsidRPr="00AF6083" w:rsidRDefault="00F337BD" w:rsidP="0029418C">
      <w:pPr>
        <w:rPr>
          <w:b/>
          <w:sz w:val="22"/>
          <w:szCs w:val="22"/>
        </w:rPr>
      </w:pPr>
      <w:r w:rsidRPr="00AF6083">
        <w:rPr>
          <w:b/>
          <w:sz w:val="22"/>
          <w:szCs w:val="22"/>
        </w:rPr>
        <w:t xml:space="preserve">[15] </w:t>
      </w:r>
      <w:r w:rsidR="0029418C" w:rsidRPr="00AF6083">
        <w:rPr>
          <w:b/>
          <w:sz w:val="22"/>
          <w:szCs w:val="22"/>
        </w:rPr>
        <w:t>Proposal 10: It is proposed RAN2 to discuss the CHO based recovery failure case after fast MCG recovery failure.</w:t>
      </w:r>
    </w:p>
    <w:p w:rsidR="0029418C" w:rsidRPr="00AF6083" w:rsidRDefault="00F337BD" w:rsidP="0029418C">
      <w:pPr>
        <w:rPr>
          <w:b/>
          <w:sz w:val="22"/>
          <w:szCs w:val="22"/>
        </w:rPr>
      </w:pPr>
      <w:r w:rsidRPr="00AF6083">
        <w:rPr>
          <w:b/>
          <w:sz w:val="22"/>
          <w:szCs w:val="22"/>
        </w:rPr>
        <w:t xml:space="preserve">[15] </w:t>
      </w:r>
      <w:r w:rsidR="0029418C" w:rsidRPr="00AF6083">
        <w:rPr>
          <w:b/>
          <w:sz w:val="22"/>
          <w:szCs w:val="22"/>
        </w:rPr>
        <w:t>Proposal 11: It is proposed RAN2 to capture the subsequent failure case after successful fast MCG recovery.</w:t>
      </w:r>
    </w:p>
    <w:p w:rsidR="00356164" w:rsidRPr="00AF6083" w:rsidRDefault="00356164">
      <w:pPr>
        <w:rPr>
          <w:sz w:val="22"/>
          <w:szCs w:val="22"/>
        </w:rPr>
      </w:pPr>
    </w:p>
    <w:p w:rsidR="00356164" w:rsidRPr="00AF6083" w:rsidRDefault="00356164" w:rsidP="00356164">
      <w:pPr>
        <w:pStyle w:val="4"/>
        <w:numPr>
          <w:ilvl w:val="0"/>
          <w:numId w:val="0"/>
        </w:numPr>
        <w:ind w:left="1418" w:hanging="1418"/>
      </w:pPr>
      <w:r w:rsidRPr="00AF6083">
        <w:t>2.6.2   Potential solutions</w:t>
      </w:r>
    </w:p>
    <w:p w:rsidR="00356164" w:rsidRPr="00AF6083" w:rsidRDefault="00356164" w:rsidP="00356164">
      <w:pPr>
        <w:rPr>
          <w:sz w:val="22"/>
          <w:szCs w:val="22"/>
        </w:rPr>
      </w:pPr>
      <w:r w:rsidRPr="00AF6083">
        <w:rPr>
          <w:sz w:val="22"/>
          <w:szCs w:val="22"/>
        </w:rPr>
        <w:t>The potential solutions include:</w:t>
      </w:r>
    </w:p>
    <w:p w:rsidR="00356164" w:rsidRPr="00AF6083" w:rsidRDefault="00356164" w:rsidP="00E2386B">
      <w:pPr>
        <w:pStyle w:val="af"/>
        <w:numPr>
          <w:ilvl w:val="0"/>
          <w:numId w:val="41"/>
        </w:numPr>
        <w:ind w:firstLineChars="0"/>
        <w:rPr>
          <w:sz w:val="22"/>
          <w:szCs w:val="22"/>
        </w:rPr>
      </w:pPr>
      <w:r w:rsidRPr="00AF6083">
        <w:rPr>
          <w:sz w:val="22"/>
          <w:szCs w:val="22"/>
        </w:rPr>
        <w:t>UE reporting information</w:t>
      </w:r>
    </w:p>
    <w:p w:rsidR="00356164" w:rsidRPr="00AF6083" w:rsidRDefault="00356164" w:rsidP="00E2386B">
      <w:pPr>
        <w:pStyle w:val="af"/>
        <w:numPr>
          <w:ilvl w:val="0"/>
          <w:numId w:val="41"/>
        </w:numPr>
        <w:ind w:firstLineChars="0"/>
        <w:rPr>
          <w:sz w:val="22"/>
          <w:szCs w:val="22"/>
        </w:rPr>
      </w:pPr>
      <w:r w:rsidRPr="00AF6083">
        <w:rPr>
          <w:sz w:val="22"/>
          <w:szCs w:val="22"/>
        </w:rPr>
        <w:t>which signalling method to be used for Fast MCG recovery related information reporting</w:t>
      </w:r>
    </w:p>
    <w:p w:rsidR="00356164" w:rsidRPr="00AF6083" w:rsidRDefault="00356164" w:rsidP="00356164">
      <w:pPr>
        <w:tabs>
          <w:tab w:val="left" w:pos="1928"/>
        </w:tabs>
        <w:rPr>
          <w:sz w:val="22"/>
          <w:szCs w:val="22"/>
        </w:rPr>
      </w:pPr>
    </w:p>
    <w:p w:rsidR="00356164" w:rsidRPr="00AF6083" w:rsidRDefault="00356164" w:rsidP="00356164">
      <w:pPr>
        <w:rPr>
          <w:sz w:val="22"/>
          <w:szCs w:val="22"/>
        </w:rPr>
      </w:pPr>
      <w:r w:rsidRPr="00AF6083">
        <w:rPr>
          <w:sz w:val="22"/>
          <w:szCs w:val="22"/>
        </w:rPr>
        <w:t>[3]</w:t>
      </w:r>
    </w:p>
    <w:p w:rsidR="00356164" w:rsidRPr="00AF6083" w:rsidRDefault="00356164" w:rsidP="00356164">
      <w:pPr>
        <w:rPr>
          <w:b/>
          <w:sz w:val="22"/>
        </w:rPr>
      </w:pPr>
      <w:r w:rsidRPr="00AF6083">
        <w:rPr>
          <w:b/>
          <w:sz w:val="22"/>
        </w:rPr>
        <w:t>Proposal 2: RAN2 to at least include following information in the fast MCG recovery report for optimization of the T316:</w:t>
      </w:r>
    </w:p>
    <w:p w:rsidR="00356164" w:rsidRPr="00AF6083" w:rsidRDefault="00356164" w:rsidP="00E2386B">
      <w:pPr>
        <w:pStyle w:val="af"/>
        <w:numPr>
          <w:ilvl w:val="0"/>
          <w:numId w:val="5"/>
        </w:numPr>
        <w:overflowPunct w:val="0"/>
        <w:spacing w:after="120" w:line="240" w:lineRule="auto"/>
        <w:ind w:firstLineChars="0"/>
        <w:contextualSpacing/>
        <w:jc w:val="both"/>
        <w:textAlignment w:val="baseline"/>
        <w:rPr>
          <w:b/>
        </w:rPr>
      </w:pPr>
      <w:r w:rsidRPr="00AF6083">
        <w:rPr>
          <w:b/>
        </w:rPr>
        <w:t>Location information up to the MCG failure occurrence</w:t>
      </w:r>
    </w:p>
    <w:p w:rsidR="00356164" w:rsidRPr="00AF6083" w:rsidRDefault="00356164" w:rsidP="00E2386B">
      <w:pPr>
        <w:pStyle w:val="af"/>
        <w:numPr>
          <w:ilvl w:val="0"/>
          <w:numId w:val="5"/>
        </w:numPr>
        <w:overflowPunct w:val="0"/>
        <w:spacing w:after="120" w:line="240" w:lineRule="auto"/>
        <w:ind w:firstLineChars="0"/>
        <w:contextualSpacing/>
        <w:jc w:val="both"/>
        <w:textAlignment w:val="baseline"/>
        <w:rPr>
          <w:b/>
        </w:rPr>
      </w:pPr>
      <w:r w:rsidRPr="00AF6083">
        <w:rPr>
          <w:rFonts w:eastAsiaTheme="minorEastAsia"/>
          <w:b/>
        </w:rPr>
        <w:t>Failed PCell ID</w:t>
      </w:r>
    </w:p>
    <w:p w:rsidR="00356164" w:rsidRPr="00AF6083" w:rsidRDefault="00356164" w:rsidP="00E2386B">
      <w:pPr>
        <w:pStyle w:val="af"/>
        <w:numPr>
          <w:ilvl w:val="0"/>
          <w:numId w:val="5"/>
        </w:numPr>
        <w:overflowPunct w:val="0"/>
        <w:spacing w:after="120" w:line="240" w:lineRule="auto"/>
        <w:ind w:firstLineChars="0"/>
        <w:contextualSpacing/>
        <w:jc w:val="both"/>
        <w:textAlignment w:val="baseline"/>
        <w:rPr>
          <w:b/>
        </w:rPr>
      </w:pPr>
      <w:r w:rsidRPr="00AF6083">
        <w:rPr>
          <w:rFonts w:eastAsiaTheme="minorEastAsia"/>
          <w:b/>
        </w:rPr>
        <w:t>Indication of the fast MCG recovery failure occurrence</w:t>
      </w:r>
    </w:p>
    <w:p w:rsidR="00356164" w:rsidRPr="00AF6083" w:rsidRDefault="00356164" w:rsidP="00E2386B">
      <w:pPr>
        <w:pStyle w:val="af"/>
        <w:numPr>
          <w:ilvl w:val="0"/>
          <w:numId w:val="5"/>
        </w:numPr>
        <w:overflowPunct w:val="0"/>
        <w:spacing w:after="120" w:line="240" w:lineRule="auto"/>
        <w:ind w:firstLineChars="0"/>
        <w:contextualSpacing/>
        <w:jc w:val="both"/>
        <w:textAlignment w:val="baseline"/>
        <w:rPr>
          <w:b/>
        </w:rPr>
      </w:pPr>
      <w:r w:rsidRPr="00AF6083">
        <w:rPr>
          <w:rFonts w:eastAsiaTheme="minorEastAsia"/>
          <w:b/>
        </w:rPr>
        <w:t>The measurement result of the SCG</w:t>
      </w:r>
    </w:p>
    <w:p w:rsidR="00356164" w:rsidRPr="00AF6083" w:rsidRDefault="00356164" w:rsidP="00356164">
      <w:pPr>
        <w:tabs>
          <w:tab w:val="left" w:pos="1928"/>
        </w:tabs>
        <w:rPr>
          <w:sz w:val="22"/>
          <w:szCs w:val="22"/>
        </w:rPr>
      </w:pPr>
    </w:p>
    <w:p w:rsidR="00661DAE" w:rsidRPr="00AF6083" w:rsidRDefault="00661DAE" w:rsidP="00661DAE">
      <w:pPr>
        <w:rPr>
          <w:sz w:val="22"/>
          <w:szCs w:val="22"/>
        </w:rPr>
      </w:pPr>
      <w:r w:rsidRPr="00AF6083">
        <w:rPr>
          <w:sz w:val="22"/>
          <w:szCs w:val="22"/>
        </w:rPr>
        <w:t>[9]</w:t>
      </w:r>
    </w:p>
    <w:p w:rsidR="00661DAE" w:rsidRPr="00AF6083" w:rsidRDefault="00661DAE" w:rsidP="00661DAE">
      <w:pPr>
        <w:spacing w:afterLines="50" w:after="180"/>
        <w:jc w:val="both"/>
        <w:rPr>
          <w:b/>
          <w:kern w:val="2"/>
          <w:lang w:val="de-DE"/>
        </w:rPr>
      </w:pPr>
      <w:r w:rsidRPr="00AF6083">
        <w:rPr>
          <w:b/>
          <w:kern w:val="2"/>
          <w:lang w:val="de-DE"/>
        </w:rPr>
        <w:t>Proposal 9: The UE reports fast MCG recovery failure information in the RLF-Report.</w:t>
      </w:r>
    </w:p>
    <w:p w:rsidR="00661DAE" w:rsidRPr="00AF6083" w:rsidRDefault="00661DAE" w:rsidP="00356164">
      <w:pPr>
        <w:tabs>
          <w:tab w:val="left" w:pos="1928"/>
        </w:tabs>
        <w:rPr>
          <w:sz w:val="22"/>
          <w:szCs w:val="22"/>
          <w:lang w:val="de-DE"/>
        </w:rPr>
      </w:pPr>
    </w:p>
    <w:p w:rsidR="00661DAE" w:rsidRPr="00AF6083" w:rsidRDefault="00661DAE" w:rsidP="00661DAE">
      <w:pPr>
        <w:rPr>
          <w:sz w:val="22"/>
          <w:szCs w:val="22"/>
        </w:rPr>
      </w:pPr>
      <w:r w:rsidRPr="00AF6083">
        <w:rPr>
          <w:sz w:val="22"/>
          <w:szCs w:val="22"/>
        </w:rPr>
        <w:lastRenderedPageBreak/>
        <w:t>[28]</w:t>
      </w:r>
    </w:p>
    <w:p w:rsidR="00661DAE" w:rsidRPr="00AF6083" w:rsidRDefault="00661DAE" w:rsidP="00661DAE">
      <w:pPr>
        <w:spacing w:after="240"/>
        <w:jc w:val="both"/>
        <w:rPr>
          <w:rFonts w:eastAsiaTheme="minorEastAsia"/>
          <w:b/>
        </w:rPr>
      </w:pPr>
      <w:r w:rsidRPr="00AF6083">
        <w:rPr>
          <w:rFonts w:eastAsiaTheme="minorEastAsia"/>
          <w:b/>
        </w:rPr>
        <w:t>Proposal 2: RAN2 is kindly asked to discuss following assistance information reported by the UE to enable efficient optimisation for fast MCG link recovery:</w:t>
      </w:r>
    </w:p>
    <w:p w:rsidR="00661DAE" w:rsidRPr="00AF6083" w:rsidRDefault="00661DAE" w:rsidP="00E2386B">
      <w:pPr>
        <w:pStyle w:val="af"/>
        <w:widowControl/>
        <w:numPr>
          <w:ilvl w:val="0"/>
          <w:numId w:val="24"/>
        </w:numPr>
        <w:autoSpaceDE/>
        <w:autoSpaceDN/>
        <w:adjustRightInd/>
        <w:spacing w:after="240" w:line="240" w:lineRule="auto"/>
        <w:ind w:firstLineChars="0"/>
        <w:jc w:val="both"/>
        <w:rPr>
          <w:rFonts w:eastAsiaTheme="minorEastAsia"/>
          <w:sz w:val="20"/>
          <w:szCs w:val="20"/>
        </w:rPr>
      </w:pPr>
      <w:r w:rsidRPr="00AF6083">
        <w:rPr>
          <w:rFonts w:eastAsiaTheme="minorEastAsia"/>
          <w:sz w:val="20"/>
          <w:szCs w:val="20"/>
        </w:rPr>
        <w:t xml:space="preserve">The cause of the fast MCG link recovery failure, e.g., T316 expires, SCG failure, SCG deactivation. </w:t>
      </w:r>
    </w:p>
    <w:p w:rsidR="00661DAE" w:rsidRPr="00AF6083" w:rsidRDefault="00661DAE" w:rsidP="00E2386B">
      <w:pPr>
        <w:pStyle w:val="af"/>
        <w:widowControl/>
        <w:numPr>
          <w:ilvl w:val="0"/>
          <w:numId w:val="24"/>
        </w:numPr>
        <w:autoSpaceDE/>
        <w:autoSpaceDN/>
        <w:adjustRightInd/>
        <w:spacing w:after="240" w:line="240" w:lineRule="auto"/>
        <w:ind w:firstLineChars="0"/>
        <w:jc w:val="both"/>
        <w:rPr>
          <w:rFonts w:eastAsiaTheme="minorEastAsia"/>
          <w:sz w:val="20"/>
          <w:szCs w:val="20"/>
        </w:rPr>
      </w:pPr>
      <w:r w:rsidRPr="00AF6083">
        <w:rPr>
          <w:rFonts w:eastAsiaTheme="minorEastAsia"/>
          <w:sz w:val="20"/>
          <w:szCs w:val="20"/>
        </w:rPr>
        <w:t xml:space="preserve">Time between MCG failure and SCG failure </w:t>
      </w:r>
    </w:p>
    <w:p w:rsidR="00661DAE" w:rsidRPr="00AF6083" w:rsidRDefault="00661DAE" w:rsidP="00E2386B">
      <w:pPr>
        <w:pStyle w:val="af"/>
        <w:widowControl/>
        <w:numPr>
          <w:ilvl w:val="0"/>
          <w:numId w:val="24"/>
        </w:numPr>
        <w:autoSpaceDE/>
        <w:autoSpaceDN/>
        <w:adjustRightInd/>
        <w:spacing w:after="240" w:line="240" w:lineRule="auto"/>
        <w:ind w:firstLineChars="0"/>
        <w:jc w:val="both"/>
        <w:rPr>
          <w:rFonts w:eastAsiaTheme="minorEastAsia"/>
          <w:sz w:val="20"/>
          <w:szCs w:val="20"/>
        </w:rPr>
      </w:pPr>
      <w:r w:rsidRPr="00AF6083">
        <w:rPr>
          <w:rFonts w:eastAsiaTheme="minorEastAsia"/>
          <w:sz w:val="20"/>
          <w:szCs w:val="20"/>
        </w:rPr>
        <w:t>Time between transmitting MCGFailureInformation and receiving RRC reconfiguration message</w:t>
      </w:r>
    </w:p>
    <w:p w:rsidR="00661DAE" w:rsidRPr="00AF6083" w:rsidRDefault="00661DAE" w:rsidP="00661DAE">
      <w:pPr>
        <w:pStyle w:val="aff0"/>
        <w:spacing w:beforeLines="50" w:before="180"/>
        <w:rPr>
          <w:rFonts w:eastAsiaTheme="minorEastAsia"/>
          <w:b/>
        </w:rPr>
      </w:pPr>
      <w:r w:rsidRPr="00AF6083">
        <w:rPr>
          <w:rFonts w:eastAsiaTheme="minorEastAsia"/>
          <w:b/>
        </w:rPr>
        <w:t>Proposal 3: For near failure fast MCG link recovery, one T316 related triggering threshold is configured, and UE only generates the report when the threshold is met.</w:t>
      </w:r>
    </w:p>
    <w:p w:rsidR="0029418C" w:rsidRPr="00AF6083" w:rsidRDefault="0029418C">
      <w:pPr>
        <w:rPr>
          <w:sz w:val="22"/>
          <w:szCs w:val="22"/>
        </w:rPr>
      </w:pPr>
    </w:p>
    <w:p w:rsidR="0029418C" w:rsidRPr="00AF6083" w:rsidRDefault="0029418C" w:rsidP="0029418C">
      <w:pPr>
        <w:rPr>
          <w:sz w:val="22"/>
          <w:szCs w:val="22"/>
        </w:rPr>
      </w:pPr>
      <w:r w:rsidRPr="00AF6083">
        <w:rPr>
          <w:sz w:val="22"/>
          <w:szCs w:val="22"/>
        </w:rPr>
        <w:t>[19]</w:t>
      </w:r>
    </w:p>
    <w:p w:rsidR="0029418C" w:rsidRPr="00AF6083" w:rsidRDefault="0029418C" w:rsidP="0029418C">
      <w:pPr>
        <w:rPr>
          <w:b/>
          <w:bCs/>
          <w:szCs w:val="20"/>
          <w:lang w:val="en-GB"/>
        </w:rPr>
      </w:pPr>
      <w:r w:rsidRPr="00AF6083">
        <w:rPr>
          <w:b/>
          <w:bCs/>
          <w:szCs w:val="20"/>
          <w:lang w:val="en-GB"/>
        </w:rPr>
        <w:t>Proposal 14: Upon the detection of fast MCG recovery failure, enhance the RLF report to include the following additional information,</w:t>
      </w:r>
    </w:p>
    <w:p w:rsidR="0029418C" w:rsidRPr="00AF6083" w:rsidRDefault="0029418C" w:rsidP="00E2386B">
      <w:pPr>
        <w:pStyle w:val="af"/>
        <w:widowControl/>
        <w:numPr>
          <w:ilvl w:val="0"/>
          <w:numId w:val="34"/>
        </w:numPr>
        <w:autoSpaceDE/>
        <w:autoSpaceDN/>
        <w:adjustRightInd/>
        <w:spacing w:line="240" w:lineRule="auto"/>
        <w:ind w:firstLineChars="0"/>
        <w:contextualSpacing/>
        <w:rPr>
          <w:b/>
          <w:bCs/>
          <w:szCs w:val="20"/>
          <w:lang w:val="en-GB"/>
        </w:rPr>
      </w:pPr>
      <w:r w:rsidRPr="00AF6083">
        <w:rPr>
          <w:b/>
          <w:bCs/>
          <w:szCs w:val="20"/>
          <w:lang w:val="en-GB"/>
        </w:rPr>
        <w:t>Upon t316 expiry, include an indicator to indicate fast MCG recovery failure</w:t>
      </w:r>
    </w:p>
    <w:p w:rsidR="0029418C" w:rsidRPr="00AF6083" w:rsidRDefault="0029418C" w:rsidP="00E2386B">
      <w:pPr>
        <w:pStyle w:val="af"/>
        <w:widowControl/>
        <w:numPr>
          <w:ilvl w:val="0"/>
          <w:numId w:val="34"/>
        </w:numPr>
        <w:autoSpaceDE/>
        <w:autoSpaceDN/>
        <w:adjustRightInd/>
        <w:spacing w:line="240" w:lineRule="auto"/>
        <w:ind w:firstLineChars="0"/>
        <w:contextualSpacing/>
        <w:rPr>
          <w:b/>
          <w:bCs/>
          <w:szCs w:val="20"/>
          <w:lang w:val="en-GB"/>
        </w:rPr>
      </w:pPr>
      <w:r w:rsidRPr="00AF6083">
        <w:rPr>
          <w:b/>
          <w:bCs/>
          <w:szCs w:val="20"/>
          <w:lang w:val="en-GB"/>
        </w:rPr>
        <w:t>Introduce an indicator to indicate if SCG Failure is detected during the MCG recovery procedure</w:t>
      </w:r>
    </w:p>
    <w:p w:rsidR="0029418C" w:rsidRPr="00AF6083" w:rsidRDefault="0029418C" w:rsidP="00E2386B">
      <w:pPr>
        <w:pStyle w:val="af"/>
        <w:widowControl/>
        <w:numPr>
          <w:ilvl w:val="0"/>
          <w:numId w:val="34"/>
        </w:numPr>
        <w:autoSpaceDE/>
        <w:autoSpaceDN/>
        <w:adjustRightInd/>
        <w:spacing w:line="240" w:lineRule="auto"/>
        <w:ind w:firstLineChars="0"/>
        <w:contextualSpacing/>
        <w:rPr>
          <w:b/>
          <w:bCs/>
          <w:szCs w:val="20"/>
          <w:lang w:val="en-GB"/>
        </w:rPr>
      </w:pPr>
      <w:r w:rsidRPr="00AF6083">
        <w:rPr>
          <w:b/>
          <w:bCs/>
          <w:szCs w:val="20"/>
          <w:lang w:val="en-GB"/>
        </w:rPr>
        <w:t xml:space="preserve">Include the cause of SCG failure, if SCG failure detected before the t316 expiry  </w:t>
      </w:r>
    </w:p>
    <w:p w:rsidR="0029418C" w:rsidRPr="00AF6083" w:rsidRDefault="0029418C" w:rsidP="00E2386B">
      <w:pPr>
        <w:pStyle w:val="af"/>
        <w:widowControl/>
        <w:numPr>
          <w:ilvl w:val="0"/>
          <w:numId w:val="34"/>
        </w:numPr>
        <w:autoSpaceDE/>
        <w:autoSpaceDN/>
        <w:adjustRightInd/>
        <w:spacing w:line="240" w:lineRule="auto"/>
        <w:ind w:firstLineChars="0"/>
        <w:contextualSpacing/>
        <w:rPr>
          <w:b/>
          <w:bCs/>
          <w:szCs w:val="20"/>
          <w:lang w:val="en-GB"/>
        </w:rPr>
      </w:pPr>
      <w:r w:rsidRPr="00AF6083">
        <w:rPr>
          <w:b/>
          <w:bCs/>
          <w:szCs w:val="20"/>
          <w:lang w:val="en-GB"/>
        </w:rPr>
        <w:t>Include configured SCG RRM measurements in the RLF report, if SCG RLF is detected during the fast MCG recovery procedure</w:t>
      </w:r>
    </w:p>
    <w:p w:rsidR="0029418C" w:rsidRPr="00AF6083" w:rsidRDefault="0029418C">
      <w:pPr>
        <w:rPr>
          <w:sz w:val="22"/>
          <w:szCs w:val="22"/>
          <w:lang w:val="en-GB"/>
        </w:rPr>
      </w:pPr>
    </w:p>
    <w:p w:rsidR="0029418C" w:rsidRPr="00AF6083" w:rsidRDefault="0029418C" w:rsidP="0029418C">
      <w:pPr>
        <w:rPr>
          <w:sz w:val="22"/>
          <w:szCs w:val="22"/>
          <w:lang w:val="en-GB"/>
        </w:rPr>
      </w:pPr>
      <w:r w:rsidRPr="00AF6083">
        <w:rPr>
          <w:sz w:val="22"/>
          <w:szCs w:val="22"/>
          <w:lang w:val="en-GB"/>
        </w:rPr>
        <w:t>[32]</w:t>
      </w:r>
    </w:p>
    <w:p w:rsidR="0029418C" w:rsidRPr="00AF6083" w:rsidRDefault="0029418C" w:rsidP="0029418C">
      <w:pPr>
        <w:autoSpaceDE/>
        <w:autoSpaceDN/>
        <w:adjustRightInd/>
        <w:spacing w:after="120" w:line="260" w:lineRule="auto"/>
        <w:rPr>
          <w:b/>
          <w:bCs/>
        </w:rPr>
      </w:pPr>
      <w:r w:rsidRPr="00AF6083">
        <w:rPr>
          <w:b/>
          <w:bCs/>
        </w:rPr>
        <w:t>Proposal 1: It is proposed to include location information in MCG failure information.</w:t>
      </w:r>
    </w:p>
    <w:p w:rsidR="0029418C" w:rsidRPr="00AF6083" w:rsidRDefault="0029418C" w:rsidP="0029418C">
      <w:pPr>
        <w:autoSpaceDE/>
        <w:autoSpaceDN/>
        <w:adjustRightInd/>
        <w:spacing w:after="120" w:line="260" w:lineRule="auto"/>
        <w:rPr>
          <w:b/>
          <w:bCs/>
        </w:rPr>
      </w:pPr>
      <w:r w:rsidRPr="00AF6083">
        <w:rPr>
          <w:b/>
          <w:bCs/>
          <w:sz w:val="20"/>
          <w:szCs w:val="20"/>
        </w:rPr>
        <w:t>Proposal 2: To add fast MCG recovery failure as connectionFailureType in RLF report when radio link is detected in MN and fast MCG recovery fails.</w:t>
      </w:r>
    </w:p>
    <w:p w:rsidR="0029418C" w:rsidRPr="00AF6083" w:rsidRDefault="0029418C" w:rsidP="0029418C">
      <w:pPr>
        <w:autoSpaceDE/>
        <w:autoSpaceDN/>
        <w:adjustRightInd/>
        <w:spacing w:after="120" w:line="260" w:lineRule="auto"/>
        <w:rPr>
          <w:b/>
          <w:bCs/>
        </w:rPr>
      </w:pPr>
      <w:r w:rsidRPr="00AF6083">
        <w:rPr>
          <w:b/>
          <w:bCs/>
        </w:rPr>
        <w:t>Proposal 3: To includes information to indicate the fast MCG recovery cause (e.g. T316 expiry or both SCG/MCG fails) in RLF-report.</w:t>
      </w:r>
    </w:p>
    <w:p w:rsidR="0029418C" w:rsidRPr="00AF6083" w:rsidRDefault="0029418C">
      <w:pPr>
        <w:rPr>
          <w:sz w:val="22"/>
          <w:szCs w:val="22"/>
        </w:rPr>
      </w:pPr>
    </w:p>
    <w:p w:rsidR="0029418C" w:rsidRPr="00AF6083" w:rsidRDefault="0029418C" w:rsidP="0029418C">
      <w:pPr>
        <w:rPr>
          <w:sz w:val="22"/>
          <w:szCs w:val="22"/>
        </w:rPr>
      </w:pPr>
      <w:r w:rsidRPr="00AF6083">
        <w:rPr>
          <w:sz w:val="22"/>
          <w:szCs w:val="22"/>
        </w:rPr>
        <w:t>[33]</w:t>
      </w:r>
    </w:p>
    <w:p w:rsidR="0029418C" w:rsidRPr="00AF6083" w:rsidRDefault="0029418C" w:rsidP="0029418C">
      <w:pPr>
        <w:contextualSpacing/>
        <w:rPr>
          <w:rFonts w:eastAsia="Malgun Gothic"/>
          <w:b/>
          <w:lang w:eastAsia="ko-KR"/>
        </w:rPr>
      </w:pPr>
      <w:r w:rsidRPr="00AF6083">
        <w:rPr>
          <w:rFonts w:eastAsia="Malgun Gothic"/>
          <w:b/>
          <w:lang w:eastAsia="ko-KR"/>
        </w:rPr>
        <w:t>Proposal 8: A new indicator is introduced to indicate Fast MCG link recovery failure, in RLF report.</w:t>
      </w:r>
    </w:p>
    <w:p w:rsidR="0029418C" w:rsidRPr="00AF6083" w:rsidRDefault="0029418C" w:rsidP="0029418C">
      <w:pPr>
        <w:contextualSpacing/>
        <w:rPr>
          <w:rFonts w:eastAsia="Malgun Gothic"/>
          <w:b/>
          <w:lang w:eastAsia="ko-KR"/>
        </w:rPr>
      </w:pPr>
    </w:p>
    <w:p w:rsidR="0029418C" w:rsidRPr="00AF6083" w:rsidRDefault="0029418C" w:rsidP="0029418C">
      <w:pPr>
        <w:spacing w:line="276" w:lineRule="auto"/>
        <w:rPr>
          <w:rFonts w:eastAsia="Malgun Gothic"/>
          <w:b/>
          <w:lang w:eastAsia="ko-KR"/>
        </w:rPr>
      </w:pPr>
      <w:r w:rsidRPr="00AF6083">
        <w:rPr>
          <w:rFonts w:eastAsia="Malgun Gothic"/>
          <w:b/>
          <w:lang w:eastAsia="ko-KR"/>
        </w:rPr>
        <w:lastRenderedPageBreak/>
        <w:t>Proposal 9: If the UE has been configured for fast MCG Link Recovery and if the recovery was not successful, UE might log the reason in the RLF report.</w:t>
      </w:r>
    </w:p>
    <w:p w:rsidR="0029418C" w:rsidRPr="00AF6083" w:rsidRDefault="0029418C" w:rsidP="0029418C">
      <w:pPr>
        <w:spacing w:line="276" w:lineRule="auto"/>
        <w:rPr>
          <w:rFonts w:eastAsia="Malgun Gothic"/>
          <w:b/>
          <w:lang w:eastAsia="ko-KR"/>
        </w:rPr>
      </w:pPr>
      <w:r w:rsidRPr="00AF6083">
        <w:rPr>
          <w:rFonts w:eastAsia="Malgun Gothic"/>
          <w:b/>
          <w:lang w:eastAsia="ko-KR"/>
        </w:rPr>
        <w:t>Proposal 10:  UE may report Location information, RA information etc. for MCG Failure Recovery to the network through one of the below options</w:t>
      </w:r>
    </w:p>
    <w:p w:rsidR="0029418C" w:rsidRPr="00AF6083" w:rsidRDefault="0029418C" w:rsidP="0029418C">
      <w:pPr>
        <w:spacing w:line="276" w:lineRule="auto"/>
        <w:ind w:firstLine="284"/>
        <w:rPr>
          <w:rFonts w:eastAsia="Malgun Gothic"/>
          <w:b/>
          <w:lang w:eastAsia="ko-KR"/>
        </w:rPr>
      </w:pPr>
      <w:r w:rsidRPr="00AF6083">
        <w:rPr>
          <w:rFonts w:eastAsia="Malgun Gothic"/>
          <w:b/>
          <w:lang w:eastAsia="ko-KR"/>
        </w:rPr>
        <w:t>a. Enhancements to MCGFailureInformation</w:t>
      </w:r>
    </w:p>
    <w:p w:rsidR="0029418C" w:rsidRPr="00AF6083" w:rsidRDefault="0029418C" w:rsidP="0029418C">
      <w:pPr>
        <w:spacing w:line="276" w:lineRule="auto"/>
        <w:ind w:firstLine="284"/>
        <w:rPr>
          <w:rFonts w:eastAsia="Malgun Gothic"/>
          <w:b/>
          <w:lang w:eastAsia="ko-KR"/>
        </w:rPr>
      </w:pPr>
      <w:r w:rsidRPr="00AF6083">
        <w:rPr>
          <w:rFonts w:eastAsia="Malgun Gothic"/>
          <w:b/>
          <w:lang w:eastAsia="ko-KR"/>
        </w:rPr>
        <w:t>b. Keeping RLF report even when MCG link recovery was successful with an indication.</w:t>
      </w:r>
    </w:p>
    <w:p w:rsidR="0029418C" w:rsidRPr="00AF6083" w:rsidRDefault="0029418C">
      <w:pPr>
        <w:rPr>
          <w:sz w:val="22"/>
          <w:szCs w:val="22"/>
        </w:rPr>
      </w:pPr>
    </w:p>
    <w:p w:rsidR="0029418C" w:rsidRPr="00AF6083" w:rsidRDefault="0029418C" w:rsidP="0029418C">
      <w:pPr>
        <w:rPr>
          <w:sz w:val="22"/>
          <w:szCs w:val="22"/>
        </w:rPr>
      </w:pPr>
      <w:r w:rsidRPr="00AF6083">
        <w:rPr>
          <w:sz w:val="22"/>
          <w:szCs w:val="22"/>
        </w:rPr>
        <w:t>[34]</w:t>
      </w:r>
    </w:p>
    <w:p w:rsidR="0029418C" w:rsidRPr="00AF6083" w:rsidRDefault="0029418C" w:rsidP="0029418C">
      <w:pPr>
        <w:rPr>
          <w:b/>
          <w:sz w:val="22"/>
          <w:szCs w:val="22"/>
          <w:lang w:val="sv-SE"/>
        </w:rPr>
      </w:pPr>
      <w:r w:rsidRPr="00AF6083">
        <w:rPr>
          <w:b/>
          <w:sz w:val="22"/>
          <w:szCs w:val="22"/>
          <w:lang w:val="sv-SE"/>
        </w:rPr>
        <w:t>Proposal 12</w:t>
      </w:r>
      <w:r w:rsidRPr="00AF6083">
        <w:rPr>
          <w:b/>
          <w:sz w:val="22"/>
          <w:szCs w:val="22"/>
          <w:lang w:val="sv-SE"/>
        </w:rPr>
        <w:tab/>
        <w:t>If fast MCG recovery is failed, UE records whether MCG recovery failure is due to T316 expiry and if so, records the configured T316 value.</w:t>
      </w:r>
    </w:p>
    <w:p w:rsidR="0029418C" w:rsidRPr="00AF6083" w:rsidRDefault="0029418C" w:rsidP="0029418C">
      <w:pPr>
        <w:rPr>
          <w:b/>
          <w:sz w:val="22"/>
          <w:szCs w:val="22"/>
          <w:lang w:val="sv-SE"/>
        </w:rPr>
      </w:pPr>
      <w:r w:rsidRPr="00AF6083">
        <w:rPr>
          <w:b/>
          <w:sz w:val="22"/>
          <w:szCs w:val="22"/>
          <w:lang w:val="sv-SE"/>
        </w:rPr>
        <w:t>Proposal 13</w:t>
      </w:r>
      <w:r w:rsidRPr="00AF6083">
        <w:rPr>
          <w:b/>
          <w:sz w:val="22"/>
          <w:szCs w:val="22"/>
          <w:lang w:val="sv-SE"/>
        </w:rPr>
        <w:tab/>
        <w:t>Upon MCG RLF, UE records whether SCG transmission is suspended.</w:t>
      </w:r>
    </w:p>
    <w:p w:rsidR="0029418C" w:rsidRPr="00AF6083" w:rsidRDefault="0029418C">
      <w:pPr>
        <w:rPr>
          <w:sz w:val="22"/>
          <w:szCs w:val="22"/>
          <w:lang w:val="sv-SE"/>
        </w:rPr>
      </w:pPr>
    </w:p>
    <w:p w:rsidR="00356164" w:rsidRPr="00AF6083" w:rsidRDefault="00356164" w:rsidP="00356164">
      <w:pPr>
        <w:pStyle w:val="4"/>
        <w:numPr>
          <w:ilvl w:val="0"/>
          <w:numId w:val="0"/>
        </w:numPr>
        <w:ind w:left="1418" w:hanging="1418"/>
      </w:pPr>
      <w:r w:rsidRPr="00AF6083">
        <w:t>2.6.3   Conclusions</w:t>
      </w:r>
    </w:p>
    <w:p w:rsidR="00E75154" w:rsidRPr="00AF6083" w:rsidRDefault="00E75154" w:rsidP="00E75154">
      <w:pPr>
        <w:rPr>
          <w:sz w:val="22"/>
          <w:szCs w:val="22"/>
        </w:rPr>
      </w:pPr>
      <w:r w:rsidRPr="00AF6083">
        <w:rPr>
          <w:sz w:val="22"/>
          <w:szCs w:val="22"/>
        </w:rPr>
        <w:t>Based on section 2.6.1, the following proposals are made:</w:t>
      </w:r>
    </w:p>
    <w:p w:rsidR="00E75154" w:rsidRPr="00AF6083" w:rsidRDefault="00E75154" w:rsidP="00E75154">
      <w:pPr>
        <w:rPr>
          <w:b/>
          <w:bCs/>
          <w:sz w:val="22"/>
          <w:szCs w:val="22"/>
          <w:lang w:val="de-DE"/>
        </w:rPr>
      </w:pPr>
      <w:r w:rsidRPr="00AF6083">
        <w:rPr>
          <w:b/>
          <w:sz w:val="22"/>
          <w:szCs w:val="22"/>
        </w:rPr>
        <w:t>Summary proposal 14:</w:t>
      </w:r>
      <w:r w:rsidRPr="00AF6083">
        <w:rPr>
          <w:b/>
          <w:bCs/>
          <w:sz w:val="22"/>
          <w:szCs w:val="22"/>
        </w:rPr>
        <w:t xml:space="preserve"> </w:t>
      </w:r>
      <w:r w:rsidR="00271FF0" w:rsidRPr="00AF6083">
        <w:rPr>
          <w:b/>
          <w:bCs/>
          <w:sz w:val="22"/>
          <w:szCs w:val="22"/>
          <w:lang w:val="de-DE"/>
        </w:rPr>
        <w:t>MRO for fast MCG link recovery in NR-NR DC should be prioritized in R18.</w:t>
      </w:r>
    </w:p>
    <w:p w:rsidR="00E10657" w:rsidRPr="00862E72" w:rsidRDefault="00E10657" w:rsidP="00E10657">
      <w:pPr>
        <w:rPr>
          <w:rFonts w:eastAsiaTheme="minorEastAsia"/>
          <w:b/>
          <w:sz w:val="22"/>
          <w:szCs w:val="22"/>
        </w:rPr>
      </w:pPr>
      <w:r w:rsidRPr="00862E72">
        <w:rPr>
          <w:b/>
          <w:sz w:val="22"/>
          <w:szCs w:val="22"/>
        </w:rPr>
        <w:t>Summary proposal 1</w:t>
      </w:r>
      <w:r>
        <w:rPr>
          <w:b/>
          <w:sz w:val="22"/>
          <w:szCs w:val="22"/>
        </w:rPr>
        <w:t>5</w:t>
      </w:r>
      <w:r w:rsidRPr="00862E72">
        <w:rPr>
          <w:b/>
          <w:sz w:val="22"/>
          <w:szCs w:val="22"/>
        </w:rPr>
        <w:t>:</w:t>
      </w:r>
      <w:r w:rsidRPr="00862E72">
        <w:rPr>
          <w:b/>
          <w:bCs/>
          <w:sz w:val="22"/>
          <w:szCs w:val="22"/>
        </w:rPr>
        <w:t xml:space="preserve"> </w:t>
      </w:r>
      <w:r w:rsidRPr="00862E72">
        <w:rPr>
          <w:rFonts w:eastAsiaTheme="minorEastAsia"/>
          <w:b/>
          <w:sz w:val="22"/>
          <w:szCs w:val="22"/>
        </w:rPr>
        <w:t>Discuss the scope of MCG recovery enhancement related scenarios, which include:</w:t>
      </w:r>
    </w:p>
    <w:p w:rsidR="00E10657" w:rsidRPr="00B03B15" w:rsidRDefault="00E10657" w:rsidP="00E10657">
      <w:pPr>
        <w:pStyle w:val="Proposal"/>
        <w:widowControl/>
        <w:numPr>
          <w:ilvl w:val="0"/>
          <w:numId w:val="28"/>
        </w:numPr>
        <w:tabs>
          <w:tab w:val="clear" w:pos="1701"/>
        </w:tabs>
        <w:spacing w:after="180" w:line="240" w:lineRule="auto"/>
        <w:rPr>
          <w:rFonts w:ascii="Times New Roman" w:eastAsia="宋体" w:hAnsi="Times New Roman"/>
        </w:rPr>
      </w:pPr>
      <w:r>
        <w:rPr>
          <w:rFonts w:ascii="Times New Roman" w:eastAsia="宋体" w:hAnsi="Times New Roman"/>
        </w:rPr>
        <w:t xml:space="preserve">(1) </w:t>
      </w:r>
      <w:r w:rsidRPr="00B03B15">
        <w:rPr>
          <w:rFonts w:ascii="Times New Roman" w:eastAsia="宋体" w:hAnsi="Times New Roman" w:hint="eastAsia"/>
        </w:rPr>
        <w:t>M</w:t>
      </w:r>
      <w:r w:rsidRPr="00B03B15">
        <w:rPr>
          <w:rFonts w:ascii="Times New Roman" w:eastAsia="宋体" w:hAnsi="Times New Roman"/>
        </w:rPr>
        <w:t>CG failure only, and the MCG recovery is failed, i.e. RAN2 to investigate T316 optimization</w:t>
      </w:r>
    </w:p>
    <w:p w:rsidR="00E10657" w:rsidRPr="00B03B15" w:rsidRDefault="00E10657" w:rsidP="00E10657">
      <w:pPr>
        <w:pStyle w:val="Proposal"/>
        <w:widowControl/>
        <w:numPr>
          <w:ilvl w:val="0"/>
          <w:numId w:val="28"/>
        </w:numPr>
        <w:tabs>
          <w:tab w:val="clear" w:pos="1701"/>
        </w:tabs>
        <w:spacing w:after="180" w:line="240" w:lineRule="auto"/>
        <w:rPr>
          <w:rFonts w:ascii="Times New Roman" w:eastAsia="宋体" w:hAnsi="Times New Roman"/>
        </w:rPr>
      </w:pPr>
      <w:r>
        <w:rPr>
          <w:rFonts w:ascii="Times New Roman" w:eastAsia="宋体" w:hAnsi="Times New Roman"/>
        </w:rPr>
        <w:t xml:space="preserve">(2) </w:t>
      </w:r>
      <w:r w:rsidRPr="00B03B15">
        <w:rPr>
          <w:rFonts w:ascii="Times New Roman" w:eastAsia="宋体" w:hAnsi="Times New Roman"/>
        </w:rPr>
        <w:t>MCG failure only, and the MCG recovery is successful</w:t>
      </w:r>
    </w:p>
    <w:p w:rsidR="00E10657" w:rsidRPr="00B03B15" w:rsidRDefault="00E10657" w:rsidP="00E10657">
      <w:pPr>
        <w:pStyle w:val="Proposal"/>
        <w:widowControl/>
        <w:numPr>
          <w:ilvl w:val="0"/>
          <w:numId w:val="28"/>
        </w:numPr>
        <w:tabs>
          <w:tab w:val="clear" w:pos="1701"/>
        </w:tabs>
        <w:spacing w:after="180" w:line="240" w:lineRule="auto"/>
        <w:rPr>
          <w:rFonts w:ascii="Times New Roman" w:eastAsia="宋体" w:hAnsi="Times New Roman"/>
        </w:rPr>
      </w:pPr>
      <w:r>
        <w:rPr>
          <w:rFonts w:ascii="Times New Roman" w:eastAsia="宋体" w:hAnsi="Times New Roman"/>
        </w:rPr>
        <w:t xml:space="preserve">(3) </w:t>
      </w:r>
      <w:r w:rsidRPr="00B03B15">
        <w:rPr>
          <w:rFonts w:ascii="Times New Roman" w:eastAsia="宋体" w:hAnsi="Times New Roman"/>
        </w:rPr>
        <w:t>MCG failure occurred, and then SCG failure</w:t>
      </w:r>
    </w:p>
    <w:p w:rsidR="00E10657" w:rsidRPr="00B03B15" w:rsidRDefault="00E10657" w:rsidP="00E10657">
      <w:pPr>
        <w:pStyle w:val="Proposal"/>
        <w:widowControl/>
        <w:numPr>
          <w:ilvl w:val="0"/>
          <w:numId w:val="28"/>
        </w:numPr>
        <w:tabs>
          <w:tab w:val="clear" w:pos="1701"/>
        </w:tabs>
        <w:spacing w:after="180" w:line="240" w:lineRule="auto"/>
        <w:rPr>
          <w:rFonts w:ascii="Times New Roman" w:eastAsia="宋体" w:hAnsi="Times New Roman"/>
        </w:rPr>
      </w:pPr>
      <w:r>
        <w:rPr>
          <w:rFonts w:ascii="Times New Roman" w:eastAsia="宋体" w:hAnsi="Times New Roman"/>
        </w:rPr>
        <w:t xml:space="preserve">(4) </w:t>
      </w:r>
      <w:r w:rsidRPr="00B03B15">
        <w:rPr>
          <w:rFonts w:ascii="Times New Roman" w:eastAsia="宋体" w:hAnsi="Times New Roman"/>
        </w:rPr>
        <w:t>MCG failure occurred, and SCG has already failed/SCG deactivated</w:t>
      </w:r>
    </w:p>
    <w:p w:rsidR="00D80706" w:rsidRPr="00AF6083" w:rsidRDefault="00D80706">
      <w:pPr>
        <w:rPr>
          <w:sz w:val="22"/>
          <w:szCs w:val="22"/>
        </w:rPr>
      </w:pPr>
    </w:p>
    <w:p w:rsidR="00D80706" w:rsidRPr="00AF6083" w:rsidRDefault="00D80706" w:rsidP="00496AF8">
      <w:pPr>
        <w:pStyle w:val="3"/>
        <w:numPr>
          <w:ilvl w:val="0"/>
          <w:numId w:val="0"/>
        </w:numPr>
        <w:ind w:left="720" w:hanging="720"/>
      </w:pPr>
      <w:r w:rsidRPr="00AF6083">
        <w:t>2.</w:t>
      </w:r>
      <w:r w:rsidR="00283788" w:rsidRPr="00AF6083">
        <w:t>7</w:t>
      </w:r>
      <w:r w:rsidRPr="00AF6083">
        <w:tab/>
      </w:r>
      <w:r w:rsidR="00283788" w:rsidRPr="00AF6083">
        <w:t>NR-U (MRO and UL MLB)</w:t>
      </w:r>
    </w:p>
    <w:p w:rsidR="00356164" w:rsidRPr="00AF6083" w:rsidRDefault="00356164" w:rsidP="00356164">
      <w:pPr>
        <w:pStyle w:val="4"/>
        <w:numPr>
          <w:ilvl w:val="0"/>
          <w:numId w:val="0"/>
        </w:numPr>
        <w:ind w:left="1418" w:hanging="1418"/>
      </w:pPr>
      <w:r w:rsidRPr="00AF6083">
        <w:t>2.7.1   Use cases</w:t>
      </w:r>
    </w:p>
    <w:p w:rsidR="00356164" w:rsidRPr="00AF6083" w:rsidRDefault="00ED76CC" w:rsidP="00356164">
      <w:pPr>
        <w:rPr>
          <w:sz w:val="22"/>
          <w:szCs w:val="22"/>
        </w:rPr>
      </w:pPr>
      <w:r w:rsidRPr="00AF6083">
        <w:rPr>
          <w:sz w:val="22"/>
          <w:szCs w:val="22"/>
        </w:rPr>
        <w:t>The use cases can be discussed in this meeting, and here are the related proposals:</w:t>
      </w:r>
    </w:p>
    <w:p w:rsidR="00306F40" w:rsidRPr="00AF6083" w:rsidRDefault="00306F40" w:rsidP="00356164">
      <w:pPr>
        <w:rPr>
          <w:b/>
          <w:sz w:val="22"/>
          <w:szCs w:val="22"/>
        </w:rPr>
      </w:pPr>
    </w:p>
    <w:p w:rsidR="00306F40" w:rsidRPr="00AF6083" w:rsidRDefault="00306F40" w:rsidP="00306F40">
      <w:pPr>
        <w:rPr>
          <w:b/>
          <w:bCs/>
          <w:sz w:val="22"/>
          <w:szCs w:val="22"/>
        </w:rPr>
      </w:pPr>
      <w:r w:rsidRPr="00AF6083">
        <w:rPr>
          <w:b/>
          <w:sz w:val="22"/>
          <w:szCs w:val="22"/>
        </w:rPr>
        <w:t>[5]</w:t>
      </w:r>
      <w:r w:rsidR="002B38EC" w:rsidRPr="00AF6083">
        <w:rPr>
          <w:b/>
          <w:sz w:val="22"/>
          <w:szCs w:val="22"/>
        </w:rPr>
        <w:t xml:space="preserve"> </w:t>
      </w:r>
      <w:r w:rsidRPr="00AF6083">
        <w:rPr>
          <w:b/>
          <w:bCs/>
          <w:sz w:val="22"/>
          <w:szCs w:val="22"/>
        </w:rPr>
        <w:t xml:space="preserve">Observation 1: it may be beneficial to consider enhancing Successful HO Report to include LBT_COUNT. </w:t>
      </w:r>
    </w:p>
    <w:p w:rsidR="00306F40" w:rsidRPr="00AF6083" w:rsidRDefault="002B38EC" w:rsidP="00306F40">
      <w:pPr>
        <w:rPr>
          <w:b/>
          <w:bCs/>
          <w:sz w:val="22"/>
          <w:szCs w:val="22"/>
        </w:rPr>
      </w:pPr>
      <w:r w:rsidRPr="00AF6083">
        <w:rPr>
          <w:b/>
          <w:bCs/>
          <w:sz w:val="22"/>
          <w:szCs w:val="22"/>
        </w:rPr>
        <w:t xml:space="preserve">[5] </w:t>
      </w:r>
      <w:r w:rsidR="00306F40" w:rsidRPr="00AF6083">
        <w:rPr>
          <w:b/>
          <w:bCs/>
          <w:sz w:val="22"/>
          <w:szCs w:val="22"/>
        </w:rPr>
        <w:t xml:space="preserve">Observation 2: additional Successful HO Report enhancements for NR-U (e.g. additional measurements such as RSSI and CO) need to be carefully weighted in terms of potential benefit vs. UE burden, complexity and power implications. </w:t>
      </w:r>
    </w:p>
    <w:p w:rsidR="00306F40" w:rsidRPr="00AF6083" w:rsidRDefault="002B38EC" w:rsidP="00306F40">
      <w:pPr>
        <w:rPr>
          <w:b/>
          <w:bCs/>
          <w:sz w:val="22"/>
          <w:szCs w:val="22"/>
        </w:rPr>
      </w:pPr>
      <w:r w:rsidRPr="00AF6083">
        <w:rPr>
          <w:b/>
          <w:bCs/>
          <w:sz w:val="22"/>
          <w:szCs w:val="22"/>
        </w:rPr>
        <w:t xml:space="preserve">[5] </w:t>
      </w:r>
      <w:r w:rsidR="00306F40" w:rsidRPr="00AF6083">
        <w:rPr>
          <w:b/>
          <w:bCs/>
          <w:sz w:val="22"/>
          <w:szCs w:val="22"/>
        </w:rPr>
        <w:t>Observation 3: RLF report already supports consistent LBT failure indication; additional enhancements should be carefully weighted considering UE impact.</w:t>
      </w:r>
    </w:p>
    <w:p w:rsidR="00306F40" w:rsidRPr="00AF6083" w:rsidRDefault="002B38EC" w:rsidP="00306F40">
      <w:pPr>
        <w:rPr>
          <w:b/>
          <w:bCs/>
          <w:sz w:val="22"/>
          <w:szCs w:val="22"/>
        </w:rPr>
      </w:pPr>
      <w:r w:rsidRPr="00AF6083">
        <w:rPr>
          <w:b/>
          <w:bCs/>
          <w:sz w:val="22"/>
          <w:szCs w:val="22"/>
        </w:rPr>
        <w:t xml:space="preserve">[5] </w:t>
      </w:r>
      <w:r w:rsidR="00306F40" w:rsidRPr="00AF6083">
        <w:rPr>
          <w:b/>
          <w:bCs/>
          <w:sz w:val="22"/>
          <w:szCs w:val="22"/>
        </w:rPr>
        <w:t>Observation 4: the current MHI mechanism appears to be sufficiently generic to cover both licensed and NR-U cells; additional enhancements may not be needed.</w:t>
      </w:r>
    </w:p>
    <w:p w:rsidR="00306F40" w:rsidRPr="00AF6083" w:rsidRDefault="00306F40" w:rsidP="00356164">
      <w:pPr>
        <w:rPr>
          <w:b/>
          <w:sz w:val="22"/>
          <w:szCs w:val="22"/>
        </w:rPr>
      </w:pPr>
    </w:p>
    <w:p w:rsidR="002E757F" w:rsidRPr="00AF6083" w:rsidRDefault="002E757F" w:rsidP="002E757F">
      <w:pPr>
        <w:rPr>
          <w:b/>
          <w:bCs/>
          <w:color w:val="000000" w:themeColor="text1"/>
          <w:sz w:val="22"/>
          <w:szCs w:val="22"/>
        </w:rPr>
      </w:pPr>
      <w:r w:rsidRPr="00AF6083">
        <w:rPr>
          <w:b/>
          <w:sz w:val="22"/>
          <w:szCs w:val="22"/>
        </w:rPr>
        <w:t>[20]</w:t>
      </w:r>
      <w:r w:rsidR="002B38EC" w:rsidRPr="00AF6083">
        <w:rPr>
          <w:b/>
          <w:sz w:val="22"/>
          <w:szCs w:val="22"/>
        </w:rPr>
        <w:t xml:space="preserve"> </w:t>
      </w:r>
      <w:r w:rsidRPr="00AF6083">
        <w:rPr>
          <w:b/>
          <w:bCs/>
          <w:color w:val="000000" w:themeColor="text1"/>
          <w:sz w:val="22"/>
          <w:szCs w:val="22"/>
        </w:rPr>
        <w:t xml:space="preserve">Proposal 1: </w:t>
      </w:r>
      <w:r w:rsidRPr="00AF6083">
        <w:rPr>
          <w:b/>
          <w:bCs/>
          <w:sz w:val="22"/>
          <w:szCs w:val="22"/>
        </w:rPr>
        <w:t>RAN2 can determine if the following scenarios of MRO should be considered</w:t>
      </w:r>
    </w:p>
    <w:p w:rsidR="002E757F" w:rsidRPr="00AF6083" w:rsidRDefault="002E757F" w:rsidP="00E2386B">
      <w:pPr>
        <w:pStyle w:val="af"/>
        <w:widowControl/>
        <w:numPr>
          <w:ilvl w:val="0"/>
          <w:numId w:val="21"/>
        </w:numPr>
        <w:autoSpaceDE/>
        <w:autoSpaceDN/>
        <w:adjustRightInd/>
        <w:spacing w:line="240" w:lineRule="auto"/>
        <w:ind w:firstLineChars="0"/>
        <w:contextualSpacing/>
        <w:rPr>
          <w:b/>
          <w:bCs/>
          <w:sz w:val="22"/>
          <w:szCs w:val="22"/>
        </w:rPr>
      </w:pPr>
      <w:r w:rsidRPr="00AF6083">
        <w:rPr>
          <w:b/>
          <w:bCs/>
          <w:sz w:val="22"/>
          <w:szCs w:val="22"/>
        </w:rPr>
        <w:t xml:space="preserve">Failure scenarios, such as RLF, SCG Failure, CEF </w:t>
      </w:r>
    </w:p>
    <w:p w:rsidR="002E757F" w:rsidRPr="00AF6083" w:rsidRDefault="002E757F" w:rsidP="00E2386B">
      <w:pPr>
        <w:pStyle w:val="af"/>
        <w:widowControl/>
        <w:numPr>
          <w:ilvl w:val="0"/>
          <w:numId w:val="21"/>
        </w:numPr>
        <w:autoSpaceDE/>
        <w:autoSpaceDN/>
        <w:adjustRightInd/>
        <w:spacing w:line="240" w:lineRule="auto"/>
        <w:ind w:firstLineChars="0"/>
        <w:contextualSpacing/>
        <w:rPr>
          <w:b/>
          <w:bCs/>
          <w:sz w:val="22"/>
          <w:szCs w:val="22"/>
        </w:rPr>
      </w:pPr>
      <w:r w:rsidRPr="00AF6083">
        <w:rPr>
          <w:b/>
          <w:bCs/>
          <w:sz w:val="22"/>
          <w:szCs w:val="22"/>
        </w:rPr>
        <w:t xml:space="preserve">Near failure scenario, consistent uplink LBT failures are detected on </w:t>
      </w:r>
      <w:r w:rsidRPr="00AF6083">
        <w:rPr>
          <w:b/>
          <w:bCs/>
          <w:i/>
          <w:iCs/>
          <w:sz w:val="22"/>
          <w:szCs w:val="22"/>
        </w:rPr>
        <w:t xml:space="preserve">multiple UL BWPs with configured RACH resources, however, </w:t>
      </w:r>
      <w:r w:rsidRPr="00AF6083">
        <w:rPr>
          <w:b/>
          <w:bCs/>
          <w:sz w:val="22"/>
          <w:szCs w:val="22"/>
        </w:rPr>
        <w:t>eventually, it does not result in the RLF, HoF, SCG failure, or PSCell addition or change failure</w:t>
      </w:r>
      <w:r w:rsidRPr="00AF6083">
        <w:rPr>
          <w:b/>
          <w:bCs/>
          <w:i/>
          <w:iCs/>
          <w:sz w:val="22"/>
          <w:szCs w:val="22"/>
        </w:rPr>
        <w:t xml:space="preserve"> </w:t>
      </w:r>
    </w:p>
    <w:p w:rsidR="002E757F" w:rsidRPr="00AF6083" w:rsidRDefault="002B38EC" w:rsidP="002E757F">
      <w:pPr>
        <w:rPr>
          <w:b/>
          <w:bCs/>
          <w:sz w:val="22"/>
          <w:szCs w:val="22"/>
        </w:rPr>
      </w:pPr>
      <w:r w:rsidRPr="00AF6083">
        <w:rPr>
          <w:b/>
          <w:bCs/>
          <w:sz w:val="22"/>
          <w:szCs w:val="22"/>
        </w:rPr>
        <w:t xml:space="preserve">[20] </w:t>
      </w:r>
      <w:r w:rsidR="002E757F" w:rsidRPr="00AF6083">
        <w:rPr>
          <w:b/>
          <w:bCs/>
          <w:sz w:val="22"/>
          <w:szCs w:val="22"/>
        </w:rPr>
        <w:t>Proposal 2: Rel-18 can study solutions to optimize RACH failures, connection establishment failures, and handover failures due to consistent UL LBT failures.</w:t>
      </w:r>
    </w:p>
    <w:p w:rsidR="002E757F" w:rsidRPr="00AF6083" w:rsidRDefault="002E757F" w:rsidP="00356164">
      <w:pPr>
        <w:rPr>
          <w:b/>
          <w:sz w:val="22"/>
          <w:szCs w:val="22"/>
        </w:rPr>
      </w:pPr>
    </w:p>
    <w:p w:rsidR="001B5BB7" w:rsidRPr="00AF6083" w:rsidRDefault="001B5BB7" w:rsidP="001B5BB7">
      <w:pPr>
        <w:rPr>
          <w:rFonts w:eastAsiaTheme="minorEastAsia"/>
          <w:b/>
          <w:sz w:val="22"/>
          <w:szCs w:val="22"/>
        </w:rPr>
      </w:pPr>
      <w:r w:rsidRPr="00AF6083">
        <w:rPr>
          <w:b/>
          <w:sz w:val="22"/>
          <w:szCs w:val="22"/>
        </w:rPr>
        <w:t>[15]</w:t>
      </w:r>
      <w:r w:rsidR="002B38EC" w:rsidRPr="00AF6083">
        <w:rPr>
          <w:b/>
          <w:sz w:val="22"/>
          <w:szCs w:val="22"/>
        </w:rPr>
        <w:t xml:space="preserve"> </w:t>
      </w:r>
      <w:r w:rsidRPr="00AF6083">
        <w:rPr>
          <w:b/>
          <w:color w:val="000000"/>
          <w:sz w:val="22"/>
          <w:szCs w:val="22"/>
        </w:rPr>
        <w:t>Proposal 12: It is proposed RAN2 to discuss the scenarios for MRO for NR-U, e.g. inappropriate HO parameters, heavy load scenario, and see if there are problems.</w:t>
      </w:r>
    </w:p>
    <w:p w:rsidR="001B5BB7" w:rsidRPr="00AF6083" w:rsidRDefault="001B5BB7" w:rsidP="00356164">
      <w:pPr>
        <w:rPr>
          <w:b/>
          <w:sz w:val="22"/>
          <w:szCs w:val="22"/>
        </w:rPr>
      </w:pPr>
    </w:p>
    <w:p w:rsidR="001B5BB7" w:rsidRPr="00AF6083" w:rsidRDefault="001B5BB7" w:rsidP="002B38EC">
      <w:pPr>
        <w:rPr>
          <w:b/>
          <w:bCs/>
          <w:sz w:val="22"/>
          <w:szCs w:val="22"/>
        </w:rPr>
      </w:pPr>
      <w:r w:rsidRPr="00AF6083">
        <w:rPr>
          <w:b/>
          <w:sz w:val="22"/>
          <w:szCs w:val="22"/>
        </w:rPr>
        <w:t>[31]</w:t>
      </w:r>
      <w:r w:rsidR="002B38EC" w:rsidRPr="00AF6083">
        <w:rPr>
          <w:b/>
          <w:sz w:val="22"/>
          <w:szCs w:val="22"/>
        </w:rPr>
        <w:t xml:space="preserve"> </w:t>
      </w:r>
      <w:r w:rsidRPr="00AF6083">
        <w:rPr>
          <w:b/>
          <w:bCs/>
          <w:sz w:val="22"/>
          <w:szCs w:val="22"/>
        </w:rPr>
        <w:t>Proposal 10: Consistent LBT failure recovery configuration optimization is considered for NR-U MRO.</w:t>
      </w:r>
    </w:p>
    <w:p w:rsidR="001B5BB7" w:rsidRPr="00AF6083" w:rsidRDefault="002B38EC" w:rsidP="001B5BB7">
      <w:pPr>
        <w:spacing w:after="120"/>
        <w:rPr>
          <w:b/>
          <w:bCs/>
          <w:sz w:val="22"/>
          <w:szCs w:val="22"/>
        </w:rPr>
      </w:pPr>
      <w:r w:rsidRPr="00AF6083">
        <w:rPr>
          <w:b/>
          <w:bCs/>
          <w:sz w:val="22"/>
          <w:szCs w:val="22"/>
        </w:rPr>
        <w:t xml:space="preserve">[32] </w:t>
      </w:r>
      <w:r w:rsidR="001B5BB7" w:rsidRPr="00AF6083">
        <w:rPr>
          <w:b/>
          <w:bCs/>
          <w:sz w:val="22"/>
          <w:szCs w:val="22"/>
        </w:rPr>
        <w:t>Proposal 11: It is preferred to enhance existing report to store the NR-U related information for MRO.</w:t>
      </w:r>
    </w:p>
    <w:p w:rsidR="001B5BB7" w:rsidRPr="00AF6083" w:rsidRDefault="001B5BB7" w:rsidP="00356164">
      <w:pPr>
        <w:rPr>
          <w:b/>
          <w:sz w:val="22"/>
          <w:szCs w:val="22"/>
        </w:rPr>
      </w:pPr>
    </w:p>
    <w:p w:rsidR="001B5BB7" w:rsidRPr="00AF6083" w:rsidRDefault="001B5BB7" w:rsidP="002B38EC">
      <w:pPr>
        <w:rPr>
          <w:b/>
          <w:sz w:val="22"/>
          <w:szCs w:val="22"/>
          <w:lang w:eastAsia="ko-KR"/>
        </w:rPr>
      </w:pPr>
      <w:r w:rsidRPr="00AF6083">
        <w:rPr>
          <w:b/>
          <w:sz w:val="22"/>
          <w:szCs w:val="22"/>
        </w:rPr>
        <w:t>[35]</w:t>
      </w:r>
      <w:r w:rsidR="002B38EC" w:rsidRPr="00AF6083">
        <w:rPr>
          <w:b/>
          <w:sz w:val="22"/>
          <w:szCs w:val="22"/>
        </w:rPr>
        <w:t xml:space="preserve"> </w:t>
      </w:r>
      <w:r w:rsidRPr="00AF6083">
        <w:rPr>
          <w:b/>
          <w:sz w:val="22"/>
          <w:szCs w:val="22"/>
          <w:lang w:eastAsia="ko-KR"/>
        </w:rPr>
        <w:t xml:space="preserve">Proposal 8: RAN2 to discuss enhancements for SON/MDT reports considering LBT and channel </w:t>
      </w:r>
      <w:r w:rsidRPr="00AF6083">
        <w:rPr>
          <w:b/>
          <w:sz w:val="22"/>
          <w:szCs w:val="22"/>
          <w:lang w:eastAsia="ko-KR"/>
        </w:rPr>
        <w:lastRenderedPageBreak/>
        <w:t>occupancy measurements for NR-U.</w:t>
      </w:r>
    </w:p>
    <w:p w:rsidR="00356164" w:rsidRPr="00AF6083" w:rsidRDefault="00356164" w:rsidP="00356164">
      <w:pPr>
        <w:rPr>
          <w:sz w:val="22"/>
          <w:szCs w:val="22"/>
        </w:rPr>
      </w:pPr>
    </w:p>
    <w:p w:rsidR="00356164" w:rsidRPr="00AF6083" w:rsidRDefault="00356164" w:rsidP="00356164">
      <w:pPr>
        <w:pStyle w:val="4"/>
        <w:numPr>
          <w:ilvl w:val="0"/>
          <w:numId w:val="0"/>
        </w:numPr>
        <w:ind w:left="1418" w:hanging="1418"/>
      </w:pPr>
      <w:r w:rsidRPr="00AF6083">
        <w:t>2.7.2   Potential solutions</w:t>
      </w:r>
    </w:p>
    <w:p w:rsidR="00ED76CC" w:rsidRPr="00AF6083" w:rsidRDefault="00ED76CC" w:rsidP="00ED76CC">
      <w:pPr>
        <w:rPr>
          <w:sz w:val="22"/>
          <w:szCs w:val="22"/>
        </w:rPr>
      </w:pPr>
      <w:r w:rsidRPr="00AF6083">
        <w:rPr>
          <w:sz w:val="22"/>
          <w:szCs w:val="22"/>
        </w:rPr>
        <w:t>The potential solutions include:</w:t>
      </w:r>
    </w:p>
    <w:p w:rsidR="00ED76CC" w:rsidRPr="00AF6083" w:rsidRDefault="00ED76CC" w:rsidP="00E2386B">
      <w:pPr>
        <w:pStyle w:val="af"/>
        <w:numPr>
          <w:ilvl w:val="0"/>
          <w:numId w:val="41"/>
        </w:numPr>
        <w:ind w:firstLineChars="0"/>
        <w:rPr>
          <w:sz w:val="22"/>
          <w:szCs w:val="22"/>
        </w:rPr>
      </w:pPr>
      <w:r w:rsidRPr="00AF6083">
        <w:rPr>
          <w:sz w:val="22"/>
          <w:szCs w:val="22"/>
        </w:rPr>
        <w:t>UE reporting information</w:t>
      </w:r>
    </w:p>
    <w:p w:rsidR="00ED76CC" w:rsidRPr="00AF6083" w:rsidRDefault="00ED76CC" w:rsidP="00E2386B">
      <w:pPr>
        <w:pStyle w:val="af"/>
        <w:numPr>
          <w:ilvl w:val="0"/>
          <w:numId w:val="41"/>
        </w:numPr>
        <w:ind w:firstLineChars="0"/>
        <w:rPr>
          <w:sz w:val="22"/>
          <w:szCs w:val="22"/>
        </w:rPr>
      </w:pPr>
      <w:r w:rsidRPr="00AF6083">
        <w:rPr>
          <w:sz w:val="22"/>
          <w:szCs w:val="22"/>
        </w:rPr>
        <w:t xml:space="preserve">which signalling method to be used for </w:t>
      </w:r>
      <w:r w:rsidR="00CF30E7" w:rsidRPr="00AF6083">
        <w:rPr>
          <w:sz w:val="22"/>
          <w:szCs w:val="22"/>
        </w:rPr>
        <w:t>NR-U r</w:t>
      </w:r>
      <w:r w:rsidRPr="00AF6083">
        <w:rPr>
          <w:sz w:val="22"/>
          <w:szCs w:val="22"/>
        </w:rPr>
        <w:t>elated information reporting</w:t>
      </w:r>
    </w:p>
    <w:p w:rsidR="00ED76CC" w:rsidRPr="00AF6083" w:rsidRDefault="00ED76CC" w:rsidP="00356164">
      <w:pPr>
        <w:rPr>
          <w:sz w:val="22"/>
          <w:szCs w:val="22"/>
        </w:rPr>
      </w:pPr>
    </w:p>
    <w:p w:rsidR="008D3B81" w:rsidRPr="00AF6083" w:rsidRDefault="008D3B81" w:rsidP="008D3B81">
      <w:pPr>
        <w:rPr>
          <w:sz w:val="22"/>
          <w:szCs w:val="22"/>
        </w:rPr>
      </w:pPr>
      <w:r w:rsidRPr="00AF6083">
        <w:rPr>
          <w:sz w:val="22"/>
          <w:szCs w:val="22"/>
        </w:rPr>
        <w:t>[11]</w:t>
      </w:r>
    </w:p>
    <w:p w:rsidR="008D3B81" w:rsidRPr="00AF6083" w:rsidRDefault="008D3B81" w:rsidP="008D3B81">
      <w:pPr>
        <w:rPr>
          <w:rFonts w:eastAsiaTheme="minorEastAsia"/>
          <w:b/>
          <w:bCs/>
          <w:lang w:val="de-DE"/>
        </w:rPr>
      </w:pPr>
      <w:r w:rsidRPr="00AF6083">
        <w:rPr>
          <w:rFonts w:eastAsiaTheme="minorEastAsia"/>
          <w:b/>
          <w:bCs/>
          <w:lang w:val="de-DE"/>
        </w:rPr>
        <w:t xml:space="preserve">Proposal 1: In NR-U, an indication to indicate HOF or SCG failure is due to consistent LBT failure can be included in the RLF report or SCG Failure Information message. </w:t>
      </w:r>
    </w:p>
    <w:p w:rsidR="008D3B81" w:rsidRPr="00AF6083" w:rsidRDefault="008D3B81" w:rsidP="008D3B81">
      <w:pPr>
        <w:rPr>
          <w:rFonts w:eastAsiaTheme="minorEastAsia"/>
          <w:b/>
          <w:bCs/>
          <w:lang w:val="de-DE"/>
        </w:rPr>
      </w:pPr>
      <w:r w:rsidRPr="00AF6083">
        <w:rPr>
          <w:rFonts w:eastAsiaTheme="minorEastAsia"/>
          <w:b/>
          <w:bCs/>
          <w:lang w:val="de-DE"/>
        </w:rPr>
        <w:t>Proposal 2: In NR-U, configuration related with LBT failure detection and recovery (e.g. lbt-FailureRecoveryConfig) can be included in the RLF report or SCG Failure Information message.</w:t>
      </w:r>
    </w:p>
    <w:p w:rsidR="008D3B81" w:rsidRPr="00AF6083" w:rsidRDefault="008D3B81" w:rsidP="008D3B81">
      <w:pPr>
        <w:rPr>
          <w:rFonts w:eastAsiaTheme="minorEastAsia"/>
          <w:b/>
          <w:bCs/>
          <w:lang w:val="de-DE"/>
        </w:rPr>
      </w:pPr>
      <w:r w:rsidRPr="00AF6083">
        <w:rPr>
          <w:rFonts w:eastAsiaTheme="minorEastAsia"/>
          <w:b/>
          <w:bCs/>
          <w:lang w:val="de-DE"/>
        </w:rPr>
        <w:t>Proposal 3: The measured RSSI and channel occupancy in the unlicensed spectrum of target SpCell can be included in the RLF report or SCG Failure Information message.</w:t>
      </w:r>
    </w:p>
    <w:p w:rsidR="008D3B81" w:rsidRPr="00AF6083" w:rsidRDefault="008D3B81" w:rsidP="008D3B81">
      <w:pPr>
        <w:rPr>
          <w:rFonts w:eastAsiaTheme="minorEastAsia"/>
          <w:b/>
          <w:bCs/>
        </w:rPr>
      </w:pPr>
      <w:r w:rsidRPr="00AF6083">
        <w:rPr>
          <w:rFonts w:eastAsiaTheme="minorEastAsia"/>
          <w:b/>
          <w:bCs/>
        </w:rPr>
        <w:t>Proposal 4: The time duration for LBT during SpCell change procedure can be included in the RLF report or SCG Failure Information message.</w:t>
      </w:r>
    </w:p>
    <w:p w:rsidR="008D3B81" w:rsidRPr="00AF6083" w:rsidRDefault="008D3B81" w:rsidP="00356164">
      <w:pPr>
        <w:rPr>
          <w:sz w:val="22"/>
          <w:szCs w:val="22"/>
        </w:rPr>
      </w:pPr>
    </w:p>
    <w:p w:rsidR="002E757F" w:rsidRPr="00AF6083" w:rsidRDefault="002E757F" w:rsidP="002E757F">
      <w:pPr>
        <w:rPr>
          <w:sz w:val="22"/>
          <w:szCs w:val="22"/>
        </w:rPr>
      </w:pPr>
      <w:r w:rsidRPr="00AF6083">
        <w:rPr>
          <w:sz w:val="22"/>
          <w:szCs w:val="22"/>
        </w:rPr>
        <w:t>[20]</w:t>
      </w:r>
    </w:p>
    <w:p w:rsidR="002E757F" w:rsidRPr="00AF6083" w:rsidRDefault="002E757F" w:rsidP="002E757F">
      <w:pPr>
        <w:rPr>
          <w:b/>
          <w:bCs/>
          <w:color w:val="000000" w:themeColor="text1"/>
        </w:rPr>
      </w:pPr>
      <w:r w:rsidRPr="00AF6083">
        <w:rPr>
          <w:b/>
          <w:bCs/>
          <w:color w:val="000000" w:themeColor="text1"/>
        </w:rPr>
        <w:t xml:space="preserve">Proposal 3: RAN2 should introduce a new SON message as </w:t>
      </w:r>
      <w:r w:rsidRPr="00AF6083">
        <w:rPr>
          <w:b/>
          <w:bCs/>
          <w:i/>
          <w:iCs/>
          <w:color w:val="000000" w:themeColor="text1"/>
        </w:rPr>
        <w:t>LBTFailureInformation</w:t>
      </w:r>
      <w:r w:rsidRPr="00AF6083">
        <w:rPr>
          <w:b/>
          <w:bCs/>
          <w:color w:val="000000" w:themeColor="text1"/>
        </w:rPr>
        <w:t xml:space="preserve"> for NR-U related enhancements. </w:t>
      </w:r>
    </w:p>
    <w:p w:rsidR="002E757F" w:rsidRPr="00AF6083" w:rsidRDefault="002E757F" w:rsidP="002E757F">
      <w:pPr>
        <w:rPr>
          <w:b/>
          <w:bCs/>
          <w:color w:val="000000" w:themeColor="text1"/>
        </w:rPr>
      </w:pPr>
    </w:p>
    <w:p w:rsidR="002E757F" w:rsidRPr="00AF6083" w:rsidRDefault="002E757F" w:rsidP="002E757F">
      <w:pPr>
        <w:rPr>
          <w:b/>
          <w:bCs/>
          <w:color w:val="000000" w:themeColor="text1"/>
        </w:rPr>
      </w:pPr>
      <w:r w:rsidRPr="00AF6083">
        <w:rPr>
          <w:b/>
          <w:bCs/>
          <w:color w:val="000000" w:themeColor="text1"/>
        </w:rPr>
        <w:t>Proposal 4: The SON report for NR-U can contain the following IEs</w:t>
      </w:r>
    </w:p>
    <w:p w:rsidR="002E757F" w:rsidRPr="00AF6083" w:rsidRDefault="002E757F" w:rsidP="00E2386B">
      <w:pPr>
        <w:pStyle w:val="af"/>
        <w:widowControl/>
        <w:numPr>
          <w:ilvl w:val="0"/>
          <w:numId w:val="22"/>
        </w:numPr>
        <w:autoSpaceDE/>
        <w:autoSpaceDN/>
        <w:adjustRightInd/>
        <w:spacing w:line="240" w:lineRule="auto"/>
        <w:ind w:firstLineChars="0"/>
        <w:contextualSpacing/>
        <w:rPr>
          <w:b/>
          <w:bCs/>
          <w:szCs w:val="20"/>
        </w:rPr>
      </w:pPr>
      <w:r w:rsidRPr="00AF6083">
        <w:rPr>
          <w:b/>
          <w:bCs/>
          <w:szCs w:val="20"/>
        </w:rPr>
        <w:t xml:space="preserve">Cell information on which LBTFailure happened </w:t>
      </w:r>
      <w:r w:rsidRPr="00AF6083">
        <w:rPr>
          <w:b/>
          <w:bCs/>
          <w:szCs w:val="20"/>
        </w:rPr>
        <w:tab/>
      </w:r>
    </w:p>
    <w:p w:rsidR="002E757F" w:rsidRPr="00AF6083" w:rsidRDefault="002E757F" w:rsidP="00E2386B">
      <w:pPr>
        <w:pStyle w:val="af"/>
        <w:widowControl/>
        <w:numPr>
          <w:ilvl w:val="0"/>
          <w:numId w:val="22"/>
        </w:numPr>
        <w:autoSpaceDE/>
        <w:autoSpaceDN/>
        <w:adjustRightInd/>
        <w:spacing w:line="240" w:lineRule="auto"/>
        <w:ind w:firstLineChars="0"/>
        <w:contextualSpacing/>
        <w:rPr>
          <w:b/>
          <w:bCs/>
          <w:szCs w:val="20"/>
        </w:rPr>
      </w:pPr>
      <w:r w:rsidRPr="00AF6083">
        <w:rPr>
          <w:b/>
          <w:bCs/>
          <w:szCs w:val="20"/>
        </w:rPr>
        <w:t>Timestamp (the time when LBT failure is detected by the MAC)</w:t>
      </w:r>
    </w:p>
    <w:p w:rsidR="002E757F" w:rsidRPr="00AF6083" w:rsidRDefault="002E757F" w:rsidP="00E2386B">
      <w:pPr>
        <w:pStyle w:val="af"/>
        <w:widowControl/>
        <w:numPr>
          <w:ilvl w:val="0"/>
          <w:numId w:val="22"/>
        </w:numPr>
        <w:autoSpaceDE/>
        <w:autoSpaceDN/>
        <w:adjustRightInd/>
        <w:spacing w:line="240" w:lineRule="auto"/>
        <w:ind w:firstLineChars="0"/>
        <w:contextualSpacing/>
        <w:rPr>
          <w:b/>
          <w:bCs/>
          <w:szCs w:val="20"/>
        </w:rPr>
      </w:pPr>
      <w:r w:rsidRPr="00AF6083">
        <w:rPr>
          <w:b/>
          <w:bCs/>
          <w:szCs w:val="20"/>
        </w:rPr>
        <w:t>Indicator whether the LBTFailure resulted in RACH/RLF/SCGFailure (for differentiating failure and non-failure scenarios)</w:t>
      </w:r>
    </w:p>
    <w:p w:rsidR="002E757F" w:rsidRPr="00AF6083" w:rsidRDefault="002E757F" w:rsidP="00E2386B">
      <w:pPr>
        <w:pStyle w:val="af"/>
        <w:widowControl/>
        <w:numPr>
          <w:ilvl w:val="0"/>
          <w:numId w:val="22"/>
        </w:numPr>
        <w:autoSpaceDE/>
        <w:autoSpaceDN/>
        <w:adjustRightInd/>
        <w:spacing w:line="240" w:lineRule="auto"/>
        <w:ind w:firstLineChars="0"/>
        <w:contextualSpacing/>
        <w:rPr>
          <w:b/>
          <w:bCs/>
          <w:szCs w:val="20"/>
        </w:rPr>
      </w:pPr>
      <w:r w:rsidRPr="00AF6083">
        <w:rPr>
          <w:b/>
          <w:bCs/>
          <w:szCs w:val="20"/>
        </w:rPr>
        <w:t xml:space="preserve">BWP information and no. of LBT failures statistics </w:t>
      </w:r>
    </w:p>
    <w:p w:rsidR="002E757F" w:rsidRPr="00AF6083" w:rsidRDefault="002E757F" w:rsidP="00E2386B">
      <w:pPr>
        <w:pStyle w:val="af"/>
        <w:widowControl/>
        <w:numPr>
          <w:ilvl w:val="0"/>
          <w:numId w:val="22"/>
        </w:numPr>
        <w:autoSpaceDE/>
        <w:autoSpaceDN/>
        <w:adjustRightInd/>
        <w:spacing w:line="240" w:lineRule="auto"/>
        <w:ind w:firstLineChars="0"/>
        <w:contextualSpacing/>
        <w:rPr>
          <w:b/>
          <w:bCs/>
          <w:szCs w:val="20"/>
        </w:rPr>
      </w:pPr>
      <w:r w:rsidRPr="00AF6083">
        <w:rPr>
          <w:b/>
          <w:bCs/>
          <w:szCs w:val="20"/>
        </w:rPr>
        <w:lastRenderedPageBreak/>
        <w:t xml:space="preserve">RSSI and CO measurement when consistent LBT failure is detected by the MAC, if available </w:t>
      </w:r>
    </w:p>
    <w:p w:rsidR="002E757F" w:rsidRPr="00AF6083" w:rsidRDefault="002E757F" w:rsidP="002E757F">
      <w:pPr>
        <w:rPr>
          <w:szCs w:val="20"/>
        </w:rPr>
      </w:pPr>
    </w:p>
    <w:p w:rsidR="00470CF8" w:rsidRPr="00AF6083" w:rsidRDefault="00470CF8" w:rsidP="00470CF8">
      <w:pPr>
        <w:rPr>
          <w:sz w:val="22"/>
          <w:szCs w:val="22"/>
        </w:rPr>
      </w:pPr>
      <w:r w:rsidRPr="00AF6083">
        <w:rPr>
          <w:sz w:val="22"/>
          <w:szCs w:val="22"/>
        </w:rPr>
        <w:t>[22]</w:t>
      </w:r>
    </w:p>
    <w:p w:rsidR="00470CF8" w:rsidRPr="00AF6083" w:rsidRDefault="00470CF8" w:rsidP="00470CF8">
      <w:pPr>
        <w:rPr>
          <w:b/>
          <w:sz w:val="22"/>
          <w:szCs w:val="22"/>
        </w:rPr>
      </w:pPr>
      <w:r w:rsidRPr="00AF6083">
        <w:rPr>
          <w:b/>
          <w:sz w:val="22"/>
          <w:szCs w:val="22"/>
        </w:rPr>
        <w:t>Proposal 1</w:t>
      </w:r>
      <w:r w:rsidRPr="00AF6083">
        <w:rPr>
          <w:b/>
          <w:sz w:val="22"/>
          <w:szCs w:val="22"/>
        </w:rPr>
        <w:tab/>
        <w:t>RAN2 to focus (at least in the beginning of the discussion) on existing SON/MDT signaling reports, e.g. the RA-Report/RA-Information enhancements, the RLF-Report enhancements (for RLF and HOF), the SHR enhancements, the Successful PSCell report (SPR) enhancements, the L2 measurements enhancements, the mobility state enhancements.</w:t>
      </w:r>
    </w:p>
    <w:p w:rsidR="00470CF8" w:rsidRPr="00AF6083" w:rsidRDefault="00470CF8" w:rsidP="002E757F">
      <w:pPr>
        <w:rPr>
          <w:szCs w:val="20"/>
        </w:rPr>
      </w:pPr>
    </w:p>
    <w:p w:rsidR="00470CF8" w:rsidRPr="00AF6083" w:rsidRDefault="00470CF8" w:rsidP="00470CF8">
      <w:pPr>
        <w:rPr>
          <w:sz w:val="22"/>
          <w:szCs w:val="22"/>
        </w:rPr>
      </w:pPr>
      <w:r w:rsidRPr="00AF6083">
        <w:rPr>
          <w:sz w:val="22"/>
          <w:szCs w:val="22"/>
        </w:rPr>
        <w:t>[22]</w:t>
      </w:r>
    </w:p>
    <w:p w:rsidR="00470CF8" w:rsidRPr="00AF6083" w:rsidRDefault="00470CF8" w:rsidP="00470CF8">
      <w:pPr>
        <w:rPr>
          <w:b/>
          <w:sz w:val="22"/>
          <w:szCs w:val="22"/>
        </w:rPr>
      </w:pPr>
      <w:r w:rsidRPr="00AF6083">
        <w:rPr>
          <w:b/>
          <w:sz w:val="22"/>
          <w:szCs w:val="22"/>
        </w:rPr>
        <w:t>Proposal 2</w:t>
      </w:r>
      <w:r w:rsidRPr="00AF6083">
        <w:rPr>
          <w:b/>
          <w:sz w:val="22"/>
          <w:szCs w:val="22"/>
        </w:rPr>
        <w:tab/>
        <w:t>To introduce a new raPurpose in the RA-Report to indicate that the RA was initiated following a “consistent LBT failures” in the SpCell.</w:t>
      </w:r>
    </w:p>
    <w:p w:rsidR="00470CF8" w:rsidRPr="00AF6083" w:rsidRDefault="00470CF8" w:rsidP="00470CF8">
      <w:pPr>
        <w:rPr>
          <w:b/>
          <w:sz w:val="22"/>
          <w:szCs w:val="22"/>
        </w:rPr>
      </w:pPr>
      <w:r w:rsidRPr="00AF6083">
        <w:rPr>
          <w:b/>
          <w:sz w:val="22"/>
          <w:szCs w:val="22"/>
        </w:rPr>
        <w:t>Proposal 3</w:t>
      </w:r>
      <w:r w:rsidRPr="00AF6083">
        <w:rPr>
          <w:b/>
          <w:sz w:val="22"/>
          <w:szCs w:val="22"/>
        </w:rPr>
        <w:tab/>
        <w:t>If at the moment of successfully completing the random access procedure, the UE had consistent UL LBT failures triggered in one or more BWPs at MAC layer, the RA-Report includes information associated to those random access procedures that were initiated due to such consistent UL LBT failures.</w:t>
      </w:r>
    </w:p>
    <w:p w:rsidR="00470CF8" w:rsidRPr="00AF6083" w:rsidRDefault="00470CF8" w:rsidP="00470CF8">
      <w:pPr>
        <w:rPr>
          <w:b/>
          <w:sz w:val="22"/>
          <w:szCs w:val="22"/>
        </w:rPr>
      </w:pPr>
      <w:r w:rsidRPr="00AF6083">
        <w:rPr>
          <w:b/>
          <w:sz w:val="22"/>
          <w:szCs w:val="22"/>
        </w:rPr>
        <w:t>Proposal 4</w:t>
      </w:r>
      <w:r w:rsidRPr="00AF6083">
        <w:rPr>
          <w:b/>
          <w:sz w:val="22"/>
          <w:szCs w:val="22"/>
        </w:rPr>
        <w:tab/>
        <w:t>For each RA attempt, it is indicated whether the corresponding RA attempt (i.e. preamble transmission) was blocked by LBT.</w:t>
      </w:r>
    </w:p>
    <w:p w:rsidR="00470CF8" w:rsidRPr="00AF6083" w:rsidRDefault="00470CF8" w:rsidP="00470CF8">
      <w:pPr>
        <w:rPr>
          <w:b/>
          <w:sz w:val="22"/>
          <w:szCs w:val="22"/>
        </w:rPr>
      </w:pPr>
      <w:r w:rsidRPr="00AF6083">
        <w:rPr>
          <w:b/>
          <w:sz w:val="22"/>
          <w:szCs w:val="22"/>
        </w:rPr>
        <w:t>Proposal 5</w:t>
      </w:r>
      <w:r w:rsidRPr="00AF6083">
        <w:rPr>
          <w:b/>
          <w:sz w:val="22"/>
          <w:szCs w:val="22"/>
        </w:rPr>
        <w:tab/>
        <w:t>The UE includes in the RA-InformationCommon the LBT configuration, e.g. the configured “lbt-FailureInstanceMaxCount”.</w:t>
      </w:r>
    </w:p>
    <w:p w:rsidR="00470CF8" w:rsidRPr="00AF6083" w:rsidRDefault="00470CF8" w:rsidP="00470CF8">
      <w:pPr>
        <w:rPr>
          <w:b/>
          <w:sz w:val="22"/>
          <w:szCs w:val="22"/>
        </w:rPr>
      </w:pPr>
      <w:r w:rsidRPr="00AF6083">
        <w:rPr>
          <w:b/>
          <w:sz w:val="22"/>
          <w:szCs w:val="22"/>
        </w:rPr>
        <w:t>Proposal 6</w:t>
      </w:r>
      <w:r w:rsidRPr="00AF6083">
        <w:rPr>
          <w:b/>
          <w:sz w:val="22"/>
          <w:szCs w:val="22"/>
        </w:rPr>
        <w:tab/>
        <w:t>Include in the RLF-Report information on whether UL consistent LBT failures were triggered in the SpCell at MAC layer at the moment of RLF or during the HO.</w:t>
      </w:r>
    </w:p>
    <w:p w:rsidR="00470CF8" w:rsidRPr="00AF6083" w:rsidRDefault="00470CF8" w:rsidP="00470CF8">
      <w:pPr>
        <w:rPr>
          <w:b/>
          <w:sz w:val="22"/>
          <w:szCs w:val="22"/>
        </w:rPr>
      </w:pPr>
      <w:r w:rsidRPr="00AF6083">
        <w:rPr>
          <w:b/>
          <w:sz w:val="22"/>
          <w:szCs w:val="22"/>
        </w:rPr>
        <w:t>Proposal 7</w:t>
      </w:r>
      <w:r w:rsidRPr="00AF6083">
        <w:rPr>
          <w:b/>
          <w:sz w:val="22"/>
          <w:szCs w:val="22"/>
        </w:rPr>
        <w:tab/>
        <w:t>If at the moment of RLF/HOF, the UE had consistent UL LBT failures triggered in one or more BWPs at MAC layer, the RLF-Report includes information associated to the random access procedures that were initiated due to such consistent UL LBT failures just before the RLF/HOF.</w:t>
      </w:r>
    </w:p>
    <w:p w:rsidR="00470CF8" w:rsidRPr="00AF6083" w:rsidRDefault="00470CF8" w:rsidP="00470CF8">
      <w:pPr>
        <w:rPr>
          <w:b/>
          <w:sz w:val="22"/>
          <w:szCs w:val="22"/>
        </w:rPr>
      </w:pPr>
      <w:r w:rsidRPr="00AF6083">
        <w:rPr>
          <w:b/>
          <w:sz w:val="22"/>
          <w:szCs w:val="22"/>
        </w:rPr>
        <w:t>Proposal 8</w:t>
      </w:r>
      <w:r w:rsidRPr="00AF6083">
        <w:rPr>
          <w:b/>
          <w:sz w:val="22"/>
          <w:szCs w:val="22"/>
        </w:rPr>
        <w:tab/>
        <w:t>To introduce new SHR triggering conditions for NR-U, e.g. UL consistent LBT failure prior to successfully completing the HO.</w:t>
      </w:r>
    </w:p>
    <w:p w:rsidR="00470CF8" w:rsidRPr="00AF6083" w:rsidRDefault="00470CF8" w:rsidP="00470CF8">
      <w:pPr>
        <w:rPr>
          <w:b/>
          <w:sz w:val="22"/>
          <w:szCs w:val="22"/>
        </w:rPr>
      </w:pPr>
      <w:r w:rsidRPr="00AF6083">
        <w:rPr>
          <w:b/>
          <w:sz w:val="22"/>
          <w:szCs w:val="22"/>
        </w:rPr>
        <w:t>Proposal 9</w:t>
      </w:r>
      <w:r w:rsidRPr="00AF6083">
        <w:rPr>
          <w:b/>
          <w:sz w:val="22"/>
          <w:szCs w:val="22"/>
        </w:rPr>
        <w:tab/>
        <w:t xml:space="preserve">If at the moment of successful HO completion, the UE had consistent UL LBT failures </w:t>
      </w:r>
      <w:r w:rsidRPr="00AF6083">
        <w:rPr>
          <w:b/>
          <w:sz w:val="22"/>
          <w:szCs w:val="22"/>
        </w:rPr>
        <w:lastRenderedPageBreak/>
        <w:t>triggered in one or more BWPs at MAC layer, the SHR includes information associated to the random access procedures that were initiated due to such consistent UL LBT failures just before the successful HO completion.</w:t>
      </w:r>
    </w:p>
    <w:p w:rsidR="00470CF8" w:rsidRPr="00AF6083" w:rsidRDefault="00470CF8" w:rsidP="00470CF8">
      <w:pPr>
        <w:rPr>
          <w:b/>
          <w:sz w:val="22"/>
          <w:szCs w:val="22"/>
        </w:rPr>
      </w:pPr>
      <w:r w:rsidRPr="00AF6083">
        <w:rPr>
          <w:b/>
          <w:sz w:val="22"/>
          <w:szCs w:val="22"/>
        </w:rPr>
        <w:t>Proposal 10</w:t>
      </w:r>
      <w:r w:rsidRPr="00AF6083">
        <w:rPr>
          <w:b/>
          <w:sz w:val="22"/>
          <w:szCs w:val="22"/>
        </w:rPr>
        <w:tab/>
        <w:t>RAN2 to consider in the L2 measurement framework, the LBT delays affecting scheduled transmission, the scheduling delays due to LBT issues on SR transmissions/UL grants receptions, the potential inaccuracy of the BSR content due to LBT blockages on the BSR transmission.</w:t>
      </w:r>
    </w:p>
    <w:p w:rsidR="00470CF8" w:rsidRPr="00AF6083" w:rsidRDefault="00470CF8" w:rsidP="00470CF8">
      <w:pPr>
        <w:rPr>
          <w:b/>
          <w:sz w:val="22"/>
          <w:szCs w:val="22"/>
        </w:rPr>
      </w:pPr>
      <w:r w:rsidRPr="00AF6083">
        <w:rPr>
          <w:b/>
          <w:sz w:val="22"/>
          <w:szCs w:val="22"/>
        </w:rPr>
        <w:t>Proposal 11</w:t>
      </w:r>
      <w:r w:rsidRPr="00AF6083">
        <w:rPr>
          <w:b/>
          <w:sz w:val="22"/>
          <w:szCs w:val="22"/>
        </w:rPr>
        <w:tab/>
        <w:t>RAN2 to discuss enhancements to mobility state framework to aid the UE to determine more correctly its mobility state in case of missing reference signals due to LBT issues that the gNB.</w:t>
      </w:r>
    </w:p>
    <w:p w:rsidR="00470CF8" w:rsidRPr="00AF6083" w:rsidRDefault="00470CF8" w:rsidP="002E757F">
      <w:pPr>
        <w:rPr>
          <w:szCs w:val="20"/>
        </w:rPr>
      </w:pPr>
    </w:p>
    <w:p w:rsidR="00470CF8" w:rsidRPr="00AF6083" w:rsidRDefault="00470CF8" w:rsidP="00470CF8">
      <w:pPr>
        <w:rPr>
          <w:sz w:val="22"/>
          <w:szCs w:val="22"/>
        </w:rPr>
      </w:pPr>
      <w:r w:rsidRPr="00AF6083">
        <w:rPr>
          <w:sz w:val="22"/>
          <w:szCs w:val="22"/>
        </w:rPr>
        <w:t>[26]</w:t>
      </w:r>
    </w:p>
    <w:p w:rsidR="00470CF8" w:rsidRPr="00AF6083" w:rsidRDefault="00470CF8" w:rsidP="00470CF8">
      <w:pPr>
        <w:spacing w:after="120"/>
      </w:pPr>
      <w:r w:rsidRPr="00AF6083">
        <w:rPr>
          <w:b/>
          <w:bCs/>
        </w:rPr>
        <w:t xml:space="preserve">Proposal 1: </w:t>
      </w:r>
      <w:r w:rsidRPr="00AF6083">
        <w:t>For application of MRO in NR-U, it is proposed to introduce information in the RLF report which allows to distinguish between RLFs caused by wrongly configured handover parameters (useful for MRO) and those spoiled by LBT caused channel access delays (not useful for MRO).</w:t>
      </w:r>
    </w:p>
    <w:p w:rsidR="00470CF8" w:rsidRPr="00AF6083" w:rsidRDefault="00470CF8" w:rsidP="00470CF8">
      <w:pPr>
        <w:spacing w:after="120"/>
      </w:pPr>
      <w:r w:rsidRPr="00AF6083">
        <w:rPr>
          <w:b/>
          <w:bCs/>
        </w:rPr>
        <w:t xml:space="preserve">Proposal 2: </w:t>
      </w:r>
      <w:r w:rsidRPr="00AF6083">
        <w:t xml:space="preserve">Introduce logging of channel access delay information experienced during the handover process (e.g., in RLF Report) to enable a correct treatment of the reported RLFs with respect to MRO and other SON methods. </w:t>
      </w:r>
    </w:p>
    <w:p w:rsidR="00470CF8" w:rsidRPr="00AF6083" w:rsidRDefault="00470CF8" w:rsidP="00470CF8">
      <w:pPr>
        <w:spacing w:after="120"/>
      </w:pPr>
      <w:r w:rsidRPr="00AF6083">
        <w:rPr>
          <w:b/>
          <w:bCs/>
        </w:rPr>
        <w:t>Proposal 3:</w:t>
      </w:r>
      <w:r w:rsidRPr="00AF6083">
        <w:t xml:space="preserve"> Extend MDT reports to provide a solution for recording of a cancellation of an LBT failure.</w:t>
      </w:r>
    </w:p>
    <w:p w:rsidR="00470CF8" w:rsidRPr="00AF6083" w:rsidRDefault="00470CF8" w:rsidP="002E757F">
      <w:pPr>
        <w:rPr>
          <w:szCs w:val="20"/>
        </w:rPr>
      </w:pPr>
    </w:p>
    <w:p w:rsidR="00470CF8" w:rsidRPr="00AF6083" w:rsidRDefault="00470CF8" w:rsidP="00470CF8">
      <w:pPr>
        <w:rPr>
          <w:sz w:val="22"/>
          <w:szCs w:val="22"/>
        </w:rPr>
      </w:pPr>
      <w:r w:rsidRPr="00AF6083">
        <w:rPr>
          <w:sz w:val="22"/>
          <w:szCs w:val="22"/>
        </w:rPr>
        <w:t>[27]</w:t>
      </w:r>
    </w:p>
    <w:p w:rsidR="00470CF8" w:rsidRPr="00AF6083" w:rsidRDefault="00470CF8" w:rsidP="00470CF8">
      <w:pPr>
        <w:spacing w:afterLines="100" w:after="360"/>
        <w:rPr>
          <w:b/>
        </w:rPr>
      </w:pPr>
      <w:r w:rsidRPr="00AF6083">
        <w:rPr>
          <w:b/>
        </w:rPr>
        <w:t>Proposal: UE does not clear the stored RLF-report when receiving an RRCReeconfiguration or RRCRelease message in response to MCGFailureInformation message in fast MCG recovery case.</w:t>
      </w:r>
    </w:p>
    <w:p w:rsidR="00470CF8" w:rsidRPr="00AF6083" w:rsidRDefault="00470CF8" w:rsidP="002E757F">
      <w:pPr>
        <w:rPr>
          <w:szCs w:val="20"/>
        </w:rPr>
      </w:pPr>
    </w:p>
    <w:p w:rsidR="00EB546D" w:rsidRPr="00AF6083" w:rsidRDefault="00EB546D" w:rsidP="00EB546D">
      <w:pPr>
        <w:rPr>
          <w:sz w:val="22"/>
          <w:szCs w:val="22"/>
        </w:rPr>
      </w:pPr>
      <w:r w:rsidRPr="00AF6083">
        <w:rPr>
          <w:sz w:val="22"/>
          <w:szCs w:val="22"/>
        </w:rPr>
        <w:t>[7]</w:t>
      </w:r>
    </w:p>
    <w:p w:rsidR="00EB546D" w:rsidRPr="00AF6083" w:rsidRDefault="00EB546D" w:rsidP="00EB546D">
      <w:pPr>
        <w:pStyle w:val="aff0"/>
        <w:rPr>
          <w:rFonts w:eastAsiaTheme="minorEastAsia"/>
          <w:b/>
        </w:rPr>
      </w:pPr>
      <w:r w:rsidRPr="00AF6083">
        <w:rPr>
          <w:b/>
        </w:rPr>
        <w:t xml:space="preserve">Proposal </w:t>
      </w:r>
      <w:r w:rsidRPr="00AF6083">
        <w:rPr>
          <w:rFonts w:eastAsiaTheme="minorEastAsia"/>
          <w:b/>
        </w:rPr>
        <w:t>7</w:t>
      </w:r>
      <w:r w:rsidRPr="00AF6083">
        <w:rPr>
          <w:b/>
        </w:rPr>
        <w:t xml:space="preserve">: </w:t>
      </w:r>
      <w:r w:rsidRPr="00AF6083">
        <w:rPr>
          <w:rFonts w:eastAsiaTheme="minorEastAsia"/>
          <w:b/>
        </w:rPr>
        <w:t>Add a</w:t>
      </w:r>
      <w:r w:rsidRPr="00AF6083">
        <w:rPr>
          <w:b/>
        </w:rPr>
        <w:t xml:space="preserve"> new RA purpose</w:t>
      </w:r>
      <w:r w:rsidRPr="00AF6083">
        <w:rPr>
          <w:rFonts w:eastAsiaTheme="minorEastAsia"/>
          <w:b/>
        </w:rPr>
        <w:t xml:space="preserve"> of</w:t>
      </w:r>
      <w:r w:rsidRPr="00AF6083">
        <w:rPr>
          <w:b/>
        </w:rPr>
        <w:t xml:space="preserve"> LBT on SpCell.</w:t>
      </w:r>
    </w:p>
    <w:p w:rsidR="00EB546D" w:rsidRPr="00AF6083" w:rsidRDefault="00EB546D" w:rsidP="002E757F">
      <w:pPr>
        <w:rPr>
          <w:szCs w:val="20"/>
        </w:rPr>
      </w:pPr>
    </w:p>
    <w:p w:rsidR="001B5BB7" w:rsidRPr="00AF6083" w:rsidRDefault="001B5BB7" w:rsidP="001B5BB7">
      <w:pPr>
        <w:rPr>
          <w:sz w:val="22"/>
          <w:szCs w:val="22"/>
        </w:rPr>
      </w:pPr>
      <w:r w:rsidRPr="00AF6083">
        <w:rPr>
          <w:sz w:val="22"/>
          <w:szCs w:val="22"/>
        </w:rPr>
        <w:t>[34]</w:t>
      </w:r>
    </w:p>
    <w:p w:rsidR="001B5BB7" w:rsidRPr="00AF6083" w:rsidRDefault="001B5BB7" w:rsidP="001B5BB7">
      <w:pPr>
        <w:rPr>
          <w:b/>
          <w:sz w:val="22"/>
          <w:szCs w:val="22"/>
          <w:lang w:val="sv-SE"/>
        </w:rPr>
      </w:pPr>
      <w:r w:rsidRPr="00AF6083">
        <w:rPr>
          <w:b/>
          <w:sz w:val="22"/>
          <w:szCs w:val="22"/>
          <w:lang w:val="sv-SE"/>
        </w:rPr>
        <w:lastRenderedPageBreak/>
        <w:t>Proposal 14</w:t>
      </w:r>
      <w:r w:rsidRPr="00AF6083">
        <w:rPr>
          <w:b/>
          <w:sz w:val="22"/>
          <w:szCs w:val="22"/>
          <w:lang w:val="sv-SE"/>
        </w:rPr>
        <w:tab/>
        <w:t>For UE measurements for MRO, RAN2 to discuss whether the following are introduced or not: RSSI, Channel Occupancy, waiting periods due to LBT, LBT failure recovery configuration parameter, Energy detection threshold.</w:t>
      </w:r>
    </w:p>
    <w:p w:rsidR="001B5BB7" w:rsidRPr="00AF6083" w:rsidRDefault="001B5BB7" w:rsidP="001B5BB7">
      <w:pPr>
        <w:rPr>
          <w:b/>
          <w:sz w:val="22"/>
          <w:szCs w:val="22"/>
          <w:lang w:val="sv-SE"/>
        </w:rPr>
      </w:pPr>
      <w:r w:rsidRPr="00AF6083">
        <w:rPr>
          <w:b/>
          <w:sz w:val="22"/>
          <w:szCs w:val="22"/>
          <w:lang w:val="sv-SE"/>
        </w:rPr>
        <w:t>Proposal 15</w:t>
      </w:r>
      <w:r w:rsidRPr="00AF6083">
        <w:rPr>
          <w:b/>
          <w:sz w:val="22"/>
          <w:szCs w:val="22"/>
          <w:lang w:val="sv-SE"/>
        </w:rPr>
        <w:tab/>
        <w:t>For UE measurements for UL MLB, RAN2 to discuss whether the following are introduced or not: UL SINR.</w:t>
      </w:r>
    </w:p>
    <w:p w:rsidR="00356164" w:rsidRPr="00AF6083" w:rsidRDefault="00356164" w:rsidP="00356164">
      <w:pPr>
        <w:rPr>
          <w:sz w:val="22"/>
          <w:szCs w:val="22"/>
        </w:rPr>
      </w:pPr>
    </w:p>
    <w:p w:rsidR="00356164" w:rsidRPr="00AF6083" w:rsidRDefault="00356164" w:rsidP="00356164">
      <w:pPr>
        <w:pStyle w:val="4"/>
        <w:numPr>
          <w:ilvl w:val="0"/>
          <w:numId w:val="0"/>
        </w:numPr>
        <w:ind w:left="1418" w:hanging="1418"/>
      </w:pPr>
      <w:r w:rsidRPr="00AF6083">
        <w:t>2.7.3   Conclusions</w:t>
      </w:r>
    </w:p>
    <w:p w:rsidR="00E80BCB" w:rsidRPr="00AF6083" w:rsidRDefault="00E80BCB" w:rsidP="00E80BCB">
      <w:pPr>
        <w:rPr>
          <w:sz w:val="22"/>
          <w:szCs w:val="22"/>
        </w:rPr>
      </w:pPr>
      <w:r w:rsidRPr="00AF6083">
        <w:rPr>
          <w:sz w:val="22"/>
          <w:szCs w:val="22"/>
        </w:rPr>
        <w:t>Based on section 2.</w:t>
      </w:r>
      <w:r w:rsidR="0049289F" w:rsidRPr="00AF6083">
        <w:rPr>
          <w:sz w:val="22"/>
          <w:szCs w:val="22"/>
        </w:rPr>
        <w:t>7</w:t>
      </w:r>
      <w:r w:rsidRPr="00AF6083">
        <w:rPr>
          <w:sz w:val="22"/>
          <w:szCs w:val="22"/>
        </w:rPr>
        <w:t>.1, the following proposals are made:</w:t>
      </w:r>
    </w:p>
    <w:p w:rsidR="00367F20" w:rsidRPr="00E61385" w:rsidRDefault="00367F20" w:rsidP="00367F20">
      <w:pPr>
        <w:rPr>
          <w:b/>
          <w:bCs/>
          <w:color w:val="000000" w:themeColor="text1"/>
          <w:sz w:val="22"/>
          <w:szCs w:val="22"/>
        </w:rPr>
      </w:pPr>
      <w:r w:rsidRPr="00E61385">
        <w:rPr>
          <w:b/>
          <w:sz w:val="22"/>
          <w:szCs w:val="22"/>
        </w:rPr>
        <w:t xml:space="preserve">Summary proposal 16: </w:t>
      </w:r>
      <w:r w:rsidRPr="00E61385">
        <w:rPr>
          <w:b/>
          <w:bCs/>
          <w:sz w:val="22"/>
          <w:szCs w:val="22"/>
        </w:rPr>
        <w:t>RAN2 can determine if the following scenarios of MRO should be considered</w:t>
      </w:r>
    </w:p>
    <w:p w:rsidR="00367F20" w:rsidRPr="0058383C" w:rsidRDefault="00367F20" w:rsidP="00367F20">
      <w:pPr>
        <w:pStyle w:val="Proposal"/>
        <w:widowControl/>
        <w:numPr>
          <w:ilvl w:val="0"/>
          <w:numId w:val="28"/>
        </w:numPr>
        <w:tabs>
          <w:tab w:val="clear" w:pos="1701"/>
        </w:tabs>
        <w:spacing w:after="180" w:line="240" w:lineRule="auto"/>
        <w:rPr>
          <w:rFonts w:ascii="Times New Roman" w:eastAsia="宋体" w:hAnsi="Times New Roman"/>
        </w:rPr>
      </w:pPr>
      <w:r>
        <w:rPr>
          <w:rFonts w:ascii="Times New Roman" w:eastAsia="宋体" w:hAnsi="Times New Roman"/>
        </w:rPr>
        <w:t xml:space="preserve">(1) </w:t>
      </w:r>
      <w:r w:rsidRPr="0058383C">
        <w:rPr>
          <w:rFonts w:ascii="Times New Roman" w:eastAsia="宋体" w:hAnsi="Times New Roman"/>
        </w:rPr>
        <w:t>Successful HO Report</w:t>
      </w:r>
    </w:p>
    <w:p w:rsidR="00367F20" w:rsidRPr="0058383C" w:rsidRDefault="00367F20" w:rsidP="00367F20">
      <w:pPr>
        <w:pStyle w:val="Proposal"/>
        <w:widowControl/>
        <w:numPr>
          <w:ilvl w:val="0"/>
          <w:numId w:val="28"/>
        </w:numPr>
        <w:tabs>
          <w:tab w:val="clear" w:pos="1701"/>
        </w:tabs>
        <w:spacing w:after="180" w:line="240" w:lineRule="auto"/>
        <w:rPr>
          <w:rFonts w:ascii="Times New Roman" w:eastAsia="宋体" w:hAnsi="Times New Roman"/>
        </w:rPr>
      </w:pPr>
      <w:r>
        <w:rPr>
          <w:rFonts w:ascii="Times New Roman" w:eastAsia="宋体" w:hAnsi="Times New Roman"/>
        </w:rPr>
        <w:t xml:space="preserve">(2) </w:t>
      </w:r>
      <w:r w:rsidRPr="0058383C">
        <w:rPr>
          <w:rFonts w:ascii="Times New Roman" w:eastAsia="宋体" w:hAnsi="Times New Roman"/>
        </w:rPr>
        <w:t>Failure scenarios, such as RLF, SCG Failure, CEF</w:t>
      </w:r>
    </w:p>
    <w:p w:rsidR="00367F20" w:rsidRPr="0058383C" w:rsidRDefault="00367F20" w:rsidP="00367F20">
      <w:pPr>
        <w:pStyle w:val="Proposal"/>
        <w:widowControl/>
        <w:numPr>
          <w:ilvl w:val="0"/>
          <w:numId w:val="28"/>
        </w:numPr>
        <w:tabs>
          <w:tab w:val="clear" w:pos="1701"/>
        </w:tabs>
        <w:spacing w:after="180" w:line="240" w:lineRule="auto"/>
        <w:rPr>
          <w:rFonts w:ascii="Times New Roman" w:eastAsia="宋体" w:hAnsi="Times New Roman"/>
        </w:rPr>
      </w:pPr>
      <w:r>
        <w:rPr>
          <w:rFonts w:ascii="Times New Roman" w:eastAsia="宋体" w:hAnsi="Times New Roman"/>
        </w:rPr>
        <w:t xml:space="preserve">(3) </w:t>
      </w:r>
      <w:r w:rsidRPr="0058383C">
        <w:rPr>
          <w:rFonts w:ascii="Times New Roman" w:eastAsia="宋体" w:hAnsi="Times New Roman"/>
        </w:rPr>
        <w:t>Near failure scenario, consistent uplink LBT failures are detected on multiple UL BWPs with configured RACH resources, however, eventually, it does not result in the RLF, HoF, SCG failure, or PSCell addition or change failure</w:t>
      </w:r>
    </w:p>
    <w:p w:rsidR="00E80BCB" w:rsidRPr="00AF6083" w:rsidRDefault="00E80BCB">
      <w:pPr>
        <w:rPr>
          <w:sz w:val="22"/>
          <w:szCs w:val="22"/>
        </w:rPr>
      </w:pPr>
    </w:p>
    <w:p w:rsidR="00051DF5" w:rsidRPr="00AF6083" w:rsidRDefault="00051DF5" w:rsidP="00051DF5">
      <w:pPr>
        <w:pStyle w:val="3"/>
        <w:numPr>
          <w:ilvl w:val="0"/>
          <w:numId w:val="0"/>
        </w:numPr>
        <w:ind w:left="720" w:hanging="720"/>
      </w:pPr>
      <w:r w:rsidRPr="00AF6083">
        <w:t>2.8</w:t>
      </w:r>
      <w:r w:rsidRPr="00AF6083">
        <w:tab/>
        <w:t>Co-ordinations between RAN2 and RAN3</w:t>
      </w:r>
    </w:p>
    <w:p w:rsidR="00051DF5" w:rsidRPr="00AF6083" w:rsidRDefault="00051DF5" w:rsidP="00051DF5">
      <w:pPr>
        <w:rPr>
          <w:sz w:val="22"/>
          <w:szCs w:val="22"/>
        </w:rPr>
      </w:pPr>
      <w:r w:rsidRPr="00AF6083">
        <w:rPr>
          <w:sz w:val="22"/>
          <w:szCs w:val="22"/>
        </w:rPr>
        <w:t>[7]</w:t>
      </w:r>
    </w:p>
    <w:p w:rsidR="00051DF5" w:rsidRPr="00AF6083" w:rsidRDefault="00051DF5" w:rsidP="00051DF5">
      <w:pPr>
        <w:pStyle w:val="aff0"/>
        <w:rPr>
          <w:rFonts w:eastAsiaTheme="minorEastAsia"/>
          <w:u w:val="single"/>
          <w:shd w:val="pct15" w:color="auto" w:fill="FFFFFF"/>
        </w:rPr>
      </w:pPr>
      <w:r w:rsidRPr="00AF6083">
        <w:rPr>
          <w:rFonts w:eastAsiaTheme="minorEastAsia"/>
          <w:u w:val="single"/>
          <w:shd w:val="pct15" w:color="auto" w:fill="FFFFFF"/>
        </w:rPr>
        <w:t>RAN3/RAN2 work split</w:t>
      </w:r>
    </w:p>
    <w:p w:rsidR="00051DF5" w:rsidRPr="00AF6083" w:rsidRDefault="00051DF5" w:rsidP="00051DF5">
      <w:pPr>
        <w:pStyle w:val="aff0"/>
        <w:rPr>
          <w:rFonts w:eastAsiaTheme="minorEastAsia"/>
          <w:b/>
        </w:rPr>
      </w:pPr>
      <w:r w:rsidRPr="00AF6083">
        <w:rPr>
          <w:b/>
        </w:rPr>
        <w:t xml:space="preserve">Proposal </w:t>
      </w:r>
      <w:r w:rsidRPr="00AF6083">
        <w:rPr>
          <w:rFonts w:eastAsiaTheme="minorEastAsia"/>
          <w:b/>
        </w:rPr>
        <w:t>8</w:t>
      </w:r>
      <w:r w:rsidRPr="00AF6083">
        <w:rPr>
          <w:b/>
        </w:rPr>
        <w:t xml:space="preserve">: </w:t>
      </w:r>
      <w:r w:rsidRPr="00AF6083">
        <w:rPr>
          <w:rFonts w:eastAsiaTheme="minorEastAsia"/>
          <w:b/>
        </w:rPr>
        <w:t>RAN2 first to discuss the features as below:</w:t>
      </w:r>
    </w:p>
    <w:p w:rsidR="00051DF5" w:rsidRPr="00AF6083" w:rsidRDefault="00051DF5" w:rsidP="00543122">
      <w:pPr>
        <w:pStyle w:val="aff0"/>
        <w:widowControl/>
        <w:numPr>
          <w:ilvl w:val="0"/>
          <w:numId w:val="42"/>
        </w:numPr>
        <w:autoSpaceDE/>
        <w:autoSpaceDN/>
        <w:adjustRightInd/>
        <w:spacing w:after="120" w:line="240" w:lineRule="auto"/>
        <w:jc w:val="both"/>
        <w:rPr>
          <w:rFonts w:eastAsiaTheme="minorEastAsia"/>
          <w:b/>
        </w:rPr>
      </w:pPr>
      <w:r w:rsidRPr="00AF6083">
        <w:rPr>
          <w:rFonts w:eastAsiaTheme="minorEastAsia"/>
          <w:b/>
        </w:rPr>
        <w:t>MDT and L2 measurement part of NPN enhancement;</w:t>
      </w:r>
    </w:p>
    <w:p w:rsidR="00051DF5" w:rsidRPr="00AF6083" w:rsidRDefault="00051DF5" w:rsidP="00543122">
      <w:pPr>
        <w:pStyle w:val="aff0"/>
        <w:widowControl/>
        <w:numPr>
          <w:ilvl w:val="0"/>
          <w:numId w:val="42"/>
        </w:numPr>
        <w:autoSpaceDE/>
        <w:autoSpaceDN/>
        <w:adjustRightInd/>
        <w:spacing w:after="120" w:line="240" w:lineRule="auto"/>
        <w:jc w:val="both"/>
        <w:rPr>
          <w:rFonts w:eastAsiaTheme="minorEastAsia"/>
          <w:b/>
        </w:rPr>
      </w:pPr>
      <w:r w:rsidRPr="00AF6083">
        <w:rPr>
          <w:rFonts w:eastAsiaTheme="minorEastAsia"/>
          <w:b/>
        </w:rPr>
        <w:t>SgNB RACH report for (NG)EN-DC;</w:t>
      </w:r>
    </w:p>
    <w:p w:rsidR="00051DF5" w:rsidRPr="00AF6083" w:rsidRDefault="00051DF5" w:rsidP="00543122">
      <w:pPr>
        <w:pStyle w:val="aff0"/>
        <w:widowControl/>
        <w:numPr>
          <w:ilvl w:val="0"/>
          <w:numId w:val="42"/>
        </w:numPr>
        <w:autoSpaceDE/>
        <w:autoSpaceDN/>
        <w:adjustRightInd/>
        <w:spacing w:after="120" w:line="240" w:lineRule="auto"/>
        <w:jc w:val="both"/>
        <w:rPr>
          <w:rFonts w:eastAsiaTheme="minorEastAsia"/>
          <w:b/>
        </w:rPr>
      </w:pPr>
      <w:r w:rsidRPr="00AF6083">
        <w:rPr>
          <w:rFonts w:eastAsiaTheme="minorEastAsia"/>
          <w:b/>
        </w:rPr>
        <w:t>Fast MCG recovery enhancement.</w:t>
      </w:r>
    </w:p>
    <w:p w:rsidR="00051DF5" w:rsidRPr="00AF6083" w:rsidRDefault="00051DF5" w:rsidP="00051DF5">
      <w:pPr>
        <w:rPr>
          <w:sz w:val="22"/>
          <w:szCs w:val="22"/>
        </w:rPr>
      </w:pPr>
    </w:p>
    <w:p w:rsidR="00051DF5" w:rsidRPr="00AF6083" w:rsidRDefault="00051DF5" w:rsidP="00051DF5">
      <w:pPr>
        <w:rPr>
          <w:sz w:val="22"/>
          <w:szCs w:val="22"/>
        </w:rPr>
      </w:pPr>
      <w:r w:rsidRPr="00AF6083">
        <w:rPr>
          <w:sz w:val="22"/>
          <w:szCs w:val="22"/>
        </w:rPr>
        <w:t>[15]</w:t>
      </w:r>
    </w:p>
    <w:p w:rsidR="00051DF5" w:rsidRPr="00AF6083" w:rsidRDefault="00051DF5" w:rsidP="00051DF5">
      <w:pPr>
        <w:rPr>
          <w:rFonts w:eastAsiaTheme="minorEastAsia"/>
          <w:b/>
        </w:rPr>
      </w:pPr>
      <w:r w:rsidRPr="00AF6083">
        <w:rPr>
          <w:rFonts w:eastAsiaTheme="minorEastAsia"/>
          <w:b/>
        </w:rPr>
        <w:t xml:space="preserve">Proposal 1: For MR-DC CPAC, it is proposed RAN2 to wait for RAN3 progress on the scenarios and </w:t>
      </w:r>
      <w:r w:rsidRPr="00AF6083">
        <w:rPr>
          <w:rFonts w:eastAsiaTheme="minorEastAsia"/>
          <w:b/>
        </w:rPr>
        <w:lastRenderedPageBreak/>
        <w:t>requirements.</w:t>
      </w:r>
    </w:p>
    <w:p w:rsidR="00051DF5" w:rsidRPr="00AF6083" w:rsidRDefault="00051DF5" w:rsidP="00051DF5">
      <w:pPr>
        <w:rPr>
          <w:sz w:val="22"/>
          <w:szCs w:val="22"/>
        </w:rPr>
      </w:pPr>
    </w:p>
    <w:p w:rsidR="00051DF5" w:rsidRPr="00AF6083" w:rsidRDefault="00051DF5" w:rsidP="00051DF5">
      <w:pPr>
        <w:rPr>
          <w:sz w:val="22"/>
          <w:szCs w:val="22"/>
        </w:rPr>
      </w:pPr>
      <w:r w:rsidRPr="00AF6083">
        <w:rPr>
          <w:sz w:val="22"/>
          <w:szCs w:val="22"/>
        </w:rPr>
        <w:t>[8]</w:t>
      </w:r>
    </w:p>
    <w:p w:rsidR="00051DF5" w:rsidRPr="00AF6083" w:rsidRDefault="00051DF5" w:rsidP="00051DF5">
      <w:pPr>
        <w:pStyle w:val="aff0"/>
        <w:rPr>
          <w:rFonts w:eastAsiaTheme="minorEastAsia"/>
          <w:b/>
        </w:rPr>
      </w:pPr>
      <w:r w:rsidRPr="00AF6083">
        <w:rPr>
          <w:b/>
        </w:rPr>
        <w:t xml:space="preserve">Proposal </w:t>
      </w:r>
      <w:r w:rsidRPr="00AF6083">
        <w:rPr>
          <w:rFonts w:eastAsiaTheme="minorEastAsia"/>
          <w:b/>
        </w:rPr>
        <w:t>9</w:t>
      </w:r>
      <w:r w:rsidRPr="00AF6083">
        <w:rPr>
          <w:b/>
        </w:rPr>
        <w:t xml:space="preserve">: </w:t>
      </w:r>
      <w:r w:rsidRPr="00AF6083">
        <w:rPr>
          <w:rFonts w:eastAsiaTheme="minorEastAsia"/>
          <w:b/>
        </w:rPr>
        <w:t>RAN2 to discuss the following features after some progress in RAN3:</w:t>
      </w:r>
    </w:p>
    <w:p w:rsidR="00051DF5" w:rsidRPr="00AF6083" w:rsidRDefault="00051DF5" w:rsidP="00543122">
      <w:pPr>
        <w:pStyle w:val="aff0"/>
        <w:widowControl/>
        <w:numPr>
          <w:ilvl w:val="0"/>
          <w:numId w:val="43"/>
        </w:numPr>
        <w:autoSpaceDE/>
        <w:autoSpaceDN/>
        <w:adjustRightInd/>
        <w:spacing w:after="120" w:line="240" w:lineRule="auto"/>
        <w:jc w:val="both"/>
        <w:rPr>
          <w:rFonts w:eastAsiaTheme="minorEastAsia"/>
          <w:b/>
        </w:rPr>
      </w:pPr>
      <w:r w:rsidRPr="00AF6083">
        <w:rPr>
          <w:rFonts w:eastAsiaTheme="minorEastAsia"/>
          <w:b/>
        </w:rPr>
        <w:t>MR-DC CPAC;</w:t>
      </w:r>
    </w:p>
    <w:p w:rsidR="00051DF5" w:rsidRPr="00AF6083" w:rsidRDefault="00051DF5" w:rsidP="00543122">
      <w:pPr>
        <w:pStyle w:val="aff0"/>
        <w:widowControl/>
        <w:numPr>
          <w:ilvl w:val="0"/>
          <w:numId w:val="43"/>
        </w:numPr>
        <w:autoSpaceDE/>
        <w:autoSpaceDN/>
        <w:adjustRightInd/>
        <w:spacing w:after="120" w:line="240" w:lineRule="auto"/>
        <w:jc w:val="both"/>
        <w:rPr>
          <w:rFonts w:eastAsiaTheme="minorEastAsia"/>
          <w:b/>
        </w:rPr>
      </w:pPr>
      <w:r w:rsidRPr="00AF6083">
        <w:rPr>
          <w:rFonts w:eastAsiaTheme="minorEastAsia"/>
          <w:b/>
        </w:rPr>
        <w:t>Successful PScell change report;</w:t>
      </w:r>
    </w:p>
    <w:p w:rsidR="00051DF5" w:rsidRPr="00AF6083" w:rsidRDefault="00051DF5" w:rsidP="00543122">
      <w:pPr>
        <w:pStyle w:val="aff0"/>
        <w:widowControl/>
        <w:numPr>
          <w:ilvl w:val="0"/>
          <w:numId w:val="43"/>
        </w:numPr>
        <w:autoSpaceDE/>
        <w:autoSpaceDN/>
        <w:adjustRightInd/>
        <w:spacing w:after="120" w:line="240" w:lineRule="auto"/>
        <w:jc w:val="both"/>
        <w:rPr>
          <w:rFonts w:eastAsiaTheme="minorEastAsia"/>
          <w:b/>
        </w:rPr>
      </w:pPr>
      <w:r w:rsidRPr="00AF6083">
        <w:rPr>
          <w:rFonts w:eastAsiaTheme="minorEastAsia"/>
          <w:b/>
        </w:rPr>
        <w:t>Successful Handover Report (e.g. inter-RAT).</w:t>
      </w:r>
    </w:p>
    <w:p w:rsidR="00051DF5" w:rsidRPr="00AF6083" w:rsidRDefault="00051DF5" w:rsidP="00051DF5">
      <w:pPr>
        <w:rPr>
          <w:sz w:val="22"/>
          <w:szCs w:val="22"/>
        </w:rPr>
      </w:pPr>
    </w:p>
    <w:p w:rsidR="00051DF5" w:rsidRPr="00AF6083" w:rsidRDefault="00051DF5" w:rsidP="00051DF5">
      <w:pPr>
        <w:rPr>
          <w:sz w:val="22"/>
          <w:szCs w:val="22"/>
        </w:rPr>
      </w:pPr>
      <w:r w:rsidRPr="00AF6083">
        <w:rPr>
          <w:sz w:val="22"/>
          <w:szCs w:val="22"/>
        </w:rPr>
        <w:t>[34]</w:t>
      </w:r>
    </w:p>
    <w:p w:rsidR="00051DF5" w:rsidRPr="00AF6083" w:rsidRDefault="00051DF5" w:rsidP="00051DF5">
      <w:pPr>
        <w:rPr>
          <w:b/>
          <w:sz w:val="22"/>
          <w:szCs w:val="22"/>
          <w:lang w:val="sv-SE"/>
        </w:rPr>
      </w:pPr>
      <w:r w:rsidRPr="00AF6083">
        <w:rPr>
          <w:b/>
          <w:sz w:val="22"/>
          <w:szCs w:val="22"/>
          <w:lang w:val="sv-SE"/>
        </w:rPr>
        <w:t>Proposal 1</w:t>
      </w:r>
      <w:r w:rsidRPr="00AF6083">
        <w:rPr>
          <w:b/>
          <w:sz w:val="22"/>
          <w:szCs w:val="22"/>
          <w:lang w:val="sv-SE"/>
        </w:rPr>
        <w:tab/>
        <w:t>To support inter RAT SHR, specification impact to 36.331 should be avoided. RAN3 to decide whether to support both inter-system and intra-system inter-RAT SHR or only intra-system inter-RAT SHR.</w:t>
      </w:r>
    </w:p>
    <w:p w:rsidR="00051DF5" w:rsidRPr="00AF6083" w:rsidRDefault="00051DF5" w:rsidP="00051DF5">
      <w:pPr>
        <w:rPr>
          <w:sz w:val="22"/>
          <w:szCs w:val="22"/>
          <w:lang w:val="sv-SE"/>
        </w:rPr>
      </w:pPr>
    </w:p>
    <w:p w:rsidR="00051DF5" w:rsidRPr="00AF6083" w:rsidRDefault="00051DF5" w:rsidP="00051DF5">
      <w:pPr>
        <w:rPr>
          <w:sz w:val="22"/>
          <w:szCs w:val="22"/>
          <w:lang w:val="sv-SE"/>
        </w:rPr>
      </w:pPr>
      <w:r w:rsidRPr="00AF6083">
        <w:rPr>
          <w:sz w:val="22"/>
          <w:szCs w:val="22"/>
          <w:lang w:val="sv-SE"/>
        </w:rPr>
        <w:t>[20]</w:t>
      </w:r>
    </w:p>
    <w:p w:rsidR="00051DF5" w:rsidRPr="00AF6083" w:rsidRDefault="00051DF5" w:rsidP="00051DF5">
      <w:pPr>
        <w:rPr>
          <w:b/>
          <w:bCs/>
          <w:szCs w:val="20"/>
        </w:rPr>
      </w:pPr>
      <w:r w:rsidRPr="00AF6083">
        <w:rPr>
          <w:b/>
          <w:bCs/>
          <w:szCs w:val="20"/>
        </w:rPr>
        <w:t>Proposal 5: Wait for RAN3 discussion on identifying load metrics that are needed to be exchanged between NG-RAN nodes to support MLB for NR-U in UL.</w:t>
      </w:r>
    </w:p>
    <w:p w:rsidR="00D12271" w:rsidRDefault="00D12271">
      <w:pPr>
        <w:rPr>
          <w:sz w:val="22"/>
          <w:szCs w:val="22"/>
        </w:rPr>
      </w:pPr>
    </w:p>
    <w:p w:rsidR="0035120B" w:rsidRPr="00AF6083" w:rsidRDefault="0035120B">
      <w:pPr>
        <w:rPr>
          <w:sz w:val="22"/>
          <w:szCs w:val="22"/>
        </w:rPr>
      </w:pPr>
    </w:p>
    <w:p w:rsidR="00D12271" w:rsidRPr="00AF6083" w:rsidRDefault="00D12271">
      <w:pPr>
        <w:rPr>
          <w:sz w:val="22"/>
          <w:szCs w:val="22"/>
        </w:rPr>
      </w:pPr>
      <w:r w:rsidRPr="00AF6083">
        <w:rPr>
          <w:sz w:val="22"/>
          <w:szCs w:val="22"/>
        </w:rPr>
        <w:t>Based on the contributions above</w:t>
      </w:r>
      <w:r w:rsidR="00B4656D" w:rsidRPr="00AF6083">
        <w:rPr>
          <w:sz w:val="22"/>
          <w:szCs w:val="22"/>
        </w:rPr>
        <w:t>,</w:t>
      </w:r>
      <w:r w:rsidR="005F461A" w:rsidRPr="00AF6083">
        <w:rPr>
          <w:sz w:val="22"/>
          <w:szCs w:val="22"/>
        </w:rPr>
        <w:t xml:space="preserve"> the following features are </w:t>
      </w:r>
      <w:r w:rsidR="00177171">
        <w:rPr>
          <w:sz w:val="22"/>
          <w:szCs w:val="22"/>
        </w:rPr>
        <w:t>proposed</w:t>
      </w:r>
      <w:r w:rsidR="005F461A" w:rsidRPr="00AF6083">
        <w:rPr>
          <w:sz w:val="22"/>
          <w:szCs w:val="22"/>
        </w:rPr>
        <w:t xml:space="preserve"> to wait for RAN3 progress</w:t>
      </w:r>
      <w:r w:rsidR="003D37FA" w:rsidRPr="00AF6083">
        <w:rPr>
          <w:sz w:val="22"/>
          <w:szCs w:val="22"/>
        </w:rPr>
        <w:t xml:space="preserve"> (e.g. the scenarios and requirements)</w:t>
      </w:r>
      <w:r w:rsidR="005F461A" w:rsidRPr="00AF6083">
        <w:rPr>
          <w:sz w:val="22"/>
          <w:szCs w:val="22"/>
        </w:rPr>
        <w:t>:</w:t>
      </w:r>
    </w:p>
    <w:p w:rsidR="005F461A" w:rsidRPr="00AF6083" w:rsidRDefault="003D37FA">
      <w:pPr>
        <w:rPr>
          <w:sz w:val="22"/>
          <w:szCs w:val="22"/>
        </w:rPr>
      </w:pPr>
      <w:r w:rsidRPr="00AF6083">
        <w:rPr>
          <w:rFonts w:eastAsiaTheme="minorEastAsia"/>
          <w:b/>
        </w:rPr>
        <w:t>MR-DC CPAC, Successful Pscell change report, SHR for inter-RAT</w:t>
      </w:r>
      <w:r w:rsidR="00514634" w:rsidRPr="00AF6083">
        <w:rPr>
          <w:rFonts w:eastAsiaTheme="minorEastAsia"/>
          <w:b/>
        </w:rPr>
        <w:t xml:space="preserve">, </w:t>
      </w:r>
      <w:r w:rsidR="00B46A89" w:rsidRPr="00AF6083">
        <w:rPr>
          <w:rFonts w:eastAsiaTheme="minorEastAsia"/>
          <w:b/>
        </w:rPr>
        <w:t xml:space="preserve">load metrics for </w:t>
      </w:r>
      <w:r w:rsidR="00514634" w:rsidRPr="00AF6083">
        <w:rPr>
          <w:rFonts w:eastAsiaTheme="minorEastAsia"/>
          <w:b/>
        </w:rPr>
        <w:t>MLB for NR-U in UL</w:t>
      </w:r>
    </w:p>
    <w:p w:rsidR="00964B31" w:rsidRPr="00AF6083" w:rsidRDefault="00964B31">
      <w:pPr>
        <w:rPr>
          <w:sz w:val="22"/>
          <w:szCs w:val="22"/>
        </w:rPr>
      </w:pPr>
    </w:p>
    <w:p w:rsidR="00E84EED" w:rsidRPr="00AF6083" w:rsidRDefault="00E84EED">
      <w:pPr>
        <w:rPr>
          <w:sz w:val="22"/>
          <w:szCs w:val="22"/>
        </w:rPr>
      </w:pPr>
      <w:r w:rsidRPr="00AF6083">
        <w:rPr>
          <w:sz w:val="22"/>
          <w:szCs w:val="22"/>
        </w:rPr>
        <w:t>So it is proposed:</w:t>
      </w:r>
    </w:p>
    <w:p w:rsidR="005B048A" w:rsidRPr="00AF6083" w:rsidRDefault="005B048A" w:rsidP="005B048A">
      <w:pPr>
        <w:rPr>
          <w:b/>
          <w:sz w:val="22"/>
          <w:szCs w:val="22"/>
        </w:rPr>
      </w:pPr>
      <w:r w:rsidRPr="00AF6083">
        <w:rPr>
          <w:b/>
          <w:sz w:val="22"/>
          <w:szCs w:val="22"/>
        </w:rPr>
        <w:t>Summary proposal 0: RAN2 to discuss whether RAN2 should wait for RAN3 progress (e.g. the scenarios and requirements) for the following features:</w:t>
      </w:r>
    </w:p>
    <w:p w:rsidR="005B048A" w:rsidRPr="00D25E8F" w:rsidRDefault="005B048A" w:rsidP="005B048A">
      <w:pPr>
        <w:pStyle w:val="af"/>
        <w:numPr>
          <w:ilvl w:val="0"/>
          <w:numId w:val="41"/>
        </w:numPr>
        <w:ind w:firstLineChars="0"/>
        <w:rPr>
          <w:b/>
          <w:sz w:val="22"/>
          <w:szCs w:val="22"/>
        </w:rPr>
      </w:pPr>
      <w:r>
        <w:rPr>
          <w:b/>
          <w:sz w:val="22"/>
          <w:szCs w:val="22"/>
        </w:rPr>
        <w:t xml:space="preserve">(1) </w:t>
      </w:r>
      <w:r w:rsidRPr="00D25E8F">
        <w:rPr>
          <w:b/>
          <w:sz w:val="22"/>
          <w:szCs w:val="22"/>
        </w:rPr>
        <w:t>MR-DC CPAC</w:t>
      </w:r>
    </w:p>
    <w:p w:rsidR="005B048A" w:rsidRDefault="005B048A" w:rsidP="005B048A">
      <w:pPr>
        <w:pStyle w:val="af"/>
        <w:numPr>
          <w:ilvl w:val="0"/>
          <w:numId w:val="41"/>
        </w:numPr>
        <w:ind w:firstLineChars="0"/>
        <w:rPr>
          <w:b/>
          <w:sz w:val="22"/>
          <w:szCs w:val="22"/>
        </w:rPr>
      </w:pPr>
      <w:r>
        <w:rPr>
          <w:b/>
          <w:sz w:val="22"/>
          <w:szCs w:val="22"/>
        </w:rPr>
        <w:lastRenderedPageBreak/>
        <w:t xml:space="preserve">(2) </w:t>
      </w:r>
      <w:r w:rsidRPr="00D25E8F">
        <w:rPr>
          <w:b/>
          <w:sz w:val="22"/>
          <w:szCs w:val="22"/>
        </w:rPr>
        <w:t>Successful Pscell change report</w:t>
      </w:r>
    </w:p>
    <w:p w:rsidR="005B048A" w:rsidRDefault="005B048A" w:rsidP="005B048A">
      <w:pPr>
        <w:pStyle w:val="af"/>
        <w:numPr>
          <w:ilvl w:val="0"/>
          <w:numId w:val="41"/>
        </w:numPr>
        <w:ind w:firstLineChars="0"/>
        <w:rPr>
          <w:b/>
          <w:sz w:val="22"/>
          <w:szCs w:val="22"/>
        </w:rPr>
      </w:pPr>
      <w:r>
        <w:rPr>
          <w:b/>
          <w:sz w:val="22"/>
          <w:szCs w:val="22"/>
        </w:rPr>
        <w:t xml:space="preserve">(3) </w:t>
      </w:r>
      <w:r w:rsidRPr="00D25E8F">
        <w:rPr>
          <w:b/>
          <w:sz w:val="22"/>
          <w:szCs w:val="22"/>
        </w:rPr>
        <w:t>SHR for inter-RAT</w:t>
      </w:r>
    </w:p>
    <w:p w:rsidR="005B048A" w:rsidRPr="00D25E8F" w:rsidRDefault="005B048A" w:rsidP="005B048A">
      <w:pPr>
        <w:pStyle w:val="af"/>
        <w:numPr>
          <w:ilvl w:val="0"/>
          <w:numId w:val="41"/>
        </w:numPr>
        <w:ind w:firstLineChars="0"/>
        <w:rPr>
          <w:b/>
          <w:sz w:val="22"/>
          <w:szCs w:val="22"/>
        </w:rPr>
      </w:pPr>
      <w:r>
        <w:rPr>
          <w:b/>
          <w:sz w:val="22"/>
          <w:szCs w:val="22"/>
        </w:rPr>
        <w:t xml:space="preserve">(4) </w:t>
      </w:r>
      <w:r w:rsidRPr="00D25E8F">
        <w:rPr>
          <w:b/>
          <w:sz w:val="22"/>
          <w:szCs w:val="22"/>
        </w:rPr>
        <w:t>load metrics for MLB for NR-U in UL</w:t>
      </w:r>
    </w:p>
    <w:p w:rsidR="005B048A" w:rsidRPr="00AF6083" w:rsidRDefault="005B048A">
      <w:pPr>
        <w:rPr>
          <w:sz w:val="22"/>
          <w:szCs w:val="22"/>
        </w:rPr>
      </w:pPr>
    </w:p>
    <w:p w:rsidR="00D80706" w:rsidRPr="00AF6083" w:rsidRDefault="00D80706" w:rsidP="00051DF5">
      <w:pPr>
        <w:pStyle w:val="3"/>
        <w:numPr>
          <w:ilvl w:val="0"/>
          <w:numId w:val="0"/>
        </w:numPr>
        <w:ind w:left="720" w:hanging="720"/>
        <w:rPr>
          <w:sz w:val="22"/>
          <w:szCs w:val="22"/>
        </w:rPr>
      </w:pPr>
      <w:r w:rsidRPr="00AF6083">
        <w:t>2.</w:t>
      </w:r>
      <w:r w:rsidR="00051DF5" w:rsidRPr="00AF6083">
        <w:t>9</w:t>
      </w:r>
      <w:r w:rsidRPr="00AF6083">
        <w:tab/>
      </w:r>
      <w:r w:rsidR="00CD4337" w:rsidRPr="00AF6083">
        <w:t>Others</w:t>
      </w:r>
    </w:p>
    <w:p w:rsidR="008D173B" w:rsidRPr="00AF6083" w:rsidRDefault="008D173B" w:rsidP="008D173B">
      <w:pPr>
        <w:pStyle w:val="Doc-title"/>
        <w:rPr>
          <w:rFonts w:ascii="Times New Roman" w:hAnsi="Times New Roman"/>
        </w:rPr>
      </w:pPr>
      <w:r w:rsidRPr="00AF6083">
        <w:rPr>
          <w:rFonts w:ascii="Times New Roman" w:hAnsi="Times New Roman"/>
        </w:rPr>
        <w:t>[23] R2-2208243</w:t>
      </w:r>
      <w:r w:rsidRPr="00AF6083">
        <w:rPr>
          <w:rFonts w:ascii="Times New Roman" w:hAnsi="Times New Roman"/>
        </w:rPr>
        <w:tab/>
        <w:t>On mobile IAB deployment and interference mitigation</w:t>
      </w:r>
      <w:r w:rsidRPr="00AF6083">
        <w:rPr>
          <w:rFonts w:ascii="Times New Roman" w:hAnsi="Times New Roman"/>
        </w:rPr>
        <w:tab/>
        <w:t>Nokia, Nokia Shanghai Bell</w:t>
      </w:r>
      <w:r w:rsidRPr="00AF6083">
        <w:rPr>
          <w:rFonts w:ascii="Times New Roman" w:hAnsi="Times New Roman"/>
        </w:rPr>
        <w:tab/>
        <w:t>discussion</w:t>
      </w:r>
      <w:r w:rsidRPr="00AF6083">
        <w:rPr>
          <w:rFonts w:ascii="Times New Roman" w:hAnsi="Times New Roman"/>
        </w:rPr>
        <w:tab/>
        <w:t>Rel-18</w:t>
      </w:r>
      <w:r w:rsidRPr="00AF6083">
        <w:rPr>
          <w:rFonts w:ascii="Times New Roman" w:hAnsi="Times New Roman"/>
        </w:rPr>
        <w:tab/>
        <w:t>NR_mobile_IAB-Core</w:t>
      </w:r>
    </w:p>
    <w:p w:rsidR="00FA103D" w:rsidRPr="00AF6083" w:rsidRDefault="00FA103D">
      <w:pPr>
        <w:rPr>
          <w:sz w:val="22"/>
          <w:szCs w:val="22"/>
        </w:rPr>
      </w:pPr>
    </w:p>
    <w:p w:rsidR="00066E2C" w:rsidRPr="00AF6083" w:rsidRDefault="00066E2C" w:rsidP="00496AF8">
      <w:pPr>
        <w:pStyle w:val="2"/>
        <w:numPr>
          <w:ilvl w:val="0"/>
          <w:numId w:val="0"/>
        </w:numPr>
        <w:spacing w:before="60" w:after="120"/>
        <w:ind w:left="576" w:hanging="576"/>
        <w:rPr>
          <w:rFonts w:ascii="Times New Roman" w:hAnsi="Times New Roman"/>
          <w:sz w:val="36"/>
        </w:rPr>
      </w:pPr>
      <w:r w:rsidRPr="00AF6083">
        <w:rPr>
          <w:rFonts w:ascii="Times New Roman" w:hAnsi="Times New Roman"/>
          <w:sz w:val="36"/>
        </w:rPr>
        <w:t>3</w:t>
      </w:r>
      <w:r w:rsidRPr="00AF6083">
        <w:rPr>
          <w:rFonts w:ascii="Times New Roman" w:hAnsi="Times New Roman"/>
          <w:sz w:val="36"/>
        </w:rPr>
        <w:tab/>
        <w:t>Conclusion</w:t>
      </w:r>
      <w:r w:rsidR="00532EA3" w:rsidRPr="00AF6083">
        <w:rPr>
          <w:rFonts w:ascii="Times New Roman" w:hAnsi="Times New Roman"/>
          <w:sz w:val="36"/>
        </w:rPr>
        <w:t>s</w:t>
      </w:r>
    </w:p>
    <w:p w:rsidR="00F80AB9" w:rsidRPr="00AF6083" w:rsidRDefault="004F2377">
      <w:pPr>
        <w:rPr>
          <w:sz w:val="22"/>
          <w:szCs w:val="22"/>
        </w:rPr>
      </w:pPr>
      <w:r w:rsidRPr="00AF6083">
        <w:rPr>
          <w:sz w:val="22"/>
          <w:szCs w:val="22"/>
        </w:rPr>
        <w:t>Based on the analysis in section 2, the following summary proposals are made:</w:t>
      </w:r>
    </w:p>
    <w:p w:rsidR="00DF696F" w:rsidRPr="00AF6083" w:rsidRDefault="00DF696F" w:rsidP="00DF696F">
      <w:pPr>
        <w:rPr>
          <w:b/>
          <w:sz w:val="22"/>
          <w:szCs w:val="22"/>
        </w:rPr>
      </w:pPr>
      <w:r w:rsidRPr="00AF6083">
        <w:rPr>
          <w:b/>
          <w:sz w:val="22"/>
          <w:szCs w:val="22"/>
        </w:rPr>
        <w:t>Summary proposal 0: RAN2 to discuss whether RAN2 should wait for RAN3 progress (e.g. the scenarios and requirements) for the following features:</w:t>
      </w:r>
    </w:p>
    <w:p w:rsidR="00DF696F" w:rsidRPr="00D25E8F" w:rsidRDefault="000A2F7B" w:rsidP="00DF696F">
      <w:pPr>
        <w:pStyle w:val="af"/>
        <w:numPr>
          <w:ilvl w:val="0"/>
          <w:numId w:val="41"/>
        </w:numPr>
        <w:ind w:firstLineChars="0"/>
        <w:rPr>
          <w:b/>
          <w:sz w:val="22"/>
          <w:szCs w:val="22"/>
        </w:rPr>
      </w:pPr>
      <w:r>
        <w:rPr>
          <w:b/>
          <w:sz w:val="22"/>
          <w:szCs w:val="22"/>
        </w:rPr>
        <w:t xml:space="preserve">(1) </w:t>
      </w:r>
      <w:r w:rsidR="00DF696F" w:rsidRPr="00D25E8F">
        <w:rPr>
          <w:b/>
          <w:sz w:val="22"/>
          <w:szCs w:val="22"/>
        </w:rPr>
        <w:t>MR-DC CPAC</w:t>
      </w:r>
    </w:p>
    <w:p w:rsidR="00DF696F" w:rsidRDefault="000A2F7B" w:rsidP="00DF696F">
      <w:pPr>
        <w:pStyle w:val="af"/>
        <w:numPr>
          <w:ilvl w:val="0"/>
          <w:numId w:val="41"/>
        </w:numPr>
        <w:ind w:firstLineChars="0"/>
        <w:rPr>
          <w:b/>
          <w:sz w:val="22"/>
          <w:szCs w:val="22"/>
        </w:rPr>
      </w:pPr>
      <w:r>
        <w:rPr>
          <w:b/>
          <w:sz w:val="22"/>
          <w:szCs w:val="22"/>
        </w:rPr>
        <w:t xml:space="preserve">(2) </w:t>
      </w:r>
      <w:r w:rsidR="00DF696F" w:rsidRPr="00D25E8F">
        <w:rPr>
          <w:b/>
          <w:sz w:val="22"/>
          <w:szCs w:val="22"/>
        </w:rPr>
        <w:t>Successful Pscell change report</w:t>
      </w:r>
    </w:p>
    <w:p w:rsidR="00DF696F" w:rsidRDefault="000A2F7B" w:rsidP="00DF696F">
      <w:pPr>
        <w:pStyle w:val="af"/>
        <w:numPr>
          <w:ilvl w:val="0"/>
          <w:numId w:val="41"/>
        </w:numPr>
        <w:ind w:firstLineChars="0"/>
        <w:rPr>
          <w:b/>
          <w:sz w:val="22"/>
          <w:szCs w:val="22"/>
        </w:rPr>
      </w:pPr>
      <w:r>
        <w:rPr>
          <w:b/>
          <w:sz w:val="22"/>
          <w:szCs w:val="22"/>
        </w:rPr>
        <w:t xml:space="preserve">(3) </w:t>
      </w:r>
      <w:r w:rsidR="00DF696F" w:rsidRPr="00D25E8F">
        <w:rPr>
          <w:b/>
          <w:sz w:val="22"/>
          <w:szCs w:val="22"/>
        </w:rPr>
        <w:t>SHR for inter-RAT</w:t>
      </w:r>
    </w:p>
    <w:p w:rsidR="00DF696F" w:rsidRPr="00D25E8F" w:rsidRDefault="000A2F7B" w:rsidP="00DF696F">
      <w:pPr>
        <w:pStyle w:val="af"/>
        <w:numPr>
          <w:ilvl w:val="0"/>
          <w:numId w:val="41"/>
        </w:numPr>
        <w:ind w:firstLineChars="0"/>
        <w:rPr>
          <w:b/>
          <w:sz w:val="22"/>
          <w:szCs w:val="22"/>
        </w:rPr>
      </w:pPr>
      <w:r>
        <w:rPr>
          <w:b/>
          <w:sz w:val="22"/>
          <w:szCs w:val="22"/>
        </w:rPr>
        <w:t xml:space="preserve">(4) </w:t>
      </w:r>
      <w:r w:rsidR="00DF696F" w:rsidRPr="00D25E8F">
        <w:rPr>
          <w:b/>
          <w:sz w:val="22"/>
          <w:szCs w:val="22"/>
        </w:rPr>
        <w:t>load metrics for MLB for NR-U in UL</w:t>
      </w:r>
    </w:p>
    <w:p w:rsidR="00DF696F" w:rsidRPr="00DF696F" w:rsidRDefault="00DF696F" w:rsidP="00F80AB9">
      <w:pPr>
        <w:rPr>
          <w:b/>
          <w:sz w:val="22"/>
          <w:szCs w:val="22"/>
        </w:rPr>
      </w:pPr>
    </w:p>
    <w:p w:rsidR="002B3D6B" w:rsidRPr="00AF6083" w:rsidRDefault="00266249">
      <w:pPr>
        <w:rPr>
          <w:sz w:val="22"/>
          <w:szCs w:val="22"/>
        </w:rPr>
      </w:pPr>
      <w:r w:rsidRPr="00AF6083">
        <w:rPr>
          <w:sz w:val="22"/>
          <w:szCs w:val="22"/>
          <w:highlight w:val="green"/>
        </w:rPr>
        <w:t>MR-DC CPAC</w:t>
      </w:r>
    </w:p>
    <w:p w:rsidR="00532EA3" w:rsidRPr="00AF6083" w:rsidRDefault="00532EA3" w:rsidP="00532EA3">
      <w:pPr>
        <w:rPr>
          <w:b/>
          <w:sz w:val="22"/>
          <w:szCs w:val="22"/>
        </w:rPr>
      </w:pPr>
      <w:r w:rsidRPr="00AF6083">
        <w:rPr>
          <w:b/>
          <w:sz w:val="22"/>
          <w:szCs w:val="22"/>
        </w:rPr>
        <w:t>Summary proposal 1: For MR-DC CPAC, NR-NR DC scenario is prioritized, and other MR-DC scenarios can be discussed later.</w:t>
      </w:r>
    </w:p>
    <w:p w:rsidR="0083732C" w:rsidRPr="00AF6083" w:rsidRDefault="0083732C" w:rsidP="0083732C">
      <w:pPr>
        <w:rPr>
          <w:b/>
          <w:sz w:val="22"/>
          <w:szCs w:val="22"/>
        </w:rPr>
      </w:pPr>
      <w:r w:rsidRPr="00AF6083">
        <w:rPr>
          <w:b/>
          <w:sz w:val="22"/>
          <w:szCs w:val="22"/>
        </w:rPr>
        <w:t>Summary proposal 2: The following types of CPAC for MRO are considered:</w:t>
      </w:r>
    </w:p>
    <w:p w:rsidR="0083732C" w:rsidRPr="00BC02B6" w:rsidRDefault="00DB5AAB" w:rsidP="0083732C">
      <w:pPr>
        <w:pStyle w:val="af"/>
        <w:numPr>
          <w:ilvl w:val="0"/>
          <w:numId w:val="41"/>
        </w:numPr>
        <w:ind w:firstLineChars="0"/>
        <w:rPr>
          <w:b/>
          <w:sz w:val="22"/>
          <w:szCs w:val="22"/>
        </w:rPr>
      </w:pPr>
      <w:r>
        <w:rPr>
          <w:b/>
          <w:sz w:val="22"/>
          <w:szCs w:val="22"/>
        </w:rPr>
        <w:t xml:space="preserve">(1) </w:t>
      </w:r>
      <w:r w:rsidR="0083732C" w:rsidRPr="00BC02B6">
        <w:rPr>
          <w:b/>
          <w:sz w:val="22"/>
          <w:szCs w:val="22"/>
        </w:rPr>
        <w:t xml:space="preserve">R16 intra-SN CPC without MN </w:t>
      </w:r>
      <w:r w:rsidR="0083732C" w:rsidRPr="00AF6083">
        <w:rPr>
          <w:b/>
          <w:sz w:val="22"/>
          <w:szCs w:val="22"/>
        </w:rPr>
        <w:t>involvement</w:t>
      </w:r>
    </w:p>
    <w:p w:rsidR="0083732C" w:rsidRPr="00BC02B6" w:rsidRDefault="00DB5AAB" w:rsidP="0083732C">
      <w:pPr>
        <w:pStyle w:val="af"/>
        <w:numPr>
          <w:ilvl w:val="0"/>
          <w:numId w:val="41"/>
        </w:numPr>
        <w:ind w:firstLineChars="0"/>
        <w:rPr>
          <w:b/>
          <w:sz w:val="22"/>
          <w:szCs w:val="22"/>
        </w:rPr>
      </w:pPr>
      <w:r>
        <w:rPr>
          <w:b/>
          <w:sz w:val="22"/>
          <w:szCs w:val="22"/>
        </w:rPr>
        <w:t xml:space="preserve">(2) </w:t>
      </w:r>
      <w:r w:rsidR="0083732C" w:rsidRPr="00BC02B6">
        <w:rPr>
          <w:b/>
          <w:sz w:val="22"/>
          <w:szCs w:val="22"/>
        </w:rPr>
        <w:t>R17 CPA</w:t>
      </w:r>
    </w:p>
    <w:p w:rsidR="0083732C" w:rsidRPr="00BC02B6" w:rsidRDefault="00DB5AAB" w:rsidP="0083732C">
      <w:pPr>
        <w:pStyle w:val="af"/>
        <w:numPr>
          <w:ilvl w:val="0"/>
          <w:numId w:val="41"/>
        </w:numPr>
        <w:ind w:firstLineChars="0"/>
        <w:rPr>
          <w:b/>
          <w:sz w:val="22"/>
          <w:szCs w:val="22"/>
        </w:rPr>
      </w:pPr>
      <w:r>
        <w:rPr>
          <w:b/>
          <w:sz w:val="22"/>
          <w:szCs w:val="22"/>
        </w:rPr>
        <w:t xml:space="preserve">(3) </w:t>
      </w:r>
      <w:r w:rsidR="0083732C" w:rsidRPr="00BC02B6">
        <w:rPr>
          <w:b/>
          <w:sz w:val="22"/>
          <w:szCs w:val="22"/>
        </w:rPr>
        <w:t xml:space="preserve">R17 </w:t>
      </w:r>
      <w:r w:rsidR="0083732C" w:rsidRPr="00AF6083">
        <w:rPr>
          <w:b/>
          <w:sz w:val="22"/>
          <w:szCs w:val="22"/>
        </w:rPr>
        <w:t>MN initiated inter-SN CPC</w:t>
      </w:r>
    </w:p>
    <w:p w:rsidR="0083732C" w:rsidRPr="00BC02B6" w:rsidRDefault="00DB5AAB" w:rsidP="0083732C">
      <w:pPr>
        <w:pStyle w:val="af"/>
        <w:numPr>
          <w:ilvl w:val="0"/>
          <w:numId w:val="41"/>
        </w:numPr>
        <w:ind w:firstLineChars="0"/>
        <w:rPr>
          <w:b/>
          <w:sz w:val="22"/>
          <w:szCs w:val="22"/>
        </w:rPr>
      </w:pPr>
      <w:r>
        <w:rPr>
          <w:b/>
          <w:sz w:val="22"/>
          <w:szCs w:val="22"/>
        </w:rPr>
        <w:t xml:space="preserve">(4) </w:t>
      </w:r>
      <w:r w:rsidR="0083732C" w:rsidRPr="00BC02B6">
        <w:rPr>
          <w:b/>
          <w:sz w:val="22"/>
          <w:szCs w:val="22"/>
        </w:rPr>
        <w:t>R17 SN initiated inter-SN CPC</w:t>
      </w:r>
    </w:p>
    <w:p w:rsidR="00266249" w:rsidRPr="00AF6083" w:rsidRDefault="00266249">
      <w:pPr>
        <w:rPr>
          <w:sz w:val="22"/>
          <w:szCs w:val="22"/>
        </w:rPr>
      </w:pPr>
    </w:p>
    <w:p w:rsidR="00266249" w:rsidRPr="00AF6083" w:rsidRDefault="00C02BF0">
      <w:pPr>
        <w:rPr>
          <w:sz w:val="22"/>
          <w:szCs w:val="22"/>
        </w:rPr>
      </w:pPr>
      <w:r w:rsidRPr="00AF6083">
        <w:rPr>
          <w:sz w:val="22"/>
          <w:szCs w:val="22"/>
          <w:highlight w:val="green"/>
        </w:rPr>
        <w:t>Successful Pscell change report</w:t>
      </w:r>
    </w:p>
    <w:p w:rsidR="00532EA3" w:rsidRPr="00AF6083" w:rsidRDefault="00532EA3" w:rsidP="00532EA3">
      <w:pPr>
        <w:rPr>
          <w:rFonts w:eastAsiaTheme="minorEastAsia"/>
          <w:b/>
          <w:sz w:val="22"/>
          <w:szCs w:val="22"/>
        </w:rPr>
      </w:pPr>
      <w:r w:rsidRPr="00AF6083">
        <w:rPr>
          <w:b/>
          <w:sz w:val="22"/>
          <w:szCs w:val="22"/>
        </w:rPr>
        <w:t xml:space="preserve">Summary proposal 3: </w:t>
      </w:r>
      <w:r w:rsidRPr="00AF6083">
        <w:rPr>
          <w:rFonts w:eastAsiaTheme="minorEastAsia"/>
          <w:b/>
          <w:sz w:val="22"/>
          <w:szCs w:val="22"/>
        </w:rPr>
        <w:t>RAN2 to take the solution of R17 PCell SHR as the baseline to start the R18 successful PSCell change report discussion.</w:t>
      </w:r>
    </w:p>
    <w:p w:rsidR="00532EA3" w:rsidRPr="00AF6083" w:rsidRDefault="00532EA3" w:rsidP="00532EA3">
      <w:pPr>
        <w:rPr>
          <w:rFonts w:eastAsiaTheme="minorEastAsia"/>
          <w:b/>
          <w:sz w:val="22"/>
          <w:szCs w:val="22"/>
        </w:rPr>
      </w:pPr>
      <w:r w:rsidRPr="00AF6083">
        <w:rPr>
          <w:b/>
          <w:sz w:val="22"/>
          <w:szCs w:val="22"/>
        </w:rPr>
        <w:t xml:space="preserve">Summary proposal 4: </w:t>
      </w:r>
      <w:r w:rsidRPr="00AF6083">
        <w:rPr>
          <w:b/>
          <w:bCs/>
          <w:noProof/>
          <w:kern w:val="2"/>
          <w:sz w:val="22"/>
          <w:szCs w:val="22"/>
        </w:rPr>
        <w:t>In R18, Successful PSCell change report in NR-NR DC should be prioritized</w:t>
      </w:r>
      <w:r w:rsidRPr="00AF6083">
        <w:rPr>
          <w:rFonts w:eastAsiaTheme="minorEastAsia"/>
          <w:b/>
          <w:sz w:val="22"/>
          <w:szCs w:val="22"/>
        </w:rPr>
        <w:t>.</w:t>
      </w:r>
    </w:p>
    <w:p w:rsidR="00FE3E83" w:rsidRPr="00AF6083" w:rsidRDefault="00FE3E83" w:rsidP="00FE3E83">
      <w:pPr>
        <w:rPr>
          <w:b/>
          <w:sz w:val="22"/>
          <w:szCs w:val="22"/>
        </w:rPr>
      </w:pPr>
      <w:r w:rsidRPr="00AF6083">
        <w:rPr>
          <w:b/>
          <w:sz w:val="22"/>
          <w:szCs w:val="22"/>
        </w:rPr>
        <w:t>Summary proposal 5: RAN2 to focus on the following scenarios for the successful PSCell change report:</w:t>
      </w:r>
    </w:p>
    <w:p w:rsidR="00FE3E83" w:rsidRPr="00FE3E83" w:rsidRDefault="00FE3E83" w:rsidP="00FE3E83">
      <w:pPr>
        <w:pStyle w:val="af"/>
        <w:numPr>
          <w:ilvl w:val="0"/>
          <w:numId w:val="41"/>
        </w:numPr>
        <w:ind w:firstLineChars="0"/>
        <w:rPr>
          <w:b/>
          <w:sz w:val="22"/>
          <w:szCs w:val="22"/>
        </w:rPr>
      </w:pPr>
      <w:r>
        <w:rPr>
          <w:b/>
          <w:sz w:val="22"/>
          <w:szCs w:val="22"/>
        </w:rPr>
        <w:t xml:space="preserve">(1) </w:t>
      </w:r>
      <w:r w:rsidRPr="00FE3E83">
        <w:rPr>
          <w:b/>
          <w:sz w:val="22"/>
          <w:szCs w:val="22"/>
        </w:rPr>
        <w:t>ordinary PSCell change</w:t>
      </w:r>
    </w:p>
    <w:p w:rsidR="00FE3E83" w:rsidRPr="00FE3E83" w:rsidRDefault="00FE3E83" w:rsidP="00FE3E83">
      <w:pPr>
        <w:pStyle w:val="af"/>
        <w:numPr>
          <w:ilvl w:val="0"/>
          <w:numId w:val="41"/>
        </w:numPr>
        <w:ind w:firstLineChars="0"/>
        <w:rPr>
          <w:b/>
          <w:sz w:val="22"/>
          <w:szCs w:val="22"/>
        </w:rPr>
      </w:pPr>
      <w:r>
        <w:rPr>
          <w:b/>
          <w:sz w:val="22"/>
          <w:szCs w:val="22"/>
        </w:rPr>
        <w:t xml:space="preserve">(2) </w:t>
      </w:r>
      <w:r w:rsidRPr="00FE3E83">
        <w:rPr>
          <w:b/>
          <w:sz w:val="22"/>
          <w:szCs w:val="22"/>
        </w:rPr>
        <w:t>conditional PSCell change</w:t>
      </w:r>
    </w:p>
    <w:p w:rsidR="00FE3E83" w:rsidRPr="00FE3E83" w:rsidRDefault="00FE3E83" w:rsidP="00FE3E83">
      <w:pPr>
        <w:pStyle w:val="af"/>
        <w:numPr>
          <w:ilvl w:val="0"/>
          <w:numId w:val="41"/>
        </w:numPr>
        <w:ind w:firstLineChars="0"/>
        <w:rPr>
          <w:b/>
          <w:sz w:val="22"/>
          <w:szCs w:val="22"/>
        </w:rPr>
      </w:pPr>
      <w:r>
        <w:rPr>
          <w:b/>
          <w:sz w:val="22"/>
          <w:szCs w:val="22"/>
        </w:rPr>
        <w:t xml:space="preserve">(3) </w:t>
      </w:r>
      <w:r w:rsidRPr="00FE3E83">
        <w:rPr>
          <w:b/>
          <w:sz w:val="22"/>
          <w:szCs w:val="22"/>
        </w:rPr>
        <w:t>ordinary PSCell addition</w:t>
      </w:r>
    </w:p>
    <w:p w:rsidR="00FE3E83" w:rsidRPr="00FE3E83" w:rsidRDefault="00FE3E83" w:rsidP="00FE3E83">
      <w:pPr>
        <w:pStyle w:val="af"/>
        <w:numPr>
          <w:ilvl w:val="0"/>
          <w:numId w:val="41"/>
        </w:numPr>
        <w:ind w:firstLineChars="0"/>
        <w:rPr>
          <w:b/>
          <w:sz w:val="22"/>
          <w:szCs w:val="22"/>
        </w:rPr>
      </w:pPr>
      <w:r>
        <w:rPr>
          <w:b/>
          <w:sz w:val="22"/>
          <w:szCs w:val="22"/>
        </w:rPr>
        <w:t xml:space="preserve">(4) </w:t>
      </w:r>
      <w:r w:rsidRPr="00FE3E83">
        <w:rPr>
          <w:b/>
          <w:sz w:val="22"/>
          <w:szCs w:val="22"/>
        </w:rPr>
        <w:t>conditional PSCell addition</w:t>
      </w:r>
    </w:p>
    <w:p w:rsidR="00266249" w:rsidRPr="00AF6083" w:rsidRDefault="00266249">
      <w:pPr>
        <w:rPr>
          <w:sz w:val="22"/>
          <w:szCs w:val="22"/>
        </w:rPr>
      </w:pPr>
    </w:p>
    <w:p w:rsidR="00266249" w:rsidRPr="00AF6083" w:rsidRDefault="00C02BF0">
      <w:pPr>
        <w:rPr>
          <w:sz w:val="22"/>
          <w:szCs w:val="22"/>
        </w:rPr>
      </w:pPr>
      <w:r w:rsidRPr="00AF6083">
        <w:rPr>
          <w:sz w:val="22"/>
          <w:szCs w:val="22"/>
          <w:highlight w:val="green"/>
        </w:rPr>
        <w:t>Successful Handover Report (e.g. inter-RAT)</w:t>
      </w:r>
    </w:p>
    <w:p w:rsidR="0006162F" w:rsidRPr="00AF6083" w:rsidRDefault="0006162F" w:rsidP="0006162F">
      <w:pPr>
        <w:rPr>
          <w:b/>
          <w:sz w:val="22"/>
          <w:szCs w:val="22"/>
        </w:rPr>
      </w:pPr>
      <w:r w:rsidRPr="00AF6083">
        <w:rPr>
          <w:b/>
          <w:sz w:val="22"/>
          <w:szCs w:val="22"/>
        </w:rPr>
        <w:t>Summary proposal 6: It is proposed RAN2 to discuss which of the following scenarios should be considered for inter-RAT SHR:</w:t>
      </w:r>
    </w:p>
    <w:p w:rsidR="0006162F" w:rsidRPr="00AF6083" w:rsidRDefault="0006162F" w:rsidP="0006162F">
      <w:pPr>
        <w:pStyle w:val="Proposal"/>
        <w:widowControl/>
        <w:numPr>
          <w:ilvl w:val="0"/>
          <w:numId w:val="28"/>
        </w:numPr>
        <w:tabs>
          <w:tab w:val="clear" w:pos="1701"/>
        </w:tabs>
        <w:spacing w:after="180" w:line="240" w:lineRule="auto"/>
        <w:rPr>
          <w:rFonts w:ascii="Times New Roman" w:eastAsia="宋体" w:hAnsi="Times New Roman"/>
        </w:rPr>
      </w:pPr>
      <w:r>
        <w:rPr>
          <w:rFonts w:ascii="Times New Roman" w:eastAsia="宋体" w:hAnsi="Times New Roman"/>
        </w:rPr>
        <w:t>(1)</w:t>
      </w:r>
      <w:r w:rsidRPr="00AF6083">
        <w:rPr>
          <w:rFonts w:ascii="Times New Roman" w:eastAsia="宋体" w:hAnsi="Times New Roman"/>
        </w:rPr>
        <w:t xml:space="preserve"> a successful HO from gNB to ng-eNB</w:t>
      </w:r>
    </w:p>
    <w:p w:rsidR="0006162F" w:rsidRPr="00AF6083" w:rsidRDefault="0006162F" w:rsidP="0006162F">
      <w:pPr>
        <w:pStyle w:val="Proposal"/>
        <w:widowControl/>
        <w:numPr>
          <w:ilvl w:val="0"/>
          <w:numId w:val="28"/>
        </w:numPr>
        <w:tabs>
          <w:tab w:val="clear" w:pos="1701"/>
        </w:tabs>
        <w:spacing w:after="180" w:line="240" w:lineRule="auto"/>
        <w:rPr>
          <w:rFonts w:ascii="Times New Roman" w:eastAsia="宋体" w:hAnsi="Times New Roman"/>
        </w:rPr>
      </w:pPr>
      <w:r>
        <w:rPr>
          <w:rFonts w:ascii="Times New Roman" w:eastAsia="宋体" w:hAnsi="Times New Roman"/>
        </w:rPr>
        <w:t xml:space="preserve">(2) </w:t>
      </w:r>
      <w:r w:rsidRPr="00AF6083">
        <w:rPr>
          <w:rFonts w:ascii="Times New Roman" w:eastAsia="宋体" w:hAnsi="Times New Roman"/>
        </w:rPr>
        <w:t>a successful HO from gNB to eNB</w:t>
      </w:r>
    </w:p>
    <w:p w:rsidR="0006162F" w:rsidRPr="00AF6083" w:rsidRDefault="0006162F" w:rsidP="0006162F">
      <w:pPr>
        <w:pStyle w:val="Proposal"/>
        <w:widowControl/>
        <w:numPr>
          <w:ilvl w:val="0"/>
          <w:numId w:val="28"/>
        </w:numPr>
        <w:tabs>
          <w:tab w:val="clear" w:pos="1701"/>
        </w:tabs>
        <w:spacing w:after="180" w:line="240" w:lineRule="auto"/>
        <w:rPr>
          <w:rFonts w:ascii="Times New Roman" w:eastAsia="宋体" w:hAnsi="Times New Roman"/>
        </w:rPr>
      </w:pPr>
      <w:r>
        <w:rPr>
          <w:rFonts w:ascii="Times New Roman" w:eastAsia="宋体" w:hAnsi="Times New Roman"/>
        </w:rPr>
        <w:t xml:space="preserve">(3) </w:t>
      </w:r>
      <w:r w:rsidRPr="00AF6083">
        <w:rPr>
          <w:rFonts w:ascii="Times New Roman" w:eastAsia="宋体" w:hAnsi="Times New Roman"/>
        </w:rPr>
        <w:t>a successful HO from ng-eNB to gNB</w:t>
      </w:r>
    </w:p>
    <w:p w:rsidR="0006162F" w:rsidRPr="00AF6083" w:rsidRDefault="0006162F" w:rsidP="0006162F">
      <w:pPr>
        <w:pStyle w:val="Proposal"/>
        <w:widowControl/>
        <w:numPr>
          <w:ilvl w:val="0"/>
          <w:numId w:val="28"/>
        </w:numPr>
        <w:tabs>
          <w:tab w:val="clear" w:pos="1701"/>
        </w:tabs>
        <w:spacing w:after="180" w:line="240" w:lineRule="auto"/>
        <w:rPr>
          <w:rFonts w:ascii="Times New Roman" w:eastAsia="宋体" w:hAnsi="Times New Roman"/>
        </w:rPr>
      </w:pPr>
      <w:r>
        <w:rPr>
          <w:rFonts w:ascii="Times New Roman" w:eastAsia="宋体" w:hAnsi="Times New Roman"/>
        </w:rPr>
        <w:t xml:space="preserve">(4) </w:t>
      </w:r>
      <w:r w:rsidRPr="00AF6083">
        <w:rPr>
          <w:rFonts w:ascii="Times New Roman" w:eastAsia="宋体" w:hAnsi="Times New Roman"/>
        </w:rPr>
        <w:t>a successful HO from eNB to gNB</w:t>
      </w:r>
    </w:p>
    <w:p w:rsidR="00266249" w:rsidRPr="00AF6083" w:rsidRDefault="00266249">
      <w:pPr>
        <w:rPr>
          <w:sz w:val="22"/>
          <w:szCs w:val="22"/>
        </w:rPr>
      </w:pPr>
    </w:p>
    <w:p w:rsidR="00266249" w:rsidRPr="00AF6083" w:rsidRDefault="00C02BF0">
      <w:pPr>
        <w:rPr>
          <w:sz w:val="22"/>
          <w:szCs w:val="22"/>
        </w:rPr>
      </w:pPr>
      <w:r w:rsidRPr="00AF6083">
        <w:rPr>
          <w:sz w:val="22"/>
          <w:szCs w:val="22"/>
          <w:highlight w:val="green"/>
        </w:rPr>
        <w:t>NPN</w:t>
      </w:r>
    </w:p>
    <w:p w:rsidR="00532EA3" w:rsidRPr="00AF6083" w:rsidRDefault="00532EA3" w:rsidP="00532EA3">
      <w:pPr>
        <w:rPr>
          <w:b/>
          <w:sz w:val="22"/>
          <w:szCs w:val="22"/>
        </w:rPr>
      </w:pPr>
      <w:r w:rsidRPr="00AF6083">
        <w:rPr>
          <w:b/>
          <w:sz w:val="22"/>
          <w:szCs w:val="22"/>
        </w:rPr>
        <w:t>Summary proposal 7: The support of SON/MDT enhancement in both SNPN and PNI-NPN scenarios are considered.</w:t>
      </w:r>
    </w:p>
    <w:p w:rsidR="00532EA3" w:rsidRPr="00AF6083" w:rsidRDefault="00532EA3" w:rsidP="00532EA3">
      <w:pPr>
        <w:rPr>
          <w:b/>
          <w:sz w:val="22"/>
          <w:szCs w:val="22"/>
        </w:rPr>
      </w:pPr>
      <w:r w:rsidRPr="00AF6083">
        <w:rPr>
          <w:b/>
          <w:sz w:val="22"/>
          <w:szCs w:val="22"/>
        </w:rPr>
        <w:t>Summary proposal 8: It is proposed RAN2 to focus on R16 basic NPN functionality for R18 SONMDT.</w:t>
      </w:r>
    </w:p>
    <w:p w:rsidR="00532EA3" w:rsidRPr="00AF6083" w:rsidRDefault="00532EA3" w:rsidP="00532EA3">
      <w:pPr>
        <w:rPr>
          <w:sz w:val="22"/>
          <w:szCs w:val="22"/>
        </w:rPr>
      </w:pPr>
      <w:r w:rsidRPr="00AF6083">
        <w:rPr>
          <w:b/>
          <w:sz w:val="22"/>
          <w:szCs w:val="22"/>
        </w:rPr>
        <w:t xml:space="preserve">Summary proposal 9: </w:t>
      </w:r>
      <w:r w:rsidRPr="00AF6083">
        <w:rPr>
          <w:b/>
          <w:bCs/>
          <w:sz w:val="22"/>
          <w:szCs w:val="22"/>
        </w:rPr>
        <w:t>The storing of NPN-related SON reports e.g., RLF/RA report/SHR etc, should not impact/damage the storing of PN- related SON reports and vice versa.</w:t>
      </w:r>
    </w:p>
    <w:p w:rsidR="00532EA3" w:rsidRPr="00AF6083" w:rsidRDefault="00532EA3" w:rsidP="00532EA3">
      <w:pPr>
        <w:rPr>
          <w:sz w:val="22"/>
          <w:szCs w:val="22"/>
        </w:rPr>
      </w:pPr>
      <w:r w:rsidRPr="00AF6083">
        <w:rPr>
          <w:b/>
          <w:sz w:val="22"/>
          <w:szCs w:val="22"/>
        </w:rPr>
        <w:lastRenderedPageBreak/>
        <w:t xml:space="preserve">Summary proposal 10: </w:t>
      </w:r>
      <w:r w:rsidRPr="00AF6083">
        <w:rPr>
          <w:b/>
          <w:bCs/>
          <w:sz w:val="22"/>
          <w:szCs w:val="22"/>
        </w:rPr>
        <w:t>Enhance existing MDT framework to support logging of MDT results in both SNPN and PNI NPN.</w:t>
      </w:r>
    </w:p>
    <w:p w:rsidR="00266249" w:rsidRPr="00AF6083" w:rsidRDefault="00266249">
      <w:pPr>
        <w:rPr>
          <w:sz w:val="22"/>
          <w:szCs w:val="22"/>
        </w:rPr>
      </w:pPr>
    </w:p>
    <w:p w:rsidR="00266249" w:rsidRPr="00AF6083" w:rsidRDefault="00C02BF0">
      <w:pPr>
        <w:rPr>
          <w:sz w:val="22"/>
          <w:szCs w:val="22"/>
        </w:rPr>
      </w:pPr>
      <w:r w:rsidRPr="00AF6083">
        <w:rPr>
          <w:sz w:val="22"/>
          <w:szCs w:val="22"/>
          <w:highlight w:val="green"/>
        </w:rPr>
        <w:t>RACH report</w:t>
      </w:r>
    </w:p>
    <w:p w:rsidR="00532EA3" w:rsidRPr="00AF6083" w:rsidRDefault="00532EA3" w:rsidP="00532EA3">
      <w:pPr>
        <w:rPr>
          <w:b/>
          <w:sz w:val="22"/>
          <w:szCs w:val="22"/>
        </w:rPr>
      </w:pPr>
      <w:r w:rsidRPr="00AF6083">
        <w:rPr>
          <w:b/>
          <w:sz w:val="22"/>
          <w:szCs w:val="22"/>
        </w:rPr>
        <w:t xml:space="preserve">Summary proposal 11: </w:t>
      </w:r>
      <w:r w:rsidRPr="00AF6083">
        <w:rPr>
          <w:b/>
          <w:bCs/>
          <w:sz w:val="22"/>
          <w:szCs w:val="22"/>
        </w:rPr>
        <w:t>It is proposed RAN2 to discuss RACH partitioning for RACH report enhancements.</w:t>
      </w:r>
    </w:p>
    <w:p w:rsidR="00532EA3" w:rsidRPr="00AF6083" w:rsidRDefault="00532EA3" w:rsidP="00532EA3">
      <w:pPr>
        <w:rPr>
          <w:b/>
          <w:sz w:val="22"/>
          <w:szCs w:val="22"/>
        </w:rPr>
      </w:pPr>
      <w:r w:rsidRPr="00AF6083">
        <w:rPr>
          <w:b/>
          <w:sz w:val="22"/>
          <w:szCs w:val="22"/>
        </w:rPr>
        <w:t>Summary proposal 12:</w:t>
      </w:r>
      <w:r w:rsidRPr="00AF6083">
        <w:rPr>
          <w:b/>
          <w:bCs/>
          <w:sz w:val="22"/>
          <w:szCs w:val="22"/>
        </w:rPr>
        <w:t xml:space="preserve"> </w:t>
      </w:r>
      <w:r w:rsidRPr="00AF6083">
        <w:rPr>
          <w:rFonts w:eastAsiaTheme="minorEastAsia"/>
          <w:b/>
          <w:sz w:val="22"/>
          <w:szCs w:val="22"/>
        </w:rPr>
        <w:t>RAN2 is asked to discuss the support of (NG)EN-DC and NE-DC scenarios for SN RACH report.</w:t>
      </w:r>
    </w:p>
    <w:p w:rsidR="00532EA3" w:rsidRPr="00AF6083" w:rsidRDefault="00532EA3" w:rsidP="00532EA3">
      <w:pPr>
        <w:rPr>
          <w:sz w:val="22"/>
          <w:szCs w:val="22"/>
          <w:lang w:val="en-GB"/>
        </w:rPr>
      </w:pPr>
      <w:r w:rsidRPr="00AF6083">
        <w:rPr>
          <w:rFonts w:eastAsiaTheme="minorEastAsia"/>
          <w:b/>
          <w:sz w:val="22"/>
          <w:szCs w:val="22"/>
        </w:rPr>
        <w:t>Summary proposal 13: RAN2 is asked to discuss on the support of UE based solution.</w:t>
      </w:r>
    </w:p>
    <w:p w:rsidR="00266249" w:rsidRPr="00AF6083" w:rsidRDefault="00266249">
      <w:pPr>
        <w:rPr>
          <w:sz w:val="22"/>
          <w:szCs w:val="22"/>
        </w:rPr>
      </w:pPr>
    </w:p>
    <w:p w:rsidR="00266249" w:rsidRPr="00AF6083" w:rsidRDefault="00C02BF0">
      <w:pPr>
        <w:rPr>
          <w:sz w:val="22"/>
          <w:szCs w:val="22"/>
        </w:rPr>
      </w:pPr>
      <w:r w:rsidRPr="00AF6083">
        <w:rPr>
          <w:sz w:val="22"/>
          <w:szCs w:val="22"/>
          <w:highlight w:val="green"/>
        </w:rPr>
        <w:t>Fast MCG recovery</w:t>
      </w:r>
    </w:p>
    <w:p w:rsidR="00532EA3" w:rsidRPr="00AF6083" w:rsidRDefault="00532EA3" w:rsidP="00532EA3">
      <w:pPr>
        <w:rPr>
          <w:b/>
          <w:bCs/>
          <w:sz w:val="22"/>
          <w:szCs w:val="22"/>
          <w:lang w:val="de-DE"/>
        </w:rPr>
      </w:pPr>
      <w:r w:rsidRPr="00AF6083">
        <w:rPr>
          <w:b/>
          <w:sz w:val="22"/>
          <w:szCs w:val="22"/>
        </w:rPr>
        <w:t>Summary proposal 14:</w:t>
      </w:r>
      <w:r w:rsidRPr="00AF6083">
        <w:rPr>
          <w:b/>
          <w:bCs/>
          <w:sz w:val="22"/>
          <w:szCs w:val="22"/>
        </w:rPr>
        <w:t xml:space="preserve"> </w:t>
      </w:r>
      <w:r w:rsidRPr="00AF6083">
        <w:rPr>
          <w:b/>
          <w:bCs/>
          <w:sz w:val="22"/>
          <w:szCs w:val="22"/>
          <w:lang w:val="de-DE"/>
        </w:rPr>
        <w:t>MRO for fast MCG link recovery in NR-NR DC should be prioritized in R18.</w:t>
      </w:r>
    </w:p>
    <w:p w:rsidR="00673C67" w:rsidRPr="00862E72" w:rsidRDefault="00673C67" w:rsidP="00673C67">
      <w:pPr>
        <w:rPr>
          <w:rFonts w:eastAsiaTheme="minorEastAsia"/>
          <w:b/>
          <w:sz w:val="22"/>
          <w:szCs w:val="22"/>
        </w:rPr>
      </w:pPr>
      <w:r w:rsidRPr="00862E72">
        <w:rPr>
          <w:b/>
          <w:sz w:val="22"/>
          <w:szCs w:val="22"/>
        </w:rPr>
        <w:t>Summary proposal 1</w:t>
      </w:r>
      <w:r>
        <w:rPr>
          <w:b/>
          <w:sz w:val="22"/>
          <w:szCs w:val="22"/>
        </w:rPr>
        <w:t>5</w:t>
      </w:r>
      <w:r w:rsidRPr="00862E72">
        <w:rPr>
          <w:b/>
          <w:sz w:val="22"/>
          <w:szCs w:val="22"/>
        </w:rPr>
        <w:t>:</w:t>
      </w:r>
      <w:r w:rsidRPr="00862E72">
        <w:rPr>
          <w:b/>
          <w:bCs/>
          <w:sz w:val="22"/>
          <w:szCs w:val="22"/>
        </w:rPr>
        <w:t xml:space="preserve"> </w:t>
      </w:r>
      <w:r w:rsidRPr="00862E72">
        <w:rPr>
          <w:rFonts w:eastAsiaTheme="minorEastAsia"/>
          <w:b/>
          <w:sz w:val="22"/>
          <w:szCs w:val="22"/>
        </w:rPr>
        <w:t>Discuss the scope of MCG recovery enhancement related scenarios, which include:</w:t>
      </w:r>
    </w:p>
    <w:p w:rsidR="00673C67" w:rsidRPr="00B03B15" w:rsidRDefault="00B03B15" w:rsidP="00B03B15">
      <w:pPr>
        <w:pStyle w:val="Proposal"/>
        <w:widowControl/>
        <w:numPr>
          <w:ilvl w:val="0"/>
          <w:numId w:val="28"/>
        </w:numPr>
        <w:tabs>
          <w:tab w:val="clear" w:pos="1701"/>
        </w:tabs>
        <w:spacing w:after="180" w:line="240" w:lineRule="auto"/>
        <w:rPr>
          <w:rFonts w:ascii="Times New Roman" w:eastAsia="宋体" w:hAnsi="Times New Roman"/>
        </w:rPr>
      </w:pPr>
      <w:r>
        <w:rPr>
          <w:rFonts w:ascii="Times New Roman" w:eastAsia="宋体" w:hAnsi="Times New Roman"/>
        </w:rPr>
        <w:t xml:space="preserve">(1) </w:t>
      </w:r>
      <w:r w:rsidR="00673C67" w:rsidRPr="00B03B15">
        <w:rPr>
          <w:rFonts w:ascii="Times New Roman" w:eastAsia="宋体" w:hAnsi="Times New Roman" w:hint="eastAsia"/>
        </w:rPr>
        <w:t>M</w:t>
      </w:r>
      <w:r w:rsidR="00673C67" w:rsidRPr="00B03B15">
        <w:rPr>
          <w:rFonts w:ascii="Times New Roman" w:eastAsia="宋体" w:hAnsi="Times New Roman"/>
        </w:rPr>
        <w:t>CG failure only, and the MCG recovery is failed, i.e. RAN2 to investigate T316 optimization</w:t>
      </w:r>
    </w:p>
    <w:p w:rsidR="00673C67" w:rsidRPr="00B03B15" w:rsidRDefault="00B03B15" w:rsidP="00B03B15">
      <w:pPr>
        <w:pStyle w:val="Proposal"/>
        <w:widowControl/>
        <w:numPr>
          <w:ilvl w:val="0"/>
          <w:numId w:val="28"/>
        </w:numPr>
        <w:tabs>
          <w:tab w:val="clear" w:pos="1701"/>
        </w:tabs>
        <w:spacing w:after="180" w:line="240" w:lineRule="auto"/>
        <w:rPr>
          <w:rFonts w:ascii="Times New Roman" w:eastAsia="宋体" w:hAnsi="Times New Roman"/>
        </w:rPr>
      </w:pPr>
      <w:r>
        <w:rPr>
          <w:rFonts w:ascii="Times New Roman" w:eastAsia="宋体" w:hAnsi="Times New Roman"/>
        </w:rPr>
        <w:t xml:space="preserve">(2) </w:t>
      </w:r>
      <w:r w:rsidR="00673C67" w:rsidRPr="00B03B15">
        <w:rPr>
          <w:rFonts w:ascii="Times New Roman" w:eastAsia="宋体" w:hAnsi="Times New Roman"/>
        </w:rPr>
        <w:t>MCG failure only, and the MCG recovery is successful</w:t>
      </w:r>
    </w:p>
    <w:p w:rsidR="00673C67" w:rsidRPr="00B03B15" w:rsidRDefault="00B03B15" w:rsidP="00B03B15">
      <w:pPr>
        <w:pStyle w:val="Proposal"/>
        <w:widowControl/>
        <w:numPr>
          <w:ilvl w:val="0"/>
          <w:numId w:val="28"/>
        </w:numPr>
        <w:tabs>
          <w:tab w:val="clear" w:pos="1701"/>
        </w:tabs>
        <w:spacing w:after="180" w:line="240" w:lineRule="auto"/>
        <w:rPr>
          <w:rFonts w:ascii="Times New Roman" w:eastAsia="宋体" w:hAnsi="Times New Roman"/>
        </w:rPr>
      </w:pPr>
      <w:r>
        <w:rPr>
          <w:rFonts w:ascii="Times New Roman" w:eastAsia="宋体" w:hAnsi="Times New Roman"/>
        </w:rPr>
        <w:t xml:space="preserve">(3) </w:t>
      </w:r>
      <w:r w:rsidR="00673C67" w:rsidRPr="00B03B15">
        <w:rPr>
          <w:rFonts w:ascii="Times New Roman" w:eastAsia="宋体" w:hAnsi="Times New Roman"/>
        </w:rPr>
        <w:t>MCG failure occurred, and then SCG failure</w:t>
      </w:r>
    </w:p>
    <w:p w:rsidR="00673C67" w:rsidRPr="00B03B15" w:rsidRDefault="00B03B15" w:rsidP="00B03B15">
      <w:pPr>
        <w:pStyle w:val="Proposal"/>
        <w:widowControl/>
        <w:numPr>
          <w:ilvl w:val="0"/>
          <w:numId w:val="28"/>
        </w:numPr>
        <w:tabs>
          <w:tab w:val="clear" w:pos="1701"/>
        </w:tabs>
        <w:spacing w:after="180" w:line="240" w:lineRule="auto"/>
        <w:rPr>
          <w:rFonts w:ascii="Times New Roman" w:eastAsia="宋体" w:hAnsi="Times New Roman"/>
        </w:rPr>
      </w:pPr>
      <w:r>
        <w:rPr>
          <w:rFonts w:ascii="Times New Roman" w:eastAsia="宋体" w:hAnsi="Times New Roman"/>
        </w:rPr>
        <w:t xml:space="preserve">(4) </w:t>
      </w:r>
      <w:r w:rsidR="00673C67" w:rsidRPr="00B03B15">
        <w:rPr>
          <w:rFonts w:ascii="Times New Roman" w:eastAsia="宋体" w:hAnsi="Times New Roman"/>
        </w:rPr>
        <w:t>MCG failure occurred, and SCG has already failed/SCG deactivated</w:t>
      </w:r>
    </w:p>
    <w:p w:rsidR="00266249" w:rsidRPr="00AF6083" w:rsidRDefault="00266249">
      <w:pPr>
        <w:rPr>
          <w:sz w:val="22"/>
          <w:szCs w:val="22"/>
        </w:rPr>
      </w:pPr>
    </w:p>
    <w:p w:rsidR="00266249" w:rsidRPr="00AF6083" w:rsidRDefault="00C02BF0">
      <w:pPr>
        <w:rPr>
          <w:sz w:val="22"/>
          <w:szCs w:val="22"/>
        </w:rPr>
      </w:pPr>
      <w:r w:rsidRPr="00AF6083">
        <w:rPr>
          <w:sz w:val="22"/>
          <w:szCs w:val="22"/>
          <w:highlight w:val="green"/>
        </w:rPr>
        <w:t>NR-U</w:t>
      </w:r>
    </w:p>
    <w:p w:rsidR="00E7067C" w:rsidRPr="00E61385" w:rsidRDefault="00E7067C" w:rsidP="00E7067C">
      <w:pPr>
        <w:rPr>
          <w:b/>
          <w:bCs/>
          <w:color w:val="000000" w:themeColor="text1"/>
          <w:sz w:val="22"/>
          <w:szCs w:val="22"/>
        </w:rPr>
      </w:pPr>
      <w:r w:rsidRPr="00E61385">
        <w:rPr>
          <w:b/>
          <w:sz w:val="22"/>
          <w:szCs w:val="22"/>
        </w:rPr>
        <w:t xml:space="preserve">Summary proposal 16: </w:t>
      </w:r>
      <w:r w:rsidRPr="00E61385">
        <w:rPr>
          <w:b/>
          <w:bCs/>
          <w:sz w:val="22"/>
          <w:szCs w:val="22"/>
        </w:rPr>
        <w:t>RAN2 can determine if the following scenarios of MRO should be considered</w:t>
      </w:r>
    </w:p>
    <w:p w:rsidR="00E7067C" w:rsidRPr="0058383C" w:rsidRDefault="0058383C" w:rsidP="0058383C">
      <w:pPr>
        <w:pStyle w:val="Proposal"/>
        <w:widowControl/>
        <w:numPr>
          <w:ilvl w:val="0"/>
          <w:numId w:val="28"/>
        </w:numPr>
        <w:tabs>
          <w:tab w:val="clear" w:pos="1701"/>
        </w:tabs>
        <w:spacing w:after="180" w:line="240" w:lineRule="auto"/>
        <w:rPr>
          <w:rFonts w:ascii="Times New Roman" w:eastAsia="宋体" w:hAnsi="Times New Roman"/>
        </w:rPr>
      </w:pPr>
      <w:r>
        <w:rPr>
          <w:rFonts w:ascii="Times New Roman" w:eastAsia="宋体" w:hAnsi="Times New Roman"/>
        </w:rPr>
        <w:t xml:space="preserve">(1) </w:t>
      </w:r>
      <w:r w:rsidR="00E7067C" w:rsidRPr="0058383C">
        <w:rPr>
          <w:rFonts w:ascii="Times New Roman" w:eastAsia="宋体" w:hAnsi="Times New Roman"/>
        </w:rPr>
        <w:t>Successful HO Report</w:t>
      </w:r>
    </w:p>
    <w:p w:rsidR="00E7067C" w:rsidRPr="0058383C" w:rsidRDefault="0058383C" w:rsidP="0058383C">
      <w:pPr>
        <w:pStyle w:val="Proposal"/>
        <w:widowControl/>
        <w:numPr>
          <w:ilvl w:val="0"/>
          <w:numId w:val="28"/>
        </w:numPr>
        <w:tabs>
          <w:tab w:val="clear" w:pos="1701"/>
        </w:tabs>
        <w:spacing w:after="180" w:line="240" w:lineRule="auto"/>
        <w:rPr>
          <w:rFonts w:ascii="Times New Roman" w:eastAsia="宋体" w:hAnsi="Times New Roman"/>
        </w:rPr>
      </w:pPr>
      <w:r>
        <w:rPr>
          <w:rFonts w:ascii="Times New Roman" w:eastAsia="宋体" w:hAnsi="Times New Roman"/>
        </w:rPr>
        <w:t xml:space="preserve">(2) </w:t>
      </w:r>
      <w:r w:rsidR="00E7067C" w:rsidRPr="0058383C">
        <w:rPr>
          <w:rFonts w:ascii="Times New Roman" w:eastAsia="宋体" w:hAnsi="Times New Roman"/>
        </w:rPr>
        <w:t>Failure scenarios, such as RLF, SCG Failure, CEF</w:t>
      </w:r>
    </w:p>
    <w:p w:rsidR="00E7067C" w:rsidRPr="0058383C" w:rsidRDefault="0058383C" w:rsidP="0058383C">
      <w:pPr>
        <w:pStyle w:val="Proposal"/>
        <w:widowControl/>
        <w:numPr>
          <w:ilvl w:val="0"/>
          <w:numId w:val="28"/>
        </w:numPr>
        <w:tabs>
          <w:tab w:val="clear" w:pos="1701"/>
        </w:tabs>
        <w:spacing w:after="180" w:line="240" w:lineRule="auto"/>
        <w:rPr>
          <w:rFonts w:ascii="Times New Roman" w:eastAsia="宋体" w:hAnsi="Times New Roman"/>
        </w:rPr>
      </w:pPr>
      <w:r>
        <w:rPr>
          <w:rFonts w:ascii="Times New Roman" w:eastAsia="宋体" w:hAnsi="Times New Roman"/>
        </w:rPr>
        <w:t xml:space="preserve">(3) </w:t>
      </w:r>
      <w:r w:rsidR="00E7067C" w:rsidRPr="0058383C">
        <w:rPr>
          <w:rFonts w:ascii="Times New Roman" w:eastAsia="宋体" w:hAnsi="Times New Roman"/>
        </w:rPr>
        <w:t>Near failure scenario, consistent uplink LBT failures are detected on multiple UL BWPs with configured RACH resources, however, eventually, it does not result in the RLF, HoF, SCG failure, or PSCell addition or change failure</w:t>
      </w:r>
    </w:p>
    <w:p w:rsidR="00E7067C" w:rsidRPr="00AF6083" w:rsidRDefault="00E7067C">
      <w:pPr>
        <w:rPr>
          <w:sz w:val="22"/>
          <w:szCs w:val="22"/>
        </w:rPr>
      </w:pPr>
    </w:p>
    <w:p w:rsidR="00066E2C" w:rsidRPr="00AF6083" w:rsidRDefault="00066E2C" w:rsidP="00496AF8">
      <w:pPr>
        <w:pStyle w:val="2"/>
        <w:numPr>
          <w:ilvl w:val="0"/>
          <w:numId w:val="0"/>
        </w:numPr>
        <w:spacing w:before="60" w:after="120"/>
        <w:ind w:left="576" w:hanging="576"/>
        <w:rPr>
          <w:rFonts w:ascii="Times New Roman" w:hAnsi="Times New Roman"/>
          <w:sz w:val="36"/>
        </w:rPr>
      </w:pPr>
      <w:r w:rsidRPr="00AF6083">
        <w:rPr>
          <w:rFonts w:ascii="Times New Roman" w:hAnsi="Times New Roman"/>
          <w:sz w:val="36"/>
        </w:rPr>
        <w:lastRenderedPageBreak/>
        <w:t>4</w:t>
      </w:r>
      <w:r w:rsidRPr="00AF6083">
        <w:rPr>
          <w:rFonts w:ascii="Times New Roman" w:hAnsi="Times New Roman"/>
          <w:sz w:val="36"/>
        </w:rPr>
        <w:tab/>
        <w:t>Relevant Tdocs</w:t>
      </w:r>
    </w:p>
    <w:p w:rsidR="00066E2C" w:rsidRPr="00AF6083" w:rsidRDefault="00066E2C">
      <w:pPr>
        <w:pStyle w:val="Doc-title"/>
        <w:rPr>
          <w:rFonts w:ascii="Times New Roman" w:hAnsi="Times New Roman"/>
        </w:rPr>
      </w:pPr>
      <w:r w:rsidRPr="00AF6083">
        <w:rPr>
          <w:rFonts w:ascii="Times New Roman" w:eastAsia="宋体" w:hAnsi="Times New Roman"/>
          <w:lang w:eastAsia="zh-CN"/>
        </w:rPr>
        <w:t xml:space="preserve">[1] </w:t>
      </w:r>
      <w:r w:rsidR="00304534" w:rsidRPr="00AF6083">
        <w:rPr>
          <w:rFonts w:ascii="Times New Roman" w:eastAsia="宋体" w:hAnsi="Times New Roman"/>
          <w:lang w:eastAsia="zh-CN"/>
        </w:rPr>
        <w:t>R2_119-e_Skeleton v1</w:t>
      </w:r>
    </w:p>
    <w:p w:rsidR="00304534" w:rsidRPr="00AF6083" w:rsidRDefault="00304534" w:rsidP="00304534">
      <w:pPr>
        <w:pStyle w:val="Doc-title"/>
        <w:rPr>
          <w:rFonts w:ascii="Times New Roman" w:hAnsi="Times New Roman"/>
        </w:rPr>
      </w:pPr>
      <w:r w:rsidRPr="00AF6083">
        <w:rPr>
          <w:rFonts w:ascii="Times New Roman" w:hAnsi="Times New Roman"/>
        </w:rPr>
        <w:t>[2] R2-2207091</w:t>
      </w:r>
      <w:r w:rsidRPr="00AF6083">
        <w:rPr>
          <w:rFonts w:ascii="Times New Roman" w:hAnsi="Times New Roman"/>
        </w:rPr>
        <w:tab/>
        <w:t>Discussion of SON on MR-DC CPAC</w:t>
      </w:r>
      <w:r w:rsidRPr="00AF6083">
        <w:rPr>
          <w:rFonts w:ascii="Times New Roman" w:hAnsi="Times New Roman"/>
        </w:rPr>
        <w:tab/>
        <w:t>OPPO</w:t>
      </w:r>
      <w:r w:rsidRPr="00AF6083">
        <w:rPr>
          <w:rFonts w:ascii="Times New Roman" w:hAnsi="Times New Roman"/>
        </w:rPr>
        <w:tab/>
        <w:t>discussion</w:t>
      </w:r>
      <w:r w:rsidRPr="00AF6083">
        <w:rPr>
          <w:rFonts w:ascii="Times New Roman" w:hAnsi="Times New Roman"/>
        </w:rPr>
        <w:tab/>
        <w:t>Rel-17</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t>[3] R2-2207092</w:t>
      </w:r>
      <w:r w:rsidRPr="00AF6083">
        <w:rPr>
          <w:rFonts w:ascii="Times New Roman" w:hAnsi="Times New Roman"/>
        </w:rPr>
        <w:tab/>
        <w:t>SON on fast MCG recovery</w:t>
      </w:r>
      <w:r w:rsidRPr="00AF6083">
        <w:rPr>
          <w:rFonts w:ascii="Times New Roman" w:hAnsi="Times New Roman"/>
        </w:rPr>
        <w:tab/>
        <w:t>OPPO</w:t>
      </w:r>
      <w:r w:rsidRPr="00AF6083">
        <w:rPr>
          <w:rFonts w:ascii="Times New Roman" w:hAnsi="Times New Roman"/>
        </w:rPr>
        <w:tab/>
        <w:t>discussion</w:t>
      </w:r>
      <w:r w:rsidRPr="00AF6083">
        <w:rPr>
          <w:rFonts w:ascii="Times New Roman" w:hAnsi="Times New Roman"/>
        </w:rPr>
        <w:tab/>
        <w:t>Rel-17</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t>[4] R2-2207196</w:t>
      </w:r>
      <w:r w:rsidRPr="00AF6083">
        <w:rPr>
          <w:rFonts w:ascii="Times New Roman" w:hAnsi="Times New Roman"/>
        </w:rPr>
        <w:tab/>
        <w:t>Discussion on SON for MR-DC CPAC</w:t>
      </w:r>
      <w:r w:rsidRPr="00AF6083">
        <w:rPr>
          <w:rFonts w:ascii="Times New Roman" w:hAnsi="Times New Roman"/>
        </w:rPr>
        <w:tab/>
        <w:t>NTT DOCOMO, INC.</w:t>
      </w:r>
      <w:r w:rsidRPr="00AF6083">
        <w:rPr>
          <w:rFonts w:ascii="Times New Roman" w:hAnsi="Times New Roman"/>
        </w:rPr>
        <w:tab/>
        <w:t>discussion</w:t>
      </w:r>
      <w:r w:rsidRPr="00AF6083">
        <w:rPr>
          <w:rFonts w:ascii="Times New Roman" w:hAnsi="Times New Roman"/>
        </w:rPr>
        <w:tab/>
        <w:t>Rel-18</w:t>
      </w:r>
    </w:p>
    <w:p w:rsidR="00304534" w:rsidRPr="00AF6083" w:rsidRDefault="00304534" w:rsidP="00304534">
      <w:pPr>
        <w:pStyle w:val="Doc-title"/>
        <w:rPr>
          <w:rFonts w:ascii="Times New Roman" w:hAnsi="Times New Roman"/>
        </w:rPr>
      </w:pPr>
      <w:r w:rsidRPr="00AF6083">
        <w:rPr>
          <w:rFonts w:ascii="Times New Roman" w:hAnsi="Times New Roman"/>
        </w:rPr>
        <w:t>[5] R2-2207437</w:t>
      </w:r>
      <w:r w:rsidRPr="00AF6083">
        <w:rPr>
          <w:rFonts w:ascii="Times New Roman" w:hAnsi="Times New Roman"/>
        </w:rPr>
        <w:tab/>
        <w:t>SON enhancements for NR-U</w:t>
      </w:r>
      <w:r w:rsidRPr="00AF6083">
        <w:rPr>
          <w:rFonts w:ascii="Times New Roman" w:hAnsi="Times New Roman"/>
        </w:rPr>
        <w:tab/>
        <w:t>Apple</w:t>
      </w:r>
      <w:r w:rsidRPr="00AF6083">
        <w:rPr>
          <w:rFonts w:ascii="Times New Roman" w:hAnsi="Times New Roman"/>
        </w:rPr>
        <w:tab/>
        <w:t>discussion</w:t>
      </w:r>
      <w:r w:rsidRPr="00AF6083">
        <w:rPr>
          <w:rFonts w:ascii="Times New Roman" w:hAnsi="Times New Roman"/>
        </w:rPr>
        <w:tab/>
        <w:t>Rel-18</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t>[6] R2-2207438</w:t>
      </w:r>
      <w:r w:rsidRPr="00AF6083">
        <w:rPr>
          <w:rFonts w:ascii="Times New Roman" w:hAnsi="Times New Roman"/>
        </w:rPr>
        <w:tab/>
        <w:t>SON enhancements for RACH partitioning</w:t>
      </w:r>
      <w:r w:rsidRPr="00AF6083">
        <w:rPr>
          <w:rFonts w:ascii="Times New Roman" w:hAnsi="Times New Roman"/>
        </w:rPr>
        <w:tab/>
        <w:t>Apple</w:t>
      </w:r>
      <w:r w:rsidRPr="00AF6083">
        <w:rPr>
          <w:rFonts w:ascii="Times New Roman" w:hAnsi="Times New Roman"/>
        </w:rPr>
        <w:tab/>
        <w:t>discussion</w:t>
      </w:r>
      <w:r w:rsidRPr="00AF6083">
        <w:rPr>
          <w:rFonts w:ascii="Times New Roman" w:hAnsi="Times New Roman"/>
        </w:rPr>
        <w:tab/>
        <w:t>Rel-18</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t>[7] R2-2207477</w:t>
      </w:r>
      <w:r w:rsidRPr="00AF6083">
        <w:rPr>
          <w:rFonts w:ascii="Times New Roman" w:hAnsi="Times New Roman"/>
        </w:rPr>
        <w:tab/>
        <w:t>General Considerations on SON MDT enhancements</w:t>
      </w:r>
      <w:r w:rsidRPr="00AF6083">
        <w:rPr>
          <w:rFonts w:ascii="Times New Roman" w:hAnsi="Times New Roman"/>
        </w:rPr>
        <w:tab/>
        <w:t>CATT</w:t>
      </w:r>
      <w:r w:rsidRPr="00AF6083">
        <w:rPr>
          <w:rFonts w:ascii="Times New Roman" w:hAnsi="Times New Roman"/>
        </w:rPr>
        <w:tab/>
        <w:t>discussion</w:t>
      </w:r>
      <w:r w:rsidRPr="00AF6083">
        <w:rPr>
          <w:rFonts w:ascii="Times New Roman" w:hAnsi="Times New Roman"/>
        </w:rPr>
        <w:tab/>
        <w:t>Rel-18</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t>[8] R2-2207478</w:t>
      </w:r>
      <w:r w:rsidRPr="00AF6083">
        <w:rPr>
          <w:rFonts w:ascii="Times New Roman" w:hAnsi="Times New Roman"/>
        </w:rPr>
        <w:tab/>
        <w:t>Discussion on CPAC and Successful Report for Inter-RAT Handover and PSCell Change</w:t>
      </w:r>
      <w:r w:rsidRPr="00AF6083">
        <w:rPr>
          <w:rFonts w:ascii="Times New Roman" w:hAnsi="Times New Roman"/>
        </w:rPr>
        <w:tab/>
        <w:t>CATT</w:t>
      </w:r>
      <w:r w:rsidRPr="00AF6083">
        <w:rPr>
          <w:rFonts w:ascii="Times New Roman" w:hAnsi="Times New Roman"/>
        </w:rPr>
        <w:tab/>
        <w:t>discussion</w:t>
      </w:r>
      <w:r w:rsidRPr="00AF6083">
        <w:rPr>
          <w:rFonts w:ascii="Times New Roman" w:hAnsi="Times New Roman"/>
        </w:rPr>
        <w:tab/>
        <w:t>Rel-18</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t>[9] R2-2207705</w:t>
      </w:r>
      <w:r w:rsidRPr="00AF6083">
        <w:rPr>
          <w:rFonts w:ascii="Times New Roman" w:hAnsi="Times New Roman"/>
        </w:rPr>
        <w:tab/>
        <w:t>SON enhancements for CPC and fast MCG link recovery</w:t>
      </w:r>
      <w:r w:rsidRPr="00AF6083">
        <w:rPr>
          <w:rFonts w:ascii="Times New Roman" w:hAnsi="Times New Roman"/>
        </w:rPr>
        <w:tab/>
        <w:t>Lenovo</w:t>
      </w:r>
      <w:r w:rsidRPr="00AF6083">
        <w:rPr>
          <w:rFonts w:ascii="Times New Roman" w:hAnsi="Times New Roman"/>
        </w:rPr>
        <w:tab/>
        <w:t>discussion</w:t>
      </w:r>
      <w:r w:rsidRPr="00AF6083">
        <w:rPr>
          <w:rFonts w:ascii="Times New Roman" w:hAnsi="Times New Roman"/>
        </w:rPr>
        <w:tab/>
        <w:t>Rel-18</w:t>
      </w:r>
    </w:p>
    <w:p w:rsidR="00304534" w:rsidRPr="00AF6083" w:rsidRDefault="00304534" w:rsidP="00304534">
      <w:pPr>
        <w:pStyle w:val="Doc-title"/>
        <w:rPr>
          <w:rFonts w:ascii="Times New Roman" w:hAnsi="Times New Roman"/>
        </w:rPr>
      </w:pPr>
      <w:r w:rsidRPr="00AF6083">
        <w:rPr>
          <w:rFonts w:ascii="Times New Roman" w:hAnsi="Times New Roman"/>
        </w:rPr>
        <w:t>[10] R2-2207706</w:t>
      </w:r>
      <w:r w:rsidRPr="00AF6083">
        <w:rPr>
          <w:rFonts w:ascii="Times New Roman" w:hAnsi="Times New Roman"/>
        </w:rPr>
        <w:tab/>
        <w:t>SON enhancements for successful PSCell change report and SHR for inter-RAT HO</w:t>
      </w:r>
      <w:r w:rsidRPr="00AF6083">
        <w:rPr>
          <w:rFonts w:ascii="Times New Roman" w:hAnsi="Times New Roman"/>
        </w:rPr>
        <w:tab/>
        <w:t>Lenovo</w:t>
      </w:r>
      <w:r w:rsidRPr="00AF6083">
        <w:rPr>
          <w:rFonts w:ascii="Times New Roman" w:hAnsi="Times New Roman"/>
        </w:rPr>
        <w:tab/>
        <w:t>discussion</w:t>
      </w:r>
      <w:r w:rsidRPr="00AF6083">
        <w:rPr>
          <w:rFonts w:ascii="Times New Roman" w:hAnsi="Times New Roman"/>
        </w:rPr>
        <w:tab/>
        <w:t>Rel-18</w:t>
      </w:r>
    </w:p>
    <w:p w:rsidR="00304534" w:rsidRPr="00AF6083" w:rsidRDefault="00304534" w:rsidP="00304534">
      <w:pPr>
        <w:pStyle w:val="Doc-title"/>
        <w:rPr>
          <w:rFonts w:ascii="Times New Roman" w:hAnsi="Times New Roman"/>
        </w:rPr>
      </w:pPr>
      <w:r w:rsidRPr="00AF6083">
        <w:rPr>
          <w:rFonts w:ascii="Times New Roman" w:hAnsi="Times New Roman"/>
        </w:rPr>
        <w:t>[11] R2-2207707</w:t>
      </w:r>
      <w:r w:rsidRPr="00AF6083">
        <w:rPr>
          <w:rFonts w:ascii="Times New Roman" w:hAnsi="Times New Roman"/>
        </w:rPr>
        <w:tab/>
        <w:t>MRO for handover failure or SCG failure in NR-U</w:t>
      </w:r>
      <w:r w:rsidRPr="00AF6083">
        <w:rPr>
          <w:rFonts w:ascii="Times New Roman" w:hAnsi="Times New Roman"/>
        </w:rPr>
        <w:tab/>
        <w:t>Lenovo</w:t>
      </w:r>
      <w:r w:rsidRPr="00AF6083">
        <w:rPr>
          <w:rFonts w:ascii="Times New Roman" w:hAnsi="Times New Roman"/>
        </w:rPr>
        <w:tab/>
        <w:t>discussion</w:t>
      </w:r>
      <w:r w:rsidRPr="00AF6083">
        <w:rPr>
          <w:rFonts w:ascii="Times New Roman" w:hAnsi="Times New Roman"/>
        </w:rPr>
        <w:tab/>
        <w:t>Rel-18</w:t>
      </w:r>
    </w:p>
    <w:p w:rsidR="00304534" w:rsidRPr="00AF6083" w:rsidRDefault="00304534" w:rsidP="00304534">
      <w:pPr>
        <w:pStyle w:val="Doc-title"/>
        <w:rPr>
          <w:rFonts w:ascii="Times New Roman" w:hAnsi="Times New Roman"/>
        </w:rPr>
      </w:pPr>
      <w:r w:rsidRPr="00AF6083">
        <w:rPr>
          <w:rFonts w:ascii="Times New Roman" w:hAnsi="Times New Roman"/>
        </w:rPr>
        <w:t>[12] R2-2207721</w:t>
      </w:r>
      <w:r w:rsidRPr="00AF6083">
        <w:rPr>
          <w:rFonts w:ascii="Times New Roman" w:hAnsi="Times New Roman"/>
        </w:rPr>
        <w:tab/>
        <w:t>Discussion on the SON/MDT enhancement for NPN and RACH report</w:t>
      </w:r>
      <w:r w:rsidRPr="00AF6083">
        <w:rPr>
          <w:rFonts w:ascii="Times New Roman" w:hAnsi="Times New Roman"/>
        </w:rPr>
        <w:tab/>
        <w:t>Beijing Xiaomi Software Tech</w:t>
      </w:r>
      <w:r w:rsidRPr="00AF6083">
        <w:rPr>
          <w:rFonts w:ascii="Times New Roman" w:hAnsi="Times New Roman"/>
        </w:rPr>
        <w:tab/>
        <w:t>discussion</w:t>
      </w:r>
      <w:r w:rsidRPr="00AF6083">
        <w:rPr>
          <w:rFonts w:ascii="Times New Roman" w:hAnsi="Times New Roman"/>
        </w:rPr>
        <w:tab/>
        <w:t>Rel-18</w:t>
      </w:r>
    </w:p>
    <w:p w:rsidR="00304534" w:rsidRPr="00AF6083" w:rsidRDefault="00304534" w:rsidP="00304534">
      <w:pPr>
        <w:pStyle w:val="Doc-title"/>
        <w:rPr>
          <w:rFonts w:ascii="Times New Roman" w:hAnsi="Times New Roman"/>
        </w:rPr>
      </w:pPr>
      <w:r w:rsidRPr="00AF6083">
        <w:rPr>
          <w:rFonts w:ascii="Times New Roman" w:hAnsi="Times New Roman"/>
        </w:rPr>
        <w:t>[13] R2-2207908</w:t>
      </w:r>
      <w:r w:rsidRPr="00AF6083">
        <w:rPr>
          <w:rFonts w:ascii="Times New Roman" w:hAnsi="Times New Roman"/>
        </w:rPr>
        <w:tab/>
        <w:t>SONMDT enhancements for RACH enhancements</w:t>
      </w:r>
      <w:r w:rsidRPr="00AF6083">
        <w:rPr>
          <w:rFonts w:ascii="Times New Roman" w:hAnsi="Times New Roman"/>
        </w:rPr>
        <w:tab/>
        <w:t>NEC</w:t>
      </w:r>
      <w:r w:rsidRPr="00AF6083">
        <w:rPr>
          <w:rFonts w:ascii="Times New Roman" w:hAnsi="Times New Roman"/>
        </w:rPr>
        <w:tab/>
        <w:t>discussion</w:t>
      </w:r>
      <w:r w:rsidRPr="00AF6083">
        <w:rPr>
          <w:rFonts w:ascii="Times New Roman" w:hAnsi="Times New Roman"/>
        </w:rPr>
        <w:tab/>
        <w:t>Rel-18</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t>[14] R2-2207909</w:t>
      </w:r>
      <w:r w:rsidRPr="00AF6083">
        <w:rPr>
          <w:rFonts w:ascii="Times New Roman" w:hAnsi="Times New Roman"/>
        </w:rPr>
        <w:tab/>
        <w:t>Discussion on successful PSCell change report</w:t>
      </w:r>
      <w:r w:rsidRPr="00AF6083">
        <w:rPr>
          <w:rFonts w:ascii="Times New Roman" w:hAnsi="Times New Roman"/>
        </w:rPr>
        <w:tab/>
        <w:t>NEC</w:t>
      </w:r>
      <w:r w:rsidRPr="00AF6083">
        <w:rPr>
          <w:rFonts w:ascii="Times New Roman" w:hAnsi="Times New Roman"/>
        </w:rPr>
        <w:tab/>
        <w:t>discussion</w:t>
      </w:r>
      <w:r w:rsidRPr="00AF6083">
        <w:rPr>
          <w:rFonts w:ascii="Times New Roman" w:hAnsi="Times New Roman"/>
        </w:rPr>
        <w:tab/>
        <w:t>Rel-18</w:t>
      </w:r>
      <w:r w:rsidRPr="00AF6083">
        <w:rPr>
          <w:rFonts w:ascii="Times New Roman" w:hAnsi="Times New Roman"/>
        </w:rPr>
        <w:lastRenderedPageBreak/>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t>[15] R2-2207956</w:t>
      </w:r>
      <w:r w:rsidRPr="00AF6083">
        <w:rPr>
          <w:rFonts w:ascii="Times New Roman" w:hAnsi="Times New Roman"/>
        </w:rPr>
        <w:tab/>
        <w:t>Discussion on other SON enhancements</w:t>
      </w:r>
      <w:r w:rsidRPr="00AF6083">
        <w:rPr>
          <w:rFonts w:ascii="Times New Roman" w:hAnsi="Times New Roman"/>
        </w:rPr>
        <w:tab/>
        <w:t>Huawei, HiSilicon</w:t>
      </w:r>
      <w:r w:rsidRPr="00AF6083">
        <w:rPr>
          <w:rFonts w:ascii="Times New Roman" w:hAnsi="Times New Roman"/>
        </w:rPr>
        <w:tab/>
        <w:t>discussion</w:t>
      </w:r>
      <w:r w:rsidRPr="00AF6083">
        <w:rPr>
          <w:rFonts w:ascii="Times New Roman" w:hAnsi="Times New Roman"/>
        </w:rPr>
        <w:tab/>
        <w:t>Rel-18</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t>[16] R2-2208066</w:t>
      </w:r>
      <w:r w:rsidRPr="00AF6083">
        <w:rPr>
          <w:rFonts w:ascii="Times New Roman" w:hAnsi="Times New Roman"/>
        </w:rPr>
        <w:tab/>
        <w:t>Discussion on CPAC failure information</w:t>
      </w:r>
      <w:r w:rsidRPr="00AF6083">
        <w:rPr>
          <w:rFonts w:ascii="Times New Roman" w:hAnsi="Times New Roman"/>
        </w:rPr>
        <w:tab/>
        <w:t>vivo</w:t>
      </w:r>
      <w:r w:rsidRPr="00AF6083">
        <w:rPr>
          <w:rFonts w:ascii="Times New Roman" w:hAnsi="Times New Roman"/>
        </w:rPr>
        <w:tab/>
        <w:t>discussion</w:t>
      </w:r>
      <w:r w:rsidRPr="00AF6083">
        <w:rPr>
          <w:rFonts w:ascii="Times New Roman" w:hAnsi="Times New Roman"/>
        </w:rPr>
        <w:tab/>
        <w:t>Rel-18</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t>[17] R2-2208067</w:t>
      </w:r>
      <w:r w:rsidRPr="00AF6083">
        <w:rPr>
          <w:rFonts w:ascii="Times New Roman" w:hAnsi="Times New Roman"/>
        </w:rPr>
        <w:tab/>
        <w:t>Discussion on successful PSCell change report</w:t>
      </w:r>
      <w:r w:rsidRPr="00AF6083">
        <w:rPr>
          <w:rFonts w:ascii="Times New Roman" w:hAnsi="Times New Roman"/>
        </w:rPr>
        <w:tab/>
        <w:t>vivo</w:t>
      </w:r>
      <w:r w:rsidRPr="00AF6083">
        <w:rPr>
          <w:rFonts w:ascii="Times New Roman" w:hAnsi="Times New Roman"/>
        </w:rPr>
        <w:tab/>
        <w:t>discussion</w:t>
      </w:r>
      <w:r w:rsidRPr="00AF6083">
        <w:rPr>
          <w:rFonts w:ascii="Times New Roman" w:hAnsi="Times New Roman"/>
        </w:rPr>
        <w:tab/>
        <w:t>Rel-18</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t>[18] R2-2208068</w:t>
      </w:r>
      <w:r w:rsidRPr="00AF6083">
        <w:rPr>
          <w:rFonts w:ascii="Times New Roman" w:hAnsi="Times New Roman"/>
        </w:rPr>
        <w:tab/>
        <w:t>Discussion on RACH report enhancement</w:t>
      </w:r>
      <w:r w:rsidRPr="00AF6083">
        <w:rPr>
          <w:rFonts w:ascii="Times New Roman" w:hAnsi="Times New Roman"/>
        </w:rPr>
        <w:tab/>
        <w:t>vivo</w:t>
      </w:r>
      <w:r w:rsidRPr="00AF6083">
        <w:rPr>
          <w:rFonts w:ascii="Times New Roman" w:hAnsi="Times New Roman"/>
        </w:rPr>
        <w:tab/>
        <w:t>discussion</w:t>
      </w:r>
      <w:r w:rsidRPr="00AF6083">
        <w:rPr>
          <w:rFonts w:ascii="Times New Roman" w:hAnsi="Times New Roman"/>
        </w:rPr>
        <w:tab/>
        <w:t>Rel-18</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t>[19] R2-2208159</w:t>
      </w:r>
      <w:r w:rsidRPr="00AF6083">
        <w:rPr>
          <w:rFonts w:ascii="Times New Roman" w:hAnsi="Times New Roman"/>
        </w:rPr>
        <w:tab/>
        <w:t>Miscellaneous SON MDT enhancements</w:t>
      </w:r>
      <w:r w:rsidRPr="00AF6083">
        <w:rPr>
          <w:rFonts w:ascii="Times New Roman" w:hAnsi="Times New Roman"/>
        </w:rPr>
        <w:tab/>
        <w:t xml:space="preserve">Qualcomm Incorporated </w:t>
      </w:r>
      <w:r w:rsidRPr="00AF6083">
        <w:rPr>
          <w:rFonts w:ascii="Times New Roman" w:hAnsi="Times New Roman"/>
        </w:rPr>
        <w:tab/>
        <w:t>discussion</w:t>
      </w:r>
      <w:r w:rsidRPr="00AF6083">
        <w:rPr>
          <w:rFonts w:ascii="Times New Roman" w:hAnsi="Times New Roman"/>
        </w:rPr>
        <w:tab/>
        <w:t>Rel-18</w:t>
      </w:r>
    </w:p>
    <w:p w:rsidR="00304534" w:rsidRPr="00AF6083" w:rsidRDefault="00304534" w:rsidP="00304534">
      <w:pPr>
        <w:pStyle w:val="Doc-title"/>
        <w:rPr>
          <w:rFonts w:ascii="Times New Roman" w:hAnsi="Times New Roman"/>
        </w:rPr>
      </w:pPr>
      <w:r w:rsidRPr="00AF6083">
        <w:rPr>
          <w:rFonts w:ascii="Times New Roman" w:hAnsi="Times New Roman"/>
        </w:rPr>
        <w:t>[20] R2-2208160</w:t>
      </w:r>
      <w:r w:rsidRPr="00AF6083">
        <w:rPr>
          <w:rFonts w:ascii="Times New Roman" w:hAnsi="Times New Roman"/>
        </w:rPr>
        <w:tab/>
        <w:t>SON enhancements for NR-U</w:t>
      </w:r>
      <w:r w:rsidRPr="00AF6083">
        <w:rPr>
          <w:rFonts w:ascii="Times New Roman" w:hAnsi="Times New Roman"/>
        </w:rPr>
        <w:tab/>
        <w:t xml:space="preserve">Qualcomm Incorporated </w:t>
      </w:r>
      <w:r w:rsidRPr="00AF6083">
        <w:rPr>
          <w:rFonts w:ascii="Times New Roman" w:hAnsi="Times New Roman"/>
        </w:rPr>
        <w:tab/>
        <w:t>discussion</w:t>
      </w:r>
      <w:r w:rsidRPr="00AF6083">
        <w:rPr>
          <w:rFonts w:ascii="Times New Roman" w:hAnsi="Times New Roman"/>
        </w:rPr>
        <w:tab/>
        <w:t>Rel-18</w:t>
      </w:r>
    </w:p>
    <w:p w:rsidR="00304534" w:rsidRPr="00AF6083" w:rsidRDefault="00304534" w:rsidP="00304534">
      <w:pPr>
        <w:pStyle w:val="Doc-title"/>
        <w:rPr>
          <w:rFonts w:ascii="Times New Roman" w:hAnsi="Times New Roman"/>
        </w:rPr>
      </w:pPr>
      <w:r w:rsidRPr="00AF6083">
        <w:rPr>
          <w:rFonts w:ascii="Times New Roman" w:hAnsi="Times New Roman"/>
        </w:rPr>
        <w:t>[21] R2-2208176</w:t>
      </w:r>
      <w:r w:rsidRPr="00AF6083">
        <w:rPr>
          <w:rFonts w:ascii="Times New Roman" w:hAnsi="Times New Roman"/>
        </w:rPr>
        <w:tab/>
        <w:t>SON support for NPN</w:t>
      </w:r>
      <w:r w:rsidRPr="00AF6083">
        <w:rPr>
          <w:rFonts w:ascii="Times New Roman" w:hAnsi="Times New Roman"/>
        </w:rPr>
        <w:tab/>
        <w:t>Ericsson</w:t>
      </w:r>
      <w:r w:rsidRPr="00AF6083">
        <w:rPr>
          <w:rFonts w:ascii="Times New Roman" w:hAnsi="Times New Roman"/>
        </w:rPr>
        <w:tab/>
        <w:t>discussion</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t>[22] R2-2208178</w:t>
      </w:r>
      <w:r w:rsidRPr="00AF6083">
        <w:rPr>
          <w:rFonts w:ascii="Times New Roman" w:hAnsi="Times New Roman"/>
        </w:rPr>
        <w:tab/>
        <w:t>Supporting NR-U in the SON/MDT framework</w:t>
      </w:r>
      <w:r w:rsidRPr="00AF6083">
        <w:rPr>
          <w:rFonts w:ascii="Times New Roman" w:hAnsi="Times New Roman"/>
        </w:rPr>
        <w:tab/>
        <w:t>Ericsson</w:t>
      </w:r>
      <w:r w:rsidRPr="00AF6083">
        <w:rPr>
          <w:rFonts w:ascii="Times New Roman" w:hAnsi="Times New Roman"/>
        </w:rPr>
        <w:tab/>
        <w:t>discussion</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t>[23] R2-2208243</w:t>
      </w:r>
      <w:r w:rsidRPr="00AF6083">
        <w:rPr>
          <w:rFonts w:ascii="Times New Roman" w:hAnsi="Times New Roman"/>
        </w:rPr>
        <w:tab/>
        <w:t>On mobile IAB deployment and interference mitigation</w:t>
      </w:r>
      <w:r w:rsidRPr="00AF6083">
        <w:rPr>
          <w:rFonts w:ascii="Times New Roman" w:hAnsi="Times New Roman"/>
        </w:rPr>
        <w:tab/>
        <w:t>Nokia, Nokia Shanghai Bell</w:t>
      </w:r>
      <w:r w:rsidRPr="00AF6083">
        <w:rPr>
          <w:rFonts w:ascii="Times New Roman" w:hAnsi="Times New Roman"/>
        </w:rPr>
        <w:tab/>
        <w:t>discussion</w:t>
      </w:r>
      <w:r w:rsidRPr="00AF6083">
        <w:rPr>
          <w:rFonts w:ascii="Times New Roman" w:hAnsi="Times New Roman"/>
        </w:rPr>
        <w:tab/>
        <w:t>Rel-18</w:t>
      </w:r>
      <w:r w:rsidRPr="00AF6083">
        <w:rPr>
          <w:rFonts w:ascii="Times New Roman" w:hAnsi="Times New Roman"/>
        </w:rPr>
        <w:tab/>
        <w:t>NR_mobile_IAB-Core</w:t>
      </w:r>
    </w:p>
    <w:p w:rsidR="00304534" w:rsidRPr="00AF6083" w:rsidRDefault="00304534" w:rsidP="00304534">
      <w:pPr>
        <w:pStyle w:val="Doc-title"/>
        <w:rPr>
          <w:rFonts w:ascii="Times New Roman" w:hAnsi="Times New Roman"/>
        </w:rPr>
      </w:pPr>
      <w:r w:rsidRPr="00AF6083">
        <w:rPr>
          <w:rFonts w:ascii="Times New Roman" w:hAnsi="Times New Roman"/>
        </w:rPr>
        <w:t>[24] R2-2208244</w:t>
      </w:r>
      <w:r w:rsidRPr="00AF6083">
        <w:rPr>
          <w:rFonts w:ascii="Times New Roman" w:hAnsi="Times New Roman"/>
        </w:rPr>
        <w:tab/>
        <w:t>Impact of SNPN on MDT and MRO</w:t>
      </w:r>
      <w:r w:rsidRPr="00AF6083">
        <w:rPr>
          <w:rFonts w:ascii="Times New Roman" w:hAnsi="Times New Roman"/>
        </w:rPr>
        <w:tab/>
        <w:t>Nokia, Nokia Shanghai Bell</w:t>
      </w:r>
      <w:r w:rsidRPr="00AF6083">
        <w:rPr>
          <w:rFonts w:ascii="Times New Roman" w:hAnsi="Times New Roman"/>
        </w:rPr>
        <w:tab/>
        <w:t>discussion</w:t>
      </w:r>
      <w:r w:rsidRPr="00AF6083">
        <w:rPr>
          <w:rFonts w:ascii="Times New Roman" w:hAnsi="Times New Roman"/>
        </w:rPr>
        <w:tab/>
        <w:t>Rel-18</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t>[25] R2-2208245</w:t>
      </w:r>
      <w:r w:rsidRPr="00AF6083">
        <w:rPr>
          <w:rFonts w:ascii="Times New Roman" w:hAnsi="Times New Roman"/>
        </w:rPr>
        <w:tab/>
        <w:t>RACH report related enhancements and Fast MCG recovery optimizations</w:t>
      </w:r>
      <w:r w:rsidRPr="00AF6083">
        <w:rPr>
          <w:rFonts w:ascii="Times New Roman" w:hAnsi="Times New Roman"/>
        </w:rPr>
        <w:tab/>
        <w:t>Nokia, Nokia Shanghai Bell</w:t>
      </w:r>
      <w:r w:rsidRPr="00AF6083">
        <w:rPr>
          <w:rFonts w:ascii="Times New Roman" w:hAnsi="Times New Roman"/>
        </w:rPr>
        <w:tab/>
        <w:t>discussion</w:t>
      </w:r>
      <w:r w:rsidRPr="00AF6083">
        <w:rPr>
          <w:rFonts w:ascii="Times New Roman" w:hAnsi="Times New Roman"/>
        </w:rPr>
        <w:tab/>
        <w:t>Rel-18</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t>[26] R2-2208246</w:t>
      </w:r>
      <w:r w:rsidRPr="00AF6083">
        <w:rPr>
          <w:rFonts w:ascii="Times New Roman" w:hAnsi="Times New Roman"/>
        </w:rPr>
        <w:tab/>
        <w:t>MRO enhancements for NR-U</w:t>
      </w:r>
      <w:r w:rsidRPr="00AF6083">
        <w:rPr>
          <w:rFonts w:ascii="Times New Roman" w:hAnsi="Times New Roman"/>
        </w:rPr>
        <w:tab/>
        <w:t>Nokia, Nokia Shanghai Bell</w:t>
      </w:r>
      <w:r w:rsidRPr="00AF6083">
        <w:rPr>
          <w:rFonts w:ascii="Times New Roman" w:hAnsi="Times New Roman"/>
        </w:rPr>
        <w:tab/>
        <w:t>discussion</w:t>
      </w:r>
      <w:r w:rsidRPr="00AF6083">
        <w:rPr>
          <w:rFonts w:ascii="Times New Roman" w:hAnsi="Times New Roman"/>
        </w:rPr>
        <w:tab/>
        <w:t>Rel-18</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t>[27] R2-2208285</w:t>
      </w:r>
      <w:r w:rsidRPr="00AF6083">
        <w:rPr>
          <w:rFonts w:ascii="Times New Roman" w:hAnsi="Times New Roman"/>
        </w:rPr>
        <w:tab/>
        <w:t>SON aspects for fast MCG recovery</w:t>
      </w:r>
      <w:r w:rsidRPr="00AF6083">
        <w:rPr>
          <w:rFonts w:ascii="Times New Roman" w:hAnsi="Times New Roman"/>
        </w:rPr>
        <w:tab/>
        <w:t>Sharp</w:t>
      </w:r>
      <w:r w:rsidRPr="00AF6083">
        <w:rPr>
          <w:rFonts w:ascii="Times New Roman" w:hAnsi="Times New Roman"/>
        </w:rPr>
        <w:tab/>
        <w:t>discussion</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lastRenderedPageBreak/>
        <w:t>[28] R2-2208433</w:t>
      </w:r>
      <w:r w:rsidRPr="00AF6083">
        <w:rPr>
          <w:rFonts w:ascii="Times New Roman" w:hAnsi="Times New Roman"/>
        </w:rPr>
        <w:tab/>
        <w:t>SONMDT enhancement for fast MCG recovery and RACH report</w:t>
      </w:r>
      <w:r w:rsidRPr="00AF6083">
        <w:rPr>
          <w:rFonts w:ascii="Times New Roman" w:hAnsi="Times New Roman"/>
        </w:rPr>
        <w:tab/>
        <w:t>CMCC</w:t>
      </w:r>
      <w:r w:rsidRPr="00AF6083">
        <w:rPr>
          <w:rFonts w:ascii="Times New Roman" w:hAnsi="Times New Roman"/>
        </w:rPr>
        <w:tab/>
        <w:t>discussion</w:t>
      </w:r>
      <w:r w:rsidRPr="00AF6083">
        <w:rPr>
          <w:rFonts w:ascii="Times New Roman" w:hAnsi="Times New Roman"/>
        </w:rPr>
        <w:tab/>
        <w:t>Rel-18</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t>[29] R2-2208434</w:t>
      </w:r>
      <w:r w:rsidRPr="00AF6083">
        <w:rPr>
          <w:rFonts w:ascii="Times New Roman" w:hAnsi="Times New Roman"/>
        </w:rPr>
        <w:tab/>
        <w:t>Discussion on Successful PSCell change report</w:t>
      </w:r>
      <w:r w:rsidRPr="00AF6083">
        <w:rPr>
          <w:rFonts w:ascii="Times New Roman" w:hAnsi="Times New Roman"/>
        </w:rPr>
        <w:tab/>
        <w:t>CMCC</w:t>
      </w:r>
      <w:r w:rsidRPr="00AF6083">
        <w:rPr>
          <w:rFonts w:ascii="Times New Roman" w:hAnsi="Times New Roman"/>
        </w:rPr>
        <w:tab/>
        <w:t>discussion</w:t>
      </w:r>
      <w:r w:rsidRPr="00AF6083">
        <w:rPr>
          <w:rFonts w:ascii="Times New Roman" w:hAnsi="Times New Roman"/>
        </w:rPr>
        <w:tab/>
        <w:t>Rel-18</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t>[30] R2-2208435</w:t>
      </w:r>
      <w:r w:rsidRPr="00AF6083">
        <w:rPr>
          <w:rFonts w:ascii="Times New Roman" w:hAnsi="Times New Roman"/>
        </w:rPr>
        <w:tab/>
        <w:t>SON MDT enhancement for CPA and CPC</w:t>
      </w:r>
      <w:r w:rsidRPr="00AF6083">
        <w:rPr>
          <w:rFonts w:ascii="Times New Roman" w:hAnsi="Times New Roman"/>
        </w:rPr>
        <w:tab/>
        <w:t>CMCC</w:t>
      </w:r>
      <w:r w:rsidRPr="00AF6083">
        <w:rPr>
          <w:rFonts w:ascii="Times New Roman" w:hAnsi="Times New Roman"/>
        </w:rPr>
        <w:tab/>
        <w:t>discussion</w:t>
      </w:r>
      <w:r w:rsidRPr="00AF6083">
        <w:rPr>
          <w:rFonts w:ascii="Times New Roman" w:hAnsi="Times New Roman"/>
        </w:rPr>
        <w:tab/>
        <w:t>Rel-18</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t>[31] R2-2208543</w:t>
      </w:r>
      <w:r w:rsidRPr="00AF6083">
        <w:rPr>
          <w:rFonts w:ascii="Times New Roman" w:hAnsi="Times New Roman"/>
        </w:rPr>
        <w:tab/>
        <w:t>Consideration on miscellaneous issues on SON aspects</w:t>
      </w:r>
      <w:r w:rsidRPr="00AF6083">
        <w:rPr>
          <w:rFonts w:ascii="Times New Roman" w:hAnsi="Times New Roman"/>
        </w:rPr>
        <w:tab/>
        <w:t>ZTE Corporation, Sanechips</w:t>
      </w:r>
      <w:r w:rsidRPr="00AF6083">
        <w:rPr>
          <w:rFonts w:ascii="Times New Roman" w:hAnsi="Times New Roman"/>
        </w:rPr>
        <w:tab/>
        <w:t>discussion</w:t>
      </w:r>
      <w:r w:rsidRPr="00AF6083">
        <w:rPr>
          <w:rFonts w:ascii="Times New Roman" w:hAnsi="Times New Roman"/>
        </w:rPr>
        <w:tab/>
        <w:t>Rel-18</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t>[32] R2-2208544</w:t>
      </w:r>
      <w:r w:rsidRPr="00AF6083">
        <w:rPr>
          <w:rFonts w:ascii="Times New Roman" w:hAnsi="Times New Roman"/>
        </w:rPr>
        <w:tab/>
        <w:t>Consideration on miscellaneous issues on MDT aspects</w:t>
      </w:r>
      <w:r w:rsidRPr="00AF6083">
        <w:rPr>
          <w:rFonts w:ascii="Times New Roman" w:hAnsi="Times New Roman"/>
        </w:rPr>
        <w:tab/>
        <w:t>ZTE Corporation, Sanechips</w:t>
      </w:r>
      <w:r w:rsidRPr="00AF6083">
        <w:rPr>
          <w:rFonts w:ascii="Times New Roman" w:hAnsi="Times New Roman"/>
        </w:rPr>
        <w:tab/>
        <w:t>discussion</w:t>
      </w:r>
      <w:r w:rsidRPr="00AF6083">
        <w:rPr>
          <w:rFonts w:ascii="Times New Roman" w:hAnsi="Times New Roman"/>
        </w:rPr>
        <w:tab/>
        <w:t>Rel-18</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t>[33] R2-2208572</w:t>
      </w:r>
      <w:r w:rsidRPr="00AF6083">
        <w:rPr>
          <w:rFonts w:ascii="Times New Roman" w:hAnsi="Times New Roman"/>
        </w:rPr>
        <w:tab/>
        <w:t>SON/MDT enhancements for dual connectivity scenarios</w:t>
      </w:r>
      <w:r w:rsidRPr="00AF6083">
        <w:rPr>
          <w:rFonts w:ascii="Times New Roman" w:hAnsi="Times New Roman"/>
        </w:rPr>
        <w:tab/>
        <w:t>Samsung R&amp;D Institute India</w:t>
      </w:r>
      <w:r w:rsidRPr="00AF6083">
        <w:rPr>
          <w:rFonts w:ascii="Times New Roman" w:hAnsi="Times New Roman"/>
        </w:rPr>
        <w:tab/>
        <w:t>discussion</w:t>
      </w:r>
    </w:p>
    <w:p w:rsidR="00304534" w:rsidRPr="00AF6083" w:rsidRDefault="00304534" w:rsidP="00304534">
      <w:pPr>
        <w:pStyle w:val="Doc-title"/>
        <w:rPr>
          <w:rFonts w:ascii="Times New Roman" w:hAnsi="Times New Roman"/>
        </w:rPr>
      </w:pPr>
      <w:r w:rsidRPr="00AF6083">
        <w:rPr>
          <w:rFonts w:ascii="Times New Roman" w:hAnsi="Times New Roman"/>
        </w:rPr>
        <w:t>[34] R2-2208584</w:t>
      </w:r>
      <w:r w:rsidRPr="00AF6083">
        <w:rPr>
          <w:rFonts w:ascii="Times New Roman" w:hAnsi="Times New Roman"/>
        </w:rPr>
        <w:tab/>
        <w:t>Discussion on Miscellaneous SON MDT enhancements</w:t>
      </w:r>
      <w:r w:rsidRPr="00AF6083">
        <w:rPr>
          <w:rFonts w:ascii="Times New Roman" w:hAnsi="Times New Roman"/>
        </w:rPr>
        <w:tab/>
        <w:t>Xiaomi</w:t>
      </w:r>
      <w:r w:rsidRPr="00AF6083">
        <w:rPr>
          <w:rFonts w:ascii="Times New Roman" w:hAnsi="Times New Roman"/>
        </w:rPr>
        <w:tab/>
        <w:t>discussion</w:t>
      </w:r>
      <w:r w:rsidRPr="00AF6083">
        <w:rPr>
          <w:rFonts w:ascii="Times New Roman" w:hAnsi="Times New Roman"/>
        </w:rPr>
        <w:tab/>
        <w:t>Rel-18</w:t>
      </w:r>
    </w:p>
    <w:p w:rsidR="00304534" w:rsidRPr="00AF6083" w:rsidRDefault="00304534" w:rsidP="00304534">
      <w:pPr>
        <w:pStyle w:val="Doc-title"/>
        <w:rPr>
          <w:rFonts w:ascii="Times New Roman" w:hAnsi="Times New Roman"/>
        </w:rPr>
      </w:pPr>
      <w:r w:rsidRPr="00AF6083">
        <w:rPr>
          <w:rFonts w:ascii="Times New Roman" w:hAnsi="Times New Roman"/>
        </w:rPr>
        <w:t>[35] R2-2208603</w:t>
      </w:r>
      <w:r w:rsidRPr="00AF6083">
        <w:rPr>
          <w:rFonts w:ascii="Times New Roman" w:hAnsi="Times New Roman"/>
        </w:rPr>
        <w:tab/>
        <w:t>Various SON/MDT Enhancements</w:t>
      </w:r>
      <w:r w:rsidRPr="00AF6083">
        <w:rPr>
          <w:rFonts w:ascii="Times New Roman" w:hAnsi="Times New Roman"/>
        </w:rPr>
        <w:tab/>
        <w:t>Samsung R&amp;D Institute India</w:t>
      </w:r>
      <w:r w:rsidRPr="00AF6083">
        <w:rPr>
          <w:rFonts w:ascii="Times New Roman" w:hAnsi="Times New Roman"/>
        </w:rPr>
        <w:tab/>
        <w:t>discussion</w:t>
      </w:r>
    </w:p>
    <w:p w:rsidR="00304534" w:rsidRDefault="00304534" w:rsidP="00E7745C">
      <w:pPr>
        <w:pStyle w:val="Doc-title"/>
        <w:rPr>
          <w:ins w:id="52" w:author="Huawei" w:date="2022-08-16T09:04:00Z"/>
          <w:rFonts w:ascii="Times New Roman" w:hAnsi="Times New Roman"/>
        </w:rPr>
      </w:pPr>
      <w:r w:rsidRPr="00AF6083">
        <w:rPr>
          <w:rFonts w:ascii="Times New Roman" w:hAnsi="Times New Roman"/>
        </w:rPr>
        <w:t>[36] R2-2208661</w:t>
      </w:r>
      <w:r w:rsidRPr="00AF6083">
        <w:rPr>
          <w:rFonts w:ascii="Times New Roman" w:hAnsi="Times New Roman"/>
        </w:rPr>
        <w:tab/>
        <w:t>Discussion on UE RACH report enhancements</w:t>
      </w:r>
      <w:r w:rsidRPr="00AF6083">
        <w:rPr>
          <w:rFonts w:ascii="Times New Roman" w:hAnsi="Times New Roman"/>
        </w:rPr>
        <w:tab/>
        <w:t>China Telecom</w:t>
      </w:r>
      <w:r w:rsidRPr="00AF6083">
        <w:rPr>
          <w:rFonts w:ascii="Times New Roman" w:hAnsi="Times New Roman"/>
        </w:rPr>
        <w:tab/>
        <w:t>discussion</w:t>
      </w:r>
    </w:p>
    <w:p w:rsidR="0019125E" w:rsidRPr="00C311FD" w:rsidRDefault="00447C8E" w:rsidP="0019125E">
      <w:pPr>
        <w:pStyle w:val="Doc-title"/>
        <w:rPr>
          <w:ins w:id="53" w:author="Huawei" w:date="2022-08-16T09:04:00Z"/>
          <w:rFonts w:ascii="Times New Roman" w:eastAsiaTheme="minorEastAsia" w:hAnsi="Times New Roman" w:hint="eastAsia"/>
          <w:lang w:eastAsia="zh-CN"/>
        </w:rPr>
      </w:pPr>
      <w:ins w:id="54" w:author="Huawei" w:date="2022-08-16T09:06:00Z">
        <w:r>
          <w:rPr>
            <w:rFonts w:ascii="Times New Roman" w:eastAsiaTheme="minorEastAsia" w:hAnsi="Times New Roman" w:hint="eastAsia"/>
            <w:lang w:eastAsia="zh-CN"/>
          </w:rPr>
          <w:t>[</w:t>
        </w:r>
        <w:r>
          <w:rPr>
            <w:rFonts w:ascii="Times New Roman" w:eastAsiaTheme="minorEastAsia" w:hAnsi="Times New Roman"/>
            <w:lang w:eastAsia="zh-CN"/>
          </w:rPr>
          <w:t xml:space="preserve">37] </w:t>
        </w:r>
        <w:r w:rsidRPr="00447C8E">
          <w:rPr>
            <w:rFonts w:ascii="Times New Roman" w:eastAsiaTheme="minorEastAsia" w:hAnsi="Times New Roman"/>
            <w:lang w:eastAsia="zh-CN"/>
          </w:rPr>
          <w:t>R2-2208542</w:t>
        </w:r>
        <w:r w:rsidRPr="00447C8E">
          <w:rPr>
            <w:rFonts w:ascii="Times New Roman" w:eastAsiaTheme="minorEastAsia" w:hAnsi="Times New Roman"/>
            <w:lang w:eastAsia="zh-CN"/>
          </w:rPr>
          <w:tab/>
          <w:t>Consideration on MRO for EPS fallback  via HO and MRDC SCG failure</w:t>
        </w:r>
        <w:r w:rsidRPr="00447C8E">
          <w:rPr>
            <w:rFonts w:ascii="Times New Roman" w:eastAsiaTheme="minorEastAsia" w:hAnsi="Times New Roman"/>
            <w:lang w:eastAsia="zh-CN"/>
          </w:rPr>
          <w:tab/>
          <w:t>ZTE Corporation, Sanechips</w:t>
        </w:r>
        <w:r w:rsidRPr="00447C8E">
          <w:rPr>
            <w:rFonts w:ascii="Times New Roman" w:eastAsiaTheme="minorEastAsia" w:hAnsi="Times New Roman"/>
            <w:lang w:eastAsia="zh-CN"/>
          </w:rPr>
          <w:tab/>
          <w:t>discussion</w:t>
        </w:r>
        <w:r w:rsidRPr="00447C8E">
          <w:rPr>
            <w:rFonts w:ascii="Times New Roman" w:eastAsiaTheme="minorEastAsia" w:hAnsi="Times New Roman"/>
            <w:lang w:eastAsia="zh-CN"/>
          </w:rPr>
          <w:tab/>
          <w:t>Rel-18</w:t>
        </w:r>
        <w:r w:rsidRPr="00447C8E">
          <w:rPr>
            <w:rFonts w:ascii="Times New Roman" w:eastAsiaTheme="minorEastAsia" w:hAnsi="Times New Roman"/>
            <w:lang w:eastAsia="zh-CN"/>
          </w:rPr>
          <w:tab/>
          <w:t>NR_ENDC_SON_MDT_enh2-Core</w:t>
        </w:r>
      </w:ins>
    </w:p>
    <w:p w:rsidR="0019125E" w:rsidRPr="00C311FD" w:rsidRDefault="00447C8E" w:rsidP="00C311FD">
      <w:pPr>
        <w:pStyle w:val="Doc-title"/>
        <w:rPr>
          <w:ins w:id="55" w:author="Huawei" w:date="2022-08-16T09:04:00Z"/>
          <w:rFonts w:ascii="Times New Roman" w:eastAsiaTheme="minorEastAsia" w:hAnsi="Times New Roman" w:hint="eastAsia"/>
          <w:lang w:eastAsia="zh-CN"/>
        </w:rPr>
      </w:pPr>
      <w:ins w:id="56" w:author="Huawei" w:date="2022-08-16T09:06:00Z">
        <w:r>
          <w:rPr>
            <w:rFonts w:ascii="Times New Roman" w:eastAsiaTheme="minorEastAsia" w:hAnsi="Times New Roman" w:hint="eastAsia"/>
            <w:lang w:eastAsia="zh-CN"/>
          </w:rPr>
          <w:t>[</w:t>
        </w:r>
        <w:r>
          <w:rPr>
            <w:rFonts w:ascii="Times New Roman" w:eastAsiaTheme="minorEastAsia" w:hAnsi="Times New Roman"/>
            <w:lang w:eastAsia="zh-CN"/>
          </w:rPr>
          <w:t xml:space="preserve">38] </w:t>
        </w:r>
      </w:ins>
      <w:ins w:id="57" w:author="Huawei" w:date="2022-08-16T09:07:00Z">
        <w:r w:rsidR="00C311FD" w:rsidRPr="00C311FD">
          <w:rPr>
            <w:rFonts w:ascii="Times New Roman" w:eastAsiaTheme="minorEastAsia" w:hAnsi="Times New Roman"/>
            <w:lang w:eastAsia="zh-CN"/>
          </w:rPr>
          <w:t>R2-2208610</w:t>
        </w:r>
        <w:r w:rsidR="00C311FD" w:rsidRPr="00C311FD">
          <w:rPr>
            <w:rFonts w:ascii="Times New Roman" w:eastAsiaTheme="minorEastAsia" w:hAnsi="Times New Roman"/>
            <w:lang w:eastAsia="zh-CN"/>
          </w:rPr>
          <w:tab/>
          <w:t>UE reporting to enhance mobility parameter tuning</w:t>
        </w:r>
        <w:r w:rsidR="00C311FD" w:rsidRPr="00C311FD">
          <w:rPr>
            <w:rFonts w:ascii="Times New Roman" w:eastAsiaTheme="minorEastAsia" w:hAnsi="Times New Roman"/>
            <w:lang w:eastAsia="zh-CN"/>
          </w:rPr>
          <w:tab/>
          <w:t>Samsung R&amp;D Institute India</w:t>
        </w:r>
        <w:r w:rsidR="00C311FD" w:rsidRPr="00C311FD">
          <w:rPr>
            <w:rFonts w:ascii="Times New Roman" w:eastAsiaTheme="minorEastAsia" w:hAnsi="Times New Roman"/>
            <w:lang w:eastAsia="zh-CN"/>
          </w:rPr>
          <w:tab/>
          <w:t>discussion</w:t>
        </w:r>
      </w:ins>
    </w:p>
    <w:p w:rsidR="00C311FD" w:rsidRPr="00C311FD" w:rsidRDefault="00C311FD" w:rsidP="00C311FD">
      <w:pPr>
        <w:pStyle w:val="Doc-title"/>
        <w:rPr>
          <w:ins w:id="58" w:author="Huawei" w:date="2022-08-16T09:07:00Z"/>
          <w:rFonts w:ascii="Times New Roman" w:eastAsiaTheme="minorEastAsia" w:hAnsi="Times New Roman"/>
          <w:lang w:eastAsia="zh-CN"/>
        </w:rPr>
      </w:pPr>
      <w:ins w:id="59" w:author="Huawei" w:date="2022-08-16T09:07:00Z">
        <w:r w:rsidRPr="00C311FD">
          <w:rPr>
            <w:rFonts w:ascii="Times New Roman" w:eastAsiaTheme="minorEastAsia" w:hAnsi="Times New Roman" w:hint="eastAsia"/>
            <w:lang w:eastAsia="zh-CN"/>
          </w:rPr>
          <w:t>[</w:t>
        </w:r>
        <w:r w:rsidRPr="00C311FD">
          <w:rPr>
            <w:rFonts w:ascii="Times New Roman" w:eastAsiaTheme="minorEastAsia" w:hAnsi="Times New Roman"/>
            <w:lang w:eastAsia="zh-CN"/>
          </w:rPr>
          <w:t>39] R2-2208177</w:t>
        </w:r>
        <w:r w:rsidRPr="00C311FD">
          <w:rPr>
            <w:rFonts w:ascii="Times New Roman" w:eastAsiaTheme="minorEastAsia" w:hAnsi="Times New Roman"/>
            <w:lang w:eastAsia="zh-CN"/>
          </w:rPr>
          <w:tab/>
          <w:t>On Mobility Robustness Optimization</w:t>
        </w:r>
        <w:r w:rsidRPr="00C311FD">
          <w:rPr>
            <w:rFonts w:ascii="Times New Roman" w:eastAsiaTheme="minorEastAsia" w:hAnsi="Times New Roman"/>
            <w:lang w:eastAsia="zh-CN"/>
          </w:rPr>
          <w:tab/>
          <w:t>Ericsson</w:t>
        </w:r>
        <w:r w:rsidRPr="00C311FD">
          <w:rPr>
            <w:rFonts w:ascii="Times New Roman" w:eastAsiaTheme="minorEastAsia" w:hAnsi="Times New Roman"/>
            <w:lang w:eastAsia="zh-CN"/>
          </w:rPr>
          <w:tab/>
          <w:t>discussion</w:t>
        </w:r>
        <w:r w:rsidRPr="00C311FD">
          <w:rPr>
            <w:rFonts w:ascii="Times New Roman" w:eastAsiaTheme="minorEastAsia" w:hAnsi="Times New Roman"/>
            <w:lang w:eastAsia="zh-CN"/>
          </w:rPr>
          <w:tab/>
          <w:t>NR_ENDC_SON_MDT_enh2-Core</w:t>
        </w:r>
      </w:ins>
    </w:p>
    <w:p w:rsidR="0019125E" w:rsidRPr="00C311FD" w:rsidRDefault="0019125E" w:rsidP="00C311FD">
      <w:pPr>
        <w:pStyle w:val="Doc-title"/>
        <w:rPr>
          <w:ins w:id="60" w:author="Huawei" w:date="2022-08-16T09:04:00Z"/>
          <w:rFonts w:ascii="Times New Roman" w:hAnsi="Times New Roman"/>
        </w:rPr>
      </w:pPr>
    </w:p>
    <w:p w:rsidR="0019125E" w:rsidRPr="00C311FD" w:rsidRDefault="0019125E" w:rsidP="00C311FD">
      <w:pPr>
        <w:pStyle w:val="Doc-title"/>
        <w:rPr>
          <w:rFonts w:ascii="Times New Roman" w:hAnsi="Times New Roman"/>
        </w:rPr>
      </w:pPr>
    </w:p>
    <w:sectPr w:rsidR="0019125E" w:rsidRPr="00C311FD">
      <w:footerReference w:type="default" r:id="rId8"/>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1F9E" w:rsidRDefault="00481F9E">
      <w:r>
        <w:separator/>
      </w:r>
    </w:p>
  </w:endnote>
  <w:endnote w:type="continuationSeparator" w:id="0">
    <w:p w:rsidR="00481F9E" w:rsidRDefault="00481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Batang">
    <w:altName w:val="Malgun Gothic"/>
    <w:panose1 w:val="02030600000101010101"/>
    <w:charset w:val="81"/>
    <w:family w:val="auto"/>
    <w:pitch w:val="fixed"/>
    <w:sig w:usb0="00000001" w:usb1="09060000" w:usb2="00000010" w:usb3="00000000" w:csb0="00080000" w:csb1="00000000"/>
  </w:font>
  <w:font w:name="MS Mincho">
    <w:altName w:val="Yu Gothic"/>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ulim">
    <w:altName w:val="Malgun Gothic"/>
    <w:panose1 w:val="020B0600000101010101"/>
    <w:charset w:val="81"/>
    <w:family w:val="roman"/>
    <w:notTrueType/>
    <w:pitch w:val="fixed"/>
    <w:sig w:usb0="00000001" w:usb1="09060000" w:usb2="00000010" w:usb3="00000000" w:csb0="00080000" w:csb1="00000000"/>
  </w:font>
  <w:font w:name="楷体_GB2312">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D33" w:rsidRDefault="00C42D33" w:rsidP="00E7745C">
    <w:pPr>
      <w:pStyle w:val="af9"/>
      <w:jc w:val="center"/>
    </w:pPr>
    <w:r>
      <w:fldChar w:fldCharType="begin"/>
    </w:r>
    <w:r>
      <w:rPr>
        <w:rStyle w:val="a7"/>
      </w:rPr>
      <w:instrText xml:space="preserve"> PAGE </w:instrText>
    </w:r>
    <w:r>
      <w:fldChar w:fldCharType="separate"/>
    </w:r>
    <w:r>
      <w:rPr>
        <w:rStyle w:val="a7"/>
        <w:noProof/>
      </w:rPr>
      <w:t>3</w:t>
    </w:r>
    <w:r>
      <w:fldChar w:fldCharType="end"/>
    </w:r>
    <w:r>
      <w:rPr>
        <w:rStyle w:val="a7"/>
      </w:rPr>
      <w:t xml:space="preserve"> / </w:t>
    </w:r>
    <w:r>
      <w:fldChar w:fldCharType="begin"/>
    </w:r>
    <w:r>
      <w:rPr>
        <w:rStyle w:val="a7"/>
      </w:rPr>
      <w:instrText xml:space="preserve"> NUMPAGES </w:instrText>
    </w:r>
    <w:r>
      <w:fldChar w:fldCharType="separate"/>
    </w:r>
    <w:r>
      <w:rPr>
        <w:rStyle w:val="a7"/>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1F9E" w:rsidRDefault="00481F9E">
      <w:r>
        <w:separator/>
      </w:r>
    </w:p>
  </w:footnote>
  <w:footnote w:type="continuationSeparator" w:id="0">
    <w:p w:rsidR="00481F9E" w:rsidRDefault="00481F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F12383C"/>
    <w:multiLevelType w:val="multilevel"/>
    <w:tmpl w:val="9F12383C"/>
    <w:lvl w:ilvl="0">
      <w:start w:val="1"/>
      <w:numFmt w:val="bullet"/>
      <w:lvlText w:val=""/>
      <w:lvlJc w:val="left"/>
      <w:pPr>
        <w:tabs>
          <w:tab w:val="num" w:pos="420"/>
        </w:tabs>
        <w:ind w:left="840" w:hanging="420"/>
      </w:pPr>
      <w:rPr>
        <w:rFonts w:ascii="Wingdings" w:hAnsi="Wingdings" w:hint="default"/>
      </w:rPr>
    </w:lvl>
    <w:lvl w:ilvl="1">
      <w:start w:val="1"/>
      <w:numFmt w:val="bullet"/>
      <w:lvlText w:val=""/>
      <w:lvlJc w:val="left"/>
      <w:pPr>
        <w:tabs>
          <w:tab w:val="num" w:pos="840"/>
        </w:tabs>
        <w:ind w:left="1260" w:hanging="420"/>
      </w:pPr>
      <w:rPr>
        <w:rFonts w:ascii="Wingdings" w:hAnsi="Wingdings" w:hint="default"/>
      </w:rPr>
    </w:lvl>
    <w:lvl w:ilvl="2">
      <w:start w:val="1"/>
      <w:numFmt w:val="bullet"/>
      <w:lvlText w:val=""/>
      <w:lvlJc w:val="left"/>
      <w:pPr>
        <w:tabs>
          <w:tab w:val="num" w:pos="1260"/>
        </w:tabs>
        <w:ind w:left="1680" w:hanging="420"/>
      </w:pPr>
      <w:rPr>
        <w:rFonts w:ascii="Wingdings" w:hAnsi="Wingdings" w:hint="default"/>
      </w:rPr>
    </w:lvl>
    <w:lvl w:ilvl="3">
      <w:start w:val="1"/>
      <w:numFmt w:val="bullet"/>
      <w:lvlText w:val=""/>
      <w:lvlJc w:val="left"/>
      <w:pPr>
        <w:tabs>
          <w:tab w:val="num" w:pos="1680"/>
        </w:tabs>
        <w:ind w:left="2100" w:hanging="420"/>
      </w:pPr>
      <w:rPr>
        <w:rFonts w:ascii="Wingdings" w:hAnsi="Wingdings" w:hint="default"/>
      </w:rPr>
    </w:lvl>
    <w:lvl w:ilvl="4">
      <w:start w:val="1"/>
      <w:numFmt w:val="bullet"/>
      <w:lvlText w:val=""/>
      <w:lvlJc w:val="left"/>
      <w:pPr>
        <w:tabs>
          <w:tab w:val="num" w:pos="2100"/>
        </w:tabs>
        <w:ind w:left="2520" w:hanging="420"/>
      </w:pPr>
      <w:rPr>
        <w:rFonts w:ascii="Wingdings" w:hAnsi="Wingdings" w:hint="default"/>
      </w:rPr>
    </w:lvl>
    <w:lvl w:ilvl="5">
      <w:start w:val="1"/>
      <w:numFmt w:val="bullet"/>
      <w:lvlText w:val=""/>
      <w:lvlJc w:val="left"/>
      <w:pPr>
        <w:tabs>
          <w:tab w:val="num" w:pos="2520"/>
        </w:tabs>
        <w:ind w:left="2940" w:hanging="420"/>
      </w:pPr>
      <w:rPr>
        <w:rFonts w:ascii="Wingdings" w:hAnsi="Wingdings" w:hint="default"/>
      </w:rPr>
    </w:lvl>
    <w:lvl w:ilvl="6">
      <w:start w:val="1"/>
      <w:numFmt w:val="bullet"/>
      <w:lvlText w:val=""/>
      <w:lvlJc w:val="left"/>
      <w:pPr>
        <w:tabs>
          <w:tab w:val="num" w:pos="2940"/>
        </w:tabs>
        <w:ind w:left="3360" w:hanging="420"/>
      </w:pPr>
      <w:rPr>
        <w:rFonts w:ascii="Wingdings" w:hAnsi="Wingdings" w:hint="default"/>
      </w:rPr>
    </w:lvl>
    <w:lvl w:ilvl="7">
      <w:start w:val="1"/>
      <w:numFmt w:val="bullet"/>
      <w:lvlText w:val=""/>
      <w:lvlJc w:val="left"/>
      <w:pPr>
        <w:tabs>
          <w:tab w:val="num" w:pos="3360"/>
        </w:tabs>
        <w:ind w:left="3780" w:hanging="420"/>
      </w:pPr>
      <w:rPr>
        <w:rFonts w:ascii="Wingdings" w:hAnsi="Wingdings" w:hint="default"/>
      </w:rPr>
    </w:lvl>
    <w:lvl w:ilvl="8">
      <w:start w:val="1"/>
      <w:numFmt w:val="bullet"/>
      <w:lvlText w:val=""/>
      <w:lvlJc w:val="left"/>
      <w:pPr>
        <w:tabs>
          <w:tab w:val="num" w:pos="3780"/>
        </w:tabs>
        <w:ind w:left="4200" w:hanging="420"/>
      </w:pPr>
      <w:rPr>
        <w:rFonts w:ascii="Wingdings" w:hAnsi="Wingdings" w:hint="default"/>
      </w:rPr>
    </w:lvl>
  </w:abstractNum>
  <w:abstractNum w:abstractNumId="1" w15:restartNumberingAfterBreak="0">
    <w:nsid w:val="FB131308"/>
    <w:multiLevelType w:val="singleLevel"/>
    <w:tmpl w:val="FB131308"/>
    <w:lvl w:ilvl="0">
      <w:start w:val="1"/>
      <w:numFmt w:val="bullet"/>
      <w:lvlText w:val=""/>
      <w:lvlJc w:val="left"/>
      <w:pPr>
        <w:ind w:left="420" w:hanging="420"/>
      </w:pPr>
      <w:rPr>
        <w:rFonts w:ascii="Wingdings" w:hAnsi="Wingdings" w:hint="default"/>
      </w:rPr>
    </w:lvl>
  </w:abstractNum>
  <w:abstractNum w:abstractNumId="2" w15:restartNumberingAfterBreak="0">
    <w:nsid w:val="01AE16C5"/>
    <w:multiLevelType w:val="hybridMultilevel"/>
    <w:tmpl w:val="55CE37CE"/>
    <w:lvl w:ilvl="0" w:tplc="84F429A0">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2A34EB0"/>
    <w:multiLevelType w:val="hybridMultilevel"/>
    <w:tmpl w:val="89FE6816"/>
    <w:lvl w:ilvl="0" w:tplc="99445496">
      <w:start w:val="4"/>
      <w:numFmt w:val="bullet"/>
      <w:lvlText w:val="-"/>
      <w:lvlJc w:val="left"/>
      <w:pPr>
        <w:ind w:left="420" w:hanging="420"/>
      </w:pPr>
      <w:rPr>
        <w:rFonts w:ascii="Times New Roman" w:eastAsia="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97401"/>
    <w:multiLevelType w:val="singleLevel"/>
    <w:tmpl w:val="05F97401"/>
    <w:lvl w:ilvl="0">
      <w:start w:val="1"/>
      <w:numFmt w:val="bullet"/>
      <w:lvlText w:val=""/>
      <w:lvlJc w:val="left"/>
      <w:pPr>
        <w:tabs>
          <w:tab w:val="num" w:pos="420"/>
        </w:tabs>
        <w:ind w:left="840" w:hanging="420"/>
      </w:pPr>
      <w:rPr>
        <w:rFonts w:ascii="Wingdings" w:hAnsi="Wingdings" w:hint="default"/>
      </w:rPr>
    </w:lvl>
  </w:abstractNum>
  <w:abstractNum w:abstractNumId="5" w15:restartNumberingAfterBreak="0">
    <w:nsid w:val="077243E4"/>
    <w:multiLevelType w:val="hybridMultilevel"/>
    <w:tmpl w:val="9AD219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8137E0F"/>
    <w:multiLevelType w:val="hybridMultilevel"/>
    <w:tmpl w:val="9432CAD2"/>
    <w:lvl w:ilvl="0" w:tplc="3F9A4F08">
      <w:start w:val="1"/>
      <w:numFmt w:val="bullet"/>
      <w:lvlText w:val="-"/>
      <w:lvlJc w:val="left"/>
      <w:pPr>
        <w:ind w:left="1140" w:hanging="420"/>
      </w:pPr>
      <w:rPr>
        <w:rFonts w:ascii="宋体" w:eastAsia="宋体" w:hAnsi="宋体" w:hint="eastAsia"/>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10A717AB"/>
    <w:multiLevelType w:val="hybridMultilevel"/>
    <w:tmpl w:val="153E6312"/>
    <w:lvl w:ilvl="0" w:tplc="1F50B10E">
      <w:start w:val="1"/>
      <w:numFmt w:val="decimal"/>
      <w:lvlText w:val="(%1)"/>
      <w:lvlJc w:val="left"/>
      <w:pPr>
        <w:ind w:left="1440" w:hanging="360"/>
      </w:pPr>
      <w:rPr>
        <w:rFonts w:ascii="Times New Roman" w:eastAsiaTheme="minorEastAsia" w:hAnsi="Times New Roman" w:cs="Times New Roman"/>
      </w:rPr>
    </w:lvl>
    <w:lvl w:ilvl="1" w:tplc="04090019">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8" w15:restartNumberingAfterBreak="0">
    <w:nsid w:val="16AB64C8"/>
    <w:multiLevelType w:val="hybridMultilevel"/>
    <w:tmpl w:val="E77AF892"/>
    <w:lvl w:ilvl="0" w:tplc="FFFFFFFF">
      <w:start w:val="1"/>
      <w:numFmt w:val="decimal"/>
      <w:lvlText w:val="%1."/>
      <w:lvlJc w:val="left"/>
      <w:pPr>
        <w:ind w:left="420" w:hanging="420"/>
      </w:pPr>
      <w:rPr>
        <w:rFonts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9" w15:restartNumberingAfterBreak="0">
    <w:nsid w:val="1D4B7462"/>
    <w:multiLevelType w:val="hybridMultilevel"/>
    <w:tmpl w:val="80745522"/>
    <w:lvl w:ilvl="0" w:tplc="99445496">
      <w:start w:val="4"/>
      <w:numFmt w:val="bullet"/>
      <w:lvlText w:val="-"/>
      <w:lvlJc w:val="left"/>
      <w:pPr>
        <w:ind w:left="420" w:hanging="420"/>
      </w:pPr>
      <w:rPr>
        <w:rFonts w:ascii="Times New Roman" w:eastAsia="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DED48EE"/>
    <w:multiLevelType w:val="hybridMultilevel"/>
    <w:tmpl w:val="4CC6C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AD1965"/>
    <w:multiLevelType w:val="hybridMultilevel"/>
    <w:tmpl w:val="4B020F00"/>
    <w:lvl w:ilvl="0" w:tplc="04090019">
      <w:start w:val="1"/>
      <w:numFmt w:val="lowerLetter"/>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2" w15:restartNumberingAfterBreak="0">
    <w:nsid w:val="2379187C"/>
    <w:multiLevelType w:val="hybridMultilevel"/>
    <w:tmpl w:val="1BB43D66"/>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3" w15:restartNumberingAfterBreak="0">
    <w:nsid w:val="2880751B"/>
    <w:multiLevelType w:val="hybridMultilevel"/>
    <w:tmpl w:val="344C8FF0"/>
    <w:lvl w:ilvl="0" w:tplc="7E5E4DCE">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C19062D"/>
    <w:multiLevelType w:val="hybridMultilevel"/>
    <w:tmpl w:val="4AFC02CC"/>
    <w:lvl w:ilvl="0" w:tplc="04090019">
      <w:start w:val="1"/>
      <w:numFmt w:val="lowerLetter"/>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5" w15:restartNumberingAfterBreak="0">
    <w:nsid w:val="2CCC4975"/>
    <w:multiLevelType w:val="hybridMultilevel"/>
    <w:tmpl w:val="9C7E26FC"/>
    <w:lvl w:ilvl="0" w:tplc="47305450">
      <w:start w:val="2"/>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2D4870C8"/>
    <w:multiLevelType w:val="hybridMultilevel"/>
    <w:tmpl w:val="F4BEDE84"/>
    <w:lvl w:ilvl="0" w:tplc="95069214">
      <w:start w:val="38"/>
      <w:numFmt w:val="bullet"/>
      <w:lvlText w:val="-"/>
      <w:lvlJc w:val="left"/>
      <w:pPr>
        <w:ind w:left="660" w:hanging="420"/>
      </w:pPr>
      <w:rPr>
        <w:rFonts w:ascii="Times New Roman" w:eastAsia="Malgun Gothic" w:hAnsi="Times New Roman" w:cs="Times New Roman"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7" w15:restartNumberingAfterBreak="0">
    <w:nsid w:val="2F1B6251"/>
    <w:multiLevelType w:val="hybridMultilevel"/>
    <w:tmpl w:val="153E6312"/>
    <w:lvl w:ilvl="0" w:tplc="1F50B10E">
      <w:start w:val="1"/>
      <w:numFmt w:val="decimal"/>
      <w:lvlText w:val="(%1)"/>
      <w:lvlJc w:val="left"/>
      <w:pPr>
        <w:ind w:left="1440" w:hanging="360"/>
      </w:pPr>
      <w:rPr>
        <w:rFonts w:ascii="Times New Roman" w:eastAsiaTheme="minorEastAsia" w:hAnsi="Times New Roman" w:cs="Times New Roman"/>
      </w:rPr>
    </w:lvl>
    <w:lvl w:ilvl="1" w:tplc="04090019">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18" w15:restartNumberingAfterBreak="0">
    <w:nsid w:val="2F8D0328"/>
    <w:multiLevelType w:val="hybridMultilevel"/>
    <w:tmpl w:val="9A60C6E4"/>
    <w:lvl w:ilvl="0" w:tplc="21B81AC4">
      <w:start w:val="8"/>
      <w:numFmt w:val="bullet"/>
      <w:lvlText w:val="-"/>
      <w:lvlJc w:val="left"/>
      <w:pPr>
        <w:ind w:left="840" w:hanging="420"/>
      </w:pPr>
      <w:rPr>
        <w:rFonts w:ascii="Times New Roman" w:eastAsia="Times New Rom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30347FF2"/>
    <w:multiLevelType w:val="hybridMultilevel"/>
    <w:tmpl w:val="60B207B0"/>
    <w:lvl w:ilvl="0" w:tplc="9944549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3A504A2"/>
    <w:multiLevelType w:val="hybridMultilevel"/>
    <w:tmpl w:val="4AFC02CC"/>
    <w:lvl w:ilvl="0" w:tplc="04090019">
      <w:start w:val="1"/>
      <w:numFmt w:val="lowerLetter"/>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1"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3" w15:restartNumberingAfterBreak="0">
    <w:nsid w:val="4A60172A"/>
    <w:multiLevelType w:val="hybridMultilevel"/>
    <w:tmpl w:val="C16611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CA514EF"/>
    <w:multiLevelType w:val="hybridMultilevel"/>
    <w:tmpl w:val="89F02E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CCA3840"/>
    <w:multiLevelType w:val="hybridMultilevel"/>
    <w:tmpl w:val="3D36A9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0CA0CBA"/>
    <w:multiLevelType w:val="hybridMultilevel"/>
    <w:tmpl w:val="E8EA212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101505E"/>
    <w:multiLevelType w:val="hybridMultilevel"/>
    <w:tmpl w:val="D376CCF6"/>
    <w:lvl w:ilvl="0" w:tplc="7486C56A">
      <w:start w:val="1"/>
      <w:numFmt w:val="decimal"/>
      <w:pStyle w:val="Observation"/>
      <w:lvlText w:val="Observation %1"/>
      <w:lvlJc w:val="left"/>
      <w:pPr>
        <w:ind w:left="1588" w:hanging="1588"/>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253FE6"/>
    <w:multiLevelType w:val="hybridMultilevel"/>
    <w:tmpl w:val="3E80FDBC"/>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44344AC"/>
    <w:multiLevelType w:val="hybridMultilevel"/>
    <w:tmpl w:val="4D867378"/>
    <w:lvl w:ilvl="0" w:tplc="518E2542">
      <w:start w:val="38"/>
      <w:numFmt w:val="bullet"/>
      <w:lvlText w:val="-"/>
      <w:lvlJc w:val="left"/>
      <w:pPr>
        <w:ind w:left="704" w:hanging="420"/>
      </w:pPr>
      <w:rPr>
        <w:rFonts w:ascii="Times New Roman" w:eastAsia="Malgun Gothic" w:hAnsi="Times New Roman" w:cs="Times New Roman" w:hint="default"/>
        <w:sz w:val="20"/>
        <w:szCs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5D135FFA"/>
    <w:multiLevelType w:val="hybridMultilevel"/>
    <w:tmpl w:val="8FBEDC22"/>
    <w:lvl w:ilvl="0" w:tplc="E36AF7B4">
      <w:start w:val="1"/>
      <w:numFmt w:val="decimal"/>
      <w:lvlText w:val="%1)"/>
      <w:lvlJc w:val="left"/>
      <w:pPr>
        <w:ind w:left="2421" w:hanging="360"/>
      </w:pPr>
      <w:rPr>
        <w:rFonts w:hint="default"/>
      </w:rPr>
    </w:lvl>
    <w:lvl w:ilvl="1" w:tplc="9856C350">
      <w:start w:val="9"/>
      <w:numFmt w:val="decimal"/>
      <w:lvlText w:val="%2）"/>
      <w:lvlJc w:val="left"/>
      <w:pPr>
        <w:ind w:left="2841" w:hanging="360"/>
      </w:pPr>
      <w:rPr>
        <w:rFonts w:hint="default"/>
      </w:rPr>
    </w:lvl>
    <w:lvl w:ilvl="2" w:tplc="0409001B" w:tentative="1">
      <w:start w:val="1"/>
      <w:numFmt w:val="lowerRoman"/>
      <w:lvlText w:val="%3."/>
      <w:lvlJc w:val="right"/>
      <w:pPr>
        <w:ind w:left="3321" w:hanging="420"/>
      </w:pPr>
    </w:lvl>
    <w:lvl w:ilvl="3" w:tplc="0409000F" w:tentative="1">
      <w:start w:val="1"/>
      <w:numFmt w:val="decimal"/>
      <w:lvlText w:val="%4."/>
      <w:lvlJc w:val="left"/>
      <w:pPr>
        <w:ind w:left="3741" w:hanging="420"/>
      </w:pPr>
    </w:lvl>
    <w:lvl w:ilvl="4" w:tplc="04090019" w:tentative="1">
      <w:start w:val="1"/>
      <w:numFmt w:val="lowerLetter"/>
      <w:lvlText w:val="%5)"/>
      <w:lvlJc w:val="left"/>
      <w:pPr>
        <w:ind w:left="4161" w:hanging="420"/>
      </w:pPr>
    </w:lvl>
    <w:lvl w:ilvl="5" w:tplc="0409001B" w:tentative="1">
      <w:start w:val="1"/>
      <w:numFmt w:val="lowerRoman"/>
      <w:lvlText w:val="%6."/>
      <w:lvlJc w:val="right"/>
      <w:pPr>
        <w:ind w:left="4581" w:hanging="420"/>
      </w:pPr>
    </w:lvl>
    <w:lvl w:ilvl="6" w:tplc="0409000F" w:tentative="1">
      <w:start w:val="1"/>
      <w:numFmt w:val="decimal"/>
      <w:lvlText w:val="%7."/>
      <w:lvlJc w:val="left"/>
      <w:pPr>
        <w:ind w:left="5001" w:hanging="420"/>
      </w:pPr>
    </w:lvl>
    <w:lvl w:ilvl="7" w:tplc="04090019" w:tentative="1">
      <w:start w:val="1"/>
      <w:numFmt w:val="lowerLetter"/>
      <w:lvlText w:val="%8)"/>
      <w:lvlJc w:val="left"/>
      <w:pPr>
        <w:ind w:left="5421" w:hanging="420"/>
      </w:pPr>
    </w:lvl>
    <w:lvl w:ilvl="8" w:tplc="0409001B" w:tentative="1">
      <w:start w:val="1"/>
      <w:numFmt w:val="lowerRoman"/>
      <w:lvlText w:val="%9."/>
      <w:lvlJc w:val="right"/>
      <w:pPr>
        <w:ind w:left="5841" w:hanging="420"/>
      </w:pPr>
    </w:lvl>
  </w:abstractNum>
  <w:abstractNum w:abstractNumId="31" w15:restartNumberingAfterBreak="0">
    <w:nsid w:val="5D5B3F1A"/>
    <w:multiLevelType w:val="hybridMultilevel"/>
    <w:tmpl w:val="18D4D7F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60991FC3"/>
    <w:multiLevelType w:val="hybridMultilevel"/>
    <w:tmpl w:val="B8EE3C94"/>
    <w:lvl w:ilvl="0" w:tplc="4BEE74EC">
      <w:start w:val="1"/>
      <w:numFmt w:val="bullet"/>
      <w:lvlText w:val=""/>
      <w:lvlJc w:val="left"/>
      <w:pPr>
        <w:ind w:left="1468" w:hanging="420"/>
      </w:pPr>
      <w:rPr>
        <w:rFonts w:ascii="Wingdings" w:hAnsi="Wingdings" w:hint="default"/>
        <w:sz w:val="11"/>
        <w:szCs w:val="16"/>
      </w:rPr>
    </w:lvl>
    <w:lvl w:ilvl="1" w:tplc="04090003" w:tentative="1">
      <w:start w:val="1"/>
      <w:numFmt w:val="bullet"/>
      <w:lvlText w:val=""/>
      <w:lvlJc w:val="left"/>
      <w:pPr>
        <w:ind w:left="1888" w:hanging="420"/>
      </w:pPr>
      <w:rPr>
        <w:rFonts w:ascii="Wingdings" w:hAnsi="Wingdings" w:hint="default"/>
      </w:rPr>
    </w:lvl>
    <w:lvl w:ilvl="2" w:tplc="04090005" w:tentative="1">
      <w:start w:val="1"/>
      <w:numFmt w:val="bullet"/>
      <w:lvlText w:val=""/>
      <w:lvlJc w:val="left"/>
      <w:pPr>
        <w:ind w:left="2308" w:hanging="420"/>
      </w:pPr>
      <w:rPr>
        <w:rFonts w:ascii="Wingdings" w:hAnsi="Wingdings" w:hint="default"/>
      </w:rPr>
    </w:lvl>
    <w:lvl w:ilvl="3" w:tplc="04090001" w:tentative="1">
      <w:start w:val="1"/>
      <w:numFmt w:val="bullet"/>
      <w:lvlText w:val=""/>
      <w:lvlJc w:val="left"/>
      <w:pPr>
        <w:ind w:left="2728" w:hanging="420"/>
      </w:pPr>
      <w:rPr>
        <w:rFonts w:ascii="Wingdings" w:hAnsi="Wingdings" w:hint="default"/>
      </w:rPr>
    </w:lvl>
    <w:lvl w:ilvl="4" w:tplc="04090003" w:tentative="1">
      <w:start w:val="1"/>
      <w:numFmt w:val="bullet"/>
      <w:lvlText w:val=""/>
      <w:lvlJc w:val="left"/>
      <w:pPr>
        <w:ind w:left="3148" w:hanging="420"/>
      </w:pPr>
      <w:rPr>
        <w:rFonts w:ascii="Wingdings" w:hAnsi="Wingdings" w:hint="default"/>
      </w:rPr>
    </w:lvl>
    <w:lvl w:ilvl="5" w:tplc="04090005" w:tentative="1">
      <w:start w:val="1"/>
      <w:numFmt w:val="bullet"/>
      <w:lvlText w:val=""/>
      <w:lvlJc w:val="left"/>
      <w:pPr>
        <w:ind w:left="3568" w:hanging="420"/>
      </w:pPr>
      <w:rPr>
        <w:rFonts w:ascii="Wingdings" w:hAnsi="Wingdings" w:hint="default"/>
      </w:rPr>
    </w:lvl>
    <w:lvl w:ilvl="6" w:tplc="04090001" w:tentative="1">
      <w:start w:val="1"/>
      <w:numFmt w:val="bullet"/>
      <w:lvlText w:val=""/>
      <w:lvlJc w:val="left"/>
      <w:pPr>
        <w:ind w:left="3988" w:hanging="420"/>
      </w:pPr>
      <w:rPr>
        <w:rFonts w:ascii="Wingdings" w:hAnsi="Wingdings" w:hint="default"/>
      </w:rPr>
    </w:lvl>
    <w:lvl w:ilvl="7" w:tplc="04090003" w:tentative="1">
      <w:start w:val="1"/>
      <w:numFmt w:val="bullet"/>
      <w:lvlText w:val=""/>
      <w:lvlJc w:val="left"/>
      <w:pPr>
        <w:ind w:left="4408" w:hanging="420"/>
      </w:pPr>
      <w:rPr>
        <w:rFonts w:ascii="Wingdings" w:hAnsi="Wingdings" w:hint="default"/>
      </w:rPr>
    </w:lvl>
    <w:lvl w:ilvl="8" w:tplc="04090005" w:tentative="1">
      <w:start w:val="1"/>
      <w:numFmt w:val="bullet"/>
      <w:lvlText w:val=""/>
      <w:lvlJc w:val="left"/>
      <w:pPr>
        <w:ind w:left="4828" w:hanging="420"/>
      </w:pPr>
      <w:rPr>
        <w:rFonts w:ascii="Wingdings" w:hAnsi="Wingdings" w:hint="default"/>
      </w:rPr>
    </w:lvl>
  </w:abstractNum>
  <w:abstractNum w:abstractNumId="33" w15:restartNumberingAfterBreak="0">
    <w:nsid w:val="63546429"/>
    <w:multiLevelType w:val="multilevel"/>
    <w:tmpl w:val="FE4653A2"/>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6"/>
        </w:tabs>
        <w:ind w:left="576"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4" w15:restartNumberingAfterBreak="0">
    <w:nsid w:val="65E71444"/>
    <w:multiLevelType w:val="hybridMultilevel"/>
    <w:tmpl w:val="9F52BA12"/>
    <w:lvl w:ilvl="0" w:tplc="04090019">
      <w:start w:val="1"/>
      <w:numFmt w:val="lowerLetter"/>
      <w:lvlText w:val="%1)"/>
      <w:lvlJc w:val="left"/>
      <w:pPr>
        <w:ind w:left="703" w:hanging="420"/>
      </w:p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35" w15:restartNumberingAfterBreak="0">
    <w:nsid w:val="6C960486"/>
    <w:multiLevelType w:val="hybridMultilevel"/>
    <w:tmpl w:val="87A2F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0CA3917"/>
    <w:multiLevelType w:val="hybridMultilevel"/>
    <w:tmpl w:val="DCB48CC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26F4D46"/>
    <w:multiLevelType w:val="hybridMultilevel"/>
    <w:tmpl w:val="6FF0CE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4BA4883"/>
    <w:multiLevelType w:val="hybridMultilevel"/>
    <w:tmpl w:val="3B860D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83B3317"/>
    <w:multiLevelType w:val="hybridMultilevel"/>
    <w:tmpl w:val="56020FB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A6951C0"/>
    <w:multiLevelType w:val="hybridMultilevel"/>
    <w:tmpl w:val="FD648610"/>
    <w:lvl w:ilvl="0" w:tplc="E742543C">
      <w:start w:val="30"/>
      <w:numFmt w:val="bullet"/>
      <w:lvlText w:val="-"/>
      <w:lvlJc w:val="left"/>
      <w:pPr>
        <w:ind w:left="1080" w:hanging="360"/>
      </w:pPr>
      <w:rPr>
        <w:rFonts w:ascii="Times New Roman" w:eastAsia="宋体" w:hAnsi="Times New Roman" w:cs="Times New Roman" w:hint="default"/>
      </w:rPr>
    </w:lvl>
    <w:lvl w:ilvl="1" w:tplc="04090003">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41" w15:restartNumberingAfterBreak="0">
    <w:nsid w:val="7D1C6B71"/>
    <w:multiLevelType w:val="hybridMultilevel"/>
    <w:tmpl w:val="2B8CE48C"/>
    <w:lvl w:ilvl="0" w:tplc="9944549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E322469"/>
    <w:multiLevelType w:val="hybridMultilevel"/>
    <w:tmpl w:val="9F52BA12"/>
    <w:lvl w:ilvl="0" w:tplc="FFFFFFFF">
      <w:start w:val="1"/>
      <w:numFmt w:val="lowerLetter"/>
      <w:lvlText w:val="%1)"/>
      <w:lvlJc w:val="left"/>
      <w:pPr>
        <w:ind w:left="703" w:hanging="420"/>
      </w:pPr>
    </w:lvl>
    <w:lvl w:ilvl="1" w:tplc="FFFFFFFF" w:tentative="1">
      <w:start w:val="1"/>
      <w:numFmt w:val="lowerLetter"/>
      <w:lvlText w:val="%2)"/>
      <w:lvlJc w:val="left"/>
      <w:pPr>
        <w:ind w:left="1123" w:hanging="420"/>
      </w:pPr>
    </w:lvl>
    <w:lvl w:ilvl="2" w:tplc="FFFFFFFF" w:tentative="1">
      <w:start w:val="1"/>
      <w:numFmt w:val="lowerRoman"/>
      <w:lvlText w:val="%3."/>
      <w:lvlJc w:val="right"/>
      <w:pPr>
        <w:ind w:left="1543" w:hanging="420"/>
      </w:pPr>
    </w:lvl>
    <w:lvl w:ilvl="3" w:tplc="FFFFFFFF" w:tentative="1">
      <w:start w:val="1"/>
      <w:numFmt w:val="decimal"/>
      <w:lvlText w:val="%4."/>
      <w:lvlJc w:val="left"/>
      <w:pPr>
        <w:ind w:left="1963" w:hanging="420"/>
      </w:pPr>
    </w:lvl>
    <w:lvl w:ilvl="4" w:tplc="FFFFFFFF" w:tentative="1">
      <w:start w:val="1"/>
      <w:numFmt w:val="lowerLetter"/>
      <w:lvlText w:val="%5)"/>
      <w:lvlJc w:val="left"/>
      <w:pPr>
        <w:ind w:left="2383" w:hanging="420"/>
      </w:pPr>
    </w:lvl>
    <w:lvl w:ilvl="5" w:tplc="FFFFFFFF" w:tentative="1">
      <w:start w:val="1"/>
      <w:numFmt w:val="lowerRoman"/>
      <w:lvlText w:val="%6."/>
      <w:lvlJc w:val="right"/>
      <w:pPr>
        <w:ind w:left="2803" w:hanging="420"/>
      </w:pPr>
    </w:lvl>
    <w:lvl w:ilvl="6" w:tplc="FFFFFFFF" w:tentative="1">
      <w:start w:val="1"/>
      <w:numFmt w:val="decimal"/>
      <w:lvlText w:val="%7."/>
      <w:lvlJc w:val="left"/>
      <w:pPr>
        <w:ind w:left="3223" w:hanging="420"/>
      </w:pPr>
    </w:lvl>
    <w:lvl w:ilvl="7" w:tplc="FFFFFFFF" w:tentative="1">
      <w:start w:val="1"/>
      <w:numFmt w:val="lowerLetter"/>
      <w:lvlText w:val="%8)"/>
      <w:lvlJc w:val="left"/>
      <w:pPr>
        <w:ind w:left="3643" w:hanging="420"/>
      </w:pPr>
    </w:lvl>
    <w:lvl w:ilvl="8" w:tplc="FFFFFFFF" w:tentative="1">
      <w:start w:val="1"/>
      <w:numFmt w:val="lowerRoman"/>
      <w:lvlText w:val="%9."/>
      <w:lvlJc w:val="right"/>
      <w:pPr>
        <w:ind w:left="4063" w:hanging="420"/>
      </w:pPr>
    </w:lvl>
  </w:abstractNum>
  <w:num w:numId="1">
    <w:abstractNumId w:val="21"/>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31"/>
  </w:num>
  <w:num w:numId="5">
    <w:abstractNumId w:val="12"/>
  </w:num>
  <w:num w:numId="6">
    <w:abstractNumId w:val="3"/>
  </w:num>
  <w:num w:numId="7">
    <w:abstractNumId w:val="9"/>
  </w:num>
  <w:num w:numId="8">
    <w:abstractNumId w:val="40"/>
  </w:num>
  <w:num w:numId="9">
    <w:abstractNumId w:val="32"/>
  </w:num>
  <w:num w:numId="10">
    <w:abstractNumId w:val="28"/>
  </w:num>
  <w:num w:numId="11">
    <w:abstractNumId w:val="18"/>
  </w:num>
  <w:num w:numId="12">
    <w:abstractNumId w:val="23"/>
  </w:num>
  <w:num w:numId="13">
    <w:abstractNumId w:val="24"/>
  </w:num>
  <w:num w:numId="14">
    <w:abstractNumId w:val="5"/>
  </w:num>
  <w:num w:numId="15">
    <w:abstractNumId w:val="34"/>
  </w:num>
  <w:num w:numId="16">
    <w:abstractNumId w:val="42"/>
  </w:num>
  <w:num w:numId="17">
    <w:abstractNumId w:val="36"/>
  </w:num>
  <w:num w:numId="18">
    <w:abstractNumId w:val="11"/>
  </w:num>
  <w:num w:numId="19">
    <w:abstractNumId w:val="20"/>
  </w:num>
  <w:num w:numId="20">
    <w:abstractNumId w:val="14"/>
  </w:num>
  <w:num w:numId="21">
    <w:abstractNumId w:val="35"/>
  </w:num>
  <w:num w:numId="22">
    <w:abstractNumId w:val="8"/>
  </w:num>
  <w:num w:numId="23">
    <w:abstractNumId w:val="27"/>
  </w:num>
  <w:num w:numId="24">
    <w:abstractNumId w:val="6"/>
  </w:num>
  <w:num w:numId="25">
    <w:abstractNumId w:val="29"/>
  </w:num>
  <w:num w:numId="26">
    <w:abstractNumId w:val="41"/>
  </w:num>
  <w:num w:numId="27">
    <w:abstractNumId w:val="30"/>
  </w:num>
  <w:num w:numId="28">
    <w:abstractNumId w:val="19"/>
  </w:num>
  <w:num w:numId="29">
    <w:abstractNumId w:val="13"/>
  </w:num>
  <w:num w:numId="30">
    <w:abstractNumId w:val="10"/>
  </w:num>
  <w:num w:numId="31">
    <w:abstractNumId w:val="37"/>
  </w:num>
  <w:num w:numId="32">
    <w:abstractNumId w:val="39"/>
  </w:num>
  <w:num w:numId="33">
    <w:abstractNumId w:val="26"/>
  </w:num>
  <w:num w:numId="34">
    <w:abstractNumId w:val="38"/>
  </w:num>
  <w:num w:numId="35">
    <w:abstractNumId w:val="16"/>
  </w:num>
  <w:num w:numId="36">
    <w:abstractNumId w:val="15"/>
  </w:num>
  <w:num w:numId="37">
    <w:abstractNumId w:val="1"/>
  </w:num>
  <w:num w:numId="38">
    <w:abstractNumId w:val="0"/>
  </w:num>
  <w:num w:numId="39">
    <w:abstractNumId w:val="4"/>
  </w:num>
  <w:num w:numId="40">
    <w:abstractNumId w:val="25"/>
  </w:num>
  <w:num w:numId="41">
    <w:abstractNumId w:val="2"/>
  </w:num>
  <w:num w:numId="42">
    <w:abstractNumId w:val="17"/>
  </w:num>
  <w:num w:numId="43">
    <w:abstractNumId w:val="7"/>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oNotUseMarginsForDrawingGridOrigin/>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Q2tzQxMDQ2tDAxNDdU0lEKTi0uzszPAykwrQUAoX5hnSwAAAA="/>
  </w:docVars>
  <w:rsids>
    <w:rsidRoot w:val="00C539C7"/>
    <w:rsid w:val="00000480"/>
    <w:rsid w:val="0000049D"/>
    <w:rsid w:val="00000767"/>
    <w:rsid w:val="000007AA"/>
    <w:rsid w:val="000012D6"/>
    <w:rsid w:val="00001C6D"/>
    <w:rsid w:val="0000238A"/>
    <w:rsid w:val="00002E9A"/>
    <w:rsid w:val="00003053"/>
    <w:rsid w:val="000034AB"/>
    <w:rsid w:val="000036E5"/>
    <w:rsid w:val="000038E5"/>
    <w:rsid w:val="00003B0C"/>
    <w:rsid w:val="00003B2B"/>
    <w:rsid w:val="00003DD9"/>
    <w:rsid w:val="00004348"/>
    <w:rsid w:val="0000446E"/>
    <w:rsid w:val="00004BFB"/>
    <w:rsid w:val="000056D9"/>
    <w:rsid w:val="00005BCA"/>
    <w:rsid w:val="00006C71"/>
    <w:rsid w:val="00006CCC"/>
    <w:rsid w:val="000070C4"/>
    <w:rsid w:val="00007FC4"/>
    <w:rsid w:val="000101DA"/>
    <w:rsid w:val="000103EC"/>
    <w:rsid w:val="00010D3D"/>
    <w:rsid w:val="00010E03"/>
    <w:rsid w:val="000116F5"/>
    <w:rsid w:val="0001181D"/>
    <w:rsid w:val="00011BAB"/>
    <w:rsid w:val="00011DFC"/>
    <w:rsid w:val="00012015"/>
    <w:rsid w:val="00012928"/>
    <w:rsid w:val="00012A65"/>
    <w:rsid w:val="00012D0E"/>
    <w:rsid w:val="00013F9B"/>
    <w:rsid w:val="00014430"/>
    <w:rsid w:val="00014FE9"/>
    <w:rsid w:val="000153B1"/>
    <w:rsid w:val="00015561"/>
    <w:rsid w:val="0001591A"/>
    <w:rsid w:val="00015A21"/>
    <w:rsid w:val="00015E67"/>
    <w:rsid w:val="0001660E"/>
    <w:rsid w:val="0001672F"/>
    <w:rsid w:val="00016AE4"/>
    <w:rsid w:val="00016C9C"/>
    <w:rsid w:val="0001726A"/>
    <w:rsid w:val="000172BE"/>
    <w:rsid w:val="00017416"/>
    <w:rsid w:val="00017C75"/>
    <w:rsid w:val="0002007A"/>
    <w:rsid w:val="0002010B"/>
    <w:rsid w:val="000205A4"/>
    <w:rsid w:val="00020708"/>
    <w:rsid w:val="00020733"/>
    <w:rsid w:val="00020C1B"/>
    <w:rsid w:val="00021B97"/>
    <w:rsid w:val="00021FDB"/>
    <w:rsid w:val="0002209B"/>
    <w:rsid w:val="0002233B"/>
    <w:rsid w:val="000228E7"/>
    <w:rsid w:val="000229BF"/>
    <w:rsid w:val="000244D6"/>
    <w:rsid w:val="000244DF"/>
    <w:rsid w:val="0002461A"/>
    <w:rsid w:val="00025262"/>
    <w:rsid w:val="00025356"/>
    <w:rsid w:val="00025A79"/>
    <w:rsid w:val="00025CD5"/>
    <w:rsid w:val="00025F04"/>
    <w:rsid w:val="00025F05"/>
    <w:rsid w:val="00025FDA"/>
    <w:rsid w:val="0002650C"/>
    <w:rsid w:val="00026AE7"/>
    <w:rsid w:val="00026B46"/>
    <w:rsid w:val="00026B72"/>
    <w:rsid w:val="00027038"/>
    <w:rsid w:val="000278B2"/>
    <w:rsid w:val="00027DCA"/>
    <w:rsid w:val="0003005C"/>
    <w:rsid w:val="000301C6"/>
    <w:rsid w:val="00030AFD"/>
    <w:rsid w:val="00030D02"/>
    <w:rsid w:val="00030E97"/>
    <w:rsid w:val="00030FFB"/>
    <w:rsid w:val="00031287"/>
    <w:rsid w:val="000317EB"/>
    <w:rsid w:val="00031913"/>
    <w:rsid w:val="00031CFB"/>
    <w:rsid w:val="000322FA"/>
    <w:rsid w:val="00032D86"/>
    <w:rsid w:val="000330BA"/>
    <w:rsid w:val="00033583"/>
    <w:rsid w:val="00033D88"/>
    <w:rsid w:val="00034189"/>
    <w:rsid w:val="0003498A"/>
    <w:rsid w:val="00034E43"/>
    <w:rsid w:val="00035241"/>
    <w:rsid w:val="00035433"/>
    <w:rsid w:val="00035556"/>
    <w:rsid w:val="0003560E"/>
    <w:rsid w:val="000358E6"/>
    <w:rsid w:val="00035F23"/>
    <w:rsid w:val="00036046"/>
    <w:rsid w:val="0003609B"/>
    <w:rsid w:val="0003614C"/>
    <w:rsid w:val="00036402"/>
    <w:rsid w:val="00036974"/>
    <w:rsid w:val="0003702E"/>
    <w:rsid w:val="000374A2"/>
    <w:rsid w:val="000374D4"/>
    <w:rsid w:val="00037653"/>
    <w:rsid w:val="0003777E"/>
    <w:rsid w:val="00037C55"/>
    <w:rsid w:val="00037FFC"/>
    <w:rsid w:val="000400EA"/>
    <w:rsid w:val="000402F6"/>
    <w:rsid w:val="00040B72"/>
    <w:rsid w:val="00040D62"/>
    <w:rsid w:val="00040D64"/>
    <w:rsid w:val="00040EBF"/>
    <w:rsid w:val="000412DA"/>
    <w:rsid w:val="00041E43"/>
    <w:rsid w:val="00042163"/>
    <w:rsid w:val="00042AB2"/>
    <w:rsid w:val="00042DFB"/>
    <w:rsid w:val="00043299"/>
    <w:rsid w:val="000436CB"/>
    <w:rsid w:val="00043942"/>
    <w:rsid w:val="00043A47"/>
    <w:rsid w:val="00044450"/>
    <w:rsid w:val="00044573"/>
    <w:rsid w:val="00044A28"/>
    <w:rsid w:val="00044DAF"/>
    <w:rsid w:val="000450CA"/>
    <w:rsid w:val="000450FB"/>
    <w:rsid w:val="000456D2"/>
    <w:rsid w:val="0004642F"/>
    <w:rsid w:val="000465D3"/>
    <w:rsid w:val="000468CD"/>
    <w:rsid w:val="00046E2C"/>
    <w:rsid w:val="00046ED6"/>
    <w:rsid w:val="00047164"/>
    <w:rsid w:val="00047B94"/>
    <w:rsid w:val="00047DC0"/>
    <w:rsid w:val="0005059D"/>
    <w:rsid w:val="00050663"/>
    <w:rsid w:val="000506FF"/>
    <w:rsid w:val="00050795"/>
    <w:rsid w:val="00050A16"/>
    <w:rsid w:val="00050B58"/>
    <w:rsid w:val="000512E1"/>
    <w:rsid w:val="00051390"/>
    <w:rsid w:val="00051405"/>
    <w:rsid w:val="00051776"/>
    <w:rsid w:val="00051DF5"/>
    <w:rsid w:val="0005285F"/>
    <w:rsid w:val="00052AE7"/>
    <w:rsid w:val="00052F41"/>
    <w:rsid w:val="00054D36"/>
    <w:rsid w:val="00055D04"/>
    <w:rsid w:val="000560B4"/>
    <w:rsid w:val="00056318"/>
    <w:rsid w:val="0005691E"/>
    <w:rsid w:val="00056A23"/>
    <w:rsid w:val="00056A79"/>
    <w:rsid w:val="00056BCE"/>
    <w:rsid w:val="00056BFB"/>
    <w:rsid w:val="00056D53"/>
    <w:rsid w:val="00056E4A"/>
    <w:rsid w:val="000575CB"/>
    <w:rsid w:val="00057621"/>
    <w:rsid w:val="00057A1B"/>
    <w:rsid w:val="00057BBB"/>
    <w:rsid w:val="00060903"/>
    <w:rsid w:val="00060BDF"/>
    <w:rsid w:val="00060E68"/>
    <w:rsid w:val="00061605"/>
    <w:rsid w:val="0006162F"/>
    <w:rsid w:val="000618B5"/>
    <w:rsid w:val="00061A10"/>
    <w:rsid w:val="0006282B"/>
    <w:rsid w:val="00062CD3"/>
    <w:rsid w:val="00063402"/>
    <w:rsid w:val="00063769"/>
    <w:rsid w:val="00063986"/>
    <w:rsid w:val="00063B21"/>
    <w:rsid w:val="00063CB9"/>
    <w:rsid w:val="00063CC6"/>
    <w:rsid w:val="00064199"/>
    <w:rsid w:val="00064B4F"/>
    <w:rsid w:val="00064F65"/>
    <w:rsid w:val="0006531F"/>
    <w:rsid w:val="00065582"/>
    <w:rsid w:val="00065BAD"/>
    <w:rsid w:val="00066D48"/>
    <w:rsid w:val="00066E2C"/>
    <w:rsid w:val="000670B9"/>
    <w:rsid w:val="00067216"/>
    <w:rsid w:val="000672E2"/>
    <w:rsid w:val="00067A6C"/>
    <w:rsid w:val="00067DBF"/>
    <w:rsid w:val="00070FCF"/>
    <w:rsid w:val="0007138E"/>
    <w:rsid w:val="00071E30"/>
    <w:rsid w:val="000728DB"/>
    <w:rsid w:val="00073DA6"/>
    <w:rsid w:val="00074371"/>
    <w:rsid w:val="0007443D"/>
    <w:rsid w:val="00074A22"/>
    <w:rsid w:val="00074BA7"/>
    <w:rsid w:val="00075259"/>
    <w:rsid w:val="00075305"/>
    <w:rsid w:val="00075385"/>
    <w:rsid w:val="00075C25"/>
    <w:rsid w:val="000761C7"/>
    <w:rsid w:val="000771BE"/>
    <w:rsid w:val="00077476"/>
    <w:rsid w:val="0007754C"/>
    <w:rsid w:val="000776E6"/>
    <w:rsid w:val="00077886"/>
    <w:rsid w:val="00080186"/>
    <w:rsid w:val="0008038F"/>
    <w:rsid w:val="000804F0"/>
    <w:rsid w:val="000805C4"/>
    <w:rsid w:val="000806E3"/>
    <w:rsid w:val="00080DB5"/>
    <w:rsid w:val="00080E9D"/>
    <w:rsid w:val="00081A45"/>
    <w:rsid w:val="00081B5F"/>
    <w:rsid w:val="00081BF5"/>
    <w:rsid w:val="00081CA1"/>
    <w:rsid w:val="00081E80"/>
    <w:rsid w:val="00082A0B"/>
    <w:rsid w:val="00082CCF"/>
    <w:rsid w:val="000831AA"/>
    <w:rsid w:val="000833D1"/>
    <w:rsid w:val="00083419"/>
    <w:rsid w:val="00083FE1"/>
    <w:rsid w:val="0008533C"/>
    <w:rsid w:val="00085A2C"/>
    <w:rsid w:val="000869FA"/>
    <w:rsid w:val="000871E0"/>
    <w:rsid w:val="000875ED"/>
    <w:rsid w:val="00087D75"/>
    <w:rsid w:val="00090C10"/>
    <w:rsid w:val="00091AAD"/>
    <w:rsid w:val="00091CB8"/>
    <w:rsid w:val="00092102"/>
    <w:rsid w:val="000928E7"/>
    <w:rsid w:val="00092F39"/>
    <w:rsid w:val="000931FF"/>
    <w:rsid w:val="000937B3"/>
    <w:rsid w:val="000937FD"/>
    <w:rsid w:val="00094A38"/>
    <w:rsid w:val="0009562F"/>
    <w:rsid w:val="000956D2"/>
    <w:rsid w:val="00095AB7"/>
    <w:rsid w:val="00095EB0"/>
    <w:rsid w:val="00095F40"/>
    <w:rsid w:val="00096228"/>
    <w:rsid w:val="00096B39"/>
    <w:rsid w:val="00097027"/>
    <w:rsid w:val="0009738D"/>
    <w:rsid w:val="0009758A"/>
    <w:rsid w:val="0009775E"/>
    <w:rsid w:val="00097833"/>
    <w:rsid w:val="000A00AD"/>
    <w:rsid w:val="000A0770"/>
    <w:rsid w:val="000A0820"/>
    <w:rsid w:val="000A2092"/>
    <w:rsid w:val="000A27C2"/>
    <w:rsid w:val="000A2D67"/>
    <w:rsid w:val="000A2F7B"/>
    <w:rsid w:val="000A31BA"/>
    <w:rsid w:val="000A3BF5"/>
    <w:rsid w:val="000A425C"/>
    <w:rsid w:val="000A4353"/>
    <w:rsid w:val="000A4C51"/>
    <w:rsid w:val="000A4E95"/>
    <w:rsid w:val="000A4F7D"/>
    <w:rsid w:val="000A54CC"/>
    <w:rsid w:val="000A56D6"/>
    <w:rsid w:val="000A570D"/>
    <w:rsid w:val="000A5961"/>
    <w:rsid w:val="000A5CB4"/>
    <w:rsid w:val="000A608D"/>
    <w:rsid w:val="000A61B4"/>
    <w:rsid w:val="000A6898"/>
    <w:rsid w:val="000A72D3"/>
    <w:rsid w:val="000A7576"/>
    <w:rsid w:val="000A76F5"/>
    <w:rsid w:val="000B005A"/>
    <w:rsid w:val="000B0572"/>
    <w:rsid w:val="000B091F"/>
    <w:rsid w:val="000B0B37"/>
    <w:rsid w:val="000B0BD2"/>
    <w:rsid w:val="000B0CE4"/>
    <w:rsid w:val="000B1364"/>
    <w:rsid w:val="000B1395"/>
    <w:rsid w:val="000B22F5"/>
    <w:rsid w:val="000B2489"/>
    <w:rsid w:val="000B2764"/>
    <w:rsid w:val="000B2A38"/>
    <w:rsid w:val="000B310B"/>
    <w:rsid w:val="000B3238"/>
    <w:rsid w:val="000B38FF"/>
    <w:rsid w:val="000B3AC5"/>
    <w:rsid w:val="000B4022"/>
    <w:rsid w:val="000B46B3"/>
    <w:rsid w:val="000B490D"/>
    <w:rsid w:val="000B5006"/>
    <w:rsid w:val="000B51FE"/>
    <w:rsid w:val="000B5812"/>
    <w:rsid w:val="000B5E32"/>
    <w:rsid w:val="000B6328"/>
    <w:rsid w:val="000B65A6"/>
    <w:rsid w:val="000B6C44"/>
    <w:rsid w:val="000B71A4"/>
    <w:rsid w:val="000B781B"/>
    <w:rsid w:val="000B79F3"/>
    <w:rsid w:val="000C0189"/>
    <w:rsid w:val="000C049B"/>
    <w:rsid w:val="000C1415"/>
    <w:rsid w:val="000C148E"/>
    <w:rsid w:val="000C18B8"/>
    <w:rsid w:val="000C1C43"/>
    <w:rsid w:val="000C37B2"/>
    <w:rsid w:val="000C3833"/>
    <w:rsid w:val="000C4476"/>
    <w:rsid w:val="000C4502"/>
    <w:rsid w:val="000C4726"/>
    <w:rsid w:val="000C4AA5"/>
    <w:rsid w:val="000C4D0A"/>
    <w:rsid w:val="000C5491"/>
    <w:rsid w:val="000C5773"/>
    <w:rsid w:val="000C5872"/>
    <w:rsid w:val="000C5F28"/>
    <w:rsid w:val="000C61AF"/>
    <w:rsid w:val="000C6566"/>
    <w:rsid w:val="000C6748"/>
    <w:rsid w:val="000C68F8"/>
    <w:rsid w:val="000C79AF"/>
    <w:rsid w:val="000C7D2B"/>
    <w:rsid w:val="000C7DC8"/>
    <w:rsid w:val="000C7F84"/>
    <w:rsid w:val="000D05D9"/>
    <w:rsid w:val="000D0AFB"/>
    <w:rsid w:val="000D0BF9"/>
    <w:rsid w:val="000D0DFA"/>
    <w:rsid w:val="000D0FDA"/>
    <w:rsid w:val="000D10F3"/>
    <w:rsid w:val="000D1105"/>
    <w:rsid w:val="000D1159"/>
    <w:rsid w:val="000D11F6"/>
    <w:rsid w:val="000D3380"/>
    <w:rsid w:val="000D38A9"/>
    <w:rsid w:val="000D43FE"/>
    <w:rsid w:val="000D4762"/>
    <w:rsid w:val="000D492E"/>
    <w:rsid w:val="000D49E7"/>
    <w:rsid w:val="000D51CB"/>
    <w:rsid w:val="000D5771"/>
    <w:rsid w:val="000D5A48"/>
    <w:rsid w:val="000D5B70"/>
    <w:rsid w:val="000D6132"/>
    <w:rsid w:val="000D6236"/>
    <w:rsid w:val="000D63E6"/>
    <w:rsid w:val="000D660B"/>
    <w:rsid w:val="000D6684"/>
    <w:rsid w:val="000D6723"/>
    <w:rsid w:val="000D6ADA"/>
    <w:rsid w:val="000D6C77"/>
    <w:rsid w:val="000D6DA4"/>
    <w:rsid w:val="000D6E46"/>
    <w:rsid w:val="000D7274"/>
    <w:rsid w:val="000D7288"/>
    <w:rsid w:val="000D7974"/>
    <w:rsid w:val="000D7A48"/>
    <w:rsid w:val="000D7A79"/>
    <w:rsid w:val="000E054B"/>
    <w:rsid w:val="000E05B0"/>
    <w:rsid w:val="000E064D"/>
    <w:rsid w:val="000E06E8"/>
    <w:rsid w:val="000E0B07"/>
    <w:rsid w:val="000E0BF2"/>
    <w:rsid w:val="000E0D95"/>
    <w:rsid w:val="000E0E1C"/>
    <w:rsid w:val="000E11AB"/>
    <w:rsid w:val="000E1255"/>
    <w:rsid w:val="000E1549"/>
    <w:rsid w:val="000E1673"/>
    <w:rsid w:val="000E174C"/>
    <w:rsid w:val="000E18CC"/>
    <w:rsid w:val="000E1BBF"/>
    <w:rsid w:val="000E1BEE"/>
    <w:rsid w:val="000E1CB9"/>
    <w:rsid w:val="000E2200"/>
    <w:rsid w:val="000E2B3F"/>
    <w:rsid w:val="000E2CCA"/>
    <w:rsid w:val="000E39DD"/>
    <w:rsid w:val="000E3B66"/>
    <w:rsid w:val="000E5068"/>
    <w:rsid w:val="000E516E"/>
    <w:rsid w:val="000E56CB"/>
    <w:rsid w:val="000E59B2"/>
    <w:rsid w:val="000E5E31"/>
    <w:rsid w:val="000E6218"/>
    <w:rsid w:val="000E678C"/>
    <w:rsid w:val="000E67E3"/>
    <w:rsid w:val="000E6802"/>
    <w:rsid w:val="000E759C"/>
    <w:rsid w:val="000E7A75"/>
    <w:rsid w:val="000F0EF7"/>
    <w:rsid w:val="000F1992"/>
    <w:rsid w:val="000F1B96"/>
    <w:rsid w:val="000F1F21"/>
    <w:rsid w:val="000F270E"/>
    <w:rsid w:val="000F2D35"/>
    <w:rsid w:val="000F3C61"/>
    <w:rsid w:val="000F3FD7"/>
    <w:rsid w:val="000F42FC"/>
    <w:rsid w:val="000F434F"/>
    <w:rsid w:val="000F45F5"/>
    <w:rsid w:val="000F47EC"/>
    <w:rsid w:val="000F489D"/>
    <w:rsid w:val="000F5285"/>
    <w:rsid w:val="000F5315"/>
    <w:rsid w:val="000F53EA"/>
    <w:rsid w:val="000F5509"/>
    <w:rsid w:val="000F683B"/>
    <w:rsid w:val="000F6C14"/>
    <w:rsid w:val="000F7375"/>
    <w:rsid w:val="000F7ABB"/>
    <w:rsid w:val="000F7E5E"/>
    <w:rsid w:val="00100084"/>
    <w:rsid w:val="00100545"/>
    <w:rsid w:val="0010087C"/>
    <w:rsid w:val="00100F86"/>
    <w:rsid w:val="0010191C"/>
    <w:rsid w:val="00101A98"/>
    <w:rsid w:val="00101DAE"/>
    <w:rsid w:val="001020E8"/>
    <w:rsid w:val="00102144"/>
    <w:rsid w:val="0010216F"/>
    <w:rsid w:val="00102522"/>
    <w:rsid w:val="0010286A"/>
    <w:rsid w:val="00102924"/>
    <w:rsid w:val="001030F5"/>
    <w:rsid w:val="00103164"/>
    <w:rsid w:val="0010352E"/>
    <w:rsid w:val="001038EF"/>
    <w:rsid w:val="00103A67"/>
    <w:rsid w:val="00103AE5"/>
    <w:rsid w:val="0010439E"/>
    <w:rsid w:val="00104635"/>
    <w:rsid w:val="001048E8"/>
    <w:rsid w:val="00104B87"/>
    <w:rsid w:val="00104C76"/>
    <w:rsid w:val="00104D46"/>
    <w:rsid w:val="00104E4C"/>
    <w:rsid w:val="001050F9"/>
    <w:rsid w:val="001051B8"/>
    <w:rsid w:val="001054F7"/>
    <w:rsid w:val="0010574D"/>
    <w:rsid w:val="001057BF"/>
    <w:rsid w:val="00105C84"/>
    <w:rsid w:val="00105DDF"/>
    <w:rsid w:val="00105EA8"/>
    <w:rsid w:val="00105EF1"/>
    <w:rsid w:val="00106730"/>
    <w:rsid w:val="00106741"/>
    <w:rsid w:val="00106C43"/>
    <w:rsid w:val="00106E3D"/>
    <w:rsid w:val="00106E9F"/>
    <w:rsid w:val="00106EAA"/>
    <w:rsid w:val="0010704F"/>
    <w:rsid w:val="0010757A"/>
    <w:rsid w:val="00107BFC"/>
    <w:rsid w:val="00110CAD"/>
    <w:rsid w:val="00111161"/>
    <w:rsid w:val="001111A9"/>
    <w:rsid w:val="001111F6"/>
    <w:rsid w:val="00111352"/>
    <w:rsid w:val="001113D0"/>
    <w:rsid w:val="001115B9"/>
    <w:rsid w:val="001117C8"/>
    <w:rsid w:val="00111A3E"/>
    <w:rsid w:val="00111FB8"/>
    <w:rsid w:val="00112042"/>
    <w:rsid w:val="001120FF"/>
    <w:rsid w:val="00112BAA"/>
    <w:rsid w:val="00112D06"/>
    <w:rsid w:val="00112DFE"/>
    <w:rsid w:val="00113047"/>
    <w:rsid w:val="001130E5"/>
    <w:rsid w:val="00113C9A"/>
    <w:rsid w:val="00113D7B"/>
    <w:rsid w:val="0011464B"/>
    <w:rsid w:val="0011505B"/>
    <w:rsid w:val="001150D1"/>
    <w:rsid w:val="001150D6"/>
    <w:rsid w:val="001151FE"/>
    <w:rsid w:val="001154CE"/>
    <w:rsid w:val="00115B4B"/>
    <w:rsid w:val="00116215"/>
    <w:rsid w:val="00116309"/>
    <w:rsid w:val="00116E79"/>
    <w:rsid w:val="001172EE"/>
    <w:rsid w:val="001173E1"/>
    <w:rsid w:val="00117585"/>
    <w:rsid w:val="00117644"/>
    <w:rsid w:val="00117653"/>
    <w:rsid w:val="00117AFF"/>
    <w:rsid w:val="0012018A"/>
    <w:rsid w:val="00120866"/>
    <w:rsid w:val="00120A07"/>
    <w:rsid w:val="00121208"/>
    <w:rsid w:val="00121C91"/>
    <w:rsid w:val="00121D17"/>
    <w:rsid w:val="00121D2D"/>
    <w:rsid w:val="00121D4A"/>
    <w:rsid w:val="00121DF3"/>
    <w:rsid w:val="00121F31"/>
    <w:rsid w:val="001221AB"/>
    <w:rsid w:val="0012239D"/>
    <w:rsid w:val="001227EC"/>
    <w:rsid w:val="00122CE3"/>
    <w:rsid w:val="00123085"/>
    <w:rsid w:val="001233D7"/>
    <w:rsid w:val="001233F2"/>
    <w:rsid w:val="00123499"/>
    <w:rsid w:val="00123767"/>
    <w:rsid w:val="00123CC5"/>
    <w:rsid w:val="00123CD1"/>
    <w:rsid w:val="00124258"/>
    <w:rsid w:val="00124810"/>
    <w:rsid w:val="001249EB"/>
    <w:rsid w:val="00124B1C"/>
    <w:rsid w:val="00124F1D"/>
    <w:rsid w:val="0012503F"/>
    <w:rsid w:val="00125677"/>
    <w:rsid w:val="00125A8E"/>
    <w:rsid w:val="00125F10"/>
    <w:rsid w:val="00125FFA"/>
    <w:rsid w:val="001261E2"/>
    <w:rsid w:val="001262BE"/>
    <w:rsid w:val="001263B7"/>
    <w:rsid w:val="00126557"/>
    <w:rsid w:val="00126562"/>
    <w:rsid w:val="001265BF"/>
    <w:rsid w:val="001265E6"/>
    <w:rsid w:val="0012665D"/>
    <w:rsid w:val="0012688D"/>
    <w:rsid w:val="00127279"/>
    <w:rsid w:val="001274DE"/>
    <w:rsid w:val="001276C9"/>
    <w:rsid w:val="0013021E"/>
    <w:rsid w:val="00130F73"/>
    <w:rsid w:val="001312C7"/>
    <w:rsid w:val="00131D4F"/>
    <w:rsid w:val="00132138"/>
    <w:rsid w:val="0013220E"/>
    <w:rsid w:val="00132269"/>
    <w:rsid w:val="0013275A"/>
    <w:rsid w:val="00132B1A"/>
    <w:rsid w:val="00132C5E"/>
    <w:rsid w:val="00132F7C"/>
    <w:rsid w:val="00132FBB"/>
    <w:rsid w:val="001330A5"/>
    <w:rsid w:val="00133104"/>
    <w:rsid w:val="0013359C"/>
    <w:rsid w:val="00133602"/>
    <w:rsid w:val="0013388A"/>
    <w:rsid w:val="00133ADC"/>
    <w:rsid w:val="00133C85"/>
    <w:rsid w:val="00134707"/>
    <w:rsid w:val="00134F87"/>
    <w:rsid w:val="00135482"/>
    <w:rsid w:val="0013552B"/>
    <w:rsid w:val="001355FA"/>
    <w:rsid w:val="00136234"/>
    <w:rsid w:val="0013642E"/>
    <w:rsid w:val="0013658B"/>
    <w:rsid w:val="001368AA"/>
    <w:rsid w:val="001371E5"/>
    <w:rsid w:val="001373AC"/>
    <w:rsid w:val="001377A3"/>
    <w:rsid w:val="00137A1F"/>
    <w:rsid w:val="00137A53"/>
    <w:rsid w:val="00137BBD"/>
    <w:rsid w:val="001405E2"/>
    <w:rsid w:val="001406F0"/>
    <w:rsid w:val="0014084F"/>
    <w:rsid w:val="00141273"/>
    <w:rsid w:val="0014157A"/>
    <w:rsid w:val="00142154"/>
    <w:rsid w:val="001422AF"/>
    <w:rsid w:val="001424DE"/>
    <w:rsid w:val="00142921"/>
    <w:rsid w:val="0014328D"/>
    <w:rsid w:val="00143425"/>
    <w:rsid w:val="0014395F"/>
    <w:rsid w:val="00143DC8"/>
    <w:rsid w:val="00144377"/>
    <w:rsid w:val="00144AAF"/>
    <w:rsid w:val="00144B0E"/>
    <w:rsid w:val="001456A0"/>
    <w:rsid w:val="00146000"/>
    <w:rsid w:val="00146024"/>
    <w:rsid w:val="001465BA"/>
    <w:rsid w:val="0014662F"/>
    <w:rsid w:val="00146906"/>
    <w:rsid w:val="00146A13"/>
    <w:rsid w:val="00146C3D"/>
    <w:rsid w:val="00146F37"/>
    <w:rsid w:val="001471B0"/>
    <w:rsid w:val="00147438"/>
    <w:rsid w:val="0014761D"/>
    <w:rsid w:val="0014762B"/>
    <w:rsid w:val="00147E3E"/>
    <w:rsid w:val="001508B3"/>
    <w:rsid w:val="00150D6E"/>
    <w:rsid w:val="00150F4C"/>
    <w:rsid w:val="00150F59"/>
    <w:rsid w:val="00151A42"/>
    <w:rsid w:val="00151B06"/>
    <w:rsid w:val="00152165"/>
    <w:rsid w:val="001521C5"/>
    <w:rsid w:val="00152893"/>
    <w:rsid w:val="00153451"/>
    <w:rsid w:val="0015351D"/>
    <w:rsid w:val="001537AF"/>
    <w:rsid w:val="00153CC4"/>
    <w:rsid w:val="00154447"/>
    <w:rsid w:val="00154EAA"/>
    <w:rsid w:val="00155421"/>
    <w:rsid w:val="00155742"/>
    <w:rsid w:val="00155970"/>
    <w:rsid w:val="001560C7"/>
    <w:rsid w:val="00156588"/>
    <w:rsid w:val="001569C5"/>
    <w:rsid w:val="00156D5C"/>
    <w:rsid w:val="0015756D"/>
    <w:rsid w:val="001576D5"/>
    <w:rsid w:val="001600A0"/>
    <w:rsid w:val="001604DF"/>
    <w:rsid w:val="0016050D"/>
    <w:rsid w:val="00160D86"/>
    <w:rsid w:val="001613C8"/>
    <w:rsid w:val="00161427"/>
    <w:rsid w:val="00161A3F"/>
    <w:rsid w:val="001620B8"/>
    <w:rsid w:val="00162A1D"/>
    <w:rsid w:val="00162BF0"/>
    <w:rsid w:val="00162C6A"/>
    <w:rsid w:val="00162DBD"/>
    <w:rsid w:val="00162EB4"/>
    <w:rsid w:val="0016329D"/>
    <w:rsid w:val="001637F5"/>
    <w:rsid w:val="00163F05"/>
    <w:rsid w:val="00164191"/>
    <w:rsid w:val="001647CD"/>
    <w:rsid w:val="00164C4A"/>
    <w:rsid w:val="00164E07"/>
    <w:rsid w:val="00165067"/>
    <w:rsid w:val="001651BC"/>
    <w:rsid w:val="001652E7"/>
    <w:rsid w:val="001655A5"/>
    <w:rsid w:val="0016590A"/>
    <w:rsid w:val="00166262"/>
    <w:rsid w:val="0016652E"/>
    <w:rsid w:val="001668CA"/>
    <w:rsid w:val="00166A30"/>
    <w:rsid w:val="00166ECF"/>
    <w:rsid w:val="00167122"/>
    <w:rsid w:val="00167453"/>
    <w:rsid w:val="00167575"/>
    <w:rsid w:val="00167698"/>
    <w:rsid w:val="001676A5"/>
    <w:rsid w:val="00167856"/>
    <w:rsid w:val="00167872"/>
    <w:rsid w:val="00167954"/>
    <w:rsid w:val="0017010E"/>
    <w:rsid w:val="001701BB"/>
    <w:rsid w:val="001704D1"/>
    <w:rsid w:val="001704DF"/>
    <w:rsid w:val="00170B86"/>
    <w:rsid w:val="00170E6F"/>
    <w:rsid w:val="00170F14"/>
    <w:rsid w:val="00170F51"/>
    <w:rsid w:val="00171439"/>
    <w:rsid w:val="00171865"/>
    <w:rsid w:val="00172A9A"/>
    <w:rsid w:val="00172FAE"/>
    <w:rsid w:val="001730D3"/>
    <w:rsid w:val="00173254"/>
    <w:rsid w:val="00173595"/>
    <w:rsid w:val="001736E2"/>
    <w:rsid w:val="00173733"/>
    <w:rsid w:val="00173A15"/>
    <w:rsid w:val="00173BF7"/>
    <w:rsid w:val="00173C17"/>
    <w:rsid w:val="00173DA0"/>
    <w:rsid w:val="00173F58"/>
    <w:rsid w:val="00173FAB"/>
    <w:rsid w:val="00174AF9"/>
    <w:rsid w:val="00174D04"/>
    <w:rsid w:val="00175339"/>
    <w:rsid w:val="0017595B"/>
    <w:rsid w:val="00175BA2"/>
    <w:rsid w:val="00175CBE"/>
    <w:rsid w:val="00175DEA"/>
    <w:rsid w:val="00175EEA"/>
    <w:rsid w:val="001760A5"/>
    <w:rsid w:val="00176A09"/>
    <w:rsid w:val="00176A4E"/>
    <w:rsid w:val="00176AAC"/>
    <w:rsid w:val="00177171"/>
    <w:rsid w:val="0017727E"/>
    <w:rsid w:val="001774D2"/>
    <w:rsid w:val="001774E1"/>
    <w:rsid w:val="001775F4"/>
    <w:rsid w:val="001807DE"/>
    <w:rsid w:val="00180A47"/>
    <w:rsid w:val="00180F3D"/>
    <w:rsid w:val="00181052"/>
    <w:rsid w:val="001816CA"/>
    <w:rsid w:val="00181838"/>
    <w:rsid w:val="00182214"/>
    <w:rsid w:val="00182D06"/>
    <w:rsid w:val="0018353E"/>
    <w:rsid w:val="00183653"/>
    <w:rsid w:val="0018410C"/>
    <w:rsid w:val="001849CC"/>
    <w:rsid w:val="0018538D"/>
    <w:rsid w:val="00185CF2"/>
    <w:rsid w:val="00186A8D"/>
    <w:rsid w:val="00186C99"/>
    <w:rsid w:val="00186EF4"/>
    <w:rsid w:val="00187BD8"/>
    <w:rsid w:val="00187C3A"/>
    <w:rsid w:val="00190905"/>
    <w:rsid w:val="00190BA1"/>
    <w:rsid w:val="00190D24"/>
    <w:rsid w:val="0019125E"/>
    <w:rsid w:val="001913EE"/>
    <w:rsid w:val="001918AD"/>
    <w:rsid w:val="001923DD"/>
    <w:rsid w:val="00192F43"/>
    <w:rsid w:val="0019371F"/>
    <w:rsid w:val="00193CCF"/>
    <w:rsid w:val="001949CC"/>
    <w:rsid w:val="00194A58"/>
    <w:rsid w:val="001963D3"/>
    <w:rsid w:val="001969B9"/>
    <w:rsid w:val="00197CF2"/>
    <w:rsid w:val="001A08F8"/>
    <w:rsid w:val="001A0A48"/>
    <w:rsid w:val="001A0E54"/>
    <w:rsid w:val="001A18E3"/>
    <w:rsid w:val="001A1A85"/>
    <w:rsid w:val="001A1E8C"/>
    <w:rsid w:val="001A21F0"/>
    <w:rsid w:val="001A2841"/>
    <w:rsid w:val="001A322A"/>
    <w:rsid w:val="001A39AA"/>
    <w:rsid w:val="001A3DA0"/>
    <w:rsid w:val="001A4049"/>
    <w:rsid w:val="001A42BA"/>
    <w:rsid w:val="001A433B"/>
    <w:rsid w:val="001A43B2"/>
    <w:rsid w:val="001A4B5D"/>
    <w:rsid w:val="001A5016"/>
    <w:rsid w:val="001A5051"/>
    <w:rsid w:val="001A5215"/>
    <w:rsid w:val="001A577E"/>
    <w:rsid w:val="001A585C"/>
    <w:rsid w:val="001A5EF0"/>
    <w:rsid w:val="001A6598"/>
    <w:rsid w:val="001A6DD8"/>
    <w:rsid w:val="001A6EFA"/>
    <w:rsid w:val="001A6F68"/>
    <w:rsid w:val="001A71E8"/>
    <w:rsid w:val="001B07B9"/>
    <w:rsid w:val="001B083F"/>
    <w:rsid w:val="001B08ED"/>
    <w:rsid w:val="001B0CFE"/>
    <w:rsid w:val="001B0FEA"/>
    <w:rsid w:val="001B140D"/>
    <w:rsid w:val="001B1999"/>
    <w:rsid w:val="001B1D0E"/>
    <w:rsid w:val="001B1D94"/>
    <w:rsid w:val="001B2518"/>
    <w:rsid w:val="001B2679"/>
    <w:rsid w:val="001B2CCC"/>
    <w:rsid w:val="001B357C"/>
    <w:rsid w:val="001B362E"/>
    <w:rsid w:val="001B36B4"/>
    <w:rsid w:val="001B3943"/>
    <w:rsid w:val="001B3CE5"/>
    <w:rsid w:val="001B4A0D"/>
    <w:rsid w:val="001B4B65"/>
    <w:rsid w:val="001B4E6A"/>
    <w:rsid w:val="001B5520"/>
    <w:rsid w:val="001B59B6"/>
    <w:rsid w:val="001B59BA"/>
    <w:rsid w:val="001B5BB7"/>
    <w:rsid w:val="001B64DF"/>
    <w:rsid w:val="001C057C"/>
    <w:rsid w:val="001C0A2D"/>
    <w:rsid w:val="001C0BD4"/>
    <w:rsid w:val="001C1189"/>
    <w:rsid w:val="001C1703"/>
    <w:rsid w:val="001C18CE"/>
    <w:rsid w:val="001C18EB"/>
    <w:rsid w:val="001C194E"/>
    <w:rsid w:val="001C1CF6"/>
    <w:rsid w:val="001C1DC6"/>
    <w:rsid w:val="001C213E"/>
    <w:rsid w:val="001C2161"/>
    <w:rsid w:val="001C2404"/>
    <w:rsid w:val="001C2666"/>
    <w:rsid w:val="001C2995"/>
    <w:rsid w:val="001C2C36"/>
    <w:rsid w:val="001C3079"/>
    <w:rsid w:val="001C416D"/>
    <w:rsid w:val="001C4334"/>
    <w:rsid w:val="001C48C1"/>
    <w:rsid w:val="001C4F46"/>
    <w:rsid w:val="001C538D"/>
    <w:rsid w:val="001C5757"/>
    <w:rsid w:val="001C5864"/>
    <w:rsid w:val="001C5A71"/>
    <w:rsid w:val="001C5C1A"/>
    <w:rsid w:val="001C5CB4"/>
    <w:rsid w:val="001C600D"/>
    <w:rsid w:val="001C617F"/>
    <w:rsid w:val="001C6519"/>
    <w:rsid w:val="001C6530"/>
    <w:rsid w:val="001C66AE"/>
    <w:rsid w:val="001C670F"/>
    <w:rsid w:val="001C692F"/>
    <w:rsid w:val="001C6A56"/>
    <w:rsid w:val="001C6F5D"/>
    <w:rsid w:val="001C6FC4"/>
    <w:rsid w:val="001C77CF"/>
    <w:rsid w:val="001D0164"/>
    <w:rsid w:val="001D118C"/>
    <w:rsid w:val="001D11F5"/>
    <w:rsid w:val="001D16B2"/>
    <w:rsid w:val="001D16F7"/>
    <w:rsid w:val="001D1BFB"/>
    <w:rsid w:val="001D2136"/>
    <w:rsid w:val="001D2649"/>
    <w:rsid w:val="001D29C9"/>
    <w:rsid w:val="001D2D9F"/>
    <w:rsid w:val="001D2F35"/>
    <w:rsid w:val="001D329D"/>
    <w:rsid w:val="001D338E"/>
    <w:rsid w:val="001D36E7"/>
    <w:rsid w:val="001D3B4A"/>
    <w:rsid w:val="001D3EA7"/>
    <w:rsid w:val="001D4075"/>
    <w:rsid w:val="001D439D"/>
    <w:rsid w:val="001D4421"/>
    <w:rsid w:val="001D4470"/>
    <w:rsid w:val="001D48BB"/>
    <w:rsid w:val="001D4B59"/>
    <w:rsid w:val="001D4F56"/>
    <w:rsid w:val="001D542E"/>
    <w:rsid w:val="001D57AC"/>
    <w:rsid w:val="001D5F9B"/>
    <w:rsid w:val="001D5FF2"/>
    <w:rsid w:val="001D641D"/>
    <w:rsid w:val="001D6644"/>
    <w:rsid w:val="001D6D2E"/>
    <w:rsid w:val="001D7140"/>
    <w:rsid w:val="001D72DC"/>
    <w:rsid w:val="001D797D"/>
    <w:rsid w:val="001E02AA"/>
    <w:rsid w:val="001E0C41"/>
    <w:rsid w:val="001E0DEE"/>
    <w:rsid w:val="001E10F6"/>
    <w:rsid w:val="001E11D7"/>
    <w:rsid w:val="001E11FB"/>
    <w:rsid w:val="001E1535"/>
    <w:rsid w:val="001E1A58"/>
    <w:rsid w:val="001E1D8A"/>
    <w:rsid w:val="001E2232"/>
    <w:rsid w:val="001E235C"/>
    <w:rsid w:val="001E25FC"/>
    <w:rsid w:val="001E3513"/>
    <w:rsid w:val="001E3C47"/>
    <w:rsid w:val="001E4062"/>
    <w:rsid w:val="001E413A"/>
    <w:rsid w:val="001E41C2"/>
    <w:rsid w:val="001E45DE"/>
    <w:rsid w:val="001E4D09"/>
    <w:rsid w:val="001E514A"/>
    <w:rsid w:val="001E52D9"/>
    <w:rsid w:val="001E589A"/>
    <w:rsid w:val="001E58C2"/>
    <w:rsid w:val="001E5C64"/>
    <w:rsid w:val="001E5E75"/>
    <w:rsid w:val="001E648F"/>
    <w:rsid w:val="001E6A20"/>
    <w:rsid w:val="001E6ABE"/>
    <w:rsid w:val="001E6DB8"/>
    <w:rsid w:val="001E7092"/>
    <w:rsid w:val="001E718A"/>
    <w:rsid w:val="001E7569"/>
    <w:rsid w:val="001E7DF5"/>
    <w:rsid w:val="001F000E"/>
    <w:rsid w:val="001F01C2"/>
    <w:rsid w:val="001F01D6"/>
    <w:rsid w:val="001F04D4"/>
    <w:rsid w:val="001F0D2A"/>
    <w:rsid w:val="001F1ABF"/>
    <w:rsid w:val="001F1B49"/>
    <w:rsid w:val="001F1F1B"/>
    <w:rsid w:val="001F1F1E"/>
    <w:rsid w:val="001F2050"/>
    <w:rsid w:val="001F26B0"/>
    <w:rsid w:val="001F28AB"/>
    <w:rsid w:val="001F2D7C"/>
    <w:rsid w:val="001F35C9"/>
    <w:rsid w:val="001F385B"/>
    <w:rsid w:val="001F3C2C"/>
    <w:rsid w:val="001F3F82"/>
    <w:rsid w:val="001F4166"/>
    <w:rsid w:val="001F419E"/>
    <w:rsid w:val="001F4C5F"/>
    <w:rsid w:val="001F4C75"/>
    <w:rsid w:val="001F54FB"/>
    <w:rsid w:val="001F609C"/>
    <w:rsid w:val="001F6213"/>
    <w:rsid w:val="001F629F"/>
    <w:rsid w:val="001F6C7D"/>
    <w:rsid w:val="001F6D5A"/>
    <w:rsid w:val="001F6DC8"/>
    <w:rsid w:val="001F738A"/>
    <w:rsid w:val="001F7726"/>
    <w:rsid w:val="001F7B6E"/>
    <w:rsid w:val="001F7DDA"/>
    <w:rsid w:val="002009FB"/>
    <w:rsid w:val="00200D76"/>
    <w:rsid w:val="00201064"/>
    <w:rsid w:val="0020114C"/>
    <w:rsid w:val="00201A68"/>
    <w:rsid w:val="00201D06"/>
    <w:rsid w:val="00202451"/>
    <w:rsid w:val="002024ED"/>
    <w:rsid w:val="00202BA5"/>
    <w:rsid w:val="00202CF4"/>
    <w:rsid w:val="002031E2"/>
    <w:rsid w:val="00203232"/>
    <w:rsid w:val="0020378A"/>
    <w:rsid w:val="002039AD"/>
    <w:rsid w:val="00203DD3"/>
    <w:rsid w:val="0020425F"/>
    <w:rsid w:val="00204290"/>
    <w:rsid w:val="002047BB"/>
    <w:rsid w:val="00204F31"/>
    <w:rsid w:val="00205819"/>
    <w:rsid w:val="00205935"/>
    <w:rsid w:val="00207244"/>
    <w:rsid w:val="00207B96"/>
    <w:rsid w:val="00207C14"/>
    <w:rsid w:val="00210292"/>
    <w:rsid w:val="002102FA"/>
    <w:rsid w:val="00210673"/>
    <w:rsid w:val="002109F9"/>
    <w:rsid w:val="002112C3"/>
    <w:rsid w:val="0021133B"/>
    <w:rsid w:val="002114D7"/>
    <w:rsid w:val="00211629"/>
    <w:rsid w:val="002119CF"/>
    <w:rsid w:val="00211C50"/>
    <w:rsid w:val="00211D57"/>
    <w:rsid w:val="00211E51"/>
    <w:rsid w:val="002125C0"/>
    <w:rsid w:val="00212BB7"/>
    <w:rsid w:val="00212EA7"/>
    <w:rsid w:val="002133BD"/>
    <w:rsid w:val="00213569"/>
    <w:rsid w:val="00213831"/>
    <w:rsid w:val="0021398A"/>
    <w:rsid w:val="00213BDD"/>
    <w:rsid w:val="00213D4A"/>
    <w:rsid w:val="00213D83"/>
    <w:rsid w:val="00213E72"/>
    <w:rsid w:val="00214177"/>
    <w:rsid w:val="00214C61"/>
    <w:rsid w:val="00214D4A"/>
    <w:rsid w:val="00214D86"/>
    <w:rsid w:val="00215186"/>
    <w:rsid w:val="002155F5"/>
    <w:rsid w:val="0021568A"/>
    <w:rsid w:val="00215879"/>
    <w:rsid w:val="00215A1D"/>
    <w:rsid w:val="00216143"/>
    <w:rsid w:val="002161B0"/>
    <w:rsid w:val="002168AF"/>
    <w:rsid w:val="00216A2E"/>
    <w:rsid w:val="00217192"/>
    <w:rsid w:val="00217230"/>
    <w:rsid w:val="0021734B"/>
    <w:rsid w:val="00217388"/>
    <w:rsid w:val="002176CF"/>
    <w:rsid w:val="00217876"/>
    <w:rsid w:val="00217AD8"/>
    <w:rsid w:val="00217C8C"/>
    <w:rsid w:val="002204DF"/>
    <w:rsid w:val="002206E5"/>
    <w:rsid w:val="00221303"/>
    <w:rsid w:val="00221334"/>
    <w:rsid w:val="00221A49"/>
    <w:rsid w:val="00221BA7"/>
    <w:rsid w:val="00221C40"/>
    <w:rsid w:val="00221D88"/>
    <w:rsid w:val="00222640"/>
    <w:rsid w:val="00223090"/>
    <w:rsid w:val="00223591"/>
    <w:rsid w:val="002235B1"/>
    <w:rsid w:val="00223956"/>
    <w:rsid w:val="00223DAC"/>
    <w:rsid w:val="00224397"/>
    <w:rsid w:val="0022497B"/>
    <w:rsid w:val="00224AD0"/>
    <w:rsid w:val="00224C42"/>
    <w:rsid w:val="00224F2B"/>
    <w:rsid w:val="00224FF3"/>
    <w:rsid w:val="00225253"/>
    <w:rsid w:val="00225347"/>
    <w:rsid w:val="002257AA"/>
    <w:rsid w:val="0022593B"/>
    <w:rsid w:val="00225AA1"/>
    <w:rsid w:val="0022672B"/>
    <w:rsid w:val="002268D3"/>
    <w:rsid w:val="00226C0B"/>
    <w:rsid w:val="002275A8"/>
    <w:rsid w:val="002275E1"/>
    <w:rsid w:val="0022775B"/>
    <w:rsid w:val="002305C8"/>
    <w:rsid w:val="00230B8F"/>
    <w:rsid w:val="00230FC5"/>
    <w:rsid w:val="0023119E"/>
    <w:rsid w:val="00231BC4"/>
    <w:rsid w:val="00231DD2"/>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1D1"/>
    <w:rsid w:val="002365F4"/>
    <w:rsid w:val="0023717B"/>
    <w:rsid w:val="00237233"/>
    <w:rsid w:val="00237808"/>
    <w:rsid w:val="00240369"/>
    <w:rsid w:val="002408A7"/>
    <w:rsid w:val="00240E45"/>
    <w:rsid w:val="00240FA8"/>
    <w:rsid w:val="00241078"/>
    <w:rsid w:val="0024161F"/>
    <w:rsid w:val="0024173E"/>
    <w:rsid w:val="00242270"/>
    <w:rsid w:val="002423C0"/>
    <w:rsid w:val="00242A96"/>
    <w:rsid w:val="00242FC1"/>
    <w:rsid w:val="00243765"/>
    <w:rsid w:val="00243B96"/>
    <w:rsid w:val="0024431F"/>
    <w:rsid w:val="00244435"/>
    <w:rsid w:val="00244566"/>
    <w:rsid w:val="0024459A"/>
    <w:rsid w:val="00244712"/>
    <w:rsid w:val="002449B2"/>
    <w:rsid w:val="00244A13"/>
    <w:rsid w:val="00244D30"/>
    <w:rsid w:val="002453D9"/>
    <w:rsid w:val="00245CF3"/>
    <w:rsid w:val="00246D3F"/>
    <w:rsid w:val="00247940"/>
    <w:rsid w:val="00247CAE"/>
    <w:rsid w:val="002505E5"/>
    <w:rsid w:val="00250870"/>
    <w:rsid w:val="00250895"/>
    <w:rsid w:val="002510DE"/>
    <w:rsid w:val="002515A2"/>
    <w:rsid w:val="00251681"/>
    <w:rsid w:val="0025185A"/>
    <w:rsid w:val="00251B24"/>
    <w:rsid w:val="00252CC4"/>
    <w:rsid w:val="00252EBD"/>
    <w:rsid w:val="00253373"/>
    <w:rsid w:val="00254147"/>
    <w:rsid w:val="002541D1"/>
    <w:rsid w:val="00255466"/>
    <w:rsid w:val="0025548E"/>
    <w:rsid w:val="00255DC2"/>
    <w:rsid w:val="00255E49"/>
    <w:rsid w:val="00255FEE"/>
    <w:rsid w:val="00256A6B"/>
    <w:rsid w:val="002572B8"/>
    <w:rsid w:val="00260410"/>
    <w:rsid w:val="0026066F"/>
    <w:rsid w:val="00260B99"/>
    <w:rsid w:val="00261545"/>
    <w:rsid w:val="002618FE"/>
    <w:rsid w:val="0026220A"/>
    <w:rsid w:val="0026224F"/>
    <w:rsid w:val="002624CB"/>
    <w:rsid w:val="00262BE4"/>
    <w:rsid w:val="00263DBD"/>
    <w:rsid w:val="00263F24"/>
    <w:rsid w:val="0026400C"/>
    <w:rsid w:val="002643F4"/>
    <w:rsid w:val="0026474C"/>
    <w:rsid w:val="00264C31"/>
    <w:rsid w:val="00264D12"/>
    <w:rsid w:val="00264EA7"/>
    <w:rsid w:val="00264F49"/>
    <w:rsid w:val="002651FC"/>
    <w:rsid w:val="0026544B"/>
    <w:rsid w:val="002654E3"/>
    <w:rsid w:val="00265CCC"/>
    <w:rsid w:val="00265EAF"/>
    <w:rsid w:val="00265FFB"/>
    <w:rsid w:val="00266249"/>
    <w:rsid w:val="002665B1"/>
    <w:rsid w:val="002667CE"/>
    <w:rsid w:val="00266E34"/>
    <w:rsid w:val="00266F43"/>
    <w:rsid w:val="002672F5"/>
    <w:rsid w:val="0026748A"/>
    <w:rsid w:val="00270114"/>
    <w:rsid w:val="0027031F"/>
    <w:rsid w:val="002703DA"/>
    <w:rsid w:val="00270451"/>
    <w:rsid w:val="00270E15"/>
    <w:rsid w:val="00271247"/>
    <w:rsid w:val="00271844"/>
    <w:rsid w:val="00271A82"/>
    <w:rsid w:val="00271FF0"/>
    <w:rsid w:val="00272316"/>
    <w:rsid w:val="00272505"/>
    <w:rsid w:val="002725D4"/>
    <w:rsid w:val="00272BCC"/>
    <w:rsid w:val="00273315"/>
    <w:rsid w:val="002733EF"/>
    <w:rsid w:val="0027383F"/>
    <w:rsid w:val="002739F2"/>
    <w:rsid w:val="00273CEA"/>
    <w:rsid w:val="00274892"/>
    <w:rsid w:val="00274D99"/>
    <w:rsid w:val="0027502F"/>
    <w:rsid w:val="0027511A"/>
    <w:rsid w:val="00275560"/>
    <w:rsid w:val="0027587D"/>
    <w:rsid w:val="00275D75"/>
    <w:rsid w:val="00275D8A"/>
    <w:rsid w:val="00275F0C"/>
    <w:rsid w:val="0027622F"/>
    <w:rsid w:val="00276468"/>
    <w:rsid w:val="002765F6"/>
    <w:rsid w:val="002768BD"/>
    <w:rsid w:val="00276DB8"/>
    <w:rsid w:val="00276E75"/>
    <w:rsid w:val="002771BA"/>
    <w:rsid w:val="00277218"/>
    <w:rsid w:val="002772A8"/>
    <w:rsid w:val="00277371"/>
    <w:rsid w:val="002773C6"/>
    <w:rsid w:val="002777F9"/>
    <w:rsid w:val="00277A7A"/>
    <w:rsid w:val="002800DE"/>
    <w:rsid w:val="002801CE"/>
    <w:rsid w:val="00280352"/>
    <w:rsid w:val="002812E7"/>
    <w:rsid w:val="00281C0C"/>
    <w:rsid w:val="002825CF"/>
    <w:rsid w:val="00282807"/>
    <w:rsid w:val="00282B12"/>
    <w:rsid w:val="00282F1A"/>
    <w:rsid w:val="0028312B"/>
    <w:rsid w:val="002831FF"/>
    <w:rsid w:val="00283405"/>
    <w:rsid w:val="00283788"/>
    <w:rsid w:val="002839AD"/>
    <w:rsid w:val="00284EB5"/>
    <w:rsid w:val="0028506A"/>
    <w:rsid w:val="00285279"/>
    <w:rsid w:val="002857EB"/>
    <w:rsid w:val="0028586D"/>
    <w:rsid w:val="00285B49"/>
    <w:rsid w:val="002863EC"/>
    <w:rsid w:val="0028650A"/>
    <w:rsid w:val="0028706D"/>
    <w:rsid w:val="002879DF"/>
    <w:rsid w:val="00290209"/>
    <w:rsid w:val="00290214"/>
    <w:rsid w:val="002906A4"/>
    <w:rsid w:val="00290CFB"/>
    <w:rsid w:val="002915E6"/>
    <w:rsid w:val="002919D0"/>
    <w:rsid w:val="00291EA0"/>
    <w:rsid w:val="0029220A"/>
    <w:rsid w:val="002923EE"/>
    <w:rsid w:val="0029276D"/>
    <w:rsid w:val="002927C5"/>
    <w:rsid w:val="00292A50"/>
    <w:rsid w:val="00292B92"/>
    <w:rsid w:val="00292FA2"/>
    <w:rsid w:val="002932DC"/>
    <w:rsid w:val="002936D6"/>
    <w:rsid w:val="00293760"/>
    <w:rsid w:val="0029418C"/>
    <w:rsid w:val="0029419C"/>
    <w:rsid w:val="00294200"/>
    <w:rsid w:val="00294371"/>
    <w:rsid w:val="00294501"/>
    <w:rsid w:val="00294B1A"/>
    <w:rsid w:val="00294DDD"/>
    <w:rsid w:val="0029504A"/>
    <w:rsid w:val="00295EDF"/>
    <w:rsid w:val="00295F37"/>
    <w:rsid w:val="00296213"/>
    <w:rsid w:val="002962EE"/>
    <w:rsid w:val="00296309"/>
    <w:rsid w:val="00296679"/>
    <w:rsid w:val="00296D15"/>
    <w:rsid w:val="0029704A"/>
    <w:rsid w:val="00297074"/>
    <w:rsid w:val="00297575"/>
    <w:rsid w:val="00297A29"/>
    <w:rsid w:val="00297B75"/>
    <w:rsid w:val="002A007B"/>
    <w:rsid w:val="002A00F3"/>
    <w:rsid w:val="002A0563"/>
    <w:rsid w:val="002A085E"/>
    <w:rsid w:val="002A0B56"/>
    <w:rsid w:val="002A0DBF"/>
    <w:rsid w:val="002A139F"/>
    <w:rsid w:val="002A142A"/>
    <w:rsid w:val="002A18AB"/>
    <w:rsid w:val="002A1B4F"/>
    <w:rsid w:val="002A1CCD"/>
    <w:rsid w:val="002A1F55"/>
    <w:rsid w:val="002A1FBF"/>
    <w:rsid w:val="002A20A2"/>
    <w:rsid w:val="002A23EF"/>
    <w:rsid w:val="002A24E1"/>
    <w:rsid w:val="002A3C85"/>
    <w:rsid w:val="002A40A2"/>
    <w:rsid w:val="002A4268"/>
    <w:rsid w:val="002A42E8"/>
    <w:rsid w:val="002A4368"/>
    <w:rsid w:val="002A4515"/>
    <w:rsid w:val="002A4C64"/>
    <w:rsid w:val="002A4CE4"/>
    <w:rsid w:val="002A4D81"/>
    <w:rsid w:val="002A4F51"/>
    <w:rsid w:val="002A4FA6"/>
    <w:rsid w:val="002A533D"/>
    <w:rsid w:val="002A570D"/>
    <w:rsid w:val="002A5D9D"/>
    <w:rsid w:val="002A5DF4"/>
    <w:rsid w:val="002A605B"/>
    <w:rsid w:val="002A60A7"/>
    <w:rsid w:val="002A6B5A"/>
    <w:rsid w:val="002A6FA9"/>
    <w:rsid w:val="002A717B"/>
    <w:rsid w:val="002A7685"/>
    <w:rsid w:val="002B009E"/>
    <w:rsid w:val="002B00AF"/>
    <w:rsid w:val="002B0387"/>
    <w:rsid w:val="002B06A5"/>
    <w:rsid w:val="002B072A"/>
    <w:rsid w:val="002B0937"/>
    <w:rsid w:val="002B099D"/>
    <w:rsid w:val="002B1156"/>
    <w:rsid w:val="002B117B"/>
    <w:rsid w:val="002B1A5A"/>
    <w:rsid w:val="002B1B0B"/>
    <w:rsid w:val="002B1B93"/>
    <w:rsid w:val="002B1BEF"/>
    <w:rsid w:val="002B2B25"/>
    <w:rsid w:val="002B3139"/>
    <w:rsid w:val="002B3267"/>
    <w:rsid w:val="002B384E"/>
    <w:rsid w:val="002B38EC"/>
    <w:rsid w:val="002B3CD6"/>
    <w:rsid w:val="002B3D5A"/>
    <w:rsid w:val="002B3D6B"/>
    <w:rsid w:val="002B3F11"/>
    <w:rsid w:val="002B43FC"/>
    <w:rsid w:val="002B45D8"/>
    <w:rsid w:val="002B55A8"/>
    <w:rsid w:val="002B6BB7"/>
    <w:rsid w:val="002B739C"/>
    <w:rsid w:val="002B7888"/>
    <w:rsid w:val="002B78AB"/>
    <w:rsid w:val="002B790B"/>
    <w:rsid w:val="002B7918"/>
    <w:rsid w:val="002B7A92"/>
    <w:rsid w:val="002B7C29"/>
    <w:rsid w:val="002C00F8"/>
    <w:rsid w:val="002C0167"/>
    <w:rsid w:val="002C0256"/>
    <w:rsid w:val="002C0995"/>
    <w:rsid w:val="002C0C4D"/>
    <w:rsid w:val="002C1260"/>
    <w:rsid w:val="002C16E6"/>
    <w:rsid w:val="002C18C0"/>
    <w:rsid w:val="002C1AED"/>
    <w:rsid w:val="002C1B6C"/>
    <w:rsid w:val="002C266A"/>
    <w:rsid w:val="002C299E"/>
    <w:rsid w:val="002C2A26"/>
    <w:rsid w:val="002C2FA3"/>
    <w:rsid w:val="002C4733"/>
    <w:rsid w:val="002C4C7B"/>
    <w:rsid w:val="002C4C7E"/>
    <w:rsid w:val="002C514F"/>
    <w:rsid w:val="002C5170"/>
    <w:rsid w:val="002C5DA9"/>
    <w:rsid w:val="002C607A"/>
    <w:rsid w:val="002C66CC"/>
    <w:rsid w:val="002C68B8"/>
    <w:rsid w:val="002C6C46"/>
    <w:rsid w:val="002C7086"/>
    <w:rsid w:val="002C74D6"/>
    <w:rsid w:val="002C75EC"/>
    <w:rsid w:val="002D0BB8"/>
    <w:rsid w:val="002D121D"/>
    <w:rsid w:val="002D2106"/>
    <w:rsid w:val="002D2266"/>
    <w:rsid w:val="002D2345"/>
    <w:rsid w:val="002D2E18"/>
    <w:rsid w:val="002D3179"/>
    <w:rsid w:val="002D326A"/>
    <w:rsid w:val="002D38BC"/>
    <w:rsid w:val="002D3B1D"/>
    <w:rsid w:val="002D43AC"/>
    <w:rsid w:val="002D44B9"/>
    <w:rsid w:val="002D4773"/>
    <w:rsid w:val="002D54D9"/>
    <w:rsid w:val="002D56B4"/>
    <w:rsid w:val="002D5A98"/>
    <w:rsid w:val="002D5E2A"/>
    <w:rsid w:val="002D5EC3"/>
    <w:rsid w:val="002D5EC6"/>
    <w:rsid w:val="002D5ED9"/>
    <w:rsid w:val="002D638B"/>
    <w:rsid w:val="002D63D6"/>
    <w:rsid w:val="002D66D8"/>
    <w:rsid w:val="002D685E"/>
    <w:rsid w:val="002D692F"/>
    <w:rsid w:val="002D6A98"/>
    <w:rsid w:val="002D6ACF"/>
    <w:rsid w:val="002D6D50"/>
    <w:rsid w:val="002D6E2F"/>
    <w:rsid w:val="002D70A8"/>
    <w:rsid w:val="002D70BE"/>
    <w:rsid w:val="002D71AC"/>
    <w:rsid w:val="002D733F"/>
    <w:rsid w:val="002D766E"/>
    <w:rsid w:val="002D7968"/>
    <w:rsid w:val="002D7E4B"/>
    <w:rsid w:val="002E0206"/>
    <w:rsid w:val="002E022A"/>
    <w:rsid w:val="002E051C"/>
    <w:rsid w:val="002E05DA"/>
    <w:rsid w:val="002E06B4"/>
    <w:rsid w:val="002E0A74"/>
    <w:rsid w:val="002E0EB6"/>
    <w:rsid w:val="002E13FF"/>
    <w:rsid w:val="002E1CF5"/>
    <w:rsid w:val="002E1E1D"/>
    <w:rsid w:val="002E1F50"/>
    <w:rsid w:val="002E20BB"/>
    <w:rsid w:val="002E22F5"/>
    <w:rsid w:val="002E2392"/>
    <w:rsid w:val="002E28DA"/>
    <w:rsid w:val="002E33A5"/>
    <w:rsid w:val="002E3DEC"/>
    <w:rsid w:val="002E3E3F"/>
    <w:rsid w:val="002E43E5"/>
    <w:rsid w:val="002E4DB2"/>
    <w:rsid w:val="002E4DE3"/>
    <w:rsid w:val="002E4E29"/>
    <w:rsid w:val="002E51CE"/>
    <w:rsid w:val="002E5650"/>
    <w:rsid w:val="002E56E7"/>
    <w:rsid w:val="002E61B7"/>
    <w:rsid w:val="002E69EE"/>
    <w:rsid w:val="002E6A2B"/>
    <w:rsid w:val="002E6AE0"/>
    <w:rsid w:val="002E6B35"/>
    <w:rsid w:val="002E6DEE"/>
    <w:rsid w:val="002E757F"/>
    <w:rsid w:val="002E7616"/>
    <w:rsid w:val="002E7779"/>
    <w:rsid w:val="002F0053"/>
    <w:rsid w:val="002F03FC"/>
    <w:rsid w:val="002F0843"/>
    <w:rsid w:val="002F0875"/>
    <w:rsid w:val="002F09A8"/>
    <w:rsid w:val="002F1CEE"/>
    <w:rsid w:val="002F1D70"/>
    <w:rsid w:val="002F260A"/>
    <w:rsid w:val="002F2613"/>
    <w:rsid w:val="002F2659"/>
    <w:rsid w:val="002F2821"/>
    <w:rsid w:val="002F3106"/>
    <w:rsid w:val="002F320F"/>
    <w:rsid w:val="002F40B6"/>
    <w:rsid w:val="002F4288"/>
    <w:rsid w:val="002F42A1"/>
    <w:rsid w:val="002F601E"/>
    <w:rsid w:val="002F61C1"/>
    <w:rsid w:val="002F653F"/>
    <w:rsid w:val="002F68AB"/>
    <w:rsid w:val="002F72F8"/>
    <w:rsid w:val="002F757F"/>
    <w:rsid w:val="002F7E84"/>
    <w:rsid w:val="003000C0"/>
    <w:rsid w:val="00300169"/>
    <w:rsid w:val="00300254"/>
    <w:rsid w:val="003004C7"/>
    <w:rsid w:val="00300891"/>
    <w:rsid w:val="00300CD0"/>
    <w:rsid w:val="003015C0"/>
    <w:rsid w:val="00301A3B"/>
    <w:rsid w:val="0030265A"/>
    <w:rsid w:val="0030281D"/>
    <w:rsid w:val="00302CD4"/>
    <w:rsid w:val="00302FEE"/>
    <w:rsid w:val="0030337F"/>
    <w:rsid w:val="0030389D"/>
    <w:rsid w:val="00303AB6"/>
    <w:rsid w:val="00303D1E"/>
    <w:rsid w:val="00303F38"/>
    <w:rsid w:val="003040E8"/>
    <w:rsid w:val="003044E4"/>
    <w:rsid w:val="00304534"/>
    <w:rsid w:val="00304746"/>
    <w:rsid w:val="00304749"/>
    <w:rsid w:val="00305131"/>
    <w:rsid w:val="00305365"/>
    <w:rsid w:val="00306F40"/>
    <w:rsid w:val="00307188"/>
    <w:rsid w:val="003079C2"/>
    <w:rsid w:val="00307A03"/>
    <w:rsid w:val="00310420"/>
    <w:rsid w:val="0031087D"/>
    <w:rsid w:val="0031090D"/>
    <w:rsid w:val="00310AD3"/>
    <w:rsid w:val="00310CAB"/>
    <w:rsid w:val="00310E34"/>
    <w:rsid w:val="00310F34"/>
    <w:rsid w:val="003110E7"/>
    <w:rsid w:val="00311547"/>
    <w:rsid w:val="003117DB"/>
    <w:rsid w:val="00311CC2"/>
    <w:rsid w:val="0031202C"/>
    <w:rsid w:val="0031211A"/>
    <w:rsid w:val="0031267B"/>
    <w:rsid w:val="00312908"/>
    <w:rsid w:val="00312B5E"/>
    <w:rsid w:val="00312BC1"/>
    <w:rsid w:val="00312F51"/>
    <w:rsid w:val="0031344E"/>
    <w:rsid w:val="00313840"/>
    <w:rsid w:val="00313DFD"/>
    <w:rsid w:val="003140C6"/>
    <w:rsid w:val="003147EE"/>
    <w:rsid w:val="003151EE"/>
    <w:rsid w:val="0031588E"/>
    <w:rsid w:val="003158D4"/>
    <w:rsid w:val="003164C9"/>
    <w:rsid w:val="00317547"/>
    <w:rsid w:val="003175C4"/>
    <w:rsid w:val="00317631"/>
    <w:rsid w:val="0031796C"/>
    <w:rsid w:val="00317D02"/>
    <w:rsid w:val="0032015E"/>
    <w:rsid w:val="00320201"/>
    <w:rsid w:val="00320227"/>
    <w:rsid w:val="003202DA"/>
    <w:rsid w:val="00321985"/>
    <w:rsid w:val="00321E3B"/>
    <w:rsid w:val="0032275C"/>
    <w:rsid w:val="0032279D"/>
    <w:rsid w:val="00322B96"/>
    <w:rsid w:val="00322E71"/>
    <w:rsid w:val="003233C4"/>
    <w:rsid w:val="003239F0"/>
    <w:rsid w:val="00323C63"/>
    <w:rsid w:val="00323EE0"/>
    <w:rsid w:val="003245CA"/>
    <w:rsid w:val="00324AF4"/>
    <w:rsid w:val="00324C3B"/>
    <w:rsid w:val="00324D77"/>
    <w:rsid w:val="003251EA"/>
    <w:rsid w:val="003259AB"/>
    <w:rsid w:val="00325A46"/>
    <w:rsid w:val="00325B47"/>
    <w:rsid w:val="00326099"/>
    <w:rsid w:val="0032659A"/>
    <w:rsid w:val="003268BC"/>
    <w:rsid w:val="003270DD"/>
    <w:rsid w:val="003270EF"/>
    <w:rsid w:val="0032715A"/>
    <w:rsid w:val="00327B7A"/>
    <w:rsid w:val="0033003A"/>
    <w:rsid w:val="003307AE"/>
    <w:rsid w:val="00330F9E"/>
    <w:rsid w:val="00331241"/>
    <w:rsid w:val="00331251"/>
    <w:rsid w:val="00331312"/>
    <w:rsid w:val="00332056"/>
    <w:rsid w:val="0033226E"/>
    <w:rsid w:val="0033231D"/>
    <w:rsid w:val="003328E7"/>
    <w:rsid w:val="00332E95"/>
    <w:rsid w:val="0033333F"/>
    <w:rsid w:val="003335CF"/>
    <w:rsid w:val="00333E2A"/>
    <w:rsid w:val="003341A0"/>
    <w:rsid w:val="003342D9"/>
    <w:rsid w:val="00334461"/>
    <w:rsid w:val="00334648"/>
    <w:rsid w:val="00335245"/>
    <w:rsid w:val="003352B8"/>
    <w:rsid w:val="00335494"/>
    <w:rsid w:val="00335697"/>
    <w:rsid w:val="00335A0C"/>
    <w:rsid w:val="00335AB6"/>
    <w:rsid w:val="003362BD"/>
    <w:rsid w:val="0033675A"/>
    <w:rsid w:val="00336E03"/>
    <w:rsid w:val="003379AD"/>
    <w:rsid w:val="00337DDC"/>
    <w:rsid w:val="0034043E"/>
    <w:rsid w:val="00340FFB"/>
    <w:rsid w:val="00341238"/>
    <w:rsid w:val="003413CA"/>
    <w:rsid w:val="0034157F"/>
    <w:rsid w:val="003415CE"/>
    <w:rsid w:val="0034197B"/>
    <w:rsid w:val="003419E2"/>
    <w:rsid w:val="00341A96"/>
    <w:rsid w:val="00342746"/>
    <w:rsid w:val="003429D2"/>
    <w:rsid w:val="00342A0D"/>
    <w:rsid w:val="00342E61"/>
    <w:rsid w:val="00342F55"/>
    <w:rsid w:val="003438F1"/>
    <w:rsid w:val="00343BDD"/>
    <w:rsid w:val="00344261"/>
    <w:rsid w:val="00344344"/>
    <w:rsid w:val="003446C9"/>
    <w:rsid w:val="003451A0"/>
    <w:rsid w:val="003460DD"/>
    <w:rsid w:val="003462A3"/>
    <w:rsid w:val="00346425"/>
    <w:rsid w:val="00346886"/>
    <w:rsid w:val="003470FB"/>
    <w:rsid w:val="003502BA"/>
    <w:rsid w:val="003506AE"/>
    <w:rsid w:val="00350825"/>
    <w:rsid w:val="0035120B"/>
    <w:rsid w:val="003512C8"/>
    <w:rsid w:val="00351890"/>
    <w:rsid w:val="00351B40"/>
    <w:rsid w:val="00351C8D"/>
    <w:rsid w:val="00351F1E"/>
    <w:rsid w:val="00352664"/>
    <w:rsid w:val="00352AD2"/>
    <w:rsid w:val="00352F8B"/>
    <w:rsid w:val="00353003"/>
    <w:rsid w:val="00353CF6"/>
    <w:rsid w:val="00353D10"/>
    <w:rsid w:val="00353E64"/>
    <w:rsid w:val="00354B09"/>
    <w:rsid w:val="00354CB2"/>
    <w:rsid w:val="0035528C"/>
    <w:rsid w:val="00355A7C"/>
    <w:rsid w:val="00355D25"/>
    <w:rsid w:val="00355E8F"/>
    <w:rsid w:val="00356164"/>
    <w:rsid w:val="00356767"/>
    <w:rsid w:val="003567C1"/>
    <w:rsid w:val="00356B3B"/>
    <w:rsid w:val="00356C3F"/>
    <w:rsid w:val="00357015"/>
    <w:rsid w:val="00357250"/>
    <w:rsid w:val="0035744D"/>
    <w:rsid w:val="00360857"/>
    <w:rsid w:val="00360C45"/>
    <w:rsid w:val="00360E00"/>
    <w:rsid w:val="00360E78"/>
    <w:rsid w:val="00361121"/>
    <w:rsid w:val="0036117C"/>
    <w:rsid w:val="003612A1"/>
    <w:rsid w:val="003622D6"/>
    <w:rsid w:val="003622E7"/>
    <w:rsid w:val="00362324"/>
    <w:rsid w:val="00362A99"/>
    <w:rsid w:val="003631DD"/>
    <w:rsid w:val="003632F2"/>
    <w:rsid w:val="003640D8"/>
    <w:rsid w:val="003641A2"/>
    <w:rsid w:val="0036515A"/>
    <w:rsid w:val="00365545"/>
    <w:rsid w:val="00365611"/>
    <w:rsid w:val="003660C8"/>
    <w:rsid w:val="00366364"/>
    <w:rsid w:val="003663ED"/>
    <w:rsid w:val="00366E84"/>
    <w:rsid w:val="003671FC"/>
    <w:rsid w:val="0036726C"/>
    <w:rsid w:val="00367597"/>
    <w:rsid w:val="003679C3"/>
    <w:rsid w:val="00367EEA"/>
    <w:rsid w:val="00367F20"/>
    <w:rsid w:val="00370A8E"/>
    <w:rsid w:val="00370CE2"/>
    <w:rsid w:val="003712E9"/>
    <w:rsid w:val="003719BB"/>
    <w:rsid w:val="003724D9"/>
    <w:rsid w:val="003729EE"/>
    <w:rsid w:val="00372BFC"/>
    <w:rsid w:val="0037355F"/>
    <w:rsid w:val="00373688"/>
    <w:rsid w:val="003738D6"/>
    <w:rsid w:val="00373FE8"/>
    <w:rsid w:val="00374701"/>
    <w:rsid w:val="00375201"/>
    <w:rsid w:val="00375526"/>
    <w:rsid w:val="00375BDC"/>
    <w:rsid w:val="00375C6C"/>
    <w:rsid w:val="00375EDE"/>
    <w:rsid w:val="00376398"/>
    <w:rsid w:val="0037673A"/>
    <w:rsid w:val="0037688B"/>
    <w:rsid w:val="00376958"/>
    <w:rsid w:val="00376CCF"/>
    <w:rsid w:val="00377436"/>
    <w:rsid w:val="00377A87"/>
    <w:rsid w:val="00377CF1"/>
    <w:rsid w:val="00377DE7"/>
    <w:rsid w:val="00377E77"/>
    <w:rsid w:val="00380114"/>
    <w:rsid w:val="00380555"/>
    <w:rsid w:val="0038081C"/>
    <w:rsid w:val="003809ED"/>
    <w:rsid w:val="00380BBE"/>
    <w:rsid w:val="00380CB0"/>
    <w:rsid w:val="00380E71"/>
    <w:rsid w:val="0038133B"/>
    <w:rsid w:val="00381660"/>
    <w:rsid w:val="00381AA4"/>
    <w:rsid w:val="003823BD"/>
    <w:rsid w:val="003831EE"/>
    <w:rsid w:val="0038338C"/>
    <w:rsid w:val="00383838"/>
    <w:rsid w:val="00383E1A"/>
    <w:rsid w:val="00384083"/>
    <w:rsid w:val="00384300"/>
    <w:rsid w:val="00384A0F"/>
    <w:rsid w:val="00385673"/>
    <w:rsid w:val="00385906"/>
    <w:rsid w:val="00385BAD"/>
    <w:rsid w:val="00385E22"/>
    <w:rsid w:val="0038600B"/>
    <w:rsid w:val="003860C0"/>
    <w:rsid w:val="003860F1"/>
    <w:rsid w:val="003861BC"/>
    <w:rsid w:val="003863AC"/>
    <w:rsid w:val="0038644C"/>
    <w:rsid w:val="00386917"/>
    <w:rsid w:val="00386AB3"/>
    <w:rsid w:val="00386BD3"/>
    <w:rsid w:val="00387649"/>
    <w:rsid w:val="003877A7"/>
    <w:rsid w:val="0038783E"/>
    <w:rsid w:val="00387A6B"/>
    <w:rsid w:val="00387A90"/>
    <w:rsid w:val="00387E8A"/>
    <w:rsid w:val="003907FD"/>
    <w:rsid w:val="00390DC0"/>
    <w:rsid w:val="00390EB3"/>
    <w:rsid w:val="0039106A"/>
    <w:rsid w:val="0039110E"/>
    <w:rsid w:val="003911EE"/>
    <w:rsid w:val="00391296"/>
    <w:rsid w:val="003922AC"/>
    <w:rsid w:val="00392436"/>
    <w:rsid w:val="003927A4"/>
    <w:rsid w:val="0039287F"/>
    <w:rsid w:val="00392A72"/>
    <w:rsid w:val="00392D84"/>
    <w:rsid w:val="003938D2"/>
    <w:rsid w:val="00393C6D"/>
    <w:rsid w:val="00393CE6"/>
    <w:rsid w:val="00393F9E"/>
    <w:rsid w:val="00394165"/>
    <w:rsid w:val="003948B4"/>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A0602"/>
    <w:rsid w:val="003A09DD"/>
    <w:rsid w:val="003A12F8"/>
    <w:rsid w:val="003A1569"/>
    <w:rsid w:val="003A16CA"/>
    <w:rsid w:val="003A1AD3"/>
    <w:rsid w:val="003A1B7C"/>
    <w:rsid w:val="003A1BC0"/>
    <w:rsid w:val="003A223E"/>
    <w:rsid w:val="003A372E"/>
    <w:rsid w:val="003A39B1"/>
    <w:rsid w:val="003A445D"/>
    <w:rsid w:val="003A44E2"/>
    <w:rsid w:val="003A4A8D"/>
    <w:rsid w:val="003A4EDC"/>
    <w:rsid w:val="003A5076"/>
    <w:rsid w:val="003A5234"/>
    <w:rsid w:val="003A530D"/>
    <w:rsid w:val="003A5382"/>
    <w:rsid w:val="003A5BC6"/>
    <w:rsid w:val="003A5CA7"/>
    <w:rsid w:val="003A5DA4"/>
    <w:rsid w:val="003A6340"/>
    <w:rsid w:val="003A6B27"/>
    <w:rsid w:val="003A73C2"/>
    <w:rsid w:val="003A7B72"/>
    <w:rsid w:val="003A7CBD"/>
    <w:rsid w:val="003B016E"/>
    <w:rsid w:val="003B0543"/>
    <w:rsid w:val="003B0F96"/>
    <w:rsid w:val="003B0FD1"/>
    <w:rsid w:val="003B10B3"/>
    <w:rsid w:val="003B117B"/>
    <w:rsid w:val="003B18EA"/>
    <w:rsid w:val="003B1A62"/>
    <w:rsid w:val="003B1BC7"/>
    <w:rsid w:val="003B2361"/>
    <w:rsid w:val="003B2363"/>
    <w:rsid w:val="003B287C"/>
    <w:rsid w:val="003B28A7"/>
    <w:rsid w:val="003B29F0"/>
    <w:rsid w:val="003B3225"/>
    <w:rsid w:val="003B34BA"/>
    <w:rsid w:val="003B36DF"/>
    <w:rsid w:val="003B3AD9"/>
    <w:rsid w:val="003B45E4"/>
    <w:rsid w:val="003B45F5"/>
    <w:rsid w:val="003B47E8"/>
    <w:rsid w:val="003B4A57"/>
    <w:rsid w:val="003B4C77"/>
    <w:rsid w:val="003B4D3E"/>
    <w:rsid w:val="003B53AC"/>
    <w:rsid w:val="003B54AD"/>
    <w:rsid w:val="003B5654"/>
    <w:rsid w:val="003B686D"/>
    <w:rsid w:val="003B699B"/>
    <w:rsid w:val="003B6A0C"/>
    <w:rsid w:val="003B7121"/>
    <w:rsid w:val="003B712A"/>
    <w:rsid w:val="003B71C1"/>
    <w:rsid w:val="003B7A33"/>
    <w:rsid w:val="003B7C18"/>
    <w:rsid w:val="003C00D8"/>
    <w:rsid w:val="003C01D4"/>
    <w:rsid w:val="003C0386"/>
    <w:rsid w:val="003C046E"/>
    <w:rsid w:val="003C0556"/>
    <w:rsid w:val="003C0CA1"/>
    <w:rsid w:val="003C0F5C"/>
    <w:rsid w:val="003C193D"/>
    <w:rsid w:val="003C1A9C"/>
    <w:rsid w:val="003C22D8"/>
    <w:rsid w:val="003C2541"/>
    <w:rsid w:val="003C2D1D"/>
    <w:rsid w:val="003C2EFD"/>
    <w:rsid w:val="003C31B8"/>
    <w:rsid w:val="003C37DE"/>
    <w:rsid w:val="003C39BB"/>
    <w:rsid w:val="003C3A1E"/>
    <w:rsid w:val="003C3A82"/>
    <w:rsid w:val="003C3F61"/>
    <w:rsid w:val="003C4024"/>
    <w:rsid w:val="003C4D3E"/>
    <w:rsid w:val="003C4F5D"/>
    <w:rsid w:val="003C5544"/>
    <w:rsid w:val="003C5752"/>
    <w:rsid w:val="003C5758"/>
    <w:rsid w:val="003C5B01"/>
    <w:rsid w:val="003C5D5A"/>
    <w:rsid w:val="003C5F99"/>
    <w:rsid w:val="003C677B"/>
    <w:rsid w:val="003C6A3C"/>
    <w:rsid w:val="003C6EFE"/>
    <w:rsid w:val="003C73A9"/>
    <w:rsid w:val="003C73DD"/>
    <w:rsid w:val="003C7AC8"/>
    <w:rsid w:val="003C7BC0"/>
    <w:rsid w:val="003D04BD"/>
    <w:rsid w:val="003D0551"/>
    <w:rsid w:val="003D09E4"/>
    <w:rsid w:val="003D1188"/>
    <w:rsid w:val="003D163D"/>
    <w:rsid w:val="003D1983"/>
    <w:rsid w:val="003D1C42"/>
    <w:rsid w:val="003D1E94"/>
    <w:rsid w:val="003D22BF"/>
    <w:rsid w:val="003D2524"/>
    <w:rsid w:val="003D2974"/>
    <w:rsid w:val="003D312A"/>
    <w:rsid w:val="003D33B9"/>
    <w:rsid w:val="003D37FA"/>
    <w:rsid w:val="003D383B"/>
    <w:rsid w:val="003D3EC7"/>
    <w:rsid w:val="003D3F0E"/>
    <w:rsid w:val="003D3FF6"/>
    <w:rsid w:val="003D4F72"/>
    <w:rsid w:val="003D53AC"/>
    <w:rsid w:val="003D560C"/>
    <w:rsid w:val="003D580F"/>
    <w:rsid w:val="003D622D"/>
    <w:rsid w:val="003D7BB4"/>
    <w:rsid w:val="003D7CCD"/>
    <w:rsid w:val="003E08FD"/>
    <w:rsid w:val="003E098E"/>
    <w:rsid w:val="003E0D3D"/>
    <w:rsid w:val="003E0F80"/>
    <w:rsid w:val="003E0FE6"/>
    <w:rsid w:val="003E1020"/>
    <w:rsid w:val="003E1079"/>
    <w:rsid w:val="003E18D4"/>
    <w:rsid w:val="003E1D64"/>
    <w:rsid w:val="003E1EF2"/>
    <w:rsid w:val="003E2493"/>
    <w:rsid w:val="003E2844"/>
    <w:rsid w:val="003E2A04"/>
    <w:rsid w:val="003E3254"/>
    <w:rsid w:val="003E3AB2"/>
    <w:rsid w:val="003E484F"/>
    <w:rsid w:val="003E49DE"/>
    <w:rsid w:val="003E4E93"/>
    <w:rsid w:val="003E4E9B"/>
    <w:rsid w:val="003E5E0F"/>
    <w:rsid w:val="003E624D"/>
    <w:rsid w:val="003E62FB"/>
    <w:rsid w:val="003E6546"/>
    <w:rsid w:val="003E71E5"/>
    <w:rsid w:val="003E7AA2"/>
    <w:rsid w:val="003F01A8"/>
    <w:rsid w:val="003F03CD"/>
    <w:rsid w:val="003F04A7"/>
    <w:rsid w:val="003F0533"/>
    <w:rsid w:val="003F0E25"/>
    <w:rsid w:val="003F0EA1"/>
    <w:rsid w:val="003F1184"/>
    <w:rsid w:val="003F14BF"/>
    <w:rsid w:val="003F195C"/>
    <w:rsid w:val="003F1DA3"/>
    <w:rsid w:val="003F1F56"/>
    <w:rsid w:val="003F22CC"/>
    <w:rsid w:val="003F2431"/>
    <w:rsid w:val="003F249B"/>
    <w:rsid w:val="003F26DD"/>
    <w:rsid w:val="003F2807"/>
    <w:rsid w:val="003F29CB"/>
    <w:rsid w:val="003F2D97"/>
    <w:rsid w:val="003F34AD"/>
    <w:rsid w:val="003F3914"/>
    <w:rsid w:val="003F403B"/>
    <w:rsid w:val="003F49B1"/>
    <w:rsid w:val="003F4BB4"/>
    <w:rsid w:val="003F4E93"/>
    <w:rsid w:val="003F60B8"/>
    <w:rsid w:val="003F63EB"/>
    <w:rsid w:val="003F6636"/>
    <w:rsid w:val="003F7337"/>
    <w:rsid w:val="003F73E7"/>
    <w:rsid w:val="003F749D"/>
    <w:rsid w:val="003F7603"/>
    <w:rsid w:val="003F7CC9"/>
    <w:rsid w:val="00400038"/>
    <w:rsid w:val="00400B33"/>
    <w:rsid w:val="00400FAC"/>
    <w:rsid w:val="004010A1"/>
    <w:rsid w:val="00401504"/>
    <w:rsid w:val="00401622"/>
    <w:rsid w:val="00401643"/>
    <w:rsid w:val="0040190C"/>
    <w:rsid w:val="00401911"/>
    <w:rsid w:val="00401C68"/>
    <w:rsid w:val="00401FB0"/>
    <w:rsid w:val="00401FFA"/>
    <w:rsid w:val="0040219E"/>
    <w:rsid w:val="00402462"/>
    <w:rsid w:val="00402654"/>
    <w:rsid w:val="00402E02"/>
    <w:rsid w:val="00402EEA"/>
    <w:rsid w:val="0040349B"/>
    <w:rsid w:val="00403804"/>
    <w:rsid w:val="0040441D"/>
    <w:rsid w:val="00404862"/>
    <w:rsid w:val="00404E4D"/>
    <w:rsid w:val="00404E66"/>
    <w:rsid w:val="004051A8"/>
    <w:rsid w:val="004052B7"/>
    <w:rsid w:val="00405372"/>
    <w:rsid w:val="00405D4D"/>
    <w:rsid w:val="00405EDC"/>
    <w:rsid w:val="00406346"/>
    <w:rsid w:val="004064E8"/>
    <w:rsid w:val="00406881"/>
    <w:rsid w:val="00406C7F"/>
    <w:rsid w:val="004072EB"/>
    <w:rsid w:val="004073EB"/>
    <w:rsid w:val="004079F8"/>
    <w:rsid w:val="00407A2D"/>
    <w:rsid w:val="00407BFD"/>
    <w:rsid w:val="00407CA9"/>
    <w:rsid w:val="004100B9"/>
    <w:rsid w:val="00410949"/>
    <w:rsid w:val="0041098A"/>
    <w:rsid w:val="00410FD3"/>
    <w:rsid w:val="004115E0"/>
    <w:rsid w:val="00411C73"/>
    <w:rsid w:val="00411F40"/>
    <w:rsid w:val="00412002"/>
    <w:rsid w:val="0041213C"/>
    <w:rsid w:val="00412791"/>
    <w:rsid w:val="00412A4B"/>
    <w:rsid w:val="00413288"/>
    <w:rsid w:val="00413C5A"/>
    <w:rsid w:val="00413D08"/>
    <w:rsid w:val="00413F55"/>
    <w:rsid w:val="00413F7A"/>
    <w:rsid w:val="00414062"/>
    <w:rsid w:val="004143BA"/>
    <w:rsid w:val="004145A1"/>
    <w:rsid w:val="004147E5"/>
    <w:rsid w:val="00415250"/>
    <w:rsid w:val="004156B3"/>
    <w:rsid w:val="00415757"/>
    <w:rsid w:val="00415B07"/>
    <w:rsid w:val="00415BD4"/>
    <w:rsid w:val="00415DC0"/>
    <w:rsid w:val="0041616F"/>
    <w:rsid w:val="00416819"/>
    <w:rsid w:val="00416882"/>
    <w:rsid w:val="00416F3A"/>
    <w:rsid w:val="00416F5F"/>
    <w:rsid w:val="00416F7F"/>
    <w:rsid w:val="004170CE"/>
    <w:rsid w:val="00417170"/>
    <w:rsid w:val="004171BB"/>
    <w:rsid w:val="004171C8"/>
    <w:rsid w:val="004173CA"/>
    <w:rsid w:val="004173F2"/>
    <w:rsid w:val="00417D72"/>
    <w:rsid w:val="00417EAF"/>
    <w:rsid w:val="00420227"/>
    <w:rsid w:val="00420406"/>
    <w:rsid w:val="00420795"/>
    <w:rsid w:val="00420EE0"/>
    <w:rsid w:val="0042133D"/>
    <w:rsid w:val="0042154A"/>
    <w:rsid w:val="004218E0"/>
    <w:rsid w:val="004219F8"/>
    <w:rsid w:val="00421CB9"/>
    <w:rsid w:val="00421F0F"/>
    <w:rsid w:val="00422270"/>
    <w:rsid w:val="00422713"/>
    <w:rsid w:val="004227BC"/>
    <w:rsid w:val="004229C3"/>
    <w:rsid w:val="00422E23"/>
    <w:rsid w:val="00422EE9"/>
    <w:rsid w:val="004230FA"/>
    <w:rsid w:val="0042324D"/>
    <w:rsid w:val="004251E8"/>
    <w:rsid w:val="0042546A"/>
    <w:rsid w:val="00425499"/>
    <w:rsid w:val="00425595"/>
    <w:rsid w:val="004256F9"/>
    <w:rsid w:val="00425A95"/>
    <w:rsid w:val="00425E55"/>
    <w:rsid w:val="004267B9"/>
    <w:rsid w:val="00427024"/>
    <w:rsid w:val="0042758F"/>
    <w:rsid w:val="004278C2"/>
    <w:rsid w:val="00427C3C"/>
    <w:rsid w:val="004300E5"/>
    <w:rsid w:val="00430A2E"/>
    <w:rsid w:val="00430C09"/>
    <w:rsid w:val="00431042"/>
    <w:rsid w:val="004310A3"/>
    <w:rsid w:val="00431357"/>
    <w:rsid w:val="0043169D"/>
    <w:rsid w:val="00431AC9"/>
    <w:rsid w:val="00432EBF"/>
    <w:rsid w:val="00432EF9"/>
    <w:rsid w:val="00432F70"/>
    <w:rsid w:val="00433226"/>
    <w:rsid w:val="0043352A"/>
    <w:rsid w:val="004335E6"/>
    <w:rsid w:val="00433CDB"/>
    <w:rsid w:val="00433D00"/>
    <w:rsid w:val="00433E49"/>
    <w:rsid w:val="00433F80"/>
    <w:rsid w:val="0043441B"/>
    <w:rsid w:val="004345A1"/>
    <w:rsid w:val="00434621"/>
    <w:rsid w:val="00434E00"/>
    <w:rsid w:val="00435018"/>
    <w:rsid w:val="00435250"/>
    <w:rsid w:val="004357AC"/>
    <w:rsid w:val="004358B5"/>
    <w:rsid w:val="00435A46"/>
    <w:rsid w:val="00435D16"/>
    <w:rsid w:val="00436633"/>
    <w:rsid w:val="00436858"/>
    <w:rsid w:val="004369AD"/>
    <w:rsid w:val="00437213"/>
    <w:rsid w:val="00437A1D"/>
    <w:rsid w:val="00437DB8"/>
    <w:rsid w:val="00437E0D"/>
    <w:rsid w:val="00440CF3"/>
    <w:rsid w:val="0044145A"/>
    <w:rsid w:val="00441B4B"/>
    <w:rsid w:val="00441D51"/>
    <w:rsid w:val="00441E5E"/>
    <w:rsid w:val="00442507"/>
    <w:rsid w:val="00442F06"/>
    <w:rsid w:val="00442F22"/>
    <w:rsid w:val="00442F58"/>
    <w:rsid w:val="004432F0"/>
    <w:rsid w:val="004433A2"/>
    <w:rsid w:val="00443B7B"/>
    <w:rsid w:val="00444752"/>
    <w:rsid w:val="00444C2E"/>
    <w:rsid w:val="00444DF8"/>
    <w:rsid w:val="004459D0"/>
    <w:rsid w:val="00445CF0"/>
    <w:rsid w:val="00445DB5"/>
    <w:rsid w:val="00445DC9"/>
    <w:rsid w:val="00446520"/>
    <w:rsid w:val="0044673B"/>
    <w:rsid w:val="00446B31"/>
    <w:rsid w:val="00446B9A"/>
    <w:rsid w:val="00446C1D"/>
    <w:rsid w:val="00446C90"/>
    <w:rsid w:val="00446EAD"/>
    <w:rsid w:val="00447509"/>
    <w:rsid w:val="0044777D"/>
    <w:rsid w:val="00447C8E"/>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4C13"/>
    <w:rsid w:val="0045526A"/>
    <w:rsid w:val="0045541D"/>
    <w:rsid w:val="004554E4"/>
    <w:rsid w:val="004558C2"/>
    <w:rsid w:val="004565D7"/>
    <w:rsid w:val="00456714"/>
    <w:rsid w:val="00456E84"/>
    <w:rsid w:val="00457038"/>
    <w:rsid w:val="0045742A"/>
    <w:rsid w:val="00457738"/>
    <w:rsid w:val="00457A43"/>
    <w:rsid w:val="00457F6E"/>
    <w:rsid w:val="004602D7"/>
    <w:rsid w:val="004603C5"/>
    <w:rsid w:val="00460839"/>
    <w:rsid w:val="00460990"/>
    <w:rsid w:val="00460AE5"/>
    <w:rsid w:val="004615B9"/>
    <w:rsid w:val="00461891"/>
    <w:rsid w:val="004618D4"/>
    <w:rsid w:val="00461C33"/>
    <w:rsid w:val="004629B8"/>
    <w:rsid w:val="00462D31"/>
    <w:rsid w:val="00462EB2"/>
    <w:rsid w:val="0046358B"/>
    <w:rsid w:val="00463891"/>
    <w:rsid w:val="0046395C"/>
    <w:rsid w:val="004639A8"/>
    <w:rsid w:val="00463C3B"/>
    <w:rsid w:val="00463CA1"/>
    <w:rsid w:val="00463D3F"/>
    <w:rsid w:val="004644C9"/>
    <w:rsid w:val="00464F1A"/>
    <w:rsid w:val="004652AA"/>
    <w:rsid w:val="00465ED0"/>
    <w:rsid w:val="00466063"/>
    <w:rsid w:val="004667D4"/>
    <w:rsid w:val="004669E2"/>
    <w:rsid w:val="00466C8B"/>
    <w:rsid w:val="00467258"/>
    <w:rsid w:val="0046780A"/>
    <w:rsid w:val="00467C83"/>
    <w:rsid w:val="00467EC2"/>
    <w:rsid w:val="004701EC"/>
    <w:rsid w:val="004708E8"/>
    <w:rsid w:val="00470CF8"/>
    <w:rsid w:val="00471AAA"/>
    <w:rsid w:val="00471DD1"/>
    <w:rsid w:val="00471F1F"/>
    <w:rsid w:val="00472D9C"/>
    <w:rsid w:val="00472DAA"/>
    <w:rsid w:val="00472DD5"/>
    <w:rsid w:val="004733B8"/>
    <w:rsid w:val="00473719"/>
    <w:rsid w:val="00473B2C"/>
    <w:rsid w:val="004748C4"/>
    <w:rsid w:val="00474D1B"/>
    <w:rsid w:val="00474F57"/>
    <w:rsid w:val="004750FA"/>
    <w:rsid w:val="0047517C"/>
    <w:rsid w:val="004753C9"/>
    <w:rsid w:val="00475623"/>
    <w:rsid w:val="00475FF6"/>
    <w:rsid w:val="004760E8"/>
    <w:rsid w:val="004761B7"/>
    <w:rsid w:val="00476240"/>
    <w:rsid w:val="004762EE"/>
    <w:rsid w:val="004765ED"/>
    <w:rsid w:val="004774C3"/>
    <w:rsid w:val="004777DB"/>
    <w:rsid w:val="00477AB8"/>
    <w:rsid w:val="00480170"/>
    <w:rsid w:val="00480837"/>
    <w:rsid w:val="0048085A"/>
    <w:rsid w:val="004809F8"/>
    <w:rsid w:val="00480BCE"/>
    <w:rsid w:val="00481515"/>
    <w:rsid w:val="00481715"/>
    <w:rsid w:val="00481717"/>
    <w:rsid w:val="0048199B"/>
    <w:rsid w:val="00481F9E"/>
    <w:rsid w:val="00482963"/>
    <w:rsid w:val="004832D1"/>
    <w:rsid w:val="004832EA"/>
    <w:rsid w:val="004839A2"/>
    <w:rsid w:val="00485906"/>
    <w:rsid w:val="00485A1A"/>
    <w:rsid w:val="00485A7A"/>
    <w:rsid w:val="00485AA9"/>
    <w:rsid w:val="00485BFE"/>
    <w:rsid w:val="00485C74"/>
    <w:rsid w:val="00485D77"/>
    <w:rsid w:val="004860BD"/>
    <w:rsid w:val="00486406"/>
    <w:rsid w:val="0048659D"/>
    <w:rsid w:val="00486786"/>
    <w:rsid w:val="00486E3F"/>
    <w:rsid w:val="0048738F"/>
    <w:rsid w:val="00487AD5"/>
    <w:rsid w:val="004901C6"/>
    <w:rsid w:val="00491547"/>
    <w:rsid w:val="004916F9"/>
    <w:rsid w:val="00491868"/>
    <w:rsid w:val="00491BDC"/>
    <w:rsid w:val="00491F7C"/>
    <w:rsid w:val="0049229A"/>
    <w:rsid w:val="00492596"/>
    <w:rsid w:val="0049289F"/>
    <w:rsid w:val="0049344C"/>
    <w:rsid w:val="0049345E"/>
    <w:rsid w:val="00493812"/>
    <w:rsid w:val="00493A77"/>
    <w:rsid w:val="00493A7B"/>
    <w:rsid w:val="00493AD9"/>
    <w:rsid w:val="00494A74"/>
    <w:rsid w:val="00494E5C"/>
    <w:rsid w:val="00494E61"/>
    <w:rsid w:val="00494E9F"/>
    <w:rsid w:val="0049537C"/>
    <w:rsid w:val="004954CB"/>
    <w:rsid w:val="0049559F"/>
    <w:rsid w:val="00495804"/>
    <w:rsid w:val="00495980"/>
    <w:rsid w:val="00495CF1"/>
    <w:rsid w:val="00495E4D"/>
    <w:rsid w:val="00495FCD"/>
    <w:rsid w:val="004961C6"/>
    <w:rsid w:val="00496270"/>
    <w:rsid w:val="00496632"/>
    <w:rsid w:val="00496A08"/>
    <w:rsid w:val="00496A7D"/>
    <w:rsid w:val="00496AF8"/>
    <w:rsid w:val="0049724C"/>
    <w:rsid w:val="004975B2"/>
    <w:rsid w:val="004978C6"/>
    <w:rsid w:val="00497B8B"/>
    <w:rsid w:val="004A040F"/>
    <w:rsid w:val="004A04B1"/>
    <w:rsid w:val="004A0799"/>
    <w:rsid w:val="004A0C03"/>
    <w:rsid w:val="004A12FC"/>
    <w:rsid w:val="004A21EA"/>
    <w:rsid w:val="004A2358"/>
    <w:rsid w:val="004A2F23"/>
    <w:rsid w:val="004A36C9"/>
    <w:rsid w:val="004A378C"/>
    <w:rsid w:val="004A3853"/>
    <w:rsid w:val="004A3FEC"/>
    <w:rsid w:val="004A4095"/>
    <w:rsid w:val="004A47B6"/>
    <w:rsid w:val="004A4BFD"/>
    <w:rsid w:val="004A5016"/>
    <w:rsid w:val="004A551A"/>
    <w:rsid w:val="004A5569"/>
    <w:rsid w:val="004A5CD2"/>
    <w:rsid w:val="004A5EB6"/>
    <w:rsid w:val="004A62C1"/>
    <w:rsid w:val="004A6396"/>
    <w:rsid w:val="004A6AB1"/>
    <w:rsid w:val="004A6F84"/>
    <w:rsid w:val="004A7366"/>
    <w:rsid w:val="004A77D4"/>
    <w:rsid w:val="004A7EE0"/>
    <w:rsid w:val="004B046A"/>
    <w:rsid w:val="004B0504"/>
    <w:rsid w:val="004B0819"/>
    <w:rsid w:val="004B10AA"/>
    <w:rsid w:val="004B1476"/>
    <w:rsid w:val="004B1B0B"/>
    <w:rsid w:val="004B1FCF"/>
    <w:rsid w:val="004B27B2"/>
    <w:rsid w:val="004B2B02"/>
    <w:rsid w:val="004B2FA4"/>
    <w:rsid w:val="004B3636"/>
    <w:rsid w:val="004B38CD"/>
    <w:rsid w:val="004B3C2E"/>
    <w:rsid w:val="004B3C92"/>
    <w:rsid w:val="004B3CFE"/>
    <w:rsid w:val="004B4312"/>
    <w:rsid w:val="004B4F17"/>
    <w:rsid w:val="004B535E"/>
    <w:rsid w:val="004B56D1"/>
    <w:rsid w:val="004B5710"/>
    <w:rsid w:val="004B5720"/>
    <w:rsid w:val="004B5E14"/>
    <w:rsid w:val="004B6687"/>
    <w:rsid w:val="004B6793"/>
    <w:rsid w:val="004B6BCE"/>
    <w:rsid w:val="004B6E4E"/>
    <w:rsid w:val="004B6F44"/>
    <w:rsid w:val="004B724E"/>
    <w:rsid w:val="004B725D"/>
    <w:rsid w:val="004B7739"/>
    <w:rsid w:val="004C05A7"/>
    <w:rsid w:val="004C0EF4"/>
    <w:rsid w:val="004C0F62"/>
    <w:rsid w:val="004C10AE"/>
    <w:rsid w:val="004C1909"/>
    <w:rsid w:val="004C1B73"/>
    <w:rsid w:val="004C222D"/>
    <w:rsid w:val="004C2449"/>
    <w:rsid w:val="004C25BC"/>
    <w:rsid w:val="004C266C"/>
    <w:rsid w:val="004C2C75"/>
    <w:rsid w:val="004C2D72"/>
    <w:rsid w:val="004C31B6"/>
    <w:rsid w:val="004C3314"/>
    <w:rsid w:val="004C36CF"/>
    <w:rsid w:val="004C3D32"/>
    <w:rsid w:val="004C43F5"/>
    <w:rsid w:val="004C4BE3"/>
    <w:rsid w:val="004C5458"/>
    <w:rsid w:val="004C574C"/>
    <w:rsid w:val="004C58E9"/>
    <w:rsid w:val="004C59AC"/>
    <w:rsid w:val="004C5E76"/>
    <w:rsid w:val="004C6020"/>
    <w:rsid w:val="004C6155"/>
    <w:rsid w:val="004C625B"/>
    <w:rsid w:val="004C6C7F"/>
    <w:rsid w:val="004C71BB"/>
    <w:rsid w:val="004C71D1"/>
    <w:rsid w:val="004C722D"/>
    <w:rsid w:val="004C7467"/>
    <w:rsid w:val="004C7B79"/>
    <w:rsid w:val="004D05E4"/>
    <w:rsid w:val="004D07CE"/>
    <w:rsid w:val="004D098A"/>
    <w:rsid w:val="004D0CF8"/>
    <w:rsid w:val="004D0E01"/>
    <w:rsid w:val="004D0E71"/>
    <w:rsid w:val="004D1063"/>
    <w:rsid w:val="004D16F3"/>
    <w:rsid w:val="004D1A7C"/>
    <w:rsid w:val="004D1E6E"/>
    <w:rsid w:val="004D24E5"/>
    <w:rsid w:val="004D24F3"/>
    <w:rsid w:val="004D285F"/>
    <w:rsid w:val="004D30CC"/>
    <w:rsid w:val="004D32C1"/>
    <w:rsid w:val="004D33CD"/>
    <w:rsid w:val="004D351B"/>
    <w:rsid w:val="004D405F"/>
    <w:rsid w:val="004D4456"/>
    <w:rsid w:val="004D4557"/>
    <w:rsid w:val="004D4931"/>
    <w:rsid w:val="004D4B57"/>
    <w:rsid w:val="004D4DE2"/>
    <w:rsid w:val="004D5447"/>
    <w:rsid w:val="004D584B"/>
    <w:rsid w:val="004D5A38"/>
    <w:rsid w:val="004D5EF2"/>
    <w:rsid w:val="004D61DD"/>
    <w:rsid w:val="004D7255"/>
    <w:rsid w:val="004D7AA7"/>
    <w:rsid w:val="004D7C11"/>
    <w:rsid w:val="004D7CBA"/>
    <w:rsid w:val="004D7D1A"/>
    <w:rsid w:val="004E0336"/>
    <w:rsid w:val="004E07E9"/>
    <w:rsid w:val="004E0C37"/>
    <w:rsid w:val="004E0DA3"/>
    <w:rsid w:val="004E0EA4"/>
    <w:rsid w:val="004E105E"/>
    <w:rsid w:val="004E1325"/>
    <w:rsid w:val="004E1389"/>
    <w:rsid w:val="004E1D71"/>
    <w:rsid w:val="004E1F68"/>
    <w:rsid w:val="004E22E6"/>
    <w:rsid w:val="004E2358"/>
    <w:rsid w:val="004E235D"/>
    <w:rsid w:val="004E258F"/>
    <w:rsid w:val="004E2D88"/>
    <w:rsid w:val="004E2F6C"/>
    <w:rsid w:val="004E34C2"/>
    <w:rsid w:val="004E3817"/>
    <w:rsid w:val="004E3C89"/>
    <w:rsid w:val="004E3F93"/>
    <w:rsid w:val="004E4065"/>
    <w:rsid w:val="004E4435"/>
    <w:rsid w:val="004E49A6"/>
    <w:rsid w:val="004E4BE7"/>
    <w:rsid w:val="004E4F9E"/>
    <w:rsid w:val="004E56A3"/>
    <w:rsid w:val="004E585A"/>
    <w:rsid w:val="004E5E51"/>
    <w:rsid w:val="004E62EA"/>
    <w:rsid w:val="004E67DE"/>
    <w:rsid w:val="004E6844"/>
    <w:rsid w:val="004E71B4"/>
    <w:rsid w:val="004E74C6"/>
    <w:rsid w:val="004E7919"/>
    <w:rsid w:val="004E7CDD"/>
    <w:rsid w:val="004E7D22"/>
    <w:rsid w:val="004F0C38"/>
    <w:rsid w:val="004F0D76"/>
    <w:rsid w:val="004F0EDE"/>
    <w:rsid w:val="004F1043"/>
    <w:rsid w:val="004F120F"/>
    <w:rsid w:val="004F1298"/>
    <w:rsid w:val="004F146C"/>
    <w:rsid w:val="004F1704"/>
    <w:rsid w:val="004F1D33"/>
    <w:rsid w:val="004F1D8F"/>
    <w:rsid w:val="004F1F70"/>
    <w:rsid w:val="004F2036"/>
    <w:rsid w:val="004F208F"/>
    <w:rsid w:val="004F2259"/>
    <w:rsid w:val="004F2269"/>
    <w:rsid w:val="004F2377"/>
    <w:rsid w:val="004F23DC"/>
    <w:rsid w:val="004F2C0F"/>
    <w:rsid w:val="004F303F"/>
    <w:rsid w:val="004F3266"/>
    <w:rsid w:val="004F35AF"/>
    <w:rsid w:val="004F38A2"/>
    <w:rsid w:val="004F3AF9"/>
    <w:rsid w:val="004F3D43"/>
    <w:rsid w:val="004F3FF3"/>
    <w:rsid w:val="004F4533"/>
    <w:rsid w:val="004F48C3"/>
    <w:rsid w:val="004F523D"/>
    <w:rsid w:val="004F53AD"/>
    <w:rsid w:val="004F56DE"/>
    <w:rsid w:val="004F5813"/>
    <w:rsid w:val="004F58FE"/>
    <w:rsid w:val="004F67A2"/>
    <w:rsid w:val="004F6940"/>
    <w:rsid w:val="004F721E"/>
    <w:rsid w:val="004F73E1"/>
    <w:rsid w:val="004F7FE5"/>
    <w:rsid w:val="00500548"/>
    <w:rsid w:val="00500747"/>
    <w:rsid w:val="00500B13"/>
    <w:rsid w:val="00501689"/>
    <w:rsid w:val="00501738"/>
    <w:rsid w:val="00501B23"/>
    <w:rsid w:val="0050213E"/>
    <w:rsid w:val="00502294"/>
    <w:rsid w:val="00502422"/>
    <w:rsid w:val="005026EC"/>
    <w:rsid w:val="00502808"/>
    <w:rsid w:val="00502BC6"/>
    <w:rsid w:val="00502E97"/>
    <w:rsid w:val="00503D1E"/>
    <w:rsid w:val="00503F7B"/>
    <w:rsid w:val="005040DC"/>
    <w:rsid w:val="0050428A"/>
    <w:rsid w:val="00504574"/>
    <w:rsid w:val="005046F6"/>
    <w:rsid w:val="0050485B"/>
    <w:rsid w:val="00504ADC"/>
    <w:rsid w:val="00505084"/>
    <w:rsid w:val="0050542F"/>
    <w:rsid w:val="00505AC0"/>
    <w:rsid w:val="00505B41"/>
    <w:rsid w:val="00506318"/>
    <w:rsid w:val="005064A1"/>
    <w:rsid w:val="005069FF"/>
    <w:rsid w:val="0050740A"/>
    <w:rsid w:val="00507AE5"/>
    <w:rsid w:val="00507CAD"/>
    <w:rsid w:val="00510068"/>
    <w:rsid w:val="0051039B"/>
    <w:rsid w:val="005107EC"/>
    <w:rsid w:val="00511140"/>
    <w:rsid w:val="0051132F"/>
    <w:rsid w:val="0051147A"/>
    <w:rsid w:val="00512351"/>
    <w:rsid w:val="005128E3"/>
    <w:rsid w:val="00512F14"/>
    <w:rsid w:val="00514634"/>
    <w:rsid w:val="00514AAE"/>
    <w:rsid w:val="00514CE2"/>
    <w:rsid w:val="00514E32"/>
    <w:rsid w:val="00515435"/>
    <w:rsid w:val="005154D5"/>
    <w:rsid w:val="0051556A"/>
    <w:rsid w:val="00515B8D"/>
    <w:rsid w:val="00515C12"/>
    <w:rsid w:val="0051601C"/>
    <w:rsid w:val="005164E5"/>
    <w:rsid w:val="005171F3"/>
    <w:rsid w:val="005177DE"/>
    <w:rsid w:val="00517B1C"/>
    <w:rsid w:val="00517B3F"/>
    <w:rsid w:val="00517F98"/>
    <w:rsid w:val="00517FDA"/>
    <w:rsid w:val="0052074E"/>
    <w:rsid w:val="00520EFA"/>
    <w:rsid w:val="005219DD"/>
    <w:rsid w:val="00521E42"/>
    <w:rsid w:val="005225BB"/>
    <w:rsid w:val="00522899"/>
    <w:rsid w:val="0052298D"/>
    <w:rsid w:val="00522A7B"/>
    <w:rsid w:val="00522B1A"/>
    <w:rsid w:val="0052318A"/>
    <w:rsid w:val="00523907"/>
    <w:rsid w:val="00523CA1"/>
    <w:rsid w:val="00523EAC"/>
    <w:rsid w:val="005240F2"/>
    <w:rsid w:val="00524776"/>
    <w:rsid w:val="00524A0F"/>
    <w:rsid w:val="00525E21"/>
    <w:rsid w:val="0052659A"/>
    <w:rsid w:val="005271F3"/>
    <w:rsid w:val="0052765C"/>
    <w:rsid w:val="0052767E"/>
    <w:rsid w:val="00527DA9"/>
    <w:rsid w:val="00530066"/>
    <w:rsid w:val="005302C7"/>
    <w:rsid w:val="00530929"/>
    <w:rsid w:val="005310B4"/>
    <w:rsid w:val="0053147C"/>
    <w:rsid w:val="005318FB"/>
    <w:rsid w:val="00531A4C"/>
    <w:rsid w:val="00531AF4"/>
    <w:rsid w:val="00532A4A"/>
    <w:rsid w:val="00532EA3"/>
    <w:rsid w:val="00533EC2"/>
    <w:rsid w:val="00534281"/>
    <w:rsid w:val="00535005"/>
    <w:rsid w:val="00535007"/>
    <w:rsid w:val="0053506F"/>
    <w:rsid w:val="00536278"/>
    <w:rsid w:val="005362A6"/>
    <w:rsid w:val="0053658B"/>
    <w:rsid w:val="00536595"/>
    <w:rsid w:val="00536A18"/>
    <w:rsid w:val="00537075"/>
    <w:rsid w:val="00537C22"/>
    <w:rsid w:val="00537E5E"/>
    <w:rsid w:val="005400FA"/>
    <w:rsid w:val="005403D4"/>
    <w:rsid w:val="005405CC"/>
    <w:rsid w:val="0054086F"/>
    <w:rsid w:val="005409FB"/>
    <w:rsid w:val="0054135F"/>
    <w:rsid w:val="005414DE"/>
    <w:rsid w:val="00541942"/>
    <w:rsid w:val="00541AC7"/>
    <w:rsid w:val="00541B7F"/>
    <w:rsid w:val="00541EE6"/>
    <w:rsid w:val="005423EC"/>
    <w:rsid w:val="005424C7"/>
    <w:rsid w:val="0054279B"/>
    <w:rsid w:val="005427BD"/>
    <w:rsid w:val="00542A43"/>
    <w:rsid w:val="00542BAA"/>
    <w:rsid w:val="00542BC8"/>
    <w:rsid w:val="00542C79"/>
    <w:rsid w:val="00543122"/>
    <w:rsid w:val="00543934"/>
    <w:rsid w:val="00543EC3"/>
    <w:rsid w:val="00543F14"/>
    <w:rsid w:val="00544472"/>
    <w:rsid w:val="00544605"/>
    <w:rsid w:val="00544EC0"/>
    <w:rsid w:val="005453A8"/>
    <w:rsid w:val="00545689"/>
    <w:rsid w:val="00545785"/>
    <w:rsid w:val="00545CFD"/>
    <w:rsid w:val="00545FAC"/>
    <w:rsid w:val="005462BE"/>
    <w:rsid w:val="005469EA"/>
    <w:rsid w:val="00546AFD"/>
    <w:rsid w:val="00547170"/>
    <w:rsid w:val="00547642"/>
    <w:rsid w:val="005477B2"/>
    <w:rsid w:val="005478C5"/>
    <w:rsid w:val="00547BF8"/>
    <w:rsid w:val="00550171"/>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9C4"/>
    <w:rsid w:val="00553D20"/>
    <w:rsid w:val="0055413C"/>
    <w:rsid w:val="00554A0D"/>
    <w:rsid w:val="00554A66"/>
    <w:rsid w:val="00554CA6"/>
    <w:rsid w:val="0055504B"/>
    <w:rsid w:val="005559B2"/>
    <w:rsid w:val="00555D17"/>
    <w:rsid w:val="00556102"/>
    <w:rsid w:val="0055626D"/>
    <w:rsid w:val="005565CC"/>
    <w:rsid w:val="00556DCD"/>
    <w:rsid w:val="00557BE5"/>
    <w:rsid w:val="00557D19"/>
    <w:rsid w:val="00557EDA"/>
    <w:rsid w:val="00560A14"/>
    <w:rsid w:val="00560DB8"/>
    <w:rsid w:val="00560F83"/>
    <w:rsid w:val="00560FB3"/>
    <w:rsid w:val="0056124E"/>
    <w:rsid w:val="005614AD"/>
    <w:rsid w:val="00561FF5"/>
    <w:rsid w:val="00562376"/>
    <w:rsid w:val="0056261C"/>
    <w:rsid w:val="0056287E"/>
    <w:rsid w:val="00562B74"/>
    <w:rsid w:val="005637EB"/>
    <w:rsid w:val="0056384D"/>
    <w:rsid w:val="00564105"/>
    <w:rsid w:val="0056451B"/>
    <w:rsid w:val="00565300"/>
    <w:rsid w:val="00565DD5"/>
    <w:rsid w:val="0056620E"/>
    <w:rsid w:val="0056647E"/>
    <w:rsid w:val="00566658"/>
    <w:rsid w:val="0056684E"/>
    <w:rsid w:val="00566D59"/>
    <w:rsid w:val="00567784"/>
    <w:rsid w:val="005702CF"/>
    <w:rsid w:val="00570402"/>
    <w:rsid w:val="005705BB"/>
    <w:rsid w:val="00570782"/>
    <w:rsid w:val="00570FAD"/>
    <w:rsid w:val="005710B8"/>
    <w:rsid w:val="005714CA"/>
    <w:rsid w:val="00571598"/>
    <w:rsid w:val="00571D7C"/>
    <w:rsid w:val="00571EDD"/>
    <w:rsid w:val="00571FEB"/>
    <w:rsid w:val="005728B1"/>
    <w:rsid w:val="00573042"/>
    <w:rsid w:val="00574730"/>
    <w:rsid w:val="0057483F"/>
    <w:rsid w:val="00575549"/>
    <w:rsid w:val="0057557B"/>
    <w:rsid w:val="0057567A"/>
    <w:rsid w:val="00575AE2"/>
    <w:rsid w:val="00575B0A"/>
    <w:rsid w:val="00575FC7"/>
    <w:rsid w:val="00576DDF"/>
    <w:rsid w:val="00576E76"/>
    <w:rsid w:val="00577210"/>
    <w:rsid w:val="00577A74"/>
    <w:rsid w:val="00577DAA"/>
    <w:rsid w:val="00577E15"/>
    <w:rsid w:val="005803C2"/>
    <w:rsid w:val="005805B9"/>
    <w:rsid w:val="005808EC"/>
    <w:rsid w:val="0058090F"/>
    <w:rsid w:val="00580B14"/>
    <w:rsid w:val="0058180A"/>
    <w:rsid w:val="00581BF0"/>
    <w:rsid w:val="0058235B"/>
    <w:rsid w:val="00582814"/>
    <w:rsid w:val="00582B02"/>
    <w:rsid w:val="00583102"/>
    <w:rsid w:val="00583582"/>
    <w:rsid w:val="005836AF"/>
    <w:rsid w:val="0058383C"/>
    <w:rsid w:val="00583BFD"/>
    <w:rsid w:val="00584078"/>
    <w:rsid w:val="0058415D"/>
    <w:rsid w:val="005846A0"/>
    <w:rsid w:val="00584CED"/>
    <w:rsid w:val="00584D31"/>
    <w:rsid w:val="00584EBD"/>
    <w:rsid w:val="00584F09"/>
    <w:rsid w:val="00584F20"/>
    <w:rsid w:val="00586153"/>
    <w:rsid w:val="00586D81"/>
    <w:rsid w:val="00587294"/>
    <w:rsid w:val="00587471"/>
    <w:rsid w:val="005876D4"/>
    <w:rsid w:val="00587778"/>
    <w:rsid w:val="005902B1"/>
    <w:rsid w:val="0059076A"/>
    <w:rsid w:val="005908BB"/>
    <w:rsid w:val="00591B5A"/>
    <w:rsid w:val="00591C6B"/>
    <w:rsid w:val="00591DB3"/>
    <w:rsid w:val="005922A9"/>
    <w:rsid w:val="00592C09"/>
    <w:rsid w:val="00592E0A"/>
    <w:rsid w:val="00593136"/>
    <w:rsid w:val="00593149"/>
    <w:rsid w:val="005937BF"/>
    <w:rsid w:val="00594B91"/>
    <w:rsid w:val="00595286"/>
    <w:rsid w:val="00595287"/>
    <w:rsid w:val="00595494"/>
    <w:rsid w:val="005957CA"/>
    <w:rsid w:val="00596C50"/>
    <w:rsid w:val="00597391"/>
    <w:rsid w:val="00597A23"/>
    <w:rsid w:val="00597E3A"/>
    <w:rsid w:val="005A0115"/>
    <w:rsid w:val="005A0309"/>
    <w:rsid w:val="005A042E"/>
    <w:rsid w:val="005A05FA"/>
    <w:rsid w:val="005A0D27"/>
    <w:rsid w:val="005A0E8D"/>
    <w:rsid w:val="005A108B"/>
    <w:rsid w:val="005A1393"/>
    <w:rsid w:val="005A155D"/>
    <w:rsid w:val="005A15C6"/>
    <w:rsid w:val="005A1CB3"/>
    <w:rsid w:val="005A1F8F"/>
    <w:rsid w:val="005A23EB"/>
    <w:rsid w:val="005A269D"/>
    <w:rsid w:val="005A29C8"/>
    <w:rsid w:val="005A2E89"/>
    <w:rsid w:val="005A3B73"/>
    <w:rsid w:val="005A3E1D"/>
    <w:rsid w:val="005A3ED3"/>
    <w:rsid w:val="005A40FE"/>
    <w:rsid w:val="005A429B"/>
    <w:rsid w:val="005A4479"/>
    <w:rsid w:val="005A47D4"/>
    <w:rsid w:val="005A48C1"/>
    <w:rsid w:val="005A4A8C"/>
    <w:rsid w:val="005A4BB7"/>
    <w:rsid w:val="005A4D57"/>
    <w:rsid w:val="005A53DC"/>
    <w:rsid w:val="005A589D"/>
    <w:rsid w:val="005A5C74"/>
    <w:rsid w:val="005A5CDD"/>
    <w:rsid w:val="005A6467"/>
    <w:rsid w:val="005A6676"/>
    <w:rsid w:val="005A675C"/>
    <w:rsid w:val="005A6937"/>
    <w:rsid w:val="005A6DF1"/>
    <w:rsid w:val="005A6E31"/>
    <w:rsid w:val="005A7842"/>
    <w:rsid w:val="005A7D32"/>
    <w:rsid w:val="005B048A"/>
    <w:rsid w:val="005B05A6"/>
    <w:rsid w:val="005B0EC4"/>
    <w:rsid w:val="005B13E4"/>
    <w:rsid w:val="005B1600"/>
    <w:rsid w:val="005B1758"/>
    <w:rsid w:val="005B22D3"/>
    <w:rsid w:val="005B2698"/>
    <w:rsid w:val="005B293C"/>
    <w:rsid w:val="005B2A37"/>
    <w:rsid w:val="005B2EEA"/>
    <w:rsid w:val="005B2F20"/>
    <w:rsid w:val="005B3438"/>
    <w:rsid w:val="005B3502"/>
    <w:rsid w:val="005B3BBA"/>
    <w:rsid w:val="005B3D79"/>
    <w:rsid w:val="005B3FD0"/>
    <w:rsid w:val="005B4413"/>
    <w:rsid w:val="005B48A4"/>
    <w:rsid w:val="005B4D6C"/>
    <w:rsid w:val="005B4E55"/>
    <w:rsid w:val="005B5263"/>
    <w:rsid w:val="005B56BD"/>
    <w:rsid w:val="005B5CDA"/>
    <w:rsid w:val="005B63A3"/>
    <w:rsid w:val="005B6497"/>
    <w:rsid w:val="005B69C8"/>
    <w:rsid w:val="005B6AD1"/>
    <w:rsid w:val="005B6AEB"/>
    <w:rsid w:val="005B725C"/>
    <w:rsid w:val="005B76F7"/>
    <w:rsid w:val="005B7BFD"/>
    <w:rsid w:val="005B7CC5"/>
    <w:rsid w:val="005C027F"/>
    <w:rsid w:val="005C0316"/>
    <w:rsid w:val="005C03BD"/>
    <w:rsid w:val="005C08B1"/>
    <w:rsid w:val="005C0BFE"/>
    <w:rsid w:val="005C0C94"/>
    <w:rsid w:val="005C12C5"/>
    <w:rsid w:val="005C1747"/>
    <w:rsid w:val="005C17B4"/>
    <w:rsid w:val="005C183B"/>
    <w:rsid w:val="005C1E37"/>
    <w:rsid w:val="005C2529"/>
    <w:rsid w:val="005C267F"/>
    <w:rsid w:val="005C28D7"/>
    <w:rsid w:val="005C2CE2"/>
    <w:rsid w:val="005C35E4"/>
    <w:rsid w:val="005C3679"/>
    <w:rsid w:val="005C3978"/>
    <w:rsid w:val="005C3A39"/>
    <w:rsid w:val="005C3F2B"/>
    <w:rsid w:val="005C427F"/>
    <w:rsid w:val="005C43A1"/>
    <w:rsid w:val="005C4B24"/>
    <w:rsid w:val="005C4CFB"/>
    <w:rsid w:val="005C5255"/>
    <w:rsid w:val="005C547E"/>
    <w:rsid w:val="005C5601"/>
    <w:rsid w:val="005C5A0C"/>
    <w:rsid w:val="005C5BCC"/>
    <w:rsid w:val="005C5E75"/>
    <w:rsid w:val="005C602B"/>
    <w:rsid w:val="005C61C3"/>
    <w:rsid w:val="005C6272"/>
    <w:rsid w:val="005C6982"/>
    <w:rsid w:val="005C6C02"/>
    <w:rsid w:val="005C6D56"/>
    <w:rsid w:val="005C74AD"/>
    <w:rsid w:val="005C7EB8"/>
    <w:rsid w:val="005C7EF4"/>
    <w:rsid w:val="005D006D"/>
    <w:rsid w:val="005D00A3"/>
    <w:rsid w:val="005D05CF"/>
    <w:rsid w:val="005D08FF"/>
    <w:rsid w:val="005D0D5F"/>
    <w:rsid w:val="005D1AAD"/>
    <w:rsid w:val="005D1CF8"/>
    <w:rsid w:val="005D1F0F"/>
    <w:rsid w:val="005D226D"/>
    <w:rsid w:val="005D247A"/>
    <w:rsid w:val="005D2539"/>
    <w:rsid w:val="005D2880"/>
    <w:rsid w:val="005D2EAB"/>
    <w:rsid w:val="005D2F05"/>
    <w:rsid w:val="005D2FC3"/>
    <w:rsid w:val="005D3277"/>
    <w:rsid w:val="005D391D"/>
    <w:rsid w:val="005D3920"/>
    <w:rsid w:val="005D3C3D"/>
    <w:rsid w:val="005D4147"/>
    <w:rsid w:val="005D44FE"/>
    <w:rsid w:val="005D4607"/>
    <w:rsid w:val="005D4675"/>
    <w:rsid w:val="005D477C"/>
    <w:rsid w:val="005D4896"/>
    <w:rsid w:val="005D48ED"/>
    <w:rsid w:val="005D4C0C"/>
    <w:rsid w:val="005D4D16"/>
    <w:rsid w:val="005D5196"/>
    <w:rsid w:val="005D54E1"/>
    <w:rsid w:val="005D562C"/>
    <w:rsid w:val="005D56F9"/>
    <w:rsid w:val="005D6BB2"/>
    <w:rsid w:val="005D6CA2"/>
    <w:rsid w:val="005D728B"/>
    <w:rsid w:val="005D7488"/>
    <w:rsid w:val="005D7694"/>
    <w:rsid w:val="005D7A8E"/>
    <w:rsid w:val="005D7C73"/>
    <w:rsid w:val="005E01DE"/>
    <w:rsid w:val="005E055F"/>
    <w:rsid w:val="005E07A2"/>
    <w:rsid w:val="005E1184"/>
    <w:rsid w:val="005E164C"/>
    <w:rsid w:val="005E1724"/>
    <w:rsid w:val="005E1897"/>
    <w:rsid w:val="005E1981"/>
    <w:rsid w:val="005E1D7B"/>
    <w:rsid w:val="005E29AD"/>
    <w:rsid w:val="005E3181"/>
    <w:rsid w:val="005E35DD"/>
    <w:rsid w:val="005E3723"/>
    <w:rsid w:val="005E4078"/>
    <w:rsid w:val="005E4146"/>
    <w:rsid w:val="005E41E6"/>
    <w:rsid w:val="005E4222"/>
    <w:rsid w:val="005E45E9"/>
    <w:rsid w:val="005E5061"/>
    <w:rsid w:val="005E5242"/>
    <w:rsid w:val="005E5FA5"/>
    <w:rsid w:val="005E6827"/>
    <w:rsid w:val="005E683B"/>
    <w:rsid w:val="005E6F3C"/>
    <w:rsid w:val="005E7627"/>
    <w:rsid w:val="005E7A70"/>
    <w:rsid w:val="005E7D02"/>
    <w:rsid w:val="005F0025"/>
    <w:rsid w:val="005F0604"/>
    <w:rsid w:val="005F0885"/>
    <w:rsid w:val="005F0A94"/>
    <w:rsid w:val="005F0E47"/>
    <w:rsid w:val="005F1312"/>
    <w:rsid w:val="005F15BC"/>
    <w:rsid w:val="005F1BF0"/>
    <w:rsid w:val="005F1C20"/>
    <w:rsid w:val="005F1DEF"/>
    <w:rsid w:val="005F207D"/>
    <w:rsid w:val="005F2B17"/>
    <w:rsid w:val="005F344B"/>
    <w:rsid w:val="005F3FA4"/>
    <w:rsid w:val="005F461A"/>
    <w:rsid w:val="005F4778"/>
    <w:rsid w:val="005F4ABA"/>
    <w:rsid w:val="005F4BA2"/>
    <w:rsid w:val="005F4C8F"/>
    <w:rsid w:val="005F5593"/>
    <w:rsid w:val="005F59F2"/>
    <w:rsid w:val="005F5B9B"/>
    <w:rsid w:val="005F61DC"/>
    <w:rsid w:val="005F6575"/>
    <w:rsid w:val="005F659A"/>
    <w:rsid w:val="005F65D2"/>
    <w:rsid w:val="005F681D"/>
    <w:rsid w:val="005F6918"/>
    <w:rsid w:val="005F6C4F"/>
    <w:rsid w:val="005F6D93"/>
    <w:rsid w:val="005F7861"/>
    <w:rsid w:val="005F7D49"/>
    <w:rsid w:val="005F7FE9"/>
    <w:rsid w:val="00600994"/>
    <w:rsid w:val="00600B3B"/>
    <w:rsid w:val="00600D8F"/>
    <w:rsid w:val="0060138E"/>
    <w:rsid w:val="006015DA"/>
    <w:rsid w:val="00601C6D"/>
    <w:rsid w:val="00601E89"/>
    <w:rsid w:val="00601EDC"/>
    <w:rsid w:val="00601FE1"/>
    <w:rsid w:val="006024CA"/>
    <w:rsid w:val="006037A1"/>
    <w:rsid w:val="00603836"/>
    <w:rsid w:val="00603B6E"/>
    <w:rsid w:val="00603CA4"/>
    <w:rsid w:val="00603E27"/>
    <w:rsid w:val="00603F74"/>
    <w:rsid w:val="00604023"/>
    <w:rsid w:val="00604525"/>
    <w:rsid w:val="00604A0D"/>
    <w:rsid w:val="00604AD6"/>
    <w:rsid w:val="006053A1"/>
    <w:rsid w:val="0060542D"/>
    <w:rsid w:val="006059F6"/>
    <w:rsid w:val="00605FC8"/>
    <w:rsid w:val="00606470"/>
    <w:rsid w:val="00607048"/>
    <w:rsid w:val="0060716D"/>
    <w:rsid w:val="00607903"/>
    <w:rsid w:val="00607CD1"/>
    <w:rsid w:val="00607CE7"/>
    <w:rsid w:val="0061018C"/>
    <w:rsid w:val="00610BBB"/>
    <w:rsid w:val="00610C1D"/>
    <w:rsid w:val="00610C53"/>
    <w:rsid w:val="00610CB7"/>
    <w:rsid w:val="0061108F"/>
    <w:rsid w:val="00611110"/>
    <w:rsid w:val="0061162D"/>
    <w:rsid w:val="00611FBF"/>
    <w:rsid w:val="0061215E"/>
    <w:rsid w:val="0061223E"/>
    <w:rsid w:val="006123EC"/>
    <w:rsid w:val="0061291B"/>
    <w:rsid w:val="00612A3F"/>
    <w:rsid w:val="00612E70"/>
    <w:rsid w:val="006137F8"/>
    <w:rsid w:val="00613B91"/>
    <w:rsid w:val="00613FA1"/>
    <w:rsid w:val="006148B1"/>
    <w:rsid w:val="0061498D"/>
    <w:rsid w:val="00614C47"/>
    <w:rsid w:val="006150E5"/>
    <w:rsid w:val="00615178"/>
    <w:rsid w:val="00615891"/>
    <w:rsid w:val="006164B6"/>
    <w:rsid w:val="00616AF1"/>
    <w:rsid w:val="00616B0B"/>
    <w:rsid w:val="00616D11"/>
    <w:rsid w:val="00616D83"/>
    <w:rsid w:val="00617176"/>
    <w:rsid w:val="00617501"/>
    <w:rsid w:val="00617E3F"/>
    <w:rsid w:val="00620535"/>
    <w:rsid w:val="00620A7D"/>
    <w:rsid w:val="00620F86"/>
    <w:rsid w:val="0062109C"/>
    <w:rsid w:val="00621B12"/>
    <w:rsid w:val="00621CA3"/>
    <w:rsid w:val="00621F64"/>
    <w:rsid w:val="0062228E"/>
    <w:rsid w:val="006222DC"/>
    <w:rsid w:val="0062236E"/>
    <w:rsid w:val="00622C9A"/>
    <w:rsid w:val="00622F51"/>
    <w:rsid w:val="006235FD"/>
    <w:rsid w:val="00624056"/>
    <w:rsid w:val="0062414A"/>
    <w:rsid w:val="006253ED"/>
    <w:rsid w:val="00626115"/>
    <w:rsid w:val="006263EC"/>
    <w:rsid w:val="006269E9"/>
    <w:rsid w:val="00626BB5"/>
    <w:rsid w:val="00626C9B"/>
    <w:rsid w:val="0062748A"/>
    <w:rsid w:val="00627603"/>
    <w:rsid w:val="00627D06"/>
    <w:rsid w:val="00630AB7"/>
    <w:rsid w:val="00630DD6"/>
    <w:rsid w:val="00630FC9"/>
    <w:rsid w:val="0063109A"/>
    <w:rsid w:val="00631CEB"/>
    <w:rsid w:val="00631D48"/>
    <w:rsid w:val="00631DDC"/>
    <w:rsid w:val="00632041"/>
    <w:rsid w:val="00632313"/>
    <w:rsid w:val="006324B5"/>
    <w:rsid w:val="00632A4C"/>
    <w:rsid w:val="00632D31"/>
    <w:rsid w:val="00632F13"/>
    <w:rsid w:val="00632FDC"/>
    <w:rsid w:val="006330A1"/>
    <w:rsid w:val="0063341B"/>
    <w:rsid w:val="006334D1"/>
    <w:rsid w:val="006335F7"/>
    <w:rsid w:val="00633BB0"/>
    <w:rsid w:val="00633E93"/>
    <w:rsid w:val="00633F9E"/>
    <w:rsid w:val="006350CD"/>
    <w:rsid w:val="006352EB"/>
    <w:rsid w:val="006357E4"/>
    <w:rsid w:val="00635802"/>
    <w:rsid w:val="00635ED4"/>
    <w:rsid w:val="00635F76"/>
    <w:rsid w:val="00636605"/>
    <w:rsid w:val="00636963"/>
    <w:rsid w:val="00636AFA"/>
    <w:rsid w:val="00637724"/>
    <w:rsid w:val="006377CF"/>
    <w:rsid w:val="00640156"/>
    <w:rsid w:val="00640620"/>
    <w:rsid w:val="00640BD7"/>
    <w:rsid w:val="00641292"/>
    <w:rsid w:val="00641667"/>
    <w:rsid w:val="00641C91"/>
    <w:rsid w:val="00641CD7"/>
    <w:rsid w:val="00642BC6"/>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7C"/>
    <w:rsid w:val="00645FE7"/>
    <w:rsid w:val="0064608E"/>
    <w:rsid w:val="00646747"/>
    <w:rsid w:val="006467CA"/>
    <w:rsid w:val="00646B8E"/>
    <w:rsid w:val="00646D83"/>
    <w:rsid w:val="00646ECE"/>
    <w:rsid w:val="006470DC"/>
    <w:rsid w:val="006471AF"/>
    <w:rsid w:val="0064742C"/>
    <w:rsid w:val="006479F8"/>
    <w:rsid w:val="00647D2B"/>
    <w:rsid w:val="00647D4E"/>
    <w:rsid w:val="006501AD"/>
    <w:rsid w:val="00650784"/>
    <w:rsid w:val="0065079D"/>
    <w:rsid w:val="006508B5"/>
    <w:rsid w:val="006510B4"/>
    <w:rsid w:val="00651232"/>
    <w:rsid w:val="00651721"/>
    <w:rsid w:val="0065191A"/>
    <w:rsid w:val="0065265C"/>
    <w:rsid w:val="00652D4B"/>
    <w:rsid w:val="00653629"/>
    <w:rsid w:val="00653A4C"/>
    <w:rsid w:val="006546AC"/>
    <w:rsid w:val="0065480E"/>
    <w:rsid w:val="00654A7F"/>
    <w:rsid w:val="00654CE2"/>
    <w:rsid w:val="006552FC"/>
    <w:rsid w:val="006556B5"/>
    <w:rsid w:val="00655836"/>
    <w:rsid w:val="0065636B"/>
    <w:rsid w:val="00656823"/>
    <w:rsid w:val="0065728F"/>
    <w:rsid w:val="006574DB"/>
    <w:rsid w:val="00657537"/>
    <w:rsid w:val="00657834"/>
    <w:rsid w:val="006578AB"/>
    <w:rsid w:val="006579C2"/>
    <w:rsid w:val="00657EEC"/>
    <w:rsid w:val="00657F79"/>
    <w:rsid w:val="00660348"/>
    <w:rsid w:val="0066058A"/>
    <w:rsid w:val="00660642"/>
    <w:rsid w:val="00660702"/>
    <w:rsid w:val="00660E4F"/>
    <w:rsid w:val="00661134"/>
    <w:rsid w:val="00661ACD"/>
    <w:rsid w:val="00661DAE"/>
    <w:rsid w:val="00662361"/>
    <w:rsid w:val="006628B4"/>
    <w:rsid w:val="006628D6"/>
    <w:rsid w:val="00662DED"/>
    <w:rsid w:val="00663089"/>
    <w:rsid w:val="00663201"/>
    <w:rsid w:val="0066489B"/>
    <w:rsid w:val="006650F3"/>
    <w:rsid w:val="00665815"/>
    <w:rsid w:val="00665BB5"/>
    <w:rsid w:val="00665CB1"/>
    <w:rsid w:val="006662C4"/>
    <w:rsid w:val="006665D8"/>
    <w:rsid w:val="006668F2"/>
    <w:rsid w:val="00666B8F"/>
    <w:rsid w:val="00666BEA"/>
    <w:rsid w:val="00666E3B"/>
    <w:rsid w:val="00667656"/>
    <w:rsid w:val="00667CAE"/>
    <w:rsid w:val="00667FE4"/>
    <w:rsid w:val="00670C87"/>
    <w:rsid w:val="00671142"/>
    <w:rsid w:val="00671148"/>
    <w:rsid w:val="00671166"/>
    <w:rsid w:val="006711D0"/>
    <w:rsid w:val="006719D1"/>
    <w:rsid w:val="00671AE6"/>
    <w:rsid w:val="0067201F"/>
    <w:rsid w:val="00672268"/>
    <w:rsid w:val="00672799"/>
    <w:rsid w:val="006728B9"/>
    <w:rsid w:val="00672E0E"/>
    <w:rsid w:val="00672F65"/>
    <w:rsid w:val="00672FFD"/>
    <w:rsid w:val="00673080"/>
    <w:rsid w:val="006731FB"/>
    <w:rsid w:val="00673505"/>
    <w:rsid w:val="0067398C"/>
    <w:rsid w:val="00673C67"/>
    <w:rsid w:val="00673C84"/>
    <w:rsid w:val="00673CBF"/>
    <w:rsid w:val="00673FE7"/>
    <w:rsid w:val="006741A7"/>
    <w:rsid w:val="00674372"/>
    <w:rsid w:val="00674B21"/>
    <w:rsid w:val="00674CB2"/>
    <w:rsid w:val="00674D9C"/>
    <w:rsid w:val="00674EDC"/>
    <w:rsid w:val="0067524C"/>
    <w:rsid w:val="00675EBF"/>
    <w:rsid w:val="00676344"/>
    <w:rsid w:val="006769DE"/>
    <w:rsid w:val="006769FD"/>
    <w:rsid w:val="00676BD9"/>
    <w:rsid w:val="00676FB7"/>
    <w:rsid w:val="00677004"/>
    <w:rsid w:val="0067705A"/>
    <w:rsid w:val="006772D9"/>
    <w:rsid w:val="00677D7D"/>
    <w:rsid w:val="00680BB4"/>
    <w:rsid w:val="00681308"/>
    <w:rsid w:val="00681AC5"/>
    <w:rsid w:val="00681E13"/>
    <w:rsid w:val="00681F35"/>
    <w:rsid w:val="00682286"/>
    <w:rsid w:val="0068260D"/>
    <w:rsid w:val="006829ED"/>
    <w:rsid w:val="00682CCD"/>
    <w:rsid w:val="006830AB"/>
    <w:rsid w:val="006836DC"/>
    <w:rsid w:val="00683738"/>
    <w:rsid w:val="00683F55"/>
    <w:rsid w:val="00683FD3"/>
    <w:rsid w:val="00684026"/>
    <w:rsid w:val="00684312"/>
    <w:rsid w:val="006846AC"/>
    <w:rsid w:val="006846EA"/>
    <w:rsid w:val="0068497C"/>
    <w:rsid w:val="00684C36"/>
    <w:rsid w:val="00684F77"/>
    <w:rsid w:val="00684FA6"/>
    <w:rsid w:val="00685527"/>
    <w:rsid w:val="00686013"/>
    <w:rsid w:val="0068602C"/>
    <w:rsid w:val="00686196"/>
    <w:rsid w:val="00686317"/>
    <w:rsid w:val="006864DF"/>
    <w:rsid w:val="006868B4"/>
    <w:rsid w:val="00686B92"/>
    <w:rsid w:val="00686C46"/>
    <w:rsid w:val="00687056"/>
    <w:rsid w:val="0068755E"/>
    <w:rsid w:val="006877A4"/>
    <w:rsid w:val="00687DE2"/>
    <w:rsid w:val="00690656"/>
    <w:rsid w:val="00690B15"/>
    <w:rsid w:val="00690C41"/>
    <w:rsid w:val="0069108B"/>
    <w:rsid w:val="006928F2"/>
    <w:rsid w:val="00692D33"/>
    <w:rsid w:val="00693151"/>
    <w:rsid w:val="00693183"/>
    <w:rsid w:val="006933F6"/>
    <w:rsid w:val="00693667"/>
    <w:rsid w:val="00693882"/>
    <w:rsid w:val="00693A25"/>
    <w:rsid w:val="00693A71"/>
    <w:rsid w:val="00693E48"/>
    <w:rsid w:val="00694865"/>
    <w:rsid w:val="00694D69"/>
    <w:rsid w:val="00695763"/>
    <w:rsid w:val="00695A38"/>
    <w:rsid w:val="00695B97"/>
    <w:rsid w:val="00695CE1"/>
    <w:rsid w:val="0069609F"/>
    <w:rsid w:val="0069623E"/>
    <w:rsid w:val="00696555"/>
    <w:rsid w:val="006968B5"/>
    <w:rsid w:val="00696D53"/>
    <w:rsid w:val="00696F39"/>
    <w:rsid w:val="00697165"/>
    <w:rsid w:val="006974CE"/>
    <w:rsid w:val="006A0726"/>
    <w:rsid w:val="006A0A28"/>
    <w:rsid w:val="006A0A83"/>
    <w:rsid w:val="006A117C"/>
    <w:rsid w:val="006A1549"/>
    <w:rsid w:val="006A154A"/>
    <w:rsid w:val="006A18BF"/>
    <w:rsid w:val="006A1B7D"/>
    <w:rsid w:val="006A1FE7"/>
    <w:rsid w:val="006A236F"/>
    <w:rsid w:val="006A2529"/>
    <w:rsid w:val="006A2A94"/>
    <w:rsid w:val="006A2C62"/>
    <w:rsid w:val="006A2CA1"/>
    <w:rsid w:val="006A2E48"/>
    <w:rsid w:val="006A2F59"/>
    <w:rsid w:val="006A3184"/>
    <w:rsid w:val="006A3265"/>
    <w:rsid w:val="006A35E2"/>
    <w:rsid w:val="006A37BB"/>
    <w:rsid w:val="006A38F7"/>
    <w:rsid w:val="006A4BD7"/>
    <w:rsid w:val="006A4FFE"/>
    <w:rsid w:val="006A543B"/>
    <w:rsid w:val="006A5581"/>
    <w:rsid w:val="006A5AB3"/>
    <w:rsid w:val="006A694A"/>
    <w:rsid w:val="006A6AED"/>
    <w:rsid w:val="006A6CF3"/>
    <w:rsid w:val="006A6FC7"/>
    <w:rsid w:val="006A711C"/>
    <w:rsid w:val="006A7917"/>
    <w:rsid w:val="006A7BD3"/>
    <w:rsid w:val="006A7EAF"/>
    <w:rsid w:val="006B0462"/>
    <w:rsid w:val="006B05FB"/>
    <w:rsid w:val="006B0A5E"/>
    <w:rsid w:val="006B0B7F"/>
    <w:rsid w:val="006B1403"/>
    <w:rsid w:val="006B1D3F"/>
    <w:rsid w:val="006B2262"/>
    <w:rsid w:val="006B251E"/>
    <w:rsid w:val="006B2CDC"/>
    <w:rsid w:val="006B2E5B"/>
    <w:rsid w:val="006B3137"/>
    <w:rsid w:val="006B3206"/>
    <w:rsid w:val="006B47B3"/>
    <w:rsid w:val="006B4F2C"/>
    <w:rsid w:val="006B51FA"/>
    <w:rsid w:val="006B58BA"/>
    <w:rsid w:val="006B5C0D"/>
    <w:rsid w:val="006B636E"/>
    <w:rsid w:val="006B6624"/>
    <w:rsid w:val="006B6701"/>
    <w:rsid w:val="006B6D82"/>
    <w:rsid w:val="006B7344"/>
    <w:rsid w:val="006B76F0"/>
    <w:rsid w:val="006B7AE4"/>
    <w:rsid w:val="006C0160"/>
    <w:rsid w:val="006C0C71"/>
    <w:rsid w:val="006C1424"/>
    <w:rsid w:val="006C24CA"/>
    <w:rsid w:val="006C2AB5"/>
    <w:rsid w:val="006C305C"/>
    <w:rsid w:val="006C33FF"/>
    <w:rsid w:val="006C3C8F"/>
    <w:rsid w:val="006C41B0"/>
    <w:rsid w:val="006C440F"/>
    <w:rsid w:val="006C57B8"/>
    <w:rsid w:val="006C5DAC"/>
    <w:rsid w:val="006C600C"/>
    <w:rsid w:val="006C6539"/>
    <w:rsid w:val="006C67A1"/>
    <w:rsid w:val="006C67DF"/>
    <w:rsid w:val="006C71B2"/>
    <w:rsid w:val="006C7AC4"/>
    <w:rsid w:val="006C7F0D"/>
    <w:rsid w:val="006C7FA6"/>
    <w:rsid w:val="006C7FEA"/>
    <w:rsid w:val="006D002C"/>
    <w:rsid w:val="006D05B2"/>
    <w:rsid w:val="006D05B4"/>
    <w:rsid w:val="006D0630"/>
    <w:rsid w:val="006D0E78"/>
    <w:rsid w:val="006D1037"/>
    <w:rsid w:val="006D1532"/>
    <w:rsid w:val="006D1BCF"/>
    <w:rsid w:val="006D1C74"/>
    <w:rsid w:val="006D1CAD"/>
    <w:rsid w:val="006D1D6A"/>
    <w:rsid w:val="006D1E31"/>
    <w:rsid w:val="006D207B"/>
    <w:rsid w:val="006D21CB"/>
    <w:rsid w:val="006D2678"/>
    <w:rsid w:val="006D2FC1"/>
    <w:rsid w:val="006D302D"/>
    <w:rsid w:val="006D38E0"/>
    <w:rsid w:val="006D3AB1"/>
    <w:rsid w:val="006D3BF3"/>
    <w:rsid w:val="006D3C29"/>
    <w:rsid w:val="006D3F40"/>
    <w:rsid w:val="006D49A0"/>
    <w:rsid w:val="006D4C8A"/>
    <w:rsid w:val="006D4F76"/>
    <w:rsid w:val="006D4F8C"/>
    <w:rsid w:val="006D50BE"/>
    <w:rsid w:val="006D53DF"/>
    <w:rsid w:val="006D5935"/>
    <w:rsid w:val="006D5B80"/>
    <w:rsid w:val="006D6341"/>
    <w:rsid w:val="006D68F1"/>
    <w:rsid w:val="006D69A3"/>
    <w:rsid w:val="006D6E76"/>
    <w:rsid w:val="006D7000"/>
    <w:rsid w:val="006D72F9"/>
    <w:rsid w:val="006D756E"/>
    <w:rsid w:val="006D7900"/>
    <w:rsid w:val="006D7B1C"/>
    <w:rsid w:val="006E007F"/>
    <w:rsid w:val="006E0498"/>
    <w:rsid w:val="006E0759"/>
    <w:rsid w:val="006E09D4"/>
    <w:rsid w:val="006E0D3A"/>
    <w:rsid w:val="006E12CD"/>
    <w:rsid w:val="006E13E4"/>
    <w:rsid w:val="006E1510"/>
    <w:rsid w:val="006E1949"/>
    <w:rsid w:val="006E1EC8"/>
    <w:rsid w:val="006E20D9"/>
    <w:rsid w:val="006E232C"/>
    <w:rsid w:val="006E233B"/>
    <w:rsid w:val="006E3A88"/>
    <w:rsid w:val="006E4400"/>
    <w:rsid w:val="006E443A"/>
    <w:rsid w:val="006E45EC"/>
    <w:rsid w:val="006E4CC9"/>
    <w:rsid w:val="006E4E24"/>
    <w:rsid w:val="006E5132"/>
    <w:rsid w:val="006E5378"/>
    <w:rsid w:val="006E53AA"/>
    <w:rsid w:val="006E5C27"/>
    <w:rsid w:val="006E5D69"/>
    <w:rsid w:val="006E6517"/>
    <w:rsid w:val="006E657A"/>
    <w:rsid w:val="006E6699"/>
    <w:rsid w:val="006E6766"/>
    <w:rsid w:val="006E67D3"/>
    <w:rsid w:val="006E6E27"/>
    <w:rsid w:val="006E7010"/>
    <w:rsid w:val="006E725D"/>
    <w:rsid w:val="006E7435"/>
    <w:rsid w:val="006E765B"/>
    <w:rsid w:val="006E7C2E"/>
    <w:rsid w:val="006E7EE3"/>
    <w:rsid w:val="006F0B7A"/>
    <w:rsid w:val="006F10EC"/>
    <w:rsid w:val="006F152C"/>
    <w:rsid w:val="006F1749"/>
    <w:rsid w:val="006F21D3"/>
    <w:rsid w:val="006F259A"/>
    <w:rsid w:val="006F272A"/>
    <w:rsid w:val="006F29F4"/>
    <w:rsid w:val="006F29F9"/>
    <w:rsid w:val="006F2BED"/>
    <w:rsid w:val="006F2DF0"/>
    <w:rsid w:val="006F2E0B"/>
    <w:rsid w:val="006F3199"/>
    <w:rsid w:val="006F35B7"/>
    <w:rsid w:val="006F3E3F"/>
    <w:rsid w:val="006F44DE"/>
    <w:rsid w:val="006F4651"/>
    <w:rsid w:val="006F4928"/>
    <w:rsid w:val="006F4E13"/>
    <w:rsid w:val="006F5468"/>
    <w:rsid w:val="006F57B7"/>
    <w:rsid w:val="006F584F"/>
    <w:rsid w:val="006F5D98"/>
    <w:rsid w:val="006F60D9"/>
    <w:rsid w:val="006F6300"/>
    <w:rsid w:val="006F6391"/>
    <w:rsid w:val="006F6392"/>
    <w:rsid w:val="006F640E"/>
    <w:rsid w:val="006F6578"/>
    <w:rsid w:val="006F6673"/>
    <w:rsid w:val="006F6954"/>
    <w:rsid w:val="006F739C"/>
    <w:rsid w:val="006F7933"/>
    <w:rsid w:val="006F7BF8"/>
    <w:rsid w:val="006F7DD6"/>
    <w:rsid w:val="00700422"/>
    <w:rsid w:val="007007D3"/>
    <w:rsid w:val="00700BA3"/>
    <w:rsid w:val="00700F6A"/>
    <w:rsid w:val="0070113B"/>
    <w:rsid w:val="007014B9"/>
    <w:rsid w:val="007015C4"/>
    <w:rsid w:val="007017EA"/>
    <w:rsid w:val="00701F15"/>
    <w:rsid w:val="00701FCA"/>
    <w:rsid w:val="00702113"/>
    <w:rsid w:val="007021D5"/>
    <w:rsid w:val="0070257B"/>
    <w:rsid w:val="00702A15"/>
    <w:rsid w:val="00702C8A"/>
    <w:rsid w:val="00703611"/>
    <w:rsid w:val="0070382E"/>
    <w:rsid w:val="00703F4C"/>
    <w:rsid w:val="0070475D"/>
    <w:rsid w:val="00704C8D"/>
    <w:rsid w:val="00704DBF"/>
    <w:rsid w:val="007058B5"/>
    <w:rsid w:val="00705BC2"/>
    <w:rsid w:val="00705C4A"/>
    <w:rsid w:val="0070706D"/>
    <w:rsid w:val="00707312"/>
    <w:rsid w:val="00707668"/>
    <w:rsid w:val="007107AE"/>
    <w:rsid w:val="00710941"/>
    <w:rsid w:val="00710AF1"/>
    <w:rsid w:val="00711447"/>
    <w:rsid w:val="00711454"/>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50E3"/>
    <w:rsid w:val="00715538"/>
    <w:rsid w:val="00715699"/>
    <w:rsid w:val="00715BBC"/>
    <w:rsid w:val="00715EC4"/>
    <w:rsid w:val="0071626E"/>
    <w:rsid w:val="00716882"/>
    <w:rsid w:val="00716977"/>
    <w:rsid w:val="00717730"/>
    <w:rsid w:val="00717C47"/>
    <w:rsid w:val="00717F62"/>
    <w:rsid w:val="00721AEF"/>
    <w:rsid w:val="00721D75"/>
    <w:rsid w:val="00721EBF"/>
    <w:rsid w:val="00721EE1"/>
    <w:rsid w:val="007220FD"/>
    <w:rsid w:val="007228A7"/>
    <w:rsid w:val="00722B86"/>
    <w:rsid w:val="00723020"/>
    <w:rsid w:val="007232B0"/>
    <w:rsid w:val="007233ED"/>
    <w:rsid w:val="00723C53"/>
    <w:rsid w:val="00723D61"/>
    <w:rsid w:val="00723EA3"/>
    <w:rsid w:val="00724399"/>
    <w:rsid w:val="00724982"/>
    <w:rsid w:val="00724C3C"/>
    <w:rsid w:val="00724F7E"/>
    <w:rsid w:val="00725369"/>
    <w:rsid w:val="007255AD"/>
    <w:rsid w:val="007258CD"/>
    <w:rsid w:val="007258E6"/>
    <w:rsid w:val="00725F6C"/>
    <w:rsid w:val="0072628A"/>
    <w:rsid w:val="007263D9"/>
    <w:rsid w:val="00726CD2"/>
    <w:rsid w:val="00726E23"/>
    <w:rsid w:val="00726F18"/>
    <w:rsid w:val="00727012"/>
    <w:rsid w:val="0072706B"/>
    <w:rsid w:val="0072749F"/>
    <w:rsid w:val="007275F7"/>
    <w:rsid w:val="00727B4C"/>
    <w:rsid w:val="007304F6"/>
    <w:rsid w:val="0073065C"/>
    <w:rsid w:val="007306C2"/>
    <w:rsid w:val="00731121"/>
    <w:rsid w:val="00731164"/>
    <w:rsid w:val="00731599"/>
    <w:rsid w:val="0073163B"/>
    <w:rsid w:val="00731EA4"/>
    <w:rsid w:val="007327FF"/>
    <w:rsid w:val="007334F8"/>
    <w:rsid w:val="00734288"/>
    <w:rsid w:val="00734609"/>
    <w:rsid w:val="00734CDF"/>
    <w:rsid w:val="00734EEF"/>
    <w:rsid w:val="00735892"/>
    <w:rsid w:val="00735B63"/>
    <w:rsid w:val="00735F07"/>
    <w:rsid w:val="00736B67"/>
    <w:rsid w:val="00736CE6"/>
    <w:rsid w:val="007374F6"/>
    <w:rsid w:val="00737661"/>
    <w:rsid w:val="00737FB7"/>
    <w:rsid w:val="00740BA6"/>
    <w:rsid w:val="007412EB"/>
    <w:rsid w:val="00741B37"/>
    <w:rsid w:val="007422BC"/>
    <w:rsid w:val="00742345"/>
    <w:rsid w:val="007423E9"/>
    <w:rsid w:val="007425DA"/>
    <w:rsid w:val="00742B72"/>
    <w:rsid w:val="00742C7A"/>
    <w:rsid w:val="00742C7C"/>
    <w:rsid w:val="00742DCC"/>
    <w:rsid w:val="00743451"/>
    <w:rsid w:val="00743739"/>
    <w:rsid w:val="007439C1"/>
    <w:rsid w:val="00743D9D"/>
    <w:rsid w:val="00744718"/>
    <w:rsid w:val="007448B4"/>
    <w:rsid w:val="00744EB8"/>
    <w:rsid w:val="007453E8"/>
    <w:rsid w:val="00746638"/>
    <w:rsid w:val="00746652"/>
    <w:rsid w:val="00746BF4"/>
    <w:rsid w:val="00747987"/>
    <w:rsid w:val="007479BE"/>
    <w:rsid w:val="00747D2E"/>
    <w:rsid w:val="00750106"/>
    <w:rsid w:val="007501D1"/>
    <w:rsid w:val="00750338"/>
    <w:rsid w:val="007505D2"/>
    <w:rsid w:val="00750861"/>
    <w:rsid w:val="00751050"/>
    <w:rsid w:val="00751414"/>
    <w:rsid w:val="007516E5"/>
    <w:rsid w:val="00753A46"/>
    <w:rsid w:val="00753A9C"/>
    <w:rsid w:val="00753F72"/>
    <w:rsid w:val="007546F4"/>
    <w:rsid w:val="007549DF"/>
    <w:rsid w:val="00754F61"/>
    <w:rsid w:val="0075512C"/>
    <w:rsid w:val="007558C5"/>
    <w:rsid w:val="007561A9"/>
    <w:rsid w:val="007563FD"/>
    <w:rsid w:val="007568F9"/>
    <w:rsid w:val="00756B15"/>
    <w:rsid w:val="007574E9"/>
    <w:rsid w:val="007576F6"/>
    <w:rsid w:val="00757893"/>
    <w:rsid w:val="00757A50"/>
    <w:rsid w:val="00757C20"/>
    <w:rsid w:val="00757EA5"/>
    <w:rsid w:val="0076011A"/>
    <w:rsid w:val="007602E2"/>
    <w:rsid w:val="00760697"/>
    <w:rsid w:val="0076080A"/>
    <w:rsid w:val="00760A60"/>
    <w:rsid w:val="00760A64"/>
    <w:rsid w:val="00760CC9"/>
    <w:rsid w:val="00761D0E"/>
    <w:rsid w:val="00762B45"/>
    <w:rsid w:val="00762BBD"/>
    <w:rsid w:val="007631D4"/>
    <w:rsid w:val="007633E0"/>
    <w:rsid w:val="00764293"/>
    <w:rsid w:val="00764648"/>
    <w:rsid w:val="00764741"/>
    <w:rsid w:val="00764A27"/>
    <w:rsid w:val="00764C50"/>
    <w:rsid w:val="00764DC7"/>
    <w:rsid w:val="00764EC6"/>
    <w:rsid w:val="00764F78"/>
    <w:rsid w:val="00765541"/>
    <w:rsid w:val="007659A9"/>
    <w:rsid w:val="007664FE"/>
    <w:rsid w:val="0076652B"/>
    <w:rsid w:val="007665B9"/>
    <w:rsid w:val="0076701D"/>
    <w:rsid w:val="00767146"/>
    <w:rsid w:val="00767D1C"/>
    <w:rsid w:val="00767DC6"/>
    <w:rsid w:val="00767DEB"/>
    <w:rsid w:val="00767E23"/>
    <w:rsid w:val="007704D7"/>
    <w:rsid w:val="00770AB9"/>
    <w:rsid w:val="0077127B"/>
    <w:rsid w:val="007713CE"/>
    <w:rsid w:val="007721F2"/>
    <w:rsid w:val="00772229"/>
    <w:rsid w:val="007722D9"/>
    <w:rsid w:val="007725B8"/>
    <w:rsid w:val="0077269A"/>
    <w:rsid w:val="00772825"/>
    <w:rsid w:val="00772859"/>
    <w:rsid w:val="00772D80"/>
    <w:rsid w:val="00772FD8"/>
    <w:rsid w:val="00773885"/>
    <w:rsid w:val="0077426E"/>
    <w:rsid w:val="007742C5"/>
    <w:rsid w:val="0077438F"/>
    <w:rsid w:val="00774440"/>
    <w:rsid w:val="00774C14"/>
    <w:rsid w:val="007750EC"/>
    <w:rsid w:val="00775389"/>
    <w:rsid w:val="00775AAB"/>
    <w:rsid w:val="00776383"/>
    <w:rsid w:val="00776B47"/>
    <w:rsid w:val="007773E2"/>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579"/>
    <w:rsid w:val="007846F0"/>
    <w:rsid w:val="007848B9"/>
    <w:rsid w:val="007851E0"/>
    <w:rsid w:val="00785CFD"/>
    <w:rsid w:val="00785E94"/>
    <w:rsid w:val="00785E9C"/>
    <w:rsid w:val="00786082"/>
    <w:rsid w:val="007861DF"/>
    <w:rsid w:val="0078628A"/>
    <w:rsid w:val="007874CF"/>
    <w:rsid w:val="007876FA"/>
    <w:rsid w:val="007878DD"/>
    <w:rsid w:val="007879B6"/>
    <w:rsid w:val="00787AA6"/>
    <w:rsid w:val="00787C00"/>
    <w:rsid w:val="0079010B"/>
    <w:rsid w:val="00790FDF"/>
    <w:rsid w:val="00791310"/>
    <w:rsid w:val="00791498"/>
    <w:rsid w:val="00791BDE"/>
    <w:rsid w:val="0079214F"/>
    <w:rsid w:val="007937BA"/>
    <w:rsid w:val="007946FF"/>
    <w:rsid w:val="00794965"/>
    <w:rsid w:val="00794A0D"/>
    <w:rsid w:val="00794A46"/>
    <w:rsid w:val="00794BFA"/>
    <w:rsid w:val="00794C77"/>
    <w:rsid w:val="00795477"/>
    <w:rsid w:val="007956B7"/>
    <w:rsid w:val="00795701"/>
    <w:rsid w:val="00795873"/>
    <w:rsid w:val="00795DC4"/>
    <w:rsid w:val="00795F80"/>
    <w:rsid w:val="00796043"/>
    <w:rsid w:val="00796678"/>
    <w:rsid w:val="007966FD"/>
    <w:rsid w:val="00796741"/>
    <w:rsid w:val="00796AEB"/>
    <w:rsid w:val="00796D3B"/>
    <w:rsid w:val="007970D0"/>
    <w:rsid w:val="007972CB"/>
    <w:rsid w:val="007979D5"/>
    <w:rsid w:val="00797D39"/>
    <w:rsid w:val="00797F95"/>
    <w:rsid w:val="007A0982"/>
    <w:rsid w:val="007A1135"/>
    <w:rsid w:val="007A14A7"/>
    <w:rsid w:val="007A1567"/>
    <w:rsid w:val="007A1578"/>
    <w:rsid w:val="007A1F03"/>
    <w:rsid w:val="007A24F3"/>
    <w:rsid w:val="007A2EB6"/>
    <w:rsid w:val="007A30EC"/>
    <w:rsid w:val="007A33C1"/>
    <w:rsid w:val="007A34CD"/>
    <w:rsid w:val="007A39F8"/>
    <w:rsid w:val="007A3AF1"/>
    <w:rsid w:val="007A3B07"/>
    <w:rsid w:val="007A4314"/>
    <w:rsid w:val="007A4980"/>
    <w:rsid w:val="007A4F28"/>
    <w:rsid w:val="007A547A"/>
    <w:rsid w:val="007A62DB"/>
    <w:rsid w:val="007A689C"/>
    <w:rsid w:val="007A6931"/>
    <w:rsid w:val="007A7406"/>
    <w:rsid w:val="007A747E"/>
    <w:rsid w:val="007A7732"/>
    <w:rsid w:val="007A77BC"/>
    <w:rsid w:val="007A7A85"/>
    <w:rsid w:val="007B010A"/>
    <w:rsid w:val="007B0282"/>
    <w:rsid w:val="007B046B"/>
    <w:rsid w:val="007B0691"/>
    <w:rsid w:val="007B0C5D"/>
    <w:rsid w:val="007B12F1"/>
    <w:rsid w:val="007B1560"/>
    <w:rsid w:val="007B1803"/>
    <w:rsid w:val="007B1B83"/>
    <w:rsid w:val="007B24CB"/>
    <w:rsid w:val="007B2528"/>
    <w:rsid w:val="007B253E"/>
    <w:rsid w:val="007B2DD9"/>
    <w:rsid w:val="007B331A"/>
    <w:rsid w:val="007B33E7"/>
    <w:rsid w:val="007B3F83"/>
    <w:rsid w:val="007B3F9A"/>
    <w:rsid w:val="007B42A3"/>
    <w:rsid w:val="007B4ACA"/>
    <w:rsid w:val="007B4EE2"/>
    <w:rsid w:val="007B57DF"/>
    <w:rsid w:val="007B592B"/>
    <w:rsid w:val="007B599D"/>
    <w:rsid w:val="007B5D76"/>
    <w:rsid w:val="007B680F"/>
    <w:rsid w:val="007B6929"/>
    <w:rsid w:val="007B6C87"/>
    <w:rsid w:val="007B6E67"/>
    <w:rsid w:val="007B6E9B"/>
    <w:rsid w:val="007B71D5"/>
    <w:rsid w:val="007C0484"/>
    <w:rsid w:val="007C07B2"/>
    <w:rsid w:val="007C0AE0"/>
    <w:rsid w:val="007C0C51"/>
    <w:rsid w:val="007C12E6"/>
    <w:rsid w:val="007C1A1C"/>
    <w:rsid w:val="007C1A26"/>
    <w:rsid w:val="007C1E4B"/>
    <w:rsid w:val="007C1EC7"/>
    <w:rsid w:val="007C2475"/>
    <w:rsid w:val="007C24AA"/>
    <w:rsid w:val="007C2690"/>
    <w:rsid w:val="007C2FB1"/>
    <w:rsid w:val="007C2FFB"/>
    <w:rsid w:val="007C3145"/>
    <w:rsid w:val="007C38E6"/>
    <w:rsid w:val="007C3C16"/>
    <w:rsid w:val="007C3C3A"/>
    <w:rsid w:val="007C4240"/>
    <w:rsid w:val="007C49D4"/>
    <w:rsid w:val="007C5058"/>
    <w:rsid w:val="007C5B2F"/>
    <w:rsid w:val="007C5F93"/>
    <w:rsid w:val="007C6086"/>
    <w:rsid w:val="007C6224"/>
    <w:rsid w:val="007C626A"/>
    <w:rsid w:val="007C657A"/>
    <w:rsid w:val="007C6AF3"/>
    <w:rsid w:val="007C6E35"/>
    <w:rsid w:val="007C70E8"/>
    <w:rsid w:val="007C733D"/>
    <w:rsid w:val="007C748D"/>
    <w:rsid w:val="007D0164"/>
    <w:rsid w:val="007D037A"/>
    <w:rsid w:val="007D03D0"/>
    <w:rsid w:val="007D0D63"/>
    <w:rsid w:val="007D15E3"/>
    <w:rsid w:val="007D1B3B"/>
    <w:rsid w:val="007D1C73"/>
    <w:rsid w:val="007D2256"/>
    <w:rsid w:val="007D2BCD"/>
    <w:rsid w:val="007D2FDA"/>
    <w:rsid w:val="007D38F5"/>
    <w:rsid w:val="007D3C32"/>
    <w:rsid w:val="007D3E14"/>
    <w:rsid w:val="007D43EF"/>
    <w:rsid w:val="007D4F6E"/>
    <w:rsid w:val="007D50D3"/>
    <w:rsid w:val="007D5107"/>
    <w:rsid w:val="007D6A8C"/>
    <w:rsid w:val="007D6B86"/>
    <w:rsid w:val="007D6D8E"/>
    <w:rsid w:val="007D73E8"/>
    <w:rsid w:val="007D7500"/>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0A"/>
    <w:rsid w:val="007E2476"/>
    <w:rsid w:val="007E2E16"/>
    <w:rsid w:val="007E3EF1"/>
    <w:rsid w:val="007E407D"/>
    <w:rsid w:val="007E5312"/>
    <w:rsid w:val="007E58A5"/>
    <w:rsid w:val="007E5D31"/>
    <w:rsid w:val="007E5F6A"/>
    <w:rsid w:val="007E5F7B"/>
    <w:rsid w:val="007E65D1"/>
    <w:rsid w:val="007E6884"/>
    <w:rsid w:val="007E7107"/>
    <w:rsid w:val="007E7316"/>
    <w:rsid w:val="007E748F"/>
    <w:rsid w:val="007E75CD"/>
    <w:rsid w:val="007E7620"/>
    <w:rsid w:val="007E7DE6"/>
    <w:rsid w:val="007F0925"/>
    <w:rsid w:val="007F0A63"/>
    <w:rsid w:val="007F1668"/>
    <w:rsid w:val="007F1CFA"/>
    <w:rsid w:val="007F22B6"/>
    <w:rsid w:val="007F2900"/>
    <w:rsid w:val="007F2B19"/>
    <w:rsid w:val="007F2B89"/>
    <w:rsid w:val="007F2D37"/>
    <w:rsid w:val="007F2ED0"/>
    <w:rsid w:val="007F3513"/>
    <w:rsid w:val="007F3870"/>
    <w:rsid w:val="007F38E1"/>
    <w:rsid w:val="007F3ECF"/>
    <w:rsid w:val="007F405B"/>
    <w:rsid w:val="007F4469"/>
    <w:rsid w:val="007F46D1"/>
    <w:rsid w:val="007F4B47"/>
    <w:rsid w:val="007F5044"/>
    <w:rsid w:val="007F5180"/>
    <w:rsid w:val="007F5442"/>
    <w:rsid w:val="007F5AF2"/>
    <w:rsid w:val="007F69C3"/>
    <w:rsid w:val="007F6E4A"/>
    <w:rsid w:val="007F710C"/>
    <w:rsid w:val="007F7381"/>
    <w:rsid w:val="007F73C9"/>
    <w:rsid w:val="007F7BDE"/>
    <w:rsid w:val="007F7F44"/>
    <w:rsid w:val="007F7F55"/>
    <w:rsid w:val="008000AC"/>
    <w:rsid w:val="008000DE"/>
    <w:rsid w:val="0080035A"/>
    <w:rsid w:val="0080039A"/>
    <w:rsid w:val="00800A1D"/>
    <w:rsid w:val="00800D45"/>
    <w:rsid w:val="00800D5C"/>
    <w:rsid w:val="00800F7D"/>
    <w:rsid w:val="00801113"/>
    <w:rsid w:val="008015FC"/>
    <w:rsid w:val="008018A0"/>
    <w:rsid w:val="00802761"/>
    <w:rsid w:val="00802FE5"/>
    <w:rsid w:val="008033D9"/>
    <w:rsid w:val="00803FD6"/>
    <w:rsid w:val="00804C11"/>
    <w:rsid w:val="00804D51"/>
    <w:rsid w:val="00804F0D"/>
    <w:rsid w:val="00805228"/>
    <w:rsid w:val="008054FC"/>
    <w:rsid w:val="0080578C"/>
    <w:rsid w:val="00805A0A"/>
    <w:rsid w:val="008060E9"/>
    <w:rsid w:val="0080635E"/>
    <w:rsid w:val="008066A5"/>
    <w:rsid w:val="00806F68"/>
    <w:rsid w:val="008077E3"/>
    <w:rsid w:val="00810A97"/>
    <w:rsid w:val="00810C41"/>
    <w:rsid w:val="00810C5E"/>
    <w:rsid w:val="00810D32"/>
    <w:rsid w:val="00810DCD"/>
    <w:rsid w:val="00810F27"/>
    <w:rsid w:val="008115CF"/>
    <w:rsid w:val="008116E3"/>
    <w:rsid w:val="00811A78"/>
    <w:rsid w:val="00811CDA"/>
    <w:rsid w:val="00811E03"/>
    <w:rsid w:val="008126A1"/>
    <w:rsid w:val="00812FD0"/>
    <w:rsid w:val="0081317C"/>
    <w:rsid w:val="00813A08"/>
    <w:rsid w:val="00814075"/>
    <w:rsid w:val="00814309"/>
    <w:rsid w:val="0081454A"/>
    <w:rsid w:val="0081469E"/>
    <w:rsid w:val="00814717"/>
    <w:rsid w:val="00814C86"/>
    <w:rsid w:val="00814E31"/>
    <w:rsid w:val="00815776"/>
    <w:rsid w:val="00815A4F"/>
    <w:rsid w:val="00815A95"/>
    <w:rsid w:val="00815B07"/>
    <w:rsid w:val="00815DA0"/>
    <w:rsid w:val="00816584"/>
    <w:rsid w:val="0081688E"/>
    <w:rsid w:val="0081691A"/>
    <w:rsid w:val="00816C69"/>
    <w:rsid w:val="00817919"/>
    <w:rsid w:val="00817D7B"/>
    <w:rsid w:val="00817FF7"/>
    <w:rsid w:val="0082004B"/>
    <w:rsid w:val="008204BC"/>
    <w:rsid w:val="00820594"/>
    <w:rsid w:val="00820788"/>
    <w:rsid w:val="008207E9"/>
    <w:rsid w:val="00820881"/>
    <w:rsid w:val="008208A4"/>
    <w:rsid w:val="00820B97"/>
    <w:rsid w:val="00820D50"/>
    <w:rsid w:val="00821715"/>
    <w:rsid w:val="008219CD"/>
    <w:rsid w:val="00821C6D"/>
    <w:rsid w:val="008225A2"/>
    <w:rsid w:val="00822BFC"/>
    <w:rsid w:val="00822C40"/>
    <w:rsid w:val="00822EF3"/>
    <w:rsid w:val="00822FDA"/>
    <w:rsid w:val="008230C7"/>
    <w:rsid w:val="00823351"/>
    <w:rsid w:val="00823404"/>
    <w:rsid w:val="008236DD"/>
    <w:rsid w:val="00823CDE"/>
    <w:rsid w:val="008241CC"/>
    <w:rsid w:val="00824BFD"/>
    <w:rsid w:val="00825518"/>
    <w:rsid w:val="008264C5"/>
    <w:rsid w:val="00826F30"/>
    <w:rsid w:val="0082733A"/>
    <w:rsid w:val="00827615"/>
    <w:rsid w:val="008276D6"/>
    <w:rsid w:val="00827D26"/>
    <w:rsid w:val="00827D3B"/>
    <w:rsid w:val="00827F99"/>
    <w:rsid w:val="00830204"/>
    <w:rsid w:val="008307CC"/>
    <w:rsid w:val="008307E8"/>
    <w:rsid w:val="00830D24"/>
    <w:rsid w:val="00830F66"/>
    <w:rsid w:val="008311E0"/>
    <w:rsid w:val="00831322"/>
    <w:rsid w:val="00831993"/>
    <w:rsid w:val="00832230"/>
    <w:rsid w:val="00832314"/>
    <w:rsid w:val="00832726"/>
    <w:rsid w:val="0083282F"/>
    <w:rsid w:val="00833010"/>
    <w:rsid w:val="0083367D"/>
    <w:rsid w:val="00833991"/>
    <w:rsid w:val="00833C7D"/>
    <w:rsid w:val="008342CE"/>
    <w:rsid w:val="008343D6"/>
    <w:rsid w:val="00834B8A"/>
    <w:rsid w:val="00834C8E"/>
    <w:rsid w:val="00834DF3"/>
    <w:rsid w:val="00835CDF"/>
    <w:rsid w:val="00836150"/>
    <w:rsid w:val="008363F1"/>
    <w:rsid w:val="008364A0"/>
    <w:rsid w:val="008364A3"/>
    <w:rsid w:val="00836601"/>
    <w:rsid w:val="00836C21"/>
    <w:rsid w:val="00836C3F"/>
    <w:rsid w:val="0083732C"/>
    <w:rsid w:val="00837437"/>
    <w:rsid w:val="008376C0"/>
    <w:rsid w:val="008377A9"/>
    <w:rsid w:val="00837844"/>
    <w:rsid w:val="008378F3"/>
    <w:rsid w:val="00837C2C"/>
    <w:rsid w:val="00837D5A"/>
    <w:rsid w:val="00837D80"/>
    <w:rsid w:val="00840653"/>
    <w:rsid w:val="008406FC"/>
    <w:rsid w:val="00840AB6"/>
    <w:rsid w:val="00840BB7"/>
    <w:rsid w:val="00841104"/>
    <w:rsid w:val="008411CE"/>
    <w:rsid w:val="008414A8"/>
    <w:rsid w:val="00842EAC"/>
    <w:rsid w:val="008437F0"/>
    <w:rsid w:val="0084421F"/>
    <w:rsid w:val="0084429A"/>
    <w:rsid w:val="0084498F"/>
    <w:rsid w:val="00844CA6"/>
    <w:rsid w:val="00844D80"/>
    <w:rsid w:val="00844FDA"/>
    <w:rsid w:val="00845562"/>
    <w:rsid w:val="0084610F"/>
    <w:rsid w:val="00846125"/>
    <w:rsid w:val="008462AF"/>
    <w:rsid w:val="0084653C"/>
    <w:rsid w:val="00846A71"/>
    <w:rsid w:val="00846D42"/>
    <w:rsid w:val="008474C5"/>
    <w:rsid w:val="00850210"/>
    <w:rsid w:val="008504FA"/>
    <w:rsid w:val="00850624"/>
    <w:rsid w:val="0085115C"/>
    <w:rsid w:val="008513A8"/>
    <w:rsid w:val="00851CC6"/>
    <w:rsid w:val="00851FF5"/>
    <w:rsid w:val="00852C7B"/>
    <w:rsid w:val="00852D4F"/>
    <w:rsid w:val="00853245"/>
    <w:rsid w:val="0085387C"/>
    <w:rsid w:val="00854F39"/>
    <w:rsid w:val="008551BF"/>
    <w:rsid w:val="00855C20"/>
    <w:rsid w:val="00856AF7"/>
    <w:rsid w:val="00856C76"/>
    <w:rsid w:val="00856F18"/>
    <w:rsid w:val="00857C90"/>
    <w:rsid w:val="0086034A"/>
    <w:rsid w:val="008605CA"/>
    <w:rsid w:val="00860D62"/>
    <w:rsid w:val="0086156D"/>
    <w:rsid w:val="008618B5"/>
    <w:rsid w:val="00862592"/>
    <w:rsid w:val="008627DC"/>
    <w:rsid w:val="00862950"/>
    <w:rsid w:val="00862BEB"/>
    <w:rsid w:val="00862C5C"/>
    <w:rsid w:val="00862E72"/>
    <w:rsid w:val="0086319F"/>
    <w:rsid w:val="008631E1"/>
    <w:rsid w:val="0086388F"/>
    <w:rsid w:val="00863FCC"/>
    <w:rsid w:val="00864617"/>
    <w:rsid w:val="008648E8"/>
    <w:rsid w:val="00865C2E"/>
    <w:rsid w:val="00866045"/>
    <w:rsid w:val="00866311"/>
    <w:rsid w:val="008663EF"/>
    <w:rsid w:val="008668AA"/>
    <w:rsid w:val="00866D0E"/>
    <w:rsid w:val="008671B6"/>
    <w:rsid w:val="008672D0"/>
    <w:rsid w:val="008674EA"/>
    <w:rsid w:val="00867507"/>
    <w:rsid w:val="00867572"/>
    <w:rsid w:val="00867789"/>
    <w:rsid w:val="00870311"/>
    <w:rsid w:val="0087051B"/>
    <w:rsid w:val="00870A07"/>
    <w:rsid w:val="00870D72"/>
    <w:rsid w:val="00871057"/>
    <w:rsid w:val="008710FB"/>
    <w:rsid w:val="0087122C"/>
    <w:rsid w:val="008713E1"/>
    <w:rsid w:val="0087160C"/>
    <w:rsid w:val="0087176F"/>
    <w:rsid w:val="00871804"/>
    <w:rsid w:val="00871ACC"/>
    <w:rsid w:val="008720DC"/>
    <w:rsid w:val="008727E7"/>
    <w:rsid w:val="00872A44"/>
    <w:rsid w:val="00872AF3"/>
    <w:rsid w:val="00872C39"/>
    <w:rsid w:val="00873586"/>
    <w:rsid w:val="00873A5E"/>
    <w:rsid w:val="00873B62"/>
    <w:rsid w:val="008742EA"/>
    <w:rsid w:val="00874E7A"/>
    <w:rsid w:val="00874FB4"/>
    <w:rsid w:val="00875C12"/>
    <w:rsid w:val="008760A5"/>
    <w:rsid w:val="00876668"/>
    <w:rsid w:val="00876945"/>
    <w:rsid w:val="00876967"/>
    <w:rsid w:val="00876DE2"/>
    <w:rsid w:val="0087763C"/>
    <w:rsid w:val="008778C3"/>
    <w:rsid w:val="00877D1D"/>
    <w:rsid w:val="00877DD9"/>
    <w:rsid w:val="00877E2A"/>
    <w:rsid w:val="00880541"/>
    <w:rsid w:val="00880D8E"/>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36CE"/>
    <w:rsid w:val="00884199"/>
    <w:rsid w:val="00884512"/>
    <w:rsid w:val="0088482A"/>
    <w:rsid w:val="008849DA"/>
    <w:rsid w:val="00884CAF"/>
    <w:rsid w:val="00884F0E"/>
    <w:rsid w:val="0088500A"/>
    <w:rsid w:val="0088557C"/>
    <w:rsid w:val="008858D5"/>
    <w:rsid w:val="00885A1A"/>
    <w:rsid w:val="00885B75"/>
    <w:rsid w:val="00885EBE"/>
    <w:rsid w:val="00885FDA"/>
    <w:rsid w:val="008865D8"/>
    <w:rsid w:val="008867F5"/>
    <w:rsid w:val="00886A71"/>
    <w:rsid w:val="00886C4C"/>
    <w:rsid w:val="00886DEC"/>
    <w:rsid w:val="008870B1"/>
    <w:rsid w:val="008870EF"/>
    <w:rsid w:val="00887213"/>
    <w:rsid w:val="008872E4"/>
    <w:rsid w:val="00887C14"/>
    <w:rsid w:val="00887D20"/>
    <w:rsid w:val="00890587"/>
    <w:rsid w:val="008905B8"/>
    <w:rsid w:val="0089079D"/>
    <w:rsid w:val="008909DE"/>
    <w:rsid w:val="00890BD9"/>
    <w:rsid w:val="00890DAC"/>
    <w:rsid w:val="00890E82"/>
    <w:rsid w:val="00890EB1"/>
    <w:rsid w:val="008910DE"/>
    <w:rsid w:val="00891211"/>
    <w:rsid w:val="00891222"/>
    <w:rsid w:val="0089150D"/>
    <w:rsid w:val="0089167C"/>
    <w:rsid w:val="00891798"/>
    <w:rsid w:val="008917EB"/>
    <w:rsid w:val="00891CCD"/>
    <w:rsid w:val="00891EAB"/>
    <w:rsid w:val="008928C9"/>
    <w:rsid w:val="00892955"/>
    <w:rsid w:val="00892E54"/>
    <w:rsid w:val="00892F89"/>
    <w:rsid w:val="00893466"/>
    <w:rsid w:val="00893BFA"/>
    <w:rsid w:val="00893E24"/>
    <w:rsid w:val="00895A0F"/>
    <w:rsid w:val="00895F70"/>
    <w:rsid w:val="008963DD"/>
    <w:rsid w:val="008965D0"/>
    <w:rsid w:val="00896659"/>
    <w:rsid w:val="00896D0D"/>
    <w:rsid w:val="00896DAC"/>
    <w:rsid w:val="00896E35"/>
    <w:rsid w:val="00896F55"/>
    <w:rsid w:val="00897267"/>
    <w:rsid w:val="0089728D"/>
    <w:rsid w:val="00897586"/>
    <w:rsid w:val="00897818"/>
    <w:rsid w:val="008978FC"/>
    <w:rsid w:val="00897AB1"/>
    <w:rsid w:val="008A0284"/>
    <w:rsid w:val="008A0838"/>
    <w:rsid w:val="008A0AF4"/>
    <w:rsid w:val="008A1344"/>
    <w:rsid w:val="008A13A1"/>
    <w:rsid w:val="008A17BF"/>
    <w:rsid w:val="008A1C3F"/>
    <w:rsid w:val="008A2381"/>
    <w:rsid w:val="008A2A05"/>
    <w:rsid w:val="008A30A0"/>
    <w:rsid w:val="008A34B3"/>
    <w:rsid w:val="008A3800"/>
    <w:rsid w:val="008A38EA"/>
    <w:rsid w:val="008A3C63"/>
    <w:rsid w:val="008A42FF"/>
    <w:rsid w:val="008A47E0"/>
    <w:rsid w:val="008A530A"/>
    <w:rsid w:val="008A53F7"/>
    <w:rsid w:val="008A5D60"/>
    <w:rsid w:val="008A65F4"/>
    <w:rsid w:val="008A6930"/>
    <w:rsid w:val="008A6B01"/>
    <w:rsid w:val="008A7037"/>
    <w:rsid w:val="008A751D"/>
    <w:rsid w:val="008A7A86"/>
    <w:rsid w:val="008A7CE2"/>
    <w:rsid w:val="008B0082"/>
    <w:rsid w:val="008B0213"/>
    <w:rsid w:val="008B022E"/>
    <w:rsid w:val="008B0FB3"/>
    <w:rsid w:val="008B10F9"/>
    <w:rsid w:val="008B147C"/>
    <w:rsid w:val="008B19A5"/>
    <w:rsid w:val="008B1D12"/>
    <w:rsid w:val="008B2642"/>
    <w:rsid w:val="008B2788"/>
    <w:rsid w:val="008B2A03"/>
    <w:rsid w:val="008B2CA3"/>
    <w:rsid w:val="008B2D17"/>
    <w:rsid w:val="008B437A"/>
    <w:rsid w:val="008B46FF"/>
    <w:rsid w:val="008B4CFE"/>
    <w:rsid w:val="008B4F55"/>
    <w:rsid w:val="008B5C62"/>
    <w:rsid w:val="008B5DE2"/>
    <w:rsid w:val="008B5ED8"/>
    <w:rsid w:val="008B5FBE"/>
    <w:rsid w:val="008B6F89"/>
    <w:rsid w:val="008B7083"/>
    <w:rsid w:val="008B75CD"/>
    <w:rsid w:val="008B78DD"/>
    <w:rsid w:val="008C032E"/>
    <w:rsid w:val="008C0761"/>
    <w:rsid w:val="008C0762"/>
    <w:rsid w:val="008C102C"/>
    <w:rsid w:val="008C1A6F"/>
    <w:rsid w:val="008C1B52"/>
    <w:rsid w:val="008C1D73"/>
    <w:rsid w:val="008C23B8"/>
    <w:rsid w:val="008C254A"/>
    <w:rsid w:val="008C25E9"/>
    <w:rsid w:val="008C2B29"/>
    <w:rsid w:val="008C3617"/>
    <w:rsid w:val="008C39F3"/>
    <w:rsid w:val="008C4399"/>
    <w:rsid w:val="008C495D"/>
    <w:rsid w:val="008C4BBE"/>
    <w:rsid w:val="008C520E"/>
    <w:rsid w:val="008C5C7B"/>
    <w:rsid w:val="008C5DBA"/>
    <w:rsid w:val="008C6134"/>
    <w:rsid w:val="008C645E"/>
    <w:rsid w:val="008C6885"/>
    <w:rsid w:val="008C69C5"/>
    <w:rsid w:val="008C6A34"/>
    <w:rsid w:val="008C6A60"/>
    <w:rsid w:val="008C6ABE"/>
    <w:rsid w:val="008C7374"/>
    <w:rsid w:val="008C74A2"/>
    <w:rsid w:val="008C79B6"/>
    <w:rsid w:val="008C79E4"/>
    <w:rsid w:val="008C7EC8"/>
    <w:rsid w:val="008D0249"/>
    <w:rsid w:val="008D035D"/>
    <w:rsid w:val="008D06AE"/>
    <w:rsid w:val="008D0855"/>
    <w:rsid w:val="008D1633"/>
    <w:rsid w:val="008D173B"/>
    <w:rsid w:val="008D184F"/>
    <w:rsid w:val="008D1D56"/>
    <w:rsid w:val="008D1FEC"/>
    <w:rsid w:val="008D2177"/>
    <w:rsid w:val="008D25AF"/>
    <w:rsid w:val="008D262A"/>
    <w:rsid w:val="008D328C"/>
    <w:rsid w:val="008D335C"/>
    <w:rsid w:val="008D3785"/>
    <w:rsid w:val="008D3B81"/>
    <w:rsid w:val="008D4605"/>
    <w:rsid w:val="008D4CEE"/>
    <w:rsid w:val="008D51BB"/>
    <w:rsid w:val="008D65FC"/>
    <w:rsid w:val="008D6ADE"/>
    <w:rsid w:val="008D6D19"/>
    <w:rsid w:val="008D706E"/>
    <w:rsid w:val="008D7298"/>
    <w:rsid w:val="008D737C"/>
    <w:rsid w:val="008D7BC9"/>
    <w:rsid w:val="008E07B2"/>
    <w:rsid w:val="008E09A8"/>
    <w:rsid w:val="008E11F8"/>
    <w:rsid w:val="008E1854"/>
    <w:rsid w:val="008E1FD0"/>
    <w:rsid w:val="008E2567"/>
    <w:rsid w:val="008E2667"/>
    <w:rsid w:val="008E269B"/>
    <w:rsid w:val="008E2ADB"/>
    <w:rsid w:val="008E2FBB"/>
    <w:rsid w:val="008E30ED"/>
    <w:rsid w:val="008E3100"/>
    <w:rsid w:val="008E345F"/>
    <w:rsid w:val="008E3486"/>
    <w:rsid w:val="008E376E"/>
    <w:rsid w:val="008E389E"/>
    <w:rsid w:val="008E4DD7"/>
    <w:rsid w:val="008E5088"/>
    <w:rsid w:val="008E5114"/>
    <w:rsid w:val="008E541B"/>
    <w:rsid w:val="008E5979"/>
    <w:rsid w:val="008E61C5"/>
    <w:rsid w:val="008E6244"/>
    <w:rsid w:val="008E69CA"/>
    <w:rsid w:val="008E6BB5"/>
    <w:rsid w:val="008E6C4A"/>
    <w:rsid w:val="008E6E0A"/>
    <w:rsid w:val="008E6FBB"/>
    <w:rsid w:val="008E7435"/>
    <w:rsid w:val="008E776B"/>
    <w:rsid w:val="008E7869"/>
    <w:rsid w:val="008E7DC5"/>
    <w:rsid w:val="008F0023"/>
    <w:rsid w:val="008F0058"/>
    <w:rsid w:val="008F0761"/>
    <w:rsid w:val="008F07AF"/>
    <w:rsid w:val="008F07D7"/>
    <w:rsid w:val="008F1227"/>
    <w:rsid w:val="008F1257"/>
    <w:rsid w:val="008F1841"/>
    <w:rsid w:val="008F1BA2"/>
    <w:rsid w:val="008F267F"/>
    <w:rsid w:val="008F2C62"/>
    <w:rsid w:val="008F3005"/>
    <w:rsid w:val="008F30EB"/>
    <w:rsid w:val="008F40C7"/>
    <w:rsid w:val="008F4A55"/>
    <w:rsid w:val="008F52EC"/>
    <w:rsid w:val="008F5547"/>
    <w:rsid w:val="008F572C"/>
    <w:rsid w:val="008F5BEA"/>
    <w:rsid w:val="008F60B5"/>
    <w:rsid w:val="008F663E"/>
    <w:rsid w:val="008F6EF2"/>
    <w:rsid w:val="008F6F40"/>
    <w:rsid w:val="008F7090"/>
    <w:rsid w:val="008F720E"/>
    <w:rsid w:val="008F7230"/>
    <w:rsid w:val="008F76FD"/>
    <w:rsid w:val="008F7CAB"/>
    <w:rsid w:val="008F7E49"/>
    <w:rsid w:val="008F7F38"/>
    <w:rsid w:val="00900089"/>
    <w:rsid w:val="009000A7"/>
    <w:rsid w:val="00900807"/>
    <w:rsid w:val="00901157"/>
    <w:rsid w:val="00901656"/>
    <w:rsid w:val="0090178D"/>
    <w:rsid w:val="00902B5D"/>
    <w:rsid w:val="009030D0"/>
    <w:rsid w:val="009030EF"/>
    <w:rsid w:val="00903764"/>
    <w:rsid w:val="00903A2A"/>
    <w:rsid w:val="00903B76"/>
    <w:rsid w:val="00903FA6"/>
    <w:rsid w:val="00904743"/>
    <w:rsid w:val="009047E0"/>
    <w:rsid w:val="00904883"/>
    <w:rsid w:val="009048D1"/>
    <w:rsid w:val="00905169"/>
    <w:rsid w:val="009057FE"/>
    <w:rsid w:val="00905EC1"/>
    <w:rsid w:val="00906480"/>
    <w:rsid w:val="009069C6"/>
    <w:rsid w:val="00906DC7"/>
    <w:rsid w:val="00906F16"/>
    <w:rsid w:val="009071A4"/>
    <w:rsid w:val="009071B2"/>
    <w:rsid w:val="00907932"/>
    <w:rsid w:val="00910322"/>
    <w:rsid w:val="009107B2"/>
    <w:rsid w:val="009107FE"/>
    <w:rsid w:val="00910F2E"/>
    <w:rsid w:val="009116D3"/>
    <w:rsid w:val="0091177A"/>
    <w:rsid w:val="009117BD"/>
    <w:rsid w:val="0091184F"/>
    <w:rsid w:val="0091189F"/>
    <w:rsid w:val="00911E60"/>
    <w:rsid w:val="0091269D"/>
    <w:rsid w:val="00912781"/>
    <w:rsid w:val="009129BD"/>
    <w:rsid w:val="00912C77"/>
    <w:rsid w:val="00912D78"/>
    <w:rsid w:val="009137A3"/>
    <w:rsid w:val="009139D9"/>
    <w:rsid w:val="009146DB"/>
    <w:rsid w:val="00914729"/>
    <w:rsid w:val="009149FF"/>
    <w:rsid w:val="00914C5B"/>
    <w:rsid w:val="0091536D"/>
    <w:rsid w:val="009158BC"/>
    <w:rsid w:val="0091596C"/>
    <w:rsid w:val="00915B66"/>
    <w:rsid w:val="00916091"/>
    <w:rsid w:val="0091654F"/>
    <w:rsid w:val="00916A04"/>
    <w:rsid w:val="00916FC4"/>
    <w:rsid w:val="0091741E"/>
    <w:rsid w:val="00917431"/>
    <w:rsid w:val="009178B7"/>
    <w:rsid w:val="00917C81"/>
    <w:rsid w:val="00917E7A"/>
    <w:rsid w:val="0092005E"/>
    <w:rsid w:val="00920CE5"/>
    <w:rsid w:val="00920EDF"/>
    <w:rsid w:val="00921455"/>
    <w:rsid w:val="00921969"/>
    <w:rsid w:val="00921BAA"/>
    <w:rsid w:val="00921D54"/>
    <w:rsid w:val="0092223C"/>
    <w:rsid w:val="0092239F"/>
    <w:rsid w:val="009225A5"/>
    <w:rsid w:val="00922E58"/>
    <w:rsid w:val="00922EC0"/>
    <w:rsid w:val="009231CD"/>
    <w:rsid w:val="0092352F"/>
    <w:rsid w:val="00923C23"/>
    <w:rsid w:val="00923F53"/>
    <w:rsid w:val="00924009"/>
    <w:rsid w:val="0092448E"/>
    <w:rsid w:val="00924573"/>
    <w:rsid w:val="00924581"/>
    <w:rsid w:val="0092468D"/>
    <w:rsid w:val="00924801"/>
    <w:rsid w:val="00924A27"/>
    <w:rsid w:val="0092567E"/>
    <w:rsid w:val="00926466"/>
    <w:rsid w:val="00926607"/>
    <w:rsid w:val="00926CEE"/>
    <w:rsid w:val="00926DB6"/>
    <w:rsid w:val="009277C5"/>
    <w:rsid w:val="009301B7"/>
    <w:rsid w:val="00930223"/>
    <w:rsid w:val="009309CA"/>
    <w:rsid w:val="00930A68"/>
    <w:rsid w:val="00930A8B"/>
    <w:rsid w:val="009316A0"/>
    <w:rsid w:val="009317B3"/>
    <w:rsid w:val="00932664"/>
    <w:rsid w:val="00933542"/>
    <w:rsid w:val="009335A0"/>
    <w:rsid w:val="009336DE"/>
    <w:rsid w:val="0093391A"/>
    <w:rsid w:val="00933E74"/>
    <w:rsid w:val="00933ED6"/>
    <w:rsid w:val="00934197"/>
    <w:rsid w:val="0093447A"/>
    <w:rsid w:val="009344ED"/>
    <w:rsid w:val="0093476B"/>
    <w:rsid w:val="00934E37"/>
    <w:rsid w:val="00934E7D"/>
    <w:rsid w:val="00934E9E"/>
    <w:rsid w:val="009351FB"/>
    <w:rsid w:val="0093555D"/>
    <w:rsid w:val="00935DFA"/>
    <w:rsid w:val="00936795"/>
    <w:rsid w:val="00936C33"/>
    <w:rsid w:val="00936DE2"/>
    <w:rsid w:val="00936E45"/>
    <w:rsid w:val="00937001"/>
    <w:rsid w:val="009371D1"/>
    <w:rsid w:val="00937494"/>
    <w:rsid w:val="00937607"/>
    <w:rsid w:val="009378B9"/>
    <w:rsid w:val="009378C1"/>
    <w:rsid w:val="00937908"/>
    <w:rsid w:val="009401EF"/>
    <w:rsid w:val="009404BC"/>
    <w:rsid w:val="009408A2"/>
    <w:rsid w:val="00940E83"/>
    <w:rsid w:val="009414BE"/>
    <w:rsid w:val="00941C45"/>
    <w:rsid w:val="009422C4"/>
    <w:rsid w:val="00942462"/>
    <w:rsid w:val="009434C7"/>
    <w:rsid w:val="00943A5D"/>
    <w:rsid w:val="00943E0E"/>
    <w:rsid w:val="00944220"/>
    <w:rsid w:val="0094460F"/>
    <w:rsid w:val="00944B03"/>
    <w:rsid w:val="0094505C"/>
    <w:rsid w:val="00945163"/>
    <w:rsid w:val="009452A6"/>
    <w:rsid w:val="00945301"/>
    <w:rsid w:val="00945536"/>
    <w:rsid w:val="009457BD"/>
    <w:rsid w:val="00945B39"/>
    <w:rsid w:val="00945F98"/>
    <w:rsid w:val="0094620A"/>
    <w:rsid w:val="00946588"/>
    <w:rsid w:val="00946C1A"/>
    <w:rsid w:val="00946D60"/>
    <w:rsid w:val="00946E5A"/>
    <w:rsid w:val="00946FC2"/>
    <w:rsid w:val="009470E7"/>
    <w:rsid w:val="00947CD5"/>
    <w:rsid w:val="00950151"/>
    <w:rsid w:val="00950C47"/>
    <w:rsid w:val="00950CA6"/>
    <w:rsid w:val="009523CC"/>
    <w:rsid w:val="00952501"/>
    <w:rsid w:val="00952C0D"/>
    <w:rsid w:val="00952E73"/>
    <w:rsid w:val="00952F5B"/>
    <w:rsid w:val="00952FA3"/>
    <w:rsid w:val="00953054"/>
    <w:rsid w:val="009531C2"/>
    <w:rsid w:val="00953A24"/>
    <w:rsid w:val="00953C38"/>
    <w:rsid w:val="00953C90"/>
    <w:rsid w:val="0095438E"/>
    <w:rsid w:val="00954B95"/>
    <w:rsid w:val="00955550"/>
    <w:rsid w:val="009555F4"/>
    <w:rsid w:val="009556A9"/>
    <w:rsid w:val="0095574B"/>
    <w:rsid w:val="00955BC1"/>
    <w:rsid w:val="00955DFF"/>
    <w:rsid w:val="00956158"/>
    <w:rsid w:val="00956C01"/>
    <w:rsid w:val="00956C92"/>
    <w:rsid w:val="00956D0F"/>
    <w:rsid w:val="00956FF4"/>
    <w:rsid w:val="00957218"/>
    <w:rsid w:val="00957B31"/>
    <w:rsid w:val="009600AF"/>
    <w:rsid w:val="00960172"/>
    <w:rsid w:val="0096047E"/>
    <w:rsid w:val="00960570"/>
    <w:rsid w:val="009608EF"/>
    <w:rsid w:val="00960BE4"/>
    <w:rsid w:val="00960BF7"/>
    <w:rsid w:val="00961175"/>
    <w:rsid w:val="0096152B"/>
    <w:rsid w:val="00961D18"/>
    <w:rsid w:val="00961DDC"/>
    <w:rsid w:val="00962535"/>
    <w:rsid w:val="00962799"/>
    <w:rsid w:val="00962E40"/>
    <w:rsid w:val="009634D8"/>
    <w:rsid w:val="00963A47"/>
    <w:rsid w:val="00963AAA"/>
    <w:rsid w:val="00963D13"/>
    <w:rsid w:val="00964361"/>
    <w:rsid w:val="00964546"/>
    <w:rsid w:val="009646E8"/>
    <w:rsid w:val="00964B31"/>
    <w:rsid w:val="00964FCB"/>
    <w:rsid w:val="00965199"/>
    <w:rsid w:val="009652EA"/>
    <w:rsid w:val="00965334"/>
    <w:rsid w:val="00965E8A"/>
    <w:rsid w:val="00965F35"/>
    <w:rsid w:val="009660BC"/>
    <w:rsid w:val="00966392"/>
    <w:rsid w:val="00966459"/>
    <w:rsid w:val="00966A7D"/>
    <w:rsid w:val="00967550"/>
    <w:rsid w:val="00967820"/>
    <w:rsid w:val="00970121"/>
    <w:rsid w:val="009701E0"/>
    <w:rsid w:val="0097158A"/>
    <w:rsid w:val="009716FA"/>
    <w:rsid w:val="009718F8"/>
    <w:rsid w:val="00971A1F"/>
    <w:rsid w:val="00971B5E"/>
    <w:rsid w:val="009728D5"/>
    <w:rsid w:val="009728FE"/>
    <w:rsid w:val="00973464"/>
    <w:rsid w:val="00973FBA"/>
    <w:rsid w:val="00974058"/>
    <w:rsid w:val="0097466B"/>
    <w:rsid w:val="00974E2C"/>
    <w:rsid w:val="0097519F"/>
    <w:rsid w:val="009752A8"/>
    <w:rsid w:val="0097573A"/>
    <w:rsid w:val="00975C8E"/>
    <w:rsid w:val="00976231"/>
    <w:rsid w:val="0097663D"/>
    <w:rsid w:val="00976C46"/>
    <w:rsid w:val="00976D78"/>
    <w:rsid w:val="00976FF3"/>
    <w:rsid w:val="00977BCB"/>
    <w:rsid w:val="009800DB"/>
    <w:rsid w:val="009802A7"/>
    <w:rsid w:val="009803A6"/>
    <w:rsid w:val="009805B6"/>
    <w:rsid w:val="00981498"/>
    <w:rsid w:val="00981528"/>
    <w:rsid w:val="00981774"/>
    <w:rsid w:val="00981A24"/>
    <w:rsid w:val="00982045"/>
    <w:rsid w:val="009822AE"/>
    <w:rsid w:val="009828ED"/>
    <w:rsid w:val="0098351C"/>
    <w:rsid w:val="009836C7"/>
    <w:rsid w:val="00983C85"/>
    <w:rsid w:val="0098466A"/>
    <w:rsid w:val="00984AF3"/>
    <w:rsid w:val="00984DDA"/>
    <w:rsid w:val="009857B5"/>
    <w:rsid w:val="00985B83"/>
    <w:rsid w:val="00985C8E"/>
    <w:rsid w:val="00986A1C"/>
    <w:rsid w:val="00986B97"/>
    <w:rsid w:val="00986D96"/>
    <w:rsid w:val="00987513"/>
    <w:rsid w:val="0098757D"/>
    <w:rsid w:val="00987629"/>
    <w:rsid w:val="009878B2"/>
    <w:rsid w:val="00987A70"/>
    <w:rsid w:val="009901EA"/>
    <w:rsid w:val="00990372"/>
    <w:rsid w:val="009903C2"/>
    <w:rsid w:val="0099105E"/>
    <w:rsid w:val="009912BD"/>
    <w:rsid w:val="0099199E"/>
    <w:rsid w:val="009924B5"/>
    <w:rsid w:val="00992BF9"/>
    <w:rsid w:val="00992CEF"/>
    <w:rsid w:val="00992DAF"/>
    <w:rsid w:val="00993823"/>
    <w:rsid w:val="00993890"/>
    <w:rsid w:val="00993B16"/>
    <w:rsid w:val="00994118"/>
    <w:rsid w:val="009941C0"/>
    <w:rsid w:val="00994828"/>
    <w:rsid w:val="00994AF2"/>
    <w:rsid w:val="00994C61"/>
    <w:rsid w:val="00995002"/>
    <w:rsid w:val="0099528E"/>
    <w:rsid w:val="00995BCB"/>
    <w:rsid w:val="00995C0C"/>
    <w:rsid w:val="00995F22"/>
    <w:rsid w:val="00995FEF"/>
    <w:rsid w:val="0099666B"/>
    <w:rsid w:val="00996C57"/>
    <w:rsid w:val="00997024"/>
    <w:rsid w:val="009A03EF"/>
    <w:rsid w:val="009A0476"/>
    <w:rsid w:val="009A04A7"/>
    <w:rsid w:val="009A090D"/>
    <w:rsid w:val="009A0BF0"/>
    <w:rsid w:val="009A1425"/>
    <w:rsid w:val="009A1D4D"/>
    <w:rsid w:val="009A1E91"/>
    <w:rsid w:val="009A1F7C"/>
    <w:rsid w:val="009A2028"/>
    <w:rsid w:val="009A21CA"/>
    <w:rsid w:val="009A2344"/>
    <w:rsid w:val="009A2553"/>
    <w:rsid w:val="009A35D4"/>
    <w:rsid w:val="009A3780"/>
    <w:rsid w:val="009A4584"/>
    <w:rsid w:val="009A48A9"/>
    <w:rsid w:val="009A4905"/>
    <w:rsid w:val="009A5002"/>
    <w:rsid w:val="009A53E9"/>
    <w:rsid w:val="009A5754"/>
    <w:rsid w:val="009A705B"/>
    <w:rsid w:val="009A7801"/>
    <w:rsid w:val="009A7A14"/>
    <w:rsid w:val="009B02A9"/>
    <w:rsid w:val="009B03AF"/>
    <w:rsid w:val="009B046D"/>
    <w:rsid w:val="009B1120"/>
    <w:rsid w:val="009B1149"/>
    <w:rsid w:val="009B17BC"/>
    <w:rsid w:val="009B1DD5"/>
    <w:rsid w:val="009B3CD5"/>
    <w:rsid w:val="009B404E"/>
    <w:rsid w:val="009B480A"/>
    <w:rsid w:val="009B5A04"/>
    <w:rsid w:val="009B5D9B"/>
    <w:rsid w:val="009B6154"/>
    <w:rsid w:val="009B626A"/>
    <w:rsid w:val="009B62CD"/>
    <w:rsid w:val="009B6589"/>
    <w:rsid w:val="009B6642"/>
    <w:rsid w:val="009B684F"/>
    <w:rsid w:val="009B69C5"/>
    <w:rsid w:val="009B6B02"/>
    <w:rsid w:val="009B6B46"/>
    <w:rsid w:val="009B6EC6"/>
    <w:rsid w:val="009B735D"/>
    <w:rsid w:val="009B7872"/>
    <w:rsid w:val="009B7B44"/>
    <w:rsid w:val="009C042D"/>
    <w:rsid w:val="009C0545"/>
    <w:rsid w:val="009C0C65"/>
    <w:rsid w:val="009C1041"/>
    <w:rsid w:val="009C1184"/>
    <w:rsid w:val="009C1772"/>
    <w:rsid w:val="009C1851"/>
    <w:rsid w:val="009C18FD"/>
    <w:rsid w:val="009C1A0D"/>
    <w:rsid w:val="009C1B07"/>
    <w:rsid w:val="009C1DA3"/>
    <w:rsid w:val="009C1E1F"/>
    <w:rsid w:val="009C1EB5"/>
    <w:rsid w:val="009C25C9"/>
    <w:rsid w:val="009C2E8F"/>
    <w:rsid w:val="009C3919"/>
    <w:rsid w:val="009C3A25"/>
    <w:rsid w:val="009C3CB3"/>
    <w:rsid w:val="009C3D2B"/>
    <w:rsid w:val="009C3DB4"/>
    <w:rsid w:val="009C4153"/>
    <w:rsid w:val="009C4193"/>
    <w:rsid w:val="009C42E8"/>
    <w:rsid w:val="009C442F"/>
    <w:rsid w:val="009C4737"/>
    <w:rsid w:val="009C4C1E"/>
    <w:rsid w:val="009C550E"/>
    <w:rsid w:val="009C5A4E"/>
    <w:rsid w:val="009C6168"/>
    <w:rsid w:val="009C677F"/>
    <w:rsid w:val="009C69BF"/>
    <w:rsid w:val="009C731D"/>
    <w:rsid w:val="009C7366"/>
    <w:rsid w:val="009C766C"/>
    <w:rsid w:val="009C7804"/>
    <w:rsid w:val="009C780D"/>
    <w:rsid w:val="009C7981"/>
    <w:rsid w:val="009D02C0"/>
    <w:rsid w:val="009D0F7B"/>
    <w:rsid w:val="009D1267"/>
    <w:rsid w:val="009D1D31"/>
    <w:rsid w:val="009D1FA5"/>
    <w:rsid w:val="009D21C5"/>
    <w:rsid w:val="009D278C"/>
    <w:rsid w:val="009D2ABC"/>
    <w:rsid w:val="009D2AE1"/>
    <w:rsid w:val="009D2FB3"/>
    <w:rsid w:val="009D2FD9"/>
    <w:rsid w:val="009D35BE"/>
    <w:rsid w:val="009D3A29"/>
    <w:rsid w:val="009D4940"/>
    <w:rsid w:val="009D52FC"/>
    <w:rsid w:val="009D5C57"/>
    <w:rsid w:val="009D5E0A"/>
    <w:rsid w:val="009D6140"/>
    <w:rsid w:val="009D6F34"/>
    <w:rsid w:val="009D74FC"/>
    <w:rsid w:val="009D7AEF"/>
    <w:rsid w:val="009E0392"/>
    <w:rsid w:val="009E0DBA"/>
    <w:rsid w:val="009E19C4"/>
    <w:rsid w:val="009E1BC2"/>
    <w:rsid w:val="009E1F51"/>
    <w:rsid w:val="009E23DC"/>
    <w:rsid w:val="009E2B86"/>
    <w:rsid w:val="009E2CA7"/>
    <w:rsid w:val="009E2CF5"/>
    <w:rsid w:val="009E302D"/>
    <w:rsid w:val="009E3143"/>
    <w:rsid w:val="009E3253"/>
    <w:rsid w:val="009E35DD"/>
    <w:rsid w:val="009E39D4"/>
    <w:rsid w:val="009E3A09"/>
    <w:rsid w:val="009E3B77"/>
    <w:rsid w:val="009E3CDD"/>
    <w:rsid w:val="009E3E16"/>
    <w:rsid w:val="009E40E9"/>
    <w:rsid w:val="009E4412"/>
    <w:rsid w:val="009E47E2"/>
    <w:rsid w:val="009E4DA7"/>
    <w:rsid w:val="009E55F8"/>
    <w:rsid w:val="009E5757"/>
    <w:rsid w:val="009E5E69"/>
    <w:rsid w:val="009E6204"/>
    <w:rsid w:val="009E730D"/>
    <w:rsid w:val="009E7446"/>
    <w:rsid w:val="009E7757"/>
    <w:rsid w:val="009E787E"/>
    <w:rsid w:val="009F0362"/>
    <w:rsid w:val="009F0512"/>
    <w:rsid w:val="009F0918"/>
    <w:rsid w:val="009F180C"/>
    <w:rsid w:val="009F1941"/>
    <w:rsid w:val="009F1A53"/>
    <w:rsid w:val="009F1B9F"/>
    <w:rsid w:val="009F1C11"/>
    <w:rsid w:val="009F1F0B"/>
    <w:rsid w:val="009F2081"/>
    <w:rsid w:val="009F2B3E"/>
    <w:rsid w:val="009F2D9C"/>
    <w:rsid w:val="009F30E1"/>
    <w:rsid w:val="009F376A"/>
    <w:rsid w:val="009F3AB4"/>
    <w:rsid w:val="009F3BB8"/>
    <w:rsid w:val="009F3EA0"/>
    <w:rsid w:val="009F3EE4"/>
    <w:rsid w:val="009F41E8"/>
    <w:rsid w:val="009F43CE"/>
    <w:rsid w:val="009F462D"/>
    <w:rsid w:val="009F4A7B"/>
    <w:rsid w:val="009F5346"/>
    <w:rsid w:val="009F5418"/>
    <w:rsid w:val="009F5631"/>
    <w:rsid w:val="009F5E94"/>
    <w:rsid w:val="009F5EBA"/>
    <w:rsid w:val="009F6289"/>
    <w:rsid w:val="009F6842"/>
    <w:rsid w:val="009F69BD"/>
    <w:rsid w:val="009F6AEA"/>
    <w:rsid w:val="009F6CC5"/>
    <w:rsid w:val="009F6F5F"/>
    <w:rsid w:val="009F7081"/>
    <w:rsid w:val="009F7451"/>
    <w:rsid w:val="009F7B49"/>
    <w:rsid w:val="009F7BBB"/>
    <w:rsid w:val="00A0016A"/>
    <w:rsid w:val="00A004CD"/>
    <w:rsid w:val="00A00713"/>
    <w:rsid w:val="00A01254"/>
    <w:rsid w:val="00A01352"/>
    <w:rsid w:val="00A023B3"/>
    <w:rsid w:val="00A023D1"/>
    <w:rsid w:val="00A026DD"/>
    <w:rsid w:val="00A028F6"/>
    <w:rsid w:val="00A02E43"/>
    <w:rsid w:val="00A03174"/>
    <w:rsid w:val="00A032DE"/>
    <w:rsid w:val="00A037CC"/>
    <w:rsid w:val="00A03858"/>
    <w:rsid w:val="00A044E9"/>
    <w:rsid w:val="00A04813"/>
    <w:rsid w:val="00A0488C"/>
    <w:rsid w:val="00A055CA"/>
    <w:rsid w:val="00A05AB2"/>
    <w:rsid w:val="00A0616F"/>
    <w:rsid w:val="00A0631C"/>
    <w:rsid w:val="00A06858"/>
    <w:rsid w:val="00A06B0B"/>
    <w:rsid w:val="00A06D4D"/>
    <w:rsid w:val="00A0757E"/>
    <w:rsid w:val="00A077F6"/>
    <w:rsid w:val="00A079D3"/>
    <w:rsid w:val="00A07F7F"/>
    <w:rsid w:val="00A101EC"/>
    <w:rsid w:val="00A10268"/>
    <w:rsid w:val="00A1026E"/>
    <w:rsid w:val="00A10362"/>
    <w:rsid w:val="00A104F4"/>
    <w:rsid w:val="00A105FA"/>
    <w:rsid w:val="00A10F60"/>
    <w:rsid w:val="00A11C9A"/>
    <w:rsid w:val="00A11DF7"/>
    <w:rsid w:val="00A11FD0"/>
    <w:rsid w:val="00A120AD"/>
    <w:rsid w:val="00A12175"/>
    <w:rsid w:val="00A12A44"/>
    <w:rsid w:val="00A12BEC"/>
    <w:rsid w:val="00A12EFF"/>
    <w:rsid w:val="00A13080"/>
    <w:rsid w:val="00A134DE"/>
    <w:rsid w:val="00A13A6F"/>
    <w:rsid w:val="00A13D6B"/>
    <w:rsid w:val="00A13E54"/>
    <w:rsid w:val="00A14B53"/>
    <w:rsid w:val="00A14DE1"/>
    <w:rsid w:val="00A1541D"/>
    <w:rsid w:val="00A159B6"/>
    <w:rsid w:val="00A15D20"/>
    <w:rsid w:val="00A15D64"/>
    <w:rsid w:val="00A1620C"/>
    <w:rsid w:val="00A16287"/>
    <w:rsid w:val="00A16852"/>
    <w:rsid w:val="00A1751A"/>
    <w:rsid w:val="00A176B2"/>
    <w:rsid w:val="00A17960"/>
    <w:rsid w:val="00A17C4B"/>
    <w:rsid w:val="00A204EA"/>
    <w:rsid w:val="00A20DB2"/>
    <w:rsid w:val="00A2137E"/>
    <w:rsid w:val="00A2164E"/>
    <w:rsid w:val="00A21A44"/>
    <w:rsid w:val="00A22500"/>
    <w:rsid w:val="00A23A07"/>
    <w:rsid w:val="00A2420D"/>
    <w:rsid w:val="00A24433"/>
    <w:rsid w:val="00A24834"/>
    <w:rsid w:val="00A24956"/>
    <w:rsid w:val="00A24A5A"/>
    <w:rsid w:val="00A25084"/>
    <w:rsid w:val="00A25AD0"/>
    <w:rsid w:val="00A2654C"/>
    <w:rsid w:val="00A26864"/>
    <w:rsid w:val="00A26F4C"/>
    <w:rsid w:val="00A273E8"/>
    <w:rsid w:val="00A27B57"/>
    <w:rsid w:val="00A30AB2"/>
    <w:rsid w:val="00A30CEF"/>
    <w:rsid w:val="00A30D6F"/>
    <w:rsid w:val="00A31090"/>
    <w:rsid w:val="00A31137"/>
    <w:rsid w:val="00A311C0"/>
    <w:rsid w:val="00A31402"/>
    <w:rsid w:val="00A31492"/>
    <w:rsid w:val="00A31D66"/>
    <w:rsid w:val="00A31F09"/>
    <w:rsid w:val="00A3210E"/>
    <w:rsid w:val="00A3224A"/>
    <w:rsid w:val="00A3238B"/>
    <w:rsid w:val="00A329B1"/>
    <w:rsid w:val="00A331D6"/>
    <w:rsid w:val="00A33769"/>
    <w:rsid w:val="00A33799"/>
    <w:rsid w:val="00A338A6"/>
    <w:rsid w:val="00A339CD"/>
    <w:rsid w:val="00A33EAA"/>
    <w:rsid w:val="00A34386"/>
    <w:rsid w:val="00A3478E"/>
    <w:rsid w:val="00A34B42"/>
    <w:rsid w:val="00A36437"/>
    <w:rsid w:val="00A36479"/>
    <w:rsid w:val="00A366D8"/>
    <w:rsid w:val="00A368F7"/>
    <w:rsid w:val="00A36975"/>
    <w:rsid w:val="00A36C0C"/>
    <w:rsid w:val="00A37417"/>
    <w:rsid w:val="00A4070E"/>
    <w:rsid w:val="00A40F1B"/>
    <w:rsid w:val="00A40FDA"/>
    <w:rsid w:val="00A41322"/>
    <w:rsid w:val="00A41F21"/>
    <w:rsid w:val="00A4261B"/>
    <w:rsid w:val="00A42676"/>
    <w:rsid w:val="00A42C96"/>
    <w:rsid w:val="00A43CD0"/>
    <w:rsid w:val="00A43E39"/>
    <w:rsid w:val="00A44369"/>
    <w:rsid w:val="00A4438A"/>
    <w:rsid w:val="00A44938"/>
    <w:rsid w:val="00A44AE0"/>
    <w:rsid w:val="00A44AF0"/>
    <w:rsid w:val="00A44E11"/>
    <w:rsid w:val="00A44E73"/>
    <w:rsid w:val="00A44EF8"/>
    <w:rsid w:val="00A45597"/>
    <w:rsid w:val="00A455D6"/>
    <w:rsid w:val="00A45A6F"/>
    <w:rsid w:val="00A45F43"/>
    <w:rsid w:val="00A46339"/>
    <w:rsid w:val="00A463AD"/>
    <w:rsid w:val="00A463CD"/>
    <w:rsid w:val="00A46A54"/>
    <w:rsid w:val="00A46C1F"/>
    <w:rsid w:val="00A4743E"/>
    <w:rsid w:val="00A4745F"/>
    <w:rsid w:val="00A4746E"/>
    <w:rsid w:val="00A47477"/>
    <w:rsid w:val="00A474CA"/>
    <w:rsid w:val="00A47560"/>
    <w:rsid w:val="00A479DF"/>
    <w:rsid w:val="00A50104"/>
    <w:rsid w:val="00A505D3"/>
    <w:rsid w:val="00A50A47"/>
    <w:rsid w:val="00A50EEA"/>
    <w:rsid w:val="00A5163E"/>
    <w:rsid w:val="00A5188F"/>
    <w:rsid w:val="00A51A45"/>
    <w:rsid w:val="00A51B5A"/>
    <w:rsid w:val="00A52CB7"/>
    <w:rsid w:val="00A52EBB"/>
    <w:rsid w:val="00A5304A"/>
    <w:rsid w:val="00A5329A"/>
    <w:rsid w:val="00A5382B"/>
    <w:rsid w:val="00A54701"/>
    <w:rsid w:val="00A556F8"/>
    <w:rsid w:val="00A557A6"/>
    <w:rsid w:val="00A55B7E"/>
    <w:rsid w:val="00A55DAD"/>
    <w:rsid w:val="00A55DDD"/>
    <w:rsid w:val="00A56B11"/>
    <w:rsid w:val="00A56BC1"/>
    <w:rsid w:val="00A5720F"/>
    <w:rsid w:val="00A5762C"/>
    <w:rsid w:val="00A5777E"/>
    <w:rsid w:val="00A579DE"/>
    <w:rsid w:val="00A57C55"/>
    <w:rsid w:val="00A60413"/>
    <w:rsid w:val="00A60822"/>
    <w:rsid w:val="00A60C2F"/>
    <w:rsid w:val="00A60D5F"/>
    <w:rsid w:val="00A610D7"/>
    <w:rsid w:val="00A6162F"/>
    <w:rsid w:val="00A618F8"/>
    <w:rsid w:val="00A61A4C"/>
    <w:rsid w:val="00A61B40"/>
    <w:rsid w:val="00A621D0"/>
    <w:rsid w:val="00A62909"/>
    <w:rsid w:val="00A62EE9"/>
    <w:rsid w:val="00A630B3"/>
    <w:rsid w:val="00A634FA"/>
    <w:rsid w:val="00A63615"/>
    <w:rsid w:val="00A6378A"/>
    <w:rsid w:val="00A63FB8"/>
    <w:rsid w:val="00A641EA"/>
    <w:rsid w:val="00A64350"/>
    <w:rsid w:val="00A648CC"/>
    <w:rsid w:val="00A64B36"/>
    <w:rsid w:val="00A64DAC"/>
    <w:rsid w:val="00A64ED2"/>
    <w:rsid w:val="00A65202"/>
    <w:rsid w:val="00A65273"/>
    <w:rsid w:val="00A65F26"/>
    <w:rsid w:val="00A66593"/>
    <w:rsid w:val="00A66E5D"/>
    <w:rsid w:val="00A67415"/>
    <w:rsid w:val="00A674B7"/>
    <w:rsid w:val="00A67875"/>
    <w:rsid w:val="00A67936"/>
    <w:rsid w:val="00A67A8D"/>
    <w:rsid w:val="00A7026E"/>
    <w:rsid w:val="00A702A6"/>
    <w:rsid w:val="00A702EF"/>
    <w:rsid w:val="00A70E69"/>
    <w:rsid w:val="00A71095"/>
    <w:rsid w:val="00A71344"/>
    <w:rsid w:val="00A71BF4"/>
    <w:rsid w:val="00A71CBD"/>
    <w:rsid w:val="00A72316"/>
    <w:rsid w:val="00A723E0"/>
    <w:rsid w:val="00A723F2"/>
    <w:rsid w:val="00A724A7"/>
    <w:rsid w:val="00A7270B"/>
    <w:rsid w:val="00A727F9"/>
    <w:rsid w:val="00A73301"/>
    <w:rsid w:val="00A7349A"/>
    <w:rsid w:val="00A739F8"/>
    <w:rsid w:val="00A73A65"/>
    <w:rsid w:val="00A73C21"/>
    <w:rsid w:val="00A73E3B"/>
    <w:rsid w:val="00A73F4A"/>
    <w:rsid w:val="00A74019"/>
    <w:rsid w:val="00A74908"/>
    <w:rsid w:val="00A756C7"/>
    <w:rsid w:val="00A76256"/>
    <w:rsid w:val="00A7665A"/>
    <w:rsid w:val="00A76781"/>
    <w:rsid w:val="00A767DC"/>
    <w:rsid w:val="00A76E62"/>
    <w:rsid w:val="00A771A9"/>
    <w:rsid w:val="00A77241"/>
    <w:rsid w:val="00A7731C"/>
    <w:rsid w:val="00A77B8A"/>
    <w:rsid w:val="00A806B3"/>
    <w:rsid w:val="00A80774"/>
    <w:rsid w:val="00A80AC1"/>
    <w:rsid w:val="00A80D36"/>
    <w:rsid w:val="00A80EE5"/>
    <w:rsid w:val="00A80F3E"/>
    <w:rsid w:val="00A81CA4"/>
    <w:rsid w:val="00A81E4B"/>
    <w:rsid w:val="00A81F81"/>
    <w:rsid w:val="00A81FD3"/>
    <w:rsid w:val="00A8219F"/>
    <w:rsid w:val="00A82204"/>
    <w:rsid w:val="00A82331"/>
    <w:rsid w:val="00A823C1"/>
    <w:rsid w:val="00A8277C"/>
    <w:rsid w:val="00A838C3"/>
    <w:rsid w:val="00A83D98"/>
    <w:rsid w:val="00A8422D"/>
    <w:rsid w:val="00A8429F"/>
    <w:rsid w:val="00A84B71"/>
    <w:rsid w:val="00A84BB1"/>
    <w:rsid w:val="00A84C21"/>
    <w:rsid w:val="00A8522C"/>
    <w:rsid w:val="00A8540B"/>
    <w:rsid w:val="00A854BD"/>
    <w:rsid w:val="00A855EF"/>
    <w:rsid w:val="00A85F8C"/>
    <w:rsid w:val="00A8614B"/>
    <w:rsid w:val="00A87333"/>
    <w:rsid w:val="00A874E3"/>
    <w:rsid w:val="00A87970"/>
    <w:rsid w:val="00A87CCB"/>
    <w:rsid w:val="00A87D70"/>
    <w:rsid w:val="00A90075"/>
    <w:rsid w:val="00A90707"/>
    <w:rsid w:val="00A90E6C"/>
    <w:rsid w:val="00A91041"/>
    <w:rsid w:val="00A9180C"/>
    <w:rsid w:val="00A919BA"/>
    <w:rsid w:val="00A91AEB"/>
    <w:rsid w:val="00A9224D"/>
    <w:rsid w:val="00A92643"/>
    <w:rsid w:val="00A93071"/>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54B"/>
    <w:rsid w:val="00AA05A4"/>
    <w:rsid w:val="00AA0657"/>
    <w:rsid w:val="00AA06BD"/>
    <w:rsid w:val="00AA0FB1"/>
    <w:rsid w:val="00AA268D"/>
    <w:rsid w:val="00AA26FD"/>
    <w:rsid w:val="00AA2748"/>
    <w:rsid w:val="00AA2C98"/>
    <w:rsid w:val="00AA2E8B"/>
    <w:rsid w:val="00AA2F66"/>
    <w:rsid w:val="00AA3184"/>
    <w:rsid w:val="00AA36AF"/>
    <w:rsid w:val="00AA3AEF"/>
    <w:rsid w:val="00AA4000"/>
    <w:rsid w:val="00AA4AC1"/>
    <w:rsid w:val="00AA4F9C"/>
    <w:rsid w:val="00AA539F"/>
    <w:rsid w:val="00AA5F14"/>
    <w:rsid w:val="00AA6526"/>
    <w:rsid w:val="00AA655B"/>
    <w:rsid w:val="00AA6622"/>
    <w:rsid w:val="00AA668A"/>
    <w:rsid w:val="00AA6EFB"/>
    <w:rsid w:val="00AA727C"/>
    <w:rsid w:val="00AA73E2"/>
    <w:rsid w:val="00AA762A"/>
    <w:rsid w:val="00AA7680"/>
    <w:rsid w:val="00AA7866"/>
    <w:rsid w:val="00AA7DAB"/>
    <w:rsid w:val="00AB0151"/>
    <w:rsid w:val="00AB09DD"/>
    <w:rsid w:val="00AB136F"/>
    <w:rsid w:val="00AB1A5B"/>
    <w:rsid w:val="00AB21D1"/>
    <w:rsid w:val="00AB23C1"/>
    <w:rsid w:val="00AB2475"/>
    <w:rsid w:val="00AB247F"/>
    <w:rsid w:val="00AB34A3"/>
    <w:rsid w:val="00AB360D"/>
    <w:rsid w:val="00AB362D"/>
    <w:rsid w:val="00AB3C1A"/>
    <w:rsid w:val="00AB3CB6"/>
    <w:rsid w:val="00AB41BE"/>
    <w:rsid w:val="00AB451C"/>
    <w:rsid w:val="00AB5023"/>
    <w:rsid w:val="00AB508B"/>
    <w:rsid w:val="00AB5203"/>
    <w:rsid w:val="00AB5468"/>
    <w:rsid w:val="00AB585E"/>
    <w:rsid w:val="00AB58F3"/>
    <w:rsid w:val="00AB5CCB"/>
    <w:rsid w:val="00AB5E52"/>
    <w:rsid w:val="00AB6260"/>
    <w:rsid w:val="00AB6673"/>
    <w:rsid w:val="00AB71B4"/>
    <w:rsid w:val="00AB7711"/>
    <w:rsid w:val="00AB7B1A"/>
    <w:rsid w:val="00AB7E8A"/>
    <w:rsid w:val="00AB7F61"/>
    <w:rsid w:val="00AC0AF4"/>
    <w:rsid w:val="00AC0FAB"/>
    <w:rsid w:val="00AC0FC8"/>
    <w:rsid w:val="00AC0FD3"/>
    <w:rsid w:val="00AC1518"/>
    <w:rsid w:val="00AC15AE"/>
    <w:rsid w:val="00AC1AC5"/>
    <w:rsid w:val="00AC1FBE"/>
    <w:rsid w:val="00AC200C"/>
    <w:rsid w:val="00AC2833"/>
    <w:rsid w:val="00AC330F"/>
    <w:rsid w:val="00AC38E9"/>
    <w:rsid w:val="00AC3BDA"/>
    <w:rsid w:val="00AC3BE8"/>
    <w:rsid w:val="00AC4E0D"/>
    <w:rsid w:val="00AC5205"/>
    <w:rsid w:val="00AC56E0"/>
    <w:rsid w:val="00AC7512"/>
    <w:rsid w:val="00AC780F"/>
    <w:rsid w:val="00AC7F6D"/>
    <w:rsid w:val="00AC7FD0"/>
    <w:rsid w:val="00AD000C"/>
    <w:rsid w:val="00AD02DA"/>
    <w:rsid w:val="00AD0793"/>
    <w:rsid w:val="00AD0D51"/>
    <w:rsid w:val="00AD0FB6"/>
    <w:rsid w:val="00AD14DF"/>
    <w:rsid w:val="00AD1503"/>
    <w:rsid w:val="00AD1B0F"/>
    <w:rsid w:val="00AD201B"/>
    <w:rsid w:val="00AD20C7"/>
    <w:rsid w:val="00AD217F"/>
    <w:rsid w:val="00AD2285"/>
    <w:rsid w:val="00AD26A4"/>
    <w:rsid w:val="00AD27C1"/>
    <w:rsid w:val="00AD2821"/>
    <w:rsid w:val="00AD3A04"/>
    <w:rsid w:val="00AD3B6E"/>
    <w:rsid w:val="00AD4203"/>
    <w:rsid w:val="00AD42AF"/>
    <w:rsid w:val="00AD448B"/>
    <w:rsid w:val="00AD470E"/>
    <w:rsid w:val="00AD526C"/>
    <w:rsid w:val="00AD530A"/>
    <w:rsid w:val="00AD551F"/>
    <w:rsid w:val="00AD5FC9"/>
    <w:rsid w:val="00AD60A8"/>
    <w:rsid w:val="00AD6139"/>
    <w:rsid w:val="00AD63D8"/>
    <w:rsid w:val="00AD6604"/>
    <w:rsid w:val="00AD6878"/>
    <w:rsid w:val="00AD68C1"/>
    <w:rsid w:val="00AD69F4"/>
    <w:rsid w:val="00AD6C29"/>
    <w:rsid w:val="00AD6F57"/>
    <w:rsid w:val="00AD761D"/>
    <w:rsid w:val="00AD7683"/>
    <w:rsid w:val="00AD7A50"/>
    <w:rsid w:val="00AE029F"/>
    <w:rsid w:val="00AE0525"/>
    <w:rsid w:val="00AE0F17"/>
    <w:rsid w:val="00AE1219"/>
    <w:rsid w:val="00AE2C46"/>
    <w:rsid w:val="00AE2CA8"/>
    <w:rsid w:val="00AE2D99"/>
    <w:rsid w:val="00AE2E32"/>
    <w:rsid w:val="00AE3BF9"/>
    <w:rsid w:val="00AE3F13"/>
    <w:rsid w:val="00AE3F62"/>
    <w:rsid w:val="00AE43D5"/>
    <w:rsid w:val="00AE4478"/>
    <w:rsid w:val="00AE50CA"/>
    <w:rsid w:val="00AE51FA"/>
    <w:rsid w:val="00AE5CD9"/>
    <w:rsid w:val="00AE6144"/>
    <w:rsid w:val="00AE61E4"/>
    <w:rsid w:val="00AE61EF"/>
    <w:rsid w:val="00AE62C0"/>
    <w:rsid w:val="00AE6F11"/>
    <w:rsid w:val="00AE7437"/>
    <w:rsid w:val="00AE7682"/>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083"/>
    <w:rsid w:val="00AF621A"/>
    <w:rsid w:val="00AF6B70"/>
    <w:rsid w:val="00AF7342"/>
    <w:rsid w:val="00AF74F0"/>
    <w:rsid w:val="00AF7E71"/>
    <w:rsid w:val="00B000CD"/>
    <w:rsid w:val="00B00683"/>
    <w:rsid w:val="00B00850"/>
    <w:rsid w:val="00B009C0"/>
    <w:rsid w:val="00B00A60"/>
    <w:rsid w:val="00B00B1B"/>
    <w:rsid w:val="00B00FDA"/>
    <w:rsid w:val="00B00FFB"/>
    <w:rsid w:val="00B01A58"/>
    <w:rsid w:val="00B01AEF"/>
    <w:rsid w:val="00B026C5"/>
    <w:rsid w:val="00B0284F"/>
    <w:rsid w:val="00B02A56"/>
    <w:rsid w:val="00B02E74"/>
    <w:rsid w:val="00B02EF2"/>
    <w:rsid w:val="00B03B15"/>
    <w:rsid w:val="00B03CA0"/>
    <w:rsid w:val="00B043C7"/>
    <w:rsid w:val="00B0440A"/>
    <w:rsid w:val="00B044BF"/>
    <w:rsid w:val="00B0463A"/>
    <w:rsid w:val="00B04A4A"/>
    <w:rsid w:val="00B04E47"/>
    <w:rsid w:val="00B0546D"/>
    <w:rsid w:val="00B06336"/>
    <w:rsid w:val="00B07438"/>
    <w:rsid w:val="00B07AB2"/>
    <w:rsid w:val="00B07D27"/>
    <w:rsid w:val="00B10C0B"/>
    <w:rsid w:val="00B118F6"/>
    <w:rsid w:val="00B11A06"/>
    <w:rsid w:val="00B11FA4"/>
    <w:rsid w:val="00B12732"/>
    <w:rsid w:val="00B12812"/>
    <w:rsid w:val="00B138A4"/>
    <w:rsid w:val="00B13BC4"/>
    <w:rsid w:val="00B13D1E"/>
    <w:rsid w:val="00B1450B"/>
    <w:rsid w:val="00B1461C"/>
    <w:rsid w:val="00B14789"/>
    <w:rsid w:val="00B15071"/>
    <w:rsid w:val="00B15A95"/>
    <w:rsid w:val="00B15C59"/>
    <w:rsid w:val="00B15CB5"/>
    <w:rsid w:val="00B15FA3"/>
    <w:rsid w:val="00B167E5"/>
    <w:rsid w:val="00B1681D"/>
    <w:rsid w:val="00B16AD1"/>
    <w:rsid w:val="00B17296"/>
    <w:rsid w:val="00B17497"/>
    <w:rsid w:val="00B174BE"/>
    <w:rsid w:val="00B17764"/>
    <w:rsid w:val="00B1794D"/>
    <w:rsid w:val="00B17D26"/>
    <w:rsid w:val="00B17DD1"/>
    <w:rsid w:val="00B20898"/>
    <w:rsid w:val="00B209AE"/>
    <w:rsid w:val="00B20AEF"/>
    <w:rsid w:val="00B20B4F"/>
    <w:rsid w:val="00B20CDC"/>
    <w:rsid w:val="00B214B5"/>
    <w:rsid w:val="00B21616"/>
    <w:rsid w:val="00B21C84"/>
    <w:rsid w:val="00B21E9F"/>
    <w:rsid w:val="00B22455"/>
    <w:rsid w:val="00B226AB"/>
    <w:rsid w:val="00B22D19"/>
    <w:rsid w:val="00B2364B"/>
    <w:rsid w:val="00B23C12"/>
    <w:rsid w:val="00B24070"/>
    <w:rsid w:val="00B24A0F"/>
    <w:rsid w:val="00B24B0A"/>
    <w:rsid w:val="00B24EB4"/>
    <w:rsid w:val="00B2566E"/>
    <w:rsid w:val="00B257BD"/>
    <w:rsid w:val="00B25CCD"/>
    <w:rsid w:val="00B260AF"/>
    <w:rsid w:val="00B26229"/>
    <w:rsid w:val="00B26622"/>
    <w:rsid w:val="00B26ED0"/>
    <w:rsid w:val="00B270B0"/>
    <w:rsid w:val="00B274D7"/>
    <w:rsid w:val="00B27955"/>
    <w:rsid w:val="00B27DA6"/>
    <w:rsid w:val="00B27F2B"/>
    <w:rsid w:val="00B30012"/>
    <w:rsid w:val="00B300EA"/>
    <w:rsid w:val="00B30191"/>
    <w:rsid w:val="00B30218"/>
    <w:rsid w:val="00B302BF"/>
    <w:rsid w:val="00B3084C"/>
    <w:rsid w:val="00B30A31"/>
    <w:rsid w:val="00B30B78"/>
    <w:rsid w:val="00B30BB4"/>
    <w:rsid w:val="00B30D98"/>
    <w:rsid w:val="00B31A5C"/>
    <w:rsid w:val="00B31A64"/>
    <w:rsid w:val="00B33C15"/>
    <w:rsid w:val="00B34120"/>
    <w:rsid w:val="00B3442B"/>
    <w:rsid w:val="00B344AB"/>
    <w:rsid w:val="00B34F0D"/>
    <w:rsid w:val="00B35ADD"/>
    <w:rsid w:val="00B35BC2"/>
    <w:rsid w:val="00B363A8"/>
    <w:rsid w:val="00B368B8"/>
    <w:rsid w:val="00B36A8F"/>
    <w:rsid w:val="00B36CF6"/>
    <w:rsid w:val="00B36E67"/>
    <w:rsid w:val="00B36F98"/>
    <w:rsid w:val="00B3704F"/>
    <w:rsid w:val="00B37674"/>
    <w:rsid w:val="00B379A2"/>
    <w:rsid w:val="00B37E32"/>
    <w:rsid w:val="00B4016D"/>
    <w:rsid w:val="00B40426"/>
    <w:rsid w:val="00B404D2"/>
    <w:rsid w:val="00B40AAF"/>
    <w:rsid w:val="00B40E19"/>
    <w:rsid w:val="00B40E7D"/>
    <w:rsid w:val="00B40EAA"/>
    <w:rsid w:val="00B40EFC"/>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E31"/>
    <w:rsid w:val="00B43E94"/>
    <w:rsid w:val="00B44310"/>
    <w:rsid w:val="00B44569"/>
    <w:rsid w:val="00B446FB"/>
    <w:rsid w:val="00B44AF0"/>
    <w:rsid w:val="00B44CE2"/>
    <w:rsid w:val="00B4514D"/>
    <w:rsid w:val="00B45931"/>
    <w:rsid w:val="00B45A51"/>
    <w:rsid w:val="00B45CFD"/>
    <w:rsid w:val="00B45F96"/>
    <w:rsid w:val="00B46275"/>
    <w:rsid w:val="00B4656D"/>
    <w:rsid w:val="00B46A89"/>
    <w:rsid w:val="00B46AE0"/>
    <w:rsid w:val="00B46CC4"/>
    <w:rsid w:val="00B4708F"/>
    <w:rsid w:val="00B47289"/>
    <w:rsid w:val="00B473AA"/>
    <w:rsid w:val="00B4746A"/>
    <w:rsid w:val="00B4776C"/>
    <w:rsid w:val="00B51461"/>
    <w:rsid w:val="00B51F3E"/>
    <w:rsid w:val="00B52203"/>
    <w:rsid w:val="00B5241E"/>
    <w:rsid w:val="00B5247D"/>
    <w:rsid w:val="00B525D5"/>
    <w:rsid w:val="00B5293D"/>
    <w:rsid w:val="00B52A2F"/>
    <w:rsid w:val="00B52A45"/>
    <w:rsid w:val="00B52A81"/>
    <w:rsid w:val="00B52AF3"/>
    <w:rsid w:val="00B52BB3"/>
    <w:rsid w:val="00B52C2B"/>
    <w:rsid w:val="00B531B7"/>
    <w:rsid w:val="00B537F0"/>
    <w:rsid w:val="00B53AC7"/>
    <w:rsid w:val="00B53AE9"/>
    <w:rsid w:val="00B53C4F"/>
    <w:rsid w:val="00B540C7"/>
    <w:rsid w:val="00B546ED"/>
    <w:rsid w:val="00B54BD5"/>
    <w:rsid w:val="00B54FAB"/>
    <w:rsid w:val="00B55840"/>
    <w:rsid w:val="00B55C6B"/>
    <w:rsid w:val="00B55F77"/>
    <w:rsid w:val="00B561F7"/>
    <w:rsid w:val="00B563C5"/>
    <w:rsid w:val="00B565AE"/>
    <w:rsid w:val="00B56AC4"/>
    <w:rsid w:val="00B56D73"/>
    <w:rsid w:val="00B56D81"/>
    <w:rsid w:val="00B57325"/>
    <w:rsid w:val="00B57504"/>
    <w:rsid w:val="00B57B25"/>
    <w:rsid w:val="00B57FCD"/>
    <w:rsid w:val="00B6071C"/>
    <w:rsid w:val="00B60BD7"/>
    <w:rsid w:val="00B60D9E"/>
    <w:rsid w:val="00B61447"/>
    <w:rsid w:val="00B615F0"/>
    <w:rsid w:val="00B617F8"/>
    <w:rsid w:val="00B61928"/>
    <w:rsid w:val="00B6243A"/>
    <w:rsid w:val="00B624B5"/>
    <w:rsid w:val="00B6254A"/>
    <w:rsid w:val="00B6280E"/>
    <w:rsid w:val="00B62A0E"/>
    <w:rsid w:val="00B62C95"/>
    <w:rsid w:val="00B63793"/>
    <w:rsid w:val="00B63E8C"/>
    <w:rsid w:val="00B647FB"/>
    <w:rsid w:val="00B6499E"/>
    <w:rsid w:val="00B64C8E"/>
    <w:rsid w:val="00B650AD"/>
    <w:rsid w:val="00B658C6"/>
    <w:rsid w:val="00B65C28"/>
    <w:rsid w:val="00B65DBB"/>
    <w:rsid w:val="00B6691C"/>
    <w:rsid w:val="00B703C9"/>
    <w:rsid w:val="00B70732"/>
    <w:rsid w:val="00B70804"/>
    <w:rsid w:val="00B70E9E"/>
    <w:rsid w:val="00B71429"/>
    <w:rsid w:val="00B717CA"/>
    <w:rsid w:val="00B72354"/>
    <w:rsid w:val="00B731EA"/>
    <w:rsid w:val="00B732E8"/>
    <w:rsid w:val="00B7380B"/>
    <w:rsid w:val="00B745E7"/>
    <w:rsid w:val="00B7461D"/>
    <w:rsid w:val="00B746BD"/>
    <w:rsid w:val="00B749FA"/>
    <w:rsid w:val="00B74A10"/>
    <w:rsid w:val="00B75632"/>
    <w:rsid w:val="00B75F70"/>
    <w:rsid w:val="00B75F7D"/>
    <w:rsid w:val="00B75FBC"/>
    <w:rsid w:val="00B763E5"/>
    <w:rsid w:val="00B765BB"/>
    <w:rsid w:val="00B767DB"/>
    <w:rsid w:val="00B7689A"/>
    <w:rsid w:val="00B773F7"/>
    <w:rsid w:val="00B77A36"/>
    <w:rsid w:val="00B77CD6"/>
    <w:rsid w:val="00B77D92"/>
    <w:rsid w:val="00B77F94"/>
    <w:rsid w:val="00B807B3"/>
    <w:rsid w:val="00B80D0E"/>
    <w:rsid w:val="00B81579"/>
    <w:rsid w:val="00B816CF"/>
    <w:rsid w:val="00B81A4A"/>
    <w:rsid w:val="00B81D4E"/>
    <w:rsid w:val="00B82592"/>
    <w:rsid w:val="00B827B7"/>
    <w:rsid w:val="00B8292B"/>
    <w:rsid w:val="00B82A00"/>
    <w:rsid w:val="00B82CFC"/>
    <w:rsid w:val="00B838C9"/>
    <w:rsid w:val="00B83CC2"/>
    <w:rsid w:val="00B846E9"/>
    <w:rsid w:val="00B84FAB"/>
    <w:rsid w:val="00B85527"/>
    <w:rsid w:val="00B8585D"/>
    <w:rsid w:val="00B85ED2"/>
    <w:rsid w:val="00B860DB"/>
    <w:rsid w:val="00B86BD8"/>
    <w:rsid w:val="00B87072"/>
    <w:rsid w:val="00B87418"/>
    <w:rsid w:val="00B87A1D"/>
    <w:rsid w:val="00B87D05"/>
    <w:rsid w:val="00B9201A"/>
    <w:rsid w:val="00B9254A"/>
    <w:rsid w:val="00B92B2E"/>
    <w:rsid w:val="00B93634"/>
    <w:rsid w:val="00B941FC"/>
    <w:rsid w:val="00B9442E"/>
    <w:rsid w:val="00B944C8"/>
    <w:rsid w:val="00B946F5"/>
    <w:rsid w:val="00B9478A"/>
    <w:rsid w:val="00B94E6D"/>
    <w:rsid w:val="00B94F63"/>
    <w:rsid w:val="00B9508B"/>
    <w:rsid w:val="00B958BC"/>
    <w:rsid w:val="00B95EC0"/>
    <w:rsid w:val="00B964EA"/>
    <w:rsid w:val="00B96595"/>
    <w:rsid w:val="00B96676"/>
    <w:rsid w:val="00B96918"/>
    <w:rsid w:val="00B969C3"/>
    <w:rsid w:val="00B96B03"/>
    <w:rsid w:val="00B96EEC"/>
    <w:rsid w:val="00B96EEF"/>
    <w:rsid w:val="00B973FB"/>
    <w:rsid w:val="00B974E3"/>
    <w:rsid w:val="00B97650"/>
    <w:rsid w:val="00B977B6"/>
    <w:rsid w:val="00B97C92"/>
    <w:rsid w:val="00B97FBC"/>
    <w:rsid w:val="00BA014D"/>
    <w:rsid w:val="00BA11F7"/>
    <w:rsid w:val="00BA12FF"/>
    <w:rsid w:val="00BA1C2B"/>
    <w:rsid w:val="00BA20F4"/>
    <w:rsid w:val="00BA25EF"/>
    <w:rsid w:val="00BA26BF"/>
    <w:rsid w:val="00BA27F0"/>
    <w:rsid w:val="00BA2FF9"/>
    <w:rsid w:val="00BA3275"/>
    <w:rsid w:val="00BA3630"/>
    <w:rsid w:val="00BA3AEA"/>
    <w:rsid w:val="00BA46A4"/>
    <w:rsid w:val="00BA4804"/>
    <w:rsid w:val="00BA4A89"/>
    <w:rsid w:val="00BA55D6"/>
    <w:rsid w:val="00BA5BFE"/>
    <w:rsid w:val="00BA5D1C"/>
    <w:rsid w:val="00BA62D8"/>
    <w:rsid w:val="00BA6350"/>
    <w:rsid w:val="00BA6369"/>
    <w:rsid w:val="00BA6D39"/>
    <w:rsid w:val="00BA6FF3"/>
    <w:rsid w:val="00BA7B9B"/>
    <w:rsid w:val="00BB033B"/>
    <w:rsid w:val="00BB05C0"/>
    <w:rsid w:val="00BB06AE"/>
    <w:rsid w:val="00BB06D0"/>
    <w:rsid w:val="00BB0E2E"/>
    <w:rsid w:val="00BB12C2"/>
    <w:rsid w:val="00BB2497"/>
    <w:rsid w:val="00BB2564"/>
    <w:rsid w:val="00BB269C"/>
    <w:rsid w:val="00BB377A"/>
    <w:rsid w:val="00BB3A62"/>
    <w:rsid w:val="00BB3F7B"/>
    <w:rsid w:val="00BB4542"/>
    <w:rsid w:val="00BB4BC4"/>
    <w:rsid w:val="00BB4BEF"/>
    <w:rsid w:val="00BB4EDF"/>
    <w:rsid w:val="00BB5098"/>
    <w:rsid w:val="00BB5507"/>
    <w:rsid w:val="00BB55A1"/>
    <w:rsid w:val="00BB57A5"/>
    <w:rsid w:val="00BB5831"/>
    <w:rsid w:val="00BB60FF"/>
    <w:rsid w:val="00BB62E9"/>
    <w:rsid w:val="00BB6A12"/>
    <w:rsid w:val="00BB6FC1"/>
    <w:rsid w:val="00BB7111"/>
    <w:rsid w:val="00BC017E"/>
    <w:rsid w:val="00BC02B6"/>
    <w:rsid w:val="00BC0489"/>
    <w:rsid w:val="00BC06FC"/>
    <w:rsid w:val="00BC195B"/>
    <w:rsid w:val="00BC1ADE"/>
    <w:rsid w:val="00BC1F6C"/>
    <w:rsid w:val="00BC2BBC"/>
    <w:rsid w:val="00BC3515"/>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3DE"/>
    <w:rsid w:val="00BC6A2F"/>
    <w:rsid w:val="00BC6F63"/>
    <w:rsid w:val="00BC790C"/>
    <w:rsid w:val="00BD03DD"/>
    <w:rsid w:val="00BD06D0"/>
    <w:rsid w:val="00BD0B36"/>
    <w:rsid w:val="00BD0D11"/>
    <w:rsid w:val="00BD13F0"/>
    <w:rsid w:val="00BD188E"/>
    <w:rsid w:val="00BD1A5E"/>
    <w:rsid w:val="00BD1D2B"/>
    <w:rsid w:val="00BD25EB"/>
    <w:rsid w:val="00BD30F7"/>
    <w:rsid w:val="00BD3E22"/>
    <w:rsid w:val="00BD3F70"/>
    <w:rsid w:val="00BD3F8F"/>
    <w:rsid w:val="00BD422D"/>
    <w:rsid w:val="00BD43C0"/>
    <w:rsid w:val="00BD4B5F"/>
    <w:rsid w:val="00BD4D83"/>
    <w:rsid w:val="00BD510F"/>
    <w:rsid w:val="00BD54DB"/>
    <w:rsid w:val="00BD57AC"/>
    <w:rsid w:val="00BD5831"/>
    <w:rsid w:val="00BD5F81"/>
    <w:rsid w:val="00BD5FF2"/>
    <w:rsid w:val="00BD60E5"/>
    <w:rsid w:val="00BD61BB"/>
    <w:rsid w:val="00BD652A"/>
    <w:rsid w:val="00BD6ADD"/>
    <w:rsid w:val="00BD73C6"/>
    <w:rsid w:val="00BD7408"/>
    <w:rsid w:val="00BD77A9"/>
    <w:rsid w:val="00BD77B3"/>
    <w:rsid w:val="00BD79D7"/>
    <w:rsid w:val="00BD7C2A"/>
    <w:rsid w:val="00BE0573"/>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BA6"/>
    <w:rsid w:val="00BF0050"/>
    <w:rsid w:val="00BF01DE"/>
    <w:rsid w:val="00BF08A4"/>
    <w:rsid w:val="00BF1282"/>
    <w:rsid w:val="00BF1359"/>
    <w:rsid w:val="00BF16D5"/>
    <w:rsid w:val="00BF1CB0"/>
    <w:rsid w:val="00BF2521"/>
    <w:rsid w:val="00BF288E"/>
    <w:rsid w:val="00BF28D5"/>
    <w:rsid w:val="00BF2D0D"/>
    <w:rsid w:val="00BF2FDB"/>
    <w:rsid w:val="00BF340C"/>
    <w:rsid w:val="00BF366D"/>
    <w:rsid w:val="00BF3759"/>
    <w:rsid w:val="00BF3EFE"/>
    <w:rsid w:val="00BF3FDC"/>
    <w:rsid w:val="00BF45DA"/>
    <w:rsid w:val="00BF57EA"/>
    <w:rsid w:val="00BF5826"/>
    <w:rsid w:val="00BF5E77"/>
    <w:rsid w:val="00BF6156"/>
    <w:rsid w:val="00BF6238"/>
    <w:rsid w:val="00BF661B"/>
    <w:rsid w:val="00BF6888"/>
    <w:rsid w:val="00BF6BA6"/>
    <w:rsid w:val="00BF6F0D"/>
    <w:rsid w:val="00BF6F68"/>
    <w:rsid w:val="00BF6FAA"/>
    <w:rsid w:val="00BF702A"/>
    <w:rsid w:val="00BF70B4"/>
    <w:rsid w:val="00BF77C9"/>
    <w:rsid w:val="00BF78F7"/>
    <w:rsid w:val="00BF7969"/>
    <w:rsid w:val="00BF7EDC"/>
    <w:rsid w:val="00C01050"/>
    <w:rsid w:val="00C0197C"/>
    <w:rsid w:val="00C01BF0"/>
    <w:rsid w:val="00C024C9"/>
    <w:rsid w:val="00C024E3"/>
    <w:rsid w:val="00C02528"/>
    <w:rsid w:val="00C02721"/>
    <w:rsid w:val="00C02B31"/>
    <w:rsid w:val="00C02BF0"/>
    <w:rsid w:val="00C0308D"/>
    <w:rsid w:val="00C03142"/>
    <w:rsid w:val="00C032AE"/>
    <w:rsid w:val="00C035F8"/>
    <w:rsid w:val="00C03929"/>
    <w:rsid w:val="00C03A0D"/>
    <w:rsid w:val="00C04181"/>
    <w:rsid w:val="00C04A12"/>
    <w:rsid w:val="00C04D57"/>
    <w:rsid w:val="00C04FA3"/>
    <w:rsid w:val="00C0507E"/>
    <w:rsid w:val="00C0527F"/>
    <w:rsid w:val="00C06345"/>
    <w:rsid w:val="00C06974"/>
    <w:rsid w:val="00C07525"/>
    <w:rsid w:val="00C07793"/>
    <w:rsid w:val="00C07D0E"/>
    <w:rsid w:val="00C10311"/>
    <w:rsid w:val="00C10319"/>
    <w:rsid w:val="00C1076F"/>
    <w:rsid w:val="00C109E4"/>
    <w:rsid w:val="00C10B81"/>
    <w:rsid w:val="00C10CAD"/>
    <w:rsid w:val="00C10D31"/>
    <w:rsid w:val="00C10E98"/>
    <w:rsid w:val="00C114CA"/>
    <w:rsid w:val="00C1167E"/>
    <w:rsid w:val="00C11C90"/>
    <w:rsid w:val="00C11CAF"/>
    <w:rsid w:val="00C12D7B"/>
    <w:rsid w:val="00C13783"/>
    <w:rsid w:val="00C13879"/>
    <w:rsid w:val="00C13C3A"/>
    <w:rsid w:val="00C13CFD"/>
    <w:rsid w:val="00C143CC"/>
    <w:rsid w:val="00C14F9E"/>
    <w:rsid w:val="00C15E88"/>
    <w:rsid w:val="00C1642D"/>
    <w:rsid w:val="00C16780"/>
    <w:rsid w:val="00C16CA9"/>
    <w:rsid w:val="00C16FF3"/>
    <w:rsid w:val="00C16FFF"/>
    <w:rsid w:val="00C1720B"/>
    <w:rsid w:val="00C17D01"/>
    <w:rsid w:val="00C20804"/>
    <w:rsid w:val="00C20B50"/>
    <w:rsid w:val="00C20B88"/>
    <w:rsid w:val="00C21095"/>
    <w:rsid w:val="00C211B3"/>
    <w:rsid w:val="00C21A80"/>
    <w:rsid w:val="00C221C8"/>
    <w:rsid w:val="00C22278"/>
    <w:rsid w:val="00C2289F"/>
    <w:rsid w:val="00C22CB0"/>
    <w:rsid w:val="00C22D5C"/>
    <w:rsid w:val="00C23055"/>
    <w:rsid w:val="00C2312A"/>
    <w:rsid w:val="00C2322F"/>
    <w:rsid w:val="00C2417A"/>
    <w:rsid w:val="00C248EF"/>
    <w:rsid w:val="00C249B6"/>
    <w:rsid w:val="00C24D80"/>
    <w:rsid w:val="00C24E37"/>
    <w:rsid w:val="00C24F6D"/>
    <w:rsid w:val="00C25259"/>
    <w:rsid w:val="00C252AE"/>
    <w:rsid w:val="00C2535E"/>
    <w:rsid w:val="00C25366"/>
    <w:rsid w:val="00C253C4"/>
    <w:rsid w:val="00C25452"/>
    <w:rsid w:val="00C25A17"/>
    <w:rsid w:val="00C260DD"/>
    <w:rsid w:val="00C26EFC"/>
    <w:rsid w:val="00C270B1"/>
    <w:rsid w:val="00C27265"/>
    <w:rsid w:val="00C2730B"/>
    <w:rsid w:val="00C27425"/>
    <w:rsid w:val="00C27449"/>
    <w:rsid w:val="00C27572"/>
    <w:rsid w:val="00C27A85"/>
    <w:rsid w:val="00C27F1A"/>
    <w:rsid w:val="00C27F2A"/>
    <w:rsid w:val="00C3002B"/>
    <w:rsid w:val="00C311FD"/>
    <w:rsid w:val="00C32297"/>
    <w:rsid w:val="00C32AB4"/>
    <w:rsid w:val="00C32CFB"/>
    <w:rsid w:val="00C334A3"/>
    <w:rsid w:val="00C3377D"/>
    <w:rsid w:val="00C33D42"/>
    <w:rsid w:val="00C33E05"/>
    <w:rsid w:val="00C340B3"/>
    <w:rsid w:val="00C34609"/>
    <w:rsid w:val="00C354B3"/>
    <w:rsid w:val="00C354F7"/>
    <w:rsid w:val="00C36286"/>
    <w:rsid w:val="00C36802"/>
    <w:rsid w:val="00C36DC9"/>
    <w:rsid w:val="00C370BC"/>
    <w:rsid w:val="00C375AD"/>
    <w:rsid w:val="00C3771F"/>
    <w:rsid w:val="00C3775C"/>
    <w:rsid w:val="00C378CA"/>
    <w:rsid w:val="00C3798E"/>
    <w:rsid w:val="00C37DB8"/>
    <w:rsid w:val="00C37F46"/>
    <w:rsid w:val="00C40209"/>
    <w:rsid w:val="00C40826"/>
    <w:rsid w:val="00C408A1"/>
    <w:rsid w:val="00C40DB1"/>
    <w:rsid w:val="00C4107B"/>
    <w:rsid w:val="00C41EF2"/>
    <w:rsid w:val="00C42205"/>
    <w:rsid w:val="00C42217"/>
    <w:rsid w:val="00C42A78"/>
    <w:rsid w:val="00C42D33"/>
    <w:rsid w:val="00C42ED1"/>
    <w:rsid w:val="00C43270"/>
    <w:rsid w:val="00C43AB1"/>
    <w:rsid w:val="00C43CBA"/>
    <w:rsid w:val="00C44576"/>
    <w:rsid w:val="00C4466C"/>
    <w:rsid w:val="00C447D1"/>
    <w:rsid w:val="00C44A51"/>
    <w:rsid w:val="00C44C53"/>
    <w:rsid w:val="00C45524"/>
    <w:rsid w:val="00C45651"/>
    <w:rsid w:val="00C4579B"/>
    <w:rsid w:val="00C459A4"/>
    <w:rsid w:val="00C45B15"/>
    <w:rsid w:val="00C45B1C"/>
    <w:rsid w:val="00C45D10"/>
    <w:rsid w:val="00C46434"/>
    <w:rsid w:val="00C46539"/>
    <w:rsid w:val="00C46693"/>
    <w:rsid w:val="00C4683B"/>
    <w:rsid w:val="00C46D45"/>
    <w:rsid w:val="00C4704C"/>
    <w:rsid w:val="00C470F6"/>
    <w:rsid w:val="00C4726D"/>
    <w:rsid w:val="00C4734E"/>
    <w:rsid w:val="00C47574"/>
    <w:rsid w:val="00C4760C"/>
    <w:rsid w:val="00C47B33"/>
    <w:rsid w:val="00C50AA0"/>
    <w:rsid w:val="00C50D4A"/>
    <w:rsid w:val="00C513AE"/>
    <w:rsid w:val="00C51831"/>
    <w:rsid w:val="00C5202C"/>
    <w:rsid w:val="00C5220B"/>
    <w:rsid w:val="00C526C1"/>
    <w:rsid w:val="00C527C3"/>
    <w:rsid w:val="00C52D2C"/>
    <w:rsid w:val="00C52F4F"/>
    <w:rsid w:val="00C5308B"/>
    <w:rsid w:val="00C5320E"/>
    <w:rsid w:val="00C53340"/>
    <w:rsid w:val="00C5354F"/>
    <w:rsid w:val="00C5396D"/>
    <w:rsid w:val="00C539C7"/>
    <w:rsid w:val="00C54098"/>
    <w:rsid w:val="00C5440E"/>
    <w:rsid w:val="00C55AB6"/>
    <w:rsid w:val="00C5725F"/>
    <w:rsid w:val="00C57297"/>
    <w:rsid w:val="00C57965"/>
    <w:rsid w:val="00C57DA2"/>
    <w:rsid w:val="00C57DBB"/>
    <w:rsid w:val="00C6056E"/>
    <w:rsid w:val="00C613DE"/>
    <w:rsid w:val="00C61D7D"/>
    <w:rsid w:val="00C621F4"/>
    <w:rsid w:val="00C62444"/>
    <w:rsid w:val="00C6416E"/>
    <w:rsid w:val="00C64222"/>
    <w:rsid w:val="00C642F8"/>
    <w:rsid w:val="00C6437E"/>
    <w:rsid w:val="00C653AC"/>
    <w:rsid w:val="00C65820"/>
    <w:rsid w:val="00C65A58"/>
    <w:rsid w:val="00C66234"/>
    <w:rsid w:val="00C664E6"/>
    <w:rsid w:val="00C66E9E"/>
    <w:rsid w:val="00C670E1"/>
    <w:rsid w:val="00C67761"/>
    <w:rsid w:val="00C67A74"/>
    <w:rsid w:val="00C67CEA"/>
    <w:rsid w:val="00C67FD7"/>
    <w:rsid w:val="00C7079F"/>
    <w:rsid w:val="00C70C42"/>
    <w:rsid w:val="00C70DCD"/>
    <w:rsid w:val="00C711B7"/>
    <w:rsid w:val="00C71453"/>
    <w:rsid w:val="00C717B8"/>
    <w:rsid w:val="00C71AFD"/>
    <w:rsid w:val="00C71C1D"/>
    <w:rsid w:val="00C71E17"/>
    <w:rsid w:val="00C71F48"/>
    <w:rsid w:val="00C72163"/>
    <w:rsid w:val="00C72394"/>
    <w:rsid w:val="00C724B5"/>
    <w:rsid w:val="00C72936"/>
    <w:rsid w:val="00C72F20"/>
    <w:rsid w:val="00C73A96"/>
    <w:rsid w:val="00C7401E"/>
    <w:rsid w:val="00C74191"/>
    <w:rsid w:val="00C7443C"/>
    <w:rsid w:val="00C744C0"/>
    <w:rsid w:val="00C745EC"/>
    <w:rsid w:val="00C745FD"/>
    <w:rsid w:val="00C74652"/>
    <w:rsid w:val="00C74682"/>
    <w:rsid w:val="00C749C1"/>
    <w:rsid w:val="00C75315"/>
    <w:rsid w:val="00C7569E"/>
    <w:rsid w:val="00C75747"/>
    <w:rsid w:val="00C75A8C"/>
    <w:rsid w:val="00C76002"/>
    <w:rsid w:val="00C760F9"/>
    <w:rsid w:val="00C76476"/>
    <w:rsid w:val="00C76820"/>
    <w:rsid w:val="00C769BF"/>
    <w:rsid w:val="00C76A43"/>
    <w:rsid w:val="00C76FF4"/>
    <w:rsid w:val="00C77076"/>
    <w:rsid w:val="00C7749D"/>
    <w:rsid w:val="00C777EE"/>
    <w:rsid w:val="00C778E1"/>
    <w:rsid w:val="00C77979"/>
    <w:rsid w:val="00C80C9A"/>
    <w:rsid w:val="00C81014"/>
    <w:rsid w:val="00C81123"/>
    <w:rsid w:val="00C81C61"/>
    <w:rsid w:val="00C8318B"/>
    <w:rsid w:val="00C83374"/>
    <w:rsid w:val="00C833A9"/>
    <w:rsid w:val="00C8340C"/>
    <w:rsid w:val="00C835DB"/>
    <w:rsid w:val="00C83803"/>
    <w:rsid w:val="00C83A0B"/>
    <w:rsid w:val="00C83E05"/>
    <w:rsid w:val="00C84B33"/>
    <w:rsid w:val="00C84F1C"/>
    <w:rsid w:val="00C84F78"/>
    <w:rsid w:val="00C857E8"/>
    <w:rsid w:val="00C85925"/>
    <w:rsid w:val="00C85CD7"/>
    <w:rsid w:val="00C85EDF"/>
    <w:rsid w:val="00C86625"/>
    <w:rsid w:val="00C86AF2"/>
    <w:rsid w:val="00C86E80"/>
    <w:rsid w:val="00C87157"/>
    <w:rsid w:val="00C87E20"/>
    <w:rsid w:val="00C903C1"/>
    <w:rsid w:val="00C90432"/>
    <w:rsid w:val="00C904D0"/>
    <w:rsid w:val="00C919C4"/>
    <w:rsid w:val="00C91B00"/>
    <w:rsid w:val="00C91D63"/>
    <w:rsid w:val="00C92245"/>
    <w:rsid w:val="00C9277A"/>
    <w:rsid w:val="00C92A13"/>
    <w:rsid w:val="00C93816"/>
    <w:rsid w:val="00C93AC6"/>
    <w:rsid w:val="00C93FEE"/>
    <w:rsid w:val="00C94022"/>
    <w:rsid w:val="00C940E9"/>
    <w:rsid w:val="00C941D3"/>
    <w:rsid w:val="00C945AE"/>
    <w:rsid w:val="00C94E16"/>
    <w:rsid w:val="00C94E2F"/>
    <w:rsid w:val="00C950B3"/>
    <w:rsid w:val="00C95493"/>
    <w:rsid w:val="00C956ED"/>
    <w:rsid w:val="00C95973"/>
    <w:rsid w:val="00C96128"/>
    <w:rsid w:val="00C96262"/>
    <w:rsid w:val="00C967CC"/>
    <w:rsid w:val="00C968B8"/>
    <w:rsid w:val="00C9731C"/>
    <w:rsid w:val="00C973B8"/>
    <w:rsid w:val="00C97765"/>
    <w:rsid w:val="00CA00DD"/>
    <w:rsid w:val="00CA011B"/>
    <w:rsid w:val="00CA0254"/>
    <w:rsid w:val="00CA0CA3"/>
    <w:rsid w:val="00CA0FA7"/>
    <w:rsid w:val="00CA1264"/>
    <w:rsid w:val="00CA1416"/>
    <w:rsid w:val="00CA17F9"/>
    <w:rsid w:val="00CA1A61"/>
    <w:rsid w:val="00CA2CEA"/>
    <w:rsid w:val="00CA2FC3"/>
    <w:rsid w:val="00CA32BE"/>
    <w:rsid w:val="00CA3A0D"/>
    <w:rsid w:val="00CA3B7E"/>
    <w:rsid w:val="00CA4ACA"/>
    <w:rsid w:val="00CA4D61"/>
    <w:rsid w:val="00CA4F7E"/>
    <w:rsid w:val="00CA51A6"/>
    <w:rsid w:val="00CA5267"/>
    <w:rsid w:val="00CA53A9"/>
    <w:rsid w:val="00CA561C"/>
    <w:rsid w:val="00CA5694"/>
    <w:rsid w:val="00CA5A12"/>
    <w:rsid w:val="00CA611C"/>
    <w:rsid w:val="00CA6D7D"/>
    <w:rsid w:val="00CA7422"/>
    <w:rsid w:val="00CA75FA"/>
    <w:rsid w:val="00CA7B52"/>
    <w:rsid w:val="00CB066B"/>
    <w:rsid w:val="00CB0866"/>
    <w:rsid w:val="00CB0A5D"/>
    <w:rsid w:val="00CB14BB"/>
    <w:rsid w:val="00CB1B03"/>
    <w:rsid w:val="00CB1F99"/>
    <w:rsid w:val="00CB2AA3"/>
    <w:rsid w:val="00CB2B57"/>
    <w:rsid w:val="00CB3245"/>
    <w:rsid w:val="00CB3821"/>
    <w:rsid w:val="00CB386C"/>
    <w:rsid w:val="00CB39AB"/>
    <w:rsid w:val="00CB3D90"/>
    <w:rsid w:val="00CB3DAF"/>
    <w:rsid w:val="00CB40E6"/>
    <w:rsid w:val="00CB4C24"/>
    <w:rsid w:val="00CB4E72"/>
    <w:rsid w:val="00CB5226"/>
    <w:rsid w:val="00CB5C80"/>
    <w:rsid w:val="00CB62A0"/>
    <w:rsid w:val="00CB6899"/>
    <w:rsid w:val="00CB6CE9"/>
    <w:rsid w:val="00CB706B"/>
    <w:rsid w:val="00CB7FE0"/>
    <w:rsid w:val="00CC0196"/>
    <w:rsid w:val="00CC0624"/>
    <w:rsid w:val="00CC0AC5"/>
    <w:rsid w:val="00CC0B16"/>
    <w:rsid w:val="00CC0DD6"/>
    <w:rsid w:val="00CC0E05"/>
    <w:rsid w:val="00CC0F42"/>
    <w:rsid w:val="00CC15D4"/>
    <w:rsid w:val="00CC15DC"/>
    <w:rsid w:val="00CC1985"/>
    <w:rsid w:val="00CC2128"/>
    <w:rsid w:val="00CC2773"/>
    <w:rsid w:val="00CC2BBD"/>
    <w:rsid w:val="00CC2D0B"/>
    <w:rsid w:val="00CC2DBF"/>
    <w:rsid w:val="00CC2FF9"/>
    <w:rsid w:val="00CC3342"/>
    <w:rsid w:val="00CC3AA1"/>
    <w:rsid w:val="00CC47EC"/>
    <w:rsid w:val="00CC480B"/>
    <w:rsid w:val="00CC4991"/>
    <w:rsid w:val="00CC4B36"/>
    <w:rsid w:val="00CC5147"/>
    <w:rsid w:val="00CC6A84"/>
    <w:rsid w:val="00CC6C5A"/>
    <w:rsid w:val="00CC6CA3"/>
    <w:rsid w:val="00CC74FA"/>
    <w:rsid w:val="00CC7530"/>
    <w:rsid w:val="00CC7A7A"/>
    <w:rsid w:val="00CD034B"/>
    <w:rsid w:val="00CD0979"/>
    <w:rsid w:val="00CD09FF"/>
    <w:rsid w:val="00CD0A11"/>
    <w:rsid w:val="00CD0BE6"/>
    <w:rsid w:val="00CD0CD1"/>
    <w:rsid w:val="00CD1501"/>
    <w:rsid w:val="00CD1688"/>
    <w:rsid w:val="00CD186A"/>
    <w:rsid w:val="00CD18D0"/>
    <w:rsid w:val="00CD195E"/>
    <w:rsid w:val="00CD25B5"/>
    <w:rsid w:val="00CD2727"/>
    <w:rsid w:val="00CD2A43"/>
    <w:rsid w:val="00CD2CD8"/>
    <w:rsid w:val="00CD31DA"/>
    <w:rsid w:val="00CD33EE"/>
    <w:rsid w:val="00CD3BB8"/>
    <w:rsid w:val="00CD3D81"/>
    <w:rsid w:val="00CD3DD4"/>
    <w:rsid w:val="00CD4156"/>
    <w:rsid w:val="00CD4337"/>
    <w:rsid w:val="00CD46D7"/>
    <w:rsid w:val="00CD4B4F"/>
    <w:rsid w:val="00CD4EEE"/>
    <w:rsid w:val="00CD5C9C"/>
    <w:rsid w:val="00CD6489"/>
    <w:rsid w:val="00CD65FB"/>
    <w:rsid w:val="00CD6858"/>
    <w:rsid w:val="00CD6DED"/>
    <w:rsid w:val="00CD6FC4"/>
    <w:rsid w:val="00CD7573"/>
    <w:rsid w:val="00CD7639"/>
    <w:rsid w:val="00CD7675"/>
    <w:rsid w:val="00CD79AF"/>
    <w:rsid w:val="00CD7AB9"/>
    <w:rsid w:val="00CD7E32"/>
    <w:rsid w:val="00CE0411"/>
    <w:rsid w:val="00CE0661"/>
    <w:rsid w:val="00CE0A2B"/>
    <w:rsid w:val="00CE115C"/>
    <w:rsid w:val="00CE1180"/>
    <w:rsid w:val="00CE14FD"/>
    <w:rsid w:val="00CE17FA"/>
    <w:rsid w:val="00CE1B1E"/>
    <w:rsid w:val="00CE2986"/>
    <w:rsid w:val="00CE2F65"/>
    <w:rsid w:val="00CE331D"/>
    <w:rsid w:val="00CE3338"/>
    <w:rsid w:val="00CE38CE"/>
    <w:rsid w:val="00CE3A6F"/>
    <w:rsid w:val="00CE3ACC"/>
    <w:rsid w:val="00CE3BB7"/>
    <w:rsid w:val="00CE3CB9"/>
    <w:rsid w:val="00CE3D09"/>
    <w:rsid w:val="00CE3DC6"/>
    <w:rsid w:val="00CE42B5"/>
    <w:rsid w:val="00CE44C3"/>
    <w:rsid w:val="00CE4ED0"/>
    <w:rsid w:val="00CE5488"/>
    <w:rsid w:val="00CE5798"/>
    <w:rsid w:val="00CE5973"/>
    <w:rsid w:val="00CE5A3B"/>
    <w:rsid w:val="00CE600D"/>
    <w:rsid w:val="00CE6687"/>
    <w:rsid w:val="00CE6790"/>
    <w:rsid w:val="00CE6A4C"/>
    <w:rsid w:val="00CE6C8A"/>
    <w:rsid w:val="00CE6D48"/>
    <w:rsid w:val="00CE724D"/>
    <w:rsid w:val="00CE79EF"/>
    <w:rsid w:val="00CE7FC0"/>
    <w:rsid w:val="00CF0174"/>
    <w:rsid w:val="00CF0543"/>
    <w:rsid w:val="00CF0699"/>
    <w:rsid w:val="00CF0BB7"/>
    <w:rsid w:val="00CF0C0F"/>
    <w:rsid w:val="00CF17AC"/>
    <w:rsid w:val="00CF1C6C"/>
    <w:rsid w:val="00CF1D9E"/>
    <w:rsid w:val="00CF21C3"/>
    <w:rsid w:val="00CF2EA3"/>
    <w:rsid w:val="00CF30E7"/>
    <w:rsid w:val="00CF3FB1"/>
    <w:rsid w:val="00CF4063"/>
    <w:rsid w:val="00CF4453"/>
    <w:rsid w:val="00CF44AB"/>
    <w:rsid w:val="00CF465B"/>
    <w:rsid w:val="00CF4861"/>
    <w:rsid w:val="00CF4D9C"/>
    <w:rsid w:val="00CF5B39"/>
    <w:rsid w:val="00CF6CD0"/>
    <w:rsid w:val="00CF713C"/>
    <w:rsid w:val="00CF715A"/>
    <w:rsid w:val="00CF7162"/>
    <w:rsid w:val="00CF74B9"/>
    <w:rsid w:val="00CF7723"/>
    <w:rsid w:val="00CF7D4D"/>
    <w:rsid w:val="00D00A97"/>
    <w:rsid w:val="00D010B3"/>
    <w:rsid w:val="00D01153"/>
    <w:rsid w:val="00D01D3D"/>
    <w:rsid w:val="00D02787"/>
    <w:rsid w:val="00D02A2E"/>
    <w:rsid w:val="00D03192"/>
    <w:rsid w:val="00D03991"/>
    <w:rsid w:val="00D03A01"/>
    <w:rsid w:val="00D03AE5"/>
    <w:rsid w:val="00D03BA5"/>
    <w:rsid w:val="00D03F03"/>
    <w:rsid w:val="00D03FC5"/>
    <w:rsid w:val="00D0406C"/>
    <w:rsid w:val="00D0446D"/>
    <w:rsid w:val="00D050AD"/>
    <w:rsid w:val="00D0544B"/>
    <w:rsid w:val="00D0570F"/>
    <w:rsid w:val="00D05D18"/>
    <w:rsid w:val="00D06411"/>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2271"/>
    <w:rsid w:val="00D125C3"/>
    <w:rsid w:val="00D12A52"/>
    <w:rsid w:val="00D12E17"/>
    <w:rsid w:val="00D13290"/>
    <w:rsid w:val="00D1391B"/>
    <w:rsid w:val="00D13976"/>
    <w:rsid w:val="00D13F8B"/>
    <w:rsid w:val="00D13FF0"/>
    <w:rsid w:val="00D144B3"/>
    <w:rsid w:val="00D148B1"/>
    <w:rsid w:val="00D14E86"/>
    <w:rsid w:val="00D15125"/>
    <w:rsid w:val="00D15468"/>
    <w:rsid w:val="00D1556C"/>
    <w:rsid w:val="00D157BF"/>
    <w:rsid w:val="00D157D0"/>
    <w:rsid w:val="00D174B4"/>
    <w:rsid w:val="00D1790D"/>
    <w:rsid w:val="00D179F0"/>
    <w:rsid w:val="00D17ACC"/>
    <w:rsid w:val="00D17D85"/>
    <w:rsid w:val="00D20169"/>
    <w:rsid w:val="00D2025C"/>
    <w:rsid w:val="00D203A2"/>
    <w:rsid w:val="00D20994"/>
    <w:rsid w:val="00D20CE1"/>
    <w:rsid w:val="00D20F2B"/>
    <w:rsid w:val="00D21194"/>
    <w:rsid w:val="00D212FA"/>
    <w:rsid w:val="00D21436"/>
    <w:rsid w:val="00D21580"/>
    <w:rsid w:val="00D21784"/>
    <w:rsid w:val="00D21941"/>
    <w:rsid w:val="00D2201F"/>
    <w:rsid w:val="00D223E8"/>
    <w:rsid w:val="00D22B80"/>
    <w:rsid w:val="00D22EA0"/>
    <w:rsid w:val="00D22EE5"/>
    <w:rsid w:val="00D23711"/>
    <w:rsid w:val="00D237EF"/>
    <w:rsid w:val="00D23EA9"/>
    <w:rsid w:val="00D24414"/>
    <w:rsid w:val="00D24B4A"/>
    <w:rsid w:val="00D24FA2"/>
    <w:rsid w:val="00D25A91"/>
    <w:rsid w:val="00D25E8F"/>
    <w:rsid w:val="00D2614D"/>
    <w:rsid w:val="00D262CD"/>
    <w:rsid w:val="00D263D1"/>
    <w:rsid w:val="00D26D2F"/>
    <w:rsid w:val="00D26D85"/>
    <w:rsid w:val="00D26DAD"/>
    <w:rsid w:val="00D27053"/>
    <w:rsid w:val="00D279A8"/>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2B89"/>
    <w:rsid w:val="00D332DF"/>
    <w:rsid w:val="00D33527"/>
    <w:rsid w:val="00D33F06"/>
    <w:rsid w:val="00D343AC"/>
    <w:rsid w:val="00D34F2F"/>
    <w:rsid w:val="00D35A0B"/>
    <w:rsid w:val="00D35C8E"/>
    <w:rsid w:val="00D35D2D"/>
    <w:rsid w:val="00D36220"/>
    <w:rsid w:val="00D366F5"/>
    <w:rsid w:val="00D36D9B"/>
    <w:rsid w:val="00D37241"/>
    <w:rsid w:val="00D3726A"/>
    <w:rsid w:val="00D37329"/>
    <w:rsid w:val="00D373BB"/>
    <w:rsid w:val="00D37873"/>
    <w:rsid w:val="00D40639"/>
    <w:rsid w:val="00D40A37"/>
    <w:rsid w:val="00D41576"/>
    <w:rsid w:val="00D41607"/>
    <w:rsid w:val="00D41816"/>
    <w:rsid w:val="00D41B1C"/>
    <w:rsid w:val="00D41E4A"/>
    <w:rsid w:val="00D4227E"/>
    <w:rsid w:val="00D423E1"/>
    <w:rsid w:val="00D4246C"/>
    <w:rsid w:val="00D42639"/>
    <w:rsid w:val="00D42E00"/>
    <w:rsid w:val="00D4364A"/>
    <w:rsid w:val="00D43DFD"/>
    <w:rsid w:val="00D447F9"/>
    <w:rsid w:val="00D44A5D"/>
    <w:rsid w:val="00D459BE"/>
    <w:rsid w:val="00D46268"/>
    <w:rsid w:val="00D47518"/>
    <w:rsid w:val="00D47534"/>
    <w:rsid w:val="00D47B86"/>
    <w:rsid w:val="00D47B97"/>
    <w:rsid w:val="00D5009B"/>
    <w:rsid w:val="00D50398"/>
    <w:rsid w:val="00D50F8E"/>
    <w:rsid w:val="00D51910"/>
    <w:rsid w:val="00D52289"/>
    <w:rsid w:val="00D524A8"/>
    <w:rsid w:val="00D5268E"/>
    <w:rsid w:val="00D5291E"/>
    <w:rsid w:val="00D52F73"/>
    <w:rsid w:val="00D530BB"/>
    <w:rsid w:val="00D532B2"/>
    <w:rsid w:val="00D53821"/>
    <w:rsid w:val="00D539DB"/>
    <w:rsid w:val="00D53C22"/>
    <w:rsid w:val="00D540C0"/>
    <w:rsid w:val="00D541AC"/>
    <w:rsid w:val="00D54675"/>
    <w:rsid w:val="00D5541C"/>
    <w:rsid w:val="00D557CE"/>
    <w:rsid w:val="00D55863"/>
    <w:rsid w:val="00D560DF"/>
    <w:rsid w:val="00D5618C"/>
    <w:rsid w:val="00D561A2"/>
    <w:rsid w:val="00D5635F"/>
    <w:rsid w:val="00D5691A"/>
    <w:rsid w:val="00D56CF6"/>
    <w:rsid w:val="00D56D31"/>
    <w:rsid w:val="00D60034"/>
    <w:rsid w:val="00D601EB"/>
    <w:rsid w:val="00D609E8"/>
    <w:rsid w:val="00D60AB9"/>
    <w:rsid w:val="00D611AC"/>
    <w:rsid w:val="00D612E1"/>
    <w:rsid w:val="00D6194F"/>
    <w:rsid w:val="00D61EAE"/>
    <w:rsid w:val="00D61F04"/>
    <w:rsid w:val="00D62905"/>
    <w:rsid w:val="00D6294C"/>
    <w:rsid w:val="00D62A85"/>
    <w:rsid w:val="00D62D0B"/>
    <w:rsid w:val="00D63619"/>
    <w:rsid w:val="00D63C0F"/>
    <w:rsid w:val="00D63D64"/>
    <w:rsid w:val="00D63D6C"/>
    <w:rsid w:val="00D64141"/>
    <w:rsid w:val="00D641BF"/>
    <w:rsid w:val="00D65A5D"/>
    <w:rsid w:val="00D65F05"/>
    <w:rsid w:val="00D66133"/>
    <w:rsid w:val="00D66610"/>
    <w:rsid w:val="00D66678"/>
    <w:rsid w:val="00D668A0"/>
    <w:rsid w:val="00D668EA"/>
    <w:rsid w:val="00D67043"/>
    <w:rsid w:val="00D67078"/>
    <w:rsid w:val="00D677AB"/>
    <w:rsid w:val="00D7008E"/>
    <w:rsid w:val="00D70468"/>
    <w:rsid w:val="00D70BA5"/>
    <w:rsid w:val="00D70D34"/>
    <w:rsid w:val="00D70F04"/>
    <w:rsid w:val="00D7159C"/>
    <w:rsid w:val="00D7159E"/>
    <w:rsid w:val="00D71BE3"/>
    <w:rsid w:val="00D727F9"/>
    <w:rsid w:val="00D72D9C"/>
    <w:rsid w:val="00D72E73"/>
    <w:rsid w:val="00D73353"/>
    <w:rsid w:val="00D73493"/>
    <w:rsid w:val="00D73506"/>
    <w:rsid w:val="00D73963"/>
    <w:rsid w:val="00D73B67"/>
    <w:rsid w:val="00D73CEA"/>
    <w:rsid w:val="00D752A4"/>
    <w:rsid w:val="00D75B5A"/>
    <w:rsid w:val="00D75FBB"/>
    <w:rsid w:val="00D762D5"/>
    <w:rsid w:val="00D76780"/>
    <w:rsid w:val="00D76CA5"/>
    <w:rsid w:val="00D76E7B"/>
    <w:rsid w:val="00D76E93"/>
    <w:rsid w:val="00D77097"/>
    <w:rsid w:val="00D77750"/>
    <w:rsid w:val="00D77DC7"/>
    <w:rsid w:val="00D77FAB"/>
    <w:rsid w:val="00D80706"/>
    <w:rsid w:val="00D80AC9"/>
    <w:rsid w:val="00D818C6"/>
    <w:rsid w:val="00D81A44"/>
    <w:rsid w:val="00D81FC8"/>
    <w:rsid w:val="00D81FFB"/>
    <w:rsid w:val="00D8200C"/>
    <w:rsid w:val="00D82263"/>
    <w:rsid w:val="00D8236D"/>
    <w:rsid w:val="00D82821"/>
    <w:rsid w:val="00D8342D"/>
    <w:rsid w:val="00D83C1A"/>
    <w:rsid w:val="00D83E76"/>
    <w:rsid w:val="00D83F23"/>
    <w:rsid w:val="00D844CB"/>
    <w:rsid w:val="00D8479A"/>
    <w:rsid w:val="00D84929"/>
    <w:rsid w:val="00D85434"/>
    <w:rsid w:val="00D856C5"/>
    <w:rsid w:val="00D85A19"/>
    <w:rsid w:val="00D85B08"/>
    <w:rsid w:val="00D85DE4"/>
    <w:rsid w:val="00D8614D"/>
    <w:rsid w:val="00D866E9"/>
    <w:rsid w:val="00D867C8"/>
    <w:rsid w:val="00D86860"/>
    <w:rsid w:val="00D86902"/>
    <w:rsid w:val="00D86B1E"/>
    <w:rsid w:val="00D86EB4"/>
    <w:rsid w:val="00D8700A"/>
    <w:rsid w:val="00D8713F"/>
    <w:rsid w:val="00D8767B"/>
    <w:rsid w:val="00D87BE5"/>
    <w:rsid w:val="00D90106"/>
    <w:rsid w:val="00D90D77"/>
    <w:rsid w:val="00D91073"/>
    <w:rsid w:val="00D918A0"/>
    <w:rsid w:val="00D918D3"/>
    <w:rsid w:val="00D91B26"/>
    <w:rsid w:val="00D9236B"/>
    <w:rsid w:val="00D92744"/>
    <w:rsid w:val="00D9277D"/>
    <w:rsid w:val="00D92B9F"/>
    <w:rsid w:val="00D92C60"/>
    <w:rsid w:val="00D92CEC"/>
    <w:rsid w:val="00D92D10"/>
    <w:rsid w:val="00D931BD"/>
    <w:rsid w:val="00D9408F"/>
    <w:rsid w:val="00D9451C"/>
    <w:rsid w:val="00D948EB"/>
    <w:rsid w:val="00D94BF7"/>
    <w:rsid w:val="00D95425"/>
    <w:rsid w:val="00D9542A"/>
    <w:rsid w:val="00D96113"/>
    <w:rsid w:val="00D96360"/>
    <w:rsid w:val="00D96373"/>
    <w:rsid w:val="00D96391"/>
    <w:rsid w:val="00D96444"/>
    <w:rsid w:val="00D9692B"/>
    <w:rsid w:val="00D96963"/>
    <w:rsid w:val="00D96A48"/>
    <w:rsid w:val="00D97035"/>
    <w:rsid w:val="00D972A9"/>
    <w:rsid w:val="00D97595"/>
    <w:rsid w:val="00D9761D"/>
    <w:rsid w:val="00D977A3"/>
    <w:rsid w:val="00D978EA"/>
    <w:rsid w:val="00D97A74"/>
    <w:rsid w:val="00DA02A8"/>
    <w:rsid w:val="00DA03C1"/>
    <w:rsid w:val="00DA0A20"/>
    <w:rsid w:val="00DA14C7"/>
    <w:rsid w:val="00DA17FF"/>
    <w:rsid w:val="00DA18E9"/>
    <w:rsid w:val="00DA1E33"/>
    <w:rsid w:val="00DA1FA2"/>
    <w:rsid w:val="00DA1FB2"/>
    <w:rsid w:val="00DA22B5"/>
    <w:rsid w:val="00DA35A5"/>
    <w:rsid w:val="00DA3BAD"/>
    <w:rsid w:val="00DA3EDE"/>
    <w:rsid w:val="00DA4159"/>
    <w:rsid w:val="00DA420A"/>
    <w:rsid w:val="00DA4A0D"/>
    <w:rsid w:val="00DA4B6B"/>
    <w:rsid w:val="00DA581E"/>
    <w:rsid w:val="00DA5C73"/>
    <w:rsid w:val="00DA5E88"/>
    <w:rsid w:val="00DA651B"/>
    <w:rsid w:val="00DA664E"/>
    <w:rsid w:val="00DA7136"/>
    <w:rsid w:val="00DA75A2"/>
    <w:rsid w:val="00DA7F01"/>
    <w:rsid w:val="00DB029E"/>
    <w:rsid w:val="00DB06BC"/>
    <w:rsid w:val="00DB06E5"/>
    <w:rsid w:val="00DB07FB"/>
    <w:rsid w:val="00DB0EA4"/>
    <w:rsid w:val="00DB1161"/>
    <w:rsid w:val="00DB1E18"/>
    <w:rsid w:val="00DB215C"/>
    <w:rsid w:val="00DB2D2C"/>
    <w:rsid w:val="00DB2D6F"/>
    <w:rsid w:val="00DB2DB8"/>
    <w:rsid w:val="00DB2E16"/>
    <w:rsid w:val="00DB3101"/>
    <w:rsid w:val="00DB39CA"/>
    <w:rsid w:val="00DB3A90"/>
    <w:rsid w:val="00DB3F94"/>
    <w:rsid w:val="00DB403E"/>
    <w:rsid w:val="00DB407A"/>
    <w:rsid w:val="00DB4348"/>
    <w:rsid w:val="00DB4370"/>
    <w:rsid w:val="00DB4488"/>
    <w:rsid w:val="00DB44AC"/>
    <w:rsid w:val="00DB4DA0"/>
    <w:rsid w:val="00DB5720"/>
    <w:rsid w:val="00DB5856"/>
    <w:rsid w:val="00DB585E"/>
    <w:rsid w:val="00DB5AAB"/>
    <w:rsid w:val="00DB5F34"/>
    <w:rsid w:val="00DB6036"/>
    <w:rsid w:val="00DB6353"/>
    <w:rsid w:val="00DB67DB"/>
    <w:rsid w:val="00DB6E93"/>
    <w:rsid w:val="00DB715B"/>
    <w:rsid w:val="00DB7F38"/>
    <w:rsid w:val="00DC0216"/>
    <w:rsid w:val="00DC06AD"/>
    <w:rsid w:val="00DC085A"/>
    <w:rsid w:val="00DC0970"/>
    <w:rsid w:val="00DC20D4"/>
    <w:rsid w:val="00DC23AF"/>
    <w:rsid w:val="00DC25CF"/>
    <w:rsid w:val="00DC2A63"/>
    <w:rsid w:val="00DC30B6"/>
    <w:rsid w:val="00DC3303"/>
    <w:rsid w:val="00DC3886"/>
    <w:rsid w:val="00DC3BEB"/>
    <w:rsid w:val="00DC41AD"/>
    <w:rsid w:val="00DC4B03"/>
    <w:rsid w:val="00DC4F8F"/>
    <w:rsid w:val="00DC509B"/>
    <w:rsid w:val="00DC5361"/>
    <w:rsid w:val="00DC59C4"/>
    <w:rsid w:val="00DC5A9A"/>
    <w:rsid w:val="00DC5F88"/>
    <w:rsid w:val="00DC63BA"/>
    <w:rsid w:val="00DC6A6A"/>
    <w:rsid w:val="00DC6AA1"/>
    <w:rsid w:val="00DC6C2A"/>
    <w:rsid w:val="00DC6EEF"/>
    <w:rsid w:val="00DC6F55"/>
    <w:rsid w:val="00DC762C"/>
    <w:rsid w:val="00DC7C02"/>
    <w:rsid w:val="00DC7C64"/>
    <w:rsid w:val="00DC7DF0"/>
    <w:rsid w:val="00DD003E"/>
    <w:rsid w:val="00DD07D9"/>
    <w:rsid w:val="00DD0B81"/>
    <w:rsid w:val="00DD0FBB"/>
    <w:rsid w:val="00DD13D1"/>
    <w:rsid w:val="00DD13D8"/>
    <w:rsid w:val="00DD1B89"/>
    <w:rsid w:val="00DD203C"/>
    <w:rsid w:val="00DD22F8"/>
    <w:rsid w:val="00DD26D4"/>
    <w:rsid w:val="00DD271A"/>
    <w:rsid w:val="00DD2F90"/>
    <w:rsid w:val="00DD3242"/>
    <w:rsid w:val="00DD3551"/>
    <w:rsid w:val="00DD362C"/>
    <w:rsid w:val="00DD369D"/>
    <w:rsid w:val="00DD36E9"/>
    <w:rsid w:val="00DD3C65"/>
    <w:rsid w:val="00DD3D7E"/>
    <w:rsid w:val="00DD3FD6"/>
    <w:rsid w:val="00DD4054"/>
    <w:rsid w:val="00DD4066"/>
    <w:rsid w:val="00DD4069"/>
    <w:rsid w:val="00DD4694"/>
    <w:rsid w:val="00DD49E2"/>
    <w:rsid w:val="00DD4E2C"/>
    <w:rsid w:val="00DD558A"/>
    <w:rsid w:val="00DD5DC1"/>
    <w:rsid w:val="00DD5EA3"/>
    <w:rsid w:val="00DD673F"/>
    <w:rsid w:val="00DD693C"/>
    <w:rsid w:val="00DD6C60"/>
    <w:rsid w:val="00DD6D04"/>
    <w:rsid w:val="00DD6E55"/>
    <w:rsid w:val="00DD7108"/>
    <w:rsid w:val="00DD773F"/>
    <w:rsid w:val="00DD7A75"/>
    <w:rsid w:val="00DE005F"/>
    <w:rsid w:val="00DE03A6"/>
    <w:rsid w:val="00DE042C"/>
    <w:rsid w:val="00DE049D"/>
    <w:rsid w:val="00DE0B35"/>
    <w:rsid w:val="00DE0CF1"/>
    <w:rsid w:val="00DE0E2F"/>
    <w:rsid w:val="00DE0F02"/>
    <w:rsid w:val="00DE11AA"/>
    <w:rsid w:val="00DE12EF"/>
    <w:rsid w:val="00DE133C"/>
    <w:rsid w:val="00DE142A"/>
    <w:rsid w:val="00DE1A6E"/>
    <w:rsid w:val="00DE2491"/>
    <w:rsid w:val="00DE2775"/>
    <w:rsid w:val="00DE27BF"/>
    <w:rsid w:val="00DE2B39"/>
    <w:rsid w:val="00DE2CB5"/>
    <w:rsid w:val="00DE3170"/>
    <w:rsid w:val="00DE361D"/>
    <w:rsid w:val="00DE36E1"/>
    <w:rsid w:val="00DE37E0"/>
    <w:rsid w:val="00DE39AF"/>
    <w:rsid w:val="00DE3E75"/>
    <w:rsid w:val="00DE486A"/>
    <w:rsid w:val="00DE4FEE"/>
    <w:rsid w:val="00DE524A"/>
    <w:rsid w:val="00DE5424"/>
    <w:rsid w:val="00DE5E9D"/>
    <w:rsid w:val="00DE6471"/>
    <w:rsid w:val="00DE6530"/>
    <w:rsid w:val="00DE6EB3"/>
    <w:rsid w:val="00DE6F37"/>
    <w:rsid w:val="00DE6F9E"/>
    <w:rsid w:val="00DE70AD"/>
    <w:rsid w:val="00DE7660"/>
    <w:rsid w:val="00DF0259"/>
    <w:rsid w:val="00DF05C0"/>
    <w:rsid w:val="00DF0629"/>
    <w:rsid w:val="00DF0690"/>
    <w:rsid w:val="00DF06FD"/>
    <w:rsid w:val="00DF0A93"/>
    <w:rsid w:val="00DF0EAA"/>
    <w:rsid w:val="00DF1F8D"/>
    <w:rsid w:val="00DF1FA1"/>
    <w:rsid w:val="00DF223C"/>
    <w:rsid w:val="00DF23B0"/>
    <w:rsid w:val="00DF251E"/>
    <w:rsid w:val="00DF2694"/>
    <w:rsid w:val="00DF276A"/>
    <w:rsid w:val="00DF2918"/>
    <w:rsid w:val="00DF2E20"/>
    <w:rsid w:val="00DF315A"/>
    <w:rsid w:val="00DF34B7"/>
    <w:rsid w:val="00DF370E"/>
    <w:rsid w:val="00DF373E"/>
    <w:rsid w:val="00DF3BC0"/>
    <w:rsid w:val="00DF416E"/>
    <w:rsid w:val="00DF4E5C"/>
    <w:rsid w:val="00DF4F1D"/>
    <w:rsid w:val="00DF4F7B"/>
    <w:rsid w:val="00DF5F11"/>
    <w:rsid w:val="00DF61D2"/>
    <w:rsid w:val="00DF627B"/>
    <w:rsid w:val="00DF63A2"/>
    <w:rsid w:val="00DF63E8"/>
    <w:rsid w:val="00DF671E"/>
    <w:rsid w:val="00DF674C"/>
    <w:rsid w:val="00DF696F"/>
    <w:rsid w:val="00DF6DBD"/>
    <w:rsid w:val="00DF6DE6"/>
    <w:rsid w:val="00DF78EF"/>
    <w:rsid w:val="00DF7B52"/>
    <w:rsid w:val="00DF7C66"/>
    <w:rsid w:val="00DF7CD8"/>
    <w:rsid w:val="00E0020C"/>
    <w:rsid w:val="00E004EE"/>
    <w:rsid w:val="00E01666"/>
    <w:rsid w:val="00E018B7"/>
    <w:rsid w:val="00E0194E"/>
    <w:rsid w:val="00E03559"/>
    <w:rsid w:val="00E03694"/>
    <w:rsid w:val="00E03C0D"/>
    <w:rsid w:val="00E03F1F"/>
    <w:rsid w:val="00E04076"/>
    <w:rsid w:val="00E0474E"/>
    <w:rsid w:val="00E04A65"/>
    <w:rsid w:val="00E04B60"/>
    <w:rsid w:val="00E05340"/>
    <w:rsid w:val="00E055AE"/>
    <w:rsid w:val="00E05CC5"/>
    <w:rsid w:val="00E05D05"/>
    <w:rsid w:val="00E06310"/>
    <w:rsid w:val="00E0700A"/>
    <w:rsid w:val="00E0727C"/>
    <w:rsid w:val="00E07575"/>
    <w:rsid w:val="00E103ED"/>
    <w:rsid w:val="00E103FF"/>
    <w:rsid w:val="00E10657"/>
    <w:rsid w:val="00E10A07"/>
    <w:rsid w:val="00E10ABD"/>
    <w:rsid w:val="00E10E13"/>
    <w:rsid w:val="00E10E9F"/>
    <w:rsid w:val="00E1133A"/>
    <w:rsid w:val="00E11746"/>
    <w:rsid w:val="00E11FB2"/>
    <w:rsid w:val="00E1212F"/>
    <w:rsid w:val="00E12409"/>
    <w:rsid w:val="00E1240A"/>
    <w:rsid w:val="00E12F2E"/>
    <w:rsid w:val="00E12F50"/>
    <w:rsid w:val="00E13BF0"/>
    <w:rsid w:val="00E13E1F"/>
    <w:rsid w:val="00E145B4"/>
    <w:rsid w:val="00E14E55"/>
    <w:rsid w:val="00E15547"/>
    <w:rsid w:val="00E15552"/>
    <w:rsid w:val="00E15670"/>
    <w:rsid w:val="00E156B4"/>
    <w:rsid w:val="00E15745"/>
    <w:rsid w:val="00E15F74"/>
    <w:rsid w:val="00E16182"/>
    <w:rsid w:val="00E16447"/>
    <w:rsid w:val="00E172EF"/>
    <w:rsid w:val="00E173DF"/>
    <w:rsid w:val="00E17984"/>
    <w:rsid w:val="00E20B9F"/>
    <w:rsid w:val="00E21222"/>
    <w:rsid w:val="00E22057"/>
    <w:rsid w:val="00E2288F"/>
    <w:rsid w:val="00E22BFF"/>
    <w:rsid w:val="00E22CF4"/>
    <w:rsid w:val="00E230D2"/>
    <w:rsid w:val="00E234EA"/>
    <w:rsid w:val="00E237F4"/>
    <w:rsid w:val="00E2386B"/>
    <w:rsid w:val="00E23B5F"/>
    <w:rsid w:val="00E23CA4"/>
    <w:rsid w:val="00E2430F"/>
    <w:rsid w:val="00E24A3E"/>
    <w:rsid w:val="00E24D86"/>
    <w:rsid w:val="00E25620"/>
    <w:rsid w:val="00E25B60"/>
    <w:rsid w:val="00E25F15"/>
    <w:rsid w:val="00E2628C"/>
    <w:rsid w:val="00E26A3A"/>
    <w:rsid w:val="00E26DAE"/>
    <w:rsid w:val="00E26F06"/>
    <w:rsid w:val="00E273EB"/>
    <w:rsid w:val="00E274C2"/>
    <w:rsid w:val="00E27A50"/>
    <w:rsid w:val="00E27E4E"/>
    <w:rsid w:val="00E30469"/>
    <w:rsid w:val="00E30539"/>
    <w:rsid w:val="00E30836"/>
    <w:rsid w:val="00E31066"/>
    <w:rsid w:val="00E31087"/>
    <w:rsid w:val="00E31D61"/>
    <w:rsid w:val="00E323D0"/>
    <w:rsid w:val="00E33B7A"/>
    <w:rsid w:val="00E34812"/>
    <w:rsid w:val="00E3484E"/>
    <w:rsid w:val="00E35029"/>
    <w:rsid w:val="00E35933"/>
    <w:rsid w:val="00E3598A"/>
    <w:rsid w:val="00E35A87"/>
    <w:rsid w:val="00E35E1C"/>
    <w:rsid w:val="00E369B1"/>
    <w:rsid w:val="00E36EA5"/>
    <w:rsid w:val="00E36F9E"/>
    <w:rsid w:val="00E3704E"/>
    <w:rsid w:val="00E375A7"/>
    <w:rsid w:val="00E37691"/>
    <w:rsid w:val="00E377DA"/>
    <w:rsid w:val="00E3786A"/>
    <w:rsid w:val="00E3798E"/>
    <w:rsid w:val="00E37FCD"/>
    <w:rsid w:val="00E4047E"/>
    <w:rsid w:val="00E405EF"/>
    <w:rsid w:val="00E40B55"/>
    <w:rsid w:val="00E40FDB"/>
    <w:rsid w:val="00E411D1"/>
    <w:rsid w:val="00E41649"/>
    <w:rsid w:val="00E41DF1"/>
    <w:rsid w:val="00E421E1"/>
    <w:rsid w:val="00E423DE"/>
    <w:rsid w:val="00E42700"/>
    <w:rsid w:val="00E42820"/>
    <w:rsid w:val="00E430DC"/>
    <w:rsid w:val="00E4317B"/>
    <w:rsid w:val="00E432E2"/>
    <w:rsid w:val="00E43DF4"/>
    <w:rsid w:val="00E4450C"/>
    <w:rsid w:val="00E446D6"/>
    <w:rsid w:val="00E44741"/>
    <w:rsid w:val="00E44986"/>
    <w:rsid w:val="00E44F99"/>
    <w:rsid w:val="00E450E2"/>
    <w:rsid w:val="00E453DF"/>
    <w:rsid w:val="00E45739"/>
    <w:rsid w:val="00E457F0"/>
    <w:rsid w:val="00E4594F"/>
    <w:rsid w:val="00E45A89"/>
    <w:rsid w:val="00E45F5E"/>
    <w:rsid w:val="00E4630C"/>
    <w:rsid w:val="00E47055"/>
    <w:rsid w:val="00E4720A"/>
    <w:rsid w:val="00E47BD0"/>
    <w:rsid w:val="00E502C5"/>
    <w:rsid w:val="00E50411"/>
    <w:rsid w:val="00E50457"/>
    <w:rsid w:val="00E5056F"/>
    <w:rsid w:val="00E50CC7"/>
    <w:rsid w:val="00E515D7"/>
    <w:rsid w:val="00E517FB"/>
    <w:rsid w:val="00E51ACC"/>
    <w:rsid w:val="00E52815"/>
    <w:rsid w:val="00E5297C"/>
    <w:rsid w:val="00E5350A"/>
    <w:rsid w:val="00E536EC"/>
    <w:rsid w:val="00E53831"/>
    <w:rsid w:val="00E53C28"/>
    <w:rsid w:val="00E542DE"/>
    <w:rsid w:val="00E5476F"/>
    <w:rsid w:val="00E551F8"/>
    <w:rsid w:val="00E55463"/>
    <w:rsid w:val="00E5598D"/>
    <w:rsid w:val="00E559AA"/>
    <w:rsid w:val="00E55A9C"/>
    <w:rsid w:val="00E55EB8"/>
    <w:rsid w:val="00E55F6E"/>
    <w:rsid w:val="00E56400"/>
    <w:rsid w:val="00E5648E"/>
    <w:rsid w:val="00E5651B"/>
    <w:rsid w:val="00E567AA"/>
    <w:rsid w:val="00E56DE8"/>
    <w:rsid w:val="00E5728B"/>
    <w:rsid w:val="00E5732C"/>
    <w:rsid w:val="00E5769C"/>
    <w:rsid w:val="00E577B4"/>
    <w:rsid w:val="00E60306"/>
    <w:rsid w:val="00E6097C"/>
    <w:rsid w:val="00E60F3C"/>
    <w:rsid w:val="00E6120B"/>
    <w:rsid w:val="00E61335"/>
    <w:rsid w:val="00E61385"/>
    <w:rsid w:val="00E614F3"/>
    <w:rsid w:val="00E61523"/>
    <w:rsid w:val="00E61DE5"/>
    <w:rsid w:val="00E6220E"/>
    <w:rsid w:val="00E62425"/>
    <w:rsid w:val="00E62A2C"/>
    <w:rsid w:val="00E62C71"/>
    <w:rsid w:val="00E640C5"/>
    <w:rsid w:val="00E6415C"/>
    <w:rsid w:val="00E641FC"/>
    <w:rsid w:val="00E648D9"/>
    <w:rsid w:val="00E65089"/>
    <w:rsid w:val="00E658CB"/>
    <w:rsid w:val="00E65AD6"/>
    <w:rsid w:val="00E65F09"/>
    <w:rsid w:val="00E65F94"/>
    <w:rsid w:val="00E66302"/>
    <w:rsid w:val="00E6691C"/>
    <w:rsid w:val="00E66A2B"/>
    <w:rsid w:val="00E66CDE"/>
    <w:rsid w:val="00E66CFF"/>
    <w:rsid w:val="00E66DA5"/>
    <w:rsid w:val="00E6752F"/>
    <w:rsid w:val="00E67B8A"/>
    <w:rsid w:val="00E67F9B"/>
    <w:rsid w:val="00E701CD"/>
    <w:rsid w:val="00E70282"/>
    <w:rsid w:val="00E704CE"/>
    <w:rsid w:val="00E7067C"/>
    <w:rsid w:val="00E70766"/>
    <w:rsid w:val="00E70CA8"/>
    <w:rsid w:val="00E70D3E"/>
    <w:rsid w:val="00E710B9"/>
    <w:rsid w:val="00E716FC"/>
    <w:rsid w:val="00E7187B"/>
    <w:rsid w:val="00E71EE2"/>
    <w:rsid w:val="00E72287"/>
    <w:rsid w:val="00E72331"/>
    <w:rsid w:val="00E7255B"/>
    <w:rsid w:val="00E72674"/>
    <w:rsid w:val="00E726E3"/>
    <w:rsid w:val="00E72BFB"/>
    <w:rsid w:val="00E72E01"/>
    <w:rsid w:val="00E73C1D"/>
    <w:rsid w:val="00E73D3D"/>
    <w:rsid w:val="00E73E0B"/>
    <w:rsid w:val="00E741CB"/>
    <w:rsid w:val="00E7426F"/>
    <w:rsid w:val="00E74535"/>
    <w:rsid w:val="00E7498B"/>
    <w:rsid w:val="00E74BA2"/>
    <w:rsid w:val="00E74BEA"/>
    <w:rsid w:val="00E75154"/>
    <w:rsid w:val="00E75223"/>
    <w:rsid w:val="00E75385"/>
    <w:rsid w:val="00E754E9"/>
    <w:rsid w:val="00E756CD"/>
    <w:rsid w:val="00E75992"/>
    <w:rsid w:val="00E75BAC"/>
    <w:rsid w:val="00E75E87"/>
    <w:rsid w:val="00E76187"/>
    <w:rsid w:val="00E7641E"/>
    <w:rsid w:val="00E7669F"/>
    <w:rsid w:val="00E766A5"/>
    <w:rsid w:val="00E766F4"/>
    <w:rsid w:val="00E76EBD"/>
    <w:rsid w:val="00E7706B"/>
    <w:rsid w:val="00E7745C"/>
    <w:rsid w:val="00E77AFF"/>
    <w:rsid w:val="00E77D0E"/>
    <w:rsid w:val="00E80BCB"/>
    <w:rsid w:val="00E80E56"/>
    <w:rsid w:val="00E80F1B"/>
    <w:rsid w:val="00E80F48"/>
    <w:rsid w:val="00E81081"/>
    <w:rsid w:val="00E8162B"/>
    <w:rsid w:val="00E81ABC"/>
    <w:rsid w:val="00E81B60"/>
    <w:rsid w:val="00E81CA9"/>
    <w:rsid w:val="00E81E0C"/>
    <w:rsid w:val="00E81FD5"/>
    <w:rsid w:val="00E82759"/>
    <w:rsid w:val="00E82911"/>
    <w:rsid w:val="00E82B12"/>
    <w:rsid w:val="00E82CD5"/>
    <w:rsid w:val="00E8318C"/>
    <w:rsid w:val="00E8335D"/>
    <w:rsid w:val="00E83C1A"/>
    <w:rsid w:val="00E83D4F"/>
    <w:rsid w:val="00E84378"/>
    <w:rsid w:val="00E84C4C"/>
    <w:rsid w:val="00E84DA2"/>
    <w:rsid w:val="00E84EAB"/>
    <w:rsid w:val="00E84EED"/>
    <w:rsid w:val="00E852DF"/>
    <w:rsid w:val="00E856E8"/>
    <w:rsid w:val="00E85D60"/>
    <w:rsid w:val="00E86834"/>
    <w:rsid w:val="00E869E5"/>
    <w:rsid w:val="00E86C25"/>
    <w:rsid w:val="00E86D05"/>
    <w:rsid w:val="00E87682"/>
    <w:rsid w:val="00E876C2"/>
    <w:rsid w:val="00E8793D"/>
    <w:rsid w:val="00E87F7F"/>
    <w:rsid w:val="00E87FE9"/>
    <w:rsid w:val="00E90789"/>
    <w:rsid w:val="00E907DA"/>
    <w:rsid w:val="00E90D10"/>
    <w:rsid w:val="00E91299"/>
    <w:rsid w:val="00E91395"/>
    <w:rsid w:val="00E9141A"/>
    <w:rsid w:val="00E924C1"/>
    <w:rsid w:val="00E925D7"/>
    <w:rsid w:val="00E92A7F"/>
    <w:rsid w:val="00E92CF2"/>
    <w:rsid w:val="00E93076"/>
    <w:rsid w:val="00E93493"/>
    <w:rsid w:val="00E938A8"/>
    <w:rsid w:val="00E9393D"/>
    <w:rsid w:val="00E93A0F"/>
    <w:rsid w:val="00E93BD9"/>
    <w:rsid w:val="00E946A6"/>
    <w:rsid w:val="00E94D8C"/>
    <w:rsid w:val="00E94E3B"/>
    <w:rsid w:val="00E952D6"/>
    <w:rsid w:val="00E9540D"/>
    <w:rsid w:val="00E9541A"/>
    <w:rsid w:val="00E95BB0"/>
    <w:rsid w:val="00E96047"/>
    <w:rsid w:val="00E96167"/>
    <w:rsid w:val="00E96E4B"/>
    <w:rsid w:val="00E971E1"/>
    <w:rsid w:val="00E97600"/>
    <w:rsid w:val="00E977B0"/>
    <w:rsid w:val="00E97920"/>
    <w:rsid w:val="00E97E24"/>
    <w:rsid w:val="00EA0329"/>
    <w:rsid w:val="00EA079A"/>
    <w:rsid w:val="00EA0BB9"/>
    <w:rsid w:val="00EA166C"/>
    <w:rsid w:val="00EA1BA9"/>
    <w:rsid w:val="00EA1BCE"/>
    <w:rsid w:val="00EA1E61"/>
    <w:rsid w:val="00EA2631"/>
    <w:rsid w:val="00EA2FC9"/>
    <w:rsid w:val="00EA32AE"/>
    <w:rsid w:val="00EA3DA2"/>
    <w:rsid w:val="00EA3DBB"/>
    <w:rsid w:val="00EA447D"/>
    <w:rsid w:val="00EA4776"/>
    <w:rsid w:val="00EA4926"/>
    <w:rsid w:val="00EA4C8D"/>
    <w:rsid w:val="00EA4FC3"/>
    <w:rsid w:val="00EA5317"/>
    <w:rsid w:val="00EA5703"/>
    <w:rsid w:val="00EA5E59"/>
    <w:rsid w:val="00EA6A4A"/>
    <w:rsid w:val="00EA6C98"/>
    <w:rsid w:val="00EA6DD0"/>
    <w:rsid w:val="00EA7250"/>
    <w:rsid w:val="00EA77C8"/>
    <w:rsid w:val="00EA792D"/>
    <w:rsid w:val="00EB045D"/>
    <w:rsid w:val="00EB063A"/>
    <w:rsid w:val="00EB093F"/>
    <w:rsid w:val="00EB0D09"/>
    <w:rsid w:val="00EB143E"/>
    <w:rsid w:val="00EB1697"/>
    <w:rsid w:val="00EB18B7"/>
    <w:rsid w:val="00EB1D4F"/>
    <w:rsid w:val="00EB20AC"/>
    <w:rsid w:val="00EB2E8C"/>
    <w:rsid w:val="00EB309A"/>
    <w:rsid w:val="00EB3416"/>
    <w:rsid w:val="00EB36E3"/>
    <w:rsid w:val="00EB498B"/>
    <w:rsid w:val="00EB515D"/>
    <w:rsid w:val="00EB546D"/>
    <w:rsid w:val="00EB5539"/>
    <w:rsid w:val="00EB59A8"/>
    <w:rsid w:val="00EB5C32"/>
    <w:rsid w:val="00EB5E54"/>
    <w:rsid w:val="00EB6086"/>
    <w:rsid w:val="00EB6B13"/>
    <w:rsid w:val="00EB6B69"/>
    <w:rsid w:val="00EB6FBE"/>
    <w:rsid w:val="00EB7621"/>
    <w:rsid w:val="00EB79A7"/>
    <w:rsid w:val="00EC099D"/>
    <w:rsid w:val="00EC14EF"/>
    <w:rsid w:val="00EC1A50"/>
    <w:rsid w:val="00EC1D93"/>
    <w:rsid w:val="00EC1F3D"/>
    <w:rsid w:val="00EC2289"/>
    <w:rsid w:val="00EC2651"/>
    <w:rsid w:val="00EC2D84"/>
    <w:rsid w:val="00EC3799"/>
    <w:rsid w:val="00EC3F89"/>
    <w:rsid w:val="00EC42D4"/>
    <w:rsid w:val="00EC5065"/>
    <w:rsid w:val="00EC520D"/>
    <w:rsid w:val="00EC5545"/>
    <w:rsid w:val="00EC5BD4"/>
    <w:rsid w:val="00EC5D95"/>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A9"/>
    <w:rsid w:val="00ED0F8B"/>
    <w:rsid w:val="00ED131E"/>
    <w:rsid w:val="00ED135A"/>
    <w:rsid w:val="00ED1A42"/>
    <w:rsid w:val="00ED1C45"/>
    <w:rsid w:val="00ED23C1"/>
    <w:rsid w:val="00ED2820"/>
    <w:rsid w:val="00ED297B"/>
    <w:rsid w:val="00ED2F8B"/>
    <w:rsid w:val="00ED3140"/>
    <w:rsid w:val="00ED3169"/>
    <w:rsid w:val="00ED39D4"/>
    <w:rsid w:val="00ED3D63"/>
    <w:rsid w:val="00ED4830"/>
    <w:rsid w:val="00ED508C"/>
    <w:rsid w:val="00ED55CA"/>
    <w:rsid w:val="00ED57A6"/>
    <w:rsid w:val="00ED5E21"/>
    <w:rsid w:val="00ED6184"/>
    <w:rsid w:val="00ED62C0"/>
    <w:rsid w:val="00ED6B73"/>
    <w:rsid w:val="00ED6BF1"/>
    <w:rsid w:val="00ED75FB"/>
    <w:rsid w:val="00ED76CC"/>
    <w:rsid w:val="00ED789E"/>
    <w:rsid w:val="00ED792F"/>
    <w:rsid w:val="00ED7A29"/>
    <w:rsid w:val="00ED7CE9"/>
    <w:rsid w:val="00EE043B"/>
    <w:rsid w:val="00EE089E"/>
    <w:rsid w:val="00EE0DC3"/>
    <w:rsid w:val="00EE0F59"/>
    <w:rsid w:val="00EE1884"/>
    <w:rsid w:val="00EE1939"/>
    <w:rsid w:val="00EE19F7"/>
    <w:rsid w:val="00EE2048"/>
    <w:rsid w:val="00EE2338"/>
    <w:rsid w:val="00EE2F6F"/>
    <w:rsid w:val="00EE3173"/>
    <w:rsid w:val="00EE3212"/>
    <w:rsid w:val="00EE3716"/>
    <w:rsid w:val="00EE3DB9"/>
    <w:rsid w:val="00EE3DD0"/>
    <w:rsid w:val="00EE421C"/>
    <w:rsid w:val="00EE4308"/>
    <w:rsid w:val="00EE46CE"/>
    <w:rsid w:val="00EE5061"/>
    <w:rsid w:val="00EE5246"/>
    <w:rsid w:val="00EE5356"/>
    <w:rsid w:val="00EE53AC"/>
    <w:rsid w:val="00EE55C2"/>
    <w:rsid w:val="00EE575F"/>
    <w:rsid w:val="00EE5913"/>
    <w:rsid w:val="00EE5B78"/>
    <w:rsid w:val="00EE5B98"/>
    <w:rsid w:val="00EE5CD3"/>
    <w:rsid w:val="00EE5CDC"/>
    <w:rsid w:val="00EE6009"/>
    <w:rsid w:val="00EE62DC"/>
    <w:rsid w:val="00EE6863"/>
    <w:rsid w:val="00EE6B1C"/>
    <w:rsid w:val="00EE7812"/>
    <w:rsid w:val="00EE79A6"/>
    <w:rsid w:val="00EE7C64"/>
    <w:rsid w:val="00EF0161"/>
    <w:rsid w:val="00EF02E5"/>
    <w:rsid w:val="00EF083C"/>
    <w:rsid w:val="00EF096A"/>
    <w:rsid w:val="00EF0B51"/>
    <w:rsid w:val="00EF318A"/>
    <w:rsid w:val="00EF31CA"/>
    <w:rsid w:val="00EF34AE"/>
    <w:rsid w:val="00EF3546"/>
    <w:rsid w:val="00EF376A"/>
    <w:rsid w:val="00EF3928"/>
    <w:rsid w:val="00EF394D"/>
    <w:rsid w:val="00EF3DCA"/>
    <w:rsid w:val="00EF430F"/>
    <w:rsid w:val="00EF46C4"/>
    <w:rsid w:val="00EF4C91"/>
    <w:rsid w:val="00EF5A30"/>
    <w:rsid w:val="00EF5B39"/>
    <w:rsid w:val="00EF5E28"/>
    <w:rsid w:val="00EF5EF3"/>
    <w:rsid w:val="00EF62A2"/>
    <w:rsid w:val="00EF67FC"/>
    <w:rsid w:val="00EF6918"/>
    <w:rsid w:val="00EF77ED"/>
    <w:rsid w:val="00EF791E"/>
    <w:rsid w:val="00F00537"/>
    <w:rsid w:val="00F0054C"/>
    <w:rsid w:val="00F00CFC"/>
    <w:rsid w:val="00F00DDF"/>
    <w:rsid w:val="00F00EA0"/>
    <w:rsid w:val="00F00F7B"/>
    <w:rsid w:val="00F01820"/>
    <w:rsid w:val="00F025F9"/>
    <w:rsid w:val="00F028CE"/>
    <w:rsid w:val="00F02CDD"/>
    <w:rsid w:val="00F03544"/>
    <w:rsid w:val="00F0366C"/>
    <w:rsid w:val="00F03BAD"/>
    <w:rsid w:val="00F03F86"/>
    <w:rsid w:val="00F04061"/>
    <w:rsid w:val="00F04274"/>
    <w:rsid w:val="00F042B9"/>
    <w:rsid w:val="00F046D3"/>
    <w:rsid w:val="00F047ED"/>
    <w:rsid w:val="00F049E5"/>
    <w:rsid w:val="00F05904"/>
    <w:rsid w:val="00F06431"/>
    <w:rsid w:val="00F0649D"/>
    <w:rsid w:val="00F06878"/>
    <w:rsid w:val="00F06AAE"/>
    <w:rsid w:val="00F06C19"/>
    <w:rsid w:val="00F07190"/>
    <w:rsid w:val="00F07994"/>
    <w:rsid w:val="00F10004"/>
    <w:rsid w:val="00F10B13"/>
    <w:rsid w:val="00F10C95"/>
    <w:rsid w:val="00F10E0B"/>
    <w:rsid w:val="00F110ED"/>
    <w:rsid w:val="00F1158D"/>
    <w:rsid w:val="00F11816"/>
    <w:rsid w:val="00F11894"/>
    <w:rsid w:val="00F11AD2"/>
    <w:rsid w:val="00F12316"/>
    <w:rsid w:val="00F12859"/>
    <w:rsid w:val="00F12967"/>
    <w:rsid w:val="00F129D6"/>
    <w:rsid w:val="00F12A5F"/>
    <w:rsid w:val="00F1325F"/>
    <w:rsid w:val="00F13E77"/>
    <w:rsid w:val="00F14189"/>
    <w:rsid w:val="00F14383"/>
    <w:rsid w:val="00F14C89"/>
    <w:rsid w:val="00F152FA"/>
    <w:rsid w:val="00F15357"/>
    <w:rsid w:val="00F156C5"/>
    <w:rsid w:val="00F15908"/>
    <w:rsid w:val="00F15BA7"/>
    <w:rsid w:val="00F15C54"/>
    <w:rsid w:val="00F15CB1"/>
    <w:rsid w:val="00F160AC"/>
    <w:rsid w:val="00F16166"/>
    <w:rsid w:val="00F16293"/>
    <w:rsid w:val="00F165FC"/>
    <w:rsid w:val="00F16878"/>
    <w:rsid w:val="00F16CC3"/>
    <w:rsid w:val="00F16E9B"/>
    <w:rsid w:val="00F17801"/>
    <w:rsid w:val="00F17FD7"/>
    <w:rsid w:val="00F200B0"/>
    <w:rsid w:val="00F2056F"/>
    <w:rsid w:val="00F20C6B"/>
    <w:rsid w:val="00F20E33"/>
    <w:rsid w:val="00F219FF"/>
    <w:rsid w:val="00F21E94"/>
    <w:rsid w:val="00F220CD"/>
    <w:rsid w:val="00F22376"/>
    <w:rsid w:val="00F22422"/>
    <w:rsid w:val="00F226EF"/>
    <w:rsid w:val="00F22DB3"/>
    <w:rsid w:val="00F230D7"/>
    <w:rsid w:val="00F23AF3"/>
    <w:rsid w:val="00F23B33"/>
    <w:rsid w:val="00F24073"/>
    <w:rsid w:val="00F240EA"/>
    <w:rsid w:val="00F24647"/>
    <w:rsid w:val="00F24BDA"/>
    <w:rsid w:val="00F24F75"/>
    <w:rsid w:val="00F25714"/>
    <w:rsid w:val="00F25978"/>
    <w:rsid w:val="00F26181"/>
    <w:rsid w:val="00F267D7"/>
    <w:rsid w:val="00F2691D"/>
    <w:rsid w:val="00F26C78"/>
    <w:rsid w:val="00F26D14"/>
    <w:rsid w:val="00F272E7"/>
    <w:rsid w:val="00F273D3"/>
    <w:rsid w:val="00F2740C"/>
    <w:rsid w:val="00F27B69"/>
    <w:rsid w:val="00F306A3"/>
    <w:rsid w:val="00F30B80"/>
    <w:rsid w:val="00F30CF5"/>
    <w:rsid w:val="00F310AF"/>
    <w:rsid w:val="00F31338"/>
    <w:rsid w:val="00F317EB"/>
    <w:rsid w:val="00F31B4B"/>
    <w:rsid w:val="00F323D9"/>
    <w:rsid w:val="00F333B7"/>
    <w:rsid w:val="00F337BD"/>
    <w:rsid w:val="00F33F5F"/>
    <w:rsid w:val="00F33F6E"/>
    <w:rsid w:val="00F34194"/>
    <w:rsid w:val="00F34243"/>
    <w:rsid w:val="00F343FF"/>
    <w:rsid w:val="00F34466"/>
    <w:rsid w:val="00F3489E"/>
    <w:rsid w:val="00F34D9B"/>
    <w:rsid w:val="00F34FC8"/>
    <w:rsid w:val="00F35038"/>
    <w:rsid w:val="00F35342"/>
    <w:rsid w:val="00F35388"/>
    <w:rsid w:val="00F355D5"/>
    <w:rsid w:val="00F35990"/>
    <w:rsid w:val="00F36075"/>
    <w:rsid w:val="00F362AB"/>
    <w:rsid w:val="00F3674F"/>
    <w:rsid w:val="00F36823"/>
    <w:rsid w:val="00F368CE"/>
    <w:rsid w:val="00F36C86"/>
    <w:rsid w:val="00F36DCB"/>
    <w:rsid w:val="00F36E37"/>
    <w:rsid w:val="00F37272"/>
    <w:rsid w:val="00F37862"/>
    <w:rsid w:val="00F379A6"/>
    <w:rsid w:val="00F409E1"/>
    <w:rsid w:val="00F410B5"/>
    <w:rsid w:val="00F41539"/>
    <w:rsid w:val="00F41A3F"/>
    <w:rsid w:val="00F41CE1"/>
    <w:rsid w:val="00F421FA"/>
    <w:rsid w:val="00F42ABD"/>
    <w:rsid w:val="00F43189"/>
    <w:rsid w:val="00F433BB"/>
    <w:rsid w:val="00F43E01"/>
    <w:rsid w:val="00F43F71"/>
    <w:rsid w:val="00F44050"/>
    <w:rsid w:val="00F44369"/>
    <w:rsid w:val="00F4460C"/>
    <w:rsid w:val="00F44AA6"/>
    <w:rsid w:val="00F44E66"/>
    <w:rsid w:val="00F458FF"/>
    <w:rsid w:val="00F459AC"/>
    <w:rsid w:val="00F45B3B"/>
    <w:rsid w:val="00F464F7"/>
    <w:rsid w:val="00F46BD1"/>
    <w:rsid w:val="00F46FF8"/>
    <w:rsid w:val="00F47205"/>
    <w:rsid w:val="00F500F4"/>
    <w:rsid w:val="00F5034E"/>
    <w:rsid w:val="00F50DBA"/>
    <w:rsid w:val="00F5133A"/>
    <w:rsid w:val="00F51572"/>
    <w:rsid w:val="00F51F2E"/>
    <w:rsid w:val="00F520F8"/>
    <w:rsid w:val="00F525B1"/>
    <w:rsid w:val="00F5270B"/>
    <w:rsid w:val="00F52E4A"/>
    <w:rsid w:val="00F52ED8"/>
    <w:rsid w:val="00F531AC"/>
    <w:rsid w:val="00F53242"/>
    <w:rsid w:val="00F53293"/>
    <w:rsid w:val="00F53351"/>
    <w:rsid w:val="00F5365B"/>
    <w:rsid w:val="00F537FC"/>
    <w:rsid w:val="00F53A12"/>
    <w:rsid w:val="00F5481D"/>
    <w:rsid w:val="00F549A2"/>
    <w:rsid w:val="00F54BAA"/>
    <w:rsid w:val="00F54CFF"/>
    <w:rsid w:val="00F55163"/>
    <w:rsid w:val="00F55210"/>
    <w:rsid w:val="00F5575D"/>
    <w:rsid w:val="00F55A73"/>
    <w:rsid w:val="00F56708"/>
    <w:rsid w:val="00F56740"/>
    <w:rsid w:val="00F56E3E"/>
    <w:rsid w:val="00F578F6"/>
    <w:rsid w:val="00F57F7B"/>
    <w:rsid w:val="00F602DE"/>
    <w:rsid w:val="00F60E13"/>
    <w:rsid w:val="00F61C24"/>
    <w:rsid w:val="00F61DF4"/>
    <w:rsid w:val="00F62511"/>
    <w:rsid w:val="00F62B3F"/>
    <w:rsid w:val="00F62DBD"/>
    <w:rsid w:val="00F63F9C"/>
    <w:rsid w:val="00F6443A"/>
    <w:rsid w:val="00F64F14"/>
    <w:rsid w:val="00F64FAA"/>
    <w:rsid w:val="00F653E6"/>
    <w:rsid w:val="00F656DB"/>
    <w:rsid w:val="00F65E06"/>
    <w:rsid w:val="00F66666"/>
    <w:rsid w:val="00F66F85"/>
    <w:rsid w:val="00F671A0"/>
    <w:rsid w:val="00F67F5F"/>
    <w:rsid w:val="00F702CE"/>
    <w:rsid w:val="00F702EC"/>
    <w:rsid w:val="00F70AB0"/>
    <w:rsid w:val="00F70EE2"/>
    <w:rsid w:val="00F714F9"/>
    <w:rsid w:val="00F71577"/>
    <w:rsid w:val="00F71BF2"/>
    <w:rsid w:val="00F71C3F"/>
    <w:rsid w:val="00F71F61"/>
    <w:rsid w:val="00F71FD0"/>
    <w:rsid w:val="00F72367"/>
    <w:rsid w:val="00F7275C"/>
    <w:rsid w:val="00F7279A"/>
    <w:rsid w:val="00F72CE0"/>
    <w:rsid w:val="00F7305E"/>
    <w:rsid w:val="00F73112"/>
    <w:rsid w:val="00F73275"/>
    <w:rsid w:val="00F732F6"/>
    <w:rsid w:val="00F73330"/>
    <w:rsid w:val="00F733F9"/>
    <w:rsid w:val="00F73577"/>
    <w:rsid w:val="00F7394F"/>
    <w:rsid w:val="00F73BCA"/>
    <w:rsid w:val="00F73D16"/>
    <w:rsid w:val="00F73D39"/>
    <w:rsid w:val="00F74188"/>
    <w:rsid w:val="00F74740"/>
    <w:rsid w:val="00F74844"/>
    <w:rsid w:val="00F7485B"/>
    <w:rsid w:val="00F74C07"/>
    <w:rsid w:val="00F74F47"/>
    <w:rsid w:val="00F757A5"/>
    <w:rsid w:val="00F75FEB"/>
    <w:rsid w:val="00F7625A"/>
    <w:rsid w:val="00F764FF"/>
    <w:rsid w:val="00F76602"/>
    <w:rsid w:val="00F76718"/>
    <w:rsid w:val="00F7671A"/>
    <w:rsid w:val="00F776CA"/>
    <w:rsid w:val="00F77D67"/>
    <w:rsid w:val="00F805B3"/>
    <w:rsid w:val="00F809FB"/>
    <w:rsid w:val="00F80A80"/>
    <w:rsid w:val="00F80AB9"/>
    <w:rsid w:val="00F815C3"/>
    <w:rsid w:val="00F8218B"/>
    <w:rsid w:val="00F8321B"/>
    <w:rsid w:val="00F83530"/>
    <w:rsid w:val="00F837B2"/>
    <w:rsid w:val="00F845A4"/>
    <w:rsid w:val="00F8467F"/>
    <w:rsid w:val="00F84C3E"/>
    <w:rsid w:val="00F851D3"/>
    <w:rsid w:val="00F85CBC"/>
    <w:rsid w:val="00F85DD7"/>
    <w:rsid w:val="00F861EF"/>
    <w:rsid w:val="00F86311"/>
    <w:rsid w:val="00F86626"/>
    <w:rsid w:val="00F86721"/>
    <w:rsid w:val="00F86990"/>
    <w:rsid w:val="00F876F9"/>
    <w:rsid w:val="00F87B9B"/>
    <w:rsid w:val="00F87D25"/>
    <w:rsid w:val="00F87EAD"/>
    <w:rsid w:val="00F902F7"/>
    <w:rsid w:val="00F906D0"/>
    <w:rsid w:val="00F90DC5"/>
    <w:rsid w:val="00F91040"/>
    <w:rsid w:val="00F91746"/>
    <w:rsid w:val="00F91752"/>
    <w:rsid w:val="00F91E39"/>
    <w:rsid w:val="00F92356"/>
    <w:rsid w:val="00F9262F"/>
    <w:rsid w:val="00F92650"/>
    <w:rsid w:val="00F92E78"/>
    <w:rsid w:val="00F9306D"/>
    <w:rsid w:val="00F9394C"/>
    <w:rsid w:val="00F9418D"/>
    <w:rsid w:val="00F9419B"/>
    <w:rsid w:val="00F945C7"/>
    <w:rsid w:val="00F94AB8"/>
    <w:rsid w:val="00F95C0A"/>
    <w:rsid w:val="00F9685F"/>
    <w:rsid w:val="00F96DAC"/>
    <w:rsid w:val="00F96F81"/>
    <w:rsid w:val="00F9741D"/>
    <w:rsid w:val="00F97502"/>
    <w:rsid w:val="00F97515"/>
    <w:rsid w:val="00F9791D"/>
    <w:rsid w:val="00F979EB"/>
    <w:rsid w:val="00F97DAA"/>
    <w:rsid w:val="00F97DB4"/>
    <w:rsid w:val="00F97EE4"/>
    <w:rsid w:val="00FA0321"/>
    <w:rsid w:val="00FA05CF"/>
    <w:rsid w:val="00FA0D89"/>
    <w:rsid w:val="00FA0E40"/>
    <w:rsid w:val="00FA103D"/>
    <w:rsid w:val="00FA11A0"/>
    <w:rsid w:val="00FA1ED7"/>
    <w:rsid w:val="00FA24E3"/>
    <w:rsid w:val="00FA251B"/>
    <w:rsid w:val="00FA290E"/>
    <w:rsid w:val="00FA29DA"/>
    <w:rsid w:val="00FA2C4E"/>
    <w:rsid w:val="00FA3368"/>
    <w:rsid w:val="00FA3810"/>
    <w:rsid w:val="00FA413B"/>
    <w:rsid w:val="00FA42CC"/>
    <w:rsid w:val="00FA43F0"/>
    <w:rsid w:val="00FA459A"/>
    <w:rsid w:val="00FA4998"/>
    <w:rsid w:val="00FA4CA0"/>
    <w:rsid w:val="00FA690B"/>
    <w:rsid w:val="00FA69B8"/>
    <w:rsid w:val="00FA70EB"/>
    <w:rsid w:val="00FA7539"/>
    <w:rsid w:val="00FA7592"/>
    <w:rsid w:val="00FA7731"/>
    <w:rsid w:val="00FA7761"/>
    <w:rsid w:val="00FA7C56"/>
    <w:rsid w:val="00FA7DB4"/>
    <w:rsid w:val="00FA7F18"/>
    <w:rsid w:val="00FB00DB"/>
    <w:rsid w:val="00FB03B4"/>
    <w:rsid w:val="00FB0425"/>
    <w:rsid w:val="00FB099D"/>
    <w:rsid w:val="00FB0C63"/>
    <w:rsid w:val="00FB0C7D"/>
    <w:rsid w:val="00FB0F28"/>
    <w:rsid w:val="00FB0F82"/>
    <w:rsid w:val="00FB1108"/>
    <w:rsid w:val="00FB11FD"/>
    <w:rsid w:val="00FB1370"/>
    <w:rsid w:val="00FB17E6"/>
    <w:rsid w:val="00FB19D9"/>
    <w:rsid w:val="00FB1D3C"/>
    <w:rsid w:val="00FB2049"/>
    <w:rsid w:val="00FB29CA"/>
    <w:rsid w:val="00FB3495"/>
    <w:rsid w:val="00FB3A0D"/>
    <w:rsid w:val="00FB3B7E"/>
    <w:rsid w:val="00FB3D4F"/>
    <w:rsid w:val="00FB3F22"/>
    <w:rsid w:val="00FB3FC9"/>
    <w:rsid w:val="00FB40BE"/>
    <w:rsid w:val="00FB4228"/>
    <w:rsid w:val="00FB4758"/>
    <w:rsid w:val="00FB4848"/>
    <w:rsid w:val="00FB48F9"/>
    <w:rsid w:val="00FB4EF3"/>
    <w:rsid w:val="00FB53FA"/>
    <w:rsid w:val="00FB58CC"/>
    <w:rsid w:val="00FB5F9C"/>
    <w:rsid w:val="00FB6251"/>
    <w:rsid w:val="00FB6994"/>
    <w:rsid w:val="00FB7390"/>
    <w:rsid w:val="00FB754A"/>
    <w:rsid w:val="00FB79B2"/>
    <w:rsid w:val="00FB7A5C"/>
    <w:rsid w:val="00FC00C8"/>
    <w:rsid w:val="00FC0575"/>
    <w:rsid w:val="00FC0625"/>
    <w:rsid w:val="00FC1334"/>
    <w:rsid w:val="00FC142B"/>
    <w:rsid w:val="00FC1C05"/>
    <w:rsid w:val="00FC2256"/>
    <w:rsid w:val="00FC26EE"/>
    <w:rsid w:val="00FC29EA"/>
    <w:rsid w:val="00FC2D80"/>
    <w:rsid w:val="00FC3060"/>
    <w:rsid w:val="00FC310E"/>
    <w:rsid w:val="00FC3635"/>
    <w:rsid w:val="00FC36E7"/>
    <w:rsid w:val="00FC3FC6"/>
    <w:rsid w:val="00FC440D"/>
    <w:rsid w:val="00FC4533"/>
    <w:rsid w:val="00FC4960"/>
    <w:rsid w:val="00FC4AA1"/>
    <w:rsid w:val="00FC4E50"/>
    <w:rsid w:val="00FC5487"/>
    <w:rsid w:val="00FC5F98"/>
    <w:rsid w:val="00FC5FEC"/>
    <w:rsid w:val="00FC639E"/>
    <w:rsid w:val="00FC645D"/>
    <w:rsid w:val="00FC65DA"/>
    <w:rsid w:val="00FC6809"/>
    <w:rsid w:val="00FC6AED"/>
    <w:rsid w:val="00FC6C14"/>
    <w:rsid w:val="00FC6F9E"/>
    <w:rsid w:val="00FC700B"/>
    <w:rsid w:val="00FC7856"/>
    <w:rsid w:val="00FC7B20"/>
    <w:rsid w:val="00FD0105"/>
    <w:rsid w:val="00FD04C3"/>
    <w:rsid w:val="00FD06A5"/>
    <w:rsid w:val="00FD094F"/>
    <w:rsid w:val="00FD0ABD"/>
    <w:rsid w:val="00FD0B53"/>
    <w:rsid w:val="00FD183F"/>
    <w:rsid w:val="00FD1E69"/>
    <w:rsid w:val="00FD1FD2"/>
    <w:rsid w:val="00FD20EC"/>
    <w:rsid w:val="00FD28F9"/>
    <w:rsid w:val="00FD2C59"/>
    <w:rsid w:val="00FD2CC7"/>
    <w:rsid w:val="00FD2D7C"/>
    <w:rsid w:val="00FD2EAD"/>
    <w:rsid w:val="00FD3004"/>
    <w:rsid w:val="00FD3A5E"/>
    <w:rsid w:val="00FD3A82"/>
    <w:rsid w:val="00FD3B8C"/>
    <w:rsid w:val="00FD44D6"/>
    <w:rsid w:val="00FD469E"/>
    <w:rsid w:val="00FD46FF"/>
    <w:rsid w:val="00FD48B0"/>
    <w:rsid w:val="00FD4A97"/>
    <w:rsid w:val="00FD4AAC"/>
    <w:rsid w:val="00FD52A0"/>
    <w:rsid w:val="00FD52BE"/>
    <w:rsid w:val="00FD5344"/>
    <w:rsid w:val="00FD53EB"/>
    <w:rsid w:val="00FD572F"/>
    <w:rsid w:val="00FD5A3A"/>
    <w:rsid w:val="00FD5B84"/>
    <w:rsid w:val="00FD726B"/>
    <w:rsid w:val="00FD75DD"/>
    <w:rsid w:val="00FD7B5F"/>
    <w:rsid w:val="00FD7B7E"/>
    <w:rsid w:val="00FD7E28"/>
    <w:rsid w:val="00FE044B"/>
    <w:rsid w:val="00FE0499"/>
    <w:rsid w:val="00FE0555"/>
    <w:rsid w:val="00FE05CB"/>
    <w:rsid w:val="00FE0B8D"/>
    <w:rsid w:val="00FE0E8C"/>
    <w:rsid w:val="00FE0EA1"/>
    <w:rsid w:val="00FE1092"/>
    <w:rsid w:val="00FE163C"/>
    <w:rsid w:val="00FE165D"/>
    <w:rsid w:val="00FE1A61"/>
    <w:rsid w:val="00FE1DE1"/>
    <w:rsid w:val="00FE2220"/>
    <w:rsid w:val="00FE23B3"/>
    <w:rsid w:val="00FE2628"/>
    <w:rsid w:val="00FE28C6"/>
    <w:rsid w:val="00FE3111"/>
    <w:rsid w:val="00FE3471"/>
    <w:rsid w:val="00FE34B0"/>
    <w:rsid w:val="00FE3E83"/>
    <w:rsid w:val="00FE3F68"/>
    <w:rsid w:val="00FE45B3"/>
    <w:rsid w:val="00FE4CD0"/>
    <w:rsid w:val="00FE5144"/>
    <w:rsid w:val="00FE5194"/>
    <w:rsid w:val="00FE5E8B"/>
    <w:rsid w:val="00FE63BC"/>
    <w:rsid w:val="00FE6814"/>
    <w:rsid w:val="00FE687C"/>
    <w:rsid w:val="00FE6C1B"/>
    <w:rsid w:val="00FE73B9"/>
    <w:rsid w:val="00FE74DE"/>
    <w:rsid w:val="00FE761D"/>
    <w:rsid w:val="00FE7EEA"/>
    <w:rsid w:val="00FE7FE6"/>
    <w:rsid w:val="00FF065B"/>
    <w:rsid w:val="00FF0AAC"/>
    <w:rsid w:val="00FF0E06"/>
    <w:rsid w:val="00FF1116"/>
    <w:rsid w:val="00FF189F"/>
    <w:rsid w:val="00FF1A27"/>
    <w:rsid w:val="00FF1D20"/>
    <w:rsid w:val="00FF1DA6"/>
    <w:rsid w:val="00FF1F8C"/>
    <w:rsid w:val="00FF2525"/>
    <w:rsid w:val="00FF2F63"/>
    <w:rsid w:val="00FF377C"/>
    <w:rsid w:val="00FF3BFC"/>
    <w:rsid w:val="00FF3D8D"/>
    <w:rsid w:val="00FF3F7B"/>
    <w:rsid w:val="00FF3FFA"/>
    <w:rsid w:val="00FF42EB"/>
    <w:rsid w:val="00FF49F0"/>
    <w:rsid w:val="00FF49F5"/>
    <w:rsid w:val="00FF4D55"/>
    <w:rsid w:val="00FF5046"/>
    <w:rsid w:val="00FF58B5"/>
    <w:rsid w:val="00FF5F38"/>
    <w:rsid w:val="00FF6121"/>
    <w:rsid w:val="00FF65F5"/>
    <w:rsid w:val="00FF73F9"/>
    <w:rsid w:val="00FF79C3"/>
    <w:rsid w:val="00FF7B77"/>
    <w:rsid w:val="00FF7E3F"/>
    <w:rsid w:val="01246628"/>
    <w:rsid w:val="01343634"/>
    <w:rsid w:val="01924F4D"/>
    <w:rsid w:val="039C7C1D"/>
    <w:rsid w:val="05AC3461"/>
    <w:rsid w:val="0893726D"/>
    <w:rsid w:val="0A326A0A"/>
    <w:rsid w:val="0B5F58C5"/>
    <w:rsid w:val="0BB241DE"/>
    <w:rsid w:val="0E0D59F0"/>
    <w:rsid w:val="0F3327AC"/>
    <w:rsid w:val="12EC05C4"/>
    <w:rsid w:val="136A21E7"/>
    <w:rsid w:val="16A27352"/>
    <w:rsid w:val="16CE09B0"/>
    <w:rsid w:val="16EF648A"/>
    <w:rsid w:val="17104554"/>
    <w:rsid w:val="17BA037B"/>
    <w:rsid w:val="1B4279E8"/>
    <w:rsid w:val="1C1957E2"/>
    <w:rsid w:val="1C91331C"/>
    <w:rsid w:val="1D261B20"/>
    <w:rsid w:val="1FF602CD"/>
    <w:rsid w:val="21062D7E"/>
    <w:rsid w:val="218D1B4B"/>
    <w:rsid w:val="225A3FD8"/>
    <w:rsid w:val="233A14D8"/>
    <w:rsid w:val="24416FCE"/>
    <w:rsid w:val="26CF3A7A"/>
    <w:rsid w:val="2708315C"/>
    <w:rsid w:val="276B3662"/>
    <w:rsid w:val="291C1BC2"/>
    <w:rsid w:val="2A807B56"/>
    <w:rsid w:val="2ABB4B59"/>
    <w:rsid w:val="2B64534E"/>
    <w:rsid w:val="2BC80CD6"/>
    <w:rsid w:val="2CE030AA"/>
    <w:rsid w:val="2E315AEE"/>
    <w:rsid w:val="2E780D2E"/>
    <w:rsid w:val="2F524235"/>
    <w:rsid w:val="2FF74D15"/>
    <w:rsid w:val="30096410"/>
    <w:rsid w:val="31BB08E1"/>
    <w:rsid w:val="322800F6"/>
    <w:rsid w:val="327B2157"/>
    <w:rsid w:val="33541520"/>
    <w:rsid w:val="35D074C0"/>
    <w:rsid w:val="37381973"/>
    <w:rsid w:val="387A6552"/>
    <w:rsid w:val="39513321"/>
    <w:rsid w:val="3A2F6C43"/>
    <w:rsid w:val="3D35653D"/>
    <w:rsid w:val="3DB841FF"/>
    <w:rsid w:val="3E2B6C74"/>
    <w:rsid w:val="3EE577E9"/>
    <w:rsid w:val="3EF40B5B"/>
    <w:rsid w:val="406F59A5"/>
    <w:rsid w:val="409A593B"/>
    <w:rsid w:val="414E273B"/>
    <w:rsid w:val="4160235E"/>
    <w:rsid w:val="41615D3C"/>
    <w:rsid w:val="47D013BA"/>
    <w:rsid w:val="4B6913F4"/>
    <w:rsid w:val="4C271B09"/>
    <w:rsid w:val="4D880CE8"/>
    <w:rsid w:val="4E8D38E4"/>
    <w:rsid w:val="4EB57026"/>
    <w:rsid w:val="4EBB5C60"/>
    <w:rsid w:val="50F454CA"/>
    <w:rsid w:val="5291791F"/>
    <w:rsid w:val="52A1452E"/>
    <w:rsid w:val="53AC5B31"/>
    <w:rsid w:val="55DD0E43"/>
    <w:rsid w:val="57572356"/>
    <w:rsid w:val="58A1129B"/>
    <w:rsid w:val="59CD26FC"/>
    <w:rsid w:val="5A591BE2"/>
    <w:rsid w:val="5B1A6B83"/>
    <w:rsid w:val="5D6F27C3"/>
    <w:rsid w:val="5E1E0A4A"/>
    <w:rsid w:val="5EFA50E5"/>
    <w:rsid w:val="5F882108"/>
    <w:rsid w:val="60965495"/>
    <w:rsid w:val="61120862"/>
    <w:rsid w:val="61565506"/>
    <w:rsid w:val="62C20FB5"/>
    <w:rsid w:val="66224E37"/>
    <w:rsid w:val="68D8439A"/>
    <w:rsid w:val="69AA07F8"/>
    <w:rsid w:val="6B2539C8"/>
    <w:rsid w:val="6BE157B1"/>
    <w:rsid w:val="6C674E1D"/>
    <w:rsid w:val="6C6F1793"/>
    <w:rsid w:val="6D09305B"/>
    <w:rsid w:val="6D5F58B9"/>
    <w:rsid w:val="6FBA5F28"/>
    <w:rsid w:val="70171073"/>
    <w:rsid w:val="72FF6C27"/>
    <w:rsid w:val="73731C5F"/>
    <w:rsid w:val="737D2B58"/>
    <w:rsid w:val="74D56BE5"/>
    <w:rsid w:val="761A7304"/>
    <w:rsid w:val="788449AB"/>
    <w:rsid w:val="7A0C0C7B"/>
    <w:rsid w:val="7B124483"/>
    <w:rsid w:val="7D42709B"/>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4C18D7B"/>
  <w15:chartTrackingRefBased/>
  <w15:docId w15:val="{FF9E6B85-6B91-4388-982E-F9DB9D9D8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qFormat="1"/>
    <w:lsdException w:name="caption" w:uiPriority="35" w:qFormat="1"/>
    <w:lsdException w:name="table of figures" w:uiPriority="99" w:qFormat="1"/>
    <w:lsdException w:name="footnote reference" w:semiHidden="1"/>
    <w:lsdException w:name="annotation reference" w:qFormat="1"/>
    <w:lsdException w:name="Title" w:qFormat="1"/>
    <w:lsdException w:name="Default Paragraph Font" w:semiHidden="1" w:uiPriority="1"/>
    <w:lsdException w:name="Subtitle" w:qFormat="1"/>
    <w:lsdException w:name="Hyperlink" w:uiPriority="99"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19125E"/>
    <w:pPr>
      <w:widowControl w:val="0"/>
      <w:autoSpaceDE w:val="0"/>
      <w:autoSpaceDN w:val="0"/>
      <w:adjustRightInd w:val="0"/>
      <w:spacing w:line="360" w:lineRule="auto"/>
    </w:pPr>
    <w:rPr>
      <w:rFonts w:eastAsia="宋体"/>
      <w:snapToGrid w:val="0"/>
      <w:sz w:val="21"/>
      <w:szCs w:val="21"/>
    </w:rPr>
  </w:style>
  <w:style w:type="paragraph" w:styleId="1">
    <w:name w:val="heading 1"/>
    <w:next w:val="2"/>
    <w:qFormat/>
    <w:rsid w:val="0019125E"/>
    <w:pPr>
      <w:keepNext/>
      <w:numPr>
        <w:numId w:val="3"/>
      </w:numPr>
      <w:spacing w:before="240" w:after="240"/>
      <w:jc w:val="both"/>
      <w:outlineLvl w:val="0"/>
    </w:pPr>
    <w:rPr>
      <w:rFonts w:ascii="Arial" w:eastAsia="黑体" w:hAnsi="Arial"/>
      <w:b/>
      <w:sz w:val="32"/>
      <w:szCs w:val="32"/>
    </w:rPr>
  </w:style>
  <w:style w:type="paragraph" w:styleId="2">
    <w:name w:val="heading 2"/>
    <w:next w:val="a1"/>
    <w:qFormat/>
    <w:rsid w:val="0019125E"/>
    <w:pPr>
      <w:keepNext/>
      <w:numPr>
        <w:ilvl w:val="1"/>
        <w:numId w:val="3"/>
      </w:numPr>
      <w:spacing w:before="240" w:after="240"/>
      <w:jc w:val="both"/>
      <w:outlineLvl w:val="1"/>
    </w:pPr>
    <w:rPr>
      <w:rFonts w:ascii="Arial" w:eastAsia="黑体" w:hAnsi="Arial"/>
      <w:sz w:val="24"/>
      <w:szCs w:val="24"/>
    </w:rPr>
  </w:style>
  <w:style w:type="paragraph" w:styleId="3">
    <w:name w:val="heading 3"/>
    <w:basedOn w:val="a1"/>
    <w:next w:val="a1"/>
    <w:link w:val="30"/>
    <w:qFormat/>
    <w:rsid w:val="0019125E"/>
    <w:pPr>
      <w:keepNext/>
      <w:keepLines/>
      <w:numPr>
        <w:ilvl w:val="2"/>
        <w:numId w:val="3"/>
      </w:numPr>
      <w:autoSpaceDE/>
      <w:autoSpaceDN/>
      <w:adjustRightInd/>
      <w:spacing w:before="260" w:after="260" w:line="416" w:lineRule="auto"/>
      <w:jc w:val="both"/>
      <w:outlineLvl w:val="2"/>
    </w:pPr>
    <w:rPr>
      <w:rFonts w:eastAsia="黑体"/>
      <w:bCs/>
      <w:kern w:val="2"/>
      <w:sz w:val="24"/>
      <w:szCs w:val="32"/>
    </w:rPr>
  </w:style>
  <w:style w:type="paragraph" w:styleId="4">
    <w:name w:val="heading 4"/>
    <w:basedOn w:val="3"/>
    <w:next w:val="a1"/>
    <w:link w:val="40"/>
    <w:uiPriority w:val="9"/>
    <w:qFormat/>
    <w:pPr>
      <w:ind w:left="1418" w:hanging="1418"/>
      <w:outlineLvl w:val="3"/>
    </w:pPr>
  </w:style>
  <w:style w:type="paragraph" w:styleId="5">
    <w:name w:val="heading 5"/>
    <w:basedOn w:val="4"/>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rsid w:val="0019125E"/>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19125E"/>
  </w:style>
  <w:style w:type="character" w:styleId="a5">
    <w:name w:val="Hyperlink"/>
    <w:uiPriority w:val="99"/>
    <w:qFormat/>
    <w:rPr>
      <w:color w:val="0000FF"/>
      <w:u w:val="single"/>
    </w:rPr>
  </w:style>
  <w:style w:type="character" w:styleId="a6">
    <w:name w:val="Emphasis"/>
    <w:qFormat/>
    <w:rPr>
      <w:b/>
      <w:bCs/>
      <w:i w:val="0"/>
      <w:iCs w:val="0"/>
    </w:rPr>
  </w:style>
  <w:style w:type="character" w:styleId="a7">
    <w:name w:val="page number"/>
    <w:basedOn w:val="a2"/>
  </w:style>
  <w:style w:type="character" w:styleId="a8">
    <w:name w:val="footnote reference"/>
    <w:semiHidden/>
    <w:rPr>
      <w:b/>
      <w:position w:val="6"/>
      <w:sz w:val="16"/>
    </w:rPr>
  </w:style>
  <w:style w:type="character" w:styleId="a9">
    <w:name w:val="Strong"/>
    <w:uiPriority w:val="22"/>
    <w:qFormat/>
    <w:rPr>
      <w:b/>
      <w:bCs/>
    </w:rPr>
  </w:style>
  <w:style w:type="character" w:customStyle="1" w:styleId="CRCoverPageZchn">
    <w:name w:val="CR Cover Page Zchn"/>
    <w:link w:val="CRCoverPage"/>
    <w:qFormat/>
    <w:rPr>
      <w:rFonts w:ascii="Arial" w:eastAsia="宋体" w:hAnsi="Arial"/>
      <w:lang w:val="en-GB" w:eastAsia="en-US"/>
    </w:rPr>
  </w:style>
  <w:style w:type="character" w:customStyle="1" w:styleId="aa">
    <w:name w:val="批注文字 字符"/>
    <w:link w:val="ab"/>
    <w:qFormat/>
    <w:rPr>
      <w:rFonts w:eastAsia="Times New Roman"/>
      <w:lang w:val="en-GB" w:eastAsia="en-US"/>
    </w:rPr>
  </w:style>
  <w:style w:type="character" w:styleId="ac">
    <w:name w:val="annotation reference"/>
    <w:qFormat/>
    <w:rPr>
      <w:sz w:val="16"/>
      <w:szCs w:val="16"/>
    </w:rPr>
  </w:style>
  <w:style w:type="character" w:customStyle="1" w:styleId="ZGSM">
    <w:name w:val="ZGSM"/>
  </w:style>
  <w:style w:type="character" w:customStyle="1" w:styleId="high-light-bg4">
    <w:name w:val="high-light-bg4"/>
  </w:style>
  <w:style w:type="character" w:customStyle="1" w:styleId="TAHCar">
    <w:name w:val="TAH Car"/>
    <w:link w:val="TAH"/>
    <w:qFormat/>
    <w:locked/>
    <w:rPr>
      <w:rFonts w:ascii="Arial" w:eastAsia="Times New Roman" w:hAnsi="Arial"/>
      <w:b/>
      <w:sz w:val="18"/>
      <w:lang w:val="en-GB" w:eastAsia="en-US"/>
    </w:rPr>
  </w:style>
  <w:style w:type="character" w:styleId="ad">
    <w:name w:val="Intense Emphasis"/>
    <w:uiPriority w:val="21"/>
    <w:qFormat/>
    <w:rPr>
      <w:i/>
      <w:iCs/>
      <w:color w:val="4472C4"/>
    </w:rPr>
  </w:style>
  <w:style w:type="character" w:customStyle="1" w:styleId="NOChar">
    <w:name w:val="NO Char"/>
    <w:rPr>
      <w:lang w:val="en-GB" w:eastAsia="en-US" w:bidi="ar-SA"/>
    </w:rPr>
  </w:style>
  <w:style w:type="character" w:customStyle="1" w:styleId="NOZchn">
    <w:name w:val="NO Zchn"/>
    <w:link w:val="NO"/>
    <w:rPr>
      <w:rFonts w:eastAsia="Times New Roman"/>
      <w:lang w:val="en-GB" w:eastAsia="en-US"/>
    </w:rPr>
  </w:style>
  <w:style w:type="character" w:customStyle="1" w:styleId="B1Char">
    <w:name w:val="B1 Char"/>
    <w:link w:val="B1"/>
    <w:qFormat/>
    <w:rPr>
      <w:rFonts w:eastAsia="Times New Roman"/>
      <w:lang w:val="en-GB" w:eastAsia="en-US"/>
    </w:rPr>
  </w:style>
  <w:style w:type="character" w:customStyle="1" w:styleId="30">
    <w:name w:val="标题 3 字符"/>
    <w:link w:val="3"/>
    <w:qFormat/>
    <w:rPr>
      <w:rFonts w:eastAsia="黑体"/>
      <w:bCs/>
      <w:snapToGrid w:val="0"/>
      <w:kern w:val="2"/>
      <w:sz w:val="24"/>
      <w:szCs w:val="32"/>
    </w:rPr>
  </w:style>
  <w:style w:type="character" w:customStyle="1" w:styleId="B3Char2">
    <w:name w:val="B3 Char2"/>
    <w:link w:val="B3"/>
    <w:qFormat/>
    <w:locked/>
    <w:rPr>
      <w:rFonts w:eastAsia="Times New Roman"/>
      <w:lang w:eastAsia="en-US"/>
    </w:rPr>
  </w:style>
  <w:style w:type="character" w:customStyle="1" w:styleId="B7Char">
    <w:name w:val="B7 Char"/>
    <w:link w:val="B7"/>
    <w:qFormat/>
    <w:rPr>
      <w:rFonts w:eastAsia="Times New Roman"/>
      <w:kern w:val="2"/>
      <w:lang w:eastAsia="ja-JP"/>
    </w:rPr>
  </w:style>
  <w:style w:type="character" w:customStyle="1" w:styleId="40">
    <w:name w:val="标题 4 字符"/>
    <w:link w:val="4"/>
    <w:uiPriority w:val="9"/>
    <w:locked/>
    <w:rPr>
      <w:rFonts w:eastAsia="黑体"/>
      <w:bCs/>
      <w:snapToGrid w:val="0"/>
      <w:kern w:val="2"/>
      <w:sz w:val="24"/>
      <w:szCs w:val="32"/>
    </w:rPr>
  </w:style>
  <w:style w:type="character" w:customStyle="1" w:styleId="ordinary-span-edit2">
    <w:name w:val="ordinary-span-edit2"/>
  </w:style>
  <w:style w:type="character" w:customStyle="1" w:styleId="ae">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
    <w:uiPriority w:val="34"/>
    <w:qFormat/>
    <w:locked/>
    <w:rPr>
      <w:rFonts w:eastAsia="宋体"/>
      <w:snapToGrid w:val="0"/>
      <w:sz w:val="21"/>
      <w:szCs w:val="21"/>
    </w:rPr>
  </w:style>
  <w:style w:type="character" w:customStyle="1" w:styleId="PLChar">
    <w:name w:val="PL Char"/>
    <w:link w:val="PL"/>
    <w:qFormat/>
    <w:rPr>
      <w:rFonts w:ascii="Courier New" w:eastAsia="Times New Roman" w:hAnsi="Courier New"/>
      <w:sz w:val="16"/>
      <w:lang w:val="en-US" w:eastAsia="en-US"/>
    </w:rPr>
  </w:style>
  <w:style w:type="character" w:customStyle="1" w:styleId="B4Char">
    <w:name w:val="B4 Char"/>
    <w:link w:val="B4"/>
    <w:qFormat/>
    <w:locked/>
    <w:rPr>
      <w:rFonts w:eastAsia="Times New Roman"/>
      <w:lang w:val="en-GB" w:eastAsia="en-US"/>
    </w:rPr>
  </w:style>
  <w:style w:type="character" w:customStyle="1" w:styleId="af0">
    <w:name w:val="题注 字符"/>
    <w:aliases w:val="cap 字符,cap Char 字符,Caption Char 字符,Caption Char1 Char 字符,cap Char Char1 字符,Caption Char Char1 Char 字符,cap Char2 字符"/>
    <w:link w:val="af1"/>
    <w:rPr>
      <w:lang w:val="en-GB" w:eastAsia="en-US"/>
    </w:rPr>
  </w:style>
  <w:style w:type="character" w:customStyle="1" w:styleId="B1Char1">
    <w:name w:val="B1 Char1"/>
    <w:qFormat/>
    <w:rPr>
      <w:rFonts w:eastAsia="Times New Roman"/>
      <w:lang w:eastAsia="ja-JP"/>
    </w:rPr>
  </w:style>
  <w:style w:type="character" w:customStyle="1" w:styleId="Doc-titleChar">
    <w:name w:val="Doc-title Char"/>
    <w:link w:val="Doc-title"/>
    <w:qFormat/>
    <w:rPr>
      <w:rFonts w:ascii="Arial" w:hAnsi="Arial"/>
      <w:szCs w:val="24"/>
      <w:lang w:val="en-GB" w:eastAsia="en-GB"/>
    </w:rPr>
  </w:style>
  <w:style w:type="character" w:customStyle="1" w:styleId="EditorsNoteChar">
    <w:name w:val="Editor's Note Char"/>
    <w:aliases w:val="EN Char"/>
    <w:link w:val="EditorsNote"/>
    <w:rPr>
      <w:rFonts w:eastAsia="Times New Roman"/>
      <w:color w:val="FF0000"/>
      <w:lang w:val="en-GB" w:eastAsia="en-US"/>
    </w:rPr>
  </w:style>
  <w:style w:type="character" w:customStyle="1" w:styleId="TALCar">
    <w:name w:val="TAL Car"/>
    <w:link w:val="TAL"/>
    <w:qFormat/>
    <w:rPr>
      <w:rFonts w:ascii="Arial" w:eastAsia="Times New Roman" w:hAnsi="Arial"/>
      <w:sz w:val="18"/>
      <w:lang w:val="en-GB" w:eastAsia="en-US"/>
    </w:rPr>
  </w:style>
  <w:style w:type="character" w:customStyle="1" w:styleId="af2">
    <w:name w:val="页眉 字符"/>
    <w:link w:val="af3"/>
    <w:rPr>
      <w:rFonts w:ascii="Arial" w:eastAsia="宋体" w:hAnsi="Arial"/>
      <w:sz w:val="18"/>
      <w:szCs w:val="18"/>
    </w:rPr>
  </w:style>
  <w:style w:type="character" w:customStyle="1" w:styleId="B10">
    <w:name w:val="B1 (文字)"/>
    <w:rPr>
      <w:rFonts w:eastAsia="Times New Roman"/>
      <w:lang w:val="en-GB" w:eastAsia="en-GB"/>
    </w:rPr>
  </w:style>
  <w:style w:type="character" w:customStyle="1" w:styleId="B2Char">
    <w:name w:val="B2 Char"/>
    <w:link w:val="B2"/>
    <w:qFormat/>
    <w:rPr>
      <w:rFonts w:eastAsia="Times New Roman"/>
      <w:lang w:val="en-GB" w:eastAsia="en-US"/>
    </w:rPr>
  </w:style>
  <w:style w:type="character" w:customStyle="1" w:styleId="Char1">
    <w:name w:val="批注文字 Char1"/>
    <w:semiHidden/>
    <w:qFormat/>
    <w:rPr>
      <w:kern w:val="2"/>
      <w:sz w:val="21"/>
      <w:szCs w:val="24"/>
    </w:rPr>
  </w:style>
  <w:style w:type="character" w:customStyle="1" w:styleId="apple-converted-space">
    <w:name w:val="apple-converted-space"/>
  </w:style>
  <w:style w:type="character" w:customStyle="1" w:styleId="B1Zchn">
    <w:name w:val="B1 Zchn"/>
    <w:locked/>
    <w:rPr>
      <w:lang w:eastAsia="en-US"/>
    </w:rPr>
  </w:style>
  <w:style w:type="character" w:customStyle="1" w:styleId="TFChar">
    <w:name w:val="TF Char"/>
    <w:link w:val="TF"/>
    <w:rPr>
      <w:rFonts w:ascii="Arial" w:eastAsia="Times New Roman" w:hAnsi="Arial"/>
      <w:b/>
      <w:lang w:val="en-GB" w:eastAsia="en-US"/>
    </w:rPr>
  </w:style>
  <w:style w:type="character" w:customStyle="1" w:styleId="EmailDiscussionChar">
    <w:name w:val="EmailDiscussion Char"/>
    <w:link w:val="EmailDiscussion"/>
    <w:locked/>
    <w:rPr>
      <w:rFonts w:ascii="Arial" w:hAnsi="Arial" w:cs="Arial"/>
      <w:b/>
      <w:bCs/>
      <w:lang w:eastAsia="en-GB"/>
    </w:rPr>
  </w:style>
  <w:style w:type="character" w:customStyle="1" w:styleId="apple-style-span">
    <w:name w:val="apple-style-span"/>
    <w:basedOn w:val="a2"/>
  </w:style>
  <w:style w:type="character" w:customStyle="1" w:styleId="THChar">
    <w:name w:val="TH Char"/>
    <w:link w:val="TH"/>
    <w:qFormat/>
    <w:rPr>
      <w:rFonts w:ascii="Arial" w:eastAsia="Times New Roman" w:hAnsi="Arial"/>
      <w:b/>
      <w:lang w:val="en-GB" w:eastAsia="en-US"/>
    </w:rPr>
  </w:style>
  <w:style w:type="character" w:customStyle="1" w:styleId="Doc-text2Char">
    <w:name w:val="Doc-text2 Char"/>
    <w:link w:val="Doc-text2"/>
    <w:qFormat/>
    <w:rPr>
      <w:rFonts w:ascii="Arial" w:hAnsi="Arial"/>
      <w:szCs w:val="24"/>
      <w:lang w:val="en-GB" w:eastAsia="en-GB"/>
    </w:rPr>
  </w:style>
  <w:style w:type="character" w:customStyle="1" w:styleId="normaltextrun">
    <w:name w:val="normaltextrun"/>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IvDbodytextChar">
    <w:name w:val="IvD bodytext Char"/>
    <w:link w:val="IvDbodytext"/>
    <w:rPr>
      <w:rFonts w:ascii="宋体" w:eastAsia="宋体" w:hAnsi="宋体" w:cs="宋体"/>
      <w:spacing w:val="2"/>
      <w:kern w:val="2"/>
      <w:sz w:val="21"/>
      <w:szCs w:val="22"/>
      <w:lang w:eastAsia="en-US"/>
    </w:rPr>
  </w:style>
  <w:style w:type="paragraph" w:styleId="20">
    <w:name w:val="index 2"/>
    <w:basedOn w:val="10"/>
    <w:semiHidden/>
    <w:pPr>
      <w:ind w:left="284"/>
    </w:pPr>
  </w:style>
  <w:style w:type="paragraph" w:styleId="41">
    <w:name w:val="List 4"/>
    <w:basedOn w:val="31"/>
    <w:pPr>
      <w:ind w:left="1418"/>
    </w:pPr>
  </w:style>
  <w:style w:type="paragraph" w:styleId="50">
    <w:name w:val="List 5"/>
    <w:basedOn w:val="41"/>
    <w:pPr>
      <w:ind w:left="1702"/>
    </w:pPr>
  </w:style>
  <w:style w:type="paragraph" w:styleId="af4">
    <w:name w:val="Document Map"/>
    <w:basedOn w:val="a1"/>
    <w:semiHidden/>
    <w:pPr>
      <w:shd w:val="clear" w:color="auto" w:fill="000080"/>
    </w:pPr>
    <w:rPr>
      <w:rFonts w:ascii="Arial" w:eastAsia="MS Gothic" w:hAnsi="Arial"/>
    </w:rPr>
  </w:style>
  <w:style w:type="paragraph" w:styleId="32">
    <w:name w:val="List Bullet 3"/>
    <w:basedOn w:val="21"/>
    <w:pPr>
      <w:ind w:left="1135"/>
    </w:pPr>
  </w:style>
  <w:style w:type="paragraph" w:styleId="21">
    <w:name w:val="List Bullet 2"/>
    <w:basedOn w:val="af5"/>
    <w:pPr>
      <w:ind w:left="851"/>
    </w:pPr>
  </w:style>
  <w:style w:type="paragraph" w:styleId="42">
    <w:name w:val="List Bullet 4"/>
    <w:basedOn w:val="32"/>
    <w:pPr>
      <w:ind w:left="1418"/>
    </w:pPr>
  </w:style>
  <w:style w:type="paragraph" w:styleId="31">
    <w:name w:val="List 3"/>
    <w:basedOn w:val="22"/>
    <w:pPr>
      <w:ind w:left="1135"/>
    </w:pPr>
  </w:style>
  <w:style w:type="paragraph" w:styleId="af6">
    <w:name w:val="List"/>
    <w:basedOn w:val="a1"/>
    <w:pPr>
      <w:ind w:left="568" w:hanging="284"/>
    </w:pPr>
  </w:style>
  <w:style w:type="paragraph" w:styleId="22">
    <w:name w:val="List 2"/>
    <w:basedOn w:val="af6"/>
    <w:pPr>
      <w:ind w:left="851"/>
    </w:pPr>
  </w:style>
  <w:style w:type="paragraph" w:styleId="TOC9">
    <w:name w:val="toc 9"/>
    <w:basedOn w:val="TOC8"/>
    <w:semiHidden/>
    <w:pPr>
      <w:ind w:left="1418" w:hanging="1418"/>
    </w:pPr>
  </w:style>
  <w:style w:type="paragraph" w:styleId="af1">
    <w:name w:val="caption"/>
    <w:aliases w:val="cap,cap Char,Caption Char,Caption Char1 Char,cap Char Char1,Caption Char Char1 Char,cap Char2"/>
    <w:basedOn w:val="a1"/>
    <w:next w:val="a1"/>
    <w:link w:val="af0"/>
    <w:uiPriority w:val="35"/>
    <w:qFormat/>
    <w:pPr>
      <w:spacing w:before="120" w:after="120"/>
    </w:pPr>
    <w:rPr>
      <w:rFonts w:eastAsia="Batang"/>
    </w:rPr>
  </w:style>
  <w:style w:type="paragraph" w:styleId="af3">
    <w:name w:val="header"/>
    <w:link w:val="af2"/>
    <w:rsid w:val="0019125E"/>
    <w:pPr>
      <w:tabs>
        <w:tab w:val="center" w:pos="4153"/>
        <w:tab w:val="right" w:pos="8306"/>
      </w:tabs>
      <w:snapToGrid w:val="0"/>
      <w:jc w:val="both"/>
    </w:pPr>
    <w:rPr>
      <w:rFonts w:ascii="Arial" w:eastAsia="宋体" w:hAnsi="Arial"/>
      <w:sz w:val="18"/>
      <w:szCs w:val="18"/>
    </w:rPr>
  </w:style>
  <w:style w:type="paragraph" w:styleId="af7">
    <w:name w:val="Body Text Indent"/>
    <w:basedOn w:val="a1"/>
    <w:pPr>
      <w:ind w:left="720"/>
    </w:pPr>
    <w:rPr>
      <w:b/>
      <w:bCs/>
    </w:rPr>
  </w:style>
  <w:style w:type="paragraph" w:styleId="af8">
    <w:name w:val="Normal (Web)"/>
    <w:basedOn w:val="a1"/>
    <w:uiPriority w:val="99"/>
    <w:unhideWhenUsed/>
    <w:pPr>
      <w:autoSpaceDE/>
      <w:autoSpaceDN/>
      <w:adjustRightInd/>
      <w:spacing w:before="100" w:beforeAutospacing="1" w:after="100" w:afterAutospacing="1"/>
    </w:pPr>
    <w:rPr>
      <w:sz w:val="24"/>
      <w:szCs w:val="24"/>
    </w:rPr>
  </w:style>
  <w:style w:type="paragraph" w:styleId="af5">
    <w:name w:val="List Bullet"/>
    <w:basedOn w:val="af6"/>
    <w:pPr>
      <w:ind w:left="0" w:firstLine="0"/>
    </w:p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TOC5">
    <w:name w:val="toc 5"/>
    <w:basedOn w:val="TOC4"/>
    <w:semiHidden/>
    <w:pPr>
      <w:ind w:left="1701" w:hanging="1701"/>
    </w:pPr>
  </w:style>
  <w:style w:type="paragraph" w:styleId="af9">
    <w:name w:val="footer"/>
    <w:rsid w:val="0019125E"/>
    <w:pPr>
      <w:tabs>
        <w:tab w:val="center" w:pos="4510"/>
        <w:tab w:val="right" w:pos="9020"/>
      </w:tabs>
    </w:pPr>
    <w:rPr>
      <w:rFonts w:ascii="Arial" w:eastAsia="宋体" w:hAnsi="Arial"/>
      <w:sz w:val="18"/>
      <w:szCs w:val="18"/>
    </w:rPr>
  </w:style>
  <w:style w:type="paragraph" w:styleId="ab">
    <w:name w:val="annotation text"/>
    <w:basedOn w:val="a1"/>
    <w:link w:val="aa"/>
    <w:qFormat/>
  </w:style>
  <w:style w:type="paragraph" w:styleId="TOC4">
    <w:name w:val="toc 4"/>
    <w:basedOn w:val="TOC3"/>
    <w:semiHidden/>
    <w:pPr>
      <w:ind w:left="1418" w:hanging="1418"/>
    </w:pPr>
  </w:style>
  <w:style w:type="paragraph" w:styleId="10">
    <w:name w:val="index 1"/>
    <w:basedOn w:val="a1"/>
    <w:semiHidden/>
    <w:pPr>
      <w:keepLines/>
    </w:pPr>
  </w:style>
  <w:style w:type="paragraph" w:styleId="TOC8">
    <w:name w:val="toc 8"/>
    <w:basedOn w:val="TOC1"/>
    <w:semiHidden/>
    <w:pPr>
      <w:spacing w:before="180"/>
      <w:ind w:left="2693" w:hanging="2693"/>
    </w:pPr>
    <w:rPr>
      <w:b/>
    </w:rPr>
  </w:style>
  <w:style w:type="paragraph" w:styleId="TOC3">
    <w:name w:val="toc 3"/>
    <w:basedOn w:val="TOC2"/>
    <w:semiHidden/>
    <w:pPr>
      <w:ind w:left="1134" w:hanging="1134"/>
    </w:pPr>
  </w:style>
  <w:style w:type="paragraph" w:styleId="af">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목록 단락,列"/>
    <w:basedOn w:val="a1"/>
    <w:link w:val="ae"/>
    <w:uiPriority w:val="34"/>
    <w:qFormat/>
    <w:rsid w:val="0019125E"/>
    <w:pPr>
      <w:ind w:firstLineChars="200" w:firstLine="420"/>
    </w:pPr>
  </w:style>
  <w:style w:type="paragraph" w:customStyle="1" w:styleId="H6">
    <w:name w:val="H6"/>
    <w:basedOn w:val="5"/>
    <w:next w:val="a1"/>
    <w:pPr>
      <w:ind w:left="1985" w:hanging="1985"/>
      <w:outlineLvl w:val="9"/>
    </w:pPr>
    <w:rPr>
      <w:sz w:val="20"/>
    </w:rPr>
  </w:style>
  <w:style w:type="paragraph" w:styleId="afa">
    <w:name w:val="annotation subject"/>
    <w:basedOn w:val="ab"/>
    <w:next w:val="ab"/>
    <w:semiHidden/>
    <w:rPr>
      <w:b/>
      <w:bCs/>
    </w:rPr>
  </w:style>
  <w:style w:type="paragraph" w:styleId="afb">
    <w:name w:val="Date"/>
    <w:basedOn w:val="a1"/>
    <w:next w:val="a1"/>
  </w:style>
  <w:style w:type="paragraph" w:styleId="afc">
    <w:name w:val="List Number"/>
    <w:basedOn w:val="af6"/>
    <w:pPr>
      <w:ind w:left="0" w:firstLine="0"/>
    </w:pPr>
  </w:style>
  <w:style w:type="paragraph" w:styleId="TOC2">
    <w:name w:val="toc 2"/>
    <w:basedOn w:val="TOC1"/>
    <w:semiHidden/>
    <w:pPr>
      <w:keepNext w:val="0"/>
      <w:spacing w:before="0"/>
      <w:ind w:left="851" w:hanging="851"/>
    </w:pPr>
    <w:rPr>
      <w:sz w:val="20"/>
    </w:rPr>
  </w:style>
  <w:style w:type="paragraph" w:styleId="TOC7">
    <w:name w:val="toc 7"/>
    <w:basedOn w:val="TOC6"/>
    <w:next w:val="a1"/>
    <w:semiHidden/>
    <w:pPr>
      <w:ind w:left="2268" w:hanging="2268"/>
    </w:pPr>
  </w:style>
  <w:style w:type="paragraph" w:styleId="afd">
    <w:name w:val="footnote text"/>
    <w:basedOn w:val="a1"/>
    <w:semiHidden/>
    <w:pPr>
      <w:keepLines/>
      <w:ind w:left="454" w:hanging="454"/>
    </w:pPr>
    <w:rPr>
      <w:sz w:val="16"/>
    </w:rPr>
  </w:style>
  <w:style w:type="paragraph" w:styleId="afe">
    <w:name w:val="Balloon Text"/>
    <w:basedOn w:val="a1"/>
    <w:link w:val="aff"/>
    <w:rsid w:val="0019125E"/>
    <w:pPr>
      <w:spacing w:line="240" w:lineRule="auto"/>
    </w:pPr>
    <w:rPr>
      <w:sz w:val="18"/>
      <w:szCs w:val="18"/>
    </w:rPr>
  </w:style>
  <w:style w:type="paragraph" w:styleId="51">
    <w:name w:val="List Bullet 5"/>
    <w:basedOn w:val="42"/>
    <w:pPr>
      <w:ind w:left="1702"/>
    </w:pPr>
  </w:style>
  <w:style w:type="paragraph" w:styleId="aff0">
    <w:name w:val="Body Text"/>
    <w:basedOn w:val="a1"/>
  </w:style>
  <w:style w:type="paragraph" w:styleId="23">
    <w:name w:val="List Number 2"/>
    <w:basedOn w:val="afc"/>
    <w:pPr>
      <w:ind w:left="851"/>
    </w:pPr>
  </w:style>
  <w:style w:type="paragraph" w:styleId="TOC6">
    <w:name w:val="toc 6"/>
    <w:basedOn w:val="TOC5"/>
    <w:next w:val="a1"/>
    <w:semiHidden/>
    <w:pPr>
      <w:ind w:left="1985" w:hanging="1985"/>
    </w:pPr>
  </w:style>
  <w:style w:type="paragraph" w:customStyle="1" w:styleId="EditorsNote">
    <w:name w:val="Editor's Note"/>
    <w:basedOn w:val="NO"/>
    <w:link w:val="EditorsNoteChar"/>
    <w:qFormat/>
    <w:rPr>
      <w:color w:val="FF000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NO">
    <w:name w:val="NO"/>
    <w:basedOn w:val="a1"/>
    <w:link w:val="NOZchn"/>
    <w:qFormat/>
    <w:pPr>
      <w:keepLines/>
      <w:ind w:left="1135" w:hanging="851"/>
    </w:pPr>
  </w:style>
  <w:style w:type="paragraph" w:customStyle="1" w:styleId="Proposal">
    <w:name w:val="Proposal"/>
    <w:basedOn w:val="a1"/>
    <w:link w:val="ProposalChar"/>
    <w:qFormat/>
    <w:pPr>
      <w:numPr>
        <w:numId w:val="1"/>
      </w:numPr>
      <w:tabs>
        <w:tab w:val="left" w:pos="1701"/>
      </w:tabs>
      <w:autoSpaceDE/>
      <w:autoSpaceDN/>
      <w:adjustRightInd/>
      <w:spacing w:after="160" w:line="259" w:lineRule="auto"/>
    </w:pPr>
    <w:rPr>
      <w:rFonts w:ascii="Calibri" w:eastAsia="Calibri" w:hAnsi="Calibri"/>
      <w:b/>
      <w:bCs/>
      <w:sz w:val="22"/>
      <w:szCs w:val="22"/>
      <w:lang w:val="sv-SE"/>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pPr>
      <w:framePr w:wrap="notBeside" w:y="16161"/>
    </w:pPr>
  </w:style>
  <w:style w:type="paragraph" w:customStyle="1" w:styleId="Doc-title">
    <w:name w:val="Doc-title"/>
    <w:basedOn w:val="a1"/>
    <w:next w:val="Doc-text2"/>
    <w:link w:val="Doc-titleChar"/>
    <w:qFormat/>
    <w:pPr>
      <w:autoSpaceDE/>
      <w:autoSpaceDN/>
      <w:adjustRightInd/>
      <w:spacing w:before="60"/>
      <w:ind w:left="1259" w:hanging="1259"/>
    </w:pPr>
    <w:rPr>
      <w:rFonts w:ascii="Arial" w:eastAsia="MS Mincho" w:hAnsi="Arial"/>
      <w:szCs w:val="24"/>
      <w:lang w:eastAsia="en-GB"/>
    </w:rPr>
  </w:style>
  <w:style w:type="paragraph" w:customStyle="1" w:styleId="EQ">
    <w:name w:val="EQ"/>
    <w:basedOn w:val="a1"/>
    <w:next w:val="a1"/>
    <w:qFormat/>
    <w:pPr>
      <w:keepLines/>
      <w:tabs>
        <w:tab w:val="center" w:pos="4536"/>
        <w:tab w:val="right" w:pos="9072"/>
      </w:tabs>
    </w:pPr>
  </w:style>
  <w:style w:type="paragraph" w:customStyle="1" w:styleId="CharCharCharChar">
    <w:name w:val="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omments">
    <w:name w:val="Comments"/>
    <w:basedOn w:val="a1"/>
    <w:link w:val="CommentsChar"/>
    <w:qFormat/>
    <w:pPr>
      <w:autoSpaceDE/>
      <w:autoSpaceDN/>
      <w:adjustRightInd/>
      <w:spacing w:before="40"/>
    </w:pPr>
    <w:rPr>
      <w:rFonts w:ascii="Arial" w:eastAsia="MS Mincho" w:hAnsi="Arial"/>
      <w:i/>
      <w:sz w:val="18"/>
      <w:szCs w:val="24"/>
      <w:lang w:eastAsia="en-GB"/>
    </w:rPr>
  </w:style>
  <w:style w:type="paragraph" w:customStyle="1" w:styleId="Doc-text2">
    <w:name w:val="Doc-text2"/>
    <w:basedOn w:val="a1"/>
    <w:link w:val="Doc-text2Char"/>
    <w:qFormat/>
    <w:pPr>
      <w:tabs>
        <w:tab w:val="left" w:pos="1622"/>
      </w:tabs>
      <w:autoSpaceDE/>
      <w:autoSpaceDN/>
      <w:adjustRightInd/>
      <w:ind w:left="1622" w:hanging="363"/>
    </w:pPr>
    <w:rPr>
      <w:rFonts w:ascii="Arial" w:eastAsia="MS Mincho" w:hAnsi="Arial"/>
      <w:szCs w:val="24"/>
      <w:lang w:eastAsia="en-GB"/>
    </w:rPr>
  </w:style>
  <w:style w:type="paragraph" w:customStyle="1" w:styleId="FP">
    <w:name w:val="FP"/>
    <w:basedOn w:val="a1"/>
  </w:style>
  <w:style w:type="paragraph" w:customStyle="1" w:styleId="EX">
    <w:name w:val="EX"/>
    <w:basedOn w:val="a1"/>
    <w:pPr>
      <w:keepLines/>
      <w:ind w:left="1702" w:hanging="1418"/>
    </w:pPr>
  </w:style>
  <w:style w:type="paragraph" w:customStyle="1" w:styleId="B5">
    <w:name w:val="B5"/>
    <w:basedOn w:val="50"/>
  </w:style>
  <w:style w:type="paragraph" w:customStyle="1" w:styleId="TH">
    <w:name w:val="TH"/>
    <w:basedOn w:val="a1"/>
    <w:link w:val="THChar"/>
    <w:qFormat/>
    <w:pPr>
      <w:keepNext/>
      <w:keepLines/>
      <w:spacing w:before="60"/>
      <w:jc w:val="center"/>
    </w:pPr>
    <w:rPr>
      <w:rFonts w:ascii="Arial" w:hAnsi="Arial"/>
      <w:b/>
    </w:rPr>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L">
    <w:name w:val="TAL"/>
    <w:basedOn w:val="a1"/>
    <w:link w:val="TALCar"/>
    <w:qFormat/>
    <w:pPr>
      <w:keepNext/>
      <w:keepLines/>
    </w:pPr>
    <w:rPr>
      <w:rFonts w:ascii="Arial" w:hAnsi="Arial"/>
      <w:sz w:val="18"/>
    </w:rPr>
  </w:style>
  <w:style w:type="paragraph" w:customStyle="1" w:styleId="B7">
    <w:name w:val="B7"/>
    <w:basedOn w:val="a1"/>
    <w:link w:val="B7Char"/>
    <w:qFormat/>
    <w:pPr>
      <w:ind w:left="2269" w:hanging="284"/>
      <w:jc w:val="both"/>
    </w:pPr>
    <w:rPr>
      <w:kern w:val="2"/>
      <w:lang w:eastAsia="ja-JP"/>
    </w:rPr>
  </w:style>
  <w:style w:type="paragraph" w:customStyle="1" w:styleId="TF">
    <w:name w:val="TF"/>
    <w:basedOn w:val="TH"/>
    <w:link w:val="TFChar"/>
    <w:pPr>
      <w:keepNext w:val="0"/>
      <w:spacing w:before="0" w:after="240"/>
    </w:pPr>
  </w:style>
  <w:style w:type="paragraph" w:customStyle="1" w:styleId="emaildiscussion2">
    <w:name w:val="emaildiscussion2"/>
    <w:basedOn w:val="a1"/>
    <w:pPr>
      <w:autoSpaceDE/>
      <w:autoSpaceDN/>
      <w:adjustRightInd/>
      <w:spacing w:before="100" w:beforeAutospacing="1" w:after="100" w:afterAutospacing="1"/>
    </w:pPr>
    <w:rPr>
      <w:rFonts w:ascii="宋体" w:hAnsi="宋体" w:cs="宋体"/>
      <w:sz w:val="24"/>
      <w:szCs w:val="24"/>
    </w:rPr>
  </w:style>
  <w:style w:type="paragraph" w:customStyle="1" w:styleId="EmailDiscussion">
    <w:name w:val="EmailDiscussion"/>
    <w:basedOn w:val="a1"/>
    <w:link w:val="EmailDiscussionChar"/>
    <w:qFormat/>
    <w:pPr>
      <w:autoSpaceDE/>
      <w:autoSpaceDN/>
      <w:adjustRightInd/>
      <w:spacing w:before="40"/>
      <w:ind w:left="1619" w:hanging="360"/>
    </w:pPr>
    <w:rPr>
      <w:rFonts w:ascii="Arial" w:eastAsia="MS Mincho" w:hAnsi="Arial" w:cs="Arial"/>
      <w:b/>
      <w:bCs/>
      <w:lang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EW">
    <w:name w:val="EW"/>
    <w:basedOn w:val="EX"/>
  </w:style>
  <w:style w:type="paragraph" w:customStyle="1" w:styleId="emaildiscussion0">
    <w:name w:val="emaildiscussion"/>
    <w:basedOn w:val="a1"/>
    <w:pPr>
      <w:autoSpaceDE/>
      <w:autoSpaceDN/>
      <w:adjustRightInd/>
      <w:spacing w:before="100" w:beforeAutospacing="1" w:after="100" w:afterAutospacing="1"/>
    </w:pPr>
    <w:rPr>
      <w:rFonts w:ascii="宋体" w:hAnsi="宋体" w:cs="宋体"/>
      <w:sz w:val="24"/>
      <w:szCs w:val="24"/>
    </w:rPr>
  </w:style>
  <w:style w:type="paragraph" w:customStyle="1" w:styleId="Normal1">
    <w:name w:val="Normal 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H">
    <w:name w:val="TAH"/>
    <w:basedOn w:val="TAC"/>
    <w:link w:val="TAHCar"/>
    <w:qFormat/>
    <w:rPr>
      <w:b/>
    </w:rPr>
  </w:style>
  <w:style w:type="paragraph" w:customStyle="1" w:styleId="IvDbodytext">
    <w:name w:val="IvD bodytext"/>
    <w:basedOn w:val="aff0"/>
    <w:link w:val="IvDbodytextChar"/>
    <w:qFormat/>
    <w:pPr>
      <w:keepLines/>
      <w:tabs>
        <w:tab w:val="left" w:pos="2552"/>
        <w:tab w:val="left" w:pos="3856"/>
        <w:tab w:val="left" w:pos="5216"/>
        <w:tab w:val="left" w:pos="6464"/>
        <w:tab w:val="left" w:pos="7768"/>
        <w:tab w:val="left" w:pos="9072"/>
        <w:tab w:val="left" w:pos="9639"/>
      </w:tabs>
      <w:autoSpaceDE/>
      <w:autoSpaceDN/>
      <w:adjustRightInd/>
      <w:spacing w:before="240"/>
    </w:pPr>
    <w:rPr>
      <w:rFonts w:ascii="宋体" w:hAnsi="宋体" w:cs="宋体"/>
      <w:spacing w:val="2"/>
      <w:kern w:val="2"/>
      <w:szCs w:val="22"/>
    </w:rPr>
  </w:style>
  <w:style w:type="paragraph" w:customStyle="1" w:styleId="TAC">
    <w:name w:val="TAC"/>
    <w:basedOn w:val="TAL"/>
    <w:pPr>
      <w:jc w:val="center"/>
    </w:pPr>
  </w:style>
  <w:style w:type="paragraph" w:customStyle="1" w:styleId="NW">
    <w:name w:val="NW"/>
    <w:basedOn w:val="NO"/>
  </w:style>
  <w:style w:type="paragraph" w:customStyle="1" w:styleId="NF">
    <w:name w:val="NF"/>
    <w:basedOn w:val="NO"/>
    <w:pPr>
      <w:keepNext/>
    </w:pPr>
    <w:rPr>
      <w:rFonts w:ascii="Arial" w:hAnsi="Arial"/>
      <w:sz w:val="18"/>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TAN">
    <w:name w:val="TAN"/>
    <w:basedOn w:val="TAL"/>
    <w:pPr>
      <w:ind w:left="851" w:hanging="851"/>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RecCCITT">
    <w:name w:val="Rec_CCITT_#"/>
    <w:basedOn w:val="a1"/>
    <w:pPr>
      <w:keepNext/>
      <w:keepLines/>
    </w:pPr>
    <w:rPr>
      <w:b/>
      <w:bCs/>
    </w:rPr>
  </w:style>
  <w:style w:type="paragraph" w:customStyle="1" w:styleId="B3">
    <w:name w:val="B3"/>
    <w:basedOn w:val="31"/>
    <w:link w:val="B3Char2"/>
    <w:qFormat/>
  </w:style>
  <w:style w:type="paragraph" w:customStyle="1" w:styleId="TAR">
    <w:name w:val="TAR"/>
    <w:basedOn w:val="TAL"/>
    <w:pPr>
      <w:jc w:val="right"/>
    </w:pPr>
  </w:style>
  <w:style w:type="paragraph" w:customStyle="1" w:styleId="normalpuce">
    <w:name w:val="normal puce"/>
    <w:basedOn w:val="a1"/>
    <w:pPr>
      <w:tabs>
        <w:tab w:val="left" w:pos="360"/>
      </w:tabs>
      <w:ind w:left="360" w:hanging="360"/>
    </w:pPr>
  </w:style>
  <w:style w:type="paragraph" w:customStyle="1" w:styleId="EmailDiscussion20">
    <w:name w:val="EmailDiscussion2"/>
    <w:basedOn w:val="a1"/>
    <w:qFormat/>
    <w:pPr>
      <w:autoSpaceDE/>
      <w:autoSpaceDN/>
      <w:adjustRightInd/>
      <w:ind w:left="1622" w:hanging="363"/>
    </w:pPr>
    <w:rPr>
      <w:rFonts w:ascii="Arial" w:hAnsi="Arial" w:cs="Arial"/>
    </w:rPr>
  </w:style>
  <w:style w:type="paragraph" w:customStyle="1" w:styleId="TT">
    <w:name w:val="TT"/>
    <w:basedOn w:val="1"/>
    <w:next w:val="a1"/>
    <w:pPr>
      <w:outlineLvl w:val="9"/>
    </w:pPr>
  </w:style>
  <w:style w:type="paragraph" w:customStyle="1" w:styleId="B1">
    <w:name w:val="B1"/>
    <w:basedOn w:val="af6"/>
    <w:link w:val="B1Char"/>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B2">
    <w:name w:val="B2"/>
    <w:basedOn w:val="22"/>
    <w:link w:val="B2Char"/>
    <w:qFormat/>
  </w:style>
  <w:style w:type="paragraph" w:customStyle="1" w:styleId="ZTD">
    <w:name w:val="ZTD"/>
    <w:basedOn w:val="ZB"/>
    <w:pPr>
      <w:framePr w:hRule="auto" w:wrap="notBeside" w:y="852"/>
    </w:pPr>
    <w:rPr>
      <w:i w:val="0"/>
      <w:sz w:val="40"/>
    </w:rPr>
  </w:style>
  <w:style w:type="paragraph" w:customStyle="1" w:styleId="B4">
    <w:name w:val="B4"/>
    <w:basedOn w:val="41"/>
    <w:link w:val="B4Char"/>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CRCoverPage">
    <w:name w:val="CR Cover Page"/>
    <w:link w:val="CRCoverPageZchn"/>
    <w:qFormat/>
    <w:pPr>
      <w:spacing w:after="120"/>
    </w:pPr>
    <w:rPr>
      <w:rFonts w:ascii="Arial" w:hAnsi="Arial"/>
      <w:lang w:val="en-GB" w:eastAsia="en-US"/>
    </w:rPr>
  </w:style>
  <w:style w:type="paragraph" w:customStyle="1" w:styleId="b20">
    <w:name w:val="b2"/>
    <w:basedOn w:val="a1"/>
    <w:uiPriority w:val="99"/>
    <w:qFormat/>
    <w:pPr>
      <w:autoSpaceDE/>
      <w:autoSpaceDN/>
      <w:adjustRightInd/>
      <w:spacing w:before="100" w:beforeAutospacing="1" w:after="100" w:afterAutospacing="1" w:line="254" w:lineRule="auto"/>
    </w:pPr>
    <w:rPr>
      <w:sz w:val="24"/>
      <w:szCs w:val="24"/>
      <w:lang w:val="sv-SE" w:eastAsia="en-GB"/>
    </w:rPr>
  </w:style>
  <w:style w:type="paragraph" w:customStyle="1" w:styleId="b11">
    <w:name w:val="b1"/>
    <w:basedOn w:val="a1"/>
    <w:uiPriority w:val="99"/>
    <w:pPr>
      <w:autoSpaceDE/>
      <w:autoSpaceDN/>
      <w:adjustRightInd/>
      <w:spacing w:before="100" w:beforeAutospacing="1" w:after="100" w:afterAutospacing="1" w:line="252" w:lineRule="auto"/>
    </w:pPr>
    <w:rPr>
      <w:rFonts w:eastAsia="Gulim"/>
      <w:sz w:val="24"/>
      <w:szCs w:val="24"/>
    </w:rPr>
  </w:style>
  <w:style w:type="paragraph" w:customStyle="1" w:styleId="Review-comment2">
    <w:name w:val="Review-comment2"/>
    <w:basedOn w:val="a1"/>
    <w:qFormat/>
    <w:pPr>
      <w:tabs>
        <w:tab w:val="left" w:pos="1622"/>
      </w:tabs>
      <w:autoSpaceDE/>
      <w:autoSpaceDN/>
      <w:adjustRightInd/>
      <w:ind w:left="1622" w:hanging="363"/>
    </w:pPr>
    <w:rPr>
      <w:rFonts w:ascii="Arial" w:eastAsia="MS Mincho" w:hAnsi="Arial"/>
      <w:color w:val="0C6E15"/>
      <w:sz w:val="18"/>
      <w:szCs w:val="24"/>
      <w:lang w:eastAsia="en-GB"/>
    </w:rPr>
  </w:style>
  <w:style w:type="table" w:styleId="aff1">
    <w:name w:val="Table Grid"/>
    <w:basedOn w:val="a3"/>
    <w:rsid w:val="0019125E"/>
    <w:pPr>
      <w:widowControl w:val="0"/>
      <w:autoSpaceDE w:val="0"/>
      <w:autoSpaceDN w:val="0"/>
      <w:adjustRightInd w:val="0"/>
      <w:spacing w:line="36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表格题注"/>
    <w:next w:val="a1"/>
    <w:rsid w:val="0019125E"/>
    <w:pPr>
      <w:keepLines/>
      <w:numPr>
        <w:ilvl w:val="8"/>
        <w:numId w:val="2"/>
      </w:numPr>
      <w:spacing w:beforeLines="100"/>
      <w:ind w:left="1089" w:hanging="369"/>
      <w:jc w:val="center"/>
    </w:pPr>
    <w:rPr>
      <w:rFonts w:ascii="Arial" w:eastAsia="宋体" w:hAnsi="Arial"/>
      <w:sz w:val="18"/>
      <w:szCs w:val="18"/>
    </w:rPr>
  </w:style>
  <w:style w:type="paragraph" w:customStyle="1" w:styleId="aff2">
    <w:name w:val="表格文本"/>
    <w:rsid w:val="0019125E"/>
    <w:pPr>
      <w:tabs>
        <w:tab w:val="decimal" w:pos="0"/>
      </w:tabs>
    </w:pPr>
    <w:rPr>
      <w:rFonts w:ascii="Arial" w:eastAsia="宋体" w:hAnsi="Arial"/>
      <w:noProof/>
      <w:sz w:val="21"/>
      <w:szCs w:val="21"/>
    </w:rPr>
  </w:style>
  <w:style w:type="paragraph" w:customStyle="1" w:styleId="aff3">
    <w:name w:val="表头文本"/>
    <w:rsid w:val="0019125E"/>
    <w:pPr>
      <w:jc w:val="center"/>
    </w:pPr>
    <w:rPr>
      <w:rFonts w:ascii="Arial" w:eastAsia="宋体" w:hAnsi="Arial"/>
      <w:b/>
      <w:sz w:val="21"/>
      <w:szCs w:val="21"/>
    </w:rPr>
  </w:style>
  <w:style w:type="table" w:customStyle="1" w:styleId="aff4">
    <w:name w:val="表样式"/>
    <w:basedOn w:val="a3"/>
    <w:rsid w:val="0019125E"/>
    <w:pPr>
      <w:jc w:val="both"/>
    </w:pPr>
    <w:rPr>
      <w:rFonts w:eastAsia="宋体"/>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19125E"/>
    <w:pPr>
      <w:numPr>
        <w:ilvl w:val="7"/>
        <w:numId w:val="2"/>
      </w:numPr>
      <w:spacing w:afterLines="100"/>
      <w:ind w:left="1089" w:hanging="369"/>
      <w:jc w:val="center"/>
    </w:pPr>
    <w:rPr>
      <w:rFonts w:ascii="Arial" w:eastAsia="宋体" w:hAnsi="Arial"/>
      <w:sz w:val="18"/>
      <w:szCs w:val="18"/>
    </w:rPr>
  </w:style>
  <w:style w:type="paragraph" w:customStyle="1" w:styleId="aff5">
    <w:name w:val="图样式"/>
    <w:basedOn w:val="a1"/>
    <w:rsid w:val="0019125E"/>
    <w:pPr>
      <w:keepNext/>
      <w:widowControl/>
      <w:spacing w:before="80" w:after="80"/>
      <w:jc w:val="center"/>
    </w:pPr>
  </w:style>
  <w:style w:type="paragraph" w:customStyle="1" w:styleId="aff6">
    <w:name w:val="文档标题"/>
    <w:basedOn w:val="a1"/>
    <w:rsid w:val="0019125E"/>
    <w:pPr>
      <w:tabs>
        <w:tab w:val="left" w:pos="0"/>
      </w:tabs>
      <w:spacing w:before="300" w:after="300"/>
      <w:jc w:val="center"/>
    </w:pPr>
    <w:rPr>
      <w:rFonts w:ascii="Arial" w:eastAsia="黑体" w:hAnsi="Arial"/>
      <w:sz w:val="36"/>
      <w:szCs w:val="36"/>
    </w:rPr>
  </w:style>
  <w:style w:type="paragraph" w:customStyle="1" w:styleId="aff7">
    <w:name w:val="正文（首行不缩进）"/>
    <w:basedOn w:val="a1"/>
    <w:rsid w:val="0019125E"/>
  </w:style>
  <w:style w:type="paragraph" w:customStyle="1" w:styleId="aff8">
    <w:name w:val="注示头"/>
    <w:basedOn w:val="a1"/>
    <w:rsid w:val="0019125E"/>
    <w:pPr>
      <w:pBdr>
        <w:top w:val="single" w:sz="4" w:space="1" w:color="000000"/>
      </w:pBdr>
      <w:jc w:val="both"/>
    </w:pPr>
    <w:rPr>
      <w:rFonts w:ascii="Arial" w:eastAsia="黑体" w:hAnsi="Arial"/>
      <w:sz w:val="18"/>
    </w:rPr>
  </w:style>
  <w:style w:type="paragraph" w:customStyle="1" w:styleId="aff9">
    <w:name w:val="注示文本"/>
    <w:basedOn w:val="a1"/>
    <w:rsid w:val="0019125E"/>
    <w:pPr>
      <w:pBdr>
        <w:bottom w:val="single" w:sz="4" w:space="1" w:color="000000"/>
      </w:pBdr>
      <w:ind w:firstLine="360"/>
      <w:jc w:val="both"/>
    </w:pPr>
    <w:rPr>
      <w:rFonts w:ascii="Arial" w:eastAsia="楷体_GB2312" w:hAnsi="Arial"/>
      <w:sz w:val="18"/>
      <w:szCs w:val="18"/>
    </w:rPr>
  </w:style>
  <w:style w:type="paragraph" w:customStyle="1" w:styleId="affa">
    <w:name w:val="编写建议"/>
    <w:basedOn w:val="a1"/>
    <w:rsid w:val="0019125E"/>
    <w:pPr>
      <w:ind w:firstLine="420"/>
    </w:pPr>
    <w:rPr>
      <w:rFonts w:ascii="Arial" w:hAnsi="Arial" w:cs="Arial"/>
      <w:i/>
      <w:color w:val="0000FF"/>
    </w:rPr>
  </w:style>
  <w:style w:type="character" w:customStyle="1" w:styleId="affb">
    <w:name w:val="样式一"/>
    <w:basedOn w:val="a2"/>
    <w:rsid w:val="0019125E"/>
    <w:rPr>
      <w:rFonts w:ascii="宋体" w:hAnsi="宋体"/>
      <w:b/>
      <w:bCs/>
      <w:color w:val="000000"/>
      <w:sz w:val="36"/>
    </w:rPr>
  </w:style>
  <w:style w:type="character" w:customStyle="1" w:styleId="affc">
    <w:name w:val="样式二"/>
    <w:basedOn w:val="affb"/>
    <w:rsid w:val="0019125E"/>
    <w:rPr>
      <w:rFonts w:ascii="宋体" w:hAnsi="宋体"/>
      <w:b/>
      <w:bCs/>
      <w:color w:val="000000"/>
      <w:sz w:val="36"/>
    </w:rPr>
  </w:style>
  <w:style w:type="character" w:customStyle="1" w:styleId="aff">
    <w:name w:val="批注框文本 字符"/>
    <w:basedOn w:val="a2"/>
    <w:link w:val="afe"/>
    <w:rsid w:val="0019125E"/>
    <w:rPr>
      <w:rFonts w:eastAsia="宋体"/>
      <w:snapToGrid w:val="0"/>
      <w:sz w:val="18"/>
      <w:szCs w:val="18"/>
    </w:rPr>
  </w:style>
  <w:style w:type="character" w:customStyle="1" w:styleId="ProposalChar">
    <w:name w:val="Proposal Char"/>
    <w:link w:val="Proposal"/>
    <w:rsid w:val="00042AB2"/>
    <w:rPr>
      <w:rFonts w:ascii="Calibri" w:eastAsia="Calibri" w:hAnsi="Calibri"/>
      <w:b/>
      <w:bCs/>
      <w:snapToGrid w:val="0"/>
      <w:sz w:val="22"/>
      <w:szCs w:val="22"/>
      <w:lang w:val="sv-SE"/>
    </w:rPr>
  </w:style>
  <w:style w:type="paragraph" w:styleId="affd">
    <w:name w:val="table of figures"/>
    <w:basedOn w:val="a1"/>
    <w:next w:val="a1"/>
    <w:uiPriority w:val="99"/>
    <w:qFormat/>
    <w:rsid w:val="00171865"/>
    <w:pPr>
      <w:widowControl/>
      <w:tabs>
        <w:tab w:val="left" w:pos="811"/>
      </w:tabs>
      <w:autoSpaceDE/>
      <w:autoSpaceDN/>
      <w:adjustRightInd/>
      <w:spacing w:before="60" w:line="240" w:lineRule="auto"/>
      <w:ind w:left="811" w:hanging="811"/>
    </w:pPr>
    <w:rPr>
      <w:rFonts w:ascii="Arial" w:eastAsia="MS Mincho" w:hAnsi="Arial"/>
      <w:snapToGrid/>
      <w:sz w:val="20"/>
      <w:szCs w:val="24"/>
      <w:lang w:val="en-GB" w:eastAsia="en-GB"/>
    </w:rPr>
  </w:style>
  <w:style w:type="paragraph" w:customStyle="1" w:styleId="Observation">
    <w:name w:val="Observation"/>
    <w:basedOn w:val="Proposal"/>
    <w:qFormat/>
    <w:rsid w:val="00171865"/>
    <w:pPr>
      <w:widowControl/>
      <w:numPr>
        <w:numId w:val="23"/>
      </w:numPr>
      <w:tabs>
        <w:tab w:val="left" w:pos="1304"/>
      </w:tabs>
      <w:overflowPunct w:val="0"/>
      <w:autoSpaceDE w:val="0"/>
      <w:autoSpaceDN w:val="0"/>
      <w:adjustRightInd w:val="0"/>
      <w:spacing w:after="120" w:line="240" w:lineRule="auto"/>
      <w:jc w:val="both"/>
      <w:textAlignment w:val="baseline"/>
    </w:pPr>
    <w:rPr>
      <w:rFonts w:ascii="Arial" w:eastAsia="宋体" w:hAnsi="Arial"/>
      <w:snapToGrid/>
      <w:sz w:val="20"/>
      <w:szCs w:val="20"/>
      <w:lang w:val="en-GB" w:eastAsia="ja-JP"/>
    </w:rPr>
  </w:style>
  <w:style w:type="paragraph" w:customStyle="1" w:styleId="00BodyText">
    <w:name w:val="00 BodyText"/>
    <w:basedOn w:val="a1"/>
    <w:qFormat/>
    <w:rsid w:val="00F74188"/>
    <w:pPr>
      <w:widowControl/>
      <w:autoSpaceDE/>
      <w:autoSpaceDN/>
      <w:adjustRightInd/>
      <w:spacing w:after="220" w:line="259" w:lineRule="auto"/>
    </w:pPr>
    <w:rPr>
      <w:rFonts w:ascii="Arial" w:eastAsiaTheme="minorEastAsia" w:hAnsi="Arial"/>
      <w:snapToGrid/>
      <w:sz w:val="22"/>
      <w:szCs w:val="20"/>
      <w:lang w:eastAsia="en-US"/>
    </w:rPr>
  </w:style>
  <w:style w:type="paragraph" w:customStyle="1" w:styleId="paragraph">
    <w:name w:val="paragraph"/>
    <w:basedOn w:val="a1"/>
    <w:rsid w:val="00BB033B"/>
    <w:pPr>
      <w:widowControl/>
      <w:autoSpaceDE/>
      <w:autoSpaceDN/>
      <w:adjustRightInd/>
      <w:spacing w:before="100" w:beforeAutospacing="1" w:after="100" w:afterAutospacing="1" w:line="240" w:lineRule="auto"/>
    </w:pPr>
    <w:rPr>
      <w:rFonts w:eastAsia="Times New Roman"/>
      <w:snapToGrid/>
      <w:sz w:val="24"/>
      <w:szCs w:val="24"/>
      <w:lang w:eastAsia="en-US"/>
    </w:rPr>
  </w:style>
  <w:style w:type="paragraph" w:styleId="affe">
    <w:name w:val="No Spacing"/>
    <w:uiPriority w:val="99"/>
    <w:qFormat/>
    <w:rsid w:val="00647D2B"/>
    <w:rPr>
      <w:rFonts w:eastAsia="Times New Roman"/>
      <w:szCs w:val="24"/>
      <w:lang w:eastAsia="en-US"/>
    </w:rPr>
  </w:style>
  <w:style w:type="character" w:customStyle="1" w:styleId="eop">
    <w:name w:val="eop"/>
    <w:basedOn w:val="a2"/>
    <w:rsid w:val="00A82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5411A-A4E4-45C2-8FA5-C4C5222EB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982</TotalTime>
  <Pages>43</Pages>
  <Words>8300</Words>
  <Characters>47314</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Huawei</cp:lastModifiedBy>
  <cp:revision>526</cp:revision>
  <dcterms:created xsi:type="dcterms:W3CDTF">2022-08-12T08:48:00Z</dcterms:created>
  <dcterms:modified xsi:type="dcterms:W3CDTF">2022-08-16T01:22:00Z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(3)jd2zK3wQYGKgFZ2v8+SpCfi9QFDIG17o2YJZQ/8CcTN3ucapn62hUOZfJU+NL9HC/4hcCpvn
6Al62ZnmGbMGtPxAhYPNzDuYVk7YvWjRo7rhath2xHcnrzNz2nTMLEFSRooORt4Uodj0W8Rb
fzyNCVT4u2Ie7eqQTzbYNwFxLquej9NorGGx368sUYYoCLiMWlbd+n2Cp9/r4PXOzdgmVRQ2
4pMv739xYDaxKRet3W</vt:lpwstr>
  </property>
  <property fmtid="{D5CDD505-2E9C-101B-9397-08002B2CF9AE}" pid="3" name="_2015_ms_pID_7253431">
    <vt:lpwstr>bC8McpvPt8YPrz99WHB8AfsCe/tJYmY0/M9OIHh+4YmZp+i+bZrN2Q
Dwho+o9fvSMQHjv1GsRtTNlnA/hU9sBBQD5pxSqyuhdoMbkk2w9jtHR5wgj4L/L4JuESNrkq
v+0VGyRX/3feR+egMkfl4xtVREvQMPqS2+85WE6EXxpvZiyJMan0NeSrXEWRSN2JClrdkAx5
tVagTu9vx2pVzlnvytwbFYvSgqcYy8uQBS+r</vt:lpwstr>
  </property>
  <property fmtid="{D5CDD505-2E9C-101B-9397-08002B2CF9AE}" pid="4" name="_2015_ms_pID_7253432">
    <vt:lpwstr>gPSoBMmmLeSGfu6E5Q0c6ek=</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1582205290</vt:lpwstr>
  </property>
  <property fmtid="{D5CDD505-2E9C-101B-9397-08002B2CF9AE}" pid="10" name="NSCPROP_SA">
    <vt:lpwstr>D:\NR RAN2\RAN2 회의\RAN2_112e\Inbox\Drafts\[Offline-888][R16 MDT_SON] Merged CRs (Huawei)\[888] RRC corrections_v5_Nokia.doc</vt:lpwstr>
  </property>
</Properties>
</file>