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F236" w14:textId="77777777" w:rsidR="005F4212" w:rsidRPr="00AF6083" w:rsidRDefault="005F4212" w:rsidP="005F4212">
      <w:pPr>
        <w:tabs>
          <w:tab w:val="left" w:pos="567"/>
        </w:tabs>
        <w:snapToGrid w:val="0"/>
        <w:rPr>
          <w:rFonts w:eastAsia="MS Mincho"/>
          <w:b/>
          <w:sz w:val="28"/>
          <w:szCs w:val="28"/>
        </w:rPr>
      </w:pPr>
      <w:r w:rsidRPr="00AF6083">
        <w:rPr>
          <w:b/>
          <w:sz w:val="28"/>
          <w:szCs w:val="28"/>
        </w:rPr>
        <w:t>3GPP TSG-RAN WG2 Meeting #119 electronic</w:t>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b/>
          <w:sz w:val="28"/>
          <w:szCs w:val="28"/>
        </w:rPr>
        <w:t>R2-22xxxxx</w:t>
      </w:r>
    </w:p>
    <w:p w14:paraId="33C9F276" w14:textId="77777777" w:rsidR="005F4212" w:rsidRPr="00AF6083" w:rsidRDefault="005F4212" w:rsidP="005F4212">
      <w:pPr>
        <w:tabs>
          <w:tab w:val="left" w:pos="567"/>
        </w:tabs>
        <w:snapToGrid w:val="0"/>
        <w:rPr>
          <w:b/>
          <w:sz w:val="28"/>
          <w:szCs w:val="28"/>
        </w:rPr>
      </w:pPr>
      <w:r w:rsidRPr="00AF6083">
        <w:rPr>
          <w:b/>
          <w:sz w:val="28"/>
          <w:szCs w:val="28"/>
        </w:rPr>
        <w:t>Online, 17</w:t>
      </w:r>
      <w:r w:rsidRPr="00AF6083">
        <w:rPr>
          <w:b/>
          <w:sz w:val="28"/>
          <w:szCs w:val="28"/>
          <w:vertAlign w:val="superscript"/>
        </w:rPr>
        <w:t>th</w:t>
      </w:r>
      <w:r w:rsidRPr="00AF6083">
        <w:rPr>
          <w:b/>
          <w:sz w:val="28"/>
          <w:szCs w:val="28"/>
        </w:rPr>
        <w:t xml:space="preserve"> – 29</w:t>
      </w:r>
      <w:r w:rsidRPr="00AF6083">
        <w:rPr>
          <w:b/>
          <w:sz w:val="28"/>
          <w:szCs w:val="28"/>
          <w:vertAlign w:val="superscript"/>
        </w:rPr>
        <w:t>th</w:t>
      </w:r>
      <w:r w:rsidRPr="00AF6083">
        <w:rPr>
          <w:b/>
          <w:sz w:val="28"/>
          <w:szCs w:val="28"/>
        </w:rPr>
        <w:t xml:space="preserve"> August, 2022</w:t>
      </w:r>
    </w:p>
    <w:p w14:paraId="6567619F" w14:textId="77777777" w:rsidR="005F4212" w:rsidRPr="00AF6083" w:rsidRDefault="005F4212" w:rsidP="005F4212">
      <w:pPr>
        <w:tabs>
          <w:tab w:val="left" w:pos="567"/>
        </w:tabs>
        <w:snapToGrid w:val="0"/>
        <w:rPr>
          <w:b/>
          <w:sz w:val="28"/>
          <w:szCs w:val="28"/>
        </w:rPr>
      </w:pPr>
    </w:p>
    <w:p w14:paraId="4A18F8E9" w14:textId="3665C373" w:rsidR="005F4212" w:rsidRPr="005F4212" w:rsidRDefault="005F4212" w:rsidP="005F4212">
      <w:pPr>
        <w:tabs>
          <w:tab w:val="left" w:pos="567"/>
        </w:tabs>
        <w:rPr>
          <w:b/>
          <w:lang w:val="sv-SE"/>
        </w:rPr>
      </w:pPr>
      <w:r w:rsidRPr="00AF6083">
        <w:rPr>
          <w:b/>
        </w:rPr>
        <w:t>Agenda Item:</w:t>
      </w:r>
      <w:r w:rsidRPr="00AF6083">
        <w:tab/>
      </w:r>
      <w:bookmarkStart w:id="0" w:name="Source"/>
      <w:bookmarkEnd w:id="0"/>
      <w:r w:rsidRPr="00AF6083">
        <w:rPr>
          <w:b/>
        </w:rPr>
        <w:tab/>
        <w:t>8.13.</w:t>
      </w:r>
      <w:r w:rsidR="00D20E44">
        <w:rPr>
          <w:b/>
          <w:lang w:val="sv-SE"/>
        </w:rPr>
        <w:t>2</w:t>
      </w:r>
    </w:p>
    <w:p w14:paraId="3B11EEEB" w14:textId="1B483BF7" w:rsidR="005F4212" w:rsidRPr="00AF6083" w:rsidRDefault="005F4212" w:rsidP="005F4212">
      <w:pPr>
        <w:tabs>
          <w:tab w:val="left" w:pos="567"/>
        </w:tabs>
      </w:pPr>
      <w:r w:rsidRPr="00AF6083">
        <w:rPr>
          <w:b/>
        </w:rPr>
        <w:t>Source:</w:t>
      </w:r>
      <w:r w:rsidRPr="00AF6083">
        <w:rPr>
          <w:b/>
        </w:rPr>
        <w:tab/>
      </w:r>
      <w:r w:rsidRPr="00AF6083">
        <w:rPr>
          <w:b/>
        </w:rPr>
        <w:tab/>
      </w:r>
      <w:r w:rsidRPr="00AF6083">
        <w:rPr>
          <w:b/>
        </w:rPr>
        <w:tab/>
      </w:r>
      <w:r>
        <w:rPr>
          <w:b/>
          <w:lang w:val="sv-SE"/>
        </w:rPr>
        <w:t>Ericsson</w:t>
      </w:r>
      <w:r w:rsidRPr="00AF6083">
        <w:rPr>
          <w:b/>
        </w:rPr>
        <w:t xml:space="preserve"> (Summary rapporteur)</w:t>
      </w:r>
    </w:p>
    <w:p w14:paraId="3A0772E8" w14:textId="71111EE5" w:rsidR="005F4212" w:rsidRPr="00AF6083" w:rsidRDefault="005F4212" w:rsidP="005F4212">
      <w:pPr>
        <w:tabs>
          <w:tab w:val="left" w:pos="567"/>
        </w:tabs>
        <w:rPr>
          <w:b/>
        </w:rPr>
      </w:pPr>
      <w:r w:rsidRPr="00AF6083">
        <w:rPr>
          <w:b/>
        </w:rPr>
        <w:t>Title:</w:t>
      </w:r>
      <w:r w:rsidRPr="00AF6083">
        <w:tab/>
      </w:r>
      <w:r w:rsidRPr="00AF6083">
        <w:tab/>
      </w:r>
      <w:r w:rsidRPr="00AF6083">
        <w:tab/>
      </w:r>
      <w:r w:rsidRPr="00AF6083">
        <w:tab/>
      </w:r>
      <w:r w:rsidRPr="00AF6083">
        <w:rPr>
          <w:b/>
        </w:rPr>
        <w:t>Pre-meeting summary of 8.13.</w:t>
      </w:r>
      <w:r>
        <w:rPr>
          <w:b/>
          <w:lang w:val="sv-SE"/>
        </w:rPr>
        <w:t>2</w:t>
      </w:r>
      <w:r w:rsidRPr="00AF6083">
        <w:rPr>
          <w:b/>
        </w:rPr>
        <w:t xml:space="preserve"> (</w:t>
      </w:r>
      <w:r>
        <w:rPr>
          <w:b/>
          <w:lang w:val="sv-SE"/>
        </w:rPr>
        <w:t>Ericsson</w:t>
      </w:r>
      <w:r w:rsidRPr="00AF6083">
        <w:rPr>
          <w:b/>
        </w:rPr>
        <w:t>)</w:t>
      </w:r>
    </w:p>
    <w:p w14:paraId="4ACFF756" w14:textId="77777777" w:rsidR="005F4212" w:rsidRPr="00AF6083" w:rsidRDefault="005F4212" w:rsidP="005F4212">
      <w:pPr>
        <w:tabs>
          <w:tab w:val="left" w:pos="567"/>
        </w:tabs>
      </w:pPr>
      <w:r w:rsidRPr="00AF6083">
        <w:rPr>
          <w:b/>
        </w:rPr>
        <w:t>WI code(s):</w:t>
      </w:r>
      <w:r w:rsidRPr="00AF6083">
        <w:rPr>
          <w:b/>
        </w:rPr>
        <w:tab/>
      </w:r>
      <w:r w:rsidRPr="00AF6083">
        <w:rPr>
          <w:b/>
        </w:rPr>
        <w:tab/>
      </w:r>
      <w:r w:rsidRPr="00AF6083">
        <w:rPr>
          <w:b/>
        </w:rPr>
        <w:tab/>
        <w:t>NR_ENDC_SON_MDT_enh2-Core</w:t>
      </w:r>
    </w:p>
    <w:p w14:paraId="27507BE8" w14:textId="77777777" w:rsidR="005F4212" w:rsidRPr="00AF6083" w:rsidRDefault="005F4212" w:rsidP="005F4212">
      <w:pPr>
        <w:tabs>
          <w:tab w:val="left" w:pos="567"/>
        </w:tabs>
        <w:rPr>
          <w:b/>
        </w:rPr>
      </w:pPr>
      <w:r w:rsidRPr="00AF6083">
        <w:rPr>
          <w:b/>
        </w:rPr>
        <w:t>Document for:</w:t>
      </w:r>
      <w:r w:rsidRPr="00AF6083">
        <w:rPr>
          <w:b/>
        </w:rPr>
        <w:tab/>
      </w:r>
      <w:r w:rsidRPr="00AF6083">
        <w:rPr>
          <w:b/>
        </w:rPr>
        <w:tab/>
        <w:t>Discussion and Decision</w:t>
      </w:r>
    </w:p>
    <w:p w14:paraId="5BE30A7B" w14:textId="77777777" w:rsidR="00C24345" w:rsidRPr="00C72F1B" w:rsidRDefault="00E90E49" w:rsidP="00A2052C">
      <w:pPr>
        <w:pStyle w:val="Heading1"/>
        <w:rPr>
          <w:lang w:val="en-US"/>
        </w:rPr>
      </w:pPr>
      <w:r w:rsidRPr="00C72F1B">
        <w:rPr>
          <w:lang w:val="en-US"/>
        </w:rPr>
        <w:t>Introduction</w:t>
      </w:r>
    </w:p>
    <w:p w14:paraId="76EFACE4" w14:textId="208BED9A" w:rsidR="005071B8" w:rsidRPr="00C72F1B" w:rsidRDefault="005071B8" w:rsidP="005071B8">
      <w:pPr>
        <w:pStyle w:val="BodyText"/>
        <w:rPr>
          <w:rFonts w:ascii="Arial" w:eastAsia="SimSun" w:hAnsi="Arial" w:cs="Arial"/>
          <w:sz w:val="20"/>
          <w:szCs w:val="20"/>
          <w:lang w:val="en-US"/>
        </w:rPr>
      </w:pPr>
      <w:bookmarkStart w:id="1" w:name="_Hlk36540367"/>
      <w:r w:rsidRPr="00C72F1B">
        <w:rPr>
          <w:rFonts w:ascii="Arial" w:hAnsi="Arial" w:cs="Arial"/>
          <w:sz w:val="20"/>
          <w:szCs w:val="20"/>
          <w:lang w:val="en-US" w:eastAsia="ko-KR"/>
        </w:rPr>
        <w:t xml:space="preserve">This </w:t>
      </w:r>
      <w:r w:rsidR="00CD4981">
        <w:rPr>
          <w:rFonts w:ascii="Arial" w:hAnsi="Arial" w:cs="Arial"/>
          <w:sz w:val="20"/>
          <w:szCs w:val="20"/>
          <w:lang w:val="en-US" w:eastAsia="ko-KR"/>
        </w:rPr>
        <w:t>summary paper</w:t>
      </w:r>
      <w:r w:rsidRPr="00C72F1B">
        <w:rPr>
          <w:rFonts w:ascii="Arial" w:hAnsi="Arial" w:cs="Arial"/>
          <w:sz w:val="20"/>
          <w:szCs w:val="20"/>
          <w:lang w:val="en-US" w:eastAsia="ko-KR"/>
        </w:rPr>
        <w:t xml:space="preserve"> addresses the </w:t>
      </w:r>
      <w:r w:rsidR="00B67DAF" w:rsidRPr="00C72F1B">
        <w:rPr>
          <w:rFonts w:ascii="Arial" w:hAnsi="Arial" w:cs="Arial"/>
          <w:sz w:val="20"/>
          <w:szCs w:val="20"/>
          <w:lang w:val="en-US" w:eastAsia="ko-KR"/>
        </w:rPr>
        <w:t xml:space="preserve">proposals </w:t>
      </w:r>
      <w:r w:rsidR="00101768" w:rsidRPr="00C72F1B">
        <w:rPr>
          <w:rFonts w:ascii="Arial" w:hAnsi="Arial" w:cs="Arial"/>
          <w:sz w:val="20"/>
          <w:szCs w:val="20"/>
          <w:lang w:val="en-US" w:eastAsia="ko-KR"/>
        </w:rPr>
        <w:t>propose</w:t>
      </w:r>
      <w:r w:rsidR="00723E5B">
        <w:rPr>
          <w:rFonts w:ascii="Arial" w:hAnsi="Arial" w:cs="Arial"/>
          <w:sz w:val="20"/>
          <w:szCs w:val="20"/>
          <w:lang w:val="en-US" w:eastAsia="ko-KR"/>
        </w:rPr>
        <w:t>d</w:t>
      </w:r>
      <w:r w:rsidR="00101768" w:rsidRPr="00C72F1B">
        <w:rPr>
          <w:rFonts w:ascii="Arial" w:hAnsi="Arial" w:cs="Arial"/>
          <w:sz w:val="20"/>
          <w:szCs w:val="20"/>
          <w:lang w:val="en-US" w:eastAsia="ko-KR"/>
        </w:rPr>
        <w:t xml:space="preserve"> as part of 8.13.2</w:t>
      </w:r>
      <w:r w:rsidRPr="00C72F1B">
        <w:rPr>
          <w:rFonts w:ascii="Arial" w:hAnsi="Arial" w:cs="Arial"/>
          <w:sz w:val="20"/>
          <w:szCs w:val="20"/>
          <w:lang w:val="en-US"/>
        </w:rPr>
        <w:t>:</w:t>
      </w:r>
    </w:p>
    <w:p w14:paraId="388031A8" w14:textId="77777777" w:rsidR="002A3044" w:rsidRPr="00C72F1B" w:rsidRDefault="002A3044" w:rsidP="002A3044">
      <w:pPr>
        <w:pStyle w:val="Doc-title"/>
        <w:rPr>
          <w:lang w:val="en-US"/>
        </w:rPr>
      </w:pPr>
    </w:p>
    <w:p w14:paraId="694F8757" w14:textId="03715C6B" w:rsidR="00B17E0B" w:rsidRDefault="00101768" w:rsidP="00614699">
      <w:pPr>
        <w:pStyle w:val="Doc-title"/>
        <w:ind w:left="0" w:firstLine="0"/>
        <w:rPr>
          <w:noProof w:val="0"/>
          <w:lang w:val="en-US"/>
        </w:rPr>
      </w:pPr>
      <w:r w:rsidRPr="00C72F1B">
        <w:rPr>
          <w:noProof w:val="0"/>
          <w:lang w:val="en-US"/>
        </w:rPr>
        <w:t>The summary is based on the following papers</w:t>
      </w:r>
      <w:r w:rsidR="00833B69">
        <w:rPr>
          <w:noProof w:val="0"/>
          <w:lang w:val="en-US"/>
        </w:rPr>
        <w:t xml:space="preserve"> </w:t>
      </w:r>
      <w:r w:rsidR="00074085">
        <w:rPr>
          <w:noProof w:val="0"/>
          <w:lang w:val="en-US"/>
        </w:rPr>
        <w:t xml:space="preserve">wherein the proposals are </w:t>
      </w:r>
      <w:r w:rsidR="00833B69">
        <w:rPr>
          <w:noProof w:val="0"/>
          <w:lang w:val="en-US"/>
        </w:rPr>
        <w:t>classified in two categories</w:t>
      </w:r>
      <w:r w:rsidR="00C64322">
        <w:rPr>
          <w:noProof w:val="0"/>
          <w:lang w:val="en-US"/>
        </w:rPr>
        <w:t xml:space="preserve"> i.e.</w:t>
      </w:r>
      <w:r w:rsidR="00B17E0B">
        <w:rPr>
          <w:noProof w:val="0"/>
          <w:lang w:val="en-US"/>
        </w:rPr>
        <w:t>:</w:t>
      </w:r>
    </w:p>
    <w:p w14:paraId="6AC0982B" w14:textId="448BFC94" w:rsidR="00B17E0B" w:rsidRDefault="00C64322" w:rsidP="00B17E0B">
      <w:pPr>
        <w:pStyle w:val="Doc-title"/>
        <w:numPr>
          <w:ilvl w:val="0"/>
          <w:numId w:val="45"/>
        </w:numPr>
        <w:rPr>
          <w:noProof w:val="0"/>
          <w:lang w:val="en-US"/>
        </w:rPr>
      </w:pPr>
      <w:r>
        <w:rPr>
          <w:noProof w:val="0"/>
          <w:lang w:val="en-US"/>
        </w:rPr>
        <w:t xml:space="preserve">proposals for </w:t>
      </w:r>
      <w:r w:rsidR="00446E70">
        <w:rPr>
          <w:noProof w:val="0"/>
          <w:lang w:val="en-US"/>
        </w:rPr>
        <w:t>inter-system handover for</w:t>
      </w:r>
      <w:r w:rsidR="00EC69B2">
        <w:rPr>
          <w:noProof w:val="0"/>
          <w:lang w:val="en-US"/>
        </w:rPr>
        <w:t xml:space="preserve"> </w:t>
      </w:r>
      <w:r>
        <w:rPr>
          <w:noProof w:val="0"/>
          <w:lang w:val="en-US"/>
        </w:rPr>
        <w:t>voice fallback</w:t>
      </w:r>
      <w:r w:rsidR="00B17E0B">
        <w:rPr>
          <w:noProof w:val="0"/>
          <w:lang w:val="en-US"/>
        </w:rPr>
        <w:t>,</w:t>
      </w:r>
      <w:r>
        <w:rPr>
          <w:noProof w:val="0"/>
          <w:lang w:val="en-US"/>
        </w:rPr>
        <w:t xml:space="preserve"> and </w:t>
      </w:r>
    </w:p>
    <w:p w14:paraId="1C7ED1DD" w14:textId="591B5043" w:rsidR="009D4E0D" w:rsidRPr="00C72F1B" w:rsidRDefault="00614699" w:rsidP="00B17E0B">
      <w:pPr>
        <w:pStyle w:val="Doc-title"/>
        <w:numPr>
          <w:ilvl w:val="0"/>
          <w:numId w:val="45"/>
        </w:numPr>
        <w:rPr>
          <w:noProof w:val="0"/>
          <w:lang w:val="en-US"/>
        </w:rPr>
      </w:pPr>
      <w:r>
        <w:rPr>
          <w:noProof w:val="0"/>
          <w:lang w:val="en-US"/>
        </w:rPr>
        <w:t xml:space="preserve">proposals for </w:t>
      </w:r>
      <w:r w:rsidR="00446E70">
        <w:rPr>
          <w:noProof w:val="0"/>
          <w:lang w:val="en-US"/>
        </w:rPr>
        <w:t>MR DC SCG failure</w:t>
      </w:r>
      <w:r w:rsidR="00101768" w:rsidRPr="00C72F1B">
        <w:rPr>
          <w:noProof w:val="0"/>
          <w:lang w:val="en-US"/>
        </w:rPr>
        <w:t>:</w:t>
      </w:r>
    </w:p>
    <w:p w14:paraId="000AAA52" w14:textId="77777777" w:rsidR="00101768" w:rsidRPr="00C72F1B" w:rsidRDefault="00101768" w:rsidP="00101768">
      <w:pPr>
        <w:pStyle w:val="Doc-text2"/>
        <w:rPr>
          <w:lang w:val="en-US"/>
        </w:rPr>
      </w:pPr>
    </w:p>
    <w:p w14:paraId="6829F366" w14:textId="25B316A4" w:rsidR="00101768" w:rsidRPr="00125B18" w:rsidRDefault="007345A8" w:rsidP="00997341">
      <w:pPr>
        <w:rPr>
          <w:sz w:val="18"/>
          <w:szCs w:val="18"/>
          <w:lang w:val="en-US"/>
        </w:rPr>
      </w:pPr>
      <w:hyperlink r:id="rId11">
        <w:r w:rsidR="00101768" w:rsidRPr="00125B18">
          <w:rPr>
            <w:rStyle w:val="Hyperlink"/>
            <w:color w:val="0563C1" w:themeColor="hyperlink"/>
            <w:sz w:val="18"/>
            <w:szCs w:val="18"/>
            <w:lang w:val="en-US"/>
          </w:rPr>
          <w:t>R2-2207093</w:t>
        </w:r>
      </w:hyperlink>
      <w:r w:rsidR="00101768" w:rsidRPr="00125B18">
        <w:rPr>
          <w:b/>
          <w:sz w:val="18"/>
          <w:szCs w:val="18"/>
          <w:lang w:val="en-US"/>
        </w:rPr>
        <w:t xml:space="preserve"> </w:t>
      </w:r>
      <w:hyperlink r:id="rId12">
        <w:r w:rsidR="00101768" w:rsidRPr="00125B18">
          <w:rPr>
            <w:rStyle w:val="Hyperlink"/>
            <w:color w:val="0563C1" w:themeColor="hyperlink"/>
            <w:sz w:val="18"/>
            <w:szCs w:val="18"/>
            <w:lang w:val="en-US"/>
          </w:rPr>
          <w:t>M</w:t>
        </w:r>
      </w:hyperlink>
      <w:r w:rsidR="00101768" w:rsidRPr="00125B18">
        <w:rPr>
          <w:b/>
          <w:sz w:val="18"/>
          <w:szCs w:val="18"/>
          <w:lang w:val="en-US"/>
        </w:rPr>
        <w:tab/>
      </w:r>
      <w:hyperlink r:id="rId13">
        <w:r w:rsidR="00101768" w:rsidRPr="00125B18">
          <w:rPr>
            <w:rStyle w:val="Hyperlink"/>
            <w:color w:val="0563C1" w:themeColor="hyperlink"/>
            <w:sz w:val="18"/>
            <w:szCs w:val="18"/>
            <w:lang w:val="en-US"/>
          </w:rPr>
          <w:t>Discussion on MRO of inter-system HO voice fallback</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OPPO</w:t>
      </w:r>
    </w:p>
    <w:p w14:paraId="56C6321B" w14:textId="77777777" w:rsidR="00101768" w:rsidRPr="00125B18" w:rsidRDefault="00380513" w:rsidP="00997341">
      <w:pPr>
        <w:rPr>
          <w:sz w:val="18"/>
          <w:szCs w:val="18"/>
          <w:lang w:val="en-US"/>
        </w:rPr>
      </w:pPr>
      <w:hyperlink r:id="rId14">
        <w:r w:rsidR="00101768" w:rsidRPr="00125B18">
          <w:rPr>
            <w:rStyle w:val="Hyperlink"/>
            <w:color w:val="0563C1" w:themeColor="hyperlink"/>
            <w:sz w:val="18"/>
            <w:szCs w:val="18"/>
            <w:lang w:val="en-US"/>
          </w:rPr>
          <w:t>R2-2207192</w:t>
        </w:r>
      </w:hyperlink>
      <w:r w:rsidR="00101768" w:rsidRPr="00125B18">
        <w:rPr>
          <w:b/>
          <w:sz w:val="18"/>
          <w:szCs w:val="18"/>
          <w:lang w:val="en-US"/>
        </w:rPr>
        <w:t xml:space="preserve"> </w:t>
      </w:r>
      <w:hyperlink r:id="rId15">
        <w:r w:rsidR="00101768" w:rsidRPr="00125B18">
          <w:rPr>
            <w:rStyle w:val="Hyperlink"/>
            <w:color w:val="0563C1" w:themeColor="hyperlink"/>
            <w:sz w:val="18"/>
            <w:szCs w:val="18"/>
            <w:lang w:val="en-US"/>
          </w:rPr>
          <w:t>M</w:t>
        </w:r>
      </w:hyperlink>
      <w:r w:rsidR="00101768" w:rsidRPr="00125B18">
        <w:rPr>
          <w:b/>
          <w:sz w:val="18"/>
          <w:szCs w:val="18"/>
          <w:lang w:val="en-US"/>
        </w:rPr>
        <w:tab/>
      </w:r>
      <w:hyperlink r:id="rId16">
        <w:r w:rsidR="00101768" w:rsidRPr="00125B18">
          <w:rPr>
            <w:rStyle w:val="Hyperlink"/>
            <w:color w:val="0563C1" w:themeColor="hyperlink"/>
            <w:sz w:val="18"/>
            <w:szCs w:val="18"/>
            <w:lang w:val="en-US"/>
          </w:rPr>
          <w:t>Discussion on MRO enhancement for inter-system handover for voice fallback</w:t>
        </w:r>
      </w:hyperlink>
      <w:r w:rsidR="00101768" w:rsidRPr="00125B18">
        <w:rPr>
          <w:b/>
          <w:sz w:val="18"/>
          <w:szCs w:val="18"/>
          <w:lang w:val="en-US"/>
        </w:rPr>
        <w:tab/>
        <w:t>NTT DOCOMO, INC.</w:t>
      </w:r>
    </w:p>
    <w:p w14:paraId="7A6DC518" w14:textId="77777777" w:rsidR="00101768" w:rsidRPr="00125B18" w:rsidRDefault="00380513" w:rsidP="00997341">
      <w:pPr>
        <w:rPr>
          <w:sz w:val="18"/>
          <w:szCs w:val="18"/>
          <w:lang w:val="en-US"/>
        </w:rPr>
      </w:pPr>
      <w:hyperlink r:id="rId17">
        <w:r w:rsidR="00101768" w:rsidRPr="00125B18">
          <w:rPr>
            <w:rStyle w:val="Hyperlink"/>
            <w:color w:val="0563C1" w:themeColor="hyperlink"/>
            <w:sz w:val="18"/>
            <w:szCs w:val="18"/>
            <w:lang w:val="en-US"/>
          </w:rPr>
          <w:t>R2-2207193</w:t>
        </w:r>
      </w:hyperlink>
      <w:r w:rsidR="00101768" w:rsidRPr="00125B18">
        <w:rPr>
          <w:b/>
          <w:sz w:val="18"/>
          <w:szCs w:val="18"/>
          <w:lang w:val="en-US"/>
        </w:rPr>
        <w:t xml:space="preserve"> </w:t>
      </w:r>
      <w:hyperlink r:id="rId18">
        <w:r w:rsidR="00101768" w:rsidRPr="00125B18">
          <w:rPr>
            <w:rStyle w:val="Hyperlink"/>
            <w:color w:val="0563C1" w:themeColor="hyperlink"/>
            <w:sz w:val="18"/>
            <w:szCs w:val="18"/>
            <w:lang w:val="en-US"/>
          </w:rPr>
          <w:t>M</w:t>
        </w:r>
      </w:hyperlink>
      <w:r w:rsidR="00101768" w:rsidRPr="00125B18">
        <w:rPr>
          <w:b/>
          <w:sz w:val="18"/>
          <w:szCs w:val="18"/>
          <w:lang w:val="en-US"/>
        </w:rPr>
        <w:tab/>
      </w:r>
      <w:hyperlink r:id="rId19">
        <w:r w:rsidR="00101768" w:rsidRPr="00125B18">
          <w:rPr>
            <w:rStyle w:val="Hyperlink"/>
            <w:color w:val="0563C1" w:themeColor="hyperlink"/>
            <w:sz w:val="18"/>
            <w:szCs w:val="18"/>
            <w:lang w:val="en-US"/>
          </w:rPr>
          <w:t>Discussion on MRO for MR-DC SCG failure scenario and fast MCG recovery failure</w:t>
        </w:r>
      </w:hyperlink>
      <w:r w:rsidR="00101768" w:rsidRPr="00125B18">
        <w:rPr>
          <w:b/>
          <w:sz w:val="18"/>
          <w:szCs w:val="18"/>
          <w:lang w:val="en-US"/>
        </w:rPr>
        <w:tab/>
        <w:t>NTT DOCOMO, INC.</w:t>
      </w:r>
    </w:p>
    <w:p w14:paraId="381E500A" w14:textId="3376CFCC" w:rsidR="00101768" w:rsidRPr="00125B18" w:rsidRDefault="00380513" w:rsidP="00997341">
      <w:pPr>
        <w:rPr>
          <w:sz w:val="18"/>
          <w:szCs w:val="18"/>
          <w:lang w:val="en-US"/>
        </w:rPr>
      </w:pPr>
      <w:hyperlink r:id="rId20">
        <w:r w:rsidR="00101768" w:rsidRPr="00125B18">
          <w:rPr>
            <w:rStyle w:val="Hyperlink"/>
            <w:color w:val="0563C1" w:themeColor="hyperlink"/>
            <w:sz w:val="18"/>
            <w:szCs w:val="18"/>
            <w:lang w:val="en-US"/>
          </w:rPr>
          <w:t>R2-2207476</w:t>
        </w:r>
      </w:hyperlink>
      <w:r w:rsidR="00101768" w:rsidRPr="00125B18">
        <w:rPr>
          <w:b/>
          <w:sz w:val="18"/>
          <w:szCs w:val="18"/>
          <w:lang w:val="en-US"/>
        </w:rPr>
        <w:t xml:space="preserve"> </w:t>
      </w:r>
      <w:hyperlink r:id="rId21">
        <w:r w:rsidR="00101768" w:rsidRPr="00125B18">
          <w:rPr>
            <w:rStyle w:val="Hyperlink"/>
            <w:color w:val="0563C1" w:themeColor="hyperlink"/>
            <w:sz w:val="18"/>
            <w:szCs w:val="18"/>
            <w:lang w:val="en-US"/>
          </w:rPr>
          <w:t>M</w:t>
        </w:r>
      </w:hyperlink>
      <w:r w:rsidR="00101768" w:rsidRPr="00125B18">
        <w:rPr>
          <w:b/>
          <w:sz w:val="18"/>
          <w:szCs w:val="18"/>
          <w:lang w:val="en-US"/>
        </w:rPr>
        <w:tab/>
      </w:r>
      <w:hyperlink r:id="rId22">
        <w:r w:rsidR="00101768" w:rsidRPr="00125B18">
          <w:rPr>
            <w:rStyle w:val="Hyperlink"/>
            <w:color w:val="0563C1" w:themeColor="hyperlink"/>
            <w:sz w:val="18"/>
            <w:szCs w:val="18"/>
            <w:lang w:val="en-US"/>
          </w:rPr>
          <w:t>Data for MRO related Enhancements</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CATT</w:t>
      </w:r>
    </w:p>
    <w:p w14:paraId="71B235B7" w14:textId="705CB109" w:rsidR="00101768" w:rsidRPr="00125B18" w:rsidRDefault="00380513" w:rsidP="00997341">
      <w:pPr>
        <w:rPr>
          <w:sz w:val="18"/>
          <w:szCs w:val="18"/>
          <w:lang w:val="en-US"/>
        </w:rPr>
      </w:pPr>
      <w:hyperlink r:id="rId23">
        <w:r w:rsidR="00101768" w:rsidRPr="00125B18">
          <w:rPr>
            <w:rStyle w:val="Hyperlink"/>
            <w:color w:val="0563C1" w:themeColor="hyperlink"/>
            <w:sz w:val="18"/>
            <w:szCs w:val="18"/>
            <w:lang w:val="en-US"/>
          </w:rPr>
          <w:t>R2-2207704</w:t>
        </w:r>
      </w:hyperlink>
      <w:r w:rsidR="00101768" w:rsidRPr="00125B18">
        <w:rPr>
          <w:b/>
          <w:sz w:val="18"/>
          <w:szCs w:val="18"/>
          <w:lang w:val="en-US"/>
        </w:rPr>
        <w:t xml:space="preserve"> </w:t>
      </w:r>
      <w:hyperlink r:id="rId24">
        <w:r w:rsidR="00101768" w:rsidRPr="00125B18">
          <w:rPr>
            <w:rStyle w:val="Hyperlink"/>
            <w:color w:val="0563C1" w:themeColor="hyperlink"/>
            <w:sz w:val="18"/>
            <w:szCs w:val="18"/>
            <w:lang w:val="en-US"/>
          </w:rPr>
          <w:t>M</w:t>
        </w:r>
      </w:hyperlink>
      <w:r w:rsidR="00101768" w:rsidRPr="00125B18">
        <w:rPr>
          <w:b/>
          <w:sz w:val="18"/>
          <w:szCs w:val="18"/>
          <w:lang w:val="en-US"/>
        </w:rPr>
        <w:tab/>
      </w:r>
      <w:hyperlink r:id="rId25">
        <w:r w:rsidR="00101768" w:rsidRPr="00125B18">
          <w:rPr>
            <w:rStyle w:val="Hyperlink"/>
            <w:color w:val="0563C1" w:themeColor="hyperlink"/>
            <w:sz w:val="18"/>
            <w:szCs w:val="18"/>
            <w:lang w:val="en-US"/>
          </w:rPr>
          <w:t>MRO for inter-system handover for voice fallback</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Lenovo</w:t>
      </w:r>
    </w:p>
    <w:p w14:paraId="43598EDF" w14:textId="12B02AB4" w:rsidR="00101768" w:rsidRPr="00125B18" w:rsidRDefault="00380513" w:rsidP="00997341">
      <w:pPr>
        <w:rPr>
          <w:sz w:val="18"/>
          <w:szCs w:val="18"/>
          <w:lang w:val="en-US"/>
        </w:rPr>
      </w:pPr>
      <w:hyperlink r:id="rId26">
        <w:r w:rsidR="00101768" w:rsidRPr="00125B18">
          <w:rPr>
            <w:rStyle w:val="Hyperlink"/>
            <w:color w:val="0563C1" w:themeColor="hyperlink"/>
            <w:sz w:val="18"/>
            <w:szCs w:val="18"/>
            <w:lang w:val="en-US"/>
          </w:rPr>
          <w:t>R2-2207954</w:t>
        </w:r>
      </w:hyperlink>
      <w:r w:rsidR="00101768" w:rsidRPr="00125B18">
        <w:rPr>
          <w:b/>
          <w:sz w:val="18"/>
          <w:szCs w:val="18"/>
          <w:lang w:val="en-US"/>
        </w:rPr>
        <w:t xml:space="preserve"> </w:t>
      </w:r>
      <w:hyperlink r:id="rId27">
        <w:r w:rsidR="00101768" w:rsidRPr="00125B18">
          <w:rPr>
            <w:rStyle w:val="Hyperlink"/>
            <w:color w:val="0563C1" w:themeColor="hyperlink"/>
            <w:sz w:val="18"/>
            <w:szCs w:val="18"/>
            <w:lang w:val="en-US"/>
          </w:rPr>
          <w:t>M</w:t>
        </w:r>
      </w:hyperlink>
      <w:r w:rsidR="00101768" w:rsidRPr="00125B18">
        <w:rPr>
          <w:b/>
          <w:sz w:val="18"/>
          <w:szCs w:val="18"/>
          <w:lang w:val="en-US"/>
        </w:rPr>
        <w:tab/>
      </w:r>
      <w:hyperlink r:id="rId28">
        <w:r w:rsidR="00101768" w:rsidRPr="00125B18">
          <w:rPr>
            <w:rStyle w:val="Hyperlink"/>
            <w:color w:val="0563C1" w:themeColor="hyperlink"/>
            <w:sz w:val="18"/>
            <w:szCs w:val="18"/>
            <w:lang w:val="en-US"/>
          </w:rPr>
          <w:t>Discussion on the inter-system handover for voice fallback</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 xml:space="preserve">Huawei, </w:t>
      </w:r>
      <w:proofErr w:type="spellStart"/>
      <w:r w:rsidR="00101768" w:rsidRPr="00125B18">
        <w:rPr>
          <w:b/>
          <w:sz w:val="18"/>
          <w:szCs w:val="18"/>
          <w:lang w:val="en-US"/>
        </w:rPr>
        <w:t>HiSilicon</w:t>
      </w:r>
      <w:proofErr w:type="spellEnd"/>
    </w:p>
    <w:p w14:paraId="0BB6C127" w14:textId="7C1AA75D" w:rsidR="00101768" w:rsidRPr="00125B18" w:rsidRDefault="00380513" w:rsidP="00997341">
      <w:pPr>
        <w:rPr>
          <w:sz w:val="18"/>
          <w:szCs w:val="18"/>
          <w:lang w:val="en-US"/>
        </w:rPr>
      </w:pPr>
      <w:hyperlink r:id="rId29">
        <w:r w:rsidR="00101768" w:rsidRPr="00125B18">
          <w:rPr>
            <w:rStyle w:val="Hyperlink"/>
            <w:color w:val="0563C1" w:themeColor="hyperlink"/>
            <w:sz w:val="18"/>
            <w:szCs w:val="18"/>
            <w:lang w:val="en-US"/>
          </w:rPr>
          <w:t>R2-2207955</w:t>
        </w:r>
      </w:hyperlink>
      <w:r w:rsidR="00101768" w:rsidRPr="00125B18">
        <w:rPr>
          <w:b/>
          <w:sz w:val="18"/>
          <w:szCs w:val="18"/>
          <w:lang w:val="en-US"/>
        </w:rPr>
        <w:t xml:space="preserve"> </w:t>
      </w:r>
      <w:hyperlink r:id="rId30">
        <w:r w:rsidR="00101768" w:rsidRPr="00125B18">
          <w:rPr>
            <w:rStyle w:val="Hyperlink"/>
            <w:color w:val="0563C1" w:themeColor="hyperlink"/>
            <w:sz w:val="18"/>
            <w:szCs w:val="18"/>
            <w:lang w:val="en-US"/>
          </w:rPr>
          <w:t>M</w:t>
        </w:r>
      </w:hyperlink>
      <w:r w:rsidR="00101768" w:rsidRPr="00125B18">
        <w:rPr>
          <w:b/>
          <w:sz w:val="18"/>
          <w:szCs w:val="18"/>
          <w:lang w:val="en-US"/>
        </w:rPr>
        <w:tab/>
      </w:r>
      <w:hyperlink r:id="rId31">
        <w:r w:rsidR="00101768" w:rsidRPr="00125B18">
          <w:rPr>
            <w:rStyle w:val="Hyperlink"/>
            <w:color w:val="0563C1" w:themeColor="hyperlink"/>
            <w:sz w:val="18"/>
            <w:szCs w:val="18"/>
            <w:lang w:val="en-US"/>
          </w:rPr>
          <w:t>Discussion on MR-DC SCG failure</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 xml:space="preserve">Huawei, </w:t>
      </w:r>
      <w:proofErr w:type="spellStart"/>
      <w:r w:rsidR="00101768" w:rsidRPr="00125B18">
        <w:rPr>
          <w:b/>
          <w:sz w:val="18"/>
          <w:szCs w:val="18"/>
          <w:lang w:val="en-US"/>
        </w:rPr>
        <w:t>HiSilicon</w:t>
      </w:r>
      <w:proofErr w:type="spellEnd"/>
    </w:p>
    <w:p w14:paraId="6F259159" w14:textId="6BF95CA1" w:rsidR="00101768" w:rsidRPr="00125B18" w:rsidRDefault="00380513" w:rsidP="00997341">
      <w:pPr>
        <w:rPr>
          <w:sz w:val="18"/>
          <w:szCs w:val="18"/>
          <w:lang w:val="en-US"/>
        </w:rPr>
      </w:pPr>
      <w:hyperlink r:id="rId32">
        <w:r w:rsidR="00101768" w:rsidRPr="00125B18">
          <w:rPr>
            <w:rStyle w:val="Hyperlink"/>
            <w:color w:val="0563C1" w:themeColor="hyperlink"/>
            <w:sz w:val="18"/>
            <w:szCs w:val="18"/>
            <w:lang w:val="en-US"/>
          </w:rPr>
          <w:t>R2-2208157</w:t>
        </w:r>
      </w:hyperlink>
      <w:r w:rsidR="00101768" w:rsidRPr="00125B18">
        <w:rPr>
          <w:b/>
          <w:sz w:val="18"/>
          <w:szCs w:val="18"/>
          <w:lang w:val="en-US"/>
        </w:rPr>
        <w:t xml:space="preserve"> </w:t>
      </w:r>
      <w:hyperlink r:id="rId33">
        <w:r w:rsidR="00101768" w:rsidRPr="00125B18">
          <w:rPr>
            <w:rStyle w:val="Hyperlink"/>
            <w:color w:val="0563C1" w:themeColor="hyperlink"/>
            <w:sz w:val="18"/>
            <w:szCs w:val="18"/>
            <w:lang w:val="en-US"/>
          </w:rPr>
          <w:t>M</w:t>
        </w:r>
      </w:hyperlink>
      <w:r w:rsidR="00101768" w:rsidRPr="00125B18">
        <w:rPr>
          <w:b/>
          <w:sz w:val="18"/>
          <w:szCs w:val="18"/>
          <w:lang w:val="en-US"/>
        </w:rPr>
        <w:tab/>
      </w:r>
      <w:hyperlink r:id="rId34">
        <w:r w:rsidR="00101768" w:rsidRPr="00125B18">
          <w:rPr>
            <w:rStyle w:val="Hyperlink"/>
            <w:color w:val="0563C1" w:themeColor="hyperlink"/>
            <w:sz w:val="18"/>
            <w:szCs w:val="18"/>
            <w:lang w:val="en-US"/>
          </w:rPr>
          <w:t>Data collection for MRO for MR-DC SCG failures and inter-system handover for voice fallback</w:t>
        </w:r>
      </w:hyperlink>
      <w:r w:rsidR="00101768" w:rsidRPr="00125B18">
        <w:rPr>
          <w:b/>
          <w:sz w:val="18"/>
          <w:szCs w:val="18"/>
          <w:lang w:val="en-US"/>
        </w:rPr>
        <w:tab/>
        <w:t xml:space="preserve">Qualcomm </w:t>
      </w:r>
    </w:p>
    <w:p w14:paraId="205CDBE2" w14:textId="69FB0A07" w:rsidR="00101768" w:rsidRPr="00125B18" w:rsidRDefault="00380513" w:rsidP="00997341">
      <w:pPr>
        <w:rPr>
          <w:sz w:val="18"/>
          <w:szCs w:val="18"/>
          <w:lang w:val="en-US"/>
        </w:rPr>
      </w:pPr>
      <w:hyperlink r:id="rId35">
        <w:r w:rsidR="00101768" w:rsidRPr="00125B18">
          <w:rPr>
            <w:rStyle w:val="Hyperlink"/>
            <w:color w:val="0563C1" w:themeColor="hyperlink"/>
            <w:sz w:val="18"/>
            <w:szCs w:val="18"/>
            <w:lang w:val="en-US"/>
          </w:rPr>
          <w:t>R2-2208436</w:t>
        </w:r>
      </w:hyperlink>
      <w:r w:rsidR="00101768" w:rsidRPr="00125B18">
        <w:rPr>
          <w:b/>
          <w:sz w:val="18"/>
          <w:szCs w:val="18"/>
          <w:lang w:val="en-US"/>
        </w:rPr>
        <w:t xml:space="preserve"> </w:t>
      </w:r>
      <w:hyperlink r:id="rId36">
        <w:r w:rsidR="00101768" w:rsidRPr="00125B18">
          <w:rPr>
            <w:rStyle w:val="Hyperlink"/>
            <w:color w:val="0563C1" w:themeColor="hyperlink"/>
            <w:sz w:val="18"/>
            <w:szCs w:val="18"/>
            <w:lang w:val="en-US"/>
          </w:rPr>
          <w:t>M</w:t>
        </w:r>
      </w:hyperlink>
      <w:r w:rsidR="00101768" w:rsidRPr="00125B18">
        <w:rPr>
          <w:b/>
          <w:sz w:val="18"/>
          <w:szCs w:val="18"/>
          <w:lang w:val="en-US"/>
        </w:rPr>
        <w:tab/>
      </w:r>
      <w:hyperlink r:id="rId37">
        <w:r w:rsidR="00101768" w:rsidRPr="00125B18">
          <w:rPr>
            <w:rStyle w:val="Hyperlink"/>
            <w:color w:val="0563C1" w:themeColor="hyperlink"/>
            <w:sz w:val="18"/>
            <w:szCs w:val="18"/>
            <w:lang w:val="en-US"/>
          </w:rPr>
          <w:t>Discussion on inter-system handover for voice fallback</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CMCC</w:t>
      </w:r>
    </w:p>
    <w:p w14:paraId="097C11B7" w14:textId="5EBCA8E6" w:rsidR="007C1DCA" w:rsidRPr="00125B18" w:rsidRDefault="00380513" w:rsidP="009E40BA">
      <w:pPr>
        <w:rPr>
          <w:b/>
          <w:sz w:val="18"/>
          <w:szCs w:val="18"/>
          <w:lang w:val="en-US"/>
        </w:rPr>
      </w:pPr>
      <w:hyperlink r:id="rId38">
        <w:r w:rsidR="00101768" w:rsidRPr="00125B18">
          <w:rPr>
            <w:rStyle w:val="Hyperlink"/>
            <w:color w:val="0563C1" w:themeColor="hyperlink"/>
            <w:sz w:val="18"/>
            <w:szCs w:val="18"/>
            <w:lang w:val="en-US"/>
          </w:rPr>
          <w:t>R2-2208542</w:t>
        </w:r>
      </w:hyperlink>
      <w:r w:rsidR="00101768" w:rsidRPr="00125B18">
        <w:rPr>
          <w:b/>
          <w:sz w:val="18"/>
          <w:szCs w:val="18"/>
          <w:lang w:val="en-US"/>
        </w:rPr>
        <w:t xml:space="preserve"> </w:t>
      </w:r>
      <w:hyperlink r:id="rId39">
        <w:r w:rsidR="00101768" w:rsidRPr="00125B18">
          <w:rPr>
            <w:rStyle w:val="Hyperlink"/>
            <w:color w:val="0563C1" w:themeColor="hyperlink"/>
            <w:sz w:val="18"/>
            <w:szCs w:val="18"/>
            <w:lang w:val="en-US"/>
          </w:rPr>
          <w:t>M</w:t>
        </w:r>
      </w:hyperlink>
      <w:r w:rsidR="00101768" w:rsidRPr="00125B18">
        <w:rPr>
          <w:b/>
          <w:sz w:val="18"/>
          <w:szCs w:val="18"/>
          <w:lang w:val="en-US"/>
        </w:rPr>
        <w:tab/>
      </w:r>
      <w:hyperlink r:id="rId40">
        <w:r w:rsidR="00101768" w:rsidRPr="00125B18">
          <w:rPr>
            <w:rStyle w:val="Hyperlink"/>
            <w:color w:val="0563C1" w:themeColor="hyperlink"/>
            <w:sz w:val="18"/>
            <w:szCs w:val="18"/>
            <w:lang w:val="en-US"/>
          </w:rPr>
          <w:t>Consideration on MRO for EPS fallback  via HO and MRDC SCG failure</w:t>
        </w:r>
      </w:hyperlink>
      <w:r w:rsidR="00101768" w:rsidRPr="00125B18">
        <w:rPr>
          <w:b/>
          <w:sz w:val="18"/>
          <w:szCs w:val="18"/>
          <w:lang w:val="en-US"/>
        </w:rPr>
        <w:tab/>
      </w:r>
      <w:r w:rsidR="00E54065">
        <w:rPr>
          <w:b/>
          <w:sz w:val="18"/>
          <w:szCs w:val="18"/>
          <w:lang w:val="en-US"/>
        </w:rPr>
        <w:tab/>
      </w:r>
      <w:r w:rsidR="00101768" w:rsidRPr="00125B18">
        <w:rPr>
          <w:b/>
          <w:sz w:val="18"/>
          <w:szCs w:val="18"/>
          <w:lang w:val="en-US"/>
        </w:rPr>
        <w:t xml:space="preserve">ZTE Corporation, </w:t>
      </w:r>
      <w:proofErr w:type="spellStart"/>
      <w:r w:rsidR="00101768" w:rsidRPr="00125B18">
        <w:rPr>
          <w:b/>
          <w:sz w:val="18"/>
          <w:szCs w:val="18"/>
          <w:lang w:val="en-US"/>
        </w:rPr>
        <w:t>Sanechips</w:t>
      </w:r>
      <w:proofErr w:type="spellEnd"/>
    </w:p>
    <w:p w14:paraId="35AA1542" w14:textId="77777777" w:rsidR="00101768" w:rsidRPr="00125B18" w:rsidRDefault="00380513" w:rsidP="00997341">
      <w:pPr>
        <w:rPr>
          <w:sz w:val="18"/>
          <w:szCs w:val="18"/>
          <w:lang w:val="en-US"/>
        </w:rPr>
      </w:pPr>
      <w:hyperlink r:id="rId41">
        <w:r w:rsidR="00101768" w:rsidRPr="00125B18">
          <w:rPr>
            <w:rStyle w:val="Hyperlink"/>
            <w:color w:val="0563C1" w:themeColor="hyperlink"/>
            <w:sz w:val="18"/>
            <w:szCs w:val="18"/>
            <w:lang w:val="en-US"/>
          </w:rPr>
          <w:t>R2-2208583</w:t>
        </w:r>
      </w:hyperlink>
      <w:r w:rsidR="00101768" w:rsidRPr="00125B18">
        <w:rPr>
          <w:b/>
          <w:sz w:val="18"/>
          <w:szCs w:val="18"/>
          <w:lang w:val="en-US"/>
        </w:rPr>
        <w:t xml:space="preserve"> </w:t>
      </w:r>
      <w:hyperlink r:id="rId42">
        <w:r w:rsidR="00101768" w:rsidRPr="00125B18">
          <w:rPr>
            <w:rStyle w:val="Hyperlink"/>
            <w:color w:val="0563C1" w:themeColor="hyperlink"/>
            <w:sz w:val="18"/>
            <w:szCs w:val="18"/>
            <w:lang w:val="en-US"/>
          </w:rPr>
          <w:t>M</w:t>
        </w:r>
      </w:hyperlink>
      <w:r w:rsidR="00101768" w:rsidRPr="00125B18">
        <w:rPr>
          <w:b/>
          <w:sz w:val="18"/>
          <w:szCs w:val="18"/>
          <w:lang w:val="en-US"/>
        </w:rPr>
        <w:tab/>
      </w:r>
      <w:hyperlink r:id="rId43">
        <w:r w:rsidR="00101768" w:rsidRPr="00125B18">
          <w:rPr>
            <w:rStyle w:val="Hyperlink"/>
            <w:color w:val="0563C1" w:themeColor="hyperlink"/>
            <w:sz w:val="18"/>
            <w:szCs w:val="18"/>
            <w:lang w:val="en-US"/>
          </w:rPr>
          <w:t>Discussion on MRO for MR-DC SCG failure and inter-system handover voice fallback</w:t>
        </w:r>
      </w:hyperlink>
      <w:r w:rsidR="00101768" w:rsidRPr="00125B18">
        <w:rPr>
          <w:b/>
          <w:sz w:val="18"/>
          <w:szCs w:val="18"/>
          <w:lang w:val="en-US"/>
        </w:rPr>
        <w:tab/>
        <w:t>Xiaomi</w:t>
      </w:r>
    </w:p>
    <w:p w14:paraId="25BA53AD" w14:textId="7D0C32D9" w:rsidR="00101768" w:rsidRPr="00125B18" w:rsidRDefault="00380513" w:rsidP="00997341">
      <w:pPr>
        <w:rPr>
          <w:sz w:val="18"/>
          <w:szCs w:val="18"/>
          <w:lang w:val="en-US"/>
        </w:rPr>
      </w:pPr>
      <w:hyperlink r:id="rId44">
        <w:r w:rsidR="00101768" w:rsidRPr="00125B18">
          <w:rPr>
            <w:rStyle w:val="Hyperlink"/>
            <w:color w:val="0563C1" w:themeColor="hyperlink"/>
            <w:sz w:val="18"/>
            <w:szCs w:val="18"/>
            <w:lang w:val="en-US"/>
          </w:rPr>
          <w:t>R2-2208610</w:t>
        </w:r>
      </w:hyperlink>
      <w:r w:rsidR="00101768" w:rsidRPr="00125B18">
        <w:rPr>
          <w:b/>
          <w:sz w:val="18"/>
          <w:szCs w:val="18"/>
          <w:lang w:val="en-US"/>
        </w:rPr>
        <w:t xml:space="preserve"> </w:t>
      </w:r>
      <w:hyperlink r:id="rId45">
        <w:r w:rsidR="00101768" w:rsidRPr="00125B18">
          <w:rPr>
            <w:rStyle w:val="Hyperlink"/>
            <w:color w:val="0563C1" w:themeColor="hyperlink"/>
            <w:sz w:val="18"/>
            <w:szCs w:val="18"/>
            <w:lang w:val="en-US"/>
          </w:rPr>
          <w:t>M</w:t>
        </w:r>
      </w:hyperlink>
      <w:r w:rsidR="00101768" w:rsidRPr="00125B18">
        <w:rPr>
          <w:b/>
          <w:sz w:val="18"/>
          <w:szCs w:val="18"/>
          <w:lang w:val="en-US"/>
        </w:rPr>
        <w:tab/>
      </w:r>
      <w:hyperlink r:id="rId46">
        <w:r w:rsidR="00101768" w:rsidRPr="00125B18">
          <w:rPr>
            <w:rStyle w:val="Hyperlink"/>
            <w:color w:val="0563C1" w:themeColor="hyperlink"/>
            <w:sz w:val="18"/>
            <w:szCs w:val="18"/>
            <w:lang w:val="en-US"/>
          </w:rPr>
          <w:t>UE reporting to enhance mobility parameter tuning</w:t>
        </w:r>
      </w:hyperlink>
      <w:r w:rsidR="00101768" w:rsidRPr="00125B18">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E54065">
        <w:rPr>
          <w:b/>
          <w:sz w:val="18"/>
          <w:szCs w:val="18"/>
          <w:lang w:val="en-US"/>
        </w:rPr>
        <w:tab/>
      </w:r>
      <w:r w:rsidR="00101768" w:rsidRPr="00125B18">
        <w:rPr>
          <w:b/>
          <w:sz w:val="18"/>
          <w:szCs w:val="18"/>
          <w:lang w:val="en-US"/>
        </w:rPr>
        <w:t>Samsung R&amp;D Institute India</w:t>
      </w:r>
    </w:p>
    <w:p w14:paraId="36649BE1" w14:textId="77777777" w:rsidR="00101768" w:rsidRPr="00C72F1B" w:rsidRDefault="00101768" w:rsidP="009E40BA">
      <w:pPr>
        <w:rPr>
          <w:lang w:val="en-US"/>
        </w:rPr>
      </w:pPr>
    </w:p>
    <w:bookmarkEnd w:id="1"/>
    <w:p w14:paraId="62B4110A" w14:textId="4AA023CE" w:rsidR="00AB161D" w:rsidRPr="00C72F1B" w:rsidRDefault="009D43F4" w:rsidP="00B253AC">
      <w:pPr>
        <w:pStyle w:val="Heading1"/>
        <w:rPr>
          <w:lang w:val="en-US"/>
        </w:rPr>
      </w:pPr>
      <w:r w:rsidRPr="00C72F1B">
        <w:rPr>
          <w:lang w:val="en-US"/>
        </w:rPr>
        <w:t xml:space="preserve">Summary </w:t>
      </w:r>
    </w:p>
    <w:p w14:paraId="5A5744E7" w14:textId="3A9BDEAD" w:rsidR="007D45A6" w:rsidRPr="00C72F1B" w:rsidRDefault="00B4054B" w:rsidP="00B4054B">
      <w:pPr>
        <w:pStyle w:val="Heading2"/>
        <w:tabs>
          <w:tab w:val="clear" w:pos="3978"/>
        </w:tabs>
        <w:ind w:left="567" w:hanging="567"/>
        <w:rPr>
          <w:lang w:val="en-US"/>
        </w:rPr>
      </w:pPr>
      <w:r>
        <w:rPr>
          <w:lang w:val="en-US"/>
        </w:rPr>
        <w:t xml:space="preserve">Proposals collected from companies on </w:t>
      </w:r>
      <w:r w:rsidR="00101768" w:rsidRPr="00C72F1B">
        <w:rPr>
          <w:lang w:val="en-US"/>
        </w:rPr>
        <w:t>Failures in Voice Fallback scenarios</w:t>
      </w:r>
    </w:p>
    <w:p w14:paraId="42F86D7D" w14:textId="77777777" w:rsidR="00101768" w:rsidRPr="00C72F1B" w:rsidRDefault="00101768" w:rsidP="00101768">
      <w:pPr>
        <w:rPr>
          <w:lang w:val="en-US" w:eastAsia="zh-CN"/>
        </w:rPr>
      </w:pPr>
    </w:p>
    <w:p w14:paraId="5B456E2D" w14:textId="2FE9788B" w:rsidR="00314301" w:rsidRPr="008E4C16" w:rsidRDefault="00DB620C" w:rsidP="00314301">
      <w:pPr>
        <w:rPr>
          <w:rFonts w:ascii="Arial" w:hAnsi="Arial" w:cs="Arial"/>
          <w:sz w:val="20"/>
          <w:szCs w:val="20"/>
          <w:lang w:val="en-US" w:eastAsia="zh-CN"/>
        </w:rPr>
      </w:pPr>
      <w:r>
        <w:rPr>
          <w:rFonts w:ascii="Arial" w:hAnsi="Arial" w:cs="Arial"/>
          <w:sz w:val="20"/>
          <w:szCs w:val="20"/>
          <w:lang w:val="en-US" w:eastAsia="zh-CN"/>
        </w:rPr>
        <w:t>I</w:t>
      </w:r>
      <w:r w:rsidR="00EE510E" w:rsidRPr="008E4C16">
        <w:rPr>
          <w:rFonts w:ascii="Arial" w:hAnsi="Arial" w:cs="Arial"/>
          <w:sz w:val="20"/>
          <w:szCs w:val="20"/>
          <w:lang w:val="en-US" w:eastAsia="zh-CN"/>
        </w:rPr>
        <w:t>n [</w:t>
      </w:r>
      <w:hyperlink r:id="rId47">
        <w:r w:rsidR="00EE510E" w:rsidRPr="008E4C16">
          <w:rPr>
            <w:rStyle w:val="Hyperlink"/>
            <w:color w:val="0563C1" w:themeColor="hyperlink"/>
            <w:lang w:val="en-US"/>
          </w:rPr>
          <w:t>R2-2207093</w:t>
        </w:r>
      </w:hyperlink>
      <w:r w:rsidR="00EE510E" w:rsidRPr="008E4C16">
        <w:rPr>
          <w:rFonts w:ascii="Arial" w:hAnsi="Arial" w:cs="Arial"/>
          <w:sz w:val="20"/>
          <w:szCs w:val="20"/>
          <w:lang w:val="en-US" w:eastAsia="zh-CN"/>
        </w:rPr>
        <w:t>] OPPO proposed the following:</w:t>
      </w:r>
    </w:p>
    <w:p w14:paraId="49D80487" w14:textId="02E9DFE2" w:rsidR="00EE510E" w:rsidRPr="008E4C16" w:rsidRDefault="00EE510E" w:rsidP="00314301">
      <w:pPr>
        <w:rPr>
          <w:lang w:val="en-US"/>
        </w:rPr>
      </w:pPr>
      <w:r w:rsidRPr="008E4C16">
        <w:rPr>
          <w:b/>
          <w:lang w:val="en-US"/>
        </w:rPr>
        <w:t xml:space="preserve">Proposal 1: </w:t>
      </w:r>
      <w:r w:rsidRPr="008E4C16">
        <w:rPr>
          <w:lang w:val="en-US"/>
        </w:rPr>
        <w:t>RAN2 to discuss the necessity of including an indication regarding voice fallback in the RLF report.</w:t>
      </w:r>
      <w:r w:rsidRPr="008E4C16">
        <w:rPr>
          <w:lang w:val="en-US"/>
        </w:rPr>
        <w:br/>
      </w:r>
      <w:r w:rsidRPr="003972F4">
        <w:rPr>
          <w:b/>
          <w:bCs/>
          <w:lang w:val="en-US"/>
        </w:rPr>
        <w:t>Proposal 2</w:t>
      </w:r>
      <w:r w:rsidRPr="003972F4">
        <w:rPr>
          <w:lang w:val="en-US"/>
        </w:rPr>
        <w:t>: RAN2 to discuss how to let the network know the coverage hole of E-UTRA network in case UE cannot find a suitable E-UTRA cell after the failure of the inter-system HO failure regarding voice fallback.</w:t>
      </w:r>
    </w:p>
    <w:p w14:paraId="613E9866" w14:textId="130CAD6B" w:rsidR="00EE510E" w:rsidRPr="008E4C16" w:rsidRDefault="00EE510E" w:rsidP="00314301">
      <w:pPr>
        <w:rPr>
          <w:lang w:val="en-US"/>
        </w:rPr>
      </w:pPr>
    </w:p>
    <w:p w14:paraId="68659006" w14:textId="59596E54" w:rsidR="00EE510E" w:rsidRPr="008E4C16" w:rsidRDefault="00DB620C" w:rsidP="00314301">
      <w:pPr>
        <w:rPr>
          <w:lang w:val="en-US"/>
        </w:rPr>
      </w:pPr>
      <w:r>
        <w:rPr>
          <w:lang w:val="en-US"/>
        </w:rPr>
        <w:t>I</w:t>
      </w:r>
      <w:r w:rsidR="00EE510E" w:rsidRPr="008E4C16">
        <w:rPr>
          <w:lang w:val="en-US"/>
        </w:rPr>
        <w:t xml:space="preserve">n </w:t>
      </w:r>
      <w:r w:rsidR="00247395" w:rsidRPr="008E4C16">
        <w:rPr>
          <w:lang w:val="en-US"/>
        </w:rPr>
        <w:t>[</w:t>
      </w:r>
      <w:hyperlink r:id="rId48">
        <w:r w:rsidR="00247395" w:rsidRPr="008E4C16">
          <w:rPr>
            <w:rStyle w:val="Hyperlink"/>
            <w:color w:val="0563C1" w:themeColor="hyperlink"/>
            <w:lang w:val="en-US"/>
          </w:rPr>
          <w:t>R2-2207192</w:t>
        </w:r>
      </w:hyperlink>
      <w:r w:rsidR="00247395" w:rsidRPr="008E4C16">
        <w:rPr>
          <w:lang w:val="en-US"/>
        </w:rPr>
        <w:t xml:space="preserve">] NTT DOCOMO proposed the </w:t>
      </w:r>
      <w:r w:rsidR="00C72F1B" w:rsidRPr="008E4C16">
        <w:rPr>
          <w:lang w:val="en-US"/>
        </w:rPr>
        <w:t>following.</w:t>
      </w:r>
    </w:p>
    <w:p w14:paraId="55E3F43D" w14:textId="251DB8A1" w:rsidR="00247395" w:rsidRPr="008E4C16" w:rsidRDefault="00247395" w:rsidP="00314301">
      <w:pPr>
        <w:rPr>
          <w:lang w:val="en-US"/>
        </w:rPr>
      </w:pPr>
    </w:p>
    <w:p w14:paraId="0040C49F" w14:textId="3C29A833" w:rsidR="00247395" w:rsidRPr="008E4C16" w:rsidRDefault="00247395" w:rsidP="00314301">
      <w:pPr>
        <w:rPr>
          <w:lang w:val="en-US"/>
        </w:rPr>
      </w:pPr>
      <w:r w:rsidRPr="003D262C">
        <w:rPr>
          <w:b/>
          <w:lang w:val="en-US"/>
        </w:rPr>
        <w:t>Proposal 1</w:t>
      </w:r>
      <w:r w:rsidRPr="003972F4">
        <w:rPr>
          <w:lang w:val="en-US"/>
        </w:rPr>
        <w:t>: After EPS fallback for voice, UE should include “</w:t>
      </w:r>
      <w:proofErr w:type="spellStart"/>
      <w:r w:rsidRPr="003972F4">
        <w:rPr>
          <w:lang w:val="en-US"/>
        </w:rPr>
        <w:t>voiceFallbackFailure</w:t>
      </w:r>
      <w:proofErr w:type="spellEnd"/>
      <w:r w:rsidRPr="003972F4">
        <w:rPr>
          <w:lang w:val="en-US"/>
        </w:rPr>
        <w:t>” as an indication in RLF report.</w:t>
      </w:r>
      <w:r w:rsidRPr="003D262C">
        <w:rPr>
          <w:lang w:val="en-US"/>
        </w:rPr>
        <w:br/>
      </w:r>
      <w:r w:rsidRPr="00EE2D87">
        <w:rPr>
          <w:b/>
          <w:bCs/>
          <w:lang w:val="en-US"/>
        </w:rPr>
        <w:t>Proposal 2</w:t>
      </w:r>
      <w:r w:rsidRPr="003972F4">
        <w:rPr>
          <w:lang w:val="en-US"/>
        </w:rPr>
        <w:t>: After EPS fallback failed and no suitable LTE cell could be found, UE should include “</w:t>
      </w:r>
      <w:proofErr w:type="spellStart"/>
      <w:r w:rsidRPr="003972F4">
        <w:rPr>
          <w:lang w:val="en-US"/>
        </w:rPr>
        <w:t>voiceFallbackFailure</w:t>
      </w:r>
      <w:proofErr w:type="spellEnd"/>
      <w:r w:rsidRPr="003972F4">
        <w:rPr>
          <w:lang w:val="en-US"/>
        </w:rPr>
        <w:t>” and “no suitable LTE cell found” in RLF report.</w:t>
      </w:r>
    </w:p>
    <w:p w14:paraId="252677FB" w14:textId="4FD5AEA6" w:rsidR="00247395" w:rsidRPr="008E4C16" w:rsidRDefault="00247395" w:rsidP="00314301">
      <w:pPr>
        <w:rPr>
          <w:lang w:val="en-US"/>
        </w:rPr>
      </w:pPr>
    </w:p>
    <w:p w14:paraId="539A07AC" w14:textId="3B6ACB39" w:rsidR="00247395" w:rsidRPr="008E4C16" w:rsidRDefault="0081726D" w:rsidP="00314301">
      <w:pPr>
        <w:rPr>
          <w:lang w:val="en-US"/>
        </w:rPr>
      </w:pPr>
      <w:proofErr w:type="gramStart"/>
      <w:r w:rsidRPr="008E4C16">
        <w:rPr>
          <w:lang w:val="en-US"/>
        </w:rPr>
        <w:t>Similarly</w:t>
      </w:r>
      <w:proofErr w:type="gramEnd"/>
      <w:r w:rsidRPr="008E4C16">
        <w:rPr>
          <w:lang w:val="en-US"/>
        </w:rPr>
        <w:t xml:space="preserve"> CATT in [</w:t>
      </w:r>
      <w:hyperlink r:id="rId49">
        <w:r w:rsidRPr="008E4C16">
          <w:rPr>
            <w:rStyle w:val="Hyperlink"/>
            <w:color w:val="0563C1" w:themeColor="hyperlink"/>
            <w:lang w:val="en-US"/>
          </w:rPr>
          <w:t>R2-2207476</w:t>
        </w:r>
      </w:hyperlink>
      <w:r w:rsidRPr="008E4C16">
        <w:rPr>
          <w:lang w:val="en-US"/>
        </w:rPr>
        <w:t>] proposed</w:t>
      </w:r>
    </w:p>
    <w:p w14:paraId="64CA7E22" w14:textId="4B8775E3" w:rsidR="0081726D" w:rsidRPr="008E4C16" w:rsidRDefault="0081726D" w:rsidP="003972F4">
      <w:pPr>
        <w:rPr>
          <w:lang w:val="en-US"/>
        </w:rPr>
      </w:pPr>
      <w:r w:rsidRPr="003972F4">
        <w:rPr>
          <w:b/>
          <w:bCs/>
          <w:lang w:val="en-US"/>
        </w:rPr>
        <w:t xml:space="preserve">Proposal </w:t>
      </w:r>
      <w:r w:rsidR="009F21A6">
        <w:rPr>
          <w:lang w:val="en-US"/>
        </w:rPr>
        <w:t>1</w:t>
      </w:r>
      <w:r w:rsidRPr="003972F4">
        <w:rPr>
          <w:lang w:val="en-US"/>
        </w:rPr>
        <w:t xml:space="preserve">: </w:t>
      </w:r>
      <w:r w:rsidRPr="008E4C16">
        <w:rPr>
          <w:lang w:val="en-US"/>
        </w:rPr>
        <w:t>Introduce a voice fallback indicator in HOF report to assist the network MRO.</w:t>
      </w:r>
    </w:p>
    <w:p w14:paraId="4E5099A6" w14:textId="77777777" w:rsidR="0081726D" w:rsidRPr="008E4C16" w:rsidRDefault="0081726D" w:rsidP="00314301">
      <w:pPr>
        <w:rPr>
          <w:lang w:val="en-US"/>
        </w:rPr>
      </w:pPr>
    </w:p>
    <w:p w14:paraId="1A1BA882" w14:textId="6101965A" w:rsidR="00EE510E" w:rsidRPr="008E4C16" w:rsidRDefault="0081726D" w:rsidP="00314301">
      <w:pPr>
        <w:rPr>
          <w:rFonts w:ascii="Arial" w:hAnsi="Arial" w:cs="Arial"/>
          <w:sz w:val="20"/>
          <w:szCs w:val="20"/>
          <w:lang w:val="en-US" w:eastAsia="zh-CN"/>
        </w:rPr>
      </w:pPr>
      <w:r w:rsidRPr="008E4C16">
        <w:rPr>
          <w:rFonts w:ascii="Arial" w:hAnsi="Arial" w:cs="Arial"/>
          <w:sz w:val="20"/>
          <w:szCs w:val="20"/>
          <w:lang w:val="en-US" w:eastAsia="zh-CN"/>
        </w:rPr>
        <w:t>In yet another paper [</w:t>
      </w:r>
      <w:hyperlink r:id="rId50">
        <w:r w:rsidRPr="008E4C16">
          <w:rPr>
            <w:rStyle w:val="Hyperlink"/>
            <w:color w:val="0563C1" w:themeColor="hyperlink"/>
            <w:lang w:val="en-US"/>
          </w:rPr>
          <w:t>R2-2207704</w:t>
        </w:r>
      </w:hyperlink>
      <w:r w:rsidRPr="008E4C16">
        <w:rPr>
          <w:rFonts w:ascii="Arial" w:hAnsi="Arial" w:cs="Arial"/>
          <w:sz w:val="20"/>
          <w:szCs w:val="20"/>
          <w:lang w:val="en-US" w:eastAsia="zh-CN"/>
        </w:rPr>
        <w:t xml:space="preserve">] Lenovo proposed similar proposals </w:t>
      </w:r>
    </w:p>
    <w:p w14:paraId="08BE1BD4" w14:textId="59F88B0E" w:rsidR="0081726D" w:rsidRPr="008E4C16" w:rsidRDefault="0081726D" w:rsidP="00314301">
      <w:pPr>
        <w:rPr>
          <w:lang w:val="en-US"/>
        </w:rPr>
      </w:pPr>
      <w:r w:rsidRPr="008E4C16">
        <w:rPr>
          <w:b/>
          <w:lang w:val="en-US"/>
        </w:rPr>
        <w:t xml:space="preserve">Proposal 1: </w:t>
      </w:r>
      <w:r w:rsidRPr="003972F4">
        <w:rPr>
          <w:lang w:val="en-US"/>
        </w:rPr>
        <w:t>The following cases should be considered for MRO enhancement for inter-system inter-RAT handover for voice fallback:</w:t>
      </w:r>
      <w:r w:rsidRPr="008E4C16">
        <w:rPr>
          <w:lang w:val="en-US"/>
        </w:rPr>
        <w:br/>
      </w:r>
      <w:r w:rsidRPr="003972F4">
        <w:rPr>
          <w:lang w:val="en-US"/>
        </w:rPr>
        <w:t>after failure of inter-system inter-RAT handover from NR to E-UTRAN for voice fallback, the UE establishes RRC connection to E-UTRA when a suitable E-UTRA cell is selected;</w:t>
      </w:r>
      <w:r w:rsidRPr="003972F4">
        <w:rPr>
          <w:lang w:val="en-US"/>
        </w:rPr>
        <w:br/>
        <w:t xml:space="preserve">after failure of inter-system inter-RAT handover from NR to E-UTRAN for voice fallback, the UE reverts back to the configuration in source </w:t>
      </w:r>
      <w:proofErr w:type="spellStart"/>
      <w:r w:rsidRPr="003972F4">
        <w:rPr>
          <w:lang w:val="en-US"/>
        </w:rPr>
        <w:t>PCell</w:t>
      </w:r>
      <w:proofErr w:type="spellEnd"/>
      <w:r w:rsidRPr="003972F4">
        <w:rPr>
          <w:lang w:val="en-US"/>
        </w:rPr>
        <w:t xml:space="preserve"> and initiates RRC re-establishment procedure in NR when no suitable E-UTRA cell is found.</w:t>
      </w:r>
      <w:r w:rsidRPr="008E4C16">
        <w:rPr>
          <w:lang w:val="en-US"/>
        </w:rPr>
        <w:br/>
      </w:r>
      <w:r w:rsidRPr="003972F4">
        <w:rPr>
          <w:rFonts w:ascii="Arial" w:hAnsi="Arial" w:cs="Arial"/>
          <w:b/>
          <w:bCs/>
          <w:sz w:val="20"/>
          <w:szCs w:val="20"/>
          <w:lang w:val="en-US" w:eastAsia="zh-CN"/>
        </w:rPr>
        <w:t>Proposal 2</w:t>
      </w:r>
      <w:r w:rsidRPr="003972F4">
        <w:rPr>
          <w:rFonts w:ascii="Arial" w:hAnsi="Arial" w:cs="Arial"/>
          <w:sz w:val="20"/>
          <w:szCs w:val="20"/>
          <w:lang w:val="en-US" w:eastAsia="zh-CN"/>
        </w:rPr>
        <w:t>: The UE reports an indication on whether the failed inter-system inter-RAT handover was triggered by EPS fallback for IMS voice in the RLF report.</w:t>
      </w:r>
    </w:p>
    <w:p w14:paraId="2EFB7EAA" w14:textId="01370CCA" w:rsidR="0081726D" w:rsidRPr="008E4C16" w:rsidRDefault="0081726D" w:rsidP="00314301">
      <w:pPr>
        <w:rPr>
          <w:lang w:val="en-US"/>
        </w:rPr>
      </w:pPr>
    </w:p>
    <w:p w14:paraId="37F24A5F" w14:textId="5026653A" w:rsidR="0081726D" w:rsidRPr="008E4C16" w:rsidRDefault="00264285" w:rsidP="00314301">
      <w:pPr>
        <w:rPr>
          <w:rFonts w:ascii="Arial" w:hAnsi="Arial" w:cs="Arial"/>
          <w:sz w:val="20"/>
          <w:szCs w:val="20"/>
          <w:lang w:val="en-US" w:eastAsia="zh-CN"/>
        </w:rPr>
      </w:pPr>
      <w:r w:rsidRPr="008E4C16">
        <w:rPr>
          <w:rFonts w:ascii="Arial" w:hAnsi="Arial" w:cs="Arial"/>
          <w:sz w:val="20"/>
          <w:szCs w:val="20"/>
          <w:lang w:val="en-US" w:eastAsia="zh-CN"/>
        </w:rPr>
        <w:t>And in [</w:t>
      </w:r>
      <w:hyperlink r:id="rId51">
        <w:r w:rsidR="00F3532A" w:rsidRPr="008E4C16">
          <w:rPr>
            <w:rStyle w:val="Hyperlink"/>
            <w:color w:val="0563C1" w:themeColor="hyperlink"/>
            <w:lang w:val="en-US"/>
          </w:rPr>
          <w:t>R2-2207954</w:t>
        </w:r>
      </w:hyperlink>
      <w:r w:rsidRPr="008E4C16">
        <w:rPr>
          <w:rFonts w:ascii="Arial" w:hAnsi="Arial" w:cs="Arial"/>
          <w:sz w:val="20"/>
          <w:szCs w:val="20"/>
          <w:lang w:val="en-US" w:eastAsia="zh-CN"/>
        </w:rPr>
        <w:t>] Huawei proposed the following:</w:t>
      </w:r>
    </w:p>
    <w:p w14:paraId="72849CD5" w14:textId="6797D80C" w:rsidR="00264285" w:rsidRDefault="00264285" w:rsidP="00314301">
      <w:pPr>
        <w:rPr>
          <w:lang w:val="en-US"/>
        </w:rPr>
      </w:pPr>
      <w:r w:rsidRPr="008E4C16">
        <w:rPr>
          <w:b/>
          <w:lang w:val="en-US"/>
        </w:rPr>
        <w:t xml:space="preserve">Proposal 1: </w:t>
      </w:r>
      <w:r w:rsidRPr="008E4C16">
        <w:rPr>
          <w:lang w:val="en-US"/>
        </w:rPr>
        <w:t>Handover case for inter-system voice fallback should be considered.</w:t>
      </w:r>
      <w:r w:rsidRPr="008E4C16">
        <w:rPr>
          <w:lang w:val="en-US"/>
        </w:rPr>
        <w:br/>
      </w:r>
      <w:r w:rsidRPr="008E4C16">
        <w:rPr>
          <w:b/>
          <w:lang w:val="en-US"/>
        </w:rPr>
        <w:t xml:space="preserve">Proposal 2: </w:t>
      </w:r>
      <w:r w:rsidRPr="008E4C16">
        <w:rPr>
          <w:lang w:val="en-US"/>
        </w:rPr>
        <w:t>Inter-RAT RLF report enhancement is considered for handover case of inter-system voice fallback.</w:t>
      </w:r>
      <w:r w:rsidRPr="008E4C16">
        <w:rPr>
          <w:lang w:val="en-US"/>
        </w:rPr>
        <w:br/>
      </w:r>
      <w:r w:rsidRPr="008E4C16">
        <w:rPr>
          <w:b/>
          <w:lang w:val="en-US"/>
        </w:rPr>
        <w:t xml:space="preserve">Proposal 3: </w:t>
      </w:r>
      <w:r w:rsidRPr="008E4C16">
        <w:rPr>
          <w:lang w:val="en-US"/>
        </w:rPr>
        <w:t>SHR enhancement for handover case of inter-system voice fallback should be considered after R18 inter-RAT SHR is captured.</w:t>
      </w:r>
      <w:r w:rsidRPr="008E4C16">
        <w:rPr>
          <w:lang w:val="en-US"/>
        </w:rPr>
        <w:br/>
      </w:r>
      <w:r w:rsidRPr="008E4C16">
        <w:rPr>
          <w:b/>
          <w:lang w:val="en-US"/>
        </w:rPr>
        <w:t xml:space="preserve">Proposal 4: </w:t>
      </w:r>
      <w:r w:rsidRPr="008E4C16">
        <w:rPr>
          <w:lang w:val="en-US"/>
        </w:rPr>
        <w:t>UE Mobility Information enhancement is discussed after receiving the requirement from RAN3 for handover case of inter-system voice fallback.</w:t>
      </w:r>
      <w:r w:rsidRPr="008E4C16">
        <w:rPr>
          <w:lang w:val="en-US"/>
        </w:rPr>
        <w:br/>
      </w:r>
      <w:r w:rsidRPr="008E4C16">
        <w:rPr>
          <w:b/>
          <w:lang w:val="en-US"/>
        </w:rPr>
        <w:t xml:space="preserve">Proposal 5: </w:t>
      </w:r>
      <w:r w:rsidRPr="008E4C16">
        <w:rPr>
          <w:lang w:val="en-US"/>
        </w:rPr>
        <w:t>Redirection case for inter-system voice fallback should be considered.</w:t>
      </w:r>
      <w:r w:rsidRPr="008E4C16">
        <w:rPr>
          <w:lang w:val="en-US"/>
        </w:rPr>
        <w:br/>
      </w:r>
      <w:r w:rsidRPr="008E4C16">
        <w:rPr>
          <w:b/>
          <w:lang w:val="en-US"/>
        </w:rPr>
        <w:t xml:space="preserve">Proposal 6: </w:t>
      </w:r>
      <w:r w:rsidRPr="008E4C16">
        <w:rPr>
          <w:lang w:val="en-US"/>
        </w:rPr>
        <w:t>CEF report enhancement in LTE is considered for redirection case of inter-system voice fallback.</w:t>
      </w:r>
      <w:r w:rsidRPr="008E4C16">
        <w:rPr>
          <w:lang w:val="en-US"/>
        </w:rPr>
        <w:br/>
      </w:r>
      <w:r w:rsidRPr="008E4C16">
        <w:rPr>
          <w:b/>
          <w:lang w:val="en-US"/>
        </w:rPr>
        <w:t xml:space="preserve">Proposal 7: </w:t>
      </w:r>
      <w:r w:rsidRPr="008E4C16">
        <w:rPr>
          <w:lang w:val="en-US"/>
        </w:rPr>
        <w:t>Successful redirection report enhancement is considered for redirection case of inter-system voice fallback.</w:t>
      </w:r>
    </w:p>
    <w:p w14:paraId="47482DB5" w14:textId="77777777" w:rsidR="00087036" w:rsidRPr="008E4C16" w:rsidRDefault="00087036" w:rsidP="00314301">
      <w:pPr>
        <w:rPr>
          <w:rFonts w:ascii="Arial" w:hAnsi="Arial" w:cs="Arial"/>
          <w:sz w:val="20"/>
          <w:szCs w:val="20"/>
          <w:lang w:val="en-US" w:eastAsia="zh-CN"/>
        </w:rPr>
      </w:pPr>
    </w:p>
    <w:p w14:paraId="38600462" w14:textId="3EC89275" w:rsidR="00264285" w:rsidRPr="008E4C16" w:rsidRDefault="00F75904" w:rsidP="00314301">
      <w:pPr>
        <w:rPr>
          <w:rFonts w:ascii="Arial" w:hAnsi="Arial" w:cs="Arial"/>
          <w:sz w:val="20"/>
          <w:szCs w:val="20"/>
          <w:lang w:val="en-US" w:eastAsia="zh-CN"/>
        </w:rPr>
      </w:pPr>
      <w:r w:rsidRPr="008E4C16">
        <w:rPr>
          <w:rFonts w:ascii="Arial" w:hAnsi="Arial" w:cs="Arial"/>
          <w:sz w:val="20"/>
          <w:szCs w:val="20"/>
          <w:lang w:val="en-US" w:eastAsia="zh-CN"/>
        </w:rPr>
        <w:t>And Qualcomm in [</w:t>
      </w:r>
      <w:hyperlink r:id="rId52">
        <w:r w:rsidRPr="008E4C16">
          <w:rPr>
            <w:rStyle w:val="Hyperlink"/>
            <w:color w:val="0563C1" w:themeColor="hyperlink"/>
            <w:lang w:val="en-US"/>
          </w:rPr>
          <w:t>R2-2208157</w:t>
        </w:r>
      </w:hyperlink>
      <w:r w:rsidRPr="008E4C16">
        <w:rPr>
          <w:rFonts w:ascii="Arial" w:hAnsi="Arial" w:cs="Arial"/>
          <w:sz w:val="20"/>
          <w:szCs w:val="20"/>
          <w:lang w:val="en-US" w:eastAsia="zh-CN"/>
        </w:rPr>
        <w:t>] proposed the following:</w:t>
      </w:r>
    </w:p>
    <w:p w14:paraId="10CF5DE5" w14:textId="6018C069" w:rsidR="00F75904" w:rsidRPr="008E4C16" w:rsidRDefault="00F75904" w:rsidP="00314301">
      <w:pPr>
        <w:rPr>
          <w:lang w:val="en-US"/>
        </w:rPr>
      </w:pPr>
      <w:r w:rsidRPr="003972F4">
        <w:rPr>
          <w:b/>
          <w:bCs/>
          <w:lang w:val="en-US"/>
        </w:rPr>
        <w:t>Proposal 4</w:t>
      </w:r>
      <w:r w:rsidRPr="003972F4">
        <w:rPr>
          <w:lang w:val="en-US"/>
        </w:rPr>
        <w:t xml:space="preserve">: </w:t>
      </w:r>
      <w:r w:rsidRPr="008E4C16">
        <w:rPr>
          <w:lang w:val="en-US"/>
        </w:rPr>
        <w:t>The following inter-system handover voice fallback scenario should be considered:</w:t>
      </w:r>
      <w:r w:rsidRPr="008E4C16">
        <w:rPr>
          <w:lang w:val="en-US"/>
        </w:rPr>
        <w:br/>
        <w:t xml:space="preserve">Mobility from NR failure to the target access technology </w:t>
      </w:r>
      <w:r w:rsidRPr="008E4C16">
        <w:rPr>
          <w:lang w:val="en-US"/>
        </w:rPr>
        <w:br/>
      </w:r>
      <w:r w:rsidRPr="003972F4">
        <w:rPr>
          <w:lang w:val="en-US"/>
        </w:rPr>
        <w:t xml:space="preserve">Suitable E-UTRA cell found after </w:t>
      </w:r>
      <w:proofErr w:type="spellStart"/>
      <w:r w:rsidRPr="003972F4">
        <w:rPr>
          <w:lang w:val="en-US"/>
        </w:rPr>
        <w:t>MobilityFromNR</w:t>
      </w:r>
      <w:proofErr w:type="spellEnd"/>
      <w:r w:rsidRPr="003972F4">
        <w:rPr>
          <w:lang w:val="en-US"/>
        </w:rPr>
        <w:t xml:space="preserve"> failure </w:t>
      </w:r>
      <w:r w:rsidRPr="003972F4">
        <w:rPr>
          <w:lang w:val="en-US"/>
        </w:rPr>
        <w:br/>
        <w:t xml:space="preserve">No suitable E-UTRA cell found after </w:t>
      </w:r>
      <w:proofErr w:type="spellStart"/>
      <w:r w:rsidRPr="003972F4">
        <w:rPr>
          <w:lang w:val="en-US"/>
        </w:rPr>
        <w:t>MobilityFromNR</w:t>
      </w:r>
      <w:proofErr w:type="spellEnd"/>
      <w:r w:rsidRPr="003972F4">
        <w:rPr>
          <w:lang w:val="en-US"/>
        </w:rPr>
        <w:t xml:space="preserve"> failure</w:t>
      </w:r>
    </w:p>
    <w:p w14:paraId="240F6200" w14:textId="309A77ED" w:rsidR="00F75904" w:rsidRPr="008E4C16" w:rsidRDefault="00F75904" w:rsidP="00314301">
      <w:pPr>
        <w:rPr>
          <w:lang w:val="en-US"/>
        </w:rPr>
      </w:pPr>
      <w:r w:rsidRPr="003972F4">
        <w:rPr>
          <w:b/>
          <w:bCs/>
          <w:lang w:val="en-US"/>
        </w:rPr>
        <w:t>Proposal 5</w:t>
      </w:r>
      <w:r w:rsidRPr="003972F4">
        <w:rPr>
          <w:lang w:val="en-US"/>
        </w:rPr>
        <w:t xml:space="preserve">: In the RLF report, include the </w:t>
      </w:r>
      <w:proofErr w:type="spellStart"/>
      <w:r w:rsidRPr="003972F4">
        <w:rPr>
          <w:lang w:val="en-US"/>
        </w:rPr>
        <w:t>voiceFallbackIndication</w:t>
      </w:r>
      <w:proofErr w:type="spellEnd"/>
      <w:r w:rsidRPr="003972F4">
        <w:rPr>
          <w:lang w:val="en-US"/>
        </w:rPr>
        <w:t xml:space="preserve">, if the </w:t>
      </w:r>
      <w:proofErr w:type="spellStart"/>
      <w:r w:rsidRPr="003972F4">
        <w:rPr>
          <w:lang w:val="en-US"/>
        </w:rPr>
        <w:t>MobilityFromNRCommand</w:t>
      </w:r>
      <w:proofErr w:type="spellEnd"/>
      <w:r w:rsidRPr="003972F4">
        <w:rPr>
          <w:lang w:val="en-US"/>
        </w:rPr>
        <w:t xml:space="preserve"> includes </w:t>
      </w:r>
      <w:proofErr w:type="spellStart"/>
      <w:r w:rsidRPr="003972F4">
        <w:rPr>
          <w:lang w:val="en-US"/>
        </w:rPr>
        <w:t>voiceFallbackIndication</w:t>
      </w:r>
      <w:proofErr w:type="spellEnd"/>
      <w:r w:rsidRPr="003972F4">
        <w:rPr>
          <w:lang w:val="en-US"/>
        </w:rPr>
        <w:t>.</w:t>
      </w:r>
      <w:r w:rsidRPr="008E4C16">
        <w:rPr>
          <w:lang w:val="en-US"/>
        </w:rPr>
        <w:br/>
      </w:r>
      <w:r w:rsidRPr="003972F4">
        <w:rPr>
          <w:b/>
          <w:bCs/>
          <w:lang w:val="en-US"/>
        </w:rPr>
        <w:t>Proposal 6</w:t>
      </w:r>
      <w:r w:rsidRPr="003972F4">
        <w:rPr>
          <w:lang w:val="en-US"/>
        </w:rPr>
        <w:t xml:space="preserve">: No suitable E-UTRA cell found after </w:t>
      </w:r>
      <w:proofErr w:type="spellStart"/>
      <w:r w:rsidRPr="003972F4">
        <w:rPr>
          <w:lang w:val="en-US"/>
        </w:rPr>
        <w:t>MobilityFromNR</w:t>
      </w:r>
      <w:proofErr w:type="spellEnd"/>
      <w:r w:rsidRPr="003972F4">
        <w:rPr>
          <w:lang w:val="en-US"/>
        </w:rPr>
        <w:t xml:space="preserve"> failure can be implicitly determined by the presence of </w:t>
      </w:r>
      <w:proofErr w:type="spellStart"/>
      <w:r w:rsidRPr="003972F4">
        <w:rPr>
          <w:lang w:val="en-US"/>
        </w:rPr>
        <w:t>reestablishmentCellId</w:t>
      </w:r>
      <w:proofErr w:type="spellEnd"/>
      <w:r w:rsidRPr="003972F4">
        <w:rPr>
          <w:lang w:val="en-US"/>
        </w:rPr>
        <w:t xml:space="preserve"> in the RLF report.</w:t>
      </w:r>
    </w:p>
    <w:p w14:paraId="27DD7385" w14:textId="75A587CF" w:rsidR="00D759C8" w:rsidRPr="008E4C16" w:rsidRDefault="00D759C8" w:rsidP="00314301">
      <w:pPr>
        <w:rPr>
          <w:lang w:val="en-US"/>
        </w:rPr>
      </w:pPr>
    </w:p>
    <w:p w14:paraId="6A580FE0" w14:textId="4F65F1FF" w:rsidR="00D759C8" w:rsidRPr="008E4C16" w:rsidRDefault="00D759C8" w:rsidP="00314301">
      <w:pPr>
        <w:rPr>
          <w:lang w:val="en-US"/>
        </w:rPr>
      </w:pPr>
    </w:p>
    <w:p w14:paraId="15019383" w14:textId="1632B92D" w:rsidR="00D759C8" w:rsidRPr="008E4C16" w:rsidRDefault="00D759C8" w:rsidP="00314301">
      <w:pPr>
        <w:rPr>
          <w:lang w:val="en-US"/>
        </w:rPr>
      </w:pPr>
      <w:r w:rsidRPr="008E4C16">
        <w:rPr>
          <w:lang w:val="en-US"/>
        </w:rPr>
        <w:t>CMCC in [</w:t>
      </w:r>
      <w:hyperlink r:id="rId53">
        <w:r w:rsidR="004D114F" w:rsidRPr="008E4C16">
          <w:rPr>
            <w:rStyle w:val="Hyperlink"/>
            <w:color w:val="0563C1" w:themeColor="hyperlink"/>
          </w:rPr>
          <w:t>R2-2208436</w:t>
        </w:r>
      </w:hyperlink>
      <w:r w:rsidRPr="008E4C16">
        <w:rPr>
          <w:lang w:val="en-US"/>
        </w:rPr>
        <w:t>] proposed the following</w:t>
      </w:r>
    </w:p>
    <w:p w14:paraId="69EBF025" w14:textId="0DFA971A" w:rsidR="00D759C8" w:rsidRPr="008E4C16" w:rsidRDefault="00D759C8" w:rsidP="00314301">
      <w:pPr>
        <w:rPr>
          <w:lang w:val="en-US"/>
        </w:rPr>
      </w:pPr>
      <w:r w:rsidRPr="008E4C16">
        <w:rPr>
          <w:b/>
          <w:lang w:val="en-US"/>
        </w:rPr>
        <w:t xml:space="preserve">Proposal 1: </w:t>
      </w:r>
      <w:r w:rsidRPr="003972F4">
        <w:rPr>
          <w:lang w:val="en-US"/>
        </w:rPr>
        <w:t>Send LS to ask RAN3 to discuss and decide whether to introduce the new failure that an RLF occurs shortly after a successful handover from a cell belonging to an NG-RAN node to a target cell belonging to an E-UTRAN node for Inter-system/ Too Early Handover.</w:t>
      </w:r>
      <w:r w:rsidRPr="008E4C16">
        <w:rPr>
          <w:lang w:val="en-US"/>
        </w:rPr>
        <w:br/>
      </w:r>
      <w:r w:rsidRPr="003972F4">
        <w:rPr>
          <w:b/>
          <w:bCs/>
          <w:lang w:val="en-US"/>
        </w:rPr>
        <w:t xml:space="preserve">Proposal </w:t>
      </w:r>
      <w:r w:rsidR="003972F4" w:rsidRPr="003972F4">
        <w:rPr>
          <w:b/>
          <w:bCs/>
          <w:lang w:val="en-US"/>
        </w:rPr>
        <w:t>2</w:t>
      </w:r>
      <w:r w:rsidRPr="003972F4">
        <w:rPr>
          <w:lang w:val="en-US"/>
        </w:rPr>
        <w:t>: If the new failure scenario is agreed, one indication for voice fallback could be introduced in RLF report to differentiate the voice fallback from conventional inter-RAT handover.</w:t>
      </w:r>
    </w:p>
    <w:p w14:paraId="7CBA5E81" w14:textId="14C879DF" w:rsidR="00D759C8" w:rsidRPr="008E4C16" w:rsidRDefault="00D759C8" w:rsidP="00314301">
      <w:pPr>
        <w:rPr>
          <w:lang w:val="en-US"/>
        </w:rPr>
      </w:pPr>
    </w:p>
    <w:p w14:paraId="69F80EFD" w14:textId="01BDC187" w:rsidR="00D759C8" w:rsidRPr="008E4C16" w:rsidRDefault="00660098" w:rsidP="00314301">
      <w:pPr>
        <w:rPr>
          <w:lang w:val="en-US"/>
        </w:rPr>
      </w:pPr>
      <w:r w:rsidRPr="008E4C16">
        <w:rPr>
          <w:lang w:val="en-US"/>
        </w:rPr>
        <w:t>ZTE in [</w:t>
      </w:r>
      <w:hyperlink r:id="rId54">
        <w:r w:rsidR="004D114F" w:rsidRPr="008E4C16">
          <w:rPr>
            <w:rStyle w:val="Hyperlink"/>
            <w:color w:val="0563C1" w:themeColor="hyperlink"/>
          </w:rPr>
          <w:t>R2-2208542</w:t>
        </w:r>
      </w:hyperlink>
      <w:r w:rsidRPr="008E4C16">
        <w:rPr>
          <w:lang w:val="en-US"/>
        </w:rPr>
        <w:t>] proposed the following</w:t>
      </w:r>
    </w:p>
    <w:p w14:paraId="7158358A" w14:textId="709651FF" w:rsidR="00660098" w:rsidRPr="008E4C16" w:rsidRDefault="00660098" w:rsidP="00314301">
      <w:pPr>
        <w:rPr>
          <w:lang w:val="en-US"/>
        </w:rPr>
      </w:pPr>
      <w:r w:rsidRPr="00EE2D87">
        <w:rPr>
          <w:b/>
          <w:bCs/>
          <w:lang w:val="en-US"/>
        </w:rPr>
        <w:lastRenderedPageBreak/>
        <w:t xml:space="preserve">Proposal </w:t>
      </w:r>
      <w:r w:rsidR="00EE2D87" w:rsidRPr="00EE2D87">
        <w:rPr>
          <w:b/>
          <w:bCs/>
          <w:lang w:val="en-US"/>
        </w:rPr>
        <w:t>1</w:t>
      </w:r>
      <w:r w:rsidRPr="003972F4">
        <w:rPr>
          <w:lang w:val="en-US"/>
        </w:rPr>
        <w:t xml:space="preserve">: It is proposed to include indication in RLF-report to help NW identify whether the </w:t>
      </w:r>
      <w:proofErr w:type="spellStart"/>
      <w:r w:rsidRPr="003972F4">
        <w:rPr>
          <w:lang w:val="en-US"/>
        </w:rPr>
        <w:t>mobilityFromNRFailure</w:t>
      </w:r>
      <w:proofErr w:type="spellEnd"/>
      <w:r w:rsidRPr="003972F4">
        <w:rPr>
          <w:lang w:val="en-US"/>
        </w:rPr>
        <w:t xml:space="preserve"> is initiate for voice fallback or not.</w:t>
      </w:r>
    </w:p>
    <w:p w14:paraId="69190DBB" w14:textId="01309FD2" w:rsidR="00660098" w:rsidRPr="008E4C16" w:rsidRDefault="00660098" w:rsidP="00314301">
      <w:pPr>
        <w:rPr>
          <w:lang w:val="en-US"/>
        </w:rPr>
      </w:pPr>
    </w:p>
    <w:p w14:paraId="416FE972" w14:textId="035C42A9" w:rsidR="00660098" w:rsidRPr="008E4C16" w:rsidRDefault="00E12372" w:rsidP="00314301">
      <w:pPr>
        <w:rPr>
          <w:lang w:val="en-US"/>
        </w:rPr>
      </w:pPr>
      <w:proofErr w:type="spellStart"/>
      <w:r w:rsidRPr="008E4C16">
        <w:rPr>
          <w:lang w:val="en-US"/>
        </w:rPr>
        <w:t>Ercisson</w:t>
      </w:r>
      <w:proofErr w:type="spellEnd"/>
      <w:r w:rsidRPr="008E4C16">
        <w:rPr>
          <w:lang w:val="en-US"/>
        </w:rPr>
        <w:t xml:space="preserve"> in [</w:t>
      </w:r>
      <w:hyperlink r:id="rId55">
        <w:r w:rsidR="00827679" w:rsidRPr="008E4C16">
          <w:rPr>
            <w:rStyle w:val="Hyperlink"/>
            <w:color w:val="0563C1" w:themeColor="hyperlink"/>
          </w:rPr>
          <w:t>R2-2208177</w:t>
        </w:r>
      </w:hyperlink>
      <w:r w:rsidRPr="008E4C16">
        <w:rPr>
          <w:lang w:val="en-US"/>
        </w:rPr>
        <w:t>] proposed the following</w:t>
      </w:r>
    </w:p>
    <w:p w14:paraId="421429B6" w14:textId="0F113AD9" w:rsidR="00E12372" w:rsidRPr="003972F4" w:rsidRDefault="00E12372" w:rsidP="003972F4">
      <w:pPr>
        <w:rPr>
          <w:lang w:val="en-US"/>
        </w:rPr>
      </w:pPr>
      <w:bookmarkStart w:id="2" w:name="_Toc107842263"/>
      <w:bookmarkStart w:id="3" w:name="_Toc110963454"/>
      <w:r w:rsidRPr="003972F4">
        <w:rPr>
          <w:b/>
          <w:bCs/>
          <w:lang w:val="en-US"/>
        </w:rPr>
        <w:t>Proposal</w:t>
      </w:r>
      <w:r w:rsidRPr="003972F4">
        <w:rPr>
          <w:lang w:val="en-US"/>
        </w:rPr>
        <w:t xml:space="preserve">: The suitable LTE cell that UE selects after HOF due to </w:t>
      </w:r>
      <w:proofErr w:type="spellStart"/>
      <w:r w:rsidRPr="003972F4">
        <w:rPr>
          <w:lang w:val="en-US"/>
        </w:rPr>
        <w:t>voiceFallback</w:t>
      </w:r>
      <w:proofErr w:type="spellEnd"/>
      <w:r w:rsidRPr="003972F4">
        <w:rPr>
          <w:lang w:val="en-US"/>
        </w:rPr>
        <w:t xml:space="preserve"> can be included as </w:t>
      </w:r>
      <w:proofErr w:type="spellStart"/>
      <w:r w:rsidRPr="003972F4">
        <w:rPr>
          <w:lang w:val="en-US"/>
        </w:rPr>
        <w:t>reestablishementCellId</w:t>
      </w:r>
      <w:proofErr w:type="spellEnd"/>
      <w:r w:rsidRPr="003972F4">
        <w:rPr>
          <w:lang w:val="en-US"/>
        </w:rPr>
        <w:t xml:space="preserve"> in the RLF report</w:t>
      </w:r>
      <w:bookmarkEnd w:id="2"/>
      <w:r w:rsidRPr="003972F4">
        <w:rPr>
          <w:lang w:val="en-US"/>
        </w:rPr>
        <w:t>.</w:t>
      </w:r>
      <w:bookmarkEnd w:id="3"/>
    </w:p>
    <w:p w14:paraId="05481231" w14:textId="6C1C86B0" w:rsidR="00E12372" w:rsidRDefault="00E12372" w:rsidP="003972F4">
      <w:pPr>
        <w:rPr>
          <w:lang w:val="en-US"/>
        </w:rPr>
      </w:pPr>
      <w:bookmarkStart w:id="4" w:name="_Toc110963455"/>
      <w:r w:rsidRPr="003972F4">
        <w:rPr>
          <w:b/>
          <w:bCs/>
          <w:lang w:val="en-US"/>
        </w:rPr>
        <w:t>Proposal</w:t>
      </w:r>
      <w:r w:rsidRPr="003972F4">
        <w:rPr>
          <w:lang w:val="en-US"/>
        </w:rPr>
        <w:t>: RAN2 study the scenario in which the UE fails in HO with voice fall back right upon coming to connected mode.</w:t>
      </w:r>
      <w:bookmarkEnd w:id="4"/>
    </w:p>
    <w:p w14:paraId="1D681184" w14:textId="3C74A6EE" w:rsidR="00087036" w:rsidRDefault="00087036" w:rsidP="003972F4">
      <w:pPr>
        <w:rPr>
          <w:lang w:val="en-US"/>
        </w:rPr>
      </w:pPr>
    </w:p>
    <w:p w14:paraId="6234D838" w14:textId="69BF93EA" w:rsidR="00087036" w:rsidRDefault="00087036" w:rsidP="00087036">
      <w:r>
        <w:rPr>
          <w:lang w:val="sv-SE" w:eastAsia="zh-CN"/>
        </w:rPr>
        <w:t xml:space="preserve">In addition, </w:t>
      </w:r>
      <w:proofErr w:type="spellStart"/>
      <w:r>
        <w:rPr>
          <w:lang w:val="sv-SE" w:eastAsia="zh-CN"/>
        </w:rPr>
        <w:t>Xiaomi</w:t>
      </w:r>
      <w:proofErr w:type="spellEnd"/>
      <w:r>
        <w:rPr>
          <w:lang w:val="sv-SE" w:eastAsia="zh-CN"/>
        </w:rPr>
        <w:t xml:space="preserve"> in [</w:t>
      </w:r>
      <w:hyperlink r:id="rId56">
        <w:r w:rsidRPr="00FA1104">
          <w:rPr>
            <w:rStyle w:val="Hyperlink"/>
            <w:color w:val="0563C1" w:themeColor="hyperlink"/>
          </w:rPr>
          <w:t>R2-</w:t>
        </w:r>
        <w:proofErr w:type="gramStart"/>
        <w:r w:rsidRPr="00FA1104">
          <w:rPr>
            <w:rStyle w:val="Hyperlink"/>
            <w:color w:val="0563C1" w:themeColor="hyperlink"/>
          </w:rPr>
          <w:t>2208583</w:t>
        </w:r>
        <w:proofErr w:type="gramEnd"/>
      </w:hyperlink>
      <w:r>
        <w:rPr>
          <w:lang w:val="sv-SE" w:eastAsia="zh-CN"/>
        </w:rPr>
        <w:t xml:space="preserve">] </w:t>
      </w:r>
      <w:proofErr w:type="spellStart"/>
      <w:r>
        <w:rPr>
          <w:lang w:val="sv-SE" w:eastAsia="zh-CN"/>
        </w:rPr>
        <w:t>proposed</w:t>
      </w:r>
      <w:proofErr w:type="spellEnd"/>
      <w:r>
        <w:rPr>
          <w:lang w:val="sv-SE" w:eastAsia="zh-CN"/>
        </w:rPr>
        <w:t xml:space="preserve"> the </w:t>
      </w:r>
      <w:proofErr w:type="spellStart"/>
      <w:r>
        <w:rPr>
          <w:lang w:val="sv-SE" w:eastAsia="zh-CN"/>
        </w:rPr>
        <w:t>following</w:t>
      </w:r>
      <w:proofErr w:type="spellEnd"/>
      <w:r>
        <w:rPr>
          <w:lang w:val="sv-SE" w:eastAsia="zh-CN"/>
        </w:rPr>
        <w:t>:</w:t>
      </w:r>
      <w:r>
        <w:br/>
      </w:r>
      <w:r w:rsidRPr="00D57456">
        <w:rPr>
          <w:b/>
          <w:bCs/>
        </w:rPr>
        <w:t>P</w:t>
      </w:r>
      <w:proofErr w:type="spellStart"/>
      <w:r w:rsidRPr="00D57456">
        <w:rPr>
          <w:b/>
          <w:bCs/>
          <w:lang w:val="sv-SE"/>
        </w:rPr>
        <w:t>roposal</w:t>
      </w:r>
      <w:proofErr w:type="spellEnd"/>
      <w:r w:rsidRPr="00D57456">
        <w:rPr>
          <w:b/>
          <w:bCs/>
          <w:lang w:val="sv-SE"/>
        </w:rPr>
        <w:t xml:space="preserve"> </w:t>
      </w:r>
      <w:r>
        <w:rPr>
          <w:b/>
          <w:bCs/>
          <w:lang w:val="sv-SE"/>
        </w:rPr>
        <w:t>1</w:t>
      </w:r>
      <w:r>
        <w:t>: To support MRO for inter-system HO voice fallback, RLF-report is enhanced to indicate whether the HO is due to voice fallback or not.</w:t>
      </w:r>
    </w:p>
    <w:p w14:paraId="759A6A58" w14:textId="3FEEB937" w:rsidR="00A66E26" w:rsidRDefault="00A66E26" w:rsidP="00087036"/>
    <w:p w14:paraId="0A7AAF04" w14:textId="77777777" w:rsidR="00A66E26" w:rsidRDefault="00A66E26" w:rsidP="00A66E26">
      <w:pPr>
        <w:rPr>
          <w:lang w:val="sv-SE"/>
        </w:rPr>
      </w:pPr>
      <w:r>
        <w:rPr>
          <w:lang w:val="sv-SE"/>
        </w:rPr>
        <w:t>Samsung in [</w:t>
      </w:r>
      <w:hyperlink r:id="rId57">
        <w:r w:rsidRPr="00FA1104">
          <w:rPr>
            <w:rStyle w:val="Hyperlink"/>
            <w:color w:val="0563C1" w:themeColor="hyperlink"/>
          </w:rPr>
          <w:t>R2-</w:t>
        </w:r>
        <w:proofErr w:type="gramStart"/>
        <w:r w:rsidRPr="00FA1104">
          <w:rPr>
            <w:rStyle w:val="Hyperlink"/>
            <w:color w:val="0563C1" w:themeColor="hyperlink"/>
          </w:rPr>
          <w:t>2208610</w:t>
        </w:r>
        <w:proofErr w:type="gramEnd"/>
      </w:hyperlink>
      <w:r>
        <w:rPr>
          <w:lang w:val="sv-SE"/>
        </w:rPr>
        <w:t xml:space="preserve">] </w:t>
      </w:r>
      <w:proofErr w:type="spellStart"/>
      <w:r>
        <w:rPr>
          <w:lang w:val="sv-SE"/>
        </w:rPr>
        <w:t>proposed</w:t>
      </w:r>
      <w:proofErr w:type="spellEnd"/>
      <w:r>
        <w:rPr>
          <w:lang w:val="sv-SE"/>
        </w:rPr>
        <w:t xml:space="preserve"> the </w:t>
      </w:r>
      <w:proofErr w:type="spellStart"/>
      <w:r>
        <w:rPr>
          <w:lang w:val="sv-SE"/>
        </w:rPr>
        <w:t>following</w:t>
      </w:r>
      <w:proofErr w:type="spellEnd"/>
    </w:p>
    <w:p w14:paraId="44444793" w14:textId="5DC9E7B2" w:rsidR="00A66E26" w:rsidRPr="00087036" w:rsidRDefault="00A66E26" w:rsidP="00A66E26">
      <w:pPr>
        <w:rPr>
          <w:lang w:val="sv-SE" w:eastAsia="zh-CN"/>
        </w:rPr>
      </w:pPr>
      <w:r>
        <w:br/>
      </w:r>
      <w:r>
        <w:rPr>
          <w:b/>
        </w:rPr>
        <w:t xml:space="preserve">Proposal </w:t>
      </w:r>
      <w:r>
        <w:rPr>
          <w:b/>
          <w:lang w:val="sv-SE"/>
        </w:rPr>
        <w:t>1</w:t>
      </w:r>
      <w:r>
        <w:rPr>
          <w:b/>
        </w:rPr>
        <w:t xml:space="preserve">: </w:t>
      </w:r>
      <w:r>
        <w:t>RAN2 to consider enhancements for RLF report and CEF report for Inter System voice fallback.</w:t>
      </w:r>
      <w:r>
        <w:br/>
      </w:r>
      <w:r>
        <w:rPr>
          <w:b/>
        </w:rPr>
        <w:t xml:space="preserve">Proposal </w:t>
      </w:r>
      <w:r>
        <w:rPr>
          <w:b/>
          <w:lang w:val="sv-SE"/>
        </w:rPr>
        <w:t>2</w:t>
      </w:r>
      <w:r>
        <w:rPr>
          <w:b/>
        </w:rPr>
        <w:t xml:space="preserve">: </w:t>
      </w:r>
      <w:r>
        <w:t>RAN2 to discuss whether UE needs to include details about voice fallback in Inter-RAT SHR.</w:t>
      </w:r>
      <w:r>
        <w:br/>
      </w:r>
      <w:r>
        <w:rPr>
          <w:b/>
        </w:rPr>
        <w:t xml:space="preserve">Proposal </w:t>
      </w:r>
      <w:r>
        <w:rPr>
          <w:b/>
          <w:lang w:val="sv-SE"/>
        </w:rPr>
        <w:t>3</w:t>
      </w:r>
      <w:r>
        <w:rPr>
          <w:b/>
        </w:rPr>
        <w:t xml:space="preserve">: </w:t>
      </w:r>
      <w:r>
        <w:t>RAN2 to discuss whether UE needs to include indication for voice fallback in mobility history information.</w:t>
      </w:r>
    </w:p>
    <w:p w14:paraId="608B4741" w14:textId="77777777" w:rsidR="00E12372" w:rsidRPr="00C72F1B" w:rsidRDefault="00E12372" w:rsidP="00314301">
      <w:pPr>
        <w:rPr>
          <w:lang w:val="en-US"/>
        </w:rPr>
      </w:pPr>
    </w:p>
    <w:p w14:paraId="1C78BFFE" w14:textId="4676CAE1" w:rsidR="00660098" w:rsidRPr="003972F4" w:rsidRDefault="00C72F1B" w:rsidP="00723E5B">
      <w:pPr>
        <w:pStyle w:val="Heading3"/>
      </w:pPr>
      <w:r w:rsidRPr="003972F4">
        <w:t>Summary of the proposals for voice fallback failures:</w:t>
      </w:r>
    </w:p>
    <w:p w14:paraId="22CBF17D" w14:textId="2B998EBA" w:rsidR="00C72F1B" w:rsidRDefault="00F31014" w:rsidP="00314301">
      <w:pPr>
        <w:rPr>
          <w:lang w:val="en-US"/>
        </w:rPr>
      </w:pPr>
      <w:r>
        <w:rPr>
          <w:lang w:val="en-US"/>
        </w:rPr>
        <w:t>Here is the list of proposals, merged and ordered based on the consensus a</w:t>
      </w:r>
      <w:r w:rsidR="00CB0C18">
        <w:rPr>
          <w:lang w:val="en-US"/>
        </w:rPr>
        <w:t>m</w:t>
      </w:r>
      <w:r>
        <w:rPr>
          <w:lang w:val="en-US"/>
        </w:rPr>
        <w:t>ong the companies:</w:t>
      </w:r>
    </w:p>
    <w:p w14:paraId="62416224" w14:textId="77777777" w:rsidR="007B470E" w:rsidRDefault="007B470E" w:rsidP="00314301">
      <w:pPr>
        <w:rPr>
          <w:b/>
          <w:lang w:val="en-US"/>
        </w:rPr>
      </w:pPr>
    </w:p>
    <w:p w14:paraId="55595E57" w14:textId="592E958F" w:rsidR="00C72F1B" w:rsidRDefault="00C72F1B" w:rsidP="00314301">
      <w:pPr>
        <w:rPr>
          <w:lang w:val="en-US"/>
        </w:rPr>
      </w:pPr>
      <w:r w:rsidRPr="00C72F1B">
        <w:rPr>
          <w:b/>
          <w:lang w:val="en-US"/>
        </w:rPr>
        <w:t xml:space="preserve">Proposal 1: </w:t>
      </w:r>
      <w:r w:rsidRPr="007A4BA7">
        <w:rPr>
          <w:b/>
          <w:bCs/>
          <w:lang w:val="en-US"/>
        </w:rPr>
        <w:t>RAN2 to discuss the necessity of including an indication regarding voice fallback in the RLF report</w:t>
      </w:r>
      <w:r w:rsidRPr="00C72F1B">
        <w:rPr>
          <w:lang w:val="en-US"/>
        </w:rPr>
        <w:t>.</w:t>
      </w:r>
    </w:p>
    <w:p w14:paraId="1B09919F" w14:textId="075F95BC" w:rsidR="00485CC7" w:rsidRPr="007A4BA7" w:rsidRDefault="00485CC7" w:rsidP="00314301">
      <w:pPr>
        <w:rPr>
          <w:b/>
          <w:bCs/>
          <w:lang w:val="en-US"/>
        </w:rPr>
      </w:pPr>
      <w:r w:rsidRPr="007A4BA7">
        <w:rPr>
          <w:b/>
          <w:bCs/>
          <w:lang w:val="en-US"/>
        </w:rPr>
        <w:t>FFS: implicit</w:t>
      </w:r>
      <w:r w:rsidR="00D338BE" w:rsidRPr="007A4BA7">
        <w:rPr>
          <w:b/>
          <w:bCs/>
          <w:lang w:val="en-US"/>
        </w:rPr>
        <w:t xml:space="preserve"> (e.g., </w:t>
      </w:r>
      <w:r w:rsidR="00A56885" w:rsidRPr="007A4BA7">
        <w:rPr>
          <w:b/>
          <w:bCs/>
          <w:lang w:val="en-US"/>
        </w:rPr>
        <w:t xml:space="preserve">selected </w:t>
      </w:r>
      <w:r w:rsidR="00D338BE" w:rsidRPr="007A4BA7">
        <w:rPr>
          <w:b/>
          <w:bCs/>
          <w:lang w:val="en-US"/>
        </w:rPr>
        <w:t>EUTRA cell ID logged as re-establishment cell ID</w:t>
      </w:r>
      <w:r w:rsidR="00A56885" w:rsidRPr="007A4BA7">
        <w:rPr>
          <w:b/>
          <w:bCs/>
          <w:lang w:val="en-US"/>
        </w:rPr>
        <w:t xml:space="preserve"> in the RFL report</w:t>
      </w:r>
      <w:r w:rsidR="00D338BE" w:rsidRPr="007A4BA7">
        <w:rPr>
          <w:b/>
          <w:bCs/>
          <w:lang w:val="en-US"/>
        </w:rPr>
        <w:t>)</w:t>
      </w:r>
      <w:r w:rsidRPr="007A4BA7">
        <w:rPr>
          <w:b/>
          <w:bCs/>
          <w:lang w:val="en-US"/>
        </w:rPr>
        <w:t xml:space="preserve"> or explicit flag.</w:t>
      </w:r>
    </w:p>
    <w:p w14:paraId="79000677" w14:textId="77777777" w:rsidR="00F31014" w:rsidRDefault="00F31014" w:rsidP="00314301">
      <w:pPr>
        <w:rPr>
          <w:lang w:val="en-US"/>
        </w:rPr>
      </w:pPr>
    </w:p>
    <w:p w14:paraId="334875F1" w14:textId="1EFEBA39" w:rsidR="003019DE" w:rsidRPr="007A4BA7" w:rsidRDefault="00D6366E" w:rsidP="00314301">
      <w:pPr>
        <w:rPr>
          <w:lang w:val="en-US"/>
        </w:rPr>
      </w:pPr>
      <w:r w:rsidRPr="007A4BA7">
        <w:rPr>
          <w:b/>
          <w:bCs/>
          <w:lang w:val="en-US"/>
        </w:rPr>
        <w:t xml:space="preserve">Proposal 2: </w:t>
      </w:r>
      <w:r w:rsidR="00D338BE" w:rsidRPr="007A4BA7">
        <w:rPr>
          <w:b/>
          <w:bCs/>
          <w:lang w:val="en-US"/>
        </w:rPr>
        <w:t xml:space="preserve">RAN2 discuss </w:t>
      </w:r>
      <w:r w:rsidR="003019DE" w:rsidRPr="007A4BA7">
        <w:rPr>
          <w:b/>
          <w:bCs/>
          <w:lang w:val="en-US"/>
        </w:rPr>
        <w:t>the following scenarios</w:t>
      </w:r>
      <w:r w:rsidR="003D262C" w:rsidRPr="007A4BA7">
        <w:rPr>
          <w:b/>
          <w:bCs/>
          <w:lang w:val="en-US"/>
        </w:rPr>
        <w:t>:</w:t>
      </w:r>
      <w:r w:rsidR="00966498" w:rsidRPr="001A11BE">
        <w:rPr>
          <w:sz w:val="21"/>
          <w:szCs w:val="21"/>
          <w:lang w:val="en-US"/>
        </w:rPr>
        <w:t xml:space="preserve"> </w:t>
      </w:r>
    </w:p>
    <w:p w14:paraId="579CD6CC" w14:textId="022FED5F" w:rsidR="003019DE" w:rsidRPr="007A4BA7" w:rsidRDefault="003019DE" w:rsidP="003019DE">
      <w:pPr>
        <w:ind w:left="567"/>
        <w:rPr>
          <w:b/>
          <w:bCs/>
          <w:lang w:val="en-US"/>
        </w:rPr>
      </w:pPr>
      <w:r w:rsidRPr="007A4BA7">
        <w:rPr>
          <w:b/>
          <w:bCs/>
          <w:lang w:val="en-US"/>
        </w:rPr>
        <w:t xml:space="preserve">Suitable cell found after </w:t>
      </w:r>
      <w:proofErr w:type="spellStart"/>
      <w:r w:rsidRPr="007A4BA7">
        <w:rPr>
          <w:b/>
          <w:bCs/>
          <w:lang w:val="en-US"/>
        </w:rPr>
        <w:t>MobilityFromNR</w:t>
      </w:r>
      <w:proofErr w:type="spellEnd"/>
      <w:r w:rsidRPr="007A4BA7">
        <w:rPr>
          <w:b/>
          <w:bCs/>
          <w:lang w:val="en-US"/>
        </w:rPr>
        <w:t xml:space="preserve"> failure</w:t>
      </w:r>
    </w:p>
    <w:p w14:paraId="36E42CA1" w14:textId="6A90FF3E" w:rsidR="003019DE" w:rsidRPr="007A4BA7" w:rsidRDefault="003019DE" w:rsidP="003019DE">
      <w:pPr>
        <w:ind w:left="567"/>
        <w:rPr>
          <w:b/>
          <w:bCs/>
          <w:lang w:val="en-US"/>
        </w:rPr>
      </w:pPr>
      <w:r w:rsidRPr="007A4BA7">
        <w:rPr>
          <w:b/>
          <w:bCs/>
          <w:lang w:val="en-US"/>
        </w:rPr>
        <w:t xml:space="preserve">No suitable cell found after </w:t>
      </w:r>
      <w:proofErr w:type="spellStart"/>
      <w:r w:rsidRPr="007A4BA7">
        <w:rPr>
          <w:b/>
          <w:bCs/>
          <w:lang w:val="en-US"/>
        </w:rPr>
        <w:t>MobilityFromNR</w:t>
      </w:r>
      <w:proofErr w:type="spellEnd"/>
      <w:r w:rsidRPr="007A4BA7">
        <w:rPr>
          <w:b/>
          <w:bCs/>
          <w:lang w:val="en-US"/>
        </w:rPr>
        <w:t xml:space="preserve"> failure</w:t>
      </w:r>
    </w:p>
    <w:p w14:paraId="0C3611DB" w14:textId="5B5F654D" w:rsidR="00D6366E" w:rsidRPr="007A4BA7" w:rsidRDefault="00D338BE" w:rsidP="00314301">
      <w:pPr>
        <w:rPr>
          <w:b/>
          <w:bCs/>
          <w:lang w:val="en-US"/>
        </w:rPr>
      </w:pPr>
      <w:r w:rsidRPr="007A4BA7">
        <w:rPr>
          <w:b/>
          <w:bCs/>
          <w:lang w:val="en-US"/>
        </w:rPr>
        <w:t xml:space="preserve"> </w:t>
      </w:r>
      <w:r w:rsidR="003019DE" w:rsidRPr="007A4BA7">
        <w:rPr>
          <w:b/>
          <w:bCs/>
          <w:lang w:val="en-US"/>
        </w:rPr>
        <w:tab/>
        <w:t>Inclusion of “no suitable EUTRA cell found” in RLF report</w:t>
      </w:r>
    </w:p>
    <w:p w14:paraId="401066C2" w14:textId="504304CE" w:rsidR="00522CEE" w:rsidRDefault="00522CEE" w:rsidP="00314301">
      <w:pPr>
        <w:rPr>
          <w:lang w:val="en-US"/>
        </w:rPr>
      </w:pPr>
    </w:p>
    <w:p w14:paraId="41BFDB98" w14:textId="1AB1420F" w:rsidR="00373244" w:rsidRPr="00373244" w:rsidRDefault="00373244" w:rsidP="00314301">
      <w:pPr>
        <w:rPr>
          <w:u w:val="single"/>
          <w:lang w:val="en-US"/>
        </w:rPr>
      </w:pPr>
      <w:r w:rsidRPr="00373244">
        <w:rPr>
          <w:u w:val="single"/>
          <w:lang w:val="en-US"/>
        </w:rPr>
        <w:t>Proposals provided by single company:</w:t>
      </w:r>
    </w:p>
    <w:p w14:paraId="7329CC29" w14:textId="7BA028F5" w:rsidR="00522CEE" w:rsidRDefault="00522CEE" w:rsidP="00522CEE">
      <w:pPr>
        <w:pStyle w:val="Proposal"/>
        <w:numPr>
          <w:ilvl w:val="0"/>
          <w:numId w:val="0"/>
        </w:numPr>
        <w:overflowPunct w:val="0"/>
        <w:autoSpaceDE w:val="0"/>
        <w:autoSpaceDN w:val="0"/>
        <w:adjustRightInd w:val="0"/>
        <w:spacing w:after="120"/>
        <w:jc w:val="both"/>
        <w:textAlignment w:val="baseline"/>
        <w:rPr>
          <w:b w:val="0"/>
          <w:bCs w:val="0"/>
        </w:rPr>
      </w:pPr>
      <w:r>
        <w:t>Proposal</w:t>
      </w:r>
      <w:r w:rsidR="00F74810">
        <w:t xml:space="preserve"> 3</w:t>
      </w:r>
      <w:r>
        <w:t xml:space="preserve">: </w:t>
      </w:r>
      <w:r w:rsidRPr="00E12372">
        <w:rPr>
          <w:b w:val="0"/>
          <w:bCs w:val="0"/>
        </w:rPr>
        <w:t>RAN2 study the scenario in which the UE fails in HO with voice fall back right upon coming to connected mode</w:t>
      </w:r>
      <w:r w:rsidR="008B08CA">
        <w:rPr>
          <w:b w:val="0"/>
          <w:bCs w:val="0"/>
        </w:rPr>
        <w:t>.</w:t>
      </w:r>
    </w:p>
    <w:p w14:paraId="746ABAE7" w14:textId="6A098640" w:rsidR="00C5230C" w:rsidRPr="00E530BC" w:rsidRDefault="00C5230C" w:rsidP="00522CEE">
      <w:pPr>
        <w:pStyle w:val="Proposal"/>
        <w:numPr>
          <w:ilvl w:val="0"/>
          <w:numId w:val="0"/>
        </w:numPr>
        <w:overflowPunct w:val="0"/>
        <w:autoSpaceDE w:val="0"/>
        <w:autoSpaceDN w:val="0"/>
        <w:adjustRightInd w:val="0"/>
        <w:spacing w:after="120"/>
        <w:jc w:val="both"/>
        <w:textAlignment w:val="baseline"/>
        <w:rPr>
          <w:b w:val="0"/>
          <w:bCs w:val="0"/>
          <w:lang w:val="sv-SE"/>
        </w:rPr>
      </w:pPr>
      <w:proofErr w:type="spellStart"/>
      <w:r w:rsidRPr="00C5230C">
        <w:rPr>
          <w:lang w:val="sv-SE"/>
        </w:rPr>
        <w:t>Proposal</w:t>
      </w:r>
      <w:proofErr w:type="spellEnd"/>
      <w:r w:rsidR="00F74810">
        <w:rPr>
          <w:lang w:val="sv-SE"/>
        </w:rPr>
        <w:t xml:space="preserve"> 4</w:t>
      </w:r>
      <w:r>
        <w:rPr>
          <w:b w:val="0"/>
          <w:bCs w:val="0"/>
          <w:lang w:val="sv-SE"/>
        </w:rPr>
        <w:t xml:space="preserve">: </w:t>
      </w:r>
      <w:r w:rsidRPr="00C5230C">
        <w:rPr>
          <w:b w:val="0"/>
          <w:bCs w:val="0"/>
          <w:lang w:val="en-SE"/>
        </w:rPr>
        <w:t>Send LS to ask RAN3 to discuss and decide whether to introduce the new failure that an RLF occurs shortly after a successful handover from a cell belonging to an NG-RAN node to a target cell belonging to an E-UTRAN node for Inter-system/ Too Early Handover.</w:t>
      </w:r>
      <w:r w:rsidR="00E530BC">
        <w:rPr>
          <w:b w:val="0"/>
          <w:bCs w:val="0"/>
          <w:lang w:val="sv-SE"/>
        </w:rPr>
        <w:t xml:space="preserve"> </w:t>
      </w:r>
    </w:p>
    <w:p w14:paraId="7C1B89DE" w14:textId="1EA754B9" w:rsidR="00E530BC" w:rsidRPr="00E530BC" w:rsidRDefault="00E530BC" w:rsidP="00522CEE">
      <w:pPr>
        <w:pStyle w:val="Proposal"/>
        <w:numPr>
          <w:ilvl w:val="0"/>
          <w:numId w:val="0"/>
        </w:numPr>
        <w:overflowPunct w:val="0"/>
        <w:autoSpaceDE w:val="0"/>
        <w:autoSpaceDN w:val="0"/>
        <w:adjustRightInd w:val="0"/>
        <w:spacing w:after="120"/>
        <w:jc w:val="both"/>
        <w:textAlignment w:val="baseline"/>
        <w:rPr>
          <w:b w:val="0"/>
          <w:bCs w:val="0"/>
          <w:lang w:val="sv-SE"/>
        </w:rPr>
      </w:pPr>
      <w:proofErr w:type="spellStart"/>
      <w:r w:rsidRPr="00B4655F">
        <w:rPr>
          <w:lang w:val="sv-SE"/>
        </w:rPr>
        <w:t>Proposal</w:t>
      </w:r>
      <w:proofErr w:type="spellEnd"/>
      <w:r w:rsidR="00B4655F" w:rsidRPr="00B4655F">
        <w:rPr>
          <w:lang w:val="sv-SE"/>
        </w:rPr>
        <w:t xml:space="preserve"> 5</w:t>
      </w:r>
      <w:r>
        <w:rPr>
          <w:b w:val="0"/>
          <w:bCs w:val="0"/>
          <w:lang w:val="sv-SE"/>
        </w:rPr>
        <w:t xml:space="preserve">: RAN2 </w:t>
      </w:r>
      <w:proofErr w:type="spellStart"/>
      <w:r>
        <w:rPr>
          <w:b w:val="0"/>
          <w:bCs w:val="0"/>
          <w:lang w:val="sv-SE"/>
        </w:rPr>
        <w:t>consider</w:t>
      </w:r>
      <w:proofErr w:type="spellEnd"/>
      <w:r>
        <w:rPr>
          <w:b w:val="0"/>
          <w:bCs w:val="0"/>
          <w:lang w:val="sv-SE"/>
        </w:rPr>
        <w:t xml:space="preserve"> </w:t>
      </w:r>
      <w:proofErr w:type="spellStart"/>
      <w:r>
        <w:rPr>
          <w:b w:val="0"/>
          <w:bCs w:val="0"/>
          <w:lang w:val="sv-SE"/>
        </w:rPr>
        <w:t>enhancement</w:t>
      </w:r>
      <w:proofErr w:type="spellEnd"/>
      <w:r>
        <w:rPr>
          <w:b w:val="0"/>
          <w:bCs w:val="0"/>
          <w:lang w:val="sv-SE"/>
        </w:rPr>
        <w:t xml:space="preserve"> on RLF </w:t>
      </w:r>
      <w:proofErr w:type="spellStart"/>
      <w:r>
        <w:rPr>
          <w:b w:val="0"/>
          <w:bCs w:val="0"/>
          <w:lang w:val="sv-SE"/>
        </w:rPr>
        <w:t>report</w:t>
      </w:r>
      <w:proofErr w:type="spellEnd"/>
      <w:r>
        <w:rPr>
          <w:b w:val="0"/>
          <w:bCs w:val="0"/>
          <w:lang w:val="sv-SE"/>
        </w:rPr>
        <w:t xml:space="preserve">, SHR, UE </w:t>
      </w:r>
      <w:proofErr w:type="spellStart"/>
      <w:r>
        <w:rPr>
          <w:b w:val="0"/>
          <w:bCs w:val="0"/>
          <w:lang w:val="sv-SE"/>
        </w:rPr>
        <w:t>history</w:t>
      </w:r>
      <w:proofErr w:type="spellEnd"/>
      <w:r>
        <w:rPr>
          <w:b w:val="0"/>
          <w:bCs w:val="0"/>
          <w:lang w:val="sv-SE"/>
        </w:rPr>
        <w:t xml:space="preserve"> information, and a </w:t>
      </w:r>
      <w:proofErr w:type="spellStart"/>
      <w:r>
        <w:rPr>
          <w:b w:val="0"/>
          <w:bCs w:val="0"/>
          <w:lang w:val="sv-SE"/>
        </w:rPr>
        <w:t>successful</w:t>
      </w:r>
      <w:proofErr w:type="spellEnd"/>
      <w:r>
        <w:rPr>
          <w:b w:val="0"/>
          <w:bCs w:val="0"/>
          <w:lang w:val="sv-SE"/>
        </w:rPr>
        <w:t xml:space="preserve"> </w:t>
      </w:r>
      <w:proofErr w:type="spellStart"/>
      <w:r>
        <w:rPr>
          <w:b w:val="0"/>
          <w:bCs w:val="0"/>
          <w:lang w:val="sv-SE"/>
        </w:rPr>
        <w:t>redirection</w:t>
      </w:r>
      <w:proofErr w:type="spellEnd"/>
      <w:r>
        <w:rPr>
          <w:b w:val="0"/>
          <w:bCs w:val="0"/>
          <w:lang w:val="sv-SE"/>
        </w:rPr>
        <w:t xml:space="preserve"> </w:t>
      </w:r>
      <w:proofErr w:type="spellStart"/>
      <w:r>
        <w:rPr>
          <w:b w:val="0"/>
          <w:bCs w:val="0"/>
          <w:lang w:val="sv-SE"/>
        </w:rPr>
        <w:t>report</w:t>
      </w:r>
      <w:proofErr w:type="spellEnd"/>
      <w:r>
        <w:rPr>
          <w:b w:val="0"/>
          <w:bCs w:val="0"/>
          <w:lang w:val="sv-SE"/>
        </w:rPr>
        <w:t xml:space="preserve"> for voice fall back.</w:t>
      </w:r>
    </w:p>
    <w:p w14:paraId="72249A47" w14:textId="77777777" w:rsidR="00AB227B" w:rsidRDefault="00AB227B" w:rsidP="00314301">
      <w:pPr>
        <w:rPr>
          <w:rFonts w:ascii="Arial" w:hAnsi="Arial" w:cs="Arial"/>
          <w:sz w:val="20"/>
          <w:szCs w:val="20"/>
          <w:lang w:val="en-US" w:eastAsia="zh-CN"/>
        </w:rPr>
      </w:pPr>
    </w:p>
    <w:p w14:paraId="31399E64" w14:textId="77777777" w:rsidR="00AB227B" w:rsidRPr="00C72F1B" w:rsidRDefault="00AB227B" w:rsidP="00314301">
      <w:pPr>
        <w:rPr>
          <w:rFonts w:ascii="Arial" w:hAnsi="Arial" w:cs="Arial"/>
          <w:sz w:val="20"/>
          <w:szCs w:val="20"/>
          <w:lang w:val="en-US" w:eastAsia="zh-CN"/>
        </w:rPr>
      </w:pPr>
    </w:p>
    <w:p w14:paraId="50D7A77A" w14:textId="58C7F317" w:rsidR="00314301" w:rsidRDefault="0074229A" w:rsidP="00314301">
      <w:pPr>
        <w:pStyle w:val="Heading2"/>
        <w:tabs>
          <w:tab w:val="clear" w:pos="3978"/>
        </w:tabs>
        <w:ind w:left="-993" w:firstLine="993"/>
        <w:rPr>
          <w:lang w:val="en-US"/>
        </w:rPr>
      </w:pPr>
      <w:r>
        <w:rPr>
          <w:lang w:val="en-US"/>
        </w:rPr>
        <w:lastRenderedPageBreak/>
        <w:t>Proposals</w:t>
      </w:r>
      <w:r w:rsidR="00D237B9" w:rsidRPr="00C72F1B">
        <w:rPr>
          <w:lang w:val="en-US"/>
        </w:rPr>
        <w:t xml:space="preserve"> on </w:t>
      </w:r>
      <w:r w:rsidR="00F31014">
        <w:rPr>
          <w:lang w:val="en-US"/>
        </w:rPr>
        <w:t>MR-DC</w:t>
      </w:r>
      <w:r w:rsidR="00A501B1">
        <w:rPr>
          <w:lang w:val="en-US"/>
        </w:rPr>
        <w:t xml:space="preserve"> SCG Failure</w:t>
      </w:r>
    </w:p>
    <w:p w14:paraId="4F6351C2" w14:textId="77777777" w:rsidR="00AB227B" w:rsidRDefault="00AB227B" w:rsidP="00AB227B">
      <w:pPr>
        <w:rPr>
          <w:lang w:val="sv-SE"/>
        </w:rPr>
      </w:pPr>
      <w:r>
        <w:rPr>
          <w:lang w:val="sv-SE"/>
        </w:rPr>
        <w:t>Ericsson in [</w:t>
      </w:r>
      <w:hyperlink r:id="rId58">
        <w:r w:rsidRPr="00FA1104">
          <w:rPr>
            <w:rStyle w:val="Hyperlink"/>
            <w:color w:val="0563C1" w:themeColor="hyperlink"/>
          </w:rPr>
          <w:t>R2-</w:t>
        </w:r>
        <w:proofErr w:type="gramStart"/>
        <w:r w:rsidRPr="00FA1104">
          <w:rPr>
            <w:rStyle w:val="Hyperlink"/>
            <w:color w:val="0563C1" w:themeColor="hyperlink"/>
          </w:rPr>
          <w:t>2208177</w:t>
        </w:r>
        <w:proofErr w:type="gramEnd"/>
      </w:hyperlink>
      <w:r>
        <w:rPr>
          <w:lang w:val="sv-SE"/>
        </w:rPr>
        <w:t xml:space="preserve">] </w:t>
      </w:r>
      <w:proofErr w:type="spellStart"/>
      <w:r>
        <w:rPr>
          <w:lang w:val="sv-SE"/>
        </w:rPr>
        <w:t>proposed</w:t>
      </w:r>
      <w:proofErr w:type="spellEnd"/>
      <w:r>
        <w:rPr>
          <w:lang w:val="sv-SE"/>
        </w:rPr>
        <w:t xml:space="preserve"> the </w:t>
      </w:r>
      <w:proofErr w:type="spellStart"/>
      <w:r>
        <w:rPr>
          <w:lang w:val="sv-SE"/>
        </w:rPr>
        <w:t>following</w:t>
      </w:r>
      <w:proofErr w:type="spellEnd"/>
      <w:r>
        <w:rPr>
          <w:lang w:val="sv-SE"/>
        </w:rPr>
        <w:t>:</w:t>
      </w:r>
    </w:p>
    <w:p w14:paraId="304455F2" w14:textId="77777777" w:rsidR="00AB227B" w:rsidRDefault="00AB227B" w:rsidP="00AB227B">
      <w:pPr>
        <w:rPr>
          <w:lang w:val="sv-SE" w:eastAsia="zh-CN"/>
        </w:rPr>
      </w:pPr>
    </w:p>
    <w:p w14:paraId="48A1EFEB" w14:textId="77777777" w:rsidR="00AB227B" w:rsidRDefault="00AB227B" w:rsidP="00AB227B">
      <w:pPr>
        <w:pStyle w:val="Proposal"/>
        <w:numPr>
          <w:ilvl w:val="0"/>
          <w:numId w:val="0"/>
        </w:numPr>
        <w:overflowPunct w:val="0"/>
        <w:autoSpaceDE w:val="0"/>
        <w:autoSpaceDN w:val="0"/>
        <w:adjustRightInd w:val="0"/>
        <w:spacing w:after="120"/>
        <w:textAlignment w:val="baseline"/>
      </w:pPr>
      <w:bookmarkStart w:id="5" w:name="_Toc110264647"/>
      <w:bookmarkStart w:id="6" w:name="_Toc110963453"/>
      <w:r>
        <w:t xml:space="preserve">Proposal1: </w:t>
      </w:r>
      <w:r w:rsidRPr="00AB227B">
        <w:rPr>
          <w:b w:val="0"/>
          <w:bCs w:val="0"/>
        </w:rPr>
        <w:t xml:space="preserve">If the SCG was </w:t>
      </w:r>
      <w:r w:rsidRPr="00AB227B">
        <w:rPr>
          <w:b w:val="0"/>
          <w:bCs w:val="0"/>
          <w:u w:val="single"/>
        </w:rPr>
        <w:t>suspended</w:t>
      </w:r>
      <w:r w:rsidRPr="00AB227B">
        <w:rPr>
          <w:b w:val="0"/>
          <w:bCs w:val="0"/>
        </w:rPr>
        <w:t xml:space="preserve"> or </w:t>
      </w:r>
      <w:r w:rsidRPr="00AB227B">
        <w:rPr>
          <w:b w:val="0"/>
          <w:bCs w:val="0"/>
          <w:u w:val="single"/>
        </w:rPr>
        <w:t>deactivated</w:t>
      </w:r>
      <w:r w:rsidRPr="00AB227B">
        <w:rPr>
          <w:b w:val="0"/>
          <w:bCs w:val="0"/>
        </w:rPr>
        <w:t xml:space="preserve"> at the time of transmission of </w:t>
      </w:r>
      <w:proofErr w:type="spellStart"/>
      <w:r w:rsidRPr="00AB227B">
        <w:rPr>
          <w:b w:val="0"/>
          <w:bCs w:val="0"/>
        </w:rPr>
        <w:t>MCGFailureInformation</w:t>
      </w:r>
      <w:proofErr w:type="spellEnd"/>
      <w:r w:rsidRPr="00AB227B">
        <w:rPr>
          <w:b w:val="0"/>
          <w:bCs w:val="0"/>
        </w:rPr>
        <w:t xml:space="preserve">, the UE stores information concerning the SCG and the failed </w:t>
      </w:r>
      <w:proofErr w:type="spellStart"/>
      <w:r w:rsidRPr="00AB227B">
        <w:rPr>
          <w:b w:val="0"/>
          <w:bCs w:val="0"/>
        </w:rPr>
        <w:t>MCGFailureInformation</w:t>
      </w:r>
      <w:proofErr w:type="spellEnd"/>
      <w:r w:rsidRPr="00AB227B">
        <w:rPr>
          <w:b w:val="0"/>
          <w:bCs w:val="0"/>
        </w:rPr>
        <w:t xml:space="preserve"> in RLF report.</w:t>
      </w:r>
      <w:bookmarkEnd w:id="5"/>
      <w:bookmarkEnd w:id="6"/>
    </w:p>
    <w:p w14:paraId="39B62FA0" w14:textId="1D4DDEA6" w:rsidR="00AB227B" w:rsidRDefault="00AB227B" w:rsidP="00F31014">
      <w:pPr>
        <w:rPr>
          <w:lang w:val="en-US" w:eastAsia="zh-CN"/>
        </w:rPr>
      </w:pPr>
    </w:p>
    <w:p w14:paraId="0608C62E" w14:textId="5172BC7F" w:rsidR="00F31014" w:rsidRDefault="00F31014" w:rsidP="00F31014">
      <w:pPr>
        <w:rPr>
          <w:lang w:val="en-US" w:eastAsia="zh-CN"/>
        </w:rPr>
      </w:pPr>
      <w:r>
        <w:rPr>
          <w:lang w:val="en-US" w:eastAsia="zh-CN"/>
        </w:rPr>
        <w:t>CATT in [</w:t>
      </w:r>
      <w:hyperlink r:id="rId59">
        <w:r w:rsidR="00DB5CF7" w:rsidRPr="00FA1104">
          <w:rPr>
            <w:rStyle w:val="Hyperlink"/>
            <w:color w:val="0563C1" w:themeColor="hyperlink"/>
          </w:rPr>
          <w:t>R2-2207476</w:t>
        </w:r>
      </w:hyperlink>
      <w:r>
        <w:rPr>
          <w:lang w:val="en-US" w:eastAsia="zh-CN"/>
        </w:rPr>
        <w:t>] proposed the following:</w:t>
      </w:r>
    </w:p>
    <w:p w14:paraId="3D959D8A" w14:textId="3CB999CD" w:rsidR="00F31014" w:rsidRDefault="00F31014" w:rsidP="00F31014">
      <w:r>
        <w:rPr>
          <w:b/>
        </w:rPr>
        <w:t xml:space="preserve">Proposal 1: </w:t>
      </w:r>
      <w:r>
        <w:t>RAN2 to identify the MR-DC scenarios for which to perform the SCG failure related information report in R18.</w:t>
      </w:r>
      <w:r>
        <w:br/>
      </w:r>
      <w:r>
        <w:rPr>
          <w:b/>
        </w:rPr>
        <w:t xml:space="preserve">Proposal 2: </w:t>
      </w:r>
      <w:r>
        <w:t>Identify whether the 5 information requested by RAN3 LS ‎ R3-211332 are all needed for MR-DC scenarios other than NR-DC.</w:t>
      </w:r>
      <w:r>
        <w:br/>
      </w:r>
      <w:r>
        <w:rPr>
          <w:b/>
        </w:rPr>
        <w:t xml:space="preserve">Proposal 3: </w:t>
      </w:r>
      <w:r>
        <w:t>Identify whether the SCG failure report related messages can be used for transmitting the parameters for MRO purpose in MR-DC scenarios other than NR-DC scenario.</w:t>
      </w:r>
      <w:r>
        <w:br/>
      </w:r>
    </w:p>
    <w:p w14:paraId="374E2B0F" w14:textId="3C914AC9" w:rsidR="00DB5CF7" w:rsidRDefault="00DB5CF7" w:rsidP="00F31014">
      <w:pPr>
        <w:rPr>
          <w:lang w:val="en-US" w:eastAsia="zh-CN"/>
        </w:rPr>
      </w:pPr>
    </w:p>
    <w:p w14:paraId="03D3039A" w14:textId="23E1DD1E" w:rsidR="00942E14" w:rsidRDefault="00942E14" w:rsidP="00F31014">
      <w:pPr>
        <w:rPr>
          <w:lang w:val="en-US" w:eastAsia="zh-CN"/>
        </w:rPr>
      </w:pPr>
      <w:r>
        <w:rPr>
          <w:lang w:val="en-US" w:eastAsia="zh-CN"/>
        </w:rPr>
        <w:t>NTT DOCOMO in [</w:t>
      </w:r>
      <w:hyperlink r:id="rId60">
        <w:r w:rsidRPr="00FA1104">
          <w:rPr>
            <w:rStyle w:val="Hyperlink"/>
            <w:color w:val="0563C1" w:themeColor="hyperlink"/>
          </w:rPr>
          <w:t>R2-2207193</w:t>
        </w:r>
      </w:hyperlink>
      <w:r>
        <w:rPr>
          <w:lang w:val="en-US" w:eastAsia="zh-CN"/>
        </w:rPr>
        <w:t>] proposed the followings:</w:t>
      </w:r>
    </w:p>
    <w:p w14:paraId="4E9E9A7E" w14:textId="6F720D82" w:rsidR="00942E14" w:rsidRDefault="00942E14" w:rsidP="00F31014">
      <w:pPr>
        <w:rPr>
          <w:lang w:val="sv-SE"/>
        </w:rPr>
      </w:pPr>
      <w:r>
        <w:rPr>
          <w:b/>
        </w:rPr>
        <w:t xml:space="preserve">Proposal 1: </w:t>
      </w:r>
      <w:r>
        <w:t>Add a new rlf-cause of reconfigureWithSyncFailurSCG in RLF report.</w:t>
      </w:r>
      <w:r>
        <w:br/>
      </w:r>
      <w:r>
        <w:rPr>
          <w:b/>
        </w:rPr>
        <w:t xml:space="preserve">Proposal 2: </w:t>
      </w:r>
      <w:r>
        <w:t>Add a new rlf-cause of MCGRecoveryFailure or T316 expiry in RLF report.</w:t>
      </w:r>
      <w:r>
        <w:br/>
      </w:r>
      <w:r>
        <w:rPr>
          <w:b/>
        </w:rPr>
        <w:t xml:space="preserve">Proposal 3: </w:t>
      </w:r>
      <w:r>
        <w:t>In case RLF is triggered by SCG and MCG transmission is suspended, UE store the SCGFailureInformation and measResultMCG in VarRLF-Report.</w:t>
      </w:r>
      <w:r>
        <w:br/>
      </w:r>
      <w:r>
        <w:rPr>
          <w:b/>
        </w:rPr>
        <w:t xml:space="preserve">Proposal 4: </w:t>
      </w:r>
      <w:r>
        <w:t>In case RLF is triggered by MCG and SCG transmission is suspended, UE store the MCGFailureInformation and measResultSCG in VarRLF</w:t>
      </w:r>
      <w:r w:rsidR="00D42727">
        <w:rPr>
          <w:lang w:val="sv-SE"/>
        </w:rPr>
        <w:t>-</w:t>
      </w:r>
      <w:proofErr w:type="spellStart"/>
      <w:r w:rsidR="00D42727">
        <w:rPr>
          <w:lang w:val="sv-SE"/>
        </w:rPr>
        <w:t>report</w:t>
      </w:r>
      <w:proofErr w:type="spellEnd"/>
      <w:r w:rsidR="00D42727">
        <w:rPr>
          <w:lang w:val="sv-SE"/>
        </w:rPr>
        <w:t>.</w:t>
      </w:r>
    </w:p>
    <w:p w14:paraId="057D1EC7" w14:textId="5924C8BC" w:rsidR="00D42727" w:rsidRDefault="00D42727" w:rsidP="00F31014">
      <w:pPr>
        <w:rPr>
          <w:lang w:val="sv-SE"/>
        </w:rPr>
      </w:pPr>
    </w:p>
    <w:p w14:paraId="7335A79D" w14:textId="0EE2F01F" w:rsidR="00E45202" w:rsidRDefault="00E45202" w:rsidP="00F31014">
      <w:pPr>
        <w:rPr>
          <w:lang w:val="sv-SE"/>
        </w:rPr>
      </w:pPr>
      <w:proofErr w:type="spellStart"/>
      <w:r>
        <w:rPr>
          <w:lang w:val="sv-SE"/>
        </w:rPr>
        <w:t>Huawei</w:t>
      </w:r>
      <w:proofErr w:type="spellEnd"/>
      <w:r>
        <w:rPr>
          <w:lang w:val="sv-SE"/>
        </w:rPr>
        <w:t xml:space="preserve"> in [</w:t>
      </w:r>
      <w:hyperlink r:id="rId61">
        <w:r w:rsidRPr="00FA1104">
          <w:rPr>
            <w:rStyle w:val="Hyperlink"/>
            <w:color w:val="0563C1" w:themeColor="hyperlink"/>
          </w:rPr>
          <w:t>R2-</w:t>
        </w:r>
        <w:proofErr w:type="gramStart"/>
        <w:r w:rsidRPr="00FA1104">
          <w:rPr>
            <w:rStyle w:val="Hyperlink"/>
            <w:color w:val="0563C1" w:themeColor="hyperlink"/>
          </w:rPr>
          <w:t>2207955</w:t>
        </w:r>
        <w:proofErr w:type="gramEnd"/>
      </w:hyperlink>
      <w:r>
        <w:rPr>
          <w:lang w:val="sv-SE"/>
        </w:rPr>
        <w:t xml:space="preserve">] </w:t>
      </w:r>
      <w:proofErr w:type="spellStart"/>
      <w:r>
        <w:rPr>
          <w:lang w:val="sv-SE"/>
        </w:rPr>
        <w:t>proposed</w:t>
      </w:r>
      <w:proofErr w:type="spellEnd"/>
      <w:r>
        <w:rPr>
          <w:lang w:val="sv-SE"/>
        </w:rPr>
        <w:t xml:space="preserve"> the </w:t>
      </w:r>
      <w:proofErr w:type="spellStart"/>
      <w:r>
        <w:rPr>
          <w:lang w:val="sv-SE"/>
        </w:rPr>
        <w:t>following</w:t>
      </w:r>
      <w:proofErr w:type="spellEnd"/>
      <w:r>
        <w:rPr>
          <w:lang w:val="sv-SE"/>
        </w:rPr>
        <w:t>:</w:t>
      </w:r>
    </w:p>
    <w:p w14:paraId="66DFC57F" w14:textId="7A83DD9E" w:rsidR="00E45202" w:rsidRPr="00D42727" w:rsidRDefault="00E45202" w:rsidP="00F31014">
      <w:pPr>
        <w:rPr>
          <w:lang w:val="sv-SE" w:eastAsia="zh-CN"/>
        </w:rPr>
      </w:pPr>
      <w:r>
        <w:rPr>
          <w:b/>
        </w:rPr>
        <w:t xml:space="preserve">Proposal 1: </w:t>
      </w:r>
      <w:r w:rsidRPr="00776072">
        <w:t>It is proposed to discuss MRO for NE-DC SCG failure scenario.</w:t>
      </w:r>
      <w:r>
        <w:br/>
      </w:r>
      <w:r>
        <w:rPr>
          <w:b/>
        </w:rPr>
        <w:t xml:space="preserve">Proposal 2: </w:t>
      </w:r>
      <w:r>
        <w:t>It is proposed to discuss the following parameters for SCGFailureInformationEUTRA message defined in TS 38.331:</w:t>
      </w:r>
      <w:r>
        <w:br/>
        <w:t>CGI of the Source PSCell:cell information for LTE-5GC</w:t>
      </w:r>
      <w:r>
        <w:br/>
        <w:t>CGI of the Failed PSCell:cell information for LTE-5GC</w:t>
      </w:r>
      <w:r>
        <w:br/>
        <w:t>timeSCGFailure:Can reference timeSCGFailure-r17</w:t>
      </w:r>
      <w:r>
        <w:br/>
        <w:t>connectionFailureType:The existing field failureType can be re-used</w:t>
      </w:r>
      <w:r>
        <w:br/>
        <w:t>RA related info:LTE RACH report should be used as much as possible</w:t>
      </w:r>
      <w:r>
        <w:br/>
      </w:r>
      <w:r>
        <w:rPr>
          <w:b/>
        </w:rPr>
        <w:t xml:space="preserve">Proposal 3: </w:t>
      </w:r>
      <w:r>
        <w:t>It is proposed to discuss MRO for EN-DC/NG-EN-DC failure scenarios.</w:t>
      </w:r>
      <w:r>
        <w:br/>
      </w:r>
      <w:r>
        <w:rPr>
          <w:b/>
        </w:rPr>
        <w:t xml:space="preserve">Proposal 4: </w:t>
      </w:r>
      <w:r>
        <w:t>It is proposed to discuss the following parameters for SCGFailureInformationNR message defined in TS 36.331:</w:t>
      </w:r>
      <w:r>
        <w:br/>
        <w:t>CGI of the Source PSCell:Rel-17 definitions on NR-DC SCG failure can be referenced</w:t>
      </w:r>
      <w:r>
        <w:br/>
        <w:t>CGI of the Failed PSCell:Rel-17 definitions on NR-DC SCG failure can be referenced</w:t>
      </w:r>
      <w:r>
        <w:br/>
        <w:t>timeSCGFailure:Rel-17 definitions on NR-DC SCG failure can be referenced</w:t>
      </w:r>
      <w:r>
        <w:br/>
        <w:t>connectionFailureType:The existing field failureType can be re-used</w:t>
      </w:r>
      <w:r>
        <w:br/>
        <w:t>RA related info:Rel-17 definitions on NR-DC SCG failure can be referenced</w:t>
      </w:r>
    </w:p>
    <w:p w14:paraId="6D17DA33" w14:textId="471AD575" w:rsidR="00522964" w:rsidRDefault="00522964" w:rsidP="00F75904">
      <w:pPr>
        <w:rPr>
          <w:lang w:val="en-US" w:eastAsia="zh-CN"/>
        </w:rPr>
      </w:pPr>
    </w:p>
    <w:p w14:paraId="6B7BB7F4" w14:textId="77777777" w:rsidR="00522964" w:rsidRDefault="00522964" w:rsidP="00F75904">
      <w:pPr>
        <w:rPr>
          <w:lang w:val="en-US" w:eastAsia="zh-CN"/>
        </w:rPr>
      </w:pPr>
    </w:p>
    <w:p w14:paraId="0B0E47A1" w14:textId="66A3E784" w:rsidR="00C87C81" w:rsidRDefault="00E45202" w:rsidP="00F75904">
      <w:pPr>
        <w:rPr>
          <w:lang w:val="en-US" w:eastAsia="zh-CN"/>
        </w:rPr>
      </w:pPr>
      <w:r>
        <w:rPr>
          <w:lang w:val="en-US" w:eastAsia="zh-CN"/>
        </w:rPr>
        <w:t>And Qualcomm in [</w:t>
      </w:r>
      <w:hyperlink r:id="rId62">
        <w:r w:rsidRPr="00FA1104">
          <w:rPr>
            <w:rStyle w:val="Hyperlink"/>
            <w:color w:val="0563C1" w:themeColor="hyperlink"/>
          </w:rPr>
          <w:t>R2-2208157</w:t>
        </w:r>
      </w:hyperlink>
      <w:r>
        <w:rPr>
          <w:lang w:val="en-US" w:eastAsia="zh-CN"/>
        </w:rPr>
        <w:t>] proposed the following:</w:t>
      </w:r>
    </w:p>
    <w:p w14:paraId="703AD503" w14:textId="3DDEA58F" w:rsidR="00E45202" w:rsidRDefault="00E45202" w:rsidP="00F75904">
      <w:r>
        <w:rPr>
          <w:b/>
        </w:rPr>
        <w:t xml:space="preserve">Proposal 1: </w:t>
      </w:r>
      <w:r>
        <w:t>Consider MRO for EN-DC and NE-DC SCG failures in rel-18.</w:t>
      </w:r>
      <w:r>
        <w:br/>
      </w:r>
      <w:r>
        <w:rPr>
          <w:b/>
        </w:rPr>
        <w:t xml:space="preserve">Proposal 2: </w:t>
      </w:r>
      <w:r>
        <w:t>Enhance SCGFailureInformationEUTRA to include the MRO-related IEs, if UE supports inter-RAT MRO for SCG.</w:t>
      </w:r>
      <w:r>
        <w:br/>
      </w:r>
      <w:r>
        <w:rPr>
          <w:b/>
        </w:rPr>
        <w:lastRenderedPageBreak/>
        <w:t xml:space="preserve">Proposal 3: </w:t>
      </w:r>
      <w:r>
        <w:t>Enhance SCGFailureInformationNR to include the MRO-related IEs, if UE supports inter-RAT MRO for SCG.</w:t>
      </w:r>
    </w:p>
    <w:p w14:paraId="3C8ED071" w14:textId="044CEC4D" w:rsidR="00E45202" w:rsidRDefault="00E45202" w:rsidP="00F75904">
      <w:pPr>
        <w:rPr>
          <w:lang w:val="sv-SE" w:eastAsia="zh-CN"/>
        </w:rPr>
      </w:pPr>
    </w:p>
    <w:p w14:paraId="161205BD" w14:textId="77777777" w:rsidR="00522964" w:rsidRDefault="00522964" w:rsidP="00F75904">
      <w:pPr>
        <w:rPr>
          <w:lang w:val="sv-SE" w:eastAsia="zh-CN"/>
        </w:rPr>
      </w:pPr>
    </w:p>
    <w:p w14:paraId="2F32035A" w14:textId="5C655B7F" w:rsidR="00A344A7" w:rsidRDefault="00A344A7" w:rsidP="00F75904">
      <w:pPr>
        <w:rPr>
          <w:lang w:val="sv-SE" w:eastAsia="zh-CN"/>
        </w:rPr>
      </w:pPr>
      <w:r>
        <w:rPr>
          <w:lang w:val="sv-SE" w:eastAsia="zh-CN"/>
        </w:rPr>
        <w:t xml:space="preserve">ZET has </w:t>
      </w:r>
      <w:proofErr w:type="spellStart"/>
      <w:r>
        <w:rPr>
          <w:lang w:val="sv-SE" w:eastAsia="zh-CN"/>
        </w:rPr>
        <w:t>proposed</w:t>
      </w:r>
      <w:proofErr w:type="spellEnd"/>
      <w:r>
        <w:rPr>
          <w:lang w:val="sv-SE" w:eastAsia="zh-CN"/>
        </w:rPr>
        <w:t xml:space="preserve"> the </w:t>
      </w:r>
      <w:proofErr w:type="spellStart"/>
      <w:r>
        <w:rPr>
          <w:lang w:val="sv-SE" w:eastAsia="zh-CN"/>
        </w:rPr>
        <w:t>following</w:t>
      </w:r>
      <w:proofErr w:type="spellEnd"/>
      <w:r>
        <w:rPr>
          <w:lang w:val="sv-SE" w:eastAsia="zh-CN"/>
        </w:rPr>
        <w:t xml:space="preserve"> in [</w:t>
      </w:r>
      <w:hyperlink r:id="rId63">
        <w:r w:rsidRPr="00FA1104">
          <w:rPr>
            <w:rStyle w:val="Hyperlink"/>
            <w:color w:val="0563C1" w:themeColor="hyperlink"/>
          </w:rPr>
          <w:t>R2-</w:t>
        </w:r>
        <w:proofErr w:type="gramStart"/>
        <w:r w:rsidRPr="00FA1104">
          <w:rPr>
            <w:rStyle w:val="Hyperlink"/>
            <w:color w:val="0563C1" w:themeColor="hyperlink"/>
          </w:rPr>
          <w:t>2208542</w:t>
        </w:r>
        <w:proofErr w:type="gramEnd"/>
      </w:hyperlink>
      <w:r>
        <w:rPr>
          <w:lang w:val="sv-SE" w:eastAsia="zh-CN"/>
        </w:rPr>
        <w:t>]</w:t>
      </w:r>
    </w:p>
    <w:p w14:paraId="44AAB2C1" w14:textId="56BF2FB9" w:rsidR="00522964" w:rsidRPr="00522964" w:rsidRDefault="00A344A7" w:rsidP="00522964">
      <w:pPr>
        <w:spacing w:after="120"/>
        <w:rPr>
          <w:rFonts w:cs="Times New Roman"/>
          <w:lang w:val="en-US" w:eastAsia="zh-CN"/>
        </w:rPr>
      </w:pPr>
      <w:r>
        <w:rPr>
          <w:b/>
        </w:rPr>
        <w:t xml:space="preserve">Proposal </w:t>
      </w:r>
      <w:r w:rsidR="000F2B3E">
        <w:rPr>
          <w:b/>
          <w:lang w:val="sv-SE"/>
        </w:rPr>
        <w:t>1</w:t>
      </w:r>
      <w:r>
        <w:rPr>
          <w:b/>
        </w:rPr>
        <w:t xml:space="preserve">: </w:t>
      </w:r>
      <w:r>
        <w:t>It is proposed RAN2 to specify UE reporting to support MRO for NGEN-DC and NE-DC scenarios.</w:t>
      </w:r>
      <w:r>
        <w:br/>
      </w:r>
      <w:r w:rsidR="00522964">
        <w:rPr>
          <w:rFonts w:cs="Times New Roman" w:hint="eastAsia"/>
          <w:b/>
          <w:bCs/>
          <w:lang w:val="en-US" w:eastAsia="zh-CN"/>
        </w:rPr>
        <w:t xml:space="preserve">Proposal </w:t>
      </w:r>
      <w:r w:rsidR="000F2B3E">
        <w:rPr>
          <w:rFonts w:cs="Times New Roman"/>
          <w:b/>
          <w:bCs/>
          <w:lang w:val="en-US" w:eastAsia="zh-CN"/>
        </w:rPr>
        <w:t>2</w:t>
      </w:r>
      <w:r w:rsidR="00522964">
        <w:rPr>
          <w:rFonts w:cs="Times New Roman" w:hint="eastAsia"/>
          <w:b/>
          <w:bCs/>
          <w:lang w:val="en-US" w:eastAsia="zh-CN"/>
        </w:rPr>
        <w:t xml:space="preserve">: </w:t>
      </w:r>
      <w:proofErr w:type="spellStart"/>
      <w:r w:rsidR="00522964" w:rsidRPr="00522964">
        <w:rPr>
          <w:rFonts w:cs="Times New Roman" w:hint="eastAsia"/>
          <w:lang w:val="en-US" w:eastAsia="zh-CN"/>
        </w:rPr>
        <w:t>SCGFailureInformationNR</w:t>
      </w:r>
      <w:proofErr w:type="spellEnd"/>
      <w:r w:rsidR="00522964" w:rsidRPr="00522964">
        <w:rPr>
          <w:rFonts w:cs="Times New Roman" w:hint="eastAsia"/>
          <w:lang w:val="en-US" w:eastAsia="zh-CN"/>
        </w:rPr>
        <w:t xml:space="preserve"> and </w:t>
      </w:r>
      <w:proofErr w:type="spellStart"/>
      <w:r w:rsidR="00522964" w:rsidRPr="00522964">
        <w:rPr>
          <w:rFonts w:cs="Times New Roman" w:hint="eastAsia"/>
          <w:lang w:val="en-US" w:eastAsia="zh-CN"/>
        </w:rPr>
        <w:t>SCGFailureInformationEUTRA</w:t>
      </w:r>
      <w:proofErr w:type="spellEnd"/>
      <w:r w:rsidR="00522964" w:rsidRPr="00522964">
        <w:rPr>
          <w:rFonts w:cs="Times New Roman" w:hint="eastAsia"/>
          <w:lang w:val="en-US" w:eastAsia="zh-CN"/>
        </w:rPr>
        <w:t xml:space="preserve"> can be enhanced to includes below parameters in case </w:t>
      </w:r>
      <w:proofErr w:type="spellStart"/>
      <w:r w:rsidR="00522964" w:rsidRPr="00522964">
        <w:rPr>
          <w:rFonts w:cs="Times New Roman" w:hint="eastAsia"/>
          <w:lang w:val="en-US" w:eastAsia="zh-CN"/>
        </w:rPr>
        <w:t>PSCell</w:t>
      </w:r>
      <w:proofErr w:type="spellEnd"/>
      <w:r w:rsidR="00522964" w:rsidRPr="00522964">
        <w:rPr>
          <w:rFonts w:cs="Times New Roman" w:hint="eastAsia"/>
          <w:lang w:val="en-US" w:eastAsia="zh-CN"/>
        </w:rPr>
        <w:t xml:space="preserve"> change failure, and how the parameters is encoded in </w:t>
      </w:r>
      <w:proofErr w:type="spellStart"/>
      <w:r w:rsidR="00522964" w:rsidRPr="00522964">
        <w:rPr>
          <w:rFonts w:cs="Times New Roman" w:hint="eastAsia"/>
          <w:lang w:val="en-US" w:eastAsia="zh-CN"/>
        </w:rPr>
        <w:t>siganlling</w:t>
      </w:r>
      <w:proofErr w:type="spellEnd"/>
      <w:r w:rsidR="00522964" w:rsidRPr="00522964">
        <w:rPr>
          <w:rFonts w:cs="Times New Roman" w:hint="eastAsia"/>
          <w:lang w:val="en-US" w:eastAsia="zh-CN"/>
        </w:rPr>
        <w:t xml:space="preserve"> can be ffs:</w:t>
      </w:r>
    </w:p>
    <w:p w14:paraId="63985EA4" w14:textId="77777777" w:rsidR="00522964" w:rsidRPr="00522964" w:rsidRDefault="00522964" w:rsidP="00522964">
      <w:pPr>
        <w:pStyle w:val="B3"/>
        <w:numPr>
          <w:ilvl w:val="0"/>
          <w:numId w:val="41"/>
        </w:numPr>
        <w:tabs>
          <w:tab w:val="left" w:pos="420"/>
        </w:tabs>
        <w:contextualSpacing/>
      </w:pPr>
      <w:r w:rsidRPr="00522964">
        <w:rPr>
          <w:rFonts w:eastAsia="SimSun" w:hint="eastAsia"/>
          <w:lang w:val="en-US" w:eastAsia="zh-CN"/>
        </w:rPr>
        <w:t>t</w:t>
      </w:r>
      <w:r w:rsidRPr="00522964">
        <w:t xml:space="preserve">he physical cell identity and carrier frequency of the </w:t>
      </w:r>
      <w:r w:rsidRPr="00522964">
        <w:rPr>
          <w:rFonts w:eastAsia="SimSun" w:hint="eastAsia"/>
          <w:lang w:val="en-US" w:eastAsia="zh-CN"/>
        </w:rPr>
        <w:t xml:space="preserve">failed </w:t>
      </w:r>
      <w:proofErr w:type="gramStart"/>
      <w:r w:rsidRPr="00522964">
        <w:t>PSCell ;</w:t>
      </w:r>
      <w:proofErr w:type="gramEnd"/>
    </w:p>
    <w:p w14:paraId="6773B32F" w14:textId="77777777" w:rsidR="00522964" w:rsidRPr="00522964" w:rsidRDefault="00522964" w:rsidP="00522964">
      <w:pPr>
        <w:pStyle w:val="B4"/>
        <w:numPr>
          <w:ilvl w:val="0"/>
          <w:numId w:val="42"/>
        </w:numPr>
        <w:tabs>
          <w:tab w:val="left" w:pos="420"/>
        </w:tabs>
        <w:overflowPunct w:val="0"/>
        <w:autoSpaceDE w:val="0"/>
        <w:autoSpaceDN w:val="0"/>
        <w:adjustRightInd w:val="0"/>
        <w:contextualSpacing/>
        <w:textAlignment w:val="baseline"/>
      </w:pPr>
      <w:r w:rsidRPr="00522964">
        <w:t>the physical cell identity and carrier frequency of the source PSCell ;</w:t>
      </w:r>
    </w:p>
    <w:p w14:paraId="5CAE0AB5" w14:textId="77777777" w:rsidR="00522964" w:rsidRPr="00522964" w:rsidRDefault="00522964" w:rsidP="00522964">
      <w:pPr>
        <w:pStyle w:val="B3"/>
        <w:numPr>
          <w:ilvl w:val="0"/>
          <w:numId w:val="41"/>
        </w:numPr>
        <w:tabs>
          <w:tab w:val="left" w:pos="420"/>
        </w:tabs>
        <w:contextualSpacing/>
      </w:pPr>
      <w:r w:rsidRPr="00522964">
        <w:t xml:space="preserve">the elapsed time since reception of the last </w:t>
      </w:r>
      <w:r w:rsidRPr="00522964">
        <w:rPr>
          <w:i/>
        </w:rPr>
        <w:t>RRCReconfiguration</w:t>
      </w:r>
      <w:r w:rsidRPr="00522964">
        <w:t xml:space="preserve"> message including the </w:t>
      </w:r>
      <w:r w:rsidRPr="00522964">
        <w:rPr>
          <w:i/>
        </w:rPr>
        <w:t xml:space="preserve">reconfigurationWithSync </w:t>
      </w:r>
      <w:r w:rsidRPr="00522964">
        <w:rPr>
          <w:iCs/>
        </w:rPr>
        <w:t>for the SCG until declaring the SCG failure</w:t>
      </w:r>
      <w:r w:rsidRPr="00522964">
        <w:t>;</w:t>
      </w:r>
    </w:p>
    <w:p w14:paraId="1BDDAC87" w14:textId="77777777" w:rsidR="00522964" w:rsidRPr="00522964" w:rsidRDefault="00522964" w:rsidP="00522964">
      <w:pPr>
        <w:pStyle w:val="B3"/>
        <w:numPr>
          <w:ilvl w:val="0"/>
          <w:numId w:val="41"/>
        </w:numPr>
        <w:tabs>
          <w:tab w:val="left" w:pos="420"/>
        </w:tabs>
        <w:contextualSpacing/>
        <w:rPr>
          <w:rFonts w:cs="Times New Roman"/>
          <w:lang w:val="en-US" w:eastAsia="zh-CN"/>
        </w:rPr>
      </w:pPr>
      <w:r w:rsidRPr="00522964">
        <w:rPr>
          <w:rFonts w:eastAsia="DengXian"/>
          <w:i/>
        </w:rPr>
        <w:t>perRAInfoList</w:t>
      </w:r>
      <w:r w:rsidRPr="00522964">
        <w:rPr>
          <w:rFonts w:eastAsia="DengXian"/>
        </w:rPr>
        <w:t xml:space="preserve"> </w:t>
      </w:r>
      <w:r w:rsidRPr="00522964">
        <w:rPr>
          <w:rFonts w:eastAsia="DengXian" w:hint="eastAsia"/>
          <w:lang w:val="en-US" w:eastAsia="zh-CN"/>
        </w:rPr>
        <w:t xml:space="preserve">in case </w:t>
      </w:r>
      <w:proofErr w:type="spellStart"/>
      <w:r w:rsidRPr="00522964">
        <w:rPr>
          <w:rFonts w:eastAsia="DengXian" w:hint="eastAsia"/>
          <w:lang w:val="en-US" w:eastAsia="zh-CN"/>
        </w:rPr>
        <w:t>failureType</w:t>
      </w:r>
      <w:proofErr w:type="spellEnd"/>
      <w:r w:rsidRPr="00522964">
        <w:rPr>
          <w:rFonts w:eastAsia="DengXian" w:hint="eastAsia"/>
          <w:lang w:val="en-US" w:eastAsia="zh-CN"/>
        </w:rPr>
        <w:t xml:space="preserve"> is </w:t>
      </w:r>
      <w:proofErr w:type="spellStart"/>
      <w:r w:rsidRPr="00522964">
        <w:rPr>
          <w:rFonts w:eastAsia="DengXian" w:hint="eastAsia"/>
          <w:lang w:val="en-US" w:eastAsia="zh-CN"/>
        </w:rPr>
        <w:t>synchReconfigFailureSCG</w:t>
      </w:r>
      <w:proofErr w:type="spellEnd"/>
      <w:r w:rsidRPr="00522964">
        <w:rPr>
          <w:rFonts w:eastAsia="DengXian" w:hint="eastAsia"/>
          <w:lang w:val="en-US" w:eastAsia="zh-CN"/>
        </w:rPr>
        <w:t xml:space="preserve"> or </w:t>
      </w:r>
      <w:proofErr w:type="spellStart"/>
      <w:r w:rsidRPr="00522964">
        <w:rPr>
          <w:rFonts w:eastAsia="DengXian" w:hint="eastAsia"/>
          <w:lang w:val="en-US" w:eastAsia="zh-CN"/>
        </w:rPr>
        <w:t>randomAccessProblem</w:t>
      </w:r>
      <w:proofErr w:type="spellEnd"/>
      <w:r w:rsidRPr="00522964">
        <w:rPr>
          <w:rFonts w:eastAsia="DengXian" w:hint="eastAsia"/>
          <w:lang w:val="en-US" w:eastAsia="zh-CN"/>
        </w:rPr>
        <w:t xml:space="preserve"> while T304 was running</w:t>
      </w:r>
    </w:p>
    <w:p w14:paraId="22308AAA" w14:textId="16DF70E0" w:rsidR="00522964" w:rsidRPr="00522964" w:rsidDel="006A4A4D" w:rsidRDefault="00522964" w:rsidP="00522964">
      <w:pPr>
        <w:spacing w:after="156"/>
        <w:rPr>
          <w:del w:id="7" w:author="Ericsson" w:date="2022-08-15T18:58:00Z"/>
          <w:rFonts w:cs="Times New Roman"/>
          <w:lang w:val="en-US" w:eastAsia="zh-CN"/>
        </w:rPr>
      </w:pPr>
      <w:commentRangeStart w:id="8"/>
      <w:del w:id="9" w:author="Ericsson" w:date="2022-08-15T18:58:00Z">
        <w:r w:rsidRPr="006A4A4D" w:rsidDel="006A4A4D">
          <w:rPr>
            <w:rFonts w:cs="Times New Roman" w:hint="eastAsia"/>
            <w:b/>
            <w:bCs/>
            <w:lang w:val="en-US" w:eastAsia="zh-CN"/>
          </w:rPr>
          <w:delText>Proposal 4</w:delText>
        </w:r>
        <w:r w:rsidRPr="006A4A4D" w:rsidDel="006A4A4D">
          <w:rPr>
            <w:rFonts w:cs="Times New Roman" w:hint="eastAsia"/>
            <w:lang w:val="en-US" w:eastAsia="zh-CN"/>
          </w:rPr>
          <w:delText>: For CPAC failure relevant MRO, RAN2 prioritize the discussion on NR-DC, while other scenarios can be further discussed if time permits.</w:delText>
        </w:r>
      </w:del>
      <w:commentRangeEnd w:id="8"/>
      <w:r w:rsidR="000F2B3E">
        <w:rPr>
          <w:rStyle w:val="CommentReference"/>
        </w:rPr>
        <w:commentReference w:id="8"/>
      </w:r>
    </w:p>
    <w:p w14:paraId="46E94B74" w14:textId="77777777" w:rsidR="00522964" w:rsidRDefault="00A344A7" w:rsidP="00F75904">
      <w:pPr>
        <w:rPr>
          <w:lang w:val="sv-SE" w:eastAsia="zh-CN"/>
        </w:rPr>
      </w:pPr>
      <w:r>
        <w:br/>
      </w:r>
      <w:r w:rsidR="00522964">
        <w:rPr>
          <w:lang w:val="sv-SE" w:eastAsia="zh-CN"/>
        </w:rPr>
        <w:t xml:space="preserve">In addition, </w:t>
      </w:r>
      <w:proofErr w:type="spellStart"/>
      <w:r w:rsidR="00522964">
        <w:rPr>
          <w:lang w:val="sv-SE" w:eastAsia="zh-CN"/>
        </w:rPr>
        <w:t>Xiaomi</w:t>
      </w:r>
      <w:proofErr w:type="spellEnd"/>
      <w:r w:rsidR="00522964">
        <w:rPr>
          <w:lang w:val="sv-SE" w:eastAsia="zh-CN"/>
        </w:rPr>
        <w:t xml:space="preserve"> in [</w:t>
      </w:r>
      <w:hyperlink r:id="rId68">
        <w:r w:rsidR="00522964" w:rsidRPr="00FA1104">
          <w:rPr>
            <w:rStyle w:val="Hyperlink"/>
            <w:color w:val="0563C1" w:themeColor="hyperlink"/>
          </w:rPr>
          <w:t>R2-</w:t>
        </w:r>
        <w:proofErr w:type="gramStart"/>
        <w:r w:rsidR="00522964" w:rsidRPr="00FA1104">
          <w:rPr>
            <w:rStyle w:val="Hyperlink"/>
            <w:color w:val="0563C1" w:themeColor="hyperlink"/>
          </w:rPr>
          <w:t>2208583</w:t>
        </w:r>
        <w:proofErr w:type="gramEnd"/>
      </w:hyperlink>
      <w:r w:rsidR="00522964">
        <w:rPr>
          <w:lang w:val="sv-SE" w:eastAsia="zh-CN"/>
        </w:rPr>
        <w:t xml:space="preserve">] </w:t>
      </w:r>
      <w:proofErr w:type="spellStart"/>
      <w:r w:rsidR="00522964">
        <w:rPr>
          <w:lang w:val="sv-SE" w:eastAsia="zh-CN"/>
        </w:rPr>
        <w:t>proposed</w:t>
      </w:r>
      <w:proofErr w:type="spellEnd"/>
      <w:r w:rsidR="00522964">
        <w:rPr>
          <w:lang w:val="sv-SE" w:eastAsia="zh-CN"/>
        </w:rPr>
        <w:t xml:space="preserve"> the </w:t>
      </w:r>
      <w:proofErr w:type="spellStart"/>
      <w:r w:rsidR="00522964">
        <w:rPr>
          <w:lang w:val="sv-SE" w:eastAsia="zh-CN"/>
        </w:rPr>
        <w:t>following</w:t>
      </w:r>
      <w:proofErr w:type="spellEnd"/>
      <w:r w:rsidR="00522964">
        <w:rPr>
          <w:lang w:val="sv-SE" w:eastAsia="zh-CN"/>
        </w:rPr>
        <w:t>:</w:t>
      </w:r>
    </w:p>
    <w:p w14:paraId="108395DB" w14:textId="77777777" w:rsidR="00A66E26" w:rsidRDefault="00522964" w:rsidP="00F75904">
      <w:r w:rsidRPr="00144BD1">
        <w:rPr>
          <w:b/>
          <w:bCs/>
          <w:highlight w:val="green"/>
        </w:rPr>
        <w:t>P</w:t>
      </w:r>
      <w:proofErr w:type="spellStart"/>
      <w:r w:rsidRPr="00144BD1">
        <w:rPr>
          <w:b/>
          <w:bCs/>
          <w:highlight w:val="green"/>
          <w:lang w:val="sv-SE"/>
        </w:rPr>
        <w:t>roposal</w:t>
      </w:r>
      <w:proofErr w:type="spellEnd"/>
      <w:r w:rsidRPr="00144BD1">
        <w:rPr>
          <w:b/>
          <w:bCs/>
          <w:highlight w:val="green"/>
          <w:lang w:val="sv-SE"/>
        </w:rPr>
        <w:t xml:space="preserve"> </w:t>
      </w:r>
      <w:r w:rsidRPr="00144BD1">
        <w:rPr>
          <w:b/>
          <w:bCs/>
          <w:highlight w:val="green"/>
        </w:rPr>
        <w:t>1</w:t>
      </w:r>
      <w:r w:rsidRPr="00144BD1">
        <w:rPr>
          <w:highlight w:val="green"/>
        </w:rPr>
        <w:t>: To support MRO for MR-DC SCG failure, RAN2 to prioritize NE-DC case and deprioritize (NG)EN-DC case.</w:t>
      </w:r>
      <w:r>
        <w:br/>
      </w:r>
      <w:r w:rsidRPr="00D57456">
        <w:rPr>
          <w:b/>
          <w:bCs/>
        </w:rPr>
        <w:t>P</w:t>
      </w:r>
      <w:proofErr w:type="spellStart"/>
      <w:r w:rsidRPr="00D57456">
        <w:rPr>
          <w:b/>
          <w:bCs/>
          <w:lang w:val="sv-SE"/>
        </w:rPr>
        <w:t>roposal</w:t>
      </w:r>
      <w:proofErr w:type="spellEnd"/>
      <w:r w:rsidRPr="00D57456">
        <w:rPr>
          <w:b/>
          <w:bCs/>
          <w:lang w:val="sv-SE"/>
        </w:rPr>
        <w:t xml:space="preserve"> </w:t>
      </w:r>
      <w:r w:rsidRPr="00D57456">
        <w:rPr>
          <w:b/>
          <w:bCs/>
        </w:rPr>
        <w:t>2</w:t>
      </w:r>
      <w:r>
        <w:t>: To support MRO for NE-DC SCG failure, SCGFailureInformationEUTRA is extended to include previousPSCellId, failedPSCellId, timeSCGFailure, RA information.</w:t>
      </w:r>
      <w:r>
        <w:br/>
      </w:r>
    </w:p>
    <w:p w14:paraId="0607DD87" w14:textId="77777777" w:rsidR="00A66E26" w:rsidRDefault="00A66E26" w:rsidP="00F75904"/>
    <w:p w14:paraId="6F7E4413" w14:textId="3E0F6F27" w:rsidR="00A66E26" w:rsidDel="006A4A4D" w:rsidRDefault="00A66E26" w:rsidP="00F75904">
      <w:pPr>
        <w:rPr>
          <w:del w:id="10" w:author="Ericsson" w:date="2022-08-15T18:59:00Z"/>
          <w:lang w:val="sv-SE"/>
        </w:rPr>
      </w:pPr>
      <w:del w:id="11" w:author="Ericsson" w:date="2022-08-15T18:59:00Z">
        <w:r w:rsidDel="006A4A4D">
          <w:rPr>
            <w:lang w:val="sv-SE"/>
          </w:rPr>
          <w:delText>Samsung in [</w:delText>
        </w:r>
        <w:r w:rsidR="007345A8" w:rsidDel="006A4A4D">
          <w:fldChar w:fldCharType="begin"/>
        </w:r>
        <w:r w:rsidR="007345A8" w:rsidDel="006A4A4D">
          <w:delInstrText xml:space="preserve"> HYPERLINK "https://www.3gpp.org/ftp/tsg_ran/WG2_RL2/TSGR2_119-e/Docs/R2-2208610.zip" \h </w:delInstrText>
        </w:r>
        <w:r w:rsidR="007345A8" w:rsidDel="006A4A4D">
          <w:fldChar w:fldCharType="separate"/>
        </w:r>
        <w:r w:rsidRPr="00FA1104" w:rsidDel="006A4A4D">
          <w:rPr>
            <w:rStyle w:val="Hyperlink"/>
            <w:color w:val="0563C1" w:themeColor="hyperlink"/>
          </w:rPr>
          <w:delText>R2-2208610</w:delText>
        </w:r>
        <w:r w:rsidR="007345A8" w:rsidDel="006A4A4D">
          <w:rPr>
            <w:rStyle w:val="Hyperlink"/>
            <w:color w:val="0563C1" w:themeColor="hyperlink"/>
          </w:rPr>
          <w:fldChar w:fldCharType="end"/>
        </w:r>
        <w:r w:rsidDel="006A4A4D">
          <w:rPr>
            <w:lang w:val="sv-SE"/>
          </w:rPr>
          <w:delText>] proposed the following</w:delText>
        </w:r>
      </w:del>
    </w:p>
    <w:p w14:paraId="3C7B0C16" w14:textId="27D089D7" w:rsidR="0074229A" w:rsidRDefault="00A66E26" w:rsidP="00F75904">
      <w:pPr>
        <w:rPr>
          <w:lang w:val="sv-SE" w:eastAsia="zh-CN"/>
        </w:rPr>
      </w:pPr>
      <w:del w:id="12" w:author="Ericsson" w:date="2022-08-15T18:59:00Z">
        <w:r w:rsidDel="006A4A4D">
          <w:rPr>
            <w:b/>
          </w:rPr>
          <w:delText xml:space="preserve">Proposal 1: </w:delText>
        </w:r>
        <w:r w:rsidDel="006A4A4D">
          <w:delText>RAN2 to consider enhancements to SCGFailureInformation and SCGFailureInformationEUTRA for CPAC.</w:delText>
        </w:r>
      </w:del>
      <w:r>
        <w:br/>
      </w:r>
      <w:r w:rsidR="00522964">
        <w:br/>
      </w:r>
    </w:p>
    <w:p w14:paraId="2C960DC4" w14:textId="6CD25F56" w:rsidR="0074229A" w:rsidDel="006A4A4D" w:rsidRDefault="0074229A" w:rsidP="0074229A">
      <w:pPr>
        <w:pStyle w:val="Heading2"/>
        <w:tabs>
          <w:tab w:val="clear" w:pos="3978"/>
        </w:tabs>
        <w:ind w:left="-993" w:firstLine="993"/>
        <w:rPr>
          <w:del w:id="13" w:author="Ericsson" w:date="2022-08-15T18:58:00Z"/>
          <w:lang w:val="en-US"/>
        </w:rPr>
      </w:pPr>
      <w:del w:id="14" w:author="Ericsson" w:date="2022-08-15T18:58:00Z">
        <w:r w:rsidDel="006A4A4D">
          <w:rPr>
            <w:lang w:val="en-US"/>
          </w:rPr>
          <w:delText>Proposals</w:delText>
        </w:r>
        <w:r w:rsidRPr="00C72F1B" w:rsidDel="006A4A4D">
          <w:rPr>
            <w:lang w:val="en-US"/>
          </w:rPr>
          <w:delText xml:space="preserve"> on MRO</w:delText>
        </w:r>
        <w:r w:rsidDel="006A4A4D">
          <w:rPr>
            <w:lang w:val="en-US"/>
          </w:rPr>
          <w:delText xml:space="preserve"> for Successful PSCell Report</w:delText>
        </w:r>
      </w:del>
    </w:p>
    <w:p w14:paraId="2EAE5460" w14:textId="13613B4A" w:rsidR="0074229A" w:rsidDel="006A4A4D" w:rsidRDefault="0074229A" w:rsidP="0074229A">
      <w:pPr>
        <w:rPr>
          <w:del w:id="15" w:author="Ericsson" w:date="2022-08-15T18:58:00Z"/>
          <w:lang w:val="sv-SE"/>
        </w:rPr>
      </w:pPr>
      <w:bookmarkStart w:id="16" w:name="_Toc110963450"/>
      <w:del w:id="17" w:author="Ericsson" w:date="2022-08-15T18:58:00Z">
        <w:r w:rsidDel="006A4A4D">
          <w:rPr>
            <w:lang w:val="sv-SE"/>
          </w:rPr>
          <w:delText>Ericsson in [</w:delText>
        </w:r>
        <w:r w:rsidR="007345A8" w:rsidDel="006A4A4D">
          <w:fldChar w:fldCharType="begin"/>
        </w:r>
        <w:r w:rsidR="007345A8" w:rsidDel="006A4A4D">
          <w:delInstrText xml:space="preserve"> HYPERLINK "https://www.3gpp.org/ftp/tsg_ran/WG2_RL2/TSGR2_119-e/Docs/R2-2208177.zip" \h </w:delInstrText>
        </w:r>
        <w:r w:rsidR="007345A8" w:rsidDel="006A4A4D">
          <w:fldChar w:fldCharType="separate"/>
        </w:r>
        <w:r w:rsidR="00AF182E" w:rsidRPr="00FA1104" w:rsidDel="006A4A4D">
          <w:rPr>
            <w:rStyle w:val="Hyperlink"/>
            <w:color w:val="0563C1" w:themeColor="hyperlink"/>
          </w:rPr>
          <w:delText>R2-2208177</w:delText>
        </w:r>
        <w:r w:rsidR="007345A8" w:rsidDel="006A4A4D">
          <w:rPr>
            <w:rStyle w:val="Hyperlink"/>
            <w:color w:val="0563C1" w:themeColor="hyperlink"/>
          </w:rPr>
          <w:fldChar w:fldCharType="end"/>
        </w:r>
        <w:r w:rsidDel="006A4A4D">
          <w:rPr>
            <w:lang w:val="sv-SE"/>
          </w:rPr>
          <w:delText>] proposed the following:</w:delText>
        </w:r>
      </w:del>
    </w:p>
    <w:p w14:paraId="26AE69DF" w14:textId="142C52C3" w:rsidR="0074229A" w:rsidRPr="0074229A" w:rsidDel="006A4A4D" w:rsidRDefault="0074229A" w:rsidP="0074229A">
      <w:pPr>
        <w:rPr>
          <w:del w:id="18" w:author="Ericsson" w:date="2022-08-15T18:58:00Z"/>
          <w:lang w:val="sv-SE"/>
        </w:rPr>
      </w:pPr>
    </w:p>
    <w:p w14:paraId="7BD29730" w14:textId="1A4C407C" w:rsidR="0074229A" w:rsidDel="006A4A4D" w:rsidRDefault="0074229A" w:rsidP="0074229A">
      <w:pPr>
        <w:rPr>
          <w:del w:id="19" w:author="Ericsson" w:date="2022-08-15T18:58:00Z"/>
        </w:rPr>
      </w:pPr>
      <w:del w:id="20" w:author="Ericsson" w:date="2022-08-15T18:58:00Z">
        <w:r w:rsidDel="006A4A4D">
          <w:delText>RAN2 prioritize NR-DC scenario for successful PSCell change/addition report.</w:delText>
        </w:r>
        <w:bookmarkEnd w:id="16"/>
      </w:del>
    </w:p>
    <w:p w14:paraId="36725303" w14:textId="337BEA7B" w:rsidR="0074229A" w:rsidDel="006A4A4D" w:rsidRDefault="0074229A" w:rsidP="0074229A">
      <w:pPr>
        <w:pStyle w:val="Proposal"/>
        <w:tabs>
          <w:tab w:val="num" w:pos="1304"/>
        </w:tabs>
        <w:overflowPunct w:val="0"/>
        <w:autoSpaceDE w:val="0"/>
        <w:autoSpaceDN w:val="0"/>
        <w:adjustRightInd w:val="0"/>
        <w:spacing w:after="120"/>
        <w:ind w:left="1304" w:hanging="1304"/>
        <w:textAlignment w:val="baseline"/>
        <w:rPr>
          <w:del w:id="21" w:author="Ericsson" w:date="2022-08-15T18:58:00Z"/>
        </w:rPr>
      </w:pPr>
      <w:bookmarkStart w:id="22" w:name="_Toc110963451"/>
      <w:del w:id="23" w:author="Ericsson" w:date="2022-08-15T18:58:00Z">
        <w:r w:rsidDel="006A4A4D">
          <w:delText>Both successful PSCell addition and PSCell changes are considered as part of the successful PSCell report (SPR).</w:delText>
        </w:r>
        <w:bookmarkEnd w:id="22"/>
      </w:del>
    </w:p>
    <w:p w14:paraId="39F0342D" w14:textId="7AFE15D8" w:rsidR="0074229A" w:rsidDel="006A4A4D" w:rsidRDefault="0074229A" w:rsidP="0074229A">
      <w:pPr>
        <w:pStyle w:val="Proposal"/>
        <w:tabs>
          <w:tab w:val="num" w:pos="1304"/>
        </w:tabs>
        <w:overflowPunct w:val="0"/>
        <w:autoSpaceDE w:val="0"/>
        <w:autoSpaceDN w:val="0"/>
        <w:adjustRightInd w:val="0"/>
        <w:spacing w:after="120"/>
        <w:ind w:left="1304" w:hanging="1304"/>
        <w:textAlignment w:val="baseline"/>
        <w:rPr>
          <w:del w:id="24" w:author="Ericsson" w:date="2022-08-15T18:58:00Z"/>
        </w:rPr>
      </w:pPr>
      <w:bookmarkStart w:id="25" w:name="_Toc110963452"/>
      <w:del w:id="26" w:author="Ericsson" w:date="2022-08-15T18:58:00Z">
        <w:r w:rsidDel="006A4A4D">
          <w:delText>RAN2 to develop a new report that consists of a list of successful PSCell reports generated due to successful PSCell changes or addition under a given PCell.</w:delText>
        </w:r>
        <w:bookmarkEnd w:id="25"/>
      </w:del>
    </w:p>
    <w:p w14:paraId="0647F5D2" w14:textId="77777777" w:rsidR="006A4A4D" w:rsidRPr="0074229A" w:rsidRDefault="006A4A4D" w:rsidP="0074229A">
      <w:pPr>
        <w:rPr>
          <w:lang w:val="en-US" w:eastAsia="zh-CN"/>
        </w:rPr>
      </w:pPr>
    </w:p>
    <w:p w14:paraId="63C7F331" w14:textId="271D3891" w:rsidR="0074229A" w:rsidRDefault="00911B3E" w:rsidP="00A22DCA">
      <w:pPr>
        <w:pStyle w:val="Heading3"/>
      </w:pPr>
      <w:r>
        <w:t>Summary of the proposals for MR-DC SCG failure</w:t>
      </w:r>
    </w:p>
    <w:p w14:paraId="24EBE0FE" w14:textId="77777777" w:rsidR="00BE4D8F" w:rsidRDefault="00BE4D8F" w:rsidP="00F75904">
      <w:pPr>
        <w:rPr>
          <w:lang w:val="sv-SE" w:eastAsia="zh-CN"/>
        </w:rPr>
      </w:pPr>
    </w:p>
    <w:p w14:paraId="4C3293F7" w14:textId="467AF2B0" w:rsidR="00BE4D8F" w:rsidRDefault="00BE4D8F" w:rsidP="00F75904">
      <w:pPr>
        <w:rPr>
          <w:lang w:val="sv-SE" w:eastAsia="zh-CN"/>
        </w:rPr>
      </w:pPr>
      <w:proofErr w:type="spellStart"/>
      <w:r>
        <w:rPr>
          <w:lang w:val="sv-SE" w:eastAsia="zh-CN"/>
        </w:rPr>
        <w:lastRenderedPageBreak/>
        <w:t>Rappourteur</w:t>
      </w:r>
      <w:proofErr w:type="spellEnd"/>
      <w:r>
        <w:rPr>
          <w:lang w:val="sv-SE" w:eastAsia="zh-CN"/>
        </w:rPr>
        <w:t xml:space="preserve"> </w:t>
      </w:r>
      <w:proofErr w:type="spellStart"/>
      <w:r>
        <w:rPr>
          <w:lang w:val="sv-SE" w:eastAsia="zh-CN"/>
        </w:rPr>
        <w:t>suggest</w:t>
      </w:r>
      <w:proofErr w:type="spellEnd"/>
      <w:r>
        <w:rPr>
          <w:lang w:val="sv-SE" w:eastAsia="zh-CN"/>
        </w:rPr>
        <w:t xml:space="preserve"> </w:t>
      </w:r>
      <w:r w:rsidR="00EA3221">
        <w:rPr>
          <w:lang w:val="sv-SE" w:eastAsia="zh-CN"/>
        </w:rPr>
        <w:t>for</w:t>
      </w:r>
      <w:r>
        <w:rPr>
          <w:lang w:val="sv-SE" w:eastAsia="zh-CN"/>
        </w:rPr>
        <w:t xml:space="preserve"> the </w:t>
      </w:r>
      <w:proofErr w:type="spellStart"/>
      <w:r>
        <w:rPr>
          <w:lang w:val="sv-SE" w:eastAsia="zh-CN"/>
        </w:rPr>
        <w:t>first</w:t>
      </w:r>
      <w:proofErr w:type="spellEnd"/>
      <w:r>
        <w:rPr>
          <w:lang w:val="sv-SE" w:eastAsia="zh-CN"/>
        </w:rPr>
        <w:t xml:space="preserve"> meeting </w:t>
      </w:r>
      <w:r w:rsidR="00EA3221">
        <w:rPr>
          <w:lang w:val="sv-SE" w:eastAsia="zh-CN"/>
        </w:rPr>
        <w:t>RAN2</w:t>
      </w:r>
      <w:r w:rsidR="00AD2B19">
        <w:rPr>
          <w:lang w:val="sv-SE" w:eastAsia="zh-CN"/>
        </w:rPr>
        <w:t xml:space="preserve"> </w:t>
      </w:r>
      <w:proofErr w:type="spellStart"/>
      <w:r>
        <w:rPr>
          <w:lang w:val="sv-SE" w:eastAsia="zh-CN"/>
        </w:rPr>
        <w:t>discuss</w:t>
      </w:r>
      <w:r w:rsidR="00EA3221">
        <w:rPr>
          <w:lang w:val="sv-SE" w:eastAsia="zh-CN"/>
        </w:rPr>
        <w:t>es</w:t>
      </w:r>
      <w:proofErr w:type="spellEnd"/>
      <w:r>
        <w:rPr>
          <w:lang w:val="sv-SE" w:eastAsia="zh-CN"/>
        </w:rPr>
        <w:t xml:space="preserve"> the </w:t>
      </w:r>
      <w:proofErr w:type="gramStart"/>
      <w:r w:rsidR="004C2F81">
        <w:rPr>
          <w:lang w:val="sv-SE" w:eastAsia="zh-CN"/>
        </w:rPr>
        <w:t>potential scenarios</w:t>
      </w:r>
      <w:proofErr w:type="gramEnd"/>
      <w:r w:rsidR="004C2F81">
        <w:rPr>
          <w:lang w:val="sv-SE" w:eastAsia="zh-CN"/>
        </w:rPr>
        <w:t xml:space="preserve"> and the </w:t>
      </w:r>
      <w:proofErr w:type="spellStart"/>
      <w:r w:rsidR="004C2F81">
        <w:rPr>
          <w:lang w:val="sv-SE" w:eastAsia="zh-CN"/>
        </w:rPr>
        <w:t>postpone</w:t>
      </w:r>
      <w:proofErr w:type="spellEnd"/>
      <w:r w:rsidR="004C2F81">
        <w:rPr>
          <w:lang w:val="sv-SE" w:eastAsia="zh-CN"/>
        </w:rPr>
        <w:t xml:space="preserve"> the </w:t>
      </w:r>
      <w:proofErr w:type="spellStart"/>
      <w:r w:rsidR="004C2F81">
        <w:rPr>
          <w:lang w:val="sv-SE" w:eastAsia="zh-CN"/>
        </w:rPr>
        <w:t>discussion</w:t>
      </w:r>
      <w:proofErr w:type="spellEnd"/>
      <w:r w:rsidR="004C2F81">
        <w:rPr>
          <w:lang w:val="sv-SE" w:eastAsia="zh-CN"/>
        </w:rPr>
        <w:t xml:space="preserve"> on the </w:t>
      </w:r>
      <w:proofErr w:type="spellStart"/>
      <w:r w:rsidR="004C2F81">
        <w:rPr>
          <w:lang w:val="sv-SE" w:eastAsia="zh-CN"/>
        </w:rPr>
        <w:t>content</w:t>
      </w:r>
      <w:proofErr w:type="spellEnd"/>
      <w:r w:rsidR="004C2F81">
        <w:rPr>
          <w:lang w:val="sv-SE" w:eastAsia="zh-CN"/>
        </w:rPr>
        <w:t xml:space="preserve"> </w:t>
      </w:r>
      <w:proofErr w:type="spellStart"/>
      <w:r w:rsidR="004C2F81">
        <w:rPr>
          <w:lang w:val="sv-SE" w:eastAsia="zh-CN"/>
        </w:rPr>
        <w:t>of</w:t>
      </w:r>
      <w:proofErr w:type="spellEnd"/>
      <w:r w:rsidR="004C2F81">
        <w:rPr>
          <w:lang w:val="sv-SE" w:eastAsia="zh-CN"/>
        </w:rPr>
        <w:t xml:space="preserve"> the </w:t>
      </w:r>
      <w:proofErr w:type="spellStart"/>
      <w:r w:rsidR="004C2F81">
        <w:rPr>
          <w:lang w:val="sv-SE" w:eastAsia="zh-CN"/>
        </w:rPr>
        <w:t>reports</w:t>
      </w:r>
      <w:proofErr w:type="spellEnd"/>
      <w:r w:rsidR="004C2F81">
        <w:rPr>
          <w:lang w:val="sv-SE" w:eastAsia="zh-CN"/>
        </w:rPr>
        <w:t xml:space="preserve"> to the </w:t>
      </w:r>
      <w:proofErr w:type="spellStart"/>
      <w:r w:rsidR="004C2F81">
        <w:rPr>
          <w:lang w:val="sv-SE" w:eastAsia="zh-CN"/>
        </w:rPr>
        <w:t>next</w:t>
      </w:r>
      <w:proofErr w:type="spellEnd"/>
      <w:r w:rsidR="004C2F81">
        <w:rPr>
          <w:lang w:val="sv-SE" w:eastAsia="zh-CN"/>
        </w:rPr>
        <w:t xml:space="preserve"> meeting</w:t>
      </w:r>
      <w:r w:rsidR="007345A8">
        <w:rPr>
          <w:lang w:val="sv-SE" w:eastAsia="zh-CN"/>
        </w:rPr>
        <w:t>s</w:t>
      </w:r>
      <w:r w:rsidR="00DD50B0">
        <w:rPr>
          <w:lang w:val="sv-SE" w:eastAsia="zh-CN"/>
        </w:rPr>
        <w:t xml:space="preserve"> </w:t>
      </w:r>
      <w:proofErr w:type="spellStart"/>
      <w:r w:rsidR="00DD50B0">
        <w:rPr>
          <w:lang w:val="sv-SE" w:eastAsia="zh-CN"/>
        </w:rPr>
        <w:t>when</w:t>
      </w:r>
      <w:proofErr w:type="spellEnd"/>
      <w:r w:rsidR="00DD50B0">
        <w:rPr>
          <w:lang w:val="sv-SE" w:eastAsia="zh-CN"/>
        </w:rPr>
        <w:t xml:space="preserve"> </w:t>
      </w:r>
      <w:proofErr w:type="spellStart"/>
      <w:r w:rsidR="00DD50B0">
        <w:rPr>
          <w:lang w:val="sv-SE" w:eastAsia="zh-CN"/>
        </w:rPr>
        <w:t>we</w:t>
      </w:r>
      <w:proofErr w:type="spellEnd"/>
      <w:r w:rsidR="00DD50B0">
        <w:rPr>
          <w:lang w:val="sv-SE" w:eastAsia="zh-CN"/>
        </w:rPr>
        <w:t xml:space="preserve"> </w:t>
      </w:r>
      <w:proofErr w:type="spellStart"/>
      <w:r w:rsidR="00DD50B0">
        <w:rPr>
          <w:lang w:val="sv-SE" w:eastAsia="zh-CN"/>
        </w:rPr>
        <w:t>agree</w:t>
      </w:r>
      <w:proofErr w:type="spellEnd"/>
      <w:r w:rsidR="00DD50B0">
        <w:rPr>
          <w:lang w:val="sv-SE" w:eastAsia="zh-CN"/>
        </w:rPr>
        <w:t xml:space="preserve"> on the scenarios</w:t>
      </w:r>
      <w:r w:rsidR="004C2F81">
        <w:rPr>
          <w:lang w:val="sv-SE" w:eastAsia="zh-CN"/>
        </w:rPr>
        <w:t>.</w:t>
      </w:r>
      <w:r w:rsidR="000B430A">
        <w:rPr>
          <w:lang w:val="sv-SE" w:eastAsia="zh-CN"/>
        </w:rPr>
        <w:t xml:space="preserve"> </w:t>
      </w:r>
      <w:proofErr w:type="spellStart"/>
      <w:r w:rsidR="000B430A">
        <w:rPr>
          <w:lang w:val="sv-SE" w:eastAsia="zh-CN"/>
        </w:rPr>
        <w:t>With</w:t>
      </w:r>
      <w:proofErr w:type="spellEnd"/>
      <w:r w:rsidR="000B430A">
        <w:rPr>
          <w:lang w:val="sv-SE" w:eastAsia="zh-CN"/>
        </w:rPr>
        <w:t xml:space="preserve"> </w:t>
      </w:r>
      <w:proofErr w:type="spellStart"/>
      <w:r w:rsidR="000B430A">
        <w:rPr>
          <w:lang w:val="sv-SE" w:eastAsia="zh-CN"/>
        </w:rPr>
        <w:t>this</w:t>
      </w:r>
      <w:proofErr w:type="spellEnd"/>
      <w:r w:rsidR="000B430A">
        <w:rPr>
          <w:lang w:val="sv-SE" w:eastAsia="zh-CN"/>
        </w:rPr>
        <w:t xml:space="preserve"> </w:t>
      </w:r>
      <w:proofErr w:type="spellStart"/>
      <w:r w:rsidR="000B430A">
        <w:rPr>
          <w:lang w:val="sv-SE" w:eastAsia="zh-CN"/>
        </w:rPr>
        <w:t>assumption</w:t>
      </w:r>
      <w:proofErr w:type="spellEnd"/>
      <w:r w:rsidR="000B430A">
        <w:rPr>
          <w:lang w:val="sv-SE" w:eastAsia="zh-CN"/>
        </w:rPr>
        <w:t xml:space="preserve"> the </w:t>
      </w:r>
      <w:proofErr w:type="spellStart"/>
      <w:r w:rsidR="000B430A">
        <w:rPr>
          <w:lang w:val="sv-SE" w:eastAsia="zh-CN"/>
        </w:rPr>
        <w:t>summary</w:t>
      </w:r>
      <w:proofErr w:type="spellEnd"/>
      <w:r w:rsidR="000B430A">
        <w:rPr>
          <w:lang w:val="sv-SE" w:eastAsia="zh-CN"/>
        </w:rPr>
        <w:t xml:space="preserve"> </w:t>
      </w:r>
      <w:proofErr w:type="spellStart"/>
      <w:r w:rsidR="000B430A">
        <w:rPr>
          <w:lang w:val="sv-SE" w:eastAsia="zh-CN"/>
        </w:rPr>
        <w:t>of</w:t>
      </w:r>
      <w:proofErr w:type="spellEnd"/>
      <w:r w:rsidR="000B430A">
        <w:rPr>
          <w:lang w:val="sv-SE" w:eastAsia="zh-CN"/>
        </w:rPr>
        <w:t xml:space="preserve"> the </w:t>
      </w:r>
      <w:proofErr w:type="spellStart"/>
      <w:r w:rsidR="000B430A">
        <w:rPr>
          <w:lang w:val="sv-SE" w:eastAsia="zh-CN"/>
        </w:rPr>
        <w:t>proposals</w:t>
      </w:r>
      <w:proofErr w:type="spellEnd"/>
      <w:r w:rsidR="000B430A">
        <w:rPr>
          <w:lang w:val="sv-SE" w:eastAsia="zh-CN"/>
        </w:rPr>
        <w:t xml:space="preserve"> for MR DC SCG </w:t>
      </w:r>
      <w:proofErr w:type="spellStart"/>
      <w:r w:rsidR="000B430A">
        <w:rPr>
          <w:lang w:val="sv-SE" w:eastAsia="zh-CN"/>
        </w:rPr>
        <w:t>failure</w:t>
      </w:r>
      <w:proofErr w:type="spellEnd"/>
      <w:r w:rsidR="000B430A">
        <w:rPr>
          <w:lang w:val="sv-SE" w:eastAsia="zh-CN"/>
        </w:rPr>
        <w:t xml:space="preserve"> is given in the </w:t>
      </w:r>
      <w:proofErr w:type="spellStart"/>
      <w:r w:rsidR="000B430A">
        <w:rPr>
          <w:lang w:val="sv-SE" w:eastAsia="zh-CN"/>
        </w:rPr>
        <w:t>following</w:t>
      </w:r>
      <w:proofErr w:type="spellEnd"/>
      <w:r w:rsidR="000B430A">
        <w:rPr>
          <w:lang w:val="sv-SE" w:eastAsia="zh-CN"/>
        </w:rPr>
        <w:t>.</w:t>
      </w:r>
    </w:p>
    <w:p w14:paraId="1FE58339" w14:textId="77777777" w:rsidR="000B430A" w:rsidRDefault="000B430A" w:rsidP="00F75904">
      <w:pPr>
        <w:rPr>
          <w:lang w:val="sv-SE" w:eastAsia="zh-CN"/>
        </w:rPr>
      </w:pPr>
    </w:p>
    <w:p w14:paraId="701A4C7E" w14:textId="33BE3FA6" w:rsidR="004C2F81" w:rsidRPr="000A7171" w:rsidRDefault="00CF3897" w:rsidP="00F75904">
      <w:pPr>
        <w:rPr>
          <w:lang w:val="sv-SE"/>
        </w:rPr>
      </w:pPr>
      <w:r w:rsidRPr="00D57456">
        <w:rPr>
          <w:b/>
          <w:bCs/>
        </w:rPr>
        <w:t>P</w:t>
      </w:r>
      <w:proofErr w:type="spellStart"/>
      <w:r w:rsidRPr="00D57456">
        <w:rPr>
          <w:b/>
          <w:bCs/>
          <w:lang w:val="sv-SE"/>
        </w:rPr>
        <w:t>roposal</w:t>
      </w:r>
      <w:proofErr w:type="spellEnd"/>
      <w:r w:rsidRPr="00D57456">
        <w:rPr>
          <w:b/>
          <w:bCs/>
          <w:lang w:val="sv-SE"/>
        </w:rPr>
        <w:t xml:space="preserve"> </w:t>
      </w:r>
      <w:r w:rsidRPr="00D57456">
        <w:rPr>
          <w:b/>
          <w:bCs/>
        </w:rPr>
        <w:t>1</w:t>
      </w:r>
      <w:r>
        <w:t xml:space="preserve">: RAN2 </w:t>
      </w:r>
      <w:proofErr w:type="spellStart"/>
      <w:r w:rsidR="00DA4725">
        <w:rPr>
          <w:lang w:val="sv-SE"/>
        </w:rPr>
        <w:t>discuss</w:t>
      </w:r>
      <w:proofErr w:type="spellEnd"/>
      <w:r w:rsidR="00DA4725">
        <w:rPr>
          <w:lang w:val="sv-SE"/>
        </w:rPr>
        <w:t xml:space="preserve"> </w:t>
      </w:r>
      <w:proofErr w:type="spellStart"/>
      <w:r w:rsidR="00DA4725">
        <w:rPr>
          <w:lang w:val="sv-SE"/>
        </w:rPr>
        <w:t>which</w:t>
      </w:r>
      <w:proofErr w:type="spellEnd"/>
      <w:r w:rsidR="00DA4725">
        <w:rPr>
          <w:lang w:val="sv-SE"/>
        </w:rPr>
        <w:t xml:space="preserve"> </w:t>
      </w:r>
      <w:proofErr w:type="spellStart"/>
      <w:r w:rsidR="00DA4725">
        <w:rPr>
          <w:lang w:val="sv-SE"/>
        </w:rPr>
        <w:t>of</w:t>
      </w:r>
      <w:proofErr w:type="spellEnd"/>
      <w:r w:rsidR="00DA4725">
        <w:rPr>
          <w:lang w:val="sv-SE"/>
        </w:rPr>
        <w:t xml:space="preserve"> the </w:t>
      </w:r>
      <w:proofErr w:type="spellStart"/>
      <w:r w:rsidR="00DA4725">
        <w:rPr>
          <w:lang w:val="sv-SE"/>
        </w:rPr>
        <w:t>following</w:t>
      </w:r>
      <w:proofErr w:type="spellEnd"/>
      <w:r w:rsidR="00DA4725">
        <w:rPr>
          <w:lang w:val="sv-SE"/>
        </w:rPr>
        <w:t xml:space="preserve"> scenarios to </w:t>
      </w:r>
      <w:proofErr w:type="spellStart"/>
      <w:r w:rsidR="00DA4725">
        <w:rPr>
          <w:lang w:val="sv-SE"/>
        </w:rPr>
        <w:t>priortize</w:t>
      </w:r>
      <w:proofErr w:type="spellEnd"/>
      <w:r w:rsidR="00145419">
        <w:rPr>
          <w:lang w:val="sv-SE"/>
        </w:rPr>
        <w:t xml:space="preserve"> </w:t>
      </w:r>
      <w:r w:rsidR="00145419">
        <w:rPr>
          <w:lang w:val="sv-SE"/>
        </w:rPr>
        <w:t xml:space="preserve">for MR-DC SCG </w:t>
      </w:r>
      <w:proofErr w:type="spellStart"/>
      <w:r w:rsidR="00145419">
        <w:rPr>
          <w:lang w:val="sv-SE"/>
        </w:rPr>
        <w:t>failure</w:t>
      </w:r>
      <w:proofErr w:type="spellEnd"/>
      <w:r w:rsidR="000A7171">
        <w:rPr>
          <w:lang w:val="sv-SE"/>
        </w:rPr>
        <w:t>:</w:t>
      </w:r>
    </w:p>
    <w:p w14:paraId="1D2990FD" w14:textId="7F80503A" w:rsidR="00EB6E23" w:rsidRDefault="00EB6E23" w:rsidP="000A7171">
      <w:pPr>
        <w:pStyle w:val="ListParagraph"/>
        <w:numPr>
          <w:ilvl w:val="0"/>
          <w:numId w:val="43"/>
        </w:numPr>
        <w:rPr>
          <w:lang w:val="sv-SE"/>
        </w:rPr>
      </w:pPr>
      <w:r>
        <w:rPr>
          <w:lang w:val="sv-SE"/>
        </w:rPr>
        <w:t>NR-DC</w:t>
      </w:r>
    </w:p>
    <w:p w14:paraId="57FF84F7" w14:textId="103A06F5" w:rsidR="00DA4725" w:rsidRPr="000A7171" w:rsidRDefault="00DA4725" w:rsidP="000A7171">
      <w:pPr>
        <w:pStyle w:val="ListParagraph"/>
        <w:numPr>
          <w:ilvl w:val="0"/>
          <w:numId w:val="43"/>
        </w:numPr>
        <w:rPr>
          <w:lang w:val="sv-SE"/>
        </w:rPr>
      </w:pPr>
      <w:r w:rsidRPr="000A7171">
        <w:rPr>
          <w:lang w:val="sv-SE"/>
        </w:rPr>
        <w:t>NE-DC</w:t>
      </w:r>
    </w:p>
    <w:p w14:paraId="4C60A7B5" w14:textId="1486C577" w:rsidR="00DA4725" w:rsidRPr="000A7171" w:rsidRDefault="0078730F" w:rsidP="000A7171">
      <w:pPr>
        <w:pStyle w:val="ListParagraph"/>
        <w:numPr>
          <w:ilvl w:val="0"/>
          <w:numId w:val="43"/>
        </w:numPr>
        <w:rPr>
          <w:lang w:val="sv-SE"/>
        </w:rPr>
      </w:pPr>
      <w:r w:rsidRPr="000A7171">
        <w:rPr>
          <w:lang w:val="sv-SE"/>
        </w:rPr>
        <w:t>NG-</w:t>
      </w:r>
      <w:r w:rsidR="00DA4725" w:rsidRPr="000A7171">
        <w:rPr>
          <w:lang w:val="sv-SE"/>
        </w:rPr>
        <w:t>EN-DC</w:t>
      </w:r>
    </w:p>
    <w:p w14:paraId="19293114" w14:textId="77777777" w:rsidR="00CF3897" w:rsidRDefault="00CF3897" w:rsidP="00F75904">
      <w:pPr>
        <w:rPr>
          <w:lang w:val="sv-SE" w:eastAsia="zh-CN"/>
        </w:rPr>
      </w:pPr>
    </w:p>
    <w:p w14:paraId="437A118E" w14:textId="44FFEE1D" w:rsidR="00EA4F80" w:rsidRDefault="009B0167" w:rsidP="009B0167">
      <w:pPr>
        <w:pStyle w:val="Proposal"/>
        <w:numPr>
          <w:ilvl w:val="0"/>
          <w:numId w:val="0"/>
        </w:numPr>
        <w:overflowPunct w:val="0"/>
        <w:autoSpaceDE w:val="0"/>
        <w:autoSpaceDN w:val="0"/>
        <w:adjustRightInd w:val="0"/>
        <w:spacing w:after="120"/>
        <w:textAlignment w:val="baseline"/>
        <w:rPr>
          <w:b w:val="0"/>
          <w:bCs w:val="0"/>
        </w:rPr>
      </w:pPr>
      <w:r>
        <w:t xml:space="preserve">Proposal 2: </w:t>
      </w:r>
      <w:r w:rsidR="005756EC">
        <w:rPr>
          <w:b w:val="0"/>
          <w:bCs w:val="0"/>
        </w:rPr>
        <w:t>RAN2 consider the following scenario</w:t>
      </w:r>
    </w:p>
    <w:p w14:paraId="05E6FE3B" w14:textId="38A9725F" w:rsidR="009B0167" w:rsidRDefault="009B0167" w:rsidP="00617427">
      <w:pPr>
        <w:pStyle w:val="Proposal"/>
        <w:numPr>
          <w:ilvl w:val="0"/>
          <w:numId w:val="44"/>
        </w:numPr>
        <w:overflowPunct w:val="0"/>
        <w:autoSpaceDE w:val="0"/>
        <w:autoSpaceDN w:val="0"/>
        <w:adjustRightInd w:val="0"/>
        <w:spacing w:after="120"/>
        <w:textAlignment w:val="baseline"/>
        <w:rPr>
          <w:b w:val="0"/>
          <w:bCs w:val="0"/>
        </w:rPr>
      </w:pPr>
      <w:r w:rsidRPr="00AB227B">
        <w:rPr>
          <w:b w:val="0"/>
          <w:bCs w:val="0"/>
        </w:rPr>
        <w:t xml:space="preserve">SCG </w:t>
      </w:r>
      <w:r w:rsidR="00EA4F80">
        <w:rPr>
          <w:b w:val="0"/>
          <w:bCs w:val="0"/>
        </w:rPr>
        <w:t>is</w:t>
      </w:r>
      <w:r w:rsidRPr="00AB227B">
        <w:rPr>
          <w:b w:val="0"/>
          <w:bCs w:val="0"/>
        </w:rPr>
        <w:t xml:space="preserve"> </w:t>
      </w:r>
      <w:r w:rsidRPr="009B0167">
        <w:rPr>
          <w:b w:val="0"/>
          <w:bCs w:val="0"/>
        </w:rPr>
        <w:t>suspended or deactivated</w:t>
      </w:r>
      <w:r w:rsidRPr="00AB227B">
        <w:rPr>
          <w:b w:val="0"/>
          <w:bCs w:val="0"/>
        </w:rPr>
        <w:t xml:space="preserve"> at the time of transmission of </w:t>
      </w:r>
      <w:proofErr w:type="spellStart"/>
      <w:r w:rsidRPr="00AB227B">
        <w:rPr>
          <w:b w:val="0"/>
          <w:bCs w:val="0"/>
        </w:rPr>
        <w:t>MCGFailureInformation</w:t>
      </w:r>
      <w:proofErr w:type="spellEnd"/>
      <w:r w:rsidRPr="00AB227B">
        <w:rPr>
          <w:b w:val="0"/>
          <w:bCs w:val="0"/>
        </w:rPr>
        <w:t>.</w:t>
      </w:r>
    </w:p>
    <w:p w14:paraId="12C40B02" w14:textId="77777777" w:rsidR="009B0167" w:rsidRDefault="009B0167" w:rsidP="00F75904">
      <w:pPr>
        <w:rPr>
          <w:lang w:val="sv-SE" w:eastAsia="zh-CN"/>
        </w:rPr>
      </w:pPr>
    </w:p>
    <w:p w14:paraId="3EF37225" w14:textId="77777777" w:rsidR="00F02A47" w:rsidRPr="00E45202" w:rsidRDefault="003964A0" w:rsidP="00F02A47">
      <w:pPr>
        <w:rPr>
          <w:lang w:val="sv-SE" w:eastAsia="zh-CN"/>
        </w:rPr>
      </w:pPr>
      <w:proofErr w:type="spellStart"/>
      <w:r w:rsidRPr="00E67528">
        <w:rPr>
          <w:b/>
          <w:bCs/>
          <w:lang w:val="sv-SE" w:eastAsia="zh-CN"/>
        </w:rPr>
        <w:t>Proposal</w:t>
      </w:r>
      <w:proofErr w:type="spellEnd"/>
      <w:r w:rsidRPr="00E67528">
        <w:rPr>
          <w:b/>
          <w:bCs/>
          <w:lang w:val="sv-SE" w:eastAsia="zh-CN"/>
        </w:rPr>
        <w:t xml:space="preserve"> 3</w:t>
      </w:r>
      <w:r>
        <w:rPr>
          <w:lang w:val="sv-SE" w:eastAsia="zh-CN"/>
        </w:rPr>
        <w:t xml:space="preserve">: </w:t>
      </w:r>
      <w:r w:rsidR="00F02A47">
        <w:rPr>
          <w:lang w:val="sv-SE" w:eastAsia="zh-CN"/>
        </w:rPr>
        <w:t xml:space="preserve">The </w:t>
      </w:r>
      <w:proofErr w:type="spellStart"/>
      <w:r w:rsidR="00F02A47">
        <w:rPr>
          <w:lang w:val="sv-SE" w:eastAsia="zh-CN"/>
        </w:rPr>
        <w:t>contents</w:t>
      </w:r>
      <w:proofErr w:type="spellEnd"/>
      <w:r w:rsidR="00F02A47">
        <w:rPr>
          <w:lang w:val="sv-SE" w:eastAsia="zh-CN"/>
        </w:rPr>
        <w:t xml:space="preserve"> (information and </w:t>
      </w:r>
      <w:proofErr w:type="spellStart"/>
      <w:r w:rsidR="00F02A47">
        <w:rPr>
          <w:lang w:val="sv-SE" w:eastAsia="zh-CN"/>
        </w:rPr>
        <w:t>measurements</w:t>
      </w:r>
      <w:proofErr w:type="spellEnd"/>
      <w:r w:rsidR="00F02A47">
        <w:rPr>
          <w:lang w:val="sv-SE" w:eastAsia="zh-CN"/>
        </w:rPr>
        <w:t xml:space="preserve">) </w:t>
      </w:r>
      <w:proofErr w:type="spellStart"/>
      <w:r w:rsidR="00F02A47">
        <w:rPr>
          <w:lang w:val="sv-SE" w:eastAsia="zh-CN"/>
        </w:rPr>
        <w:t>of</w:t>
      </w:r>
      <w:proofErr w:type="spellEnd"/>
      <w:r w:rsidR="00F02A47">
        <w:rPr>
          <w:lang w:val="sv-SE" w:eastAsia="zh-CN"/>
        </w:rPr>
        <w:t xml:space="preserve"> the </w:t>
      </w:r>
      <w:proofErr w:type="spellStart"/>
      <w:r w:rsidR="00F02A47">
        <w:rPr>
          <w:lang w:val="sv-SE" w:eastAsia="zh-CN"/>
        </w:rPr>
        <w:t>reports</w:t>
      </w:r>
      <w:proofErr w:type="spellEnd"/>
      <w:r w:rsidR="00F02A47">
        <w:rPr>
          <w:lang w:val="sv-SE" w:eastAsia="zh-CN"/>
        </w:rPr>
        <w:t xml:space="preserve"> </w:t>
      </w:r>
      <w:proofErr w:type="spellStart"/>
      <w:r w:rsidR="00F02A47">
        <w:rPr>
          <w:lang w:val="sv-SE" w:eastAsia="zh-CN"/>
        </w:rPr>
        <w:t>are</w:t>
      </w:r>
      <w:proofErr w:type="spellEnd"/>
      <w:r w:rsidR="00F02A47">
        <w:rPr>
          <w:lang w:val="sv-SE" w:eastAsia="zh-CN"/>
        </w:rPr>
        <w:t xml:space="preserve"> FFS.</w:t>
      </w:r>
    </w:p>
    <w:p w14:paraId="3A7CC2D8" w14:textId="1C6ED1D5" w:rsidR="00911B3E" w:rsidRPr="00E45202" w:rsidRDefault="00911B3E" w:rsidP="00F75904">
      <w:pPr>
        <w:rPr>
          <w:lang w:val="sv-SE" w:eastAsia="zh-CN"/>
        </w:rPr>
      </w:pPr>
    </w:p>
    <w:p w14:paraId="78CF2BF6" w14:textId="77C8A197" w:rsidR="00AB161D" w:rsidRPr="00C72F1B" w:rsidRDefault="00AB161D" w:rsidP="00AB161D">
      <w:pPr>
        <w:pStyle w:val="Heading1"/>
        <w:ind w:left="0" w:firstLine="0"/>
        <w:jc w:val="both"/>
        <w:rPr>
          <w:lang w:val="en-US"/>
        </w:rPr>
      </w:pPr>
      <w:r w:rsidRPr="00C72F1B">
        <w:rPr>
          <w:lang w:val="en-US"/>
        </w:rPr>
        <w:t>Conclusion</w:t>
      </w:r>
    </w:p>
    <w:p w14:paraId="59B61C11" w14:textId="1D865ADF" w:rsidR="00E037FD" w:rsidRDefault="00BD2E7A" w:rsidP="00BD2E7A">
      <w:pPr>
        <w:pStyle w:val="Heading2"/>
        <w:tabs>
          <w:tab w:val="clear" w:pos="3978"/>
        </w:tabs>
        <w:ind w:left="567"/>
      </w:pPr>
      <w:proofErr w:type="spellStart"/>
      <w:r>
        <w:t>VoiceFallback</w:t>
      </w:r>
      <w:proofErr w:type="spellEnd"/>
    </w:p>
    <w:p w14:paraId="2E2B2B5E" w14:textId="77777777" w:rsidR="00BD2E7A" w:rsidRDefault="00BD2E7A" w:rsidP="00D04947">
      <w:pPr>
        <w:pStyle w:val="Doc-text2"/>
        <w:ind w:left="0" w:firstLine="0"/>
        <w:rPr>
          <w:lang w:val="en-US" w:eastAsia="zh-CN"/>
        </w:rPr>
      </w:pPr>
    </w:p>
    <w:p w14:paraId="7A0C7552" w14:textId="77777777" w:rsidR="00BD2E7A" w:rsidRDefault="00BD2E7A" w:rsidP="00BD2E7A">
      <w:pPr>
        <w:rPr>
          <w:lang w:val="en-US"/>
        </w:rPr>
      </w:pPr>
      <w:r>
        <w:rPr>
          <w:lang w:val="en-US"/>
        </w:rPr>
        <w:t>Here is the list of proposals, merged and ordered based on the consensus among the companies:</w:t>
      </w:r>
    </w:p>
    <w:p w14:paraId="4AFDCBAA" w14:textId="77777777" w:rsidR="00BD2E7A" w:rsidRDefault="00BD2E7A" w:rsidP="00BD2E7A">
      <w:pPr>
        <w:rPr>
          <w:b/>
          <w:lang w:val="en-US"/>
        </w:rPr>
      </w:pPr>
    </w:p>
    <w:p w14:paraId="057B22C9" w14:textId="77777777" w:rsidR="00BD2E7A" w:rsidRDefault="00BD2E7A" w:rsidP="00BD2E7A">
      <w:pPr>
        <w:rPr>
          <w:lang w:val="en-US"/>
        </w:rPr>
      </w:pPr>
      <w:r w:rsidRPr="00C72F1B">
        <w:rPr>
          <w:b/>
          <w:lang w:val="en-US"/>
        </w:rPr>
        <w:t xml:space="preserve">Proposal 1: </w:t>
      </w:r>
      <w:r w:rsidRPr="007A4BA7">
        <w:rPr>
          <w:b/>
          <w:bCs/>
          <w:lang w:val="en-US"/>
        </w:rPr>
        <w:t>RAN2 to discuss the necessity of including an indication regarding voice fallback in the RLF report</w:t>
      </w:r>
      <w:r w:rsidRPr="00C72F1B">
        <w:rPr>
          <w:lang w:val="en-US"/>
        </w:rPr>
        <w:t>.</w:t>
      </w:r>
    </w:p>
    <w:p w14:paraId="5FF22D51" w14:textId="77777777" w:rsidR="00BD2E7A" w:rsidRPr="007A4BA7" w:rsidRDefault="00BD2E7A" w:rsidP="00BD2E7A">
      <w:pPr>
        <w:rPr>
          <w:b/>
          <w:bCs/>
          <w:lang w:val="en-US"/>
        </w:rPr>
      </w:pPr>
      <w:r w:rsidRPr="007A4BA7">
        <w:rPr>
          <w:b/>
          <w:bCs/>
          <w:lang w:val="en-US"/>
        </w:rPr>
        <w:t>FFS: implicit (e.g., selected EUTRA cell ID logged as re-establishment cell ID in the RFL report) or explicit flag.</w:t>
      </w:r>
    </w:p>
    <w:p w14:paraId="68C17462" w14:textId="77777777" w:rsidR="00BD2E7A" w:rsidRDefault="00BD2E7A" w:rsidP="00BD2E7A">
      <w:pPr>
        <w:rPr>
          <w:lang w:val="en-US"/>
        </w:rPr>
      </w:pPr>
    </w:p>
    <w:p w14:paraId="609ACC62" w14:textId="77777777" w:rsidR="00BD2E7A" w:rsidRPr="007A4BA7" w:rsidRDefault="00BD2E7A" w:rsidP="00BD2E7A">
      <w:pPr>
        <w:rPr>
          <w:lang w:val="en-US"/>
        </w:rPr>
      </w:pPr>
      <w:r w:rsidRPr="007A4BA7">
        <w:rPr>
          <w:b/>
          <w:bCs/>
          <w:lang w:val="en-US"/>
        </w:rPr>
        <w:t>Proposal 2: RAN2 discuss the following scenarios:</w:t>
      </w:r>
      <w:r w:rsidRPr="001A11BE">
        <w:rPr>
          <w:sz w:val="21"/>
          <w:szCs w:val="21"/>
          <w:lang w:val="en-US"/>
        </w:rPr>
        <w:t xml:space="preserve"> </w:t>
      </w:r>
    </w:p>
    <w:p w14:paraId="2D9FC450" w14:textId="77777777" w:rsidR="00BD2E7A" w:rsidRPr="007A4BA7" w:rsidRDefault="00BD2E7A" w:rsidP="00BD2E7A">
      <w:pPr>
        <w:ind w:left="567"/>
        <w:rPr>
          <w:b/>
          <w:bCs/>
          <w:lang w:val="en-US"/>
        </w:rPr>
      </w:pPr>
      <w:r w:rsidRPr="007A4BA7">
        <w:rPr>
          <w:b/>
          <w:bCs/>
          <w:lang w:val="en-US"/>
        </w:rPr>
        <w:t xml:space="preserve">Suitable cell found after </w:t>
      </w:r>
      <w:proofErr w:type="spellStart"/>
      <w:r w:rsidRPr="007A4BA7">
        <w:rPr>
          <w:b/>
          <w:bCs/>
          <w:lang w:val="en-US"/>
        </w:rPr>
        <w:t>MobilityFromNR</w:t>
      </w:r>
      <w:proofErr w:type="spellEnd"/>
      <w:r w:rsidRPr="007A4BA7">
        <w:rPr>
          <w:b/>
          <w:bCs/>
          <w:lang w:val="en-US"/>
        </w:rPr>
        <w:t xml:space="preserve"> failure</w:t>
      </w:r>
    </w:p>
    <w:p w14:paraId="653AFC70" w14:textId="77777777" w:rsidR="00BD2E7A" w:rsidRPr="007A4BA7" w:rsidRDefault="00BD2E7A" w:rsidP="00BD2E7A">
      <w:pPr>
        <w:ind w:left="567"/>
        <w:rPr>
          <w:b/>
          <w:bCs/>
          <w:lang w:val="en-US"/>
        </w:rPr>
      </w:pPr>
      <w:r w:rsidRPr="007A4BA7">
        <w:rPr>
          <w:b/>
          <w:bCs/>
          <w:lang w:val="en-US"/>
        </w:rPr>
        <w:t xml:space="preserve">No suitable cell found after </w:t>
      </w:r>
      <w:proofErr w:type="spellStart"/>
      <w:r w:rsidRPr="007A4BA7">
        <w:rPr>
          <w:b/>
          <w:bCs/>
          <w:lang w:val="en-US"/>
        </w:rPr>
        <w:t>MobilityFromNR</w:t>
      </w:r>
      <w:proofErr w:type="spellEnd"/>
      <w:r w:rsidRPr="007A4BA7">
        <w:rPr>
          <w:b/>
          <w:bCs/>
          <w:lang w:val="en-US"/>
        </w:rPr>
        <w:t xml:space="preserve"> failure</w:t>
      </w:r>
    </w:p>
    <w:p w14:paraId="22F34A8D" w14:textId="77777777" w:rsidR="00BD2E7A" w:rsidRPr="007A4BA7" w:rsidRDefault="00BD2E7A" w:rsidP="00BD2E7A">
      <w:pPr>
        <w:rPr>
          <w:b/>
          <w:bCs/>
          <w:lang w:val="en-US"/>
        </w:rPr>
      </w:pPr>
      <w:r w:rsidRPr="007A4BA7">
        <w:rPr>
          <w:b/>
          <w:bCs/>
          <w:lang w:val="en-US"/>
        </w:rPr>
        <w:t xml:space="preserve"> </w:t>
      </w:r>
      <w:r w:rsidRPr="007A4BA7">
        <w:rPr>
          <w:b/>
          <w:bCs/>
          <w:lang w:val="en-US"/>
        </w:rPr>
        <w:tab/>
        <w:t>Inclusion of “no suitable EUTRA cell found” in RLF report</w:t>
      </w:r>
    </w:p>
    <w:p w14:paraId="6A7FD258" w14:textId="77777777" w:rsidR="00BD2E7A" w:rsidRDefault="00BD2E7A" w:rsidP="00BD2E7A">
      <w:pPr>
        <w:rPr>
          <w:lang w:val="en-US"/>
        </w:rPr>
      </w:pPr>
    </w:p>
    <w:p w14:paraId="44B572FA" w14:textId="77777777" w:rsidR="00BD2E7A" w:rsidRPr="00373244" w:rsidRDefault="00BD2E7A" w:rsidP="00BD2E7A">
      <w:pPr>
        <w:rPr>
          <w:u w:val="single"/>
          <w:lang w:val="en-US"/>
        </w:rPr>
      </w:pPr>
      <w:r w:rsidRPr="00373244">
        <w:rPr>
          <w:u w:val="single"/>
          <w:lang w:val="en-US"/>
        </w:rPr>
        <w:t>Proposals provided by single company:</w:t>
      </w:r>
    </w:p>
    <w:p w14:paraId="0008C813" w14:textId="77777777" w:rsidR="00BD2E7A" w:rsidRDefault="00BD2E7A" w:rsidP="00BD2E7A">
      <w:pPr>
        <w:pStyle w:val="Proposal"/>
        <w:numPr>
          <w:ilvl w:val="0"/>
          <w:numId w:val="0"/>
        </w:numPr>
        <w:overflowPunct w:val="0"/>
        <w:autoSpaceDE w:val="0"/>
        <w:autoSpaceDN w:val="0"/>
        <w:adjustRightInd w:val="0"/>
        <w:spacing w:after="120"/>
        <w:jc w:val="both"/>
        <w:textAlignment w:val="baseline"/>
        <w:rPr>
          <w:b w:val="0"/>
          <w:bCs w:val="0"/>
        </w:rPr>
      </w:pPr>
      <w:r>
        <w:t xml:space="preserve">Proposal 3: </w:t>
      </w:r>
      <w:r w:rsidRPr="00E12372">
        <w:rPr>
          <w:b w:val="0"/>
          <w:bCs w:val="0"/>
        </w:rPr>
        <w:t>RAN2 study the scenario in which the UE fails in HO with voice fall back right upon coming to connected mode</w:t>
      </w:r>
      <w:r>
        <w:rPr>
          <w:b w:val="0"/>
          <w:bCs w:val="0"/>
        </w:rPr>
        <w:t>.</w:t>
      </w:r>
    </w:p>
    <w:p w14:paraId="6BF03FEA" w14:textId="77777777" w:rsidR="00BD2E7A" w:rsidRPr="00E530BC" w:rsidRDefault="00BD2E7A" w:rsidP="00BD2E7A">
      <w:pPr>
        <w:pStyle w:val="Proposal"/>
        <w:numPr>
          <w:ilvl w:val="0"/>
          <w:numId w:val="0"/>
        </w:numPr>
        <w:overflowPunct w:val="0"/>
        <w:autoSpaceDE w:val="0"/>
        <w:autoSpaceDN w:val="0"/>
        <w:adjustRightInd w:val="0"/>
        <w:spacing w:after="120"/>
        <w:jc w:val="both"/>
        <w:textAlignment w:val="baseline"/>
        <w:rPr>
          <w:b w:val="0"/>
          <w:bCs w:val="0"/>
          <w:lang w:val="sv-SE"/>
        </w:rPr>
      </w:pPr>
      <w:proofErr w:type="spellStart"/>
      <w:r w:rsidRPr="00C5230C">
        <w:rPr>
          <w:lang w:val="sv-SE"/>
        </w:rPr>
        <w:t>Proposal</w:t>
      </w:r>
      <w:proofErr w:type="spellEnd"/>
      <w:r>
        <w:rPr>
          <w:lang w:val="sv-SE"/>
        </w:rPr>
        <w:t xml:space="preserve"> 4</w:t>
      </w:r>
      <w:r>
        <w:rPr>
          <w:b w:val="0"/>
          <w:bCs w:val="0"/>
          <w:lang w:val="sv-SE"/>
        </w:rPr>
        <w:t xml:space="preserve">: </w:t>
      </w:r>
      <w:r w:rsidRPr="00C5230C">
        <w:rPr>
          <w:b w:val="0"/>
          <w:bCs w:val="0"/>
          <w:lang w:val="en-SE"/>
        </w:rPr>
        <w:t>Send LS to ask RAN3 to discuss and decide whether to introduce the new failure that an RLF occurs shortly after a successful handover from a cell belonging to an NG-RAN node to a target cell belonging to an E-UTRAN node for Inter-system/ Too Early Handover.</w:t>
      </w:r>
      <w:r>
        <w:rPr>
          <w:b w:val="0"/>
          <w:bCs w:val="0"/>
          <w:lang w:val="sv-SE"/>
        </w:rPr>
        <w:t xml:space="preserve"> </w:t>
      </w:r>
    </w:p>
    <w:p w14:paraId="7AD0EAFE" w14:textId="77777777" w:rsidR="00BD2E7A" w:rsidRPr="00E530BC" w:rsidRDefault="00BD2E7A" w:rsidP="00BD2E7A">
      <w:pPr>
        <w:pStyle w:val="Proposal"/>
        <w:numPr>
          <w:ilvl w:val="0"/>
          <w:numId w:val="0"/>
        </w:numPr>
        <w:overflowPunct w:val="0"/>
        <w:autoSpaceDE w:val="0"/>
        <w:autoSpaceDN w:val="0"/>
        <w:adjustRightInd w:val="0"/>
        <w:spacing w:after="120"/>
        <w:jc w:val="both"/>
        <w:textAlignment w:val="baseline"/>
        <w:rPr>
          <w:b w:val="0"/>
          <w:bCs w:val="0"/>
          <w:lang w:val="sv-SE"/>
        </w:rPr>
      </w:pPr>
      <w:proofErr w:type="spellStart"/>
      <w:r w:rsidRPr="00B4655F">
        <w:rPr>
          <w:lang w:val="sv-SE"/>
        </w:rPr>
        <w:t>Proposal</w:t>
      </w:r>
      <w:proofErr w:type="spellEnd"/>
      <w:r w:rsidRPr="00B4655F">
        <w:rPr>
          <w:lang w:val="sv-SE"/>
        </w:rPr>
        <w:t xml:space="preserve"> 5</w:t>
      </w:r>
      <w:r>
        <w:rPr>
          <w:b w:val="0"/>
          <w:bCs w:val="0"/>
          <w:lang w:val="sv-SE"/>
        </w:rPr>
        <w:t xml:space="preserve">: RAN2 </w:t>
      </w:r>
      <w:proofErr w:type="spellStart"/>
      <w:r>
        <w:rPr>
          <w:b w:val="0"/>
          <w:bCs w:val="0"/>
          <w:lang w:val="sv-SE"/>
        </w:rPr>
        <w:t>consider</w:t>
      </w:r>
      <w:proofErr w:type="spellEnd"/>
      <w:r>
        <w:rPr>
          <w:b w:val="0"/>
          <w:bCs w:val="0"/>
          <w:lang w:val="sv-SE"/>
        </w:rPr>
        <w:t xml:space="preserve"> </w:t>
      </w:r>
      <w:proofErr w:type="spellStart"/>
      <w:r>
        <w:rPr>
          <w:b w:val="0"/>
          <w:bCs w:val="0"/>
          <w:lang w:val="sv-SE"/>
        </w:rPr>
        <w:t>enhancement</w:t>
      </w:r>
      <w:proofErr w:type="spellEnd"/>
      <w:r>
        <w:rPr>
          <w:b w:val="0"/>
          <w:bCs w:val="0"/>
          <w:lang w:val="sv-SE"/>
        </w:rPr>
        <w:t xml:space="preserve"> on RLF </w:t>
      </w:r>
      <w:proofErr w:type="spellStart"/>
      <w:r>
        <w:rPr>
          <w:b w:val="0"/>
          <w:bCs w:val="0"/>
          <w:lang w:val="sv-SE"/>
        </w:rPr>
        <w:t>report</w:t>
      </w:r>
      <w:proofErr w:type="spellEnd"/>
      <w:r>
        <w:rPr>
          <w:b w:val="0"/>
          <w:bCs w:val="0"/>
          <w:lang w:val="sv-SE"/>
        </w:rPr>
        <w:t xml:space="preserve">, SHR, UE </w:t>
      </w:r>
      <w:proofErr w:type="spellStart"/>
      <w:r>
        <w:rPr>
          <w:b w:val="0"/>
          <w:bCs w:val="0"/>
          <w:lang w:val="sv-SE"/>
        </w:rPr>
        <w:t>history</w:t>
      </w:r>
      <w:proofErr w:type="spellEnd"/>
      <w:r>
        <w:rPr>
          <w:b w:val="0"/>
          <w:bCs w:val="0"/>
          <w:lang w:val="sv-SE"/>
        </w:rPr>
        <w:t xml:space="preserve"> information, and a </w:t>
      </w:r>
      <w:proofErr w:type="spellStart"/>
      <w:r>
        <w:rPr>
          <w:b w:val="0"/>
          <w:bCs w:val="0"/>
          <w:lang w:val="sv-SE"/>
        </w:rPr>
        <w:t>successful</w:t>
      </w:r>
      <w:proofErr w:type="spellEnd"/>
      <w:r>
        <w:rPr>
          <w:b w:val="0"/>
          <w:bCs w:val="0"/>
          <w:lang w:val="sv-SE"/>
        </w:rPr>
        <w:t xml:space="preserve"> </w:t>
      </w:r>
      <w:proofErr w:type="spellStart"/>
      <w:r>
        <w:rPr>
          <w:b w:val="0"/>
          <w:bCs w:val="0"/>
          <w:lang w:val="sv-SE"/>
        </w:rPr>
        <w:t>redirection</w:t>
      </w:r>
      <w:proofErr w:type="spellEnd"/>
      <w:r>
        <w:rPr>
          <w:b w:val="0"/>
          <w:bCs w:val="0"/>
          <w:lang w:val="sv-SE"/>
        </w:rPr>
        <w:t xml:space="preserve"> </w:t>
      </w:r>
      <w:proofErr w:type="spellStart"/>
      <w:r>
        <w:rPr>
          <w:b w:val="0"/>
          <w:bCs w:val="0"/>
          <w:lang w:val="sv-SE"/>
        </w:rPr>
        <w:t>report</w:t>
      </w:r>
      <w:proofErr w:type="spellEnd"/>
      <w:r>
        <w:rPr>
          <w:b w:val="0"/>
          <w:bCs w:val="0"/>
          <w:lang w:val="sv-SE"/>
        </w:rPr>
        <w:t xml:space="preserve"> for voice fall back.</w:t>
      </w:r>
    </w:p>
    <w:p w14:paraId="252AE7D4" w14:textId="77777777" w:rsidR="00BD2E7A" w:rsidRDefault="00BD2E7A" w:rsidP="00D04947">
      <w:pPr>
        <w:pStyle w:val="Doc-text2"/>
        <w:ind w:left="0" w:firstLine="0"/>
        <w:rPr>
          <w:lang w:val="en-US" w:eastAsia="zh-CN"/>
        </w:rPr>
      </w:pPr>
    </w:p>
    <w:p w14:paraId="5034ACE1" w14:textId="77777777" w:rsidR="00BD2E7A" w:rsidRDefault="00BD2E7A" w:rsidP="00D04947">
      <w:pPr>
        <w:pStyle w:val="Doc-text2"/>
        <w:ind w:left="0" w:firstLine="0"/>
        <w:rPr>
          <w:lang w:val="en-US" w:eastAsia="zh-CN"/>
        </w:rPr>
      </w:pPr>
    </w:p>
    <w:p w14:paraId="14A2DBAC" w14:textId="01B00119" w:rsidR="00BD2E7A" w:rsidRDefault="00BD2E7A" w:rsidP="00BD2E7A">
      <w:pPr>
        <w:pStyle w:val="Heading2"/>
        <w:tabs>
          <w:tab w:val="clear" w:pos="3978"/>
        </w:tabs>
        <w:ind w:left="567"/>
      </w:pPr>
      <w:r>
        <w:lastRenderedPageBreak/>
        <w:t>MR DC SCG failure</w:t>
      </w:r>
    </w:p>
    <w:p w14:paraId="2315FBC3" w14:textId="77777777" w:rsidR="005621DF" w:rsidRDefault="005621DF" w:rsidP="005621DF">
      <w:pPr>
        <w:rPr>
          <w:lang w:val="sv-SE" w:eastAsia="zh-CN"/>
        </w:rPr>
      </w:pPr>
      <w:proofErr w:type="spellStart"/>
      <w:r>
        <w:rPr>
          <w:lang w:val="sv-SE" w:eastAsia="zh-CN"/>
        </w:rPr>
        <w:t>Rappourteur</w:t>
      </w:r>
      <w:proofErr w:type="spellEnd"/>
      <w:r>
        <w:rPr>
          <w:lang w:val="sv-SE" w:eastAsia="zh-CN"/>
        </w:rPr>
        <w:t xml:space="preserve"> </w:t>
      </w:r>
      <w:proofErr w:type="spellStart"/>
      <w:r>
        <w:rPr>
          <w:lang w:val="sv-SE" w:eastAsia="zh-CN"/>
        </w:rPr>
        <w:t>suggest</w:t>
      </w:r>
      <w:proofErr w:type="spellEnd"/>
      <w:r>
        <w:rPr>
          <w:lang w:val="sv-SE" w:eastAsia="zh-CN"/>
        </w:rPr>
        <w:t xml:space="preserve"> for the </w:t>
      </w:r>
      <w:proofErr w:type="spellStart"/>
      <w:r>
        <w:rPr>
          <w:lang w:val="sv-SE" w:eastAsia="zh-CN"/>
        </w:rPr>
        <w:t>first</w:t>
      </w:r>
      <w:proofErr w:type="spellEnd"/>
      <w:r>
        <w:rPr>
          <w:lang w:val="sv-SE" w:eastAsia="zh-CN"/>
        </w:rPr>
        <w:t xml:space="preserve"> meeting RAN2 </w:t>
      </w:r>
      <w:proofErr w:type="spellStart"/>
      <w:r>
        <w:rPr>
          <w:lang w:val="sv-SE" w:eastAsia="zh-CN"/>
        </w:rPr>
        <w:t>discusses</w:t>
      </w:r>
      <w:proofErr w:type="spellEnd"/>
      <w:r>
        <w:rPr>
          <w:lang w:val="sv-SE" w:eastAsia="zh-CN"/>
        </w:rPr>
        <w:t xml:space="preserve"> the </w:t>
      </w:r>
      <w:proofErr w:type="gramStart"/>
      <w:r>
        <w:rPr>
          <w:lang w:val="sv-SE" w:eastAsia="zh-CN"/>
        </w:rPr>
        <w:t>potential scenarios</w:t>
      </w:r>
      <w:proofErr w:type="gramEnd"/>
      <w:r>
        <w:rPr>
          <w:lang w:val="sv-SE" w:eastAsia="zh-CN"/>
        </w:rPr>
        <w:t xml:space="preserve"> and the </w:t>
      </w:r>
      <w:proofErr w:type="spellStart"/>
      <w:r>
        <w:rPr>
          <w:lang w:val="sv-SE" w:eastAsia="zh-CN"/>
        </w:rPr>
        <w:t>postpone</w:t>
      </w:r>
      <w:proofErr w:type="spellEnd"/>
      <w:r>
        <w:rPr>
          <w:lang w:val="sv-SE" w:eastAsia="zh-CN"/>
        </w:rPr>
        <w:t xml:space="preserve"> the </w:t>
      </w:r>
      <w:proofErr w:type="spellStart"/>
      <w:r>
        <w:rPr>
          <w:lang w:val="sv-SE" w:eastAsia="zh-CN"/>
        </w:rPr>
        <w:t>discussion</w:t>
      </w:r>
      <w:proofErr w:type="spellEnd"/>
      <w:r>
        <w:rPr>
          <w:lang w:val="sv-SE" w:eastAsia="zh-CN"/>
        </w:rPr>
        <w:t xml:space="preserve"> on the </w:t>
      </w:r>
      <w:proofErr w:type="spellStart"/>
      <w:r>
        <w:rPr>
          <w:lang w:val="sv-SE" w:eastAsia="zh-CN"/>
        </w:rPr>
        <w:t>content</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reports</w:t>
      </w:r>
      <w:proofErr w:type="spellEnd"/>
      <w:r>
        <w:rPr>
          <w:lang w:val="sv-SE" w:eastAsia="zh-CN"/>
        </w:rPr>
        <w:t xml:space="preserve"> to the </w:t>
      </w:r>
      <w:proofErr w:type="spellStart"/>
      <w:r>
        <w:rPr>
          <w:lang w:val="sv-SE" w:eastAsia="zh-CN"/>
        </w:rPr>
        <w:t>next</w:t>
      </w:r>
      <w:proofErr w:type="spellEnd"/>
      <w:r>
        <w:rPr>
          <w:lang w:val="sv-SE" w:eastAsia="zh-CN"/>
        </w:rPr>
        <w:t xml:space="preserve"> meetings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on the scenarios. </w:t>
      </w:r>
      <w:proofErr w:type="spellStart"/>
      <w:r>
        <w:rPr>
          <w:lang w:val="sv-SE" w:eastAsia="zh-CN"/>
        </w:rPr>
        <w:t>With</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assumption</w:t>
      </w:r>
      <w:proofErr w:type="spellEnd"/>
      <w:r>
        <w:rPr>
          <w:lang w:val="sv-SE" w:eastAsia="zh-CN"/>
        </w:rPr>
        <w:t xml:space="preserve"> the </w:t>
      </w:r>
      <w:proofErr w:type="spellStart"/>
      <w:r>
        <w:rPr>
          <w:lang w:val="sv-SE" w:eastAsia="zh-CN"/>
        </w:rPr>
        <w:t>summary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proposals</w:t>
      </w:r>
      <w:proofErr w:type="spellEnd"/>
      <w:r>
        <w:rPr>
          <w:lang w:val="sv-SE" w:eastAsia="zh-CN"/>
        </w:rPr>
        <w:t xml:space="preserve"> for MR DC SCG </w:t>
      </w:r>
      <w:proofErr w:type="spellStart"/>
      <w:r>
        <w:rPr>
          <w:lang w:val="sv-SE" w:eastAsia="zh-CN"/>
        </w:rPr>
        <w:t>failure</w:t>
      </w:r>
      <w:proofErr w:type="spellEnd"/>
      <w:r>
        <w:rPr>
          <w:lang w:val="sv-SE" w:eastAsia="zh-CN"/>
        </w:rPr>
        <w:t xml:space="preserve"> is given in the </w:t>
      </w:r>
      <w:proofErr w:type="spellStart"/>
      <w:r>
        <w:rPr>
          <w:lang w:val="sv-SE" w:eastAsia="zh-CN"/>
        </w:rPr>
        <w:t>following</w:t>
      </w:r>
      <w:proofErr w:type="spellEnd"/>
      <w:r>
        <w:rPr>
          <w:lang w:val="sv-SE" w:eastAsia="zh-CN"/>
        </w:rPr>
        <w:t>.</w:t>
      </w:r>
    </w:p>
    <w:p w14:paraId="1D683C5D" w14:textId="77777777" w:rsidR="005621DF" w:rsidRDefault="005621DF" w:rsidP="005621DF">
      <w:pPr>
        <w:rPr>
          <w:lang w:val="sv-SE" w:eastAsia="zh-CN"/>
        </w:rPr>
      </w:pPr>
    </w:p>
    <w:p w14:paraId="42E06B11" w14:textId="77777777" w:rsidR="005621DF" w:rsidRPr="000A7171" w:rsidRDefault="005621DF" w:rsidP="005621DF">
      <w:pPr>
        <w:rPr>
          <w:lang w:val="sv-SE"/>
        </w:rPr>
      </w:pPr>
      <w:r w:rsidRPr="00D57456">
        <w:rPr>
          <w:b/>
          <w:bCs/>
        </w:rPr>
        <w:t>P</w:t>
      </w:r>
      <w:proofErr w:type="spellStart"/>
      <w:r w:rsidRPr="00D57456">
        <w:rPr>
          <w:b/>
          <w:bCs/>
          <w:lang w:val="sv-SE"/>
        </w:rPr>
        <w:t>roposal</w:t>
      </w:r>
      <w:proofErr w:type="spellEnd"/>
      <w:r w:rsidRPr="00D57456">
        <w:rPr>
          <w:b/>
          <w:bCs/>
          <w:lang w:val="sv-SE"/>
        </w:rPr>
        <w:t xml:space="preserve"> </w:t>
      </w:r>
      <w:r w:rsidRPr="00D57456">
        <w:rPr>
          <w:b/>
          <w:bCs/>
        </w:rPr>
        <w:t>1</w:t>
      </w:r>
      <w:r>
        <w:t xml:space="preserve">: RAN2 </w:t>
      </w:r>
      <w:proofErr w:type="spellStart"/>
      <w:r>
        <w:rPr>
          <w:lang w:val="sv-SE"/>
        </w:rPr>
        <w:t>discuss</w:t>
      </w:r>
      <w:proofErr w:type="spellEnd"/>
      <w:r>
        <w:rPr>
          <w:lang w:val="sv-SE"/>
        </w:rPr>
        <w:t xml:space="preserve"> </w:t>
      </w:r>
      <w:proofErr w:type="spellStart"/>
      <w:r>
        <w:rPr>
          <w:lang w:val="sv-SE"/>
        </w:rPr>
        <w:t>which</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following</w:t>
      </w:r>
      <w:proofErr w:type="spellEnd"/>
      <w:r>
        <w:rPr>
          <w:lang w:val="sv-SE"/>
        </w:rPr>
        <w:t xml:space="preserve"> scenarios to </w:t>
      </w:r>
      <w:proofErr w:type="spellStart"/>
      <w:r>
        <w:rPr>
          <w:lang w:val="sv-SE"/>
        </w:rPr>
        <w:t>priortize</w:t>
      </w:r>
      <w:proofErr w:type="spellEnd"/>
      <w:r>
        <w:rPr>
          <w:lang w:val="sv-SE"/>
        </w:rPr>
        <w:t xml:space="preserve"> for MR-DC SCG </w:t>
      </w:r>
      <w:proofErr w:type="spellStart"/>
      <w:r>
        <w:rPr>
          <w:lang w:val="sv-SE"/>
        </w:rPr>
        <w:t>failure</w:t>
      </w:r>
      <w:proofErr w:type="spellEnd"/>
      <w:r>
        <w:rPr>
          <w:lang w:val="sv-SE"/>
        </w:rPr>
        <w:t>:</w:t>
      </w:r>
    </w:p>
    <w:p w14:paraId="36783641" w14:textId="77777777" w:rsidR="005621DF" w:rsidRDefault="005621DF" w:rsidP="005621DF">
      <w:pPr>
        <w:pStyle w:val="ListParagraph"/>
        <w:numPr>
          <w:ilvl w:val="0"/>
          <w:numId w:val="43"/>
        </w:numPr>
        <w:rPr>
          <w:lang w:val="sv-SE"/>
        </w:rPr>
      </w:pPr>
      <w:r>
        <w:rPr>
          <w:lang w:val="sv-SE"/>
        </w:rPr>
        <w:t>NR-DC</w:t>
      </w:r>
    </w:p>
    <w:p w14:paraId="3CC6359A" w14:textId="77777777" w:rsidR="005621DF" w:rsidRPr="000A7171" w:rsidRDefault="005621DF" w:rsidP="005621DF">
      <w:pPr>
        <w:pStyle w:val="ListParagraph"/>
        <w:numPr>
          <w:ilvl w:val="0"/>
          <w:numId w:val="43"/>
        </w:numPr>
        <w:rPr>
          <w:lang w:val="sv-SE"/>
        </w:rPr>
      </w:pPr>
      <w:r w:rsidRPr="000A7171">
        <w:rPr>
          <w:lang w:val="sv-SE"/>
        </w:rPr>
        <w:t>NE-DC</w:t>
      </w:r>
    </w:p>
    <w:p w14:paraId="1B03348E" w14:textId="77777777" w:rsidR="005621DF" w:rsidRPr="000A7171" w:rsidRDefault="005621DF" w:rsidP="005621DF">
      <w:pPr>
        <w:pStyle w:val="ListParagraph"/>
        <w:numPr>
          <w:ilvl w:val="0"/>
          <w:numId w:val="43"/>
        </w:numPr>
        <w:rPr>
          <w:lang w:val="sv-SE"/>
        </w:rPr>
      </w:pPr>
      <w:r w:rsidRPr="000A7171">
        <w:rPr>
          <w:lang w:val="sv-SE"/>
        </w:rPr>
        <w:t>NG-EN-DC</w:t>
      </w:r>
    </w:p>
    <w:p w14:paraId="6503FCBB" w14:textId="77777777" w:rsidR="005621DF" w:rsidRDefault="005621DF" w:rsidP="005621DF">
      <w:pPr>
        <w:rPr>
          <w:lang w:val="sv-SE" w:eastAsia="zh-CN"/>
        </w:rPr>
      </w:pPr>
    </w:p>
    <w:p w14:paraId="65038745" w14:textId="77777777" w:rsidR="005621DF" w:rsidRDefault="005621DF" w:rsidP="005621DF">
      <w:pPr>
        <w:pStyle w:val="Proposal"/>
        <w:numPr>
          <w:ilvl w:val="0"/>
          <w:numId w:val="0"/>
        </w:numPr>
        <w:overflowPunct w:val="0"/>
        <w:autoSpaceDE w:val="0"/>
        <w:autoSpaceDN w:val="0"/>
        <w:adjustRightInd w:val="0"/>
        <w:spacing w:after="120"/>
        <w:textAlignment w:val="baseline"/>
        <w:rPr>
          <w:b w:val="0"/>
          <w:bCs w:val="0"/>
        </w:rPr>
      </w:pPr>
      <w:r>
        <w:t xml:space="preserve">Proposal 2: </w:t>
      </w:r>
      <w:r>
        <w:rPr>
          <w:b w:val="0"/>
          <w:bCs w:val="0"/>
        </w:rPr>
        <w:t>RAN2 consider the following scenario</w:t>
      </w:r>
    </w:p>
    <w:p w14:paraId="53694D23" w14:textId="77777777" w:rsidR="005621DF" w:rsidRDefault="005621DF" w:rsidP="005621DF">
      <w:pPr>
        <w:pStyle w:val="Proposal"/>
        <w:numPr>
          <w:ilvl w:val="0"/>
          <w:numId w:val="44"/>
        </w:numPr>
        <w:overflowPunct w:val="0"/>
        <w:autoSpaceDE w:val="0"/>
        <w:autoSpaceDN w:val="0"/>
        <w:adjustRightInd w:val="0"/>
        <w:spacing w:after="120"/>
        <w:textAlignment w:val="baseline"/>
        <w:rPr>
          <w:b w:val="0"/>
          <w:bCs w:val="0"/>
        </w:rPr>
      </w:pPr>
      <w:r w:rsidRPr="00AB227B">
        <w:rPr>
          <w:b w:val="0"/>
          <w:bCs w:val="0"/>
        </w:rPr>
        <w:t xml:space="preserve">SCG </w:t>
      </w:r>
      <w:r>
        <w:rPr>
          <w:b w:val="0"/>
          <w:bCs w:val="0"/>
        </w:rPr>
        <w:t>is</w:t>
      </w:r>
      <w:r w:rsidRPr="00AB227B">
        <w:rPr>
          <w:b w:val="0"/>
          <w:bCs w:val="0"/>
        </w:rPr>
        <w:t xml:space="preserve"> </w:t>
      </w:r>
      <w:r w:rsidRPr="009B0167">
        <w:rPr>
          <w:b w:val="0"/>
          <w:bCs w:val="0"/>
        </w:rPr>
        <w:t>suspended or deactivated</w:t>
      </w:r>
      <w:r w:rsidRPr="00AB227B">
        <w:rPr>
          <w:b w:val="0"/>
          <w:bCs w:val="0"/>
        </w:rPr>
        <w:t xml:space="preserve"> at the time of transmission of </w:t>
      </w:r>
      <w:proofErr w:type="spellStart"/>
      <w:r w:rsidRPr="00AB227B">
        <w:rPr>
          <w:b w:val="0"/>
          <w:bCs w:val="0"/>
        </w:rPr>
        <w:t>MCGFailureInformation</w:t>
      </w:r>
      <w:proofErr w:type="spellEnd"/>
      <w:r w:rsidRPr="00AB227B">
        <w:rPr>
          <w:b w:val="0"/>
          <w:bCs w:val="0"/>
        </w:rPr>
        <w:t>.</w:t>
      </w:r>
    </w:p>
    <w:p w14:paraId="09C12736" w14:textId="77777777" w:rsidR="005621DF" w:rsidRDefault="005621DF" w:rsidP="005621DF">
      <w:pPr>
        <w:rPr>
          <w:lang w:val="sv-SE" w:eastAsia="zh-CN"/>
        </w:rPr>
      </w:pPr>
    </w:p>
    <w:p w14:paraId="520A00E2" w14:textId="1636B441" w:rsidR="005621DF" w:rsidRPr="00E45202" w:rsidRDefault="005621DF" w:rsidP="005621DF">
      <w:pPr>
        <w:rPr>
          <w:lang w:val="sv-SE" w:eastAsia="zh-CN"/>
        </w:rPr>
      </w:pPr>
      <w:proofErr w:type="spellStart"/>
      <w:r w:rsidRPr="00E67528">
        <w:rPr>
          <w:b/>
          <w:bCs/>
          <w:lang w:val="sv-SE" w:eastAsia="zh-CN"/>
        </w:rPr>
        <w:t>Proposal</w:t>
      </w:r>
      <w:proofErr w:type="spellEnd"/>
      <w:r w:rsidRPr="00E67528">
        <w:rPr>
          <w:b/>
          <w:bCs/>
          <w:lang w:val="sv-SE" w:eastAsia="zh-CN"/>
        </w:rPr>
        <w:t xml:space="preserve"> 3</w:t>
      </w:r>
      <w:r>
        <w:rPr>
          <w:lang w:val="sv-SE" w:eastAsia="zh-CN"/>
        </w:rPr>
        <w:t xml:space="preserve">: The </w:t>
      </w:r>
      <w:proofErr w:type="spellStart"/>
      <w:r>
        <w:rPr>
          <w:lang w:val="sv-SE" w:eastAsia="zh-CN"/>
        </w:rPr>
        <w:t>contents</w:t>
      </w:r>
      <w:proofErr w:type="spellEnd"/>
      <w:r w:rsidR="005A6F75">
        <w:rPr>
          <w:lang w:val="sv-SE" w:eastAsia="zh-CN"/>
        </w:rPr>
        <w:t xml:space="preserve"> (information and </w:t>
      </w:r>
      <w:proofErr w:type="spellStart"/>
      <w:r w:rsidR="005A6F75">
        <w:rPr>
          <w:lang w:val="sv-SE" w:eastAsia="zh-CN"/>
        </w:rPr>
        <w:t>measurements</w:t>
      </w:r>
      <w:proofErr w:type="spellEnd"/>
      <w:r w:rsidR="005A6F75">
        <w:rPr>
          <w:lang w:val="sv-SE" w:eastAsia="zh-CN"/>
        </w:rPr>
        <w:t>)</w:t>
      </w:r>
      <w:r>
        <w:rPr>
          <w:lang w:val="sv-SE" w:eastAsia="zh-CN"/>
        </w:rPr>
        <w:t xml:space="preserve"> o</w:t>
      </w:r>
      <w:proofErr w:type="spellStart"/>
      <w:r>
        <w:rPr>
          <w:lang w:val="sv-SE" w:eastAsia="zh-CN"/>
        </w:rPr>
        <w:t>f</w:t>
      </w:r>
      <w:proofErr w:type="spellEnd"/>
      <w:r>
        <w:rPr>
          <w:lang w:val="sv-SE" w:eastAsia="zh-CN"/>
        </w:rPr>
        <w:t xml:space="preserve"> the </w:t>
      </w:r>
      <w:proofErr w:type="spellStart"/>
      <w:r>
        <w:rPr>
          <w:lang w:val="sv-SE" w:eastAsia="zh-CN"/>
        </w:rPr>
        <w:t>reports</w:t>
      </w:r>
      <w:proofErr w:type="spellEnd"/>
      <w:r>
        <w:rPr>
          <w:lang w:val="sv-SE" w:eastAsia="zh-CN"/>
        </w:rPr>
        <w:t xml:space="preserve"> </w:t>
      </w:r>
      <w:proofErr w:type="spellStart"/>
      <w:r>
        <w:rPr>
          <w:lang w:val="sv-SE" w:eastAsia="zh-CN"/>
        </w:rPr>
        <w:t>are</w:t>
      </w:r>
      <w:proofErr w:type="spellEnd"/>
      <w:r>
        <w:rPr>
          <w:lang w:val="sv-SE" w:eastAsia="zh-CN"/>
        </w:rPr>
        <w:t xml:space="preserve"> FFS.</w:t>
      </w:r>
    </w:p>
    <w:p w14:paraId="63AD95DB" w14:textId="77777777" w:rsidR="00BD2E7A" w:rsidRPr="00BD2E7A" w:rsidRDefault="00BD2E7A" w:rsidP="00BD2E7A">
      <w:pPr>
        <w:rPr>
          <w:lang w:val="en-GB" w:eastAsia="zh-CN"/>
        </w:rPr>
      </w:pPr>
    </w:p>
    <w:sectPr w:rsidR="00BD2E7A" w:rsidRPr="00BD2E7A" w:rsidSect="00AD22E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 Ali" w:date="2022-08-16T09:31:00Z" w:initials="Ali">
    <w:p w14:paraId="4EFDCBBF" w14:textId="77777777" w:rsidR="000F2B3E" w:rsidRDefault="000F2B3E">
      <w:pPr>
        <w:pStyle w:val="CommentText"/>
        <w:rPr>
          <w:lang w:val="sv-SE"/>
        </w:rPr>
      </w:pPr>
      <w:r>
        <w:rPr>
          <w:rStyle w:val="CommentReference"/>
        </w:rPr>
        <w:annotationRef/>
      </w:r>
      <w:proofErr w:type="spellStart"/>
      <w:r>
        <w:rPr>
          <w:lang w:val="sv-SE"/>
        </w:rPr>
        <w:t>Deleted</w:t>
      </w:r>
      <w:proofErr w:type="spellEnd"/>
      <w:r>
        <w:rPr>
          <w:lang w:val="sv-SE"/>
        </w:rPr>
        <w:t xml:space="preserve"> </w:t>
      </w:r>
      <w:proofErr w:type="spellStart"/>
      <w:r>
        <w:rPr>
          <w:lang w:val="sv-SE"/>
        </w:rPr>
        <w:t>proposals</w:t>
      </w:r>
      <w:proofErr w:type="spellEnd"/>
      <w:r>
        <w:rPr>
          <w:lang w:val="sv-SE"/>
        </w:rPr>
        <w:t xml:space="preserve"> </w:t>
      </w:r>
      <w:proofErr w:type="spellStart"/>
      <w:r>
        <w:rPr>
          <w:lang w:val="sv-SE"/>
        </w:rPr>
        <w:t>are</w:t>
      </w:r>
      <w:proofErr w:type="spellEnd"/>
      <w:r>
        <w:rPr>
          <w:lang w:val="sv-SE"/>
        </w:rPr>
        <w:t xml:space="preserve"> </w:t>
      </w:r>
      <w:proofErr w:type="spellStart"/>
      <w:r>
        <w:rPr>
          <w:lang w:val="sv-SE"/>
        </w:rPr>
        <w:t>moved</w:t>
      </w:r>
      <w:proofErr w:type="spellEnd"/>
      <w:r>
        <w:rPr>
          <w:lang w:val="sv-SE"/>
        </w:rPr>
        <w:t xml:space="preserve"> to the </w:t>
      </w:r>
      <w:proofErr w:type="spellStart"/>
      <w:r w:rsidR="009C61D5">
        <w:rPr>
          <w:lang w:val="sv-SE"/>
        </w:rPr>
        <w:t>section</w:t>
      </w:r>
      <w:proofErr w:type="spellEnd"/>
      <w:r w:rsidR="009C61D5">
        <w:rPr>
          <w:lang w:val="sv-SE"/>
        </w:rPr>
        <w:t xml:space="preserve"> 8.13.3 </w:t>
      </w:r>
      <w:proofErr w:type="spellStart"/>
      <w:r w:rsidR="009C61D5">
        <w:rPr>
          <w:lang w:val="sv-SE"/>
        </w:rPr>
        <w:t>summary</w:t>
      </w:r>
      <w:proofErr w:type="spellEnd"/>
    </w:p>
    <w:p w14:paraId="7CF49B92" w14:textId="77777777" w:rsidR="000B71A2" w:rsidRDefault="000B71A2">
      <w:pPr>
        <w:pStyle w:val="CommentText"/>
        <w:rPr>
          <w:lang w:val="sv-SE"/>
        </w:rPr>
      </w:pPr>
    </w:p>
    <w:p w14:paraId="21F5774C" w14:textId="0543CEC4" w:rsidR="000B71A2" w:rsidRPr="000F2B3E" w:rsidRDefault="000B71A2">
      <w:pPr>
        <w:pStyle w:val="CommentText"/>
        <w:rPr>
          <w:lang w:val="sv-SE"/>
        </w:rPr>
      </w:pPr>
      <w:proofErr w:type="spellStart"/>
      <w:r>
        <w:rPr>
          <w:lang w:val="sv-SE"/>
        </w:rPr>
        <w:t>They</w:t>
      </w:r>
      <w:proofErr w:type="spellEnd"/>
      <w:r>
        <w:rPr>
          <w:lang w:val="sv-SE"/>
        </w:rPr>
        <w:t xml:space="preserve"> </w:t>
      </w:r>
      <w:proofErr w:type="spellStart"/>
      <w:r>
        <w:rPr>
          <w:lang w:val="sv-SE"/>
        </w:rPr>
        <w:t>will</w:t>
      </w:r>
      <w:proofErr w:type="spellEnd"/>
      <w:r>
        <w:rPr>
          <w:lang w:val="sv-SE"/>
        </w:rPr>
        <w:t xml:space="preserve"> be </w:t>
      </w:r>
      <w:proofErr w:type="spellStart"/>
      <w:r>
        <w:rPr>
          <w:lang w:val="sv-SE"/>
        </w:rPr>
        <w:t>cleaned</w:t>
      </w:r>
      <w:proofErr w:type="spellEnd"/>
      <w:r>
        <w:rPr>
          <w:lang w:val="sv-SE"/>
        </w:rPr>
        <w:t xml:space="preserve"> </w:t>
      </w:r>
      <w:proofErr w:type="spellStart"/>
      <w:r>
        <w:rPr>
          <w:lang w:val="sv-SE"/>
        </w:rPr>
        <w:t>up</w:t>
      </w:r>
      <w:proofErr w:type="spellEnd"/>
      <w:r>
        <w:rPr>
          <w:lang w:val="sv-SE"/>
        </w:rPr>
        <w:t xml:space="preserve">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57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E25B" w16cex:dateUtc="2022-08-16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5774C" w16cid:durableId="26A5E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AB6F" w14:textId="77777777" w:rsidR="00A42F3D" w:rsidRDefault="00A42F3D">
      <w:r>
        <w:separator/>
      </w:r>
    </w:p>
  </w:endnote>
  <w:endnote w:type="continuationSeparator" w:id="0">
    <w:p w14:paraId="5124F096" w14:textId="77777777" w:rsidR="00A42F3D" w:rsidRDefault="00A42F3D">
      <w:r>
        <w:continuationSeparator/>
      </w:r>
    </w:p>
  </w:endnote>
  <w:endnote w:type="continuationNotice" w:id="1">
    <w:p w14:paraId="3FC2CC1F" w14:textId="77777777" w:rsidR="00A42F3D" w:rsidRDefault="00A42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C246" w14:textId="77777777" w:rsidR="00A42F3D" w:rsidRDefault="00A42F3D">
      <w:r>
        <w:separator/>
      </w:r>
    </w:p>
  </w:footnote>
  <w:footnote w:type="continuationSeparator" w:id="0">
    <w:p w14:paraId="1A5AB31D" w14:textId="77777777" w:rsidR="00A42F3D" w:rsidRDefault="00A42F3D">
      <w:r>
        <w:continuationSeparator/>
      </w:r>
    </w:p>
  </w:footnote>
  <w:footnote w:type="continuationNotice" w:id="1">
    <w:p w14:paraId="2F89078D" w14:textId="77777777" w:rsidR="00A42F3D" w:rsidRDefault="00A42F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12383C"/>
    <w:multiLevelType w:val="singleLevel"/>
    <w:tmpl w:val="9F12383C"/>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F92E68"/>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55360F3"/>
    <w:multiLevelType w:val="hybridMultilevel"/>
    <w:tmpl w:val="49A6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97401"/>
    <w:multiLevelType w:val="singleLevel"/>
    <w:tmpl w:val="05F97401"/>
    <w:lvl w:ilvl="0">
      <w:start w:val="1"/>
      <w:numFmt w:val="bullet"/>
      <w:lvlText w:val=""/>
      <w:lvlJc w:val="left"/>
      <w:pPr>
        <w:tabs>
          <w:tab w:val="num" w:pos="420"/>
        </w:tabs>
        <w:ind w:left="840" w:hanging="420"/>
      </w:pPr>
      <w:rPr>
        <w:rFonts w:ascii="Wingdings" w:hAnsi="Wingdings" w:hint="default"/>
      </w:rPr>
    </w:lvl>
  </w:abstractNum>
  <w:abstractNum w:abstractNumId="6" w15:restartNumberingAfterBreak="0">
    <w:nsid w:val="06872A88"/>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E5429"/>
    <w:multiLevelType w:val="hybridMultilevel"/>
    <w:tmpl w:val="C13E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F08D1"/>
    <w:multiLevelType w:val="hybridMultilevel"/>
    <w:tmpl w:val="5CCEA51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F37C0"/>
    <w:multiLevelType w:val="hybridMultilevel"/>
    <w:tmpl w:val="C21894FA"/>
    <w:lvl w:ilvl="0" w:tplc="08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1F24D1"/>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A22EB7"/>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61E0E57"/>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CC20F9"/>
    <w:multiLevelType w:val="hybridMultilevel"/>
    <w:tmpl w:val="3F8C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20" w15:restartNumberingAfterBreak="0">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21" w15:restartNumberingAfterBreak="0">
    <w:nsid w:val="310B38FD"/>
    <w:multiLevelType w:val="hybridMultilevel"/>
    <w:tmpl w:val="10B2BFC0"/>
    <w:lvl w:ilvl="0" w:tplc="B3428C4A">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31CD34B6"/>
    <w:multiLevelType w:val="hybridMultilevel"/>
    <w:tmpl w:val="F2426A34"/>
    <w:lvl w:ilvl="0" w:tplc="AF70FD9E">
      <w:numFmt w:val="decimal"/>
      <w:pStyle w:val="ListBullet4"/>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24"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 w15:restartNumberingAfterBreak="0">
    <w:nsid w:val="3BCA721D"/>
    <w:multiLevelType w:val="hybridMultilevel"/>
    <w:tmpl w:val="CC2A0A5E"/>
    <w:lvl w:ilvl="0" w:tplc="2BC0DF16">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7" w15:restartNumberingAfterBreak="0">
    <w:nsid w:val="43303F73"/>
    <w:multiLevelType w:val="hybridMultilevel"/>
    <w:tmpl w:val="99E0CBFC"/>
    <w:lvl w:ilvl="0" w:tplc="C1706E3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8" w15:restartNumberingAfterBreak="0">
    <w:nsid w:val="450F1561"/>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372BEA"/>
    <w:multiLevelType w:val="hybridMultilevel"/>
    <w:tmpl w:val="EF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06335E"/>
    <w:multiLevelType w:val="hybridMultilevel"/>
    <w:tmpl w:val="5CCEA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15:restartNumberingAfterBreak="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15:restartNumberingAfterBreak="0">
    <w:nsid w:val="51DC246D"/>
    <w:multiLevelType w:val="hybridMultilevel"/>
    <w:tmpl w:val="2638B328"/>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4" w15:restartNumberingAfterBreak="0">
    <w:nsid w:val="52136F3E"/>
    <w:multiLevelType w:val="hybridMultilevel"/>
    <w:tmpl w:val="EADED44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5" w15:restartNumberingAfterBreak="0">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6" w15:restartNumberingAfterBreak="0">
    <w:nsid w:val="57F52A81"/>
    <w:multiLevelType w:val="hybridMultilevel"/>
    <w:tmpl w:val="A016EECC"/>
    <w:lvl w:ilvl="0" w:tplc="B6A42D6A">
      <w:numFmt w:val="decimal"/>
      <w:pStyle w:val="ListBullet3"/>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7" w15:restartNumberingAfterBreak="0">
    <w:nsid w:val="591673C0"/>
    <w:multiLevelType w:val="hybridMultilevel"/>
    <w:tmpl w:val="5742E99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795171"/>
    <w:multiLevelType w:val="hybridMultilevel"/>
    <w:tmpl w:val="1F86C576"/>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9" w15:restartNumberingAfterBreak="0">
    <w:nsid w:val="605C059B"/>
    <w:multiLevelType w:val="hybridMultilevel"/>
    <w:tmpl w:val="5742E990"/>
    <w:lvl w:ilvl="0" w:tplc="0809000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59D0E38"/>
    <w:multiLevelType w:val="hybridMultilevel"/>
    <w:tmpl w:val="338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93875"/>
    <w:multiLevelType w:val="hybridMultilevel"/>
    <w:tmpl w:val="1AD0F5D0"/>
    <w:lvl w:ilvl="0" w:tplc="041D000F">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42" w15:restartNumberingAfterBreak="0">
    <w:nsid w:val="79051249"/>
    <w:multiLevelType w:val="multilevel"/>
    <w:tmpl w:val="7905124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44" w15:restartNumberingAfterBreak="0">
    <w:nsid w:val="7BD0377E"/>
    <w:multiLevelType w:val="hybridMultilevel"/>
    <w:tmpl w:val="2CA64556"/>
    <w:lvl w:ilvl="0" w:tplc="C82828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090179">
    <w:abstractNumId w:val="2"/>
  </w:num>
  <w:num w:numId="2" w16cid:durableId="306518379">
    <w:abstractNumId w:val="31"/>
  </w:num>
  <w:num w:numId="3" w16cid:durableId="1499880250">
    <w:abstractNumId w:val="26"/>
  </w:num>
  <w:num w:numId="4" w16cid:durableId="1738168574">
    <w:abstractNumId w:val="21"/>
  </w:num>
  <w:num w:numId="5" w16cid:durableId="836769994">
    <w:abstractNumId w:val="27"/>
  </w:num>
  <w:num w:numId="6" w16cid:durableId="717825473">
    <w:abstractNumId w:val="36"/>
  </w:num>
  <w:num w:numId="7" w16cid:durableId="356782606">
    <w:abstractNumId w:val="22"/>
  </w:num>
  <w:num w:numId="8" w16cid:durableId="1214001402">
    <w:abstractNumId w:val="32"/>
  </w:num>
  <w:num w:numId="9" w16cid:durableId="684327570">
    <w:abstractNumId w:val="20"/>
  </w:num>
  <w:num w:numId="10" w16cid:durableId="1194810180">
    <w:abstractNumId w:val="23"/>
  </w:num>
  <w:num w:numId="11" w16cid:durableId="1227229361">
    <w:abstractNumId w:val="43"/>
  </w:num>
  <w:num w:numId="12" w16cid:durableId="1736006320">
    <w:abstractNumId w:val="19"/>
  </w:num>
  <w:num w:numId="13" w16cid:durableId="1369330082">
    <w:abstractNumId w:val="1"/>
  </w:num>
  <w:num w:numId="14" w16cid:durableId="1250306618">
    <w:abstractNumId w:val="35"/>
  </w:num>
  <w:num w:numId="15" w16cid:durableId="918322070">
    <w:abstractNumId w:val="25"/>
  </w:num>
  <w:num w:numId="16" w16cid:durableId="16100392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238242">
    <w:abstractNumId w:val="15"/>
  </w:num>
  <w:num w:numId="18" w16cid:durableId="380633341">
    <w:abstractNumId w:val="38"/>
  </w:num>
  <w:num w:numId="19" w16cid:durableId="583493691">
    <w:abstractNumId w:val="33"/>
  </w:num>
  <w:num w:numId="20" w16cid:durableId="559172716">
    <w:abstractNumId w:val="12"/>
  </w:num>
  <w:num w:numId="21" w16cid:durableId="475411897">
    <w:abstractNumId w:val="41"/>
  </w:num>
  <w:num w:numId="22" w16cid:durableId="67003639">
    <w:abstractNumId w:val="18"/>
  </w:num>
  <w:num w:numId="23" w16cid:durableId="1005671310">
    <w:abstractNumId w:val="39"/>
  </w:num>
  <w:num w:numId="24" w16cid:durableId="1637829029">
    <w:abstractNumId w:val="16"/>
  </w:num>
  <w:num w:numId="25" w16cid:durableId="1846432192">
    <w:abstractNumId w:val="37"/>
  </w:num>
  <w:num w:numId="26" w16cid:durableId="1599409412">
    <w:abstractNumId w:val="7"/>
  </w:num>
  <w:num w:numId="27" w16cid:durableId="2125805192">
    <w:abstractNumId w:val="11"/>
  </w:num>
  <w:num w:numId="28" w16cid:durableId="214119843">
    <w:abstractNumId w:val="9"/>
  </w:num>
  <w:num w:numId="29" w16cid:durableId="1516311014">
    <w:abstractNumId w:val="24"/>
  </w:num>
  <w:num w:numId="30" w16cid:durableId="1730886386">
    <w:abstractNumId w:val="13"/>
  </w:num>
  <w:num w:numId="31" w16cid:durableId="449396132">
    <w:abstractNumId w:val="3"/>
  </w:num>
  <w:num w:numId="32" w16cid:durableId="1970284619">
    <w:abstractNumId w:val="8"/>
  </w:num>
  <w:num w:numId="33" w16cid:durableId="1576934297">
    <w:abstractNumId w:val="17"/>
  </w:num>
  <w:num w:numId="34" w16cid:durableId="768042895">
    <w:abstractNumId w:val="34"/>
  </w:num>
  <w:num w:numId="35" w16cid:durableId="523249362">
    <w:abstractNumId w:val="4"/>
  </w:num>
  <w:num w:numId="36" w16cid:durableId="1639262767">
    <w:abstractNumId w:val="28"/>
  </w:num>
  <w:num w:numId="37" w16cid:durableId="1541013571">
    <w:abstractNumId w:val="6"/>
  </w:num>
  <w:num w:numId="38" w16cid:durableId="1576277946">
    <w:abstractNumId w:val="30"/>
  </w:num>
  <w:num w:numId="39" w16cid:durableId="744838175">
    <w:abstractNumId w:val="10"/>
  </w:num>
  <w:num w:numId="40" w16cid:durableId="392774190">
    <w:abstractNumId w:val="14"/>
  </w:num>
  <w:num w:numId="41" w16cid:durableId="2045523068">
    <w:abstractNumId w:val="0"/>
  </w:num>
  <w:num w:numId="42" w16cid:durableId="894773847">
    <w:abstractNumId w:val="5"/>
  </w:num>
  <w:num w:numId="43" w16cid:durableId="2077051006">
    <w:abstractNumId w:val="29"/>
  </w:num>
  <w:num w:numId="44" w16cid:durableId="1086464878">
    <w:abstractNumId w:val="40"/>
  </w:num>
  <w:num w:numId="45" w16cid:durableId="37903922">
    <w:abstractNumId w:val="4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li">
    <w15:presenceInfo w15:providerId="None" w15:userId="Ericsson -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3E3"/>
    <w:rsid w:val="00020E3D"/>
    <w:rsid w:val="000211B6"/>
    <w:rsid w:val="0002133B"/>
    <w:rsid w:val="000219FD"/>
    <w:rsid w:val="00021A9B"/>
    <w:rsid w:val="00021F52"/>
    <w:rsid w:val="00022398"/>
    <w:rsid w:val="000224EF"/>
    <w:rsid w:val="0002273F"/>
    <w:rsid w:val="000228E9"/>
    <w:rsid w:val="00023A77"/>
    <w:rsid w:val="0002434F"/>
    <w:rsid w:val="000244E4"/>
    <w:rsid w:val="00024CF6"/>
    <w:rsid w:val="0002564D"/>
    <w:rsid w:val="000256CA"/>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EB8"/>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6D06"/>
    <w:rsid w:val="0006708D"/>
    <w:rsid w:val="00067504"/>
    <w:rsid w:val="00067B15"/>
    <w:rsid w:val="00067B47"/>
    <w:rsid w:val="00070564"/>
    <w:rsid w:val="00070B66"/>
    <w:rsid w:val="000714C1"/>
    <w:rsid w:val="0007161F"/>
    <w:rsid w:val="00071654"/>
    <w:rsid w:val="000719BB"/>
    <w:rsid w:val="00072BF5"/>
    <w:rsid w:val="00072D3F"/>
    <w:rsid w:val="00073135"/>
    <w:rsid w:val="000732B2"/>
    <w:rsid w:val="00074085"/>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9E2"/>
    <w:rsid w:val="00085B52"/>
    <w:rsid w:val="000863C4"/>
    <w:rsid w:val="0008641E"/>
    <w:rsid w:val="000866F2"/>
    <w:rsid w:val="00086E38"/>
    <w:rsid w:val="00087036"/>
    <w:rsid w:val="00087A93"/>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802"/>
    <w:rsid w:val="000A6A0A"/>
    <w:rsid w:val="000A6A5A"/>
    <w:rsid w:val="000A7171"/>
    <w:rsid w:val="000A7D28"/>
    <w:rsid w:val="000B0555"/>
    <w:rsid w:val="000B0780"/>
    <w:rsid w:val="000B0CF0"/>
    <w:rsid w:val="000B0E11"/>
    <w:rsid w:val="000B0EA1"/>
    <w:rsid w:val="000B1DF6"/>
    <w:rsid w:val="000B2719"/>
    <w:rsid w:val="000B2AE0"/>
    <w:rsid w:val="000B394D"/>
    <w:rsid w:val="000B3A8F"/>
    <w:rsid w:val="000B3AD8"/>
    <w:rsid w:val="000B3C26"/>
    <w:rsid w:val="000B430A"/>
    <w:rsid w:val="000B4AB9"/>
    <w:rsid w:val="000B4C45"/>
    <w:rsid w:val="000B4DDB"/>
    <w:rsid w:val="000B5160"/>
    <w:rsid w:val="000B58C3"/>
    <w:rsid w:val="000B596F"/>
    <w:rsid w:val="000B602A"/>
    <w:rsid w:val="000B61E9"/>
    <w:rsid w:val="000B6495"/>
    <w:rsid w:val="000B6BC5"/>
    <w:rsid w:val="000B71A2"/>
    <w:rsid w:val="000B740D"/>
    <w:rsid w:val="000B7606"/>
    <w:rsid w:val="000B7711"/>
    <w:rsid w:val="000B7A4E"/>
    <w:rsid w:val="000C0082"/>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58BF"/>
    <w:rsid w:val="000D7753"/>
    <w:rsid w:val="000D778E"/>
    <w:rsid w:val="000E0527"/>
    <w:rsid w:val="000E0706"/>
    <w:rsid w:val="000E10ED"/>
    <w:rsid w:val="000E1E92"/>
    <w:rsid w:val="000E2D16"/>
    <w:rsid w:val="000E3050"/>
    <w:rsid w:val="000E3814"/>
    <w:rsid w:val="000E4070"/>
    <w:rsid w:val="000E4419"/>
    <w:rsid w:val="000E4999"/>
    <w:rsid w:val="000E4A12"/>
    <w:rsid w:val="000E5031"/>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554A"/>
    <w:rsid w:val="000F6142"/>
    <w:rsid w:val="000F65FE"/>
    <w:rsid w:val="000F6B4E"/>
    <w:rsid w:val="000F6DF3"/>
    <w:rsid w:val="000F6FD6"/>
    <w:rsid w:val="000F75D6"/>
    <w:rsid w:val="000F79E4"/>
    <w:rsid w:val="000F7F18"/>
    <w:rsid w:val="001005FF"/>
    <w:rsid w:val="00100C76"/>
    <w:rsid w:val="00101768"/>
    <w:rsid w:val="001020EB"/>
    <w:rsid w:val="00102837"/>
    <w:rsid w:val="001028E4"/>
    <w:rsid w:val="001030F6"/>
    <w:rsid w:val="00103166"/>
    <w:rsid w:val="0010326C"/>
    <w:rsid w:val="00103318"/>
    <w:rsid w:val="00103680"/>
    <w:rsid w:val="001039A8"/>
    <w:rsid w:val="00104109"/>
    <w:rsid w:val="001042A9"/>
    <w:rsid w:val="0010441B"/>
    <w:rsid w:val="001044B8"/>
    <w:rsid w:val="00104EDB"/>
    <w:rsid w:val="0010571E"/>
    <w:rsid w:val="00105919"/>
    <w:rsid w:val="00106254"/>
    <w:rsid w:val="001062FB"/>
    <w:rsid w:val="001063E6"/>
    <w:rsid w:val="0010662B"/>
    <w:rsid w:val="00106950"/>
    <w:rsid w:val="00106E2C"/>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B18"/>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7DA"/>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4BD1"/>
    <w:rsid w:val="00145366"/>
    <w:rsid w:val="00145419"/>
    <w:rsid w:val="001456C7"/>
    <w:rsid w:val="00145C0F"/>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085"/>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063"/>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97EFD"/>
    <w:rsid w:val="001A04D6"/>
    <w:rsid w:val="001A08C3"/>
    <w:rsid w:val="001A11BE"/>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09"/>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32EB"/>
    <w:rsid w:val="001C3373"/>
    <w:rsid w:val="001C3D2A"/>
    <w:rsid w:val="001C41A2"/>
    <w:rsid w:val="001C42A9"/>
    <w:rsid w:val="001C42AA"/>
    <w:rsid w:val="001C4323"/>
    <w:rsid w:val="001C4813"/>
    <w:rsid w:val="001C4BC0"/>
    <w:rsid w:val="001C516E"/>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397"/>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1772"/>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DEF"/>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03C"/>
    <w:rsid w:val="00212170"/>
    <w:rsid w:val="00213942"/>
    <w:rsid w:val="00214099"/>
    <w:rsid w:val="00214425"/>
    <w:rsid w:val="00214B38"/>
    <w:rsid w:val="00214B39"/>
    <w:rsid w:val="00214DA8"/>
    <w:rsid w:val="00214FAC"/>
    <w:rsid w:val="00215423"/>
    <w:rsid w:val="002158F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95"/>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285"/>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30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61B"/>
    <w:rsid w:val="002768D3"/>
    <w:rsid w:val="00276DBF"/>
    <w:rsid w:val="00277447"/>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509"/>
    <w:rsid w:val="00284741"/>
    <w:rsid w:val="00285006"/>
    <w:rsid w:val="0028507D"/>
    <w:rsid w:val="00285A88"/>
    <w:rsid w:val="00286738"/>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42D"/>
    <w:rsid w:val="002B6B5F"/>
    <w:rsid w:val="002B6D09"/>
    <w:rsid w:val="002B735D"/>
    <w:rsid w:val="002B7410"/>
    <w:rsid w:val="002B7B43"/>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525"/>
    <w:rsid w:val="002C6C52"/>
    <w:rsid w:val="002C740B"/>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0FAA"/>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0AB7"/>
    <w:rsid w:val="002F145E"/>
    <w:rsid w:val="002F1B96"/>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9DE"/>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C6F"/>
    <w:rsid w:val="00305F28"/>
    <w:rsid w:val="0030603B"/>
    <w:rsid w:val="003066EA"/>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1CA"/>
    <w:rsid w:val="00371441"/>
    <w:rsid w:val="003714E3"/>
    <w:rsid w:val="00371A08"/>
    <w:rsid w:val="00372092"/>
    <w:rsid w:val="003723E1"/>
    <w:rsid w:val="00372A48"/>
    <w:rsid w:val="00373244"/>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4A0"/>
    <w:rsid w:val="00396CBA"/>
    <w:rsid w:val="003972F4"/>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306"/>
    <w:rsid w:val="003D084C"/>
    <w:rsid w:val="003D091B"/>
    <w:rsid w:val="003D0D75"/>
    <w:rsid w:val="003D109F"/>
    <w:rsid w:val="003D2478"/>
    <w:rsid w:val="003D247C"/>
    <w:rsid w:val="003D262C"/>
    <w:rsid w:val="003D2C1E"/>
    <w:rsid w:val="003D3322"/>
    <w:rsid w:val="003D39DB"/>
    <w:rsid w:val="003D3C45"/>
    <w:rsid w:val="003D3CFD"/>
    <w:rsid w:val="003D3D6D"/>
    <w:rsid w:val="003D3D84"/>
    <w:rsid w:val="003D4383"/>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4B8D"/>
    <w:rsid w:val="00415156"/>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04F"/>
    <w:rsid w:val="00443243"/>
    <w:rsid w:val="00443301"/>
    <w:rsid w:val="0044336B"/>
    <w:rsid w:val="00443869"/>
    <w:rsid w:val="00443EFA"/>
    <w:rsid w:val="00443F3C"/>
    <w:rsid w:val="00444755"/>
    <w:rsid w:val="00444DDA"/>
    <w:rsid w:val="00444F56"/>
    <w:rsid w:val="0044520F"/>
    <w:rsid w:val="00445CD5"/>
    <w:rsid w:val="00445F99"/>
    <w:rsid w:val="00446488"/>
    <w:rsid w:val="004469B4"/>
    <w:rsid w:val="00446DD7"/>
    <w:rsid w:val="00446E70"/>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2F"/>
    <w:rsid w:val="004539C7"/>
    <w:rsid w:val="00454363"/>
    <w:rsid w:val="004547EA"/>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881"/>
    <w:rsid w:val="00483430"/>
    <w:rsid w:val="004835C5"/>
    <w:rsid w:val="0048434B"/>
    <w:rsid w:val="00484475"/>
    <w:rsid w:val="00484958"/>
    <w:rsid w:val="00484CBA"/>
    <w:rsid w:val="00484D06"/>
    <w:rsid w:val="00485A40"/>
    <w:rsid w:val="00485CC7"/>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2F81"/>
    <w:rsid w:val="004C37DC"/>
    <w:rsid w:val="004C3898"/>
    <w:rsid w:val="004C42A6"/>
    <w:rsid w:val="004C517C"/>
    <w:rsid w:val="004C56C8"/>
    <w:rsid w:val="004C643F"/>
    <w:rsid w:val="004C6AAD"/>
    <w:rsid w:val="004C6DB2"/>
    <w:rsid w:val="004C72CF"/>
    <w:rsid w:val="004C75BB"/>
    <w:rsid w:val="004D03A9"/>
    <w:rsid w:val="004D0F6E"/>
    <w:rsid w:val="004D114F"/>
    <w:rsid w:val="004D1383"/>
    <w:rsid w:val="004D182D"/>
    <w:rsid w:val="004D1C8C"/>
    <w:rsid w:val="004D1CE6"/>
    <w:rsid w:val="004D20AE"/>
    <w:rsid w:val="004D2440"/>
    <w:rsid w:val="004D2DE8"/>
    <w:rsid w:val="004D2E2A"/>
    <w:rsid w:val="004D2FF8"/>
    <w:rsid w:val="004D36B1"/>
    <w:rsid w:val="004D3E7C"/>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8F9"/>
    <w:rsid w:val="004E2AFF"/>
    <w:rsid w:val="004E2DB1"/>
    <w:rsid w:val="004E2E4A"/>
    <w:rsid w:val="004E2F72"/>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3B2"/>
    <w:rsid w:val="004F2728"/>
    <w:rsid w:val="004F277D"/>
    <w:rsid w:val="004F2A3E"/>
    <w:rsid w:val="004F2B28"/>
    <w:rsid w:val="004F3C8B"/>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3D2B"/>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1EC"/>
    <w:rsid w:val="005153A7"/>
    <w:rsid w:val="00515780"/>
    <w:rsid w:val="00515E23"/>
    <w:rsid w:val="00516D96"/>
    <w:rsid w:val="0051748C"/>
    <w:rsid w:val="00517DCF"/>
    <w:rsid w:val="0052008F"/>
    <w:rsid w:val="005219CF"/>
    <w:rsid w:val="005219E0"/>
    <w:rsid w:val="00522077"/>
    <w:rsid w:val="00522762"/>
    <w:rsid w:val="00522964"/>
    <w:rsid w:val="00522CEE"/>
    <w:rsid w:val="00522DEE"/>
    <w:rsid w:val="00522EA9"/>
    <w:rsid w:val="005234F3"/>
    <w:rsid w:val="0052376F"/>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2F22"/>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1DF"/>
    <w:rsid w:val="00562B45"/>
    <w:rsid w:val="00562D38"/>
    <w:rsid w:val="005637D6"/>
    <w:rsid w:val="00563AA8"/>
    <w:rsid w:val="00564010"/>
    <w:rsid w:val="005643B6"/>
    <w:rsid w:val="00564E50"/>
    <w:rsid w:val="005659A0"/>
    <w:rsid w:val="0056684B"/>
    <w:rsid w:val="00567AB8"/>
    <w:rsid w:val="00567AE7"/>
    <w:rsid w:val="005718ED"/>
    <w:rsid w:val="00571E19"/>
    <w:rsid w:val="00572505"/>
    <w:rsid w:val="0057255B"/>
    <w:rsid w:val="0057297B"/>
    <w:rsid w:val="00572E9F"/>
    <w:rsid w:val="0057314A"/>
    <w:rsid w:val="0057322E"/>
    <w:rsid w:val="00573DAE"/>
    <w:rsid w:val="00574A57"/>
    <w:rsid w:val="0057500C"/>
    <w:rsid w:val="005756EC"/>
    <w:rsid w:val="005757C5"/>
    <w:rsid w:val="00575E78"/>
    <w:rsid w:val="00577537"/>
    <w:rsid w:val="00577BD7"/>
    <w:rsid w:val="00577CFD"/>
    <w:rsid w:val="00577FCF"/>
    <w:rsid w:val="005800C8"/>
    <w:rsid w:val="0058023A"/>
    <w:rsid w:val="00581861"/>
    <w:rsid w:val="005819D2"/>
    <w:rsid w:val="005819F5"/>
    <w:rsid w:val="00582809"/>
    <w:rsid w:val="00583886"/>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4C4"/>
    <w:rsid w:val="005A4A0D"/>
    <w:rsid w:val="005A4D05"/>
    <w:rsid w:val="005A5962"/>
    <w:rsid w:val="005A64F1"/>
    <w:rsid w:val="005A662D"/>
    <w:rsid w:val="005A6F75"/>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5D2B"/>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667A"/>
    <w:rsid w:val="005C73BA"/>
    <w:rsid w:val="005C74FB"/>
    <w:rsid w:val="005D07D8"/>
    <w:rsid w:val="005D0CC5"/>
    <w:rsid w:val="005D1077"/>
    <w:rsid w:val="005D14EB"/>
    <w:rsid w:val="005D1602"/>
    <w:rsid w:val="005D1B9B"/>
    <w:rsid w:val="005D20A9"/>
    <w:rsid w:val="005D2920"/>
    <w:rsid w:val="005D2AAD"/>
    <w:rsid w:val="005D2DCF"/>
    <w:rsid w:val="005D35C7"/>
    <w:rsid w:val="005D3650"/>
    <w:rsid w:val="005D3A56"/>
    <w:rsid w:val="005D57CB"/>
    <w:rsid w:val="005D5BAC"/>
    <w:rsid w:val="005D5BD3"/>
    <w:rsid w:val="005D6095"/>
    <w:rsid w:val="005D6E17"/>
    <w:rsid w:val="005D76E7"/>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4212"/>
    <w:rsid w:val="005F52E4"/>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6003B6"/>
    <w:rsid w:val="006004FE"/>
    <w:rsid w:val="006009EE"/>
    <w:rsid w:val="00601ACA"/>
    <w:rsid w:val="00602017"/>
    <w:rsid w:val="0060246C"/>
    <w:rsid w:val="00602490"/>
    <w:rsid w:val="0060283C"/>
    <w:rsid w:val="00602C45"/>
    <w:rsid w:val="006032B2"/>
    <w:rsid w:val="00603978"/>
    <w:rsid w:val="00603A67"/>
    <w:rsid w:val="0060403D"/>
    <w:rsid w:val="00604947"/>
    <w:rsid w:val="00604C7A"/>
    <w:rsid w:val="00604F14"/>
    <w:rsid w:val="00605004"/>
    <w:rsid w:val="00605A6E"/>
    <w:rsid w:val="00605B2D"/>
    <w:rsid w:val="00606C6D"/>
    <w:rsid w:val="006071EE"/>
    <w:rsid w:val="00607276"/>
    <w:rsid w:val="0060731A"/>
    <w:rsid w:val="00610237"/>
    <w:rsid w:val="00610E96"/>
    <w:rsid w:val="006110F8"/>
    <w:rsid w:val="0061143F"/>
    <w:rsid w:val="006119AF"/>
    <w:rsid w:val="00611A40"/>
    <w:rsid w:val="00611A4B"/>
    <w:rsid w:val="00611B83"/>
    <w:rsid w:val="00611B8A"/>
    <w:rsid w:val="00611F41"/>
    <w:rsid w:val="00613257"/>
    <w:rsid w:val="006133BF"/>
    <w:rsid w:val="006134E4"/>
    <w:rsid w:val="00613D48"/>
    <w:rsid w:val="00614699"/>
    <w:rsid w:val="006150B1"/>
    <w:rsid w:val="00615186"/>
    <w:rsid w:val="00615B40"/>
    <w:rsid w:val="00615B7F"/>
    <w:rsid w:val="00616082"/>
    <w:rsid w:val="006161DC"/>
    <w:rsid w:val="006162D7"/>
    <w:rsid w:val="00616795"/>
    <w:rsid w:val="00616D52"/>
    <w:rsid w:val="006170A2"/>
    <w:rsid w:val="00617427"/>
    <w:rsid w:val="00617B90"/>
    <w:rsid w:val="00620A71"/>
    <w:rsid w:val="00620D80"/>
    <w:rsid w:val="006221A7"/>
    <w:rsid w:val="00622879"/>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35D"/>
    <w:rsid w:val="00635801"/>
    <w:rsid w:val="00635A47"/>
    <w:rsid w:val="0063609E"/>
    <w:rsid w:val="0063628E"/>
    <w:rsid w:val="00636398"/>
    <w:rsid w:val="0063674B"/>
    <w:rsid w:val="006368D3"/>
    <w:rsid w:val="00636A72"/>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0A"/>
    <w:rsid w:val="00646515"/>
    <w:rsid w:val="00646E64"/>
    <w:rsid w:val="006471CE"/>
    <w:rsid w:val="0065001F"/>
    <w:rsid w:val="00650163"/>
    <w:rsid w:val="00650825"/>
    <w:rsid w:val="00650AB9"/>
    <w:rsid w:val="00650F7E"/>
    <w:rsid w:val="00651C72"/>
    <w:rsid w:val="006521C4"/>
    <w:rsid w:val="0065259C"/>
    <w:rsid w:val="00652984"/>
    <w:rsid w:val="00652ABC"/>
    <w:rsid w:val="00652D7E"/>
    <w:rsid w:val="006531DB"/>
    <w:rsid w:val="006532D3"/>
    <w:rsid w:val="00653AFE"/>
    <w:rsid w:val="00653C38"/>
    <w:rsid w:val="00653D3C"/>
    <w:rsid w:val="00653E45"/>
    <w:rsid w:val="00654116"/>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098"/>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0A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2DC"/>
    <w:rsid w:val="00693811"/>
    <w:rsid w:val="006941F3"/>
    <w:rsid w:val="00694D8E"/>
    <w:rsid w:val="00695FC2"/>
    <w:rsid w:val="006968B3"/>
    <w:rsid w:val="006968BF"/>
    <w:rsid w:val="00696949"/>
    <w:rsid w:val="00697052"/>
    <w:rsid w:val="0069747B"/>
    <w:rsid w:val="006A18AB"/>
    <w:rsid w:val="006A196D"/>
    <w:rsid w:val="006A1983"/>
    <w:rsid w:val="006A1BD7"/>
    <w:rsid w:val="006A2401"/>
    <w:rsid w:val="006A2B68"/>
    <w:rsid w:val="006A2DD7"/>
    <w:rsid w:val="006A3365"/>
    <w:rsid w:val="006A3494"/>
    <w:rsid w:val="006A418E"/>
    <w:rsid w:val="006A44E0"/>
    <w:rsid w:val="006A4537"/>
    <w:rsid w:val="006A46FB"/>
    <w:rsid w:val="006A4A4D"/>
    <w:rsid w:val="006A4E0F"/>
    <w:rsid w:val="006A4FA2"/>
    <w:rsid w:val="006A58D7"/>
    <w:rsid w:val="006A5E28"/>
    <w:rsid w:val="006A5EF3"/>
    <w:rsid w:val="006A5FF0"/>
    <w:rsid w:val="006A6332"/>
    <w:rsid w:val="006A697B"/>
    <w:rsid w:val="006A724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4D0"/>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465"/>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5CCD"/>
    <w:rsid w:val="006F62D3"/>
    <w:rsid w:val="006F6306"/>
    <w:rsid w:val="006F69DF"/>
    <w:rsid w:val="006F72A7"/>
    <w:rsid w:val="007004C7"/>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5B"/>
    <w:rsid w:val="00723E90"/>
    <w:rsid w:val="00723F80"/>
    <w:rsid w:val="007247CF"/>
    <w:rsid w:val="00724F58"/>
    <w:rsid w:val="0072575F"/>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04"/>
    <w:rsid w:val="00733C3A"/>
    <w:rsid w:val="00734139"/>
    <w:rsid w:val="007345A8"/>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288"/>
    <w:rsid w:val="00741612"/>
    <w:rsid w:val="0074172C"/>
    <w:rsid w:val="00741861"/>
    <w:rsid w:val="00741DDD"/>
    <w:rsid w:val="0074229A"/>
    <w:rsid w:val="00742F3D"/>
    <w:rsid w:val="007435D3"/>
    <w:rsid w:val="007438A7"/>
    <w:rsid w:val="00743D3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361A"/>
    <w:rsid w:val="0075477F"/>
    <w:rsid w:val="00754786"/>
    <w:rsid w:val="00755F27"/>
    <w:rsid w:val="00756B91"/>
    <w:rsid w:val="00756F9A"/>
    <w:rsid w:val="007570CB"/>
    <w:rsid w:val="007571E1"/>
    <w:rsid w:val="00757475"/>
    <w:rsid w:val="00757795"/>
    <w:rsid w:val="00757BC5"/>
    <w:rsid w:val="007604B2"/>
    <w:rsid w:val="007610D1"/>
    <w:rsid w:val="00761114"/>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072"/>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8730F"/>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BA7"/>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70E"/>
    <w:rsid w:val="007B4CA3"/>
    <w:rsid w:val="007B4E13"/>
    <w:rsid w:val="007B50AE"/>
    <w:rsid w:val="007B51DF"/>
    <w:rsid w:val="007B536E"/>
    <w:rsid w:val="007B562F"/>
    <w:rsid w:val="007B5CEC"/>
    <w:rsid w:val="007B6EA6"/>
    <w:rsid w:val="007B7905"/>
    <w:rsid w:val="007B7B35"/>
    <w:rsid w:val="007B7FA0"/>
    <w:rsid w:val="007C0141"/>
    <w:rsid w:val="007C0149"/>
    <w:rsid w:val="007C0486"/>
    <w:rsid w:val="007C059B"/>
    <w:rsid w:val="007C05DD"/>
    <w:rsid w:val="007C0833"/>
    <w:rsid w:val="007C0F89"/>
    <w:rsid w:val="007C10FE"/>
    <w:rsid w:val="007C15AE"/>
    <w:rsid w:val="007C177B"/>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280"/>
    <w:rsid w:val="007E73F4"/>
    <w:rsid w:val="007E7596"/>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C5C"/>
    <w:rsid w:val="00811FCB"/>
    <w:rsid w:val="008121CF"/>
    <w:rsid w:val="00812232"/>
    <w:rsid w:val="00812700"/>
    <w:rsid w:val="00812C6E"/>
    <w:rsid w:val="0081341C"/>
    <w:rsid w:val="008137A9"/>
    <w:rsid w:val="0081394C"/>
    <w:rsid w:val="0081420C"/>
    <w:rsid w:val="00814314"/>
    <w:rsid w:val="00814381"/>
    <w:rsid w:val="008149E5"/>
    <w:rsid w:val="008150B8"/>
    <w:rsid w:val="00815841"/>
    <w:rsid w:val="008158D6"/>
    <w:rsid w:val="0081673D"/>
    <w:rsid w:val="008169AF"/>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C33"/>
    <w:rsid w:val="008232DF"/>
    <w:rsid w:val="008234C1"/>
    <w:rsid w:val="008235DB"/>
    <w:rsid w:val="00824152"/>
    <w:rsid w:val="00824AB4"/>
    <w:rsid w:val="008252C7"/>
    <w:rsid w:val="008254D9"/>
    <w:rsid w:val="00825C42"/>
    <w:rsid w:val="00825D25"/>
    <w:rsid w:val="00825EB5"/>
    <w:rsid w:val="008260E4"/>
    <w:rsid w:val="008264D8"/>
    <w:rsid w:val="0082711E"/>
    <w:rsid w:val="00827679"/>
    <w:rsid w:val="00827D6F"/>
    <w:rsid w:val="008309F7"/>
    <w:rsid w:val="00830E69"/>
    <w:rsid w:val="008310FD"/>
    <w:rsid w:val="0083124B"/>
    <w:rsid w:val="00831927"/>
    <w:rsid w:val="00832FE9"/>
    <w:rsid w:val="008331FA"/>
    <w:rsid w:val="00833594"/>
    <w:rsid w:val="00833B69"/>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AAD"/>
    <w:rsid w:val="00845BF3"/>
    <w:rsid w:val="00846387"/>
    <w:rsid w:val="0084685C"/>
    <w:rsid w:val="00846FE7"/>
    <w:rsid w:val="00847734"/>
    <w:rsid w:val="00847BE4"/>
    <w:rsid w:val="0085029A"/>
    <w:rsid w:val="008506B2"/>
    <w:rsid w:val="00850C8C"/>
    <w:rsid w:val="008510D9"/>
    <w:rsid w:val="008523F8"/>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AB1"/>
    <w:rsid w:val="00857F0A"/>
    <w:rsid w:val="00860699"/>
    <w:rsid w:val="00860B56"/>
    <w:rsid w:val="00860F64"/>
    <w:rsid w:val="0086166E"/>
    <w:rsid w:val="00861B7F"/>
    <w:rsid w:val="00861E8F"/>
    <w:rsid w:val="008622F8"/>
    <w:rsid w:val="00862B31"/>
    <w:rsid w:val="0086311F"/>
    <w:rsid w:val="00863150"/>
    <w:rsid w:val="0086348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05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340"/>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8CA"/>
    <w:rsid w:val="008B0EF8"/>
    <w:rsid w:val="008B120C"/>
    <w:rsid w:val="008B1496"/>
    <w:rsid w:val="008B15B6"/>
    <w:rsid w:val="008B311A"/>
    <w:rsid w:val="008B3ECE"/>
    <w:rsid w:val="008B3F67"/>
    <w:rsid w:val="008B4348"/>
    <w:rsid w:val="008B43FE"/>
    <w:rsid w:val="008B4C20"/>
    <w:rsid w:val="008B51A0"/>
    <w:rsid w:val="008B5375"/>
    <w:rsid w:val="008B53CD"/>
    <w:rsid w:val="008B592A"/>
    <w:rsid w:val="008B5AF9"/>
    <w:rsid w:val="008B6325"/>
    <w:rsid w:val="008B6420"/>
    <w:rsid w:val="008B64BB"/>
    <w:rsid w:val="008B650C"/>
    <w:rsid w:val="008B69C6"/>
    <w:rsid w:val="008B6FDA"/>
    <w:rsid w:val="008B7300"/>
    <w:rsid w:val="008B73F5"/>
    <w:rsid w:val="008B748B"/>
    <w:rsid w:val="008B7B5C"/>
    <w:rsid w:val="008C0C99"/>
    <w:rsid w:val="008C1AA2"/>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6DC"/>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4C16"/>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2CC"/>
    <w:rsid w:val="008F5C0A"/>
    <w:rsid w:val="008F6912"/>
    <w:rsid w:val="008F698E"/>
    <w:rsid w:val="008F6C3A"/>
    <w:rsid w:val="008F703C"/>
    <w:rsid w:val="008F72BC"/>
    <w:rsid w:val="008F768E"/>
    <w:rsid w:val="008F7993"/>
    <w:rsid w:val="0090091C"/>
    <w:rsid w:val="00900D2E"/>
    <w:rsid w:val="009014DF"/>
    <w:rsid w:val="009015FB"/>
    <w:rsid w:val="00901829"/>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B3E"/>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968"/>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3FB3"/>
    <w:rsid w:val="009351FA"/>
    <w:rsid w:val="00935299"/>
    <w:rsid w:val="0093615D"/>
    <w:rsid w:val="0093617A"/>
    <w:rsid w:val="009368F3"/>
    <w:rsid w:val="00937143"/>
    <w:rsid w:val="00937E4D"/>
    <w:rsid w:val="009406CC"/>
    <w:rsid w:val="00940736"/>
    <w:rsid w:val="00941636"/>
    <w:rsid w:val="00942A64"/>
    <w:rsid w:val="00942E1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1B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8D6"/>
    <w:rsid w:val="009639AF"/>
    <w:rsid w:val="0096430A"/>
    <w:rsid w:val="009644AF"/>
    <w:rsid w:val="0096529D"/>
    <w:rsid w:val="0096554B"/>
    <w:rsid w:val="0096584A"/>
    <w:rsid w:val="009662D1"/>
    <w:rsid w:val="00966498"/>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D66"/>
    <w:rsid w:val="00977287"/>
    <w:rsid w:val="00980477"/>
    <w:rsid w:val="009805F3"/>
    <w:rsid w:val="009815DB"/>
    <w:rsid w:val="00981FE7"/>
    <w:rsid w:val="0098231C"/>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220"/>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41"/>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A76B3"/>
    <w:rsid w:val="009B0111"/>
    <w:rsid w:val="009B0167"/>
    <w:rsid w:val="009B0B03"/>
    <w:rsid w:val="009B147A"/>
    <w:rsid w:val="009B168F"/>
    <w:rsid w:val="009B1C84"/>
    <w:rsid w:val="009B1F30"/>
    <w:rsid w:val="009B2B58"/>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4FE"/>
    <w:rsid w:val="009C5998"/>
    <w:rsid w:val="009C61D5"/>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1A6"/>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4A"/>
    <w:rsid w:val="00A0476B"/>
    <w:rsid w:val="00A048A8"/>
    <w:rsid w:val="00A04F49"/>
    <w:rsid w:val="00A04F77"/>
    <w:rsid w:val="00A0516C"/>
    <w:rsid w:val="00A052E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DCA"/>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1B13"/>
    <w:rsid w:val="00A31BD3"/>
    <w:rsid w:val="00A31D3D"/>
    <w:rsid w:val="00A31F36"/>
    <w:rsid w:val="00A322FB"/>
    <w:rsid w:val="00A32887"/>
    <w:rsid w:val="00A32A23"/>
    <w:rsid w:val="00A3312F"/>
    <w:rsid w:val="00A334EC"/>
    <w:rsid w:val="00A3371A"/>
    <w:rsid w:val="00A33ED4"/>
    <w:rsid w:val="00A33FDE"/>
    <w:rsid w:val="00A3448A"/>
    <w:rsid w:val="00A344A7"/>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E2B"/>
    <w:rsid w:val="00A42316"/>
    <w:rsid w:val="00A42B58"/>
    <w:rsid w:val="00A42EFB"/>
    <w:rsid w:val="00A42F3D"/>
    <w:rsid w:val="00A43246"/>
    <w:rsid w:val="00A433FE"/>
    <w:rsid w:val="00A435BA"/>
    <w:rsid w:val="00A43F32"/>
    <w:rsid w:val="00A44950"/>
    <w:rsid w:val="00A44E76"/>
    <w:rsid w:val="00A45AD0"/>
    <w:rsid w:val="00A45B74"/>
    <w:rsid w:val="00A45E2A"/>
    <w:rsid w:val="00A464A8"/>
    <w:rsid w:val="00A4705A"/>
    <w:rsid w:val="00A47E50"/>
    <w:rsid w:val="00A501B1"/>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36C"/>
    <w:rsid w:val="00A55ADC"/>
    <w:rsid w:val="00A560B0"/>
    <w:rsid w:val="00A5685B"/>
    <w:rsid w:val="00A56885"/>
    <w:rsid w:val="00A5751B"/>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E26"/>
    <w:rsid w:val="00A66F55"/>
    <w:rsid w:val="00A67102"/>
    <w:rsid w:val="00A6762B"/>
    <w:rsid w:val="00A676FF"/>
    <w:rsid w:val="00A67BC0"/>
    <w:rsid w:val="00A67E6C"/>
    <w:rsid w:val="00A7071E"/>
    <w:rsid w:val="00A708DF"/>
    <w:rsid w:val="00A71373"/>
    <w:rsid w:val="00A71B99"/>
    <w:rsid w:val="00A71CB5"/>
    <w:rsid w:val="00A71DBA"/>
    <w:rsid w:val="00A723BD"/>
    <w:rsid w:val="00A723CE"/>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87"/>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27B"/>
    <w:rsid w:val="00AB2868"/>
    <w:rsid w:val="00AB2A6D"/>
    <w:rsid w:val="00AB2C3F"/>
    <w:rsid w:val="00AB2CEF"/>
    <w:rsid w:val="00AB40CE"/>
    <w:rsid w:val="00AB4237"/>
    <w:rsid w:val="00AB441F"/>
    <w:rsid w:val="00AB44FE"/>
    <w:rsid w:val="00AB4771"/>
    <w:rsid w:val="00AB4AB8"/>
    <w:rsid w:val="00AB4E1F"/>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947"/>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2E"/>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BA4"/>
    <w:rsid w:val="00B20D09"/>
    <w:rsid w:val="00B21095"/>
    <w:rsid w:val="00B214E3"/>
    <w:rsid w:val="00B218DA"/>
    <w:rsid w:val="00B21A73"/>
    <w:rsid w:val="00B22AF7"/>
    <w:rsid w:val="00B231B6"/>
    <w:rsid w:val="00B239E1"/>
    <w:rsid w:val="00B242DB"/>
    <w:rsid w:val="00B2456A"/>
    <w:rsid w:val="00B253AC"/>
    <w:rsid w:val="00B258A4"/>
    <w:rsid w:val="00B25A10"/>
    <w:rsid w:val="00B26532"/>
    <w:rsid w:val="00B26BB8"/>
    <w:rsid w:val="00B26CF0"/>
    <w:rsid w:val="00B26EB6"/>
    <w:rsid w:val="00B2763F"/>
    <w:rsid w:val="00B27AAC"/>
    <w:rsid w:val="00B306D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6B7D"/>
    <w:rsid w:val="00B37257"/>
    <w:rsid w:val="00B372AA"/>
    <w:rsid w:val="00B372FD"/>
    <w:rsid w:val="00B3745E"/>
    <w:rsid w:val="00B37A2C"/>
    <w:rsid w:val="00B4043D"/>
    <w:rsid w:val="00B40445"/>
    <w:rsid w:val="00B4054B"/>
    <w:rsid w:val="00B405DB"/>
    <w:rsid w:val="00B40651"/>
    <w:rsid w:val="00B4089D"/>
    <w:rsid w:val="00B40C4F"/>
    <w:rsid w:val="00B41273"/>
    <w:rsid w:val="00B41888"/>
    <w:rsid w:val="00B41CA1"/>
    <w:rsid w:val="00B42472"/>
    <w:rsid w:val="00B4257E"/>
    <w:rsid w:val="00B438B9"/>
    <w:rsid w:val="00B439C7"/>
    <w:rsid w:val="00B43DC4"/>
    <w:rsid w:val="00B43EA8"/>
    <w:rsid w:val="00B44C2A"/>
    <w:rsid w:val="00B455F7"/>
    <w:rsid w:val="00B45686"/>
    <w:rsid w:val="00B45A52"/>
    <w:rsid w:val="00B4603E"/>
    <w:rsid w:val="00B46175"/>
    <w:rsid w:val="00B462CD"/>
    <w:rsid w:val="00B4655F"/>
    <w:rsid w:val="00B4665D"/>
    <w:rsid w:val="00B4674D"/>
    <w:rsid w:val="00B46883"/>
    <w:rsid w:val="00B46A5A"/>
    <w:rsid w:val="00B46CB2"/>
    <w:rsid w:val="00B47F0D"/>
    <w:rsid w:val="00B47FAC"/>
    <w:rsid w:val="00B5036A"/>
    <w:rsid w:val="00B50405"/>
    <w:rsid w:val="00B5063D"/>
    <w:rsid w:val="00B507FC"/>
    <w:rsid w:val="00B50820"/>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605FC"/>
    <w:rsid w:val="00B6188F"/>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73D0"/>
    <w:rsid w:val="00B6743F"/>
    <w:rsid w:val="00B67DA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B0A"/>
    <w:rsid w:val="00BB109D"/>
    <w:rsid w:val="00BB1182"/>
    <w:rsid w:val="00BB168A"/>
    <w:rsid w:val="00BB1918"/>
    <w:rsid w:val="00BB1DDC"/>
    <w:rsid w:val="00BB251A"/>
    <w:rsid w:val="00BB25AE"/>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2D51"/>
    <w:rsid w:val="00BC3053"/>
    <w:rsid w:val="00BC31D0"/>
    <w:rsid w:val="00BC33E4"/>
    <w:rsid w:val="00BC3B5C"/>
    <w:rsid w:val="00BC417E"/>
    <w:rsid w:val="00BC436E"/>
    <w:rsid w:val="00BC4532"/>
    <w:rsid w:val="00BC488B"/>
    <w:rsid w:val="00BC4D2E"/>
    <w:rsid w:val="00BC599D"/>
    <w:rsid w:val="00BC5EA6"/>
    <w:rsid w:val="00BC5FB7"/>
    <w:rsid w:val="00BC62D5"/>
    <w:rsid w:val="00BC63DA"/>
    <w:rsid w:val="00BC6D47"/>
    <w:rsid w:val="00BC76CA"/>
    <w:rsid w:val="00BC7CD2"/>
    <w:rsid w:val="00BD1689"/>
    <w:rsid w:val="00BD18DF"/>
    <w:rsid w:val="00BD2209"/>
    <w:rsid w:val="00BD266D"/>
    <w:rsid w:val="00BD2A07"/>
    <w:rsid w:val="00BD2E7A"/>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64F"/>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10C2"/>
    <w:rsid w:val="00C31E6C"/>
    <w:rsid w:val="00C3208B"/>
    <w:rsid w:val="00C32745"/>
    <w:rsid w:val="00C32A62"/>
    <w:rsid w:val="00C32D85"/>
    <w:rsid w:val="00C330F8"/>
    <w:rsid w:val="00C337D0"/>
    <w:rsid w:val="00C33F65"/>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184"/>
    <w:rsid w:val="00C42693"/>
    <w:rsid w:val="00C4298D"/>
    <w:rsid w:val="00C42FB3"/>
    <w:rsid w:val="00C4352A"/>
    <w:rsid w:val="00C439EE"/>
    <w:rsid w:val="00C472CF"/>
    <w:rsid w:val="00C4736A"/>
    <w:rsid w:val="00C47B40"/>
    <w:rsid w:val="00C503DE"/>
    <w:rsid w:val="00C50EE5"/>
    <w:rsid w:val="00C50F8E"/>
    <w:rsid w:val="00C515BC"/>
    <w:rsid w:val="00C5230C"/>
    <w:rsid w:val="00C52BC8"/>
    <w:rsid w:val="00C53647"/>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322"/>
    <w:rsid w:val="00C64672"/>
    <w:rsid w:val="00C648ED"/>
    <w:rsid w:val="00C6525B"/>
    <w:rsid w:val="00C65564"/>
    <w:rsid w:val="00C65735"/>
    <w:rsid w:val="00C66339"/>
    <w:rsid w:val="00C6645F"/>
    <w:rsid w:val="00C666A0"/>
    <w:rsid w:val="00C67477"/>
    <w:rsid w:val="00C705C5"/>
    <w:rsid w:val="00C70697"/>
    <w:rsid w:val="00C709F8"/>
    <w:rsid w:val="00C718A3"/>
    <w:rsid w:val="00C726BC"/>
    <w:rsid w:val="00C7271C"/>
    <w:rsid w:val="00C72E95"/>
    <w:rsid w:val="00C72EF4"/>
    <w:rsid w:val="00C72F1B"/>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623A"/>
    <w:rsid w:val="00CA67A4"/>
    <w:rsid w:val="00CA7B97"/>
    <w:rsid w:val="00CA7CE2"/>
    <w:rsid w:val="00CB03A8"/>
    <w:rsid w:val="00CB0C18"/>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6E14"/>
    <w:rsid w:val="00CC746F"/>
    <w:rsid w:val="00CC797D"/>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61C7"/>
    <w:rsid w:val="00CE63FD"/>
    <w:rsid w:val="00CE68A9"/>
    <w:rsid w:val="00CE6D6C"/>
    <w:rsid w:val="00CE6DD3"/>
    <w:rsid w:val="00CE6FA5"/>
    <w:rsid w:val="00CE6FD1"/>
    <w:rsid w:val="00CE7116"/>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897"/>
    <w:rsid w:val="00CF3B1F"/>
    <w:rsid w:val="00CF3BF6"/>
    <w:rsid w:val="00CF3DF6"/>
    <w:rsid w:val="00CF4797"/>
    <w:rsid w:val="00CF5625"/>
    <w:rsid w:val="00CF5805"/>
    <w:rsid w:val="00CF59B1"/>
    <w:rsid w:val="00CF5DCE"/>
    <w:rsid w:val="00CF625B"/>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0E44"/>
    <w:rsid w:val="00D21C00"/>
    <w:rsid w:val="00D21C3E"/>
    <w:rsid w:val="00D21E55"/>
    <w:rsid w:val="00D2313B"/>
    <w:rsid w:val="00D2331D"/>
    <w:rsid w:val="00D237B9"/>
    <w:rsid w:val="00D239A7"/>
    <w:rsid w:val="00D23F47"/>
    <w:rsid w:val="00D240C4"/>
    <w:rsid w:val="00D2461E"/>
    <w:rsid w:val="00D24E3C"/>
    <w:rsid w:val="00D254BC"/>
    <w:rsid w:val="00D25752"/>
    <w:rsid w:val="00D260DD"/>
    <w:rsid w:val="00D26297"/>
    <w:rsid w:val="00D267C7"/>
    <w:rsid w:val="00D268FF"/>
    <w:rsid w:val="00D269C2"/>
    <w:rsid w:val="00D26BB2"/>
    <w:rsid w:val="00D26C89"/>
    <w:rsid w:val="00D27892"/>
    <w:rsid w:val="00D27A3F"/>
    <w:rsid w:val="00D27F4C"/>
    <w:rsid w:val="00D3036B"/>
    <w:rsid w:val="00D30483"/>
    <w:rsid w:val="00D30793"/>
    <w:rsid w:val="00D30B37"/>
    <w:rsid w:val="00D3115F"/>
    <w:rsid w:val="00D3183E"/>
    <w:rsid w:val="00D32197"/>
    <w:rsid w:val="00D3284A"/>
    <w:rsid w:val="00D328BE"/>
    <w:rsid w:val="00D336F0"/>
    <w:rsid w:val="00D338BE"/>
    <w:rsid w:val="00D33D2D"/>
    <w:rsid w:val="00D3529A"/>
    <w:rsid w:val="00D354F8"/>
    <w:rsid w:val="00D3576C"/>
    <w:rsid w:val="00D360D9"/>
    <w:rsid w:val="00D36188"/>
    <w:rsid w:val="00D366DB"/>
    <w:rsid w:val="00D36BE4"/>
    <w:rsid w:val="00D36E71"/>
    <w:rsid w:val="00D36ED1"/>
    <w:rsid w:val="00D37077"/>
    <w:rsid w:val="00D3727A"/>
    <w:rsid w:val="00D375D9"/>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59C8"/>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4FEB"/>
    <w:rsid w:val="00D850CC"/>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424A"/>
    <w:rsid w:val="00DA4725"/>
    <w:rsid w:val="00DA4784"/>
    <w:rsid w:val="00DA48B3"/>
    <w:rsid w:val="00DA4D3C"/>
    <w:rsid w:val="00DA4EAD"/>
    <w:rsid w:val="00DA4F7F"/>
    <w:rsid w:val="00DA52CC"/>
    <w:rsid w:val="00DA5417"/>
    <w:rsid w:val="00DA56E8"/>
    <w:rsid w:val="00DA5B86"/>
    <w:rsid w:val="00DA5C3A"/>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FB"/>
    <w:rsid w:val="00DC2474"/>
    <w:rsid w:val="00DC2D36"/>
    <w:rsid w:val="00DC4B7B"/>
    <w:rsid w:val="00DC53EF"/>
    <w:rsid w:val="00DC5F8C"/>
    <w:rsid w:val="00DC6340"/>
    <w:rsid w:val="00DC6F0F"/>
    <w:rsid w:val="00DC7376"/>
    <w:rsid w:val="00DC7D1B"/>
    <w:rsid w:val="00DD0111"/>
    <w:rsid w:val="00DD038B"/>
    <w:rsid w:val="00DD05C8"/>
    <w:rsid w:val="00DD0965"/>
    <w:rsid w:val="00DD1374"/>
    <w:rsid w:val="00DD14E9"/>
    <w:rsid w:val="00DD2633"/>
    <w:rsid w:val="00DD2EF0"/>
    <w:rsid w:val="00DD3C5D"/>
    <w:rsid w:val="00DD4D52"/>
    <w:rsid w:val="00DD4F6A"/>
    <w:rsid w:val="00DD50AD"/>
    <w:rsid w:val="00DD50B0"/>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7FD"/>
    <w:rsid w:val="00E03E25"/>
    <w:rsid w:val="00E04239"/>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37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5559"/>
    <w:rsid w:val="00E35983"/>
    <w:rsid w:val="00E35D40"/>
    <w:rsid w:val="00E37218"/>
    <w:rsid w:val="00E3723A"/>
    <w:rsid w:val="00E37860"/>
    <w:rsid w:val="00E37E8C"/>
    <w:rsid w:val="00E4100D"/>
    <w:rsid w:val="00E41766"/>
    <w:rsid w:val="00E4216D"/>
    <w:rsid w:val="00E429DD"/>
    <w:rsid w:val="00E42A95"/>
    <w:rsid w:val="00E42BC6"/>
    <w:rsid w:val="00E42DAE"/>
    <w:rsid w:val="00E43025"/>
    <w:rsid w:val="00E43C22"/>
    <w:rsid w:val="00E43E7C"/>
    <w:rsid w:val="00E446F1"/>
    <w:rsid w:val="00E44724"/>
    <w:rsid w:val="00E44C2E"/>
    <w:rsid w:val="00E45202"/>
    <w:rsid w:val="00E45774"/>
    <w:rsid w:val="00E45F4B"/>
    <w:rsid w:val="00E46886"/>
    <w:rsid w:val="00E46A33"/>
    <w:rsid w:val="00E47AEF"/>
    <w:rsid w:val="00E47C35"/>
    <w:rsid w:val="00E47D62"/>
    <w:rsid w:val="00E5032C"/>
    <w:rsid w:val="00E51247"/>
    <w:rsid w:val="00E520C0"/>
    <w:rsid w:val="00E52195"/>
    <w:rsid w:val="00E524DE"/>
    <w:rsid w:val="00E52D59"/>
    <w:rsid w:val="00E52F9C"/>
    <w:rsid w:val="00E530BC"/>
    <w:rsid w:val="00E53689"/>
    <w:rsid w:val="00E53B75"/>
    <w:rsid w:val="00E53F95"/>
    <w:rsid w:val="00E53FAF"/>
    <w:rsid w:val="00E54065"/>
    <w:rsid w:val="00E540F0"/>
    <w:rsid w:val="00E54231"/>
    <w:rsid w:val="00E542C9"/>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28"/>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E1A"/>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2B7"/>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221"/>
    <w:rsid w:val="00EA362D"/>
    <w:rsid w:val="00EA37FD"/>
    <w:rsid w:val="00EA3B00"/>
    <w:rsid w:val="00EA3B7B"/>
    <w:rsid w:val="00EA4782"/>
    <w:rsid w:val="00EA4E09"/>
    <w:rsid w:val="00EA4F80"/>
    <w:rsid w:val="00EA548C"/>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6E23"/>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3F16"/>
    <w:rsid w:val="00ED4504"/>
    <w:rsid w:val="00ED4515"/>
    <w:rsid w:val="00ED4E2C"/>
    <w:rsid w:val="00ED52FC"/>
    <w:rsid w:val="00ED5502"/>
    <w:rsid w:val="00ED63FF"/>
    <w:rsid w:val="00ED6434"/>
    <w:rsid w:val="00ED6A36"/>
    <w:rsid w:val="00ED6F3E"/>
    <w:rsid w:val="00ED7C92"/>
    <w:rsid w:val="00ED7DA2"/>
    <w:rsid w:val="00EE001B"/>
    <w:rsid w:val="00EE02BF"/>
    <w:rsid w:val="00EE0F4B"/>
    <w:rsid w:val="00EE1175"/>
    <w:rsid w:val="00EE1224"/>
    <w:rsid w:val="00EE1367"/>
    <w:rsid w:val="00EE157A"/>
    <w:rsid w:val="00EE2239"/>
    <w:rsid w:val="00EE2D87"/>
    <w:rsid w:val="00EE2E55"/>
    <w:rsid w:val="00EE2E83"/>
    <w:rsid w:val="00EE3522"/>
    <w:rsid w:val="00EE364E"/>
    <w:rsid w:val="00EE3728"/>
    <w:rsid w:val="00EE42A8"/>
    <w:rsid w:val="00EE48C7"/>
    <w:rsid w:val="00EE510E"/>
    <w:rsid w:val="00EE524B"/>
    <w:rsid w:val="00EE52A2"/>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3F2A"/>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A47"/>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762"/>
    <w:rsid w:val="00F11CC5"/>
    <w:rsid w:val="00F11CFC"/>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0E4A"/>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45D"/>
    <w:rsid w:val="00F34015"/>
    <w:rsid w:val="00F34479"/>
    <w:rsid w:val="00F34A35"/>
    <w:rsid w:val="00F3532A"/>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01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810"/>
    <w:rsid w:val="00F74A9A"/>
    <w:rsid w:val="00F74BB9"/>
    <w:rsid w:val="00F75430"/>
    <w:rsid w:val="00F75582"/>
    <w:rsid w:val="00F75670"/>
    <w:rsid w:val="00F75692"/>
    <w:rsid w:val="00F75904"/>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3E6"/>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777"/>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1A6"/>
    <w:rPr>
      <w:rFonts w:asciiTheme="minorHAnsi" w:eastAsiaTheme="minorHAnsi" w:hAnsiTheme="minorHAnsi" w:cstheme="minorBidi"/>
      <w:sz w:val="24"/>
      <w:szCs w:val="24"/>
      <w:lang w:val="en-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9F21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1A6"/>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rPr>
      <w:lang w:val="en-US"/>
    </w:rPr>
  </w:style>
  <w:style w:type="paragraph" w:styleId="ListBullet3">
    <w:name w:val="List Bullet 3"/>
    <w:basedOn w:val="ListBullet2"/>
    <w:qFormat/>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rPr>
      <w:lang w:val="en-US"/>
    </w:r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66F55"/>
  </w:style>
  <w:style w:type="character" w:styleId="Hyperlink">
    <w:name w:val="Hyperlink"/>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lang w:val="en-U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4"/>
      <w:szCs w:val="24"/>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pPr>
    <w:rPr>
      <w:rFonts w:cstheme="minorHAnsi"/>
      <w:b/>
      <w:lang w:val="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4"/>
      <w:szCs w:val="24"/>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4"/>
      <w:szCs w:val="24"/>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lang w:val="en-US"/>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4"/>
      <w:szCs w:val="24"/>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4"/>
      <w:szCs w:val="24"/>
      <w:lang w:val="en-SE"/>
    </w:rPr>
  </w:style>
  <w:style w:type="character" w:customStyle="1" w:styleId="Heading9Char">
    <w:name w:val="Heading 9 Char"/>
    <w:link w:val="Heading9"/>
    <w:rsid w:val="00AB161D"/>
    <w:rPr>
      <w:rFonts w:asciiTheme="minorHAnsi" w:eastAsiaTheme="minorHAnsi" w:hAnsiTheme="minorHAnsi" w:cs="Arial"/>
      <w:sz w:val="24"/>
      <w:szCs w:val="24"/>
      <w:lang w:val="en-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3"/>
      </w:numPr>
      <w:overflowPunct w:val="0"/>
      <w:autoSpaceDE w:val="0"/>
      <w:autoSpaceDN w:val="0"/>
      <w:adjustRightInd w:val="0"/>
      <w:spacing w:after="120"/>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Revision">
    <w:name w:val="Revision"/>
    <w:hidden/>
    <w:uiPriority w:val="99"/>
    <w:semiHidden/>
    <w:rsid w:val="00B22AF7"/>
    <w:rPr>
      <w:rFonts w:asciiTheme="minorHAnsi" w:eastAsiaTheme="minorHAnsi" w:hAnsiTheme="minorHAnsi" w:cstheme="minorBidi"/>
      <w:sz w:val="24"/>
      <w:szCs w:val="24"/>
      <w:lang w:val="en-SE"/>
    </w:rPr>
  </w:style>
  <w:style w:type="paragraph" w:customStyle="1" w:styleId="ComeBack">
    <w:name w:val="ComeBack"/>
    <w:basedOn w:val="Doc-text2"/>
    <w:next w:val="Doc-text2"/>
    <w:qFormat/>
    <w:rsid w:val="00E12372"/>
    <w:pPr>
      <w:numPr>
        <w:numId w:val="40"/>
      </w:numPr>
      <w:tabs>
        <w:tab w:val="clear" w:pos="1622"/>
      </w:tabs>
    </w:pPr>
    <w:rPr>
      <w:rFonts w:ascii="CG Times (WN)" w:eastAsia="Times New Roman" w:hAnsi="CG Times (W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9-e/Docs/R2-2207954.zip" TargetMode="External"/><Relationship Id="rId21" Type="http://schemas.openxmlformats.org/officeDocument/2006/relationships/hyperlink" Target="http://mannerheim.nomadiclab.com/Mannerheim/tdoc/R2-2207476" TargetMode="External"/><Relationship Id="rId42" Type="http://schemas.openxmlformats.org/officeDocument/2006/relationships/hyperlink" Target="http://mannerheim.nomadiclab.com/Mannerheim/tdoc/R2-2208583" TargetMode="External"/><Relationship Id="rId47" Type="http://schemas.openxmlformats.org/officeDocument/2006/relationships/hyperlink" Target="https://www.3gpp.org/ftp/tsg_ran/WG2_RL2/TSGR2_119-e/Docs/R2-2207093.zip" TargetMode="External"/><Relationship Id="rId63" Type="http://schemas.openxmlformats.org/officeDocument/2006/relationships/hyperlink" Target="https://www.3gpp.org/ftp/tsg_ran/WG2_RL2/TSGR2_119-e/Docs/R2-2208542.zip" TargetMode="External"/><Relationship Id="rId68" Type="http://schemas.openxmlformats.org/officeDocument/2006/relationships/hyperlink" Target="https://www.3gpp.org/ftp/tsg_ran/WG2_RL2/TSGR2_119-e/Docs/R2-2208583.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R2-2207192.zip" TargetMode="External"/><Relationship Id="rId29" Type="http://schemas.openxmlformats.org/officeDocument/2006/relationships/hyperlink" Target="https://www.3gpp.org/ftp/tsg_ran/WG2_RL2/TSGR2_119-e/Docs/R2-2207955.zip" TargetMode="External"/><Relationship Id="rId11" Type="http://schemas.openxmlformats.org/officeDocument/2006/relationships/hyperlink" Target="https://www.3gpp.org/ftp/tsg_ran/WG2_RL2/TSGR2_119-e/Docs/R2-2207093.zip" TargetMode="External"/><Relationship Id="rId24" Type="http://schemas.openxmlformats.org/officeDocument/2006/relationships/hyperlink" Target="http://mannerheim.nomadiclab.com/Mannerheim/tdoc/R2-2207704" TargetMode="External"/><Relationship Id="rId32" Type="http://schemas.openxmlformats.org/officeDocument/2006/relationships/hyperlink" Target="https://www.3gpp.org/ftp/tsg_ran/WG2_RL2/TSGR2_119-e/Docs/R2-2208157.zip" TargetMode="External"/><Relationship Id="rId37" Type="http://schemas.openxmlformats.org/officeDocument/2006/relationships/hyperlink" Target="\R2-2208436.zip" TargetMode="External"/><Relationship Id="rId40" Type="http://schemas.openxmlformats.org/officeDocument/2006/relationships/hyperlink" Target="\R2-2208542.zip" TargetMode="External"/><Relationship Id="rId45" Type="http://schemas.openxmlformats.org/officeDocument/2006/relationships/hyperlink" Target="http://mannerheim.nomadiclab.com/Mannerheim/tdoc/R2-2208610" TargetMode="External"/><Relationship Id="rId53" Type="http://schemas.openxmlformats.org/officeDocument/2006/relationships/hyperlink" Target="https://www.3gpp.org/ftp/tsg_ran/WG2_RL2/TSGR2_119-e/Docs/R2-2208436.zip" TargetMode="External"/><Relationship Id="rId58" Type="http://schemas.openxmlformats.org/officeDocument/2006/relationships/hyperlink" Target="https://www.3gpp.org/ftp/tsg_ran/WG2_RL2/TSGR2_119-e/Docs/R2-2208177.zip" TargetMode="External"/><Relationship Id="rId66"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hyperlink" Target="https://www.3gpp.org/ftp/tsg_ran/WG2_RL2/TSGR2_119-e/Docs/R2-2207955.zip" TargetMode="External"/><Relationship Id="rId19" Type="http://schemas.openxmlformats.org/officeDocument/2006/relationships/hyperlink" Target="\R2-2207193.zip" TargetMode="External"/><Relationship Id="rId14" Type="http://schemas.openxmlformats.org/officeDocument/2006/relationships/hyperlink" Target="https://www.3gpp.org/ftp/tsg_ran/WG2_RL2/TSGR2_119-e/Docs/R2-2207192.zip" TargetMode="External"/><Relationship Id="rId22" Type="http://schemas.openxmlformats.org/officeDocument/2006/relationships/hyperlink" Target="\R2-2207476.zip" TargetMode="External"/><Relationship Id="rId27" Type="http://schemas.openxmlformats.org/officeDocument/2006/relationships/hyperlink" Target="http://mannerheim.nomadiclab.com/Mannerheim/tdoc/R2-2207954" TargetMode="External"/><Relationship Id="rId30" Type="http://schemas.openxmlformats.org/officeDocument/2006/relationships/hyperlink" Target="http://mannerheim.nomadiclab.com/Mannerheim/tdoc/R2-2207955" TargetMode="External"/><Relationship Id="rId35" Type="http://schemas.openxmlformats.org/officeDocument/2006/relationships/hyperlink" Target="https://www.3gpp.org/ftp/tsg_ran/WG2_RL2/TSGR2_119-e/Docs/R2-2208436.zip" TargetMode="External"/><Relationship Id="rId43" Type="http://schemas.openxmlformats.org/officeDocument/2006/relationships/hyperlink" Target="\R2-2208583.zip" TargetMode="External"/><Relationship Id="rId48" Type="http://schemas.openxmlformats.org/officeDocument/2006/relationships/hyperlink" Target="https://www.3gpp.org/ftp/tsg_ran/WG2_RL2/TSGR2_119-e/Docs/R2-2207192.zip" TargetMode="External"/><Relationship Id="rId56" Type="http://schemas.openxmlformats.org/officeDocument/2006/relationships/hyperlink" Target="https://www.3gpp.org/ftp/tsg_ran/WG2_RL2/TSGR2_119-e/Docs/R2-2208583.zip" TargetMode="External"/><Relationship Id="rId64" Type="http://schemas.openxmlformats.org/officeDocument/2006/relationships/comments" Target="comments.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2_RL2/TSGR2_119-e/Docs/R2-2207954.zip" TargetMode="External"/><Relationship Id="rId3" Type="http://schemas.openxmlformats.org/officeDocument/2006/relationships/customXml" Target="../customXml/item3.xml"/><Relationship Id="rId12" Type="http://schemas.openxmlformats.org/officeDocument/2006/relationships/hyperlink" Target="http://mannerheim.nomadiclab.com/Mannerheim/tdoc/R2-2207093" TargetMode="External"/><Relationship Id="rId17" Type="http://schemas.openxmlformats.org/officeDocument/2006/relationships/hyperlink" Target="https://www.3gpp.org/ftp/tsg_ran/WG2_RL2/TSGR2_119-e/Docs/R2-2207193.zip" TargetMode="External"/><Relationship Id="rId25" Type="http://schemas.openxmlformats.org/officeDocument/2006/relationships/hyperlink" Target="\R2-2207704.zip" TargetMode="External"/><Relationship Id="rId33" Type="http://schemas.openxmlformats.org/officeDocument/2006/relationships/hyperlink" Target="http://mannerheim.nomadiclab.com/Mannerheim/tdoc/R2-2208157" TargetMode="External"/><Relationship Id="rId38" Type="http://schemas.openxmlformats.org/officeDocument/2006/relationships/hyperlink" Target="https://www.3gpp.org/ftp/tsg_ran/WG2_RL2/TSGR2_119-e/Docs/R2-2208542.zip" TargetMode="External"/><Relationship Id="rId46" Type="http://schemas.openxmlformats.org/officeDocument/2006/relationships/hyperlink" Target="\R2-2208610.zip" TargetMode="External"/><Relationship Id="rId59" Type="http://schemas.openxmlformats.org/officeDocument/2006/relationships/hyperlink" Target="https://www.3gpp.org/ftp/tsg_ran/WG2_RL2/TSGR2_119-e/Docs/R2-2207476.zip" TargetMode="External"/><Relationship Id="rId67" Type="http://schemas.microsoft.com/office/2018/08/relationships/commentsExtensible" Target="commentsExtensible.xml"/><Relationship Id="rId20" Type="http://schemas.openxmlformats.org/officeDocument/2006/relationships/hyperlink" Target="https://www.3gpp.org/ftp/tsg_ran/WG2_RL2/TSGR2_119-e/Docs/R2-2207476.zip" TargetMode="External"/><Relationship Id="rId41" Type="http://schemas.openxmlformats.org/officeDocument/2006/relationships/hyperlink" Target="https://www.3gpp.org/ftp/tsg_ran/WG2_RL2/TSGR2_119-e/Docs/R2-2208583.zip" TargetMode="External"/><Relationship Id="rId54" Type="http://schemas.openxmlformats.org/officeDocument/2006/relationships/hyperlink" Target="https://www.3gpp.org/ftp/tsg_ran/WG2_RL2/TSGR2_119-e/Docs/R2-2208542.zip" TargetMode="External"/><Relationship Id="rId62" Type="http://schemas.openxmlformats.org/officeDocument/2006/relationships/hyperlink" Target="https://www.3gpp.org/ftp/tsg_ran/WG2_RL2/TSGR2_119-e/Docs/R2-2208157.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nnerheim.nomadiclab.com/Mannerheim/tdoc/R2-2207192" TargetMode="External"/><Relationship Id="rId23" Type="http://schemas.openxmlformats.org/officeDocument/2006/relationships/hyperlink" Target="https://www.3gpp.org/ftp/tsg_ran/WG2_RL2/TSGR2_119-e/Docs/R2-2207704.zip" TargetMode="External"/><Relationship Id="rId28" Type="http://schemas.openxmlformats.org/officeDocument/2006/relationships/hyperlink" Target="\R2-2207954.zip" TargetMode="External"/><Relationship Id="rId36" Type="http://schemas.openxmlformats.org/officeDocument/2006/relationships/hyperlink" Target="http://mannerheim.nomadiclab.com/Mannerheim/tdoc/R2-2208436" TargetMode="External"/><Relationship Id="rId49" Type="http://schemas.openxmlformats.org/officeDocument/2006/relationships/hyperlink" Target="https://www.3gpp.org/ftp/tsg_ran/WG2_RL2/TSGR2_119-e/Docs/R2-2207476.zip" TargetMode="External"/><Relationship Id="rId57" Type="http://schemas.openxmlformats.org/officeDocument/2006/relationships/hyperlink" Target="https://www.3gpp.org/ftp/tsg_ran/WG2_RL2/TSGR2_119-e/Docs/R2-2208610.zip" TargetMode="External"/><Relationship Id="rId10" Type="http://schemas.openxmlformats.org/officeDocument/2006/relationships/endnotes" Target="endnotes.xml"/><Relationship Id="rId31" Type="http://schemas.openxmlformats.org/officeDocument/2006/relationships/hyperlink" Target="\R2-2207955.zip" TargetMode="External"/><Relationship Id="rId44" Type="http://schemas.openxmlformats.org/officeDocument/2006/relationships/hyperlink" Target="https://www.3gpp.org/ftp/tsg_ran/WG2_RL2/TSGR2_119-e/Docs/R2-2208610.zip" TargetMode="External"/><Relationship Id="rId52" Type="http://schemas.openxmlformats.org/officeDocument/2006/relationships/hyperlink" Target="https://www.3gpp.org/ftp/tsg_ran/WG2_RL2/TSGR2_119-e/Docs/R2-2208157.zip" TargetMode="External"/><Relationship Id="rId60" Type="http://schemas.openxmlformats.org/officeDocument/2006/relationships/hyperlink" Target="https://www.3gpp.org/ftp/tsg_ran/WG2_RL2/TSGR2_119-e/Docs/R2-2207193.zip" TargetMode="External"/><Relationship Id="rId65"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R2-2207093.zip" TargetMode="External"/><Relationship Id="rId18" Type="http://schemas.openxmlformats.org/officeDocument/2006/relationships/hyperlink" Target="http://mannerheim.nomadiclab.com/Mannerheim/tdoc/R2-2207193" TargetMode="External"/><Relationship Id="rId39" Type="http://schemas.openxmlformats.org/officeDocument/2006/relationships/hyperlink" Target="http://mannerheim.nomadiclab.com/Mannerheim/tdoc/R2-2208542" TargetMode="External"/><Relationship Id="rId34" Type="http://schemas.openxmlformats.org/officeDocument/2006/relationships/hyperlink" Target="\R2-2208157.zip" TargetMode="External"/><Relationship Id="rId50" Type="http://schemas.openxmlformats.org/officeDocument/2006/relationships/hyperlink" Target="https://www.3gpp.org/ftp/tsg_ran/WG2_RL2/TSGR2_119-e/Docs/R2-2207704.zip" TargetMode="External"/><Relationship Id="rId55" Type="http://schemas.openxmlformats.org/officeDocument/2006/relationships/hyperlink" Target="https://www.3gpp.org/ftp/tsg_ran/WG2_RL2/TSGR2_119-e/Docs/R2-22081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2089</Words>
  <Characters>16851</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 - Ali</cp:lastModifiedBy>
  <cp:revision>2</cp:revision>
  <cp:lastPrinted>2022-08-12T12:55:00Z</cp:lastPrinted>
  <dcterms:created xsi:type="dcterms:W3CDTF">2022-08-16T08:16:00Z</dcterms:created>
  <dcterms:modified xsi:type="dcterms:W3CDTF">2022-08-16T08:16:00Z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