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80E5" w14:textId="34C3B9C1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bookmarkStart w:id="0" w:name="OLE_LINK25"/>
      <w:bookmarkStart w:id="1" w:name="OLE_LINK24"/>
      <w:r>
        <w:rPr>
          <w:rFonts w:ascii="Arial" w:eastAsia="宋体" w:hAnsi="Arial" w:cs="Arial"/>
          <w:b/>
          <w:bCs/>
          <w:sz w:val="24"/>
        </w:rPr>
        <w:t>3GPP TSG-RAN WG2 Meeting #1</w:t>
      </w:r>
      <w:r>
        <w:rPr>
          <w:rFonts w:ascii="Arial" w:eastAsia="宋体" w:hAnsi="Arial" w:cs="Arial" w:hint="eastAsia"/>
          <w:b/>
          <w:bCs/>
          <w:sz w:val="24"/>
        </w:rPr>
        <w:t>1</w:t>
      </w:r>
      <w:r w:rsidR="007B7E9E">
        <w:rPr>
          <w:rFonts w:ascii="Arial" w:eastAsia="宋体" w:hAnsi="Arial" w:cs="Arial"/>
          <w:b/>
          <w:bCs/>
          <w:sz w:val="24"/>
        </w:rPr>
        <w:t>9</w:t>
      </w:r>
      <w:r>
        <w:rPr>
          <w:rFonts w:ascii="Arial" w:eastAsia="宋体" w:hAnsi="Arial" w:cs="Arial"/>
          <w:b/>
          <w:bCs/>
          <w:sz w:val="24"/>
        </w:rPr>
        <w:t>e</w:t>
      </w:r>
      <w:r>
        <w:rPr>
          <w:rFonts w:ascii="Arial" w:eastAsia="宋体" w:hAnsi="Arial" w:cs="Arial" w:hint="eastAsia"/>
          <w:b/>
          <w:bCs/>
          <w:sz w:val="24"/>
        </w:rPr>
        <w:t xml:space="preserve"> </w:t>
      </w:r>
      <w:r>
        <w:rPr>
          <w:rFonts w:ascii="Arial" w:eastAsia="宋体" w:hAnsi="Arial" w:cs="Arial"/>
          <w:b/>
          <w:bCs/>
          <w:sz w:val="24"/>
        </w:rPr>
        <w:t xml:space="preserve">                      R2-2</w:t>
      </w:r>
      <w:r w:rsidR="00485BFD">
        <w:rPr>
          <w:rFonts w:ascii="Arial" w:eastAsia="宋体" w:hAnsi="Arial" w:cs="Arial"/>
          <w:b/>
          <w:bCs/>
          <w:sz w:val="24"/>
        </w:rPr>
        <w:t>2</w:t>
      </w:r>
      <w:r w:rsidR="008324EA">
        <w:rPr>
          <w:rFonts w:ascii="Arial" w:eastAsia="宋体" w:hAnsi="Arial" w:cs="Arial"/>
          <w:b/>
          <w:bCs/>
          <w:sz w:val="24"/>
        </w:rPr>
        <w:t>xxxxx</w:t>
      </w:r>
    </w:p>
    <w:bookmarkEnd w:id="0"/>
    <w:bookmarkEnd w:id="1"/>
    <w:p w14:paraId="3813C1BC" w14:textId="5A9F1615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 xml:space="preserve">E-Meeting, </w:t>
      </w:r>
      <w:r w:rsidR="007B7E9E">
        <w:rPr>
          <w:rFonts w:ascii="Arial" w:eastAsia="宋体" w:hAnsi="Arial" w:cs="Arial"/>
          <w:b/>
          <w:bCs/>
          <w:sz w:val="24"/>
          <w:lang w:val="de-DE"/>
        </w:rPr>
        <w:t>August</w:t>
      </w:r>
      <w:r>
        <w:rPr>
          <w:rFonts w:ascii="Arial" w:eastAsia="宋体" w:hAnsi="Arial" w:cs="Arial"/>
          <w:b/>
          <w:bCs/>
          <w:sz w:val="24"/>
        </w:rPr>
        <w:t xml:space="preserve"> 202</w:t>
      </w:r>
      <w:r w:rsidR="00BF427A">
        <w:rPr>
          <w:rFonts w:ascii="Arial" w:eastAsia="宋体" w:hAnsi="Arial" w:cs="Arial" w:hint="eastAsia"/>
          <w:b/>
          <w:bCs/>
          <w:sz w:val="24"/>
        </w:rPr>
        <w:t>2</w:t>
      </w:r>
      <w:r>
        <w:rPr>
          <w:rFonts w:ascii="Arial" w:eastAsia="宋体" w:hAnsi="Arial" w:cs="Arial"/>
          <w:b/>
          <w:bCs/>
          <w:sz w:val="24"/>
        </w:rPr>
        <w:t xml:space="preserve">                                      </w:t>
      </w:r>
    </w:p>
    <w:p w14:paraId="68FC1C64" w14:textId="77777777" w:rsidR="00C3705D" w:rsidRP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</w:p>
    <w:p w14:paraId="2ADA1307" w14:textId="6ECF37D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>Source:</w:t>
      </w:r>
      <w:r>
        <w:rPr>
          <w:rFonts w:ascii="Arial" w:eastAsia="宋体" w:hAnsi="Arial" w:cs="Arial"/>
          <w:b/>
          <w:bCs/>
          <w:sz w:val="24"/>
        </w:rPr>
        <w:tab/>
      </w:r>
      <w:r w:rsidR="007B7E9E">
        <w:rPr>
          <w:rFonts w:ascii="Arial" w:eastAsia="宋体" w:hAnsi="Arial" w:cs="Arial"/>
          <w:b/>
          <w:bCs/>
          <w:sz w:val="24"/>
        </w:rPr>
        <w:t>Lenovo</w:t>
      </w:r>
    </w:p>
    <w:p w14:paraId="0B18C033" w14:textId="6549BA6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>Title:</w:t>
      </w:r>
      <w:bookmarkStart w:id="2" w:name="Title"/>
      <w:bookmarkEnd w:id="2"/>
      <w:r>
        <w:rPr>
          <w:rFonts w:ascii="Arial" w:eastAsia="宋体" w:hAnsi="Arial" w:cs="Arial"/>
          <w:b/>
          <w:bCs/>
          <w:sz w:val="24"/>
        </w:rPr>
        <w:tab/>
      </w:r>
      <w:bookmarkStart w:id="3" w:name="_Hlk71886977"/>
      <w:r>
        <w:rPr>
          <w:rFonts w:ascii="Arial" w:eastAsia="宋体" w:hAnsi="Arial" w:cs="Arial"/>
          <w:b/>
          <w:bCs/>
          <w:sz w:val="24"/>
        </w:rPr>
        <w:t xml:space="preserve">Summary of </w:t>
      </w:r>
      <w:r w:rsidR="007B7E9E" w:rsidRPr="007B7E9E">
        <w:rPr>
          <w:rFonts w:ascii="Arial" w:eastAsia="宋体" w:hAnsi="Arial" w:cs="Arial"/>
          <w:b/>
          <w:bCs/>
          <w:sz w:val="24"/>
        </w:rPr>
        <w:t>6.7.2.4 on Discovery and re-selection</w:t>
      </w:r>
    </w:p>
    <w:bookmarkEnd w:id="3"/>
    <w:p w14:paraId="4F921109" w14:textId="586F6268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>Agenda Item:</w:t>
      </w:r>
      <w:bookmarkStart w:id="4" w:name="Source"/>
      <w:bookmarkEnd w:id="4"/>
      <w:r>
        <w:rPr>
          <w:rFonts w:ascii="Arial" w:eastAsia="宋体" w:hAnsi="Arial" w:cs="Arial"/>
          <w:b/>
          <w:bCs/>
          <w:sz w:val="24"/>
        </w:rPr>
        <w:tab/>
      </w:r>
      <w:r w:rsidR="00BF427A">
        <w:rPr>
          <w:rFonts w:ascii="Arial" w:eastAsia="宋体" w:hAnsi="Arial" w:cs="Arial"/>
          <w:b/>
          <w:bCs/>
          <w:sz w:val="24"/>
        </w:rPr>
        <w:t>6</w:t>
      </w:r>
      <w:r>
        <w:rPr>
          <w:rFonts w:ascii="Arial" w:eastAsia="宋体" w:hAnsi="Arial" w:cs="Arial"/>
          <w:b/>
          <w:bCs/>
          <w:sz w:val="24"/>
        </w:rPr>
        <w:t>.7.2.</w:t>
      </w:r>
      <w:r w:rsidR="007B7E9E">
        <w:rPr>
          <w:rFonts w:ascii="Arial" w:eastAsia="宋体" w:hAnsi="Arial" w:cs="Arial"/>
          <w:b/>
          <w:bCs/>
          <w:sz w:val="24"/>
        </w:rPr>
        <w:t>4</w:t>
      </w:r>
    </w:p>
    <w:p w14:paraId="31A45C10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Arial"/>
          <w:b/>
          <w:bCs/>
          <w:sz w:val="24"/>
        </w:rPr>
      </w:pPr>
      <w:r>
        <w:rPr>
          <w:rFonts w:ascii="Arial" w:eastAsia="宋体" w:hAnsi="Arial" w:cs="Arial"/>
          <w:b/>
          <w:bCs/>
          <w:sz w:val="24"/>
        </w:rPr>
        <w:t>Document for:</w:t>
      </w:r>
      <w:r>
        <w:rPr>
          <w:rFonts w:ascii="Arial" w:eastAsia="宋体" w:hAnsi="Arial" w:cs="Arial"/>
          <w:b/>
          <w:bCs/>
          <w:sz w:val="24"/>
        </w:rPr>
        <w:tab/>
      </w:r>
      <w:bookmarkStart w:id="5" w:name="DocumentFor"/>
      <w:bookmarkEnd w:id="5"/>
      <w:r>
        <w:rPr>
          <w:rFonts w:ascii="Arial" w:eastAsia="宋体" w:hAnsi="Arial" w:cs="Arial"/>
          <w:b/>
          <w:bCs/>
          <w:sz w:val="24"/>
        </w:rPr>
        <w:t>Discussion and Decision</w:t>
      </w:r>
    </w:p>
    <w:p w14:paraId="096CAAD5" w14:textId="77777777" w:rsidR="00C3705D" w:rsidRDefault="00C3705D" w:rsidP="00C3705D">
      <w:pPr>
        <w:pStyle w:val="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bookmarkStart w:id="6" w:name="_Ref7144"/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Introduction</w:t>
      </w:r>
      <w:bookmarkEnd w:id="6"/>
    </w:p>
    <w:p w14:paraId="28E258C4" w14:textId="300E0E74" w:rsidR="00C3705D" w:rsidRPr="00F34BE7" w:rsidRDefault="00C3705D" w:rsidP="00912852">
      <w:pPr>
        <w:rPr>
          <w:rFonts w:ascii="Times New Roman" w:eastAsia="宋体" w:hAnsi="Times New Roman" w:cs="Times New Roman"/>
          <w:bCs/>
        </w:rPr>
      </w:pPr>
      <w:r w:rsidRPr="00F34BE7">
        <w:rPr>
          <w:rFonts w:ascii="Times New Roman" w:eastAsia="宋体" w:hAnsi="Times New Roman" w:cs="Times New Roman"/>
          <w:bCs/>
        </w:rPr>
        <w:t xml:space="preserve">This contribution provides summary of contributions under </w:t>
      </w:r>
      <w:r w:rsidR="007B7E9E" w:rsidRPr="00F34BE7">
        <w:rPr>
          <w:rFonts w:ascii="Times New Roman" w:eastAsia="宋体" w:hAnsi="Times New Roman" w:cs="Times New Roman"/>
          <w:bCs/>
        </w:rPr>
        <w:t xml:space="preserve">6.7.2.4 on </w:t>
      </w:r>
      <w:r w:rsidR="00910CF2">
        <w:rPr>
          <w:rFonts w:ascii="Times New Roman" w:eastAsia="宋体" w:hAnsi="Times New Roman" w:cs="Times New Roman"/>
          <w:bCs/>
        </w:rPr>
        <w:t>d</w:t>
      </w:r>
      <w:r w:rsidR="007B7E9E" w:rsidRPr="00F34BE7">
        <w:rPr>
          <w:rFonts w:ascii="Times New Roman" w:eastAsia="宋体" w:hAnsi="Times New Roman" w:cs="Times New Roman"/>
          <w:bCs/>
        </w:rPr>
        <w:t>iscovery and re-selection</w:t>
      </w:r>
      <w:r w:rsidRPr="00F34BE7">
        <w:rPr>
          <w:rFonts w:ascii="Times New Roman" w:eastAsia="宋体" w:hAnsi="Times New Roman" w:cs="Times New Roman"/>
          <w:bCs/>
        </w:rPr>
        <w:t>.</w:t>
      </w:r>
    </w:p>
    <w:p w14:paraId="0E741133" w14:textId="77777777" w:rsidR="00C3705D" w:rsidRDefault="00C3705D" w:rsidP="00C3705D">
      <w:pPr>
        <w:pStyle w:val="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Discussion</w:t>
      </w:r>
    </w:p>
    <w:p w14:paraId="132DCDA8" w14:textId="1D3F69FD" w:rsidR="00912852" w:rsidRDefault="0066057F" w:rsidP="0066057F">
      <w:pPr>
        <w:pStyle w:val="3"/>
        <w:rPr>
          <w:lang w:val="en-GB"/>
        </w:rPr>
      </w:pPr>
      <w:r>
        <w:rPr>
          <w:lang w:val="en-GB"/>
        </w:rPr>
        <w:t xml:space="preserve">2.1 </w:t>
      </w:r>
      <w:r w:rsidR="00BA1865">
        <w:rPr>
          <w:lang w:val="en-GB"/>
        </w:rPr>
        <w:t>Cast type for discovery message</w:t>
      </w:r>
    </w:p>
    <w:tbl>
      <w:tblPr>
        <w:tblW w:w="7330" w:type="dxa"/>
        <w:tblLook w:val="04A0" w:firstRow="1" w:lastRow="0" w:firstColumn="1" w:lastColumn="0" w:noHBand="0" w:noVBand="1"/>
      </w:tblPr>
      <w:tblGrid>
        <w:gridCol w:w="837"/>
        <w:gridCol w:w="1143"/>
        <w:gridCol w:w="3969"/>
        <w:gridCol w:w="1381"/>
      </w:tblGrid>
      <w:tr w:rsidR="00BA1865" w:rsidRPr="00BA1865" w14:paraId="10D4495D" w14:textId="77777777" w:rsidTr="009A54FB">
        <w:trPr>
          <w:trHeight w:val="45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F05490" w14:textId="09C76D3D" w:rsidR="00BA1865" w:rsidRPr="00BC26CA" w:rsidRDefault="00BA1865" w:rsidP="00BA186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60D435" w14:textId="27684373" w:rsidR="00BA1865" w:rsidRPr="00BC26CA" w:rsidRDefault="00CC57B3" w:rsidP="00BA186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8" w:history="1">
              <w:r w:rsidR="00BA1865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R2-2207080</w:t>
              </w:r>
            </w:hyperlink>
          </w:p>
        </w:tc>
        <w:tc>
          <w:tcPr>
            <w:tcW w:w="396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B9F246" w14:textId="77777777" w:rsidR="00BA1865" w:rsidRPr="00BC26CA" w:rsidRDefault="00BA1865" w:rsidP="00BA18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Discussion on MAC filtering for reception of discovery message</w:t>
            </w:r>
          </w:p>
        </w:tc>
        <w:tc>
          <w:tcPr>
            <w:tcW w:w="13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903F2C" w14:textId="77777777" w:rsidR="00BA1865" w:rsidRPr="00BC26CA" w:rsidRDefault="00BA1865" w:rsidP="00BA18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OPPO</w:t>
            </w:r>
          </w:p>
        </w:tc>
      </w:tr>
    </w:tbl>
    <w:p w14:paraId="4B4F1727" w14:textId="77777777" w:rsidR="00BA1865" w:rsidRDefault="00BA1865" w:rsidP="00912852">
      <w:pPr>
        <w:pStyle w:val="CRCoverPage"/>
        <w:spacing w:afterLines="50" w:after="156"/>
        <w:jc w:val="both"/>
        <w:rPr>
          <w:rFonts w:eastAsiaTheme="minorEastAsia"/>
          <w:lang w:eastAsia="zh-CN"/>
        </w:rPr>
      </w:pPr>
    </w:p>
    <w:p w14:paraId="122140B1" w14:textId="13DC15D2" w:rsidR="00BA1865" w:rsidRPr="00BA1865" w:rsidRDefault="00BA1865" w:rsidP="00BA1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RAN2#118 meeting,</w:t>
      </w:r>
      <w:r w:rsidRPr="00BA1865">
        <w:rPr>
          <w:rFonts w:ascii="Times New Roman" w:hAnsi="Times New Roman" w:cs="Times New Roman"/>
        </w:rPr>
        <w:t xml:space="preserve"> RAN2 sent an LS to SA2 to check the below issue:</w:t>
      </w:r>
    </w:p>
    <w:p w14:paraId="65AAE0B3" w14:textId="44232567" w:rsidR="00BA1865" w:rsidRPr="00FF271B" w:rsidRDefault="00BA1865" w:rsidP="00BA1865">
      <w:pPr>
        <w:pStyle w:val="af"/>
        <w:numPr>
          <w:ilvl w:val="0"/>
          <w:numId w:val="18"/>
        </w:numPr>
        <w:ind w:firstLineChars="0"/>
        <w:rPr>
          <w:rFonts w:ascii="Times New Roman" w:hAnsi="Times New Roman" w:cs="Times New Roman"/>
          <w:color w:val="auto"/>
          <w:sz w:val="20"/>
        </w:rPr>
      </w:pPr>
      <w:r w:rsidRPr="00FF271B">
        <w:rPr>
          <w:rFonts w:ascii="Times New Roman" w:hAnsi="Times New Roman" w:cs="Times New Roman"/>
          <w:color w:val="auto"/>
          <w:sz w:val="20"/>
        </w:rPr>
        <w:t>Q1: Can upper layer provide unicast / groupcast / broadcast cast-type-indicator to AS layer for the delivery of each discovery message?</w:t>
      </w:r>
    </w:p>
    <w:p w14:paraId="56E5F821" w14:textId="2B1B63B9" w:rsidR="00BA1865" w:rsidRPr="00FF271B" w:rsidRDefault="00BA1865" w:rsidP="00BA1865">
      <w:pPr>
        <w:pStyle w:val="af"/>
        <w:numPr>
          <w:ilvl w:val="0"/>
          <w:numId w:val="18"/>
        </w:numPr>
        <w:ind w:firstLineChars="0"/>
        <w:rPr>
          <w:rFonts w:ascii="Times New Roman" w:hAnsi="Times New Roman" w:cs="Times New Roman"/>
          <w:color w:val="auto"/>
          <w:sz w:val="20"/>
        </w:rPr>
      </w:pPr>
      <w:r w:rsidRPr="00FF271B">
        <w:rPr>
          <w:rFonts w:ascii="Times New Roman" w:hAnsi="Times New Roman" w:cs="Times New Roman"/>
          <w:color w:val="auto"/>
          <w:sz w:val="20"/>
        </w:rPr>
        <w:t xml:space="preserve">Q2: If </w:t>
      </w:r>
      <w:proofErr w:type="gramStart"/>
      <w:r w:rsidRPr="00FF271B">
        <w:rPr>
          <w:rFonts w:ascii="Times New Roman" w:hAnsi="Times New Roman" w:cs="Times New Roman"/>
          <w:color w:val="auto"/>
          <w:sz w:val="20"/>
        </w:rPr>
        <w:t>No</w:t>
      </w:r>
      <w:proofErr w:type="gramEnd"/>
      <w:r w:rsidRPr="00FF271B">
        <w:rPr>
          <w:rFonts w:ascii="Times New Roman" w:hAnsi="Times New Roman" w:cs="Times New Roman"/>
          <w:color w:val="auto"/>
          <w:sz w:val="20"/>
        </w:rPr>
        <w:t xml:space="preserve"> to Q1, whether SA2 is fine if all discovery message sent to unicast / groupcast / broadcast destination L2 ID always uses broadcast-type cast-type-indicator in SCI by Tx-UE, and are thus filtered in MAC layer at Rx-UE based on the destination L2 ID of the discovery message and broadcast-type cast-type indicator?</w:t>
      </w:r>
    </w:p>
    <w:p w14:paraId="4AE18CDB" w14:textId="511C9DC8" w:rsidR="00912852" w:rsidRDefault="00D30925" w:rsidP="00912852">
      <w:pPr>
        <w:pStyle w:val="CRCoverPage"/>
        <w:spacing w:afterLines="50" w:after="156"/>
        <w:jc w:val="both"/>
        <w:rPr>
          <w:rFonts w:ascii="Times New Roman" w:hAnsi="Times New Roman"/>
        </w:rPr>
      </w:pPr>
      <w:bookmarkStart w:id="7" w:name="_Toc110436251"/>
      <w:r>
        <w:rPr>
          <w:rFonts w:ascii="Times New Roman" w:hAnsi="Times New Roman"/>
        </w:rPr>
        <w:t>This contribution</w:t>
      </w:r>
      <w:r w:rsidR="00BA1865" w:rsidRPr="009A54FB">
        <w:rPr>
          <w:rFonts w:ascii="Times New Roman" w:hAnsi="Times New Roman"/>
        </w:rPr>
        <w:t xml:space="preserve"> pointed out that if the discovery cast-type issue is solved by the upper layer providing a cast-type indicator to AS-layer, there is no impact on the AS-layer spec other than one </w:t>
      </w:r>
      <w:r w:rsidR="009A54FB" w:rsidRPr="009A54FB">
        <w:rPr>
          <w:rFonts w:ascii="Times New Roman" w:hAnsi="Times New Roman"/>
        </w:rPr>
        <w:t>change</w:t>
      </w:r>
      <w:r>
        <w:rPr>
          <w:rFonts w:ascii="Times New Roman" w:hAnsi="Times New Roman"/>
        </w:rPr>
        <w:t>. The reason for that change is</w:t>
      </w:r>
      <w:r w:rsidR="007774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that </w:t>
      </w:r>
      <w:r w:rsidR="00777491">
        <w:rPr>
          <w:rFonts w:ascii="Times New Roman" w:hAnsi="Times New Roman"/>
        </w:rPr>
        <w:t>the RX UE</w:t>
      </w:r>
      <w:r w:rsidR="00777491" w:rsidRPr="00777491">
        <w:rPr>
          <w:rFonts w:ascii="Times New Roman" w:hAnsi="Times New Roman"/>
        </w:rPr>
        <w:t xml:space="preserve"> does not know the source layer 2 ID of the peer</w:t>
      </w:r>
      <w:r w:rsidR="00777491">
        <w:rPr>
          <w:rFonts w:ascii="Times New Roman" w:hAnsi="Times New Roman"/>
        </w:rPr>
        <w:t xml:space="preserve"> UE </w:t>
      </w:r>
      <w:r w:rsidR="00777491" w:rsidRPr="00777491">
        <w:rPr>
          <w:rFonts w:ascii="Times New Roman" w:hAnsi="Times New Roman"/>
        </w:rPr>
        <w:t>in a unicast manner</w:t>
      </w:r>
      <w:r w:rsidR="00BA1865" w:rsidRPr="009A54FB">
        <w:rPr>
          <w:rFonts w:ascii="Times New Roman" w:hAnsi="Times New Roman"/>
        </w:rPr>
        <w:t>.</w:t>
      </w:r>
      <w:bookmarkStart w:id="8" w:name="_Toc110436252"/>
      <w:bookmarkEnd w:id="7"/>
      <w:r w:rsidR="009A54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Alternatively, i</w:t>
      </w:r>
      <w:r w:rsidR="009A54FB">
        <w:rPr>
          <w:rFonts w:ascii="Times New Roman" w:hAnsi="Times New Roman"/>
        </w:rPr>
        <w:t xml:space="preserve">f </w:t>
      </w:r>
      <w:r w:rsidR="009A54FB" w:rsidRPr="009A54FB">
        <w:rPr>
          <w:rFonts w:ascii="Times New Roman" w:hAnsi="Times New Roman"/>
        </w:rPr>
        <w:t xml:space="preserve">processing all discovery messages as broadcast, </w:t>
      </w:r>
      <w:r w:rsidR="009A54FB">
        <w:rPr>
          <w:rFonts w:ascii="Times New Roman" w:hAnsi="Times New Roman"/>
        </w:rPr>
        <w:t xml:space="preserve">[1] thinks that </w:t>
      </w:r>
      <w:r w:rsidR="009A54FB" w:rsidRPr="009A54FB">
        <w:rPr>
          <w:rFonts w:ascii="Times New Roman" w:hAnsi="Times New Roman"/>
        </w:rPr>
        <w:t>AS-layer will fail to avoid either discarding useful discovery messages or submitting useless discovery messages to the upper layer.</w:t>
      </w:r>
      <w:bookmarkEnd w:id="8"/>
      <w:r>
        <w:rPr>
          <w:rFonts w:ascii="Times New Roman" w:hAnsi="Times New Roman"/>
        </w:rPr>
        <w:t xml:space="preserve"> </w:t>
      </w:r>
      <w:r w:rsidR="009A54FB" w:rsidRPr="009A54FB">
        <w:rPr>
          <w:rFonts w:ascii="Times New Roman" w:hAnsi="Times New Roman" w:hint="eastAsia"/>
        </w:rPr>
        <w:t>F</w:t>
      </w:r>
      <w:r w:rsidR="009A54FB" w:rsidRPr="009A54FB">
        <w:rPr>
          <w:rFonts w:ascii="Times New Roman" w:hAnsi="Times New Roman"/>
        </w:rPr>
        <w:t>inally,</w:t>
      </w:r>
      <w:r w:rsidR="00777491">
        <w:rPr>
          <w:rFonts w:ascii="Times New Roman" w:hAnsi="Times New Roman"/>
        </w:rPr>
        <w:t xml:space="preserve"> </w:t>
      </w:r>
      <w:r w:rsidR="009A54FB" w:rsidRPr="009A54FB">
        <w:rPr>
          <w:rFonts w:ascii="Times New Roman" w:hAnsi="Times New Roman"/>
        </w:rPr>
        <w:t>[1] propose</w:t>
      </w:r>
      <w:r>
        <w:rPr>
          <w:rFonts w:ascii="Times New Roman" w:hAnsi="Times New Roman"/>
        </w:rPr>
        <w:t>s that</w:t>
      </w:r>
      <w:r w:rsidR="009A54FB" w:rsidRPr="009A54FB">
        <w:rPr>
          <w:rFonts w:ascii="Times New Roman" w:hAnsi="Times New Roman"/>
        </w:rPr>
        <w:t xml:space="preserve"> </w:t>
      </w:r>
      <w:bookmarkStart w:id="9" w:name="_Toc110261006"/>
      <w:bookmarkStart w:id="10" w:name="_Toc110262567"/>
      <w:bookmarkStart w:id="11" w:name="_Toc110428778"/>
      <w:r w:rsidR="009A54FB" w:rsidRPr="009A54FB">
        <w:rPr>
          <w:rFonts w:ascii="Times New Roman" w:hAnsi="Times New Roman" w:hint="eastAsia"/>
        </w:rPr>
        <w:t>R</w:t>
      </w:r>
      <w:r w:rsidR="009A54FB" w:rsidRPr="009A54FB">
        <w:rPr>
          <w:rFonts w:ascii="Times New Roman" w:hAnsi="Times New Roman"/>
        </w:rPr>
        <w:t>AN2 wait for S</w:t>
      </w:r>
      <w:r w:rsidR="001B5354">
        <w:rPr>
          <w:rFonts w:ascii="Times New Roman" w:hAnsi="Times New Roman"/>
        </w:rPr>
        <w:t>A</w:t>
      </w:r>
      <w:r w:rsidR="009A54FB" w:rsidRPr="009A54FB">
        <w:rPr>
          <w:rFonts w:ascii="Times New Roman" w:hAnsi="Times New Roman"/>
        </w:rPr>
        <w:t>2</w:t>
      </w:r>
      <w:r w:rsidR="009A54FB" w:rsidRPr="009A54FB">
        <w:rPr>
          <w:rFonts w:ascii="Times New Roman" w:hAnsi="Times New Roman" w:hint="eastAsia"/>
        </w:rPr>
        <w:t>‘</w:t>
      </w:r>
      <w:r w:rsidR="009A54FB" w:rsidRPr="009A54FB">
        <w:rPr>
          <w:rFonts w:ascii="Times New Roman" w:hAnsi="Times New Roman" w:hint="eastAsia"/>
        </w:rPr>
        <w:t>s</w:t>
      </w:r>
      <w:r w:rsidR="009A54FB" w:rsidRPr="009A54FB">
        <w:rPr>
          <w:rFonts w:ascii="Times New Roman" w:hAnsi="Times New Roman"/>
        </w:rPr>
        <w:t xml:space="preserve"> </w:t>
      </w:r>
      <w:proofErr w:type="gramStart"/>
      <w:r w:rsidR="009A54FB" w:rsidRPr="009A54FB">
        <w:rPr>
          <w:rFonts w:ascii="Times New Roman" w:hAnsi="Times New Roman"/>
        </w:rPr>
        <w:t>reply</w:t>
      </w:r>
      <w:proofErr w:type="gramEnd"/>
      <w:r w:rsidR="009A54FB" w:rsidRPr="009A54FB">
        <w:rPr>
          <w:rFonts w:ascii="Times New Roman" w:hAnsi="Times New Roman"/>
        </w:rPr>
        <w:t xml:space="preserve"> </w:t>
      </w:r>
      <w:r w:rsidR="009A54FB" w:rsidRPr="009A54FB">
        <w:rPr>
          <w:rFonts w:ascii="Times New Roman" w:hAnsi="Times New Roman" w:hint="eastAsia"/>
        </w:rPr>
        <w:t>LS</w:t>
      </w:r>
      <w:r w:rsidR="009A54FB" w:rsidRPr="009A54FB">
        <w:rPr>
          <w:rFonts w:ascii="Times New Roman" w:hAnsi="Times New Roman"/>
        </w:rPr>
        <w:t xml:space="preserve"> before concluding on the down-selection of the two options</w:t>
      </w:r>
      <w:r>
        <w:rPr>
          <w:rFonts w:ascii="Times New Roman" w:hAnsi="Times New Roman"/>
        </w:rPr>
        <w:t xml:space="preserve"> mentioned by [1]</w:t>
      </w:r>
      <w:r w:rsidR="009A54FB" w:rsidRPr="009A54FB">
        <w:rPr>
          <w:rFonts w:ascii="Times New Roman" w:hAnsi="Times New Roman"/>
        </w:rPr>
        <w:t>.</w:t>
      </w:r>
      <w:bookmarkEnd w:id="9"/>
      <w:bookmarkEnd w:id="10"/>
      <w:bookmarkEnd w:id="11"/>
    </w:p>
    <w:p w14:paraId="110D6E95" w14:textId="1AAAF82D" w:rsidR="009A54FB" w:rsidRDefault="009A54FB" w:rsidP="00912852">
      <w:pPr>
        <w:pStyle w:val="CRCoverPage"/>
        <w:spacing w:afterLines="50" w:after="156"/>
        <w:jc w:val="both"/>
        <w:rPr>
          <w:rFonts w:ascii="Times New Roman" w:hAnsi="Times New Roman"/>
        </w:rPr>
      </w:pPr>
      <w:r w:rsidRPr="00743FDF">
        <w:rPr>
          <w:rFonts w:ascii="Times New Roman" w:hAnsi="Times New Roman"/>
          <w:b/>
          <w:bCs/>
        </w:rPr>
        <w:t>Rapporteur understands</w:t>
      </w:r>
      <w:r>
        <w:rPr>
          <w:rFonts w:ascii="Times New Roman" w:hAnsi="Times New Roman"/>
        </w:rPr>
        <w:t xml:space="preserve"> it is </w:t>
      </w:r>
      <w:r w:rsidR="001B5354">
        <w:rPr>
          <w:rFonts w:ascii="Times New Roman" w:hAnsi="Times New Roman"/>
        </w:rPr>
        <w:t>natural</w:t>
      </w:r>
      <w:r>
        <w:rPr>
          <w:rFonts w:ascii="Times New Roman" w:hAnsi="Times New Roman"/>
        </w:rPr>
        <w:t xml:space="preserve"> to wait for relay from SA2</w:t>
      </w:r>
      <w:r w:rsidR="001B5354">
        <w:rPr>
          <w:rFonts w:ascii="Times New Roman" w:hAnsi="Times New Roman"/>
        </w:rPr>
        <w:t xml:space="preserve"> since we sent the LS to SA2 last meeting</w:t>
      </w:r>
      <w:r>
        <w:rPr>
          <w:rFonts w:ascii="Times New Roman" w:hAnsi="Times New Roman"/>
        </w:rPr>
        <w:t xml:space="preserve">. </w:t>
      </w:r>
    </w:p>
    <w:p w14:paraId="4E96B256" w14:textId="01202E41" w:rsidR="009A54FB" w:rsidRPr="00A87776" w:rsidRDefault="009A54FB" w:rsidP="00912852">
      <w:pPr>
        <w:pStyle w:val="CRCoverPage"/>
        <w:spacing w:afterLines="50" w:after="156"/>
        <w:jc w:val="both"/>
        <w:rPr>
          <w:rFonts w:ascii="Times New Roman" w:eastAsiaTheme="minorEastAsia" w:hAnsi="Times New Roman"/>
          <w:b/>
          <w:bCs/>
          <w:lang w:eastAsia="zh-CN"/>
        </w:rPr>
      </w:pPr>
      <w:r w:rsidRPr="00A87776">
        <w:rPr>
          <w:rFonts w:ascii="Times New Roman" w:eastAsiaTheme="minorEastAsia" w:hAnsi="Times New Roman" w:hint="eastAsia"/>
          <w:b/>
          <w:bCs/>
          <w:lang w:eastAsia="zh-CN"/>
        </w:rPr>
        <w:t>P</w:t>
      </w:r>
      <w:r w:rsidRPr="00A87776">
        <w:rPr>
          <w:rFonts w:ascii="Times New Roman" w:eastAsiaTheme="minorEastAsia" w:hAnsi="Times New Roman"/>
          <w:b/>
          <w:bCs/>
          <w:lang w:eastAsia="zh-CN"/>
        </w:rPr>
        <w:t>roposal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1</w:t>
      </w:r>
      <w:r w:rsidRPr="00A87776">
        <w:rPr>
          <w:rFonts w:ascii="Times New Roman" w:eastAsiaTheme="minorEastAsia" w:hAnsi="Times New Roman"/>
          <w:b/>
          <w:bCs/>
          <w:lang w:eastAsia="zh-CN"/>
        </w:rPr>
        <w:t xml:space="preserve">: </w:t>
      </w:r>
      <w:r w:rsidR="00A87776" w:rsidRPr="00A87776">
        <w:rPr>
          <w:rFonts w:ascii="Times New Roman" w:eastAsiaTheme="minorEastAsia" w:hAnsi="Times New Roman" w:hint="eastAsia"/>
          <w:b/>
          <w:bCs/>
          <w:lang w:eastAsia="zh-CN"/>
        </w:rPr>
        <w:t>R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>AN2 wait for SA2</w:t>
      </w:r>
      <w:r w:rsidR="00A87776" w:rsidRPr="00A87776">
        <w:rPr>
          <w:rFonts w:ascii="Times New Roman" w:hAnsi="Times New Roman" w:hint="eastAsia"/>
          <w:b/>
          <w:bCs/>
        </w:rPr>
        <w:t>‘</w:t>
      </w:r>
      <w:r w:rsidR="00A87776" w:rsidRPr="00A87776">
        <w:rPr>
          <w:rFonts w:ascii="Times New Roman" w:hAnsi="Times New Roman" w:hint="eastAsia"/>
          <w:b/>
          <w:bCs/>
        </w:rPr>
        <w:t>s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</w:t>
      </w:r>
      <w:proofErr w:type="gramStart"/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>reply</w:t>
      </w:r>
      <w:proofErr w:type="gramEnd"/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</w:t>
      </w:r>
      <w:r w:rsidR="00A87776" w:rsidRPr="00A87776">
        <w:rPr>
          <w:rFonts w:ascii="Times New Roman" w:eastAsiaTheme="minorEastAsia" w:hAnsi="Times New Roman" w:hint="eastAsia"/>
          <w:b/>
          <w:bCs/>
          <w:lang w:eastAsia="zh-CN"/>
        </w:rPr>
        <w:t>LS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before concluding</w:t>
      </w:r>
      <w:r w:rsidR="00A87776">
        <w:rPr>
          <w:rFonts w:ascii="Times New Roman" w:eastAsiaTheme="minorEastAsia" w:hAnsi="Times New Roman"/>
          <w:b/>
          <w:bCs/>
          <w:lang w:eastAsia="zh-CN"/>
        </w:rPr>
        <w:t xml:space="preserve"> 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on </w:t>
      </w:r>
      <w:r w:rsidR="006C3600">
        <w:rPr>
          <w:rFonts w:ascii="Times New Roman" w:eastAsiaTheme="minorEastAsia" w:hAnsi="Times New Roman" w:hint="eastAsia"/>
          <w:b/>
          <w:bCs/>
          <w:lang w:eastAsia="zh-CN"/>
        </w:rPr>
        <w:t>the</w:t>
      </w:r>
      <w:r w:rsidR="006C3600">
        <w:rPr>
          <w:rFonts w:ascii="Times New Roman" w:eastAsiaTheme="minorEastAsia" w:hAnsi="Times New Roman"/>
          <w:b/>
          <w:bCs/>
          <w:lang w:eastAsia="zh-CN"/>
        </w:rPr>
        <w:t xml:space="preserve"> case that AS </w:t>
      </w:r>
      <w:r w:rsidR="00E94685">
        <w:rPr>
          <w:rFonts w:ascii="Times New Roman" w:eastAsiaTheme="minorEastAsia" w:hAnsi="Times New Roman"/>
          <w:b/>
          <w:bCs/>
          <w:lang w:eastAsia="zh-CN"/>
        </w:rPr>
        <w:t xml:space="preserve">layer </w:t>
      </w:r>
      <w:r w:rsidR="006C3600">
        <w:rPr>
          <w:rFonts w:ascii="Times New Roman" w:eastAsiaTheme="minorEastAsia" w:hAnsi="Times New Roman"/>
          <w:b/>
          <w:bCs/>
          <w:lang w:eastAsia="zh-CN"/>
        </w:rPr>
        <w:t>is not aware of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cast type </w:t>
      </w:r>
      <w:r w:rsidR="006C3600">
        <w:rPr>
          <w:rFonts w:ascii="Times New Roman" w:eastAsiaTheme="minorEastAsia" w:hAnsi="Times New Roman"/>
          <w:b/>
          <w:bCs/>
          <w:lang w:eastAsia="zh-CN"/>
        </w:rPr>
        <w:t>for</w:t>
      </w:r>
      <w:r w:rsidR="00E94685">
        <w:rPr>
          <w:rFonts w:ascii="Times New Roman" w:eastAsiaTheme="minorEastAsia" w:hAnsi="Times New Roman"/>
          <w:b/>
          <w:bCs/>
          <w:lang w:eastAsia="zh-CN"/>
        </w:rPr>
        <w:t xml:space="preserve"> a</w:t>
      </w:r>
      <w:r w:rsidR="00A87776" w:rsidRPr="00A87776">
        <w:rPr>
          <w:rFonts w:ascii="Times New Roman" w:eastAsiaTheme="minorEastAsia" w:hAnsi="Times New Roman"/>
          <w:b/>
          <w:bCs/>
          <w:lang w:eastAsia="zh-CN"/>
        </w:rPr>
        <w:t xml:space="preserve"> discovery message.</w:t>
      </w:r>
    </w:p>
    <w:p w14:paraId="1E6E7DE3" w14:textId="77777777" w:rsidR="00BA1865" w:rsidRDefault="00BA1865" w:rsidP="009B2F4A">
      <w:pPr>
        <w:pStyle w:val="CRCoverPage"/>
        <w:spacing w:afterLines="50" w:after="156"/>
        <w:jc w:val="both"/>
        <w:rPr>
          <w:rFonts w:eastAsiaTheme="minorEastAsia"/>
          <w:lang w:eastAsia="zh-CN"/>
        </w:rPr>
      </w:pPr>
    </w:p>
    <w:p w14:paraId="459B9D55" w14:textId="6963411C" w:rsidR="00B80B76" w:rsidRPr="00F44DB7" w:rsidRDefault="00B80B76" w:rsidP="00F44DB7">
      <w:pPr>
        <w:rPr>
          <w:lang w:val="en-GB"/>
        </w:rPr>
      </w:pPr>
    </w:p>
    <w:p w14:paraId="048DA4E6" w14:textId="3BEDF580" w:rsidR="0066057F" w:rsidRDefault="0066057F" w:rsidP="0042242B">
      <w:pPr>
        <w:pStyle w:val="3"/>
        <w:rPr>
          <w:lang w:val="en-GB"/>
        </w:rPr>
      </w:pPr>
      <w:r>
        <w:rPr>
          <w:lang w:val="en-GB"/>
        </w:rPr>
        <w:t xml:space="preserve">2.2 </w:t>
      </w:r>
      <w:r w:rsidR="00DB09AF">
        <w:rPr>
          <w:lang w:val="en-GB"/>
        </w:rPr>
        <w:t>R</w:t>
      </w:r>
      <w:r w:rsidR="00DB09AF" w:rsidRPr="009A54FB">
        <w:rPr>
          <w:lang w:val="en-GB"/>
        </w:rPr>
        <w:t>elay reselection</w:t>
      </w:r>
      <w:r w:rsidR="006B5BF1">
        <w:rPr>
          <w:lang w:val="en-GB"/>
        </w:rPr>
        <w:t xml:space="preserve"> </w:t>
      </w:r>
      <w:r w:rsidR="00DB09AF">
        <w:rPr>
          <w:lang w:val="en-GB"/>
        </w:rPr>
        <w:t>as a stop condition of T300</w:t>
      </w:r>
    </w:p>
    <w:tbl>
      <w:tblPr>
        <w:tblW w:w="7722" w:type="dxa"/>
        <w:tblLook w:val="04A0" w:firstRow="1" w:lastRow="0" w:firstColumn="1" w:lastColumn="0" w:noHBand="0" w:noVBand="1"/>
      </w:tblPr>
      <w:tblGrid>
        <w:gridCol w:w="720"/>
        <w:gridCol w:w="1402"/>
        <w:gridCol w:w="3880"/>
        <w:gridCol w:w="1720"/>
      </w:tblGrid>
      <w:tr w:rsidR="009A54FB" w:rsidRPr="009A54FB" w14:paraId="7658A4A1" w14:textId="77777777" w:rsidTr="009A54FB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F093" w14:textId="77777777" w:rsidR="009A54FB" w:rsidRPr="00BC26CA" w:rsidRDefault="009A54FB" w:rsidP="009A54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0C5F" w14:textId="77777777" w:rsidR="009A54FB" w:rsidRPr="00BC26CA" w:rsidRDefault="00CC57B3" w:rsidP="009A54F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9" w:history="1">
              <w:r w:rsidR="009A54FB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R2-2207654</w:t>
              </w:r>
            </w:hyperlink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719B" w14:textId="77777777" w:rsidR="009A54FB" w:rsidRPr="00BC26CA" w:rsidRDefault="009A54FB" w:rsidP="009A54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Correction for relay reselection while T300 is running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F9A9" w14:textId="77777777" w:rsidR="009A54FB" w:rsidRPr="00BC26CA" w:rsidRDefault="009A54FB" w:rsidP="009A54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Lenovo</w:t>
            </w:r>
          </w:p>
        </w:tc>
      </w:tr>
    </w:tbl>
    <w:p w14:paraId="7585BA01" w14:textId="0DADE98D" w:rsidR="009A54FB" w:rsidRDefault="009A54FB" w:rsidP="009A54FB">
      <w:pPr>
        <w:rPr>
          <w:lang w:val="en-GB"/>
        </w:rPr>
      </w:pPr>
    </w:p>
    <w:p w14:paraId="75103E7B" w14:textId="77777777" w:rsidR="00DB09AF" w:rsidRPr="00DB09AF" w:rsidRDefault="00DB09AF" w:rsidP="00DB09AF">
      <w:pPr>
        <w:pStyle w:val="aa"/>
        <w:rPr>
          <w:rFonts w:ascii="Times New Roman" w:hAnsi="Times New Roman"/>
          <w:noProof/>
          <w:lang w:eastAsia="en-US"/>
        </w:rPr>
      </w:pPr>
      <w:r w:rsidRPr="00DB09AF">
        <w:rPr>
          <w:rFonts w:ascii="Times New Roman" w:hAnsi="Times New Roman"/>
          <w:noProof/>
          <w:lang w:eastAsia="en-US"/>
        </w:rPr>
        <w:t xml:space="preserve">In section 5.3.3.6 of TS38.331, if cell reselection or relay reselection occurs while T300 is running, UE shall perform the actions upon going to RRC_IDLE as specified in 5.3.11. According to 5.3.11, UE shall stop T300 upon cell reselection or relay reselection. </w:t>
      </w:r>
    </w:p>
    <w:p w14:paraId="63E576ED" w14:textId="3FDFAD94" w:rsidR="00DB09AF" w:rsidRPr="00DB09AF" w:rsidRDefault="00DB09AF" w:rsidP="00DB09AF">
      <w:pPr>
        <w:rPr>
          <w:rFonts w:ascii="Times New Roman" w:hAnsi="Times New Roman" w:cs="Times New Roman"/>
          <w:noProof/>
          <w:lang w:eastAsia="en-US"/>
        </w:rPr>
      </w:pPr>
      <w:r>
        <w:rPr>
          <w:rFonts w:ascii="Times New Roman" w:hAnsi="Times New Roman" w:cs="Times New Roman"/>
          <w:noProof/>
          <w:lang w:eastAsia="en-US"/>
        </w:rPr>
        <w:t>[2] mentioned that</w:t>
      </w:r>
      <w:r w:rsidRPr="00DB09AF">
        <w:rPr>
          <w:rFonts w:ascii="Times New Roman" w:hAnsi="Times New Roman" w:cs="Times New Roman"/>
          <w:noProof/>
          <w:lang w:eastAsia="en-US"/>
        </w:rPr>
        <w:t xml:space="preserve"> ‘cell reselection’ is a stop condition of timer T300 in section 7.1.1</w:t>
      </w:r>
      <w:r w:rsidR="00AA6C34">
        <w:rPr>
          <w:rFonts w:ascii="Times New Roman" w:hAnsi="Times New Roman" w:cs="Times New Roman"/>
          <w:noProof/>
          <w:lang w:eastAsia="en-US"/>
        </w:rPr>
        <w:t xml:space="preserve"> of the current RRC specifciation</w:t>
      </w:r>
      <w:r w:rsidRPr="00DB09AF">
        <w:rPr>
          <w:rFonts w:ascii="Times New Roman" w:hAnsi="Times New Roman" w:cs="Times New Roman"/>
          <w:noProof/>
          <w:lang w:eastAsia="en-US"/>
        </w:rPr>
        <w:t>. However, ‘relay reselection’ as a stop condition for T300 is missing in section 7.1.1.</w:t>
      </w:r>
    </w:p>
    <w:p w14:paraId="14D6270E" w14:textId="77DBAC0B" w:rsidR="00DB09AF" w:rsidRDefault="00DB09AF" w:rsidP="00DB09AF">
      <w:pPr>
        <w:rPr>
          <w:lang w:val="en-GB"/>
        </w:rPr>
      </w:pPr>
    </w:p>
    <w:p w14:paraId="357121BC" w14:textId="77777777" w:rsidR="00DB09AF" w:rsidRPr="00962B3F" w:rsidRDefault="00DB09AF" w:rsidP="00DB09AF">
      <w:bookmarkStart w:id="12" w:name="_Toc60777576"/>
      <w:bookmarkStart w:id="13" w:name="_Toc100930542"/>
      <w:r w:rsidRPr="00962B3F">
        <w:t>7.1</w:t>
      </w:r>
      <w:r w:rsidRPr="00962B3F">
        <w:tab/>
        <w:t>Timers</w:t>
      </w:r>
      <w:bookmarkEnd w:id="12"/>
      <w:bookmarkEnd w:id="13"/>
    </w:p>
    <w:p w14:paraId="5027ED55" w14:textId="77777777" w:rsidR="00DB09AF" w:rsidRPr="00962B3F" w:rsidRDefault="00DB09AF" w:rsidP="00DB09AF">
      <w:bookmarkStart w:id="14" w:name="_Toc60777577"/>
      <w:bookmarkStart w:id="15" w:name="_Toc100930543"/>
      <w:r w:rsidRPr="00962B3F">
        <w:t>7.1.1</w:t>
      </w:r>
      <w:r w:rsidRPr="00962B3F">
        <w:tab/>
        <w:t>Timers (Informative)</w:t>
      </w:r>
      <w:bookmarkEnd w:id="14"/>
      <w:bookmarkEnd w:id="15"/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DB09AF" w:rsidRPr="00962B3F" w14:paraId="0D26C39C" w14:textId="77777777" w:rsidTr="009734E9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7C2B" w14:textId="77777777" w:rsidR="00DB09AF" w:rsidRPr="00962B3F" w:rsidRDefault="00DB09AF" w:rsidP="009734E9">
            <w:pPr>
              <w:pStyle w:val="TAH"/>
              <w:rPr>
                <w:lang w:eastAsia="en-GB"/>
              </w:rPr>
            </w:pPr>
            <w:r w:rsidRPr="00962B3F"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7848" w14:textId="77777777" w:rsidR="00DB09AF" w:rsidRPr="00962B3F" w:rsidRDefault="00DB09AF" w:rsidP="009734E9">
            <w:pPr>
              <w:pStyle w:val="TAH"/>
              <w:rPr>
                <w:lang w:eastAsia="en-GB"/>
              </w:rPr>
            </w:pPr>
            <w:r w:rsidRPr="00962B3F"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22F8" w14:textId="77777777" w:rsidR="00DB09AF" w:rsidRPr="00962B3F" w:rsidRDefault="00DB09AF" w:rsidP="009734E9">
            <w:pPr>
              <w:pStyle w:val="TAH"/>
              <w:rPr>
                <w:lang w:eastAsia="en-GB"/>
              </w:rPr>
            </w:pPr>
            <w:r w:rsidRPr="00962B3F"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6281" w14:textId="77777777" w:rsidR="00DB09AF" w:rsidRPr="00962B3F" w:rsidRDefault="00DB09AF" w:rsidP="009734E9">
            <w:pPr>
              <w:pStyle w:val="TAH"/>
              <w:rPr>
                <w:lang w:eastAsia="en-GB"/>
              </w:rPr>
            </w:pPr>
            <w:r w:rsidRPr="00962B3F">
              <w:rPr>
                <w:lang w:eastAsia="en-GB"/>
              </w:rPr>
              <w:t>At expiry</w:t>
            </w:r>
          </w:p>
        </w:tc>
      </w:tr>
      <w:tr w:rsidR="00DB09AF" w:rsidRPr="00962B3F" w14:paraId="68D62E01" w14:textId="77777777" w:rsidTr="009734E9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FBDC" w14:textId="77777777" w:rsidR="00DB09AF" w:rsidRPr="00962B3F" w:rsidRDefault="00DB09AF" w:rsidP="009734E9">
            <w:pPr>
              <w:pStyle w:val="TAL"/>
              <w:rPr>
                <w:lang w:eastAsia="en-GB"/>
              </w:rPr>
            </w:pPr>
            <w:r w:rsidRPr="00962B3F">
              <w:rPr>
                <w:lang w:eastAsia="en-GB"/>
              </w:rPr>
              <w:t>T300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E5A3" w14:textId="77777777" w:rsidR="00DB09AF" w:rsidRPr="00962B3F" w:rsidRDefault="00DB09AF" w:rsidP="009734E9">
            <w:pPr>
              <w:pStyle w:val="TAL"/>
              <w:rPr>
                <w:lang w:eastAsia="en-GB"/>
              </w:rPr>
            </w:pPr>
            <w:r w:rsidRPr="00962B3F">
              <w:rPr>
                <w:lang w:eastAsia="sv-SE"/>
              </w:rPr>
              <w:t>Upon transmission of</w:t>
            </w:r>
            <w:r w:rsidRPr="00962B3F">
              <w:rPr>
                <w:i/>
                <w:lang w:eastAsia="sv-SE"/>
              </w:rPr>
              <w:t xml:space="preserve"> </w:t>
            </w:r>
            <w:proofErr w:type="spellStart"/>
            <w:r w:rsidRPr="00962B3F">
              <w:rPr>
                <w:i/>
                <w:lang w:eastAsia="sv-SE"/>
              </w:rPr>
              <w:t>RRCSetupRequest</w:t>
            </w:r>
            <w:proofErr w:type="spellEnd"/>
            <w:r w:rsidRPr="00962B3F">
              <w:rPr>
                <w:i/>
                <w:lang w:eastAsia="sv-SE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953" w14:textId="15B42E2D" w:rsidR="00DB09AF" w:rsidRPr="00962B3F" w:rsidRDefault="00DB09AF" w:rsidP="009734E9">
            <w:pPr>
              <w:pStyle w:val="TAL"/>
              <w:rPr>
                <w:lang w:eastAsia="en-GB"/>
              </w:rPr>
            </w:pPr>
            <w:r w:rsidRPr="00962B3F">
              <w:rPr>
                <w:rFonts w:cs="Arial"/>
                <w:lang w:eastAsia="sv-SE"/>
              </w:rPr>
              <w:t xml:space="preserve">Upon reception of </w:t>
            </w:r>
            <w:proofErr w:type="spellStart"/>
            <w:r w:rsidRPr="00962B3F">
              <w:rPr>
                <w:rFonts w:cs="Arial"/>
                <w:i/>
                <w:lang w:eastAsia="sv-SE"/>
              </w:rPr>
              <w:t>RRCSetup</w:t>
            </w:r>
            <w:proofErr w:type="spellEnd"/>
            <w:r w:rsidRPr="00962B3F">
              <w:rPr>
                <w:rFonts w:cs="Arial"/>
                <w:lang w:eastAsia="sv-SE"/>
              </w:rPr>
              <w:t xml:space="preserve"> or </w:t>
            </w:r>
            <w:proofErr w:type="spellStart"/>
            <w:r w:rsidRPr="00962B3F">
              <w:rPr>
                <w:rFonts w:cs="Arial"/>
                <w:i/>
                <w:lang w:eastAsia="sv-SE"/>
              </w:rPr>
              <w:t>RRCReject</w:t>
            </w:r>
            <w:proofErr w:type="spellEnd"/>
            <w:r w:rsidRPr="00962B3F">
              <w:rPr>
                <w:rFonts w:cs="Arial"/>
                <w:lang w:eastAsia="sv-SE"/>
              </w:rPr>
              <w:t xml:space="preserve"> message, cell re-selection, </w:t>
            </w:r>
            <w:ins w:id="16" w:author="Lenovo_Lianhai" w:date="2022-08-15T08:48:00Z">
              <w:r w:rsidR="00320648">
                <w:rPr>
                  <w:rFonts w:cs="Arial"/>
                  <w:lang w:eastAsia="sv-SE"/>
                </w:rPr>
                <w:t xml:space="preserve">relay reselection, </w:t>
              </w:r>
            </w:ins>
            <w:r w:rsidRPr="00962B3F">
              <w:rPr>
                <w:rFonts w:cs="Arial"/>
                <w:lang w:eastAsia="sv-SE"/>
              </w:rPr>
              <w:t>the (re)selected L2 U2N Relay UE becomes unsuitable, and upon abortion of connection establishment by upper layers.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6090" w14:textId="77777777" w:rsidR="00DB09AF" w:rsidRPr="00962B3F" w:rsidRDefault="00DB09AF" w:rsidP="009734E9">
            <w:pPr>
              <w:pStyle w:val="TAL"/>
              <w:rPr>
                <w:lang w:eastAsia="en-GB"/>
              </w:rPr>
            </w:pPr>
            <w:r w:rsidRPr="00962B3F">
              <w:rPr>
                <w:rFonts w:cs="Arial"/>
                <w:szCs w:val="18"/>
                <w:lang w:eastAsia="sv-SE"/>
              </w:rPr>
              <w:t xml:space="preserve">Perform the actions as specified in 5.3.3.7. </w:t>
            </w:r>
          </w:p>
        </w:tc>
      </w:tr>
    </w:tbl>
    <w:p w14:paraId="41641623" w14:textId="37B2052C" w:rsidR="00DB09AF" w:rsidRPr="00DB09AF" w:rsidRDefault="00DB09AF" w:rsidP="00DB09AF"/>
    <w:p w14:paraId="7B132E51" w14:textId="77777777" w:rsidR="003A5375" w:rsidRDefault="003A5375" w:rsidP="00F44DB7">
      <w:pPr>
        <w:rPr>
          <w:rFonts w:ascii="Times New Roman" w:hAnsi="Times New Roman" w:cs="Times New Roman"/>
          <w:b/>
          <w:bCs/>
          <w:lang w:val="en-GB"/>
        </w:rPr>
      </w:pPr>
    </w:p>
    <w:p w14:paraId="2EAD093D" w14:textId="003E0232" w:rsidR="00F44DB7" w:rsidRPr="00DB09AF" w:rsidRDefault="00DB09AF" w:rsidP="00F44DB7">
      <w:pPr>
        <w:rPr>
          <w:rFonts w:ascii="Times New Roman" w:hAnsi="Times New Roman" w:cs="Times New Roman"/>
          <w:b/>
          <w:bCs/>
          <w:lang w:val="en-GB"/>
        </w:rPr>
      </w:pPr>
      <w:r w:rsidRPr="00DB09AF">
        <w:rPr>
          <w:rFonts w:ascii="Times New Roman" w:hAnsi="Times New Roman" w:cs="Times New Roman"/>
          <w:b/>
          <w:bCs/>
          <w:lang w:val="en-GB"/>
        </w:rPr>
        <w:t xml:space="preserve">Proposal 2: </w:t>
      </w:r>
      <w:r w:rsidR="004E5F69">
        <w:rPr>
          <w:rFonts w:ascii="Times New Roman" w:hAnsi="Times New Roman" w:cs="Times New Roman"/>
          <w:b/>
          <w:bCs/>
          <w:lang w:val="en-GB"/>
        </w:rPr>
        <w:t xml:space="preserve">The </w:t>
      </w:r>
      <w:r w:rsidRPr="00DB09AF">
        <w:rPr>
          <w:rFonts w:ascii="Times New Roman" w:hAnsi="Times New Roman" w:cs="Times New Roman"/>
          <w:b/>
          <w:bCs/>
          <w:lang w:val="en-GB"/>
        </w:rPr>
        <w:t xml:space="preserve">‘relay reselection’ </w:t>
      </w:r>
      <w:r w:rsidR="0015630B">
        <w:rPr>
          <w:rFonts w:ascii="Times New Roman" w:hAnsi="Times New Roman" w:cs="Times New Roman"/>
          <w:b/>
          <w:bCs/>
          <w:lang w:val="en-GB"/>
        </w:rPr>
        <w:t>should be</w:t>
      </w:r>
      <w:r w:rsidRPr="00DB09AF">
        <w:rPr>
          <w:rFonts w:ascii="Times New Roman" w:hAnsi="Times New Roman" w:cs="Times New Roman"/>
          <w:b/>
          <w:bCs/>
          <w:lang w:val="en-GB"/>
        </w:rPr>
        <w:t xml:space="preserve"> added in timer table </w:t>
      </w:r>
      <w:r w:rsidR="00777491">
        <w:rPr>
          <w:rFonts w:ascii="Times New Roman" w:hAnsi="Times New Roman" w:cs="Times New Roman"/>
          <w:b/>
          <w:bCs/>
          <w:lang w:val="en-GB"/>
        </w:rPr>
        <w:t xml:space="preserve">in </w:t>
      </w:r>
      <w:r w:rsidR="00356CCE">
        <w:rPr>
          <w:rFonts w:ascii="Times New Roman" w:hAnsi="Times New Roman" w:cs="Times New Roman"/>
          <w:b/>
          <w:bCs/>
          <w:lang w:val="en-GB"/>
        </w:rPr>
        <w:t xml:space="preserve">section </w:t>
      </w:r>
      <w:r w:rsidR="00777491">
        <w:rPr>
          <w:rFonts w:ascii="Times New Roman" w:hAnsi="Times New Roman" w:cs="Times New Roman"/>
          <w:b/>
          <w:bCs/>
          <w:lang w:val="en-GB"/>
        </w:rPr>
        <w:t xml:space="preserve">7.1.1 </w:t>
      </w:r>
      <w:r w:rsidRPr="00DB09AF">
        <w:rPr>
          <w:rFonts w:ascii="Times New Roman" w:hAnsi="Times New Roman" w:cs="Times New Roman"/>
          <w:b/>
          <w:bCs/>
          <w:lang w:val="en-GB"/>
        </w:rPr>
        <w:t>as a stop condition of T300</w:t>
      </w:r>
      <w:r w:rsidR="0015630B">
        <w:rPr>
          <w:rFonts w:ascii="Times New Roman" w:hAnsi="Times New Roman" w:cs="Times New Roman"/>
          <w:b/>
          <w:bCs/>
          <w:lang w:val="en-GB"/>
        </w:rPr>
        <w:t xml:space="preserve"> according to the current procedure text</w:t>
      </w:r>
      <w:r w:rsidRPr="00DB09AF">
        <w:rPr>
          <w:rFonts w:ascii="Times New Roman" w:hAnsi="Times New Roman" w:cs="Times New Roman"/>
          <w:b/>
          <w:bCs/>
          <w:lang w:val="en-GB"/>
        </w:rPr>
        <w:t>.</w:t>
      </w:r>
      <w:r w:rsidR="00AA6C34">
        <w:rPr>
          <w:rFonts w:ascii="Times New Roman" w:hAnsi="Times New Roman" w:cs="Times New Roman"/>
          <w:b/>
          <w:bCs/>
          <w:lang w:val="en-GB"/>
        </w:rPr>
        <w:t xml:space="preserve"> If yes, adopt CR </w:t>
      </w:r>
      <w:hyperlink r:id="rId10" w:history="1">
        <w:r w:rsidR="00AA6C34" w:rsidRPr="00AA6C34">
          <w:rPr>
            <w:rFonts w:ascii="Times New Roman" w:hAnsi="Times New Roman" w:cs="Times New Roman"/>
            <w:b/>
            <w:bCs/>
            <w:lang w:val="en-GB"/>
          </w:rPr>
          <w:t>R2-2207654</w:t>
        </w:r>
      </w:hyperlink>
      <w:r w:rsidR="00AA6C34" w:rsidRPr="00AA6C34">
        <w:rPr>
          <w:rFonts w:ascii="Times New Roman" w:hAnsi="Times New Roman" w:cs="Times New Roman"/>
          <w:b/>
          <w:bCs/>
          <w:lang w:val="en-GB"/>
        </w:rPr>
        <w:t xml:space="preserve"> as baseline.</w:t>
      </w:r>
    </w:p>
    <w:p w14:paraId="10CF13EE" w14:textId="17F315F0" w:rsidR="00BF427A" w:rsidRDefault="006B5BF1" w:rsidP="0042242B">
      <w:pPr>
        <w:pStyle w:val="3"/>
        <w:rPr>
          <w:lang w:val="en-GB"/>
        </w:rPr>
      </w:pPr>
      <w:r>
        <w:rPr>
          <w:lang w:val="en-GB"/>
        </w:rPr>
        <w:t xml:space="preserve">2.3 </w:t>
      </w:r>
      <w:r w:rsidR="00777491">
        <w:rPr>
          <w:lang w:val="en-GB"/>
        </w:rPr>
        <w:t>M</w:t>
      </w:r>
      <w:r w:rsidR="00777491" w:rsidRPr="00005699">
        <w:rPr>
          <w:lang w:val="en-GB"/>
        </w:rPr>
        <w:t>ode-1 dedicated discovery TX pool</w:t>
      </w:r>
    </w:p>
    <w:tbl>
      <w:tblPr>
        <w:tblW w:w="7722" w:type="dxa"/>
        <w:tblLook w:val="04A0" w:firstRow="1" w:lastRow="0" w:firstColumn="1" w:lastColumn="0" w:noHBand="0" w:noVBand="1"/>
      </w:tblPr>
      <w:tblGrid>
        <w:gridCol w:w="720"/>
        <w:gridCol w:w="1402"/>
        <w:gridCol w:w="3880"/>
        <w:gridCol w:w="1720"/>
      </w:tblGrid>
      <w:tr w:rsidR="00005699" w:rsidRPr="00005699" w14:paraId="51BA4708" w14:textId="77777777" w:rsidTr="0000569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A259" w14:textId="77777777" w:rsidR="00005699" w:rsidRPr="00BC26CA" w:rsidRDefault="00005699" w:rsidP="0000569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DE0B" w14:textId="77777777" w:rsidR="00005699" w:rsidRPr="00BC26CA" w:rsidRDefault="00CC57B3" w:rsidP="0000569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1" w:history="1">
              <w:r w:rsidR="00005699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R2-2207765</w:t>
              </w:r>
            </w:hyperlink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F7D5" w14:textId="77777777" w:rsidR="00005699" w:rsidRPr="00BC26CA" w:rsidRDefault="00005699" w:rsidP="000056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On the problem for mode-1 dedicated discovery TX pool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63D2" w14:textId="77777777" w:rsidR="00005699" w:rsidRPr="00BC26CA" w:rsidRDefault="00005699" w:rsidP="000056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vivo</w:t>
            </w:r>
          </w:p>
        </w:tc>
      </w:tr>
      <w:tr w:rsidR="00005699" w:rsidRPr="00005699" w14:paraId="6D0AFD10" w14:textId="77777777" w:rsidTr="00005699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CC47" w14:textId="77777777" w:rsidR="00005699" w:rsidRPr="00BC26CA" w:rsidRDefault="00005699" w:rsidP="0000569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BFD9" w14:textId="77777777" w:rsidR="00005699" w:rsidRPr="00BC26CA" w:rsidRDefault="00CC57B3" w:rsidP="0000569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2" w:history="1">
              <w:r w:rsidR="00005699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R2-2207766</w:t>
              </w:r>
            </w:hyperlink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ABA4" w14:textId="77777777" w:rsidR="00005699" w:rsidRPr="00BC26CA" w:rsidRDefault="00005699" w:rsidP="000056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[Draft] LS on mode-1 dedicated discovery transmission pool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9B2D" w14:textId="77777777" w:rsidR="00005699" w:rsidRPr="00BC26CA" w:rsidRDefault="00005699" w:rsidP="000056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vivo</w:t>
            </w:r>
          </w:p>
        </w:tc>
      </w:tr>
    </w:tbl>
    <w:p w14:paraId="51BCE496" w14:textId="77777777" w:rsidR="00005699" w:rsidRDefault="00005699" w:rsidP="0029704F">
      <w:pPr>
        <w:spacing w:line="360" w:lineRule="auto"/>
        <w:rPr>
          <w:rFonts w:cs="Arial"/>
        </w:rPr>
      </w:pPr>
    </w:p>
    <w:p w14:paraId="0D20D9CD" w14:textId="5B47B7D4" w:rsidR="002673D1" w:rsidRDefault="006B5BF1" w:rsidP="002673D1">
      <w:pPr>
        <w:spacing w:line="360" w:lineRule="auto"/>
        <w:rPr>
          <w:rFonts w:ascii="Times New Roman" w:hAnsi="Times New Roman" w:cs="Times New Roman"/>
          <w:bCs/>
          <w:lang w:val="en-GB"/>
        </w:rPr>
      </w:pPr>
      <w:r w:rsidRPr="002673D1">
        <w:rPr>
          <w:rFonts w:ascii="Times New Roman" w:hAnsi="Times New Roman" w:cs="Times New Roman"/>
        </w:rPr>
        <w:t>[</w:t>
      </w:r>
      <w:r w:rsidR="002673D1" w:rsidRPr="002673D1">
        <w:rPr>
          <w:rFonts w:ascii="Times New Roman" w:hAnsi="Times New Roman" w:cs="Times New Roman"/>
        </w:rPr>
        <w:t>3</w:t>
      </w:r>
      <w:r w:rsidRPr="002673D1">
        <w:rPr>
          <w:rFonts w:ascii="Times New Roman" w:hAnsi="Times New Roman" w:cs="Times New Roman"/>
        </w:rPr>
        <w:t xml:space="preserve">] </w:t>
      </w:r>
      <w:r w:rsidR="002673D1" w:rsidRPr="002673D1">
        <w:rPr>
          <w:rFonts w:ascii="Times New Roman" w:hAnsi="Times New Roman" w:cs="Times New Roman"/>
        </w:rPr>
        <w:t xml:space="preserve">observed that </w:t>
      </w:r>
      <w:r w:rsidR="002673D1" w:rsidRPr="002673D1">
        <w:rPr>
          <w:rFonts w:ascii="Times New Roman" w:hAnsi="Times New Roman" w:cs="Times New Roman"/>
          <w:lang w:val="en-GB"/>
        </w:rPr>
        <w:t xml:space="preserve">Mode-1 dedicated discovery TX pool(s) are specified in </w:t>
      </w:r>
      <w:proofErr w:type="spellStart"/>
      <w:r w:rsidR="002673D1" w:rsidRPr="002673D1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="002673D1" w:rsidRPr="002673D1">
        <w:rPr>
          <w:rFonts w:ascii="Times New Roman" w:hAnsi="Times New Roman" w:cs="Times New Roman"/>
          <w:lang w:val="en-GB"/>
        </w:rPr>
        <w:t xml:space="preserve"> which was introduced for the </w:t>
      </w:r>
      <w:proofErr w:type="spellStart"/>
      <w:r w:rsidR="002673D1" w:rsidRPr="002673D1">
        <w:rPr>
          <w:rFonts w:ascii="Times New Roman" w:hAnsi="Times New Roman" w:cs="Times New Roman"/>
          <w:lang w:val="en-GB"/>
        </w:rPr>
        <w:t>gNB</w:t>
      </w:r>
      <w:proofErr w:type="spellEnd"/>
      <w:r w:rsidR="002673D1" w:rsidRPr="002673D1">
        <w:rPr>
          <w:rFonts w:ascii="Times New Roman" w:hAnsi="Times New Roman" w:cs="Times New Roman"/>
          <w:lang w:val="en-GB"/>
        </w:rPr>
        <w:t xml:space="preserve"> to schedule dedicated resources to a mode-1 UE for both relay-related and non-relay related SL discovery transmission.</w:t>
      </w:r>
      <w:r w:rsidR="002673D1">
        <w:rPr>
          <w:rFonts w:ascii="Times New Roman" w:hAnsi="Times New Roman" w:cs="Times New Roman"/>
          <w:lang w:val="en-GB"/>
        </w:rPr>
        <w:t xml:space="preserve"> However, a</w:t>
      </w:r>
      <w:r w:rsidR="002673D1" w:rsidRPr="002673D1">
        <w:rPr>
          <w:rFonts w:ascii="Times New Roman" w:hAnsi="Times New Roman" w:cs="Times New Roman"/>
          <w:lang w:val="en-GB"/>
        </w:rPr>
        <w:t xml:space="preserve">s per the current </w:t>
      </w:r>
      <w:r w:rsidR="002673D1">
        <w:rPr>
          <w:rFonts w:ascii="Times New Roman" w:hAnsi="Times New Roman" w:cs="Times New Roman"/>
          <w:lang w:val="en-GB"/>
        </w:rPr>
        <w:t>s</w:t>
      </w:r>
      <w:r w:rsidR="002673D1" w:rsidRPr="002673D1">
        <w:rPr>
          <w:rFonts w:ascii="Times New Roman" w:hAnsi="Times New Roman" w:cs="Times New Roman"/>
          <w:lang w:val="en-GB"/>
        </w:rPr>
        <w:t>pec</w:t>
      </w:r>
      <w:r w:rsidR="002673D1">
        <w:rPr>
          <w:rFonts w:ascii="Times New Roman" w:hAnsi="Times New Roman" w:cs="Times New Roman"/>
          <w:lang w:val="en-GB"/>
        </w:rPr>
        <w:t xml:space="preserve">ification </w:t>
      </w:r>
      <w:r w:rsidR="002673D1">
        <w:rPr>
          <w:rFonts w:ascii="Times New Roman" w:hAnsi="Times New Roman" w:cs="Times New Roman"/>
          <w:lang w:val="en-GB"/>
        </w:rPr>
        <w:lastRenderedPageBreak/>
        <w:t>(TS38.212)</w:t>
      </w:r>
      <w:r w:rsidR="002673D1" w:rsidRPr="002673D1">
        <w:rPr>
          <w:rFonts w:ascii="Times New Roman" w:hAnsi="Times New Roman" w:cs="Times New Roman"/>
          <w:lang w:val="en-GB"/>
        </w:rPr>
        <w:t xml:space="preserve">, </w:t>
      </w:r>
      <w:r w:rsidR="002673D1">
        <w:rPr>
          <w:rFonts w:ascii="Times New Roman" w:hAnsi="Times New Roman" w:cs="Times New Roman"/>
          <w:lang w:val="en-GB"/>
        </w:rPr>
        <w:t>t</w:t>
      </w:r>
      <w:r w:rsidR="002673D1" w:rsidRPr="002673D1">
        <w:rPr>
          <w:rFonts w:ascii="Times New Roman" w:hAnsi="Times New Roman" w:cs="Times New Roman"/>
          <w:lang w:val="en-GB"/>
        </w:rPr>
        <w:t>h</w:t>
      </w:r>
      <w:r w:rsidR="002673D1" w:rsidRPr="002673D1">
        <w:rPr>
          <w:rFonts w:ascii="Times New Roman" w:hAnsi="Times New Roman" w:cs="Times New Roman"/>
          <w:bCs/>
          <w:lang w:val="en-GB"/>
        </w:rPr>
        <w:t xml:space="preserve">e </w:t>
      </w:r>
      <w:proofErr w:type="spellStart"/>
      <w:r w:rsidR="002673D1" w:rsidRPr="002673D1">
        <w:rPr>
          <w:rFonts w:ascii="Times New Roman" w:hAnsi="Times New Roman" w:cs="Times New Roman"/>
          <w:bCs/>
          <w:lang w:val="en-GB"/>
        </w:rPr>
        <w:t>gNB</w:t>
      </w:r>
      <w:proofErr w:type="spellEnd"/>
      <w:r w:rsidR="002673D1" w:rsidRPr="002673D1">
        <w:rPr>
          <w:rFonts w:ascii="Times New Roman" w:hAnsi="Times New Roman" w:cs="Times New Roman"/>
          <w:bCs/>
          <w:lang w:val="en-GB"/>
        </w:rPr>
        <w:t xml:space="preserve"> is unable to schedule any resource in the pool(s) configured by </w:t>
      </w:r>
      <w:proofErr w:type="spellStart"/>
      <w:r w:rsidR="002673D1" w:rsidRPr="002673D1">
        <w:rPr>
          <w:rFonts w:ascii="Times New Roman" w:hAnsi="Times New Roman" w:cs="Times New Roman"/>
          <w:bCs/>
          <w:i/>
          <w:lang w:val="en-GB"/>
        </w:rPr>
        <w:t>sl-DiscTxPoolScheduling</w:t>
      </w:r>
      <w:proofErr w:type="spellEnd"/>
      <w:r w:rsidR="002673D1" w:rsidRPr="002673D1">
        <w:rPr>
          <w:rFonts w:ascii="Times New Roman" w:hAnsi="Times New Roman" w:cs="Times New Roman"/>
          <w:bCs/>
          <w:lang w:val="en-GB"/>
        </w:rPr>
        <w:t xml:space="preserve">, since the “Resource pool index” field in DCI format 3_0 is currently unable to refer to </w:t>
      </w:r>
      <w:proofErr w:type="spellStart"/>
      <w:r w:rsidR="002673D1" w:rsidRPr="002673D1">
        <w:rPr>
          <w:rFonts w:ascii="Times New Roman" w:hAnsi="Times New Roman" w:cs="Times New Roman"/>
          <w:bCs/>
          <w:i/>
          <w:lang w:val="en-GB"/>
        </w:rPr>
        <w:t>sl-DiscTxPoolScheduling</w:t>
      </w:r>
      <w:proofErr w:type="spellEnd"/>
      <w:r w:rsidR="002673D1" w:rsidRPr="002673D1">
        <w:rPr>
          <w:rFonts w:ascii="Times New Roman" w:hAnsi="Times New Roman" w:cs="Times New Roman"/>
          <w:bCs/>
          <w:lang w:val="en-GB"/>
        </w:rPr>
        <w:t>.</w:t>
      </w:r>
    </w:p>
    <w:p w14:paraId="7E50F10B" w14:textId="023C2365" w:rsidR="002673D1" w:rsidRDefault="002673D1" w:rsidP="002673D1">
      <w:pPr>
        <w:spacing w:line="360" w:lineRule="auto"/>
        <w:rPr>
          <w:rFonts w:ascii="Times New Roman" w:hAnsi="Times New Roman" w:cs="Times New Roman"/>
          <w:bCs/>
          <w:lang w:val="en-G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673D1" w14:paraId="439DDED8" w14:textId="77777777" w:rsidTr="002673D1">
        <w:tc>
          <w:tcPr>
            <w:tcW w:w="8296" w:type="dxa"/>
          </w:tcPr>
          <w:p w14:paraId="30EDCF40" w14:textId="77777777" w:rsidR="002673D1" w:rsidRPr="00013805" w:rsidRDefault="002673D1" w:rsidP="00E3084C">
            <w:pPr>
              <w:keepNext/>
              <w:keepLines/>
              <w:spacing w:before="120" w:after="180"/>
              <w:ind w:left="1701" w:hanging="1701"/>
              <w:outlineLvl w:val="4"/>
              <w:rPr>
                <w:rFonts w:ascii="Arial" w:eastAsia="宋体" w:hAnsi="Arial"/>
                <w:sz w:val="22"/>
                <w:szCs w:val="20"/>
                <w:lang w:val="en-GB"/>
              </w:rPr>
            </w:pPr>
            <w:bookmarkStart w:id="17" w:name="_Toc29326622"/>
            <w:bookmarkStart w:id="18" w:name="_Toc29327772"/>
            <w:bookmarkStart w:id="19" w:name="_Toc36045962"/>
            <w:bookmarkStart w:id="20" w:name="_Toc36046222"/>
            <w:bookmarkStart w:id="21" w:name="_Toc36046368"/>
            <w:bookmarkStart w:id="22" w:name="_Toc45209285"/>
            <w:bookmarkStart w:id="23" w:name="_Toc51852459"/>
            <w:bookmarkStart w:id="24" w:name="_Toc106037544"/>
            <w:r w:rsidRPr="00013805">
              <w:rPr>
                <w:rFonts w:ascii="Arial" w:eastAsia="宋体" w:hAnsi="Arial" w:hint="eastAsia"/>
                <w:sz w:val="22"/>
                <w:szCs w:val="20"/>
                <w:lang w:val="en-GB"/>
              </w:rPr>
              <w:t>7.3.1.</w:t>
            </w:r>
            <w:r w:rsidRPr="00013805">
              <w:rPr>
                <w:rFonts w:ascii="Arial" w:eastAsia="宋体" w:hAnsi="Arial"/>
                <w:sz w:val="22"/>
                <w:szCs w:val="20"/>
                <w:lang w:val="en-GB"/>
              </w:rPr>
              <w:t>4</w:t>
            </w:r>
            <w:r w:rsidRPr="00013805">
              <w:rPr>
                <w:rFonts w:ascii="Arial" w:eastAsia="宋体" w:hAnsi="Arial" w:hint="eastAsia"/>
                <w:sz w:val="22"/>
                <w:szCs w:val="20"/>
                <w:lang w:val="en-GB"/>
              </w:rPr>
              <w:t>.1</w:t>
            </w:r>
            <w:r w:rsidRPr="00013805">
              <w:rPr>
                <w:rFonts w:ascii="Arial" w:eastAsia="宋体" w:hAnsi="Arial" w:hint="eastAsia"/>
                <w:sz w:val="22"/>
                <w:szCs w:val="20"/>
                <w:lang w:val="en-GB"/>
              </w:rPr>
              <w:tab/>
              <w:t xml:space="preserve">Format </w:t>
            </w:r>
            <w:r w:rsidRPr="00013805">
              <w:rPr>
                <w:rFonts w:ascii="Arial" w:eastAsia="宋体" w:hAnsi="Arial"/>
                <w:sz w:val="22"/>
                <w:szCs w:val="20"/>
                <w:lang w:val="en-GB"/>
              </w:rPr>
              <w:t>3</w:t>
            </w:r>
            <w:r w:rsidRPr="00013805">
              <w:rPr>
                <w:rFonts w:ascii="Arial" w:eastAsia="宋体" w:hAnsi="Arial" w:hint="eastAsia"/>
                <w:sz w:val="22"/>
                <w:szCs w:val="20"/>
                <w:lang w:val="en-GB"/>
              </w:rPr>
              <w:t>_</w:t>
            </w:r>
            <w:r w:rsidRPr="00013805">
              <w:rPr>
                <w:rFonts w:ascii="Arial" w:eastAsia="宋体" w:hAnsi="Arial"/>
                <w:sz w:val="22"/>
                <w:szCs w:val="20"/>
                <w:lang w:val="en-GB"/>
              </w:rPr>
              <w:t>0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14:paraId="2E3497A7" w14:textId="77777777" w:rsidR="002673D1" w:rsidRPr="00013805" w:rsidRDefault="002673D1" w:rsidP="00E3084C">
            <w:pPr>
              <w:spacing w:after="180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/>
              </w:rPr>
              <w:t>DCI format 3</w:t>
            </w:r>
            <w:r w:rsidRPr="00013805">
              <w:rPr>
                <w:rFonts w:eastAsia="宋体" w:hint="eastAsia"/>
                <w:szCs w:val="20"/>
                <w:lang w:val="en-GB"/>
              </w:rPr>
              <w:t>_0</w:t>
            </w:r>
            <w:r w:rsidRPr="00013805">
              <w:rPr>
                <w:rFonts w:eastAsia="宋体"/>
                <w:szCs w:val="20"/>
                <w:lang w:val="en-GB"/>
              </w:rPr>
              <w:t xml:space="preserve"> is used for scheduling of NR PSCCH and NR PSSCH in one cell. </w:t>
            </w:r>
          </w:p>
          <w:p w14:paraId="32AAAD7F" w14:textId="77777777" w:rsidR="002673D1" w:rsidRPr="00013805" w:rsidRDefault="002673D1" w:rsidP="00E3084C">
            <w:pPr>
              <w:spacing w:after="180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/>
              </w:rPr>
              <w:t>The following information is transmitted by means of the DCI format 3</w:t>
            </w:r>
            <w:r w:rsidRPr="00013805">
              <w:rPr>
                <w:rFonts w:eastAsia="宋体" w:hint="eastAsia"/>
                <w:szCs w:val="20"/>
                <w:lang w:val="en-GB"/>
              </w:rPr>
              <w:t xml:space="preserve">_0 with CRC scrambled by </w:t>
            </w:r>
            <w:r w:rsidRPr="00013805">
              <w:rPr>
                <w:rFonts w:eastAsia="宋体"/>
                <w:szCs w:val="20"/>
                <w:lang w:val="en-GB"/>
              </w:rPr>
              <w:t>SL</w:t>
            </w:r>
            <w:r w:rsidRPr="00013805">
              <w:rPr>
                <w:rFonts w:eastAsia="宋体" w:hint="eastAsia"/>
                <w:szCs w:val="20"/>
                <w:lang w:val="en-GB"/>
              </w:rPr>
              <w:t>-RNTI</w:t>
            </w:r>
            <w:r w:rsidRPr="00013805">
              <w:rPr>
                <w:rFonts w:eastAsia="宋体"/>
                <w:szCs w:val="20"/>
                <w:lang w:val="en-GB"/>
              </w:rPr>
              <w:t xml:space="preserve"> or SL-CS-RNTI: </w:t>
            </w:r>
          </w:p>
          <w:p w14:paraId="58CEB415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</w:rPr>
              <w:t>-</w:t>
            </w:r>
            <w:r w:rsidRPr="00013805">
              <w:rPr>
                <w:rFonts w:eastAsia="宋体"/>
                <w:szCs w:val="20"/>
              </w:rPr>
              <w:tab/>
            </w:r>
            <w:r w:rsidRPr="00013805">
              <w:rPr>
                <w:rFonts w:eastAsia="宋体"/>
                <w:szCs w:val="20"/>
                <w:highlight w:val="yellow"/>
              </w:rPr>
              <w:t>Resource pool index</w:t>
            </w:r>
            <w:r w:rsidRPr="00013805">
              <w:rPr>
                <w:rFonts w:eastAsia="宋体"/>
                <w:szCs w:val="20"/>
              </w:rPr>
              <w:t xml:space="preserve"> –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宋体" w:hAnsi="Cambria Math"/>
                      <w:szCs w:val="20"/>
                      <w:lang w:val="en-GB" w:eastAsia="ko-K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宋体" w:hAnsi="Cambria Math"/>
                          <w:i/>
                          <w:szCs w:val="20"/>
                          <w:lang w:val="en-GB" w:eastAsia="ko-KR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宋体" w:hAnsi="Cambria Math"/>
                              <w:i/>
                              <w:szCs w:val="20"/>
                              <w:lang w:val="en-GB" w:eastAsia="ko-K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/>
                              <w:szCs w:val="20"/>
                              <w:lang w:val="en-GB" w:eastAsia="ko-KR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宋体" w:hAnsi="Cambria Math"/>
                              <w:szCs w:val="20"/>
                              <w:lang w:val="en-GB" w:eastAsia="ko-KR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宋体" w:hAnsi="Cambria Math"/>
                          <w:szCs w:val="20"/>
                          <w:lang w:val="en-GB" w:eastAsia="ko-KR"/>
                        </w:rPr>
                        <m:t>I</m:t>
                      </m:r>
                    </m:e>
                  </m:func>
                </m:e>
              </m:d>
            </m:oMath>
            <w:r w:rsidRPr="00013805">
              <w:rPr>
                <w:rFonts w:eastAsia="宋体"/>
                <w:szCs w:val="20"/>
                <w:lang w:val="en-GB" w:eastAsia="ko-KR"/>
              </w:rPr>
              <w:t xml:space="preserve">  bits, where </w:t>
            </w:r>
            <w:r w:rsidRPr="00013805">
              <w:rPr>
                <w:rFonts w:eastAsia="宋体"/>
                <w:i/>
                <w:iCs/>
                <w:szCs w:val="20"/>
                <w:lang w:val="en-GB" w:eastAsia="ko-KR"/>
              </w:rPr>
              <w:t>I</w:t>
            </w:r>
            <w:r w:rsidRPr="00013805">
              <w:rPr>
                <w:rFonts w:eastAsia="宋体"/>
                <w:szCs w:val="20"/>
                <w:lang w:val="en-GB" w:eastAsia="ko-KR"/>
              </w:rPr>
              <w:t xml:space="preserve"> </w:t>
            </w:r>
            <w:proofErr w:type="gramStart"/>
            <w:r w:rsidRPr="00013805">
              <w:rPr>
                <w:rFonts w:eastAsia="宋体"/>
                <w:szCs w:val="20"/>
                <w:lang w:val="en-GB" w:eastAsia="ko-KR"/>
              </w:rPr>
              <w:t>is</w:t>
            </w:r>
            <w:proofErr w:type="gramEnd"/>
            <w:r w:rsidRPr="00013805">
              <w:rPr>
                <w:rFonts w:eastAsia="宋体"/>
                <w:szCs w:val="20"/>
                <w:lang w:val="en-GB" w:eastAsia="ko-KR"/>
              </w:rPr>
              <w:t xml:space="preserve"> the number of resource pools for transmission configured by the higher layer parameter </w:t>
            </w:r>
            <w:proofErr w:type="spellStart"/>
            <w:r w:rsidRPr="00013805">
              <w:rPr>
                <w:rFonts w:eastAsia="宋体"/>
                <w:i/>
                <w:iCs/>
                <w:szCs w:val="20"/>
                <w:highlight w:val="yellow"/>
                <w:lang w:val="en-GB" w:eastAsia="ko-KR"/>
              </w:rPr>
              <w:t>sl-TxPoolScheduling</w:t>
            </w:r>
            <w:proofErr w:type="spellEnd"/>
            <w:r w:rsidRPr="00013805">
              <w:rPr>
                <w:rFonts w:eastAsia="宋体"/>
                <w:szCs w:val="20"/>
                <w:lang w:val="en-GB" w:eastAsia="ko-KR"/>
              </w:rPr>
              <w:t>.</w:t>
            </w:r>
          </w:p>
          <w:p w14:paraId="0CDF6665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 w:eastAsia="ko-KR"/>
              </w:rPr>
            </w:pPr>
            <w:r w:rsidRPr="00013805">
              <w:rPr>
                <w:rFonts w:eastAsia="宋体"/>
                <w:szCs w:val="20"/>
                <w:lang w:val="en-GB" w:eastAsia="ko-KR"/>
              </w:rPr>
              <w:t>-</w:t>
            </w:r>
            <w:r w:rsidRPr="00013805">
              <w:rPr>
                <w:rFonts w:eastAsia="宋体"/>
                <w:szCs w:val="20"/>
                <w:lang w:val="en-GB" w:eastAsia="ko-KR"/>
              </w:rPr>
              <w:tab/>
              <w:t>Time gap – 3 bits</w:t>
            </w:r>
            <w:r w:rsidRPr="00013805">
              <w:rPr>
                <w:rFonts w:eastAsia="宋体" w:hint="eastAsia"/>
                <w:szCs w:val="20"/>
                <w:lang w:val="en-GB"/>
              </w:rPr>
              <w:t xml:space="preserve"> </w:t>
            </w:r>
            <w:r w:rsidRPr="00013805">
              <w:rPr>
                <w:rFonts w:eastAsia="宋体"/>
                <w:szCs w:val="20"/>
                <w:lang w:val="en-GB" w:eastAsia="ko-KR"/>
              </w:rPr>
              <w:t>determined by higher layer parameter</w:t>
            </w:r>
            <w:r w:rsidRPr="00013805">
              <w:rPr>
                <w:rFonts w:eastAsia="宋体" w:hint="eastAsia"/>
                <w:szCs w:val="20"/>
                <w:lang w:val="en-GB"/>
              </w:rPr>
              <w:t xml:space="preserve"> </w:t>
            </w:r>
            <w:proofErr w:type="spellStart"/>
            <w:r w:rsidRPr="00013805">
              <w:rPr>
                <w:rFonts w:eastAsia="宋体"/>
                <w:i/>
                <w:szCs w:val="20"/>
                <w:lang w:val="en-GB" w:eastAsia="ko-KR"/>
              </w:rPr>
              <w:t>sl</w:t>
            </w:r>
            <w:proofErr w:type="spellEnd"/>
            <w:r w:rsidRPr="00013805">
              <w:rPr>
                <w:rFonts w:eastAsia="宋体"/>
                <w:i/>
                <w:szCs w:val="20"/>
                <w:lang w:val="en-GB" w:eastAsia="ko-KR"/>
              </w:rPr>
              <w:t>-DCI-</w:t>
            </w:r>
            <w:proofErr w:type="spellStart"/>
            <w:r w:rsidRPr="00013805">
              <w:rPr>
                <w:rFonts w:eastAsia="宋体"/>
                <w:i/>
                <w:szCs w:val="20"/>
                <w:lang w:val="en-GB" w:eastAsia="ko-KR"/>
              </w:rPr>
              <w:t>ToSL</w:t>
            </w:r>
            <w:proofErr w:type="spellEnd"/>
            <w:r w:rsidRPr="00013805">
              <w:rPr>
                <w:rFonts w:eastAsia="宋体"/>
                <w:i/>
                <w:szCs w:val="20"/>
                <w:lang w:val="en-GB" w:eastAsia="ko-KR"/>
              </w:rPr>
              <w:t>-Trans</w:t>
            </w:r>
            <w:r w:rsidRPr="00013805">
              <w:rPr>
                <w:rFonts w:eastAsia="宋体" w:hint="eastAsia"/>
                <w:i/>
                <w:szCs w:val="20"/>
                <w:lang w:val="en-GB"/>
              </w:rPr>
              <w:t xml:space="preserve">, </w:t>
            </w:r>
            <w:r w:rsidRPr="00013805">
              <w:rPr>
                <w:rFonts w:eastAsia="宋体"/>
                <w:szCs w:val="20"/>
                <w:lang w:val="en-GB" w:eastAsia="ko-KR"/>
              </w:rPr>
              <w:t>as defined in clause 8.1.2.1 of [6, TS 38.214]</w:t>
            </w:r>
          </w:p>
          <w:p w14:paraId="7167DF38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 w:eastAsia="ko-KR"/>
              </w:rPr>
            </w:pPr>
            <w:r w:rsidRPr="00013805">
              <w:rPr>
                <w:rFonts w:eastAsia="宋体"/>
                <w:szCs w:val="20"/>
                <w:lang w:val="en-GB" w:eastAsia="ko-KR"/>
              </w:rPr>
              <w:t>-</w:t>
            </w:r>
            <w:r w:rsidRPr="00013805">
              <w:rPr>
                <w:rFonts w:eastAsia="宋体"/>
                <w:szCs w:val="20"/>
                <w:lang w:val="en-GB" w:eastAsia="ko-KR"/>
              </w:rPr>
              <w:tab/>
              <w:t>HARQ process number – 4 bits.</w:t>
            </w:r>
          </w:p>
          <w:p w14:paraId="38EB5FD4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Malgun Gothic"/>
                <w:szCs w:val="20"/>
                <w:lang w:val="en-GB" w:eastAsia="ko-KR"/>
              </w:rPr>
            </w:pPr>
            <w:r w:rsidRPr="00013805">
              <w:rPr>
                <w:rFonts w:eastAsia="宋体"/>
                <w:szCs w:val="20"/>
                <w:lang w:val="en-GB" w:eastAsia="ko-KR"/>
              </w:rPr>
              <w:t>-</w:t>
            </w:r>
            <w:r w:rsidRPr="00013805">
              <w:rPr>
                <w:rFonts w:eastAsia="宋体"/>
                <w:szCs w:val="20"/>
                <w:lang w:val="en-GB" w:eastAsia="ko-KR"/>
              </w:rPr>
              <w:tab/>
              <w:t>New data indicator – 1 bit.</w:t>
            </w:r>
          </w:p>
          <w:p w14:paraId="38C824DA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ascii="等线" w:eastAsia="等线" w:hAnsi="等线"/>
                <w:szCs w:val="20"/>
                <w:lang w:val="en-GB"/>
              </w:rPr>
              <w:t>-</w:t>
            </w:r>
            <w:r w:rsidRPr="00013805">
              <w:rPr>
                <w:rFonts w:ascii="等线" w:eastAsia="等线" w:hAnsi="等线"/>
                <w:szCs w:val="20"/>
                <w:lang w:val="en-GB"/>
              </w:rPr>
              <w:tab/>
            </w:r>
            <w:r w:rsidRPr="00013805">
              <w:rPr>
                <w:rFonts w:ascii="等线" w:eastAsia="等线" w:hAnsi="等线" w:hint="eastAsia"/>
                <w:szCs w:val="20"/>
                <w:lang w:val="en-GB"/>
              </w:rPr>
              <w:t>L</w:t>
            </w:r>
            <w:r w:rsidRPr="00013805">
              <w:rPr>
                <w:rFonts w:eastAsia="Batang"/>
                <w:szCs w:val="20"/>
                <w:lang w:val="en-GB" w:eastAsia="ja-JP"/>
              </w:rPr>
              <w:t>owest index of the subchannel allocation to the initial transmission</w:t>
            </w:r>
            <w:r w:rsidRPr="00013805">
              <w:rPr>
                <w:rFonts w:eastAsia="宋体"/>
                <w:szCs w:val="20"/>
                <w:lang w:val="en-GB" w:eastAsia="ko-KR"/>
              </w:rPr>
              <w:t xml:space="preserve"> –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宋体" w:hAnsi="Cambria Math"/>
                      <w:i/>
                      <w:sz w:val="24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/>
                          <w:sz w:val="24"/>
                          <w:lang w:val="en-GB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eastAsia="宋体"/>
                          <w:szCs w:val="20"/>
                          <w:lang w:val="en-GB"/>
                        </w:rPr>
                        <m:t>log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宋体"/>
                          <w:szCs w:val="20"/>
                          <w:lang w:val="en-GB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eastAsia="宋体"/>
                      <w:szCs w:val="20"/>
                      <w:lang w:val="en-GB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eastAsia="宋体" w:hAnsi="Cambria Math"/>
                          <w:sz w:val="24"/>
                          <w:szCs w:val="20"/>
                          <w:lang w:val="en-GB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宋体"/>
                          <w:i/>
                          <w:szCs w:val="20"/>
                          <w:lang w:val="en-GB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宋体"/>
                          <w:szCs w:val="20"/>
                          <w:lang w:val="en-GB"/>
                        </w:rPr>
                        <m:t xml:space="preserve"> </m:t>
                      </m:r>
                      <w:proofErr w:type="spellStart"/>
                      <m:r>
                        <m:rPr>
                          <m:nor/>
                        </m:rPr>
                        <w:rPr>
                          <w:rFonts w:eastAsia="宋体"/>
                          <w:szCs w:val="20"/>
                          <w:lang w:val="en-GB"/>
                        </w:rPr>
                        <m:t>subChannel</m:t>
                      </m:r>
                      <w:proofErr w:type="spellEnd"/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宋体"/>
                          <w:szCs w:val="20"/>
                          <w:lang w:val="en-GB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eastAsia="宋体"/>
                          <w:szCs w:val="20"/>
                          <w:lang w:val="en-GB"/>
                        </w:rPr>
                        <m:t>SL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宋体"/>
                      <w:szCs w:val="20"/>
                      <w:lang w:val="en-GB"/>
                    </w:rPr>
                    <m:t>)</m:t>
                  </m:r>
                </m:e>
              </m:d>
            </m:oMath>
            <w:r w:rsidRPr="00013805">
              <w:rPr>
                <w:rFonts w:eastAsia="宋体"/>
                <w:szCs w:val="20"/>
                <w:lang w:val="en-GB" w:eastAsia="ko-KR"/>
              </w:rPr>
              <w:t xml:space="preserve"> bits</w:t>
            </w:r>
            <w:r w:rsidRPr="00013805">
              <w:rPr>
                <w:rFonts w:eastAsia="宋体" w:hint="eastAsia"/>
                <w:szCs w:val="20"/>
                <w:lang w:val="en-GB"/>
              </w:rPr>
              <w:t xml:space="preserve"> </w:t>
            </w:r>
            <w:r w:rsidRPr="00013805">
              <w:rPr>
                <w:rFonts w:eastAsia="宋体"/>
                <w:szCs w:val="20"/>
                <w:lang w:val="en-GB" w:eastAsia="ko-KR"/>
              </w:rPr>
              <w:t>as defined in clause 8.1.2.2 of [6, TS 38.214]</w:t>
            </w:r>
          </w:p>
          <w:p w14:paraId="713A9B0E" w14:textId="77777777" w:rsidR="002673D1" w:rsidRPr="00013805" w:rsidRDefault="002673D1" w:rsidP="00E3084C">
            <w:pPr>
              <w:spacing w:after="180"/>
              <w:ind w:left="568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/>
              </w:rPr>
              <w:t>-</w:t>
            </w:r>
            <w:r w:rsidRPr="00013805">
              <w:rPr>
                <w:rFonts w:eastAsia="宋体"/>
                <w:szCs w:val="20"/>
                <w:lang w:val="en-GB"/>
              </w:rPr>
              <w:tab/>
              <w:t xml:space="preserve">SCI format </w:t>
            </w:r>
            <w:r w:rsidRPr="00013805">
              <w:rPr>
                <w:rFonts w:eastAsia="宋体"/>
                <w:szCs w:val="20"/>
              </w:rPr>
              <w:t>1-A</w:t>
            </w:r>
            <w:r w:rsidRPr="00013805">
              <w:rPr>
                <w:rFonts w:eastAsia="宋体"/>
                <w:szCs w:val="20"/>
                <w:lang w:val="en-GB"/>
              </w:rPr>
              <w:t xml:space="preserve"> fields according to clause </w:t>
            </w:r>
            <w:r w:rsidRPr="00013805">
              <w:rPr>
                <w:rFonts w:eastAsia="宋体"/>
                <w:szCs w:val="20"/>
              </w:rPr>
              <w:t>8.3.1.1</w:t>
            </w:r>
            <w:r w:rsidRPr="00013805">
              <w:rPr>
                <w:rFonts w:eastAsia="宋体"/>
                <w:szCs w:val="20"/>
                <w:lang w:val="en-GB"/>
              </w:rPr>
              <w:t>:</w:t>
            </w:r>
          </w:p>
          <w:p w14:paraId="705B5C72" w14:textId="77777777" w:rsidR="002673D1" w:rsidRPr="00013805" w:rsidRDefault="002673D1" w:rsidP="00E3084C">
            <w:pPr>
              <w:spacing w:after="180"/>
              <w:ind w:left="851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 w:eastAsia="ko-KR"/>
              </w:rPr>
              <w:t>-</w:t>
            </w:r>
            <w:r w:rsidRPr="00013805">
              <w:rPr>
                <w:rFonts w:eastAsia="宋体"/>
                <w:szCs w:val="20"/>
                <w:lang w:val="en-GB" w:eastAsia="ko-KR"/>
              </w:rPr>
              <w:tab/>
              <w:t>Frequency resource assignment</w:t>
            </w:r>
            <w:r w:rsidRPr="00013805">
              <w:rPr>
                <w:rFonts w:eastAsia="宋体"/>
                <w:noProof/>
                <w:szCs w:val="20"/>
                <w:lang w:val="en-GB"/>
              </w:rPr>
              <w:t>.</w:t>
            </w:r>
          </w:p>
          <w:p w14:paraId="7BF6850F" w14:textId="77777777" w:rsidR="002673D1" w:rsidRPr="00013805" w:rsidRDefault="002673D1" w:rsidP="00E3084C">
            <w:pPr>
              <w:spacing w:after="180"/>
              <w:ind w:left="851" w:hanging="284"/>
              <w:rPr>
                <w:rFonts w:eastAsia="宋体"/>
                <w:szCs w:val="20"/>
                <w:lang w:val="en-GB"/>
              </w:rPr>
            </w:pPr>
            <w:r w:rsidRPr="00013805">
              <w:rPr>
                <w:rFonts w:eastAsia="宋体"/>
                <w:szCs w:val="20"/>
                <w:lang w:val="en-GB"/>
              </w:rPr>
              <w:t>-</w:t>
            </w:r>
            <w:r w:rsidRPr="00013805">
              <w:rPr>
                <w:rFonts w:eastAsia="宋体"/>
                <w:szCs w:val="20"/>
                <w:lang w:val="en-GB"/>
              </w:rPr>
              <w:tab/>
              <w:t xml:space="preserve">Time </w:t>
            </w:r>
            <w:r w:rsidRPr="00013805">
              <w:rPr>
                <w:rFonts w:eastAsia="宋体"/>
                <w:szCs w:val="20"/>
                <w:lang w:val="en-GB" w:eastAsia="ko-KR"/>
              </w:rPr>
              <w:t>resource assignment</w:t>
            </w:r>
            <w:r w:rsidRPr="00013805">
              <w:rPr>
                <w:rFonts w:eastAsia="宋体"/>
                <w:szCs w:val="20"/>
                <w:lang w:val="en-GB"/>
              </w:rPr>
              <w:t>.</w:t>
            </w:r>
          </w:p>
          <w:p w14:paraId="3B5B9632" w14:textId="77777777" w:rsidR="002673D1" w:rsidRDefault="002673D1" w:rsidP="00E3084C">
            <w:pPr>
              <w:pStyle w:val="a0"/>
              <w:rPr>
                <w:lang w:val="en-GB"/>
              </w:rPr>
            </w:pPr>
            <w:r>
              <w:rPr>
                <w:rFonts w:hint="eastAsia"/>
                <w:lang w:val="en-GB"/>
              </w:rPr>
              <w:t>[</w:t>
            </w:r>
            <w:r>
              <w:rPr>
                <w:lang w:val="en-GB"/>
              </w:rPr>
              <w:t>…]</w:t>
            </w:r>
          </w:p>
        </w:tc>
      </w:tr>
    </w:tbl>
    <w:p w14:paraId="5826787C" w14:textId="0AF9F40D" w:rsidR="002673D1" w:rsidRPr="004C6C2C" w:rsidRDefault="006A65B2" w:rsidP="002673D1">
      <w:pPr>
        <w:spacing w:line="360" w:lineRule="auto"/>
        <w:rPr>
          <w:rFonts w:ascii="Times New Roman" w:hAnsi="Times New Roman" w:cs="Times New Roman"/>
          <w:bCs/>
          <w:lang w:val="en-GB"/>
        </w:rPr>
      </w:pPr>
      <w:r w:rsidRPr="004C6C2C">
        <w:rPr>
          <w:rFonts w:ascii="Times New Roman" w:hAnsi="Times New Roman" w:cs="Times New Roman"/>
        </w:rPr>
        <w:t xml:space="preserve">[3] </w:t>
      </w:r>
      <w:r w:rsidR="004C6C2C" w:rsidRPr="004C6C2C">
        <w:rPr>
          <w:rFonts w:ascii="Times New Roman" w:hAnsi="Times New Roman" w:cs="Times New Roman"/>
        </w:rPr>
        <w:t>understands</w:t>
      </w:r>
      <w:r w:rsidRPr="004C6C2C">
        <w:rPr>
          <w:rFonts w:ascii="Times New Roman" w:hAnsi="Times New Roman" w:cs="Times New Roman"/>
        </w:rPr>
        <w:t xml:space="preserve"> that</w:t>
      </w:r>
      <w:r w:rsidR="004C6C2C" w:rsidRPr="004C6C2C">
        <w:rPr>
          <w:rFonts w:ascii="Times New Roman" w:hAnsi="Times New Roman" w:cs="Times New Roman"/>
        </w:rPr>
        <w:t xml:space="preserve"> </w:t>
      </w:r>
      <w:proofErr w:type="spellStart"/>
      <w:r w:rsidR="004C6C2C" w:rsidRPr="004C6C2C">
        <w:rPr>
          <w:rFonts w:ascii="Times New Roman" w:hAnsi="Times New Roman" w:cs="Times New Roman"/>
          <w:lang w:val="en-GB"/>
        </w:rPr>
        <w:t>sl-</w:t>
      </w:r>
      <w:r w:rsidR="004C6C2C" w:rsidRPr="004C6C2C">
        <w:rPr>
          <w:rFonts w:ascii="Times New Roman" w:hAnsi="Times New Roman" w:cs="Times New Roman"/>
          <w:i/>
          <w:lang w:val="en-GB"/>
        </w:rPr>
        <w:t>DiscTxPoolScheduling</w:t>
      </w:r>
      <w:proofErr w:type="spellEnd"/>
      <w:r w:rsidR="004C6C2C" w:rsidRPr="004C6C2C">
        <w:rPr>
          <w:rFonts w:ascii="Times New Roman" w:hAnsi="Times New Roman" w:cs="Times New Roman"/>
          <w:lang w:val="en-GB"/>
        </w:rPr>
        <w:t xml:space="preserve"> also should be considered in “Resource pool index” field besides </w:t>
      </w:r>
      <w:proofErr w:type="spellStart"/>
      <w:r w:rsidR="004C6C2C" w:rsidRPr="004C6C2C">
        <w:rPr>
          <w:rFonts w:ascii="Times New Roman" w:hAnsi="Times New Roman" w:cs="Times New Roman"/>
          <w:i/>
          <w:lang w:val="en-GB"/>
        </w:rPr>
        <w:t>sl-TxPoolScheduling</w:t>
      </w:r>
      <w:proofErr w:type="spellEnd"/>
      <w:r w:rsidR="004C6C2C" w:rsidRPr="004C6C2C">
        <w:rPr>
          <w:rFonts w:ascii="Times New Roman" w:hAnsi="Times New Roman" w:cs="Times New Roman"/>
          <w:i/>
          <w:lang w:val="en-GB"/>
        </w:rPr>
        <w:t>.</w:t>
      </w:r>
      <w:r w:rsidR="004C6C2C" w:rsidRPr="004C6C2C">
        <w:rPr>
          <w:rFonts w:ascii="Times New Roman" w:hAnsi="Times New Roman" w:cs="Times New Roman"/>
          <w:lang w:val="en-GB"/>
        </w:rPr>
        <w:t xml:space="preserve"> It is RAN2’s responsibility to inform RAN1 of the introduction of such </w:t>
      </w:r>
      <w:proofErr w:type="spellStart"/>
      <w:r w:rsidR="004C6C2C" w:rsidRPr="004C6C2C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="004C6C2C" w:rsidRPr="004C6C2C">
        <w:rPr>
          <w:rFonts w:ascii="Times New Roman" w:hAnsi="Times New Roman" w:cs="Times New Roman"/>
          <w:lang w:val="en-GB"/>
        </w:rPr>
        <w:t xml:space="preserve"> since the introduction of </w:t>
      </w:r>
      <w:proofErr w:type="spellStart"/>
      <w:r w:rsidR="004C6C2C" w:rsidRPr="004C6C2C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="004C6C2C" w:rsidRPr="004C6C2C">
        <w:rPr>
          <w:rFonts w:ascii="Times New Roman" w:hAnsi="Times New Roman" w:cs="Times New Roman"/>
          <w:lang w:val="en-GB"/>
        </w:rPr>
        <w:t xml:space="preserve"> was completely decided by RAN2 (</w:t>
      </w:r>
      <w:r w:rsidR="004C6C2C" w:rsidRPr="004C6C2C">
        <w:rPr>
          <w:rFonts w:ascii="Times New Roman" w:hAnsi="Times New Roman" w:cs="Times New Roman"/>
          <w:b/>
          <w:lang w:val="en-GB"/>
        </w:rPr>
        <w:t>w/o</w:t>
      </w:r>
      <w:r w:rsidR="004C6C2C" w:rsidRPr="004C6C2C">
        <w:rPr>
          <w:rFonts w:ascii="Times New Roman" w:hAnsi="Times New Roman" w:cs="Times New Roman"/>
          <w:lang w:val="en-GB"/>
        </w:rPr>
        <w:t xml:space="preserve"> consulting RAN1’s views).</w:t>
      </w:r>
    </w:p>
    <w:p w14:paraId="5E768A8E" w14:textId="711830A5" w:rsidR="00743FDF" w:rsidRPr="00743FDF" w:rsidRDefault="00743FDF" w:rsidP="00743FDF">
      <w:pPr>
        <w:pStyle w:val="a0"/>
        <w:rPr>
          <w:rFonts w:ascii="Times New Roman" w:hAnsi="Times New Roman" w:cs="Times New Roman"/>
          <w:lang w:val="en-GB"/>
        </w:rPr>
      </w:pPr>
      <w:r w:rsidRPr="00743FDF">
        <w:rPr>
          <w:rFonts w:ascii="Times New Roman" w:hAnsi="Times New Roman" w:cs="Times New Roman"/>
          <w:lang w:val="en-GB"/>
        </w:rPr>
        <w:t xml:space="preserve">Furthermore, [3] suggests </w:t>
      </w:r>
      <w:proofErr w:type="gramStart"/>
      <w:r w:rsidRPr="00743FDF">
        <w:rPr>
          <w:rFonts w:ascii="Times New Roman" w:hAnsi="Times New Roman" w:cs="Times New Roman"/>
          <w:lang w:val="en-GB"/>
        </w:rPr>
        <w:t>to inform</w:t>
      </w:r>
      <w:proofErr w:type="gramEnd"/>
      <w:r w:rsidRPr="00743FDF">
        <w:rPr>
          <w:rFonts w:ascii="Times New Roman" w:hAnsi="Times New Roman" w:cs="Times New Roman"/>
          <w:lang w:val="en-GB"/>
        </w:rPr>
        <w:t xml:space="preserve"> RAN1 of the possible use cases that could be configured with such </w:t>
      </w:r>
      <w:proofErr w:type="spellStart"/>
      <w:r w:rsidRPr="00743FDF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Pr="00743FDF">
        <w:rPr>
          <w:rFonts w:ascii="Times New Roman" w:hAnsi="Times New Roman" w:cs="Times New Roman"/>
          <w:lang w:val="en-GB"/>
        </w:rPr>
        <w:t xml:space="preserve">, as they may impact on RAN1 solution for change DCI. For example, the UE may be configured with </w:t>
      </w:r>
      <w:proofErr w:type="spellStart"/>
      <w:r w:rsidRPr="00743FDF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Pr="00743FDF">
        <w:rPr>
          <w:rFonts w:ascii="Times New Roman" w:hAnsi="Times New Roman" w:cs="Times New Roman"/>
          <w:lang w:val="en-GB"/>
        </w:rPr>
        <w:t>:</w:t>
      </w:r>
    </w:p>
    <w:p w14:paraId="04AE5496" w14:textId="77777777" w:rsidR="00743FDF" w:rsidRPr="00743FDF" w:rsidRDefault="00743FDF" w:rsidP="00743FDF">
      <w:pPr>
        <w:pStyle w:val="a0"/>
        <w:widowControl/>
        <w:numPr>
          <w:ilvl w:val="0"/>
          <w:numId w:val="20"/>
        </w:numPr>
        <w:rPr>
          <w:rFonts w:ascii="Times New Roman" w:hAnsi="Times New Roman" w:cs="Times New Roman"/>
          <w:lang w:val="en-GB"/>
        </w:rPr>
      </w:pPr>
      <w:r w:rsidRPr="00743FDF">
        <w:rPr>
          <w:rFonts w:ascii="Times New Roman" w:hAnsi="Times New Roman" w:cs="Times New Roman"/>
          <w:lang w:val="en-GB"/>
        </w:rPr>
        <w:t xml:space="preserve">when the UE is configured to transmit </w:t>
      </w:r>
      <w:r w:rsidRPr="00743FDF">
        <w:rPr>
          <w:rFonts w:ascii="Times New Roman" w:hAnsi="Times New Roman" w:cs="Times New Roman"/>
          <w:i/>
          <w:lang w:val="en-GB"/>
        </w:rPr>
        <w:t>only</w:t>
      </w:r>
      <w:r w:rsidRPr="00743FDF">
        <w:rPr>
          <w:rFonts w:ascii="Times New Roman" w:hAnsi="Times New Roman" w:cs="Times New Roman"/>
          <w:lang w:val="en-GB"/>
        </w:rPr>
        <w:t xml:space="preserve"> NR SL discovery; or </w:t>
      </w:r>
    </w:p>
    <w:p w14:paraId="2EEFC0A8" w14:textId="77777777" w:rsidR="00743FDF" w:rsidRPr="00743FDF" w:rsidRDefault="00743FDF" w:rsidP="00743FDF">
      <w:pPr>
        <w:pStyle w:val="a0"/>
        <w:widowControl/>
        <w:numPr>
          <w:ilvl w:val="0"/>
          <w:numId w:val="20"/>
        </w:numPr>
        <w:rPr>
          <w:rFonts w:ascii="Times New Roman" w:hAnsi="Times New Roman" w:cs="Times New Roman"/>
          <w:lang w:val="en-GB"/>
        </w:rPr>
      </w:pPr>
      <w:r w:rsidRPr="00743FDF">
        <w:rPr>
          <w:rFonts w:ascii="Times New Roman" w:hAnsi="Times New Roman" w:cs="Times New Roman"/>
          <w:lang w:val="en-GB"/>
        </w:rPr>
        <w:t xml:space="preserve">when the UE is configured to transmit </w:t>
      </w:r>
      <w:r w:rsidRPr="00743FDF">
        <w:rPr>
          <w:rFonts w:ascii="Times New Roman" w:hAnsi="Times New Roman" w:cs="Times New Roman"/>
          <w:i/>
          <w:lang w:val="en-GB"/>
        </w:rPr>
        <w:t>both</w:t>
      </w:r>
      <w:r w:rsidRPr="00743FDF">
        <w:rPr>
          <w:rFonts w:ascii="Times New Roman" w:hAnsi="Times New Roman" w:cs="Times New Roman"/>
          <w:lang w:val="en-GB"/>
        </w:rPr>
        <w:t xml:space="preserve"> NR SL discovery and NR SL communication. </w:t>
      </w:r>
    </w:p>
    <w:p w14:paraId="2999CB4C" w14:textId="77777777" w:rsidR="002673D1" w:rsidRPr="00743FDF" w:rsidRDefault="002673D1" w:rsidP="002673D1">
      <w:pPr>
        <w:spacing w:line="360" w:lineRule="auto"/>
        <w:rPr>
          <w:rFonts w:ascii="Times New Roman" w:hAnsi="Times New Roman" w:cs="Times New Roman"/>
          <w:bCs/>
          <w:lang w:val="en-GB"/>
        </w:rPr>
      </w:pPr>
    </w:p>
    <w:p w14:paraId="63892B2A" w14:textId="1E4C8997" w:rsidR="00F44DB7" w:rsidRPr="002673D1" w:rsidRDefault="00F44DB7" w:rsidP="00F44DB7">
      <w:pPr>
        <w:rPr>
          <w:rFonts w:ascii="Times New Roman" w:hAnsi="Times New Roman" w:cs="Times New Roman"/>
          <w:lang w:val="en-GB"/>
        </w:rPr>
      </w:pPr>
      <w:r w:rsidRPr="00E15F09">
        <w:rPr>
          <w:rFonts w:ascii="Times New Roman" w:hAnsi="Times New Roman" w:cs="Times New Roman"/>
          <w:b/>
          <w:bCs/>
          <w:lang w:val="en-GB"/>
        </w:rPr>
        <w:t>Rapporteur understands</w:t>
      </w:r>
      <w:r w:rsidR="004C6C2C">
        <w:rPr>
          <w:rFonts w:ascii="Times New Roman" w:hAnsi="Times New Roman" w:cs="Times New Roman"/>
          <w:lang w:val="en-GB"/>
        </w:rPr>
        <w:t xml:space="preserve"> </w:t>
      </w:r>
      <w:r w:rsidR="00A77D7A">
        <w:rPr>
          <w:rFonts w:ascii="Times New Roman" w:hAnsi="Times New Roman" w:cs="Times New Roman"/>
          <w:lang w:val="en-GB"/>
        </w:rPr>
        <w:t xml:space="preserve">that </w:t>
      </w:r>
      <w:r w:rsidR="007470D3" w:rsidRPr="00320648">
        <w:rPr>
          <w:rFonts w:ascii="Times New Roman" w:hAnsi="Times New Roman" w:cs="Times New Roman"/>
          <w:lang w:val="en-GB"/>
        </w:rPr>
        <w:t xml:space="preserve">individual companies should approach RAN1 directly as this seems </w:t>
      </w:r>
      <w:r w:rsidR="007470D3" w:rsidRPr="00320648">
        <w:rPr>
          <w:rFonts w:ascii="Times New Roman" w:hAnsi="Times New Roman" w:cs="Times New Roman"/>
          <w:lang w:val="en-GB"/>
        </w:rPr>
        <w:lastRenderedPageBreak/>
        <w:t>to be a RAN1 specific problem</w:t>
      </w:r>
      <w:r w:rsidR="007470D3">
        <w:rPr>
          <w:rFonts w:ascii="Times New Roman" w:hAnsi="Times New Roman" w:cs="Times New Roman"/>
          <w:lang w:val="en-GB"/>
        </w:rPr>
        <w:t xml:space="preserve">. RAN1 can be triggered to discuss based on the RAN1 contribution. Alternatively, </w:t>
      </w:r>
      <w:r w:rsidR="00CB1831">
        <w:rPr>
          <w:rFonts w:ascii="Times New Roman" w:hAnsi="Times New Roman" w:cs="Times New Roman"/>
          <w:lang w:val="en-GB"/>
        </w:rPr>
        <w:t xml:space="preserve">LS </w:t>
      </w:r>
      <w:r w:rsidR="006F2EE2">
        <w:rPr>
          <w:rFonts w:ascii="Times New Roman" w:hAnsi="Times New Roman" w:cs="Times New Roman"/>
          <w:lang w:val="en-GB"/>
        </w:rPr>
        <w:t>can be used to trigger RAN1 discussion</w:t>
      </w:r>
      <w:r w:rsidR="00E15F09">
        <w:rPr>
          <w:rFonts w:ascii="Times New Roman" w:hAnsi="Times New Roman" w:cs="Times New Roman"/>
          <w:lang w:val="en-GB"/>
        </w:rPr>
        <w:t>.</w:t>
      </w:r>
      <w:r w:rsidR="00CB1831">
        <w:rPr>
          <w:rFonts w:ascii="Times New Roman" w:hAnsi="Times New Roman" w:cs="Times New Roman"/>
          <w:lang w:val="en-GB"/>
        </w:rPr>
        <w:t xml:space="preserve"> </w:t>
      </w:r>
    </w:p>
    <w:p w14:paraId="6D745F1F" w14:textId="2BFF9FC7" w:rsidR="0043229A" w:rsidRDefault="0043229A" w:rsidP="006F3541">
      <w:pPr>
        <w:pStyle w:val="a0"/>
        <w:rPr>
          <w:b/>
          <w:lang w:val="en-GB"/>
        </w:rPr>
      </w:pPr>
    </w:p>
    <w:p w14:paraId="5340149E" w14:textId="47F98E6B" w:rsidR="001B5354" w:rsidRDefault="001B5354" w:rsidP="001B5354">
      <w:pPr>
        <w:rPr>
          <w:rFonts w:ascii="Times New Roman" w:hAnsi="Times New Roman" w:cs="Times New Roman"/>
          <w:b/>
          <w:lang w:val="en-GB"/>
        </w:rPr>
      </w:pPr>
      <w:r w:rsidRPr="00D72F76">
        <w:rPr>
          <w:rFonts w:ascii="Times New Roman" w:hAnsi="Times New Roman" w:cs="Times New Roman"/>
          <w:b/>
          <w:bCs/>
          <w:lang w:val="en-GB"/>
        </w:rPr>
        <w:t>Proposal 3</w:t>
      </w:r>
      <w:r w:rsidR="00356CCE" w:rsidRPr="00D72F76">
        <w:rPr>
          <w:rFonts w:ascii="Times New Roman" w:hAnsi="Times New Roman" w:cs="Times New Roman"/>
          <w:b/>
          <w:bCs/>
          <w:lang w:val="en-GB"/>
        </w:rPr>
        <w:t>a</w:t>
      </w:r>
      <w:r w:rsidRPr="00D72F76">
        <w:rPr>
          <w:rFonts w:ascii="Times New Roman" w:hAnsi="Times New Roman" w:cs="Times New Roman"/>
          <w:b/>
          <w:bCs/>
          <w:lang w:val="en-GB"/>
        </w:rPr>
        <w:t xml:space="preserve">: RAN2 to </w:t>
      </w:r>
      <w:r w:rsidRPr="00D72F76">
        <w:rPr>
          <w:rFonts w:ascii="Times New Roman" w:hAnsi="Times New Roman" w:cs="Times New Roman"/>
          <w:b/>
          <w:lang w:val="en-GB"/>
        </w:rPr>
        <w:t>inform RAN1 of the introduction of mode-1 dedicated discovery TX pool (</w:t>
      </w:r>
      <w:proofErr w:type="gramStart"/>
      <w:r w:rsidRPr="00D72F76">
        <w:rPr>
          <w:rFonts w:ascii="Times New Roman" w:hAnsi="Times New Roman" w:cs="Times New Roman"/>
          <w:b/>
          <w:lang w:val="en-GB"/>
        </w:rPr>
        <w:t>i.e.</w:t>
      </w:r>
      <w:proofErr w:type="gramEnd"/>
      <w:r w:rsidRPr="00D72F76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D72F76">
        <w:rPr>
          <w:rFonts w:ascii="Times New Roman" w:hAnsi="Times New Roman" w:cs="Times New Roman"/>
          <w:b/>
          <w:i/>
          <w:lang w:val="en-GB"/>
        </w:rPr>
        <w:t>sl-DiscTxPoolScheduling</w:t>
      </w:r>
      <w:proofErr w:type="spellEnd"/>
      <w:r w:rsidRPr="00D72F76">
        <w:rPr>
          <w:rFonts w:ascii="Times New Roman" w:hAnsi="Times New Roman" w:cs="Times New Roman"/>
          <w:b/>
          <w:lang w:val="en-GB"/>
        </w:rPr>
        <w:t xml:space="preserve">) and the problem that current DCI </w:t>
      </w:r>
      <w:r w:rsidR="00E15F09" w:rsidRPr="00D72F76">
        <w:rPr>
          <w:rFonts w:ascii="Times New Roman" w:hAnsi="Times New Roman" w:cs="Times New Roman"/>
          <w:b/>
          <w:lang w:val="en-GB"/>
        </w:rPr>
        <w:t xml:space="preserve">format </w:t>
      </w:r>
      <w:r w:rsidR="00E15F09" w:rsidRPr="00D72F76">
        <w:rPr>
          <w:rFonts w:ascii="Times New Roman" w:hAnsi="Times New Roman" w:cs="Times New Roman"/>
          <w:b/>
          <w:bCs/>
          <w:lang w:val="en-GB"/>
        </w:rPr>
        <w:t>3_0</w:t>
      </w:r>
      <w:r w:rsidRPr="00D72F76">
        <w:rPr>
          <w:rFonts w:ascii="Times New Roman" w:hAnsi="Times New Roman" w:cs="Times New Roman"/>
          <w:b/>
          <w:lang w:val="en-GB"/>
        </w:rPr>
        <w:t xml:space="preserve"> fails to schedule the resources</w:t>
      </w:r>
      <w:r w:rsidR="00737947" w:rsidRPr="00D72F76">
        <w:rPr>
          <w:rFonts w:ascii="Times New Roman" w:hAnsi="Times New Roman" w:cs="Times New Roman"/>
          <w:b/>
          <w:lang w:val="en-GB"/>
        </w:rPr>
        <w:t xml:space="preserve"> in dedicated discovery TX pool</w:t>
      </w:r>
      <w:r w:rsidRPr="00D72F76">
        <w:rPr>
          <w:rFonts w:ascii="Times New Roman" w:hAnsi="Times New Roman" w:cs="Times New Roman"/>
          <w:b/>
          <w:lang w:val="en-GB"/>
        </w:rPr>
        <w:t>.</w:t>
      </w:r>
    </w:p>
    <w:p w14:paraId="4BD96F0B" w14:textId="77777777" w:rsidR="00CF4939" w:rsidRPr="00D72F76" w:rsidRDefault="00CF4939" w:rsidP="001B5354">
      <w:pPr>
        <w:rPr>
          <w:rFonts w:ascii="Times New Roman" w:hAnsi="Times New Roman" w:cs="Times New Roman"/>
          <w:b/>
          <w:lang w:val="en-GB"/>
        </w:rPr>
      </w:pPr>
    </w:p>
    <w:p w14:paraId="352A02DA" w14:textId="596FDC4C" w:rsidR="00356CCE" w:rsidRPr="00D72F76" w:rsidRDefault="00356CCE" w:rsidP="00356CCE">
      <w:pPr>
        <w:rPr>
          <w:rFonts w:ascii="Times New Roman" w:hAnsi="Times New Roman" w:cs="Times New Roman"/>
          <w:b/>
          <w:bCs/>
          <w:lang w:val="en-GB"/>
        </w:rPr>
      </w:pPr>
      <w:r w:rsidRPr="00D72F76">
        <w:rPr>
          <w:rFonts w:ascii="Times New Roman" w:hAnsi="Times New Roman" w:cs="Times New Roman"/>
          <w:b/>
          <w:bCs/>
          <w:lang w:val="en-GB"/>
        </w:rPr>
        <w:t xml:space="preserve">Proposal 3b: If Proposal 3a is agreed, RAN2 to discuss whether 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 xml:space="preserve">the LS includes </w:t>
      </w:r>
      <w:r w:rsidRPr="00D72F76">
        <w:rPr>
          <w:rFonts w:ascii="Times New Roman" w:hAnsi="Times New Roman" w:cs="Times New Roman"/>
          <w:b/>
          <w:bCs/>
          <w:lang w:val="en-GB"/>
        </w:rPr>
        <w:t xml:space="preserve">the following two cases 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 xml:space="preserve">in which </w:t>
      </w:r>
      <w:proofErr w:type="spellStart"/>
      <w:r w:rsidR="006E13B6" w:rsidRPr="00D72F76">
        <w:rPr>
          <w:rFonts w:ascii="Times New Roman" w:hAnsi="Times New Roman" w:cs="Times New Roman"/>
          <w:i/>
          <w:lang w:val="en-GB"/>
        </w:rPr>
        <w:t>sl-DiscTxPoolScheduling</w:t>
      </w:r>
      <w:proofErr w:type="spellEnd"/>
      <w:r w:rsidR="006E13B6" w:rsidRPr="00D72F76">
        <w:rPr>
          <w:rFonts w:ascii="Times New Roman" w:hAnsi="Times New Roman" w:cs="Times New Roman"/>
          <w:i/>
          <w:lang w:val="en-GB"/>
        </w:rPr>
        <w:t xml:space="preserve"> 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>is configured</w:t>
      </w:r>
      <w:r w:rsidRPr="00D72F76">
        <w:rPr>
          <w:rFonts w:ascii="Times New Roman" w:hAnsi="Times New Roman" w:cs="Times New Roman"/>
          <w:b/>
          <w:bCs/>
          <w:lang w:val="en-GB"/>
        </w:rPr>
        <w:t>.</w:t>
      </w:r>
    </w:p>
    <w:p w14:paraId="08A16F6F" w14:textId="0FBFFA94" w:rsidR="001B5354" w:rsidRPr="00D72F76" w:rsidRDefault="00356CCE" w:rsidP="00356CCE">
      <w:pPr>
        <w:rPr>
          <w:rFonts w:ascii="Times New Roman" w:hAnsi="Times New Roman" w:cs="Times New Roman"/>
          <w:b/>
          <w:bCs/>
          <w:lang w:val="en-GB"/>
        </w:rPr>
      </w:pPr>
      <w:r w:rsidRPr="00D72F76">
        <w:rPr>
          <w:rFonts w:ascii="Times New Roman" w:hAnsi="Times New Roman" w:cs="Times New Roman"/>
          <w:b/>
          <w:bCs/>
          <w:lang w:val="en-GB"/>
        </w:rPr>
        <w:t>- Case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D72F76">
        <w:rPr>
          <w:rFonts w:ascii="Times New Roman" w:hAnsi="Times New Roman" w:cs="Times New Roman"/>
          <w:b/>
          <w:bCs/>
          <w:lang w:val="en-GB"/>
        </w:rPr>
        <w:t xml:space="preserve">1: </w:t>
      </w:r>
      <w:r w:rsidR="006E13B6" w:rsidRPr="00D72F76">
        <w:rPr>
          <w:rFonts w:ascii="Times New Roman" w:hAnsi="Times New Roman" w:cs="Times New Roman"/>
          <w:b/>
          <w:bCs/>
          <w:lang w:val="en-GB"/>
        </w:rPr>
        <w:t xml:space="preserve">UE is configured to transmit only NR SL </w:t>
      </w:r>
      <w:proofErr w:type="gramStart"/>
      <w:r w:rsidR="006E13B6" w:rsidRPr="00D72F76">
        <w:rPr>
          <w:rFonts w:ascii="Times New Roman" w:hAnsi="Times New Roman" w:cs="Times New Roman"/>
          <w:b/>
          <w:bCs/>
          <w:lang w:val="en-GB"/>
        </w:rPr>
        <w:t>discovery;</w:t>
      </w:r>
      <w:proofErr w:type="gramEnd"/>
    </w:p>
    <w:p w14:paraId="7B4090D4" w14:textId="6DFB5B56" w:rsidR="006E13B6" w:rsidRPr="00D72F76" w:rsidRDefault="006E13B6" w:rsidP="00356CCE">
      <w:pPr>
        <w:rPr>
          <w:rFonts w:ascii="Times New Roman" w:hAnsi="Times New Roman" w:cs="Times New Roman"/>
          <w:b/>
          <w:bCs/>
          <w:lang w:val="en-GB"/>
        </w:rPr>
      </w:pPr>
      <w:r w:rsidRPr="00D72F76">
        <w:rPr>
          <w:rFonts w:ascii="Times New Roman" w:hAnsi="Times New Roman" w:cs="Times New Roman"/>
          <w:b/>
          <w:bCs/>
          <w:lang w:val="en-GB"/>
        </w:rPr>
        <w:t>- Case 2: UE is configured to transmit both NR SL discovery and NR SL communication.</w:t>
      </w:r>
    </w:p>
    <w:p w14:paraId="7FDAF235" w14:textId="6D132665" w:rsidR="0029704F" w:rsidRDefault="0029704F" w:rsidP="0029704F">
      <w:pPr>
        <w:pStyle w:val="3"/>
        <w:rPr>
          <w:lang w:val="en-GB"/>
        </w:rPr>
      </w:pPr>
      <w:r>
        <w:rPr>
          <w:lang w:val="en-GB"/>
        </w:rPr>
        <w:t xml:space="preserve">2.4 </w:t>
      </w:r>
      <w:r w:rsidR="00AE33B9" w:rsidRPr="00946AEC">
        <w:rPr>
          <w:lang w:val="en-GB"/>
        </w:rPr>
        <w:t>Clarification of SD-RSRP and SL-RSRP</w:t>
      </w:r>
    </w:p>
    <w:tbl>
      <w:tblPr>
        <w:tblW w:w="7722" w:type="dxa"/>
        <w:tblLook w:val="04A0" w:firstRow="1" w:lastRow="0" w:firstColumn="1" w:lastColumn="0" w:noHBand="0" w:noVBand="1"/>
      </w:tblPr>
      <w:tblGrid>
        <w:gridCol w:w="720"/>
        <w:gridCol w:w="1402"/>
        <w:gridCol w:w="3880"/>
        <w:gridCol w:w="1720"/>
      </w:tblGrid>
      <w:tr w:rsidR="00946AEC" w:rsidRPr="00946AEC" w14:paraId="46FD62EA" w14:textId="77777777" w:rsidTr="00946AEC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A0F6" w14:textId="77777777" w:rsidR="00946AEC" w:rsidRPr="00BC26CA" w:rsidRDefault="00946AEC" w:rsidP="00946A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C3B9" w14:textId="77777777" w:rsidR="00946AEC" w:rsidRPr="00BC26CA" w:rsidRDefault="00CC57B3" w:rsidP="00946AE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3" w:history="1">
              <w:r w:rsidR="00946AEC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R2-2207967</w:t>
              </w:r>
            </w:hyperlink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7F8D" w14:textId="77777777" w:rsidR="00946AEC" w:rsidRPr="00BC26CA" w:rsidRDefault="00946AEC" w:rsidP="00946A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Clarification of SD-RSRP and SL-RSRP in TS 38.331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1AE9" w14:textId="77777777" w:rsidR="00946AEC" w:rsidRPr="00BC26CA" w:rsidRDefault="00946AEC" w:rsidP="00946A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NEC Corporation</w:t>
            </w:r>
          </w:p>
        </w:tc>
      </w:tr>
    </w:tbl>
    <w:p w14:paraId="3BCD34E7" w14:textId="77777777" w:rsidR="00946AEC" w:rsidRDefault="00946AEC" w:rsidP="00DB10EB">
      <w:pPr>
        <w:pStyle w:val="CRCoverPage"/>
        <w:tabs>
          <w:tab w:val="left" w:pos="384"/>
        </w:tabs>
        <w:spacing w:before="20" w:after="80"/>
        <w:rPr>
          <w:sz w:val="21"/>
          <w:szCs w:val="21"/>
        </w:rPr>
      </w:pPr>
    </w:p>
    <w:p w14:paraId="0B9689AF" w14:textId="58585B0C" w:rsidR="00DB10EB" w:rsidRPr="002F6D84" w:rsidRDefault="004B1BDD" w:rsidP="00DB10EB">
      <w:pPr>
        <w:pStyle w:val="CRCoverPage"/>
        <w:tabs>
          <w:tab w:val="left" w:pos="384"/>
        </w:tabs>
        <w:spacing w:before="20" w:after="8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This contribution</w:t>
      </w:r>
      <w:r w:rsidR="00D675C5" w:rsidRPr="002F6D84">
        <w:rPr>
          <w:rFonts w:ascii="Times New Roman" w:hAnsi="Times New Roman"/>
        </w:rPr>
        <w:t xml:space="preserve"> </w:t>
      </w:r>
      <w:r w:rsidR="00DB10EB" w:rsidRPr="002F6D84">
        <w:rPr>
          <w:rFonts w:ascii="Times New Roman" w:hAnsi="Times New Roman"/>
        </w:rPr>
        <w:t>thinks</w:t>
      </w:r>
      <w:r w:rsidR="002F6D84" w:rsidRPr="002F6D84">
        <w:rPr>
          <w:rFonts w:ascii="Times New Roman" w:hAnsi="Times New Roman"/>
          <w:noProof/>
        </w:rPr>
        <w:t xml:space="preserve"> </w:t>
      </w:r>
      <w:r w:rsidR="002F6D84" w:rsidRPr="002F6D84">
        <w:rPr>
          <w:rFonts w:ascii="Times New Roman" w:eastAsia="PMingLiU" w:hAnsi="Times New Roman"/>
          <w:lang w:eastAsia="zh-TW"/>
        </w:rPr>
        <w:t>SD-RSRP is defined in section 5.1.22 of TS 36.214, which is RSRP measured on D</w:t>
      </w:r>
      <w:r w:rsidR="002F6D84" w:rsidRPr="002F6D84">
        <w:rPr>
          <w:rFonts w:ascii="Times New Roman" w:hAnsi="Times New Roman"/>
        </w:rPr>
        <w:t xml:space="preserve">MRS of PSDCH. However, there is no PSDCH in NR </w:t>
      </w:r>
      <w:proofErr w:type="spellStart"/>
      <w:r w:rsidR="002F6D84" w:rsidRPr="002F6D84">
        <w:rPr>
          <w:rFonts w:ascii="Times New Roman" w:hAnsi="Times New Roman"/>
        </w:rPr>
        <w:t>sidelink</w:t>
      </w:r>
      <w:proofErr w:type="spellEnd"/>
      <w:r w:rsidR="002F6D84" w:rsidRPr="002F6D84">
        <w:rPr>
          <w:rFonts w:ascii="Times New Roman" w:hAnsi="Times New Roman"/>
        </w:rPr>
        <w:t xml:space="preserve">. </w:t>
      </w:r>
      <w:r w:rsidR="00343B00" w:rsidRPr="002F6D84">
        <w:rPr>
          <w:rFonts w:ascii="Times New Roman" w:hAnsi="Times New Roman"/>
        </w:rPr>
        <w:t>Consequently</w:t>
      </w:r>
      <w:r w:rsidR="002F6D84" w:rsidRPr="002F6D84">
        <w:rPr>
          <w:rFonts w:ascii="Times New Roman" w:hAnsi="Times New Roman"/>
        </w:rPr>
        <w:t>, SD-RSRP based on PSDCH DMRS can</w:t>
      </w:r>
      <w:r w:rsidR="002F6D84">
        <w:rPr>
          <w:rFonts w:ascii="Times New Roman" w:hAnsi="Times New Roman"/>
        </w:rPr>
        <w:t>not be applicable</w:t>
      </w:r>
      <w:r w:rsidR="002F6D84" w:rsidRPr="002F6D84">
        <w:rPr>
          <w:rFonts w:ascii="Times New Roman" w:hAnsi="Times New Roman"/>
        </w:rPr>
        <w:t xml:space="preserve"> for NR </w:t>
      </w:r>
      <w:proofErr w:type="spellStart"/>
      <w:r w:rsidR="002F6D84" w:rsidRPr="002F6D84">
        <w:rPr>
          <w:rFonts w:ascii="Times New Roman" w:hAnsi="Times New Roman"/>
        </w:rPr>
        <w:t>sidelink</w:t>
      </w:r>
      <w:proofErr w:type="spellEnd"/>
      <w:r w:rsidR="002F6D84" w:rsidRPr="002F6D84">
        <w:rPr>
          <w:rFonts w:ascii="Times New Roman" w:hAnsi="Times New Roman"/>
        </w:rPr>
        <w:t>.</w:t>
      </w:r>
      <w:r w:rsidR="002F6D84">
        <w:rPr>
          <w:rFonts w:ascii="Times New Roman" w:hAnsi="Times New Roman"/>
        </w:rPr>
        <w:t xml:space="preserve"> </w:t>
      </w:r>
      <w:bookmarkStart w:id="25" w:name="_Hlk111149491"/>
      <w:r w:rsidR="002F6D84">
        <w:rPr>
          <w:rFonts w:ascii="Times New Roman" w:hAnsi="Times New Roman"/>
        </w:rPr>
        <w:t xml:space="preserve">It was agreed in RAN2 that </w:t>
      </w:r>
      <w:r w:rsidR="00A77D7A">
        <w:rPr>
          <w:rFonts w:ascii="Times New Roman" w:hAnsi="Times New Roman"/>
        </w:rPr>
        <w:t xml:space="preserve">in </w:t>
      </w:r>
      <w:r w:rsidR="002F6D84" w:rsidRPr="00343B00">
        <w:rPr>
          <w:rFonts w:ascii="Times New Roman" w:hAnsi="Times New Roman"/>
          <w:i/>
          <w:iCs/>
        </w:rPr>
        <w:t>SD-RSRP measurement for relay (re)selection trigger and candidate relay evaluation, L3 filtering is applied across measurements on the DMRS of PSSCH transmission which carries discovery message from the concerned relay</w:t>
      </w:r>
      <w:r w:rsidR="002F6D84" w:rsidRPr="002F6D84">
        <w:rPr>
          <w:rFonts w:ascii="Times New Roman" w:hAnsi="Times New Roman"/>
        </w:rPr>
        <w:t>.</w:t>
      </w:r>
      <w:r w:rsidR="002F6D84">
        <w:rPr>
          <w:rFonts w:ascii="Times New Roman" w:hAnsi="Times New Roman"/>
        </w:rPr>
        <w:t xml:space="preserve"> </w:t>
      </w:r>
      <w:bookmarkEnd w:id="25"/>
      <w:r w:rsidR="002F6D84">
        <w:rPr>
          <w:rFonts w:ascii="Times New Roman" w:hAnsi="Times New Roman"/>
        </w:rPr>
        <w:t>Therefore, [5] proposes to c</w:t>
      </w:r>
      <w:r w:rsidR="002F6D84" w:rsidRPr="002F6D84">
        <w:rPr>
          <w:rFonts w:ascii="Times New Roman" w:hAnsi="Times New Roman"/>
        </w:rPr>
        <w:t xml:space="preserve">larify in </w:t>
      </w:r>
      <w:r w:rsidR="002F6D84">
        <w:rPr>
          <w:rFonts w:ascii="Times New Roman" w:hAnsi="Times New Roman"/>
        </w:rPr>
        <w:t xml:space="preserve">RRC </w:t>
      </w:r>
      <w:r w:rsidR="002F6D84" w:rsidRPr="002F6D84">
        <w:rPr>
          <w:rFonts w:ascii="Times New Roman" w:hAnsi="Times New Roman"/>
        </w:rPr>
        <w:t>specification that SD-RSRP is PSSCH-RSRP where PSSCH carries discovery message</w:t>
      </w:r>
      <w:r w:rsidR="00367F45">
        <w:rPr>
          <w:rFonts w:ascii="Times New Roman" w:hAnsi="Times New Roman"/>
        </w:rPr>
        <w:t xml:space="preserve"> as follows</w:t>
      </w:r>
      <w:r w:rsidR="002F6D84" w:rsidRPr="002F6D84">
        <w:rPr>
          <w:rFonts w:ascii="Times New Roman" w:hAnsi="Times New Roman"/>
        </w:rPr>
        <w:t>.</w:t>
      </w:r>
    </w:p>
    <w:p w14:paraId="548739AD" w14:textId="77245EEA" w:rsidR="004B1BDD" w:rsidRDefault="004B1BDD" w:rsidP="0043229A">
      <w:pPr>
        <w:pStyle w:val="a0"/>
        <w:rPr>
          <w:rFonts w:ascii="Times New Roman" w:hAnsi="Times New Roman" w:cs="Times New Roman"/>
          <w:b/>
          <w:bCs/>
          <w:lang w:val="en-GB"/>
        </w:rPr>
      </w:pPr>
    </w:p>
    <w:p w14:paraId="4E554DC7" w14:textId="41A5922A" w:rsidR="00367F45" w:rsidRPr="006C72E4" w:rsidRDefault="00367F45" w:rsidP="00F37AF2">
      <w:pPr>
        <w:rPr>
          <w:rFonts w:ascii="Times New Roman" w:hAnsi="Times New Roman" w:cs="Times New Roman"/>
        </w:rPr>
      </w:pPr>
      <w:bookmarkStart w:id="26" w:name="_Toc100929478"/>
      <w:bookmarkStart w:id="27" w:name="_Toc60776687"/>
      <w:r w:rsidRPr="006C72E4">
        <w:rPr>
          <w:rFonts w:ascii="Times New Roman" w:hAnsi="Times New Roman" w:cs="Times New Roman"/>
        </w:rPr>
        <w:t>3.2</w:t>
      </w:r>
      <w:r w:rsidRPr="006C72E4">
        <w:rPr>
          <w:rFonts w:ascii="Times New Roman" w:hAnsi="Times New Roman" w:cs="Times New Roman"/>
        </w:rPr>
        <w:tab/>
        <w:t>Abbreviations</w:t>
      </w:r>
      <w:bookmarkEnd w:id="26"/>
      <w:bookmarkEnd w:id="27"/>
      <w:r w:rsidRPr="006C72E4">
        <w:rPr>
          <w:rFonts w:ascii="Times New Roman" w:hAnsi="Times New Roman" w:cs="Times New Roman"/>
        </w:rPr>
        <w:t xml:space="preserve"> (TS38.331)</w:t>
      </w:r>
    </w:p>
    <w:p w14:paraId="3995A402" w14:textId="77777777" w:rsidR="00367F45" w:rsidRPr="00367F45" w:rsidRDefault="00367F45" w:rsidP="00367F45">
      <w:pPr>
        <w:keepLines/>
        <w:ind w:left="1702" w:hanging="1418"/>
        <w:rPr>
          <w:rFonts w:ascii="Times New Roman" w:eastAsia="等线" w:hAnsi="Times New Roman" w:cs="Times New Roman"/>
          <w:i/>
          <w:color w:val="FF0000"/>
          <w:sz w:val="20"/>
          <w:szCs w:val="20"/>
        </w:rPr>
      </w:pPr>
      <w:r w:rsidRPr="00367F45">
        <w:rPr>
          <w:rFonts w:ascii="Times New Roman" w:eastAsia="等线" w:hAnsi="Times New Roman" w:cs="Times New Roman"/>
          <w:i/>
          <w:color w:val="FF0000"/>
          <w:sz w:val="20"/>
          <w:szCs w:val="20"/>
        </w:rPr>
        <w:t>---Omitted---</w:t>
      </w:r>
    </w:p>
    <w:p w14:paraId="3CC1BCF7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proofErr w:type="spellStart"/>
      <w:r w:rsidRPr="00367F45">
        <w:rPr>
          <w:rFonts w:ascii="Times New Roman" w:hAnsi="Times New Roman" w:cs="Times New Roman"/>
          <w:sz w:val="20"/>
          <w:szCs w:val="20"/>
        </w:rPr>
        <w:t>SCell</w:t>
      </w:r>
      <w:proofErr w:type="spellEnd"/>
      <w:r w:rsidRPr="00367F45">
        <w:rPr>
          <w:rFonts w:ascii="Times New Roman" w:hAnsi="Times New Roman" w:cs="Times New Roman"/>
          <w:sz w:val="20"/>
          <w:szCs w:val="20"/>
        </w:rPr>
        <w:tab/>
        <w:t>Secondary Cell</w:t>
      </w:r>
    </w:p>
    <w:p w14:paraId="6F7B1A35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r w:rsidRPr="00367F45">
        <w:rPr>
          <w:rFonts w:ascii="Times New Roman" w:hAnsi="Times New Roman" w:cs="Times New Roman"/>
          <w:sz w:val="20"/>
          <w:szCs w:val="20"/>
        </w:rPr>
        <w:t>SCG</w:t>
      </w:r>
      <w:r w:rsidRPr="00367F45">
        <w:rPr>
          <w:rFonts w:ascii="Times New Roman" w:hAnsi="Times New Roman" w:cs="Times New Roman"/>
          <w:sz w:val="20"/>
          <w:szCs w:val="20"/>
        </w:rPr>
        <w:tab/>
        <w:t>Secondary Cell Group</w:t>
      </w:r>
    </w:p>
    <w:p w14:paraId="60A95239" w14:textId="77777777" w:rsidR="00367F45" w:rsidRPr="00367F45" w:rsidRDefault="00367F45" w:rsidP="00367F45">
      <w:pPr>
        <w:keepLines/>
        <w:ind w:left="1702" w:hanging="1418"/>
        <w:rPr>
          <w:ins w:id="28" w:author="Zhaobang(NEC)" w:date="2022-07-19T14:40:00Z"/>
          <w:rFonts w:ascii="Times New Roman" w:hAnsi="Times New Roman" w:cs="Times New Roman"/>
          <w:sz w:val="20"/>
          <w:szCs w:val="20"/>
        </w:rPr>
      </w:pPr>
      <w:r w:rsidRPr="00367F45">
        <w:rPr>
          <w:rFonts w:ascii="Times New Roman" w:hAnsi="Times New Roman" w:cs="Times New Roman"/>
          <w:sz w:val="20"/>
          <w:szCs w:val="20"/>
        </w:rPr>
        <w:t>SCS</w:t>
      </w:r>
      <w:r w:rsidRPr="00367F45">
        <w:rPr>
          <w:rFonts w:ascii="Times New Roman" w:hAnsi="Times New Roman" w:cs="Times New Roman"/>
          <w:sz w:val="20"/>
          <w:szCs w:val="20"/>
        </w:rPr>
        <w:tab/>
        <w:t>Subcarrier Spacing</w:t>
      </w:r>
    </w:p>
    <w:p w14:paraId="5AC42EFF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ins w:id="29" w:author="Zhaobang(NEC)" w:date="2022-07-19T14:40:00Z">
        <w:r w:rsidRPr="00367F45">
          <w:rPr>
            <w:rFonts w:ascii="Times New Roman" w:hAnsi="Times New Roman" w:cs="Times New Roman"/>
            <w:sz w:val="20"/>
            <w:szCs w:val="20"/>
          </w:rPr>
          <w:t>SD-RSRP</w:t>
        </w:r>
        <w:r w:rsidRPr="00367F45">
          <w:rPr>
            <w:rFonts w:ascii="Times New Roman" w:hAnsi="Times New Roman" w:cs="Times New Roman"/>
            <w:sz w:val="20"/>
            <w:szCs w:val="20"/>
          </w:rPr>
          <w:tab/>
        </w:r>
      </w:ins>
      <w:ins w:id="30" w:author="Zhaobang(NEC)" w:date="2022-07-19T16:08:00Z">
        <w:r w:rsidRPr="00367F45">
          <w:rPr>
            <w:rFonts w:ascii="Times New Roman" w:hAnsi="Times New Roman" w:cs="Times New Roman"/>
            <w:sz w:val="20"/>
            <w:szCs w:val="20"/>
          </w:rPr>
          <w:t>PSSCH</w:t>
        </w:r>
      </w:ins>
      <w:ins w:id="31" w:author="Zhaobang(NEC)" w:date="2022-07-19T16:09:00Z">
        <w:r w:rsidRPr="00367F45">
          <w:rPr>
            <w:rFonts w:ascii="Times New Roman" w:hAnsi="Times New Roman" w:cs="Times New Roman"/>
            <w:sz w:val="20"/>
            <w:szCs w:val="20"/>
          </w:rPr>
          <w:t>-RSRP</w:t>
        </w:r>
      </w:ins>
      <w:ins w:id="32" w:author="Zhaobang(NEC)" w:date="2022-07-19T14:41:00Z">
        <w:r w:rsidRPr="00367F45">
          <w:rPr>
            <w:rFonts w:ascii="Times New Roman" w:hAnsi="Times New Roman" w:cs="Times New Roman"/>
            <w:sz w:val="20"/>
            <w:szCs w:val="20"/>
          </w:rPr>
          <w:t xml:space="preserve"> where the </w:t>
        </w:r>
      </w:ins>
      <w:ins w:id="33" w:author="Zhaobang(NEC)" w:date="2022-07-19T14:57:00Z">
        <w:r w:rsidRPr="00367F45">
          <w:rPr>
            <w:rFonts w:ascii="Times New Roman" w:hAnsi="Times New Roman" w:cs="Times New Roman"/>
            <w:sz w:val="20"/>
            <w:szCs w:val="20"/>
          </w:rPr>
          <w:t>PSSCH</w:t>
        </w:r>
      </w:ins>
      <w:ins w:id="34" w:author="Zhaobang(NEC)" w:date="2022-07-19T14:42:00Z">
        <w:r w:rsidRPr="00367F45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367F45">
          <w:rPr>
            <w:rFonts w:ascii="Times New Roman" w:hAnsi="Times New Roman" w:cs="Times New Roman"/>
            <w:bCs/>
            <w:sz w:val="20"/>
            <w:szCs w:val="20"/>
          </w:rPr>
          <w:t>carries discovery message</w:t>
        </w:r>
      </w:ins>
    </w:p>
    <w:p w14:paraId="334BC1C2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r w:rsidRPr="00367F45">
        <w:rPr>
          <w:rFonts w:ascii="Times New Roman" w:hAnsi="Times New Roman" w:cs="Times New Roman"/>
          <w:sz w:val="20"/>
          <w:szCs w:val="20"/>
        </w:rPr>
        <w:t>SDT</w:t>
      </w:r>
      <w:r w:rsidRPr="00367F45">
        <w:rPr>
          <w:rFonts w:ascii="Times New Roman" w:hAnsi="Times New Roman" w:cs="Times New Roman"/>
          <w:sz w:val="20"/>
          <w:szCs w:val="20"/>
        </w:rPr>
        <w:tab/>
        <w:t>Small Data Transmission</w:t>
      </w:r>
    </w:p>
    <w:p w14:paraId="7C54F023" w14:textId="77777777" w:rsidR="00367F45" w:rsidRPr="00367F45" w:rsidRDefault="00367F45" w:rsidP="00367F45">
      <w:pPr>
        <w:keepLines/>
        <w:ind w:left="1702" w:hanging="1418"/>
        <w:rPr>
          <w:rFonts w:ascii="Times New Roman" w:hAnsi="Times New Roman" w:cs="Times New Roman"/>
          <w:sz w:val="20"/>
          <w:szCs w:val="20"/>
        </w:rPr>
      </w:pPr>
      <w:r w:rsidRPr="00367F45">
        <w:rPr>
          <w:rFonts w:ascii="Times New Roman" w:hAnsi="Times New Roman" w:cs="Times New Roman"/>
          <w:sz w:val="20"/>
          <w:szCs w:val="20"/>
        </w:rPr>
        <w:t>SFN</w:t>
      </w:r>
      <w:r w:rsidRPr="00367F45">
        <w:rPr>
          <w:rFonts w:ascii="Times New Roman" w:hAnsi="Times New Roman" w:cs="Times New Roman"/>
          <w:sz w:val="20"/>
          <w:szCs w:val="20"/>
        </w:rPr>
        <w:tab/>
        <w:t>System Frame Number</w:t>
      </w:r>
    </w:p>
    <w:p w14:paraId="618D658D" w14:textId="77777777" w:rsidR="00367F45" w:rsidRPr="00367F45" w:rsidRDefault="00367F45" w:rsidP="00367F45">
      <w:pPr>
        <w:keepLines/>
        <w:ind w:left="1702" w:hanging="1418"/>
        <w:rPr>
          <w:rFonts w:ascii="Times New Roman" w:eastAsia="等线" w:hAnsi="Times New Roman" w:cs="Times New Roman"/>
          <w:i/>
          <w:color w:val="FF0000"/>
          <w:sz w:val="20"/>
          <w:szCs w:val="20"/>
        </w:rPr>
      </w:pPr>
      <w:r w:rsidRPr="00367F45">
        <w:rPr>
          <w:rFonts w:ascii="Times New Roman" w:eastAsia="等线" w:hAnsi="Times New Roman" w:cs="Times New Roman"/>
          <w:i/>
          <w:color w:val="FF0000"/>
          <w:sz w:val="20"/>
          <w:szCs w:val="20"/>
        </w:rPr>
        <w:t>---Omitted---</w:t>
      </w:r>
    </w:p>
    <w:p w14:paraId="495A3B08" w14:textId="25977DD8" w:rsidR="00367F45" w:rsidRDefault="00367F45" w:rsidP="0043229A">
      <w:pPr>
        <w:pStyle w:val="a0"/>
        <w:rPr>
          <w:rFonts w:ascii="Times New Roman" w:hAnsi="Times New Roman" w:cs="Times New Roman"/>
          <w:b/>
          <w:bCs/>
          <w:lang w:val="en-GB"/>
        </w:rPr>
      </w:pPr>
    </w:p>
    <w:p w14:paraId="5FE5026A" w14:textId="41086D87" w:rsidR="00CB1831" w:rsidRDefault="00A77D7A" w:rsidP="0043229A">
      <w:pPr>
        <w:pStyle w:val="a0"/>
        <w:rPr>
          <w:rFonts w:ascii="Times New Roman" w:hAnsi="Times New Roman" w:cs="Times New Roman"/>
          <w:lang w:val="en-GB"/>
        </w:rPr>
      </w:pPr>
      <w:r w:rsidRPr="004B1BDD">
        <w:rPr>
          <w:rFonts w:ascii="Times New Roman" w:hAnsi="Times New Roman" w:cs="Times New Roman"/>
          <w:b/>
          <w:bCs/>
          <w:lang w:val="en-GB"/>
        </w:rPr>
        <w:t xml:space="preserve">Rapporteur understands </w:t>
      </w:r>
      <w:r>
        <w:rPr>
          <w:rFonts w:ascii="Times New Roman" w:hAnsi="Times New Roman" w:cs="Times New Roman"/>
          <w:lang w:val="en-GB"/>
        </w:rPr>
        <w:t xml:space="preserve">that </w:t>
      </w:r>
      <w:r w:rsidR="00CB1831" w:rsidRPr="00A324D1">
        <w:rPr>
          <w:rFonts w:ascii="Times New Roman" w:hAnsi="Times New Roman" w:cs="Times New Roman"/>
          <w:lang w:val="en-GB"/>
        </w:rPr>
        <w:t>i</w:t>
      </w:r>
      <w:r w:rsidR="00CB1831" w:rsidRPr="00CB1831">
        <w:rPr>
          <w:rFonts w:ascii="Times New Roman" w:hAnsi="Times New Roman" w:cs="Times New Roman"/>
          <w:lang w:val="en-GB"/>
        </w:rPr>
        <w:t>t</w:t>
      </w:r>
      <w:r w:rsidR="00CB1831" w:rsidRPr="00A324D1">
        <w:rPr>
          <w:rFonts w:ascii="Times New Roman" w:hAnsi="Times New Roman" w:cs="Times New Roman"/>
          <w:lang w:val="en-GB"/>
        </w:rPr>
        <w:t xml:space="preserve"> </w:t>
      </w:r>
      <w:r w:rsidR="00CB1831" w:rsidRPr="00B762BC">
        <w:rPr>
          <w:rFonts w:ascii="Times New Roman" w:hAnsi="Times New Roman" w:cs="Times New Roman"/>
        </w:rPr>
        <w:t>was agreed in L3 filtering for SD-RSRP is applied across measurements on the DMRS of PSSCH transmission which carries discovery message from the concerned relay</w:t>
      </w:r>
      <w:r w:rsidR="00CB1831" w:rsidRPr="00A324D1">
        <w:rPr>
          <w:rFonts w:ascii="Times New Roman" w:hAnsi="Times New Roman" w:cs="Times New Roman"/>
        </w:rPr>
        <w:t xml:space="preserve">. </w:t>
      </w:r>
      <w:r w:rsidR="00CB1831" w:rsidRPr="007E12EC">
        <w:rPr>
          <w:rFonts w:ascii="Times New Roman" w:hAnsi="Times New Roman" w:cs="Times New Roman"/>
        </w:rPr>
        <w:t xml:space="preserve">However, it </w:t>
      </w:r>
      <w:r w:rsidR="00CB1831">
        <w:rPr>
          <w:rFonts w:ascii="Times New Roman" w:hAnsi="Times New Roman" w:cs="Times New Roman"/>
        </w:rPr>
        <w:t xml:space="preserve">may </w:t>
      </w:r>
      <w:r w:rsidR="00CB1831" w:rsidRPr="00A324D1">
        <w:rPr>
          <w:rFonts w:ascii="Times New Roman" w:hAnsi="Times New Roman" w:cs="Times New Roman"/>
        </w:rPr>
        <w:t xml:space="preserve">not </w:t>
      </w:r>
      <w:r w:rsidR="00CB1831">
        <w:rPr>
          <w:rFonts w:ascii="Times New Roman" w:hAnsi="Times New Roman" w:cs="Times New Roman"/>
        </w:rPr>
        <w:t xml:space="preserve">be </w:t>
      </w:r>
      <w:r w:rsidR="00CB1831" w:rsidRPr="00A324D1">
        <w:rPr>
          <w:rFonts w:ascii="Times New Roman" w:hAnsi="Times New Roman" w:cs="Times New Roman"/>
        </w:rPr>
        <w:t>captured in specification</w:t>
      </w:r>
      <w:r w:rsidR="00CB1831" w:rsidRPr="007E12EC">
        <w:rPr>
          <w:rFonts w:ascii="Times New Roman" w:hAnsi="Times New Roman" w:cs="Times New Roman"/>
        </w:rPr>
        <w:t xml:space="preserve">. In addition, </w:t>
      </w:r>
      <w:r w:rsidR="00CB1831" w:rsidRPr="00CB1831">
        <w:rPr>
          <w:rFonts w:ascii="Times New Roman" w:hAnsi="Times New Roman" w:cs="Times New Roman"/>
          <w:lang w:val="en-GB"/>
        </w:rPr>
        <w:t xml:space="preserve">there is an </w:t>
      </w:r>
      <w:r w:rsidR="00CB1831" w:rsidRPr="00B762BC">
        <w:rPr>
          <w:rFonts w:ascii="Times New Roman" w:hAnsi="Times New Roman" w:cs="Times New Roman"/>
          <w:lang w:val="en-GB"/>
        </w:rPr>
        <w:t xml:space="preserve">abbreviation of </w:t>
      </w:r>
      <w:proofErr w:type="spellStart"/>
      <w:r w:rsidR="00CB1831" w:rsidRPr="00B762BC">
        <w:rPr>
          <w:rFonts w:ascii="Times New Roman" w:hAnsi="Times New Roman" w:cs="Times New Roman"/>
          <w:lang w:val="en-GB"/>
        </w:rPr>
        <w:t>Sidelink</w:t>
      </w:r>
      <w:proofErr w:type="spellEnd"/>
      <w:r w:rsidR="00CB1831" w:rsidRPr="00B762BC">
        <w:rPr>
          <w:rFonts w:ascii="Times New Roman" w:hAnsi="Times New Roman" w:cs="Times New Roman"/>
          <w:lang w:val="en-GB"/>
        </w:rPr>
        <w:t xml:space="preserve"> Discovery Reference Signal Received Power (SD-RSRP) in TS36.331.</w:t>
      </w:r>
      <w:r w:rsidR="00CB1831" w:rsidRPr="00A324D1">
        <w:rPr>
          <w:rFonts w:ascii="Times New Roman" w:hAnsi="Times New Roman" w:cs="Times New Roman"/>
          <w:lang w:val="en-GB"/>
        </w:rPr>
        <w:t xml:space="preserve"> </w:t>
      </w:r>
      <w:r w:rsidR="00CB1831" w:rsidRPr="00CB1831">
        <w:rPr>
          <w:rFonts w:ascii="Times New Roman" w:hAnsi="Times New Roman" w:cs="Times New Roman"/>
          <w:lang w:val="en-GB"/>
        </w:rPr>
        <w:t xml:space="preserve">However, there is no explanation for SD-RSRP in TS38.331. </w:t>
      </w:r>
    </w:p>
    <w:p w14:paraId="2ADF9019" w14:textId="751A8FC1" w:rsidR="00CB1831" w:rsidRDefault="00CC57B3" w:rsidP="0043229A">
      <w:pPr>
        <w:pStyle w:val="a0"/>
        <w:rPr>
          <w:rFonts w:ascii="Times New Roman" w:hAnsi="Times New Roman" w:cs="Times New Roman"/>
          <w:lang w:val="en-GB"/>
        </w:rPr>
      </w:pPr>
      <w:hyperlink r:id="rId14" w:history="1">
        <w:r w:rsidR="00CB1831" w:rsidRPr="00B762BC">
          <w:rPr>
            <w:rFonts w:ascii="Times New Roman" w:hAnsi="Times New Roman" w:cs="Times New Roman"/>
            <w:lang w:val="en-GB"/>
          </w:rPr>
          <w:t>R2-2207967</w:t>
        </w:r>
      </w:hyperlink>
      <w:r w:rsidR="00CB1831" w:rsidRPr="00B762BC">
        <w:rPr>
          <w:rFonts w:ascii="Times New Roman" w:hAnsi="Times New Roman" w:cs="Times New Roman"/>
          <w:lang w:val="en-GB"/>
        </w:rPr>
        <w:t xml:space="preserve"> propose to capture the definition of SD-RSRP in ‘Abbreviations’ section of TS38.331 based on the RAN2 agreement</w:t>
      </w:r>
      <w:r w:rsidR="00CB1831">
        <w:rPr>
          <w:rFonts w:ascii="Times New Roman" w:hAnsi="Times New Roman" w:cs="Times New Roman"/>
          <w:lang w:val="en-GB"/>
        </w:rPr>
        <w:t xml:space="preserve">. I am not sure if it is suitable to </w:t>
      </w:r>
      <w:r w:rsidR="00367F45">
        <w:rPr>
          <w:rFonts w:ascii="Times New Roman" w:hAnsi="Times New Roman" w:cs="Times New Roman"/>
          <w:lang w:val="en-GB"/>
        </w:rPr>
        <w:t xml:space="preserve">be </w:t>
      </w:r>
      <w:r w:rsidR="00CB1831">
        <w:rPr>
          <w:rFonts w:ascii="Times New Roman" w:hAnsi="Times New Roman" w:cs="Times New Roman"/>
          <w:lang w:val="en-GB"/>
        </w:rPr>
        <w:t>capture</w:t>
      </w:r>
      <w:r w:rsidR="00367F45">
        <w:rPr>
          <w:rFonts w:ascii="Times New Roman" w:hAnsi="Times New Roman" w:cs="Times New Roman"/>
          <w:lang w:val="en-GB"/>
        </w:rPr>
        <w:t>d</w:t>
      </w:r>
      <w:r w:rsidR="00CB1831">
        <w:rPr>
          <w:rFonts w:ascii="Times New Roman" w:hAnsi="Times New Roman" w:cs="Times New Roman"/>
          <w:lang w:val="en-GB"/>
        </w:rPr>
        <w:t xml:space="preserve"> in </w:t>
      </w:r>
      <w:r w:rsidR="00CB1831" w:rsidRPr="007F52C6">
        <w:rPr>
          <w:rFonts w:ascii="Times New Roman" w:hAnsi="Times New Roman" w:cs="Times New Roman"/>
          <w:lang w:val="en-GB"/>
        </w:rPr>
        <w:t xml:space="preserve">‘Abbreviations’ section </w:t>
      </w:r>
      <w:r w:rsidR="00CB1831" w:rsidRPr="007F52C6">
        <w:rPr>
          <w:rFonts w:ascii="Times New Roman" w:hAnsi="Times New Roman" w:cs="Times New Roman"/>
          <w:lang w:val="en-GB"/>
        </w:rPr>
        <w:lastRenderedPageBreak/>
        <w:t>of TS38.331</w:t>
      </w:r>
      <w:r w:rsidR="00CB1831">
        <w:rPr>
          <w:rFonts w:ascii="Times New Roman" w:hAnsi="Times New Roman" w:cs="Times New Roman"/>
          <w:lang w:val="en-GB"/>
        </w:rPr>
        <w:t>.</w:t>
      </w:r>
    </w:p>
    <w:p w14:paraId="09E15F7D" w14:textId="77777777" w:rsidR="00620DAB" w:rsidRDefault="00620DAB" w:rsidP="002F6D84">
      <w:pPr>
        <w:rPr>
          <w:rFonts w:ascii="Times New Roman" w:hAnsi="Times New Roman" w:cs="Times New Roman"/>
          <w:b/>
          <w:bCs/>
          <w:lang w:val="en-GB"/>
        </w:rPr>
      </w:pPr>
    </w:p>
    <w:p w14:paraId="40CFA87E" w14:textId="36DC7AA7" w:rsidR="002F6D84" w:rsidRPr="002F6D84" w:rsidRDefault="002F6D84" w:rsidP="002F6D84">
      <w:pPr>
        <w:rPr>
          <w:rFonts w:ascii="Times New Roman" w:hAnsi="Times New Roman" w:cs="Times New Roman"/>
          <w:b/>
          <w:bCs/>
          <w:lang w:val="en-GB"/>
        </w:rPr>
      </w:pPr>
      <w:r w:rsidRPr="002F6D84">
        <w:rPr>
          <w:rFonts w:ascii="Times New Roman" w:hAnsi="Times New Roman" w:cs="Times New Roman" w:hint="eastAsia"/>
          <w:b/>
          <w:bCs/>
          <w:lang w:val="en-GB"/>
        </w:rPr>
        <w:t>P</w:t>
      </w:r>
      <w:r w:rsidRPr="002F6D84">
        <w:rPr>
          <w:rFonts w:ascii="Times New Roman" w:hAnsi="Times New Roman" w:cs="Times New Roman"/>
          <w:b/>
          <w:bCs/>
          <w:lang w:val="en-GB"/>
        </w:rPr>
        <w:t xml:space="preserve">roposal 4: </w:t>
      </w:r>
      <w:r>
        <w:rPr>
          <w:rFonts w:ascii="Times New Roman" w:hAnsi="Times New Roman" w:cs="Times New Roman"/>
          <w:b/>
          <w:bCs/>
          <w:lang w:val="en-GB"/>
        </w:rPr>
        <w:t xml:space="preserve">RAN2 </w:t>
      </w:r>
      <w:r w:rsidR="00F1332A">
        <w:rPr>
          <w:rFonts w:ascii="Times New Roman" w:hAnsi="Times New Roman" w:cs="Times New Roman"/>
          <w:b/>
          <w:bCs/>
          <w:lang w:val="en-GB"/>
        </w:rPr>
        <w:t xml:space="preserve">to </w:t>
      </w:r>
      <w:r w:rsidR="00BE5CD0">
        <w:rPr>
          <w:rFonts w:ascii="Times New Roman" w:hAnsi="Times New Roman" w:cs="Times New Roman"/>
          <w:b/>
          <w:bCs/>
          <w:lang w:val="en-GB"/>
        </w:rPr>
        <w:t>discuss</w:t>
      </w:r>
      <w:r w:rsidR="00F1332A">
        <w:rPr>
          <w:rFonts w:ascii="Times New Roman" w:hAnsi="Times New Roman" w:cs="Times New Roman"/>
          <w:b/>
          <w:bCs/>
          <w:lang w:val="en-GB"/>
        </w:rPr>
        <w:t xml:space="preserve"> whether </w:t>
      </w:r>
      <w:r w:rsidRPr="002F6D84">
        <w:rPr>
          <w:rFonts w:ascii="Times New Roman" w:hAnsi="Times New Roman" w:cs="Times New Roman"/>
          <w:b/>
          <w:bCs/>
          <w:lang w:val="en-GB"/>
        </w:rPr>
        <w:t xml:space="preserve">SD-RSRP </w:t>
      </w:r>
      <w:r w:rsidR="00F1332A">
        <w:rPr>
          <w:rFonts w:ascii="Times New Roman" w:hAnsi="Times New Roman" w:cs="Times New Roman"/>
          <w:b/>
          <w:bCs/>
          <w:lang w:val="en-GB"/>
        </w:rPr>
        <w:t xml:space="preserve">should be defined </w:t>
      </w:r>
      <w:r w:rsidRPr="002F6D84">
        <w:rPr>
          <w:rFonts w:ascii="Times New Roman" w:hAnsi="Times New Roman" w:cs="Times New Roman"/>
          <w:b/>
          <w:bCs/>
          <w:lang w:val="en-GB"/>
        </w:rPr>
        <w:t>as ‘PSSCH-RSRP where PSSCH carries discovery message’</w:t>
      </w:r>
      <w:r w:rsidR="00F1332A">
        <w:rPr>
          <w:rFonts w:ascii="Times New Roman" w:hAnsi="Times New Roman" w:cs="Times New Roman"/>
          <w:b/>
          <w:bCs/>
          <w:lang w:val="en-GB"/>
        </w:rPr>
        <w:t xml:space="preserve">. If yes, adopt TP in </w:t>
      </w:r>
      <w:hyperlink r:id="rId15" w:history="1">
        <w:r w:rsidR="00F1332A" w:rsidRPr="00F1332A">
          <w:rPr>
            <w:rFonts w:ascii="Times New Roman" w:hAnsi="Times New Roman" w:cs="Times New Roman"/>
            <w:b/>
            <w:bCs/>
            <w:lang w:val="en-GB"/>
          </w:rPr>
          <w:t>R2-2207967</w:t>
        </w:r>
      </w:hyperlink>
      <w:r w:rsidR="00F1332A">
        <w:rPr>
          <w:rFonts w:ascii="Times New Roman" w:hAnsi="Times New Roman" w:cs="Times New Roman"/>
          <w:b/>
          <w:bCs/>
          <w:lang w:val="en-GB"/>
        </w:rPr>
        <w:t xml:space="preserve"> as baseline</w:t>
      </w:r>
      <w:r>
        <w:rPr>
          <w:rFonts w:ascii="Times New Roman" w:hAnsi="Times New Roman" w:cs="Times New Roman"/>
          <w:b/>
          <w:bCs/>
          <w:lang w:val="en-GB"/>
        </w:rPr>
        <w:t xml:space="preserve">.   </w:t>
      </w:r>
    </w:p>
    <w:p w14:paraId="213CD790" w14:textId="01BEF50E" w:rsidR="002F6D84" w:rsidRDefault="002F6D84" w:rsidP="0043229A">
      <w:pPr>
        <w:pStyle w:val="a0"/>
        <w:rPr>
          <w:lang w:val="en-GB"/>
        </w:rPr>
      </w:pPr>
    </w:p>
    <w:p w14:paraId="5A329B07" w14:textId="0F03F7DF" w:rsidR="004D5C8E" w:rsidRDefault="004B1BDD" w:rsidP="004D5C8E">
      <w:pPr>
        <w:spacing w:after="240"/>
        <w:rPr>
          <w:rFonts w:eastAsia="等线"/>
        </w:rPr>
      </w:pPr>
      <w:r>
        <w:rPr>
          <w:rFonts w:ascii="Times New Roman" w:hAnsi="Times New Roman"/>
        </w:rPr>
        <w:t>This contribution</w:t>
      </w:r>
      <w:r w:rsidR="004D5C8E">
        <w:rPr>
          <w:rFonts w:ascii="Times New Roman" w:hAnsi="Times New Roman"/>
        </w:rPr>
        <w:t xml:space="preserve"> further pointed out that </w:t>
      </w:r>
      <w:r w:rsidR="004D5C8E" w:rsidRPr="004D5C8E">
        <w:rPr>
          <w:rFonts w:ascii="Times New Roman" w:hAnsi="Times New Roman"/>
        </w:rPr>
        <w:t>SL-RSRP has a definition in TS 38.133 section 3.3 as follows: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D5C8E" w14:paraId="48B44D55" w14:textId="77777777" w:rsidTr="004D5C8E">
        <w:tc>
          <w:tcPr>
            <w:tcW w:w="8784" w:type="dxa"/>
          </w:tcPr>
          <w:p w14:paraId="627233A8" w14:textId="77777777" w:rsidR="004D5C8E" w:rsidRPr="009C5807" w:rsidRDefault="004D5C8E" w:rsidP="00516E91">
            <w:pPr>
              <w:pStyle w:val="EW"/>
            </w:pPr>
            <w:r w:rsidRPr="009C5807">
              <w:t>L1-RSRP</w:t>
            </w:r>
            <w:r w:rsidRPr="009C5807">
              <w:tab/>
              <w:t>Layer 1 RSRP</w:t>
            </w:r>
          </w:p>
          <w:p w14:paraId="5234A53F" w14:textId="77777777" w:rsidR="004D5C8E" w:rsidRPr="00AA336D" w:rsidRDefault="004D5C8E" w:rsidP="00516E91">
            <w:pPr>
              <w:pStyle w:val="EW"/>
              <w:rPr>
                <w:lang w:eastAsia="ko-KR"/>
              </w:rPr>
            </w:pPr>
            <w:r w:rsidRPr="009C5807">
              <w:rPr>
                <w:rFonts w:hint="eastAsia"/>
                <w:lang w:eastAsia="ko-KR"/>
              </w:rPr>
              <w:t>L1</w:t>
            </w:r>
            <w:r w:rsidRPr="009C5807">
              <w:rPr>
                <w:lang w:eastAsia="ko-KR"/>
              </w:rPr>
              <w:t xml:space="preserve"> </w:t>
            </w:r>
            <w:bookmarkStart w:id="35" w:name="_Hlk111407532"/>
            <w:r w:rsidRPr="009C5807">
              <w:rPr>
                <w:rFonts w:hint="eastAsia"/>
                <w:lang w:eastAsia="ko-KR"/>
              </w:rPr>
              <w:t>SL</w:t>
            </w:r>
            <w:r w:rsidRPr="009C5807">
              <w:rPr>
                <w:lang w:eastAsia="ko-KR"/>
              </w:rPr>
              <w:t>-</w:t>
            </w:r>
            <w:r w:rsidRPr="009C5807">
              <w:rPr>
                <w:rFonts w:hint="eastAsia"/>
                <w:lang w:eastAsia="ko-KR"/>
              </w:rPr>
              <w:t>RSRP</w:t>
            </w:r>
            <w:r w:rsidRPr="009C5807">
              <w:rPr>
                <w:rFonts w:hint="eastAsia"/>
                <w:lang w:eastAsia="ko-KR"/>
              </w:rPr>
              <w:tab/>
              <w:t xml:space="preserve">Layer 1 </w:t>
            </w:r>
            <w:proofErr w:type="spellStart"/>
            <w:r w:rsidRPr="009C5807">
              <w:rPr>
                <w:rFonts w:hint="eastAsia"/>
                <w:lang w:eastAsia="ko-KR"/>
              </w:rPr>
              <w:t>Sidelink</w:t>
            </w:r>
            <w:proofErr w:type="spellEnd"/>
            <w:r w:rsidRPr="009C5807">
              <w:rPr>
                <w:rFonts w:hint="eastAsia"/>
                <w:lang w:eastAsia="ko-KR"/>
              </w:rPr>
              <w:t xml:space="preserve"> RSRP</w:t>
            </w:r>
            <w:r w:rsidRPr="009C5807">
              <w:rPr>
                <w:lang w:eastAsia="ko-KR"/>
              </w:rPr>
              <w:t xml:space="preserve"> which corresponds to PSCCH-RSRP and/or PSSCH-RSRP</w:t>
            </w:r>
            <w:bookmarkEnd w:id="35"/>
          </w:p>
        </w:tc>
      </w:tr>
    </w:tbl>
    <w:p w14:paraId="735F1E0E" w14:textId="16E1662A" w:rsidR="004D5C8E" w:rsidRDefault="004D5C8E" w:rsidP="0043229A">
      <w:pPr>
        <w:pStyle w:val="a0"/>
      </w:pPr>
    </w:p>
    <w:p w14:paraId="6019102E" w14:textId="082A03BE" w:rsidR="004D5C8E" w:rsidRDefault="004D5C8E" w:rsidP="0043229A">
      <w:pPr>
        <w:pStyle w:val="a0"/>
        <w:rPr>
          <w:rFonts w:ascii="Times New Roman" w:hAnsi="Times New Roman"/>
        </w:rPr>
      </w:pPr>
      <w:r w:rsidRPr="004D5C8E">
        <w:rPr>
          <w:rFonts w:ascii="Times New Roman" w:hAnsi="Times New Roman" w:hint="eastAsia"/>
        </w:rPr>
        <w:t>H</w:t>
      </w:r>
      <w:r w:rsidRPr="004D5C8E">
        <w:rPr>
          <w:rFonts w:ascii="Times New Roman" w:hAnsi="Times New Roman"/>
        </w:rPr>
        <w:t>owever, UE still has problem to measure SL-RSRP, i.e., whether UE should use PSCCH-RSRP or PSSCH-RSRP considering that PSCCH-RSRP and PSSCH-RSRP have different definitions in TS 38.215 section 5.1.23 and 5.1.24</w:t>
      </w:r>
      <w:r>
        <w:rPr>
          <w:rFonts w:ascii="Times New Roman" w:hAnsi="Times New Roman"/>
        </w:rPr>
        <w:t>.</w:t>
      </w:r>
    </w:p>
    <w:p w14:paraId="3E074BBC" w14:textId="602EB0A1" w:rsidR="004D5C8E" w:rsidRPr="004D5C8E" w:rsidRDefault="004D5C8E" w:rsidP="004D5C8E">
      <w:pPr>
        <w:pStyle w:val="a0"/>
        <w:rPr>
          <w:rFonts w:ascii="Times New Roman" w:hAnsi="Times New Roman"/>
        </w:rPr>
      </w:pPr>
      <w:r w:rsidRPr="004D5C8E">
        <w:rPr>
          <w:rFonts w:ascii="Times New Roman" w:hAnsi="Times New Roman" w:hint="eastAsia"/>
        </w:rPr>
        <w:t>T</w:t>
      </w:r>
      <w:r w:rsidRPr="004D5C8E">
        <w:rPr>
          <w:rFonts w:ascii="Times New Roman" w:hAnsi="Times New Roman"/>
        </w:rPr>
        <w:t xml:space="preserve">o solve the above ambiguity when UE use SL-RSRP, </w:t>
      </w:r>
      <w:r>
        <w:rPr>
          <w:rFonts w:ascii="Times New Roman" w:hAnsi="Times New Roman"/>
        </w:rPr>
        <w:t>[5] proposes the</w:t>
      </w:r>
      <w:r w:rsidRPr="004D5C8E">
        <w:rPr>
          <w:rFonts w:ascii="Times New Roman" w:hAnsi="Times New Roman"/>
        </w:rPr>
        <w:t xml:space="preserve"> following options.</w:t>
      </w:r>
    </w:p>
    <w:p w14:paraId="38F147C2" w14:textId="6D3303D9" w:rsidR="004D5C8E" w:rsidRPr="004D5C8E" w:rsidRDefault="004D5C8E" w:rsidP="004D5C8E">
      <w:pPr>
        <w:pStyle w:val="a0"/>
        <w:numPr>
          <w:ilvl w:val="0"/>
          <w:numId w:val="18"/>
        </w:numPr>
        <w:rPr>
          <w:rFonts w:ascii="Times New Roman" w:hAnsi="Times New Roman"/>
        </w:rPr>
      </w:pPr>
      <w:r w:rsidRPr="004D5C8E">
        <w:rPr>
          <w:rFonts w:ascii="Times New Roman" w:hAnsi="Times New Roman"/>
        </w:rPr>
        <w:t>Option 1: Clarify that SL-RSRP means PSSCH-RSRP or PSCCH-RSRP in specification.</w:t>
      </w:r>
    </w:p>
    <w:p w14:paraId="1B5ABCDD" w14:textId="6DFCFF6B" w:rsidR="004D5C8E" w:rsidRPr="004D5C8E" w:rsidRDefault="004D5C8E" w:rsidP="004D5C8E">
      <w:pPr>
        <w:pStyle w:val="a0"/>
        <w:numPr>
          <w:ilvl w:val="0"/>
          <w:numId w:val="18"/>
        </w:numPr>
        <w:rPr>
          <w:rFonts w:ascii="Times New Roman" w:hAnsi="Times New Roman"/>
        </w:rPr>
      </w:pPr>
      <w:r w:rsidRPr="004D5C8E">
        <w:rPr>
          <w:rFonts w:ascii="Times New Roman" w:hAnsi="Times New Roman"/>
        </w:rPr>
        <w:t>Option 2: It's up to UE implementation to determine SL-RSRP as one of PS</w:t>
      </w:r>
      <w:r>
        <w:rPr>
          <w:rFonts w:ascii="Times New Roman" w:hAnsi="Times New Roman"/>
        </w:rPr>
        <w:t>C</w:t>
      </w:r>
      <w:r w:rsidRPr="004D5C8E">
        <w:rPr>
          <w:rFonts w:ascii="Times New Roman" w:hAnsi="Times New Roman"/>
        </w:rPr>
        <w:t>CH-RSRP and PS</w:t>
      </w:r>
      <w:r>
        <w:rPr>
          <w:rFonts w:ascii="Times New Roman" w:hAnsi="Times New Roman"/>
        </w:rPr>
        <w:t>C</w:t>
      </w:r>
      <w:r w:rsidRPr="004D5C8E">
        <w:rPr>
          <w:rFonts w:ascii="Times New Roman" w:hAnsi="Times New Roman"/>
        </w:rPr>
        <w:t>CH-RSRP.</w:t>
      </w:r>
    </w:p>
    <w:p w14:paraId="29D74C2A" w14:textId="77777777" w:rsidR="00CC4F19" w:rsidRDefault="00CC4F19" w:rsidP="0043229A">
      <w:pPr>
        <w:pStyle w:val="a0"/>
        <w:rPr>
          <w:rFonts w:ascii="Times New Roman" w:hAnsi="Times New Roman" w:cs="Times New Roman"/>
          <w:lang w:val="en-GB"/>
        </w:rPr>
      </w:pPr>
    </w:p>
    <w:p w14:paraId="5ADED1DF" w14:textId="47EC28DF" w:rsidR="00043BB3" w:rsidRDefault="004D5C8E" w:rsidP="0043229A">
      <w:pPr>
        <w:pStyle w:val="a0"/>
        <w:rPr>
          <w:rFonts w:ascii="Times New Roman" w:hAnsi="Times New Roman"/>
        </w:rPr>
      </w:pPr>
      <w:r w:rsidRPr="004B1BDD">
        <w:rPr>
          <w:rFonts w:ascii="Times New Roman" w:hAnsi="Times New Roman" w:cs="Times New Roman"/>
          <w:b/>
          <w:bCs/>
          <w:lang w:val="en-GB"/>
        </w:rPr>
        <w:t>Rapporteur thinks</w:t>
      </w:r>
      <w:r>
        <w:rPr>
          <w:rFonts w:ascii="Times New Roman" w:hAnsi="Times New Roman" w:cs="Times New Roman"/>
          <w:lang w:val="en-GB"/>
        </w:rPr>
        <w:t xml:space="preserve"> that SL-RSRP </w:t>
      </w:r>
      <w:r w:rsidR="00B815DD">
        <w:rPr>
          <w:rFonts w:ascii="Times New Roman" w:hAnsi="Times New Roman" w:cs="Times New Roman"/>
          <w:lang w:val="en-GB"/>
        </w:rPr>
        <w:t xml:space="preserve">can be one of </w:t>
      </w:r>
      <w:r w:rsidRPr="004D5C8E">
        <w:rPr>
          <w:rFonts w:ascii="Times New Roman" w:hAnsi="Times New Roman"/>
        </w:rPr>
        <w:t>PSSCH-RSRP</w:t>
      </w:r>
      <w:r w:rsidR="00B815DD">
        <w:rPr>
          <w:rFonts w:ascii="Times New Roman" w:hAnsi="Times New Roman"/>
        </w:rPr>
        <w:t xml:space="preserve">, </w:t>
      </w:r>
      <w:r w:rsidRPr="004D5C8E">
        <w:rPr>
          <w:rFonts w:ascii="Times New Roman" w:hAnsi="Times New Roman"/>
        </w:rPr>
        <w:t>PSCCH-RSRP</w:t>
      </w:r>
      <w:r>
        <w:rPr>
          <w:rFonts w:ascii="Times New Roman" w:hAnsi="Times New Roman"/>
        </w:rPr>
        <w:t xml:space="preserve"> </w:t>
      </w:r>
      <w:r w:rsidR="00B815DD">
        <w:rPr>
          <w:rFonts w:ascii="Times New Roman" w:hAnsi="Times New Roman"/>
        </w:rPr>
        <w:t>and ‘</w:t>
      </w:r>
      <w:r w:rsidR="00B815DD" w:rsidRPr="004D5C8E">
        <w:rPr>
          <w:rFonts w:ascii="Times New Roman" w:hAnsi="Times New Roman"/>
        </w:rPr>
        <w:t>PSSCH-RSRP</w:t>
      </w:r>
      <w:r w:rsidR="00B815DD">
        <w:rPr>
          <w:rFonts w:ascii="Times New Roman" w:hAnsi="Times New Roman"/>
        </w:rPr>
        <w:t xml:space="preserve"> and </w:t>
      </w:r>
      <w:r w:rsidR="00B815DD" w:rsidRPr="004D5C8E">
        <w:rPr>
          <w:rFonts w:ascii="Times New Roman" w:hAnsi="Times New Roman"/>
        </w:rPr>
        <w:t>PSCCH-RSR</w:t>
      </w:r>
      <w:r w:rsidR="00B815DD">
        <w:rPr>
          <w:rFonts w:ascii="Times New Roman" w:hAnsi="Times New Roman"/>
        </w:rPr>
        <w:t xml:space="preserve">’ </w:t>
      </w:r>
      <w:r>
        <w:rPr>
          <w:rFonts w:ascii="Times New Roman" w:hAnsi="Times New Roman"/>
        </w:rPr>
        <w:t>according to the current specification</w:t>
      </w:r>
      <w:r w:rsidR="00916C95">
        <w:rPr>
          <w:rFonts w:ascii="Times New Roman" w:hAnsi="Times New Roman"/>
        </w:rPr>
        <w:t xml:space="preserve"> TS38.133</w:t>
      </w:r>
      <w:r>
        <w:rPr>
          <w:rFonts w:ascii="Times New Roman" w:hAnsi="Times New Roman"/>
        </w:rPr>
        <w:t xml:space="preserve">. </w:t>
      </w:r>
      <w:r w:rsidR="00B815DD">
        <w:rPr>
          <w:rFonts w:ascii="Times New Roman" w:hAnsi="Times New Roman"/>
        </w:rPr>
        <w:t>Then it is UE implementation to determine which one is used. It seems unnecessary to clarify it in the specification. In addition, ‘</w:t>
      </w:r>
      <w:r w:rsidR="00B815DD" w:rsidRPr="004D5C8E">
        <w:rPr>
          <w:rFonts w:ascii="Times New Roman" w:hAnsi="Times New Roman"/>
        </w:rPr>
        <w:t>PSSCH-RSRP</w:t>
      </w:r>
      <w:r w:rsidR="00B815DD">
        <w:rPr>
          <w:rFonts w:ascii="Times New Roman" w:hAnsi="Times New Roman"/>
        </w:rPr>
        <w:t xml:space="preserve"> and </w:t>
      </w:r>
      <w:r w:rsidR="00B815DD" w:rsidRPr="004D5C8E">
        <w:rPr>
          <w:rFonts w:ascii="Times New Roman" w:hAnsi="Times New Roman"/>
        </w:rPr>
        <w:t>PSCCH-RSR</w:t>
      </w:r>
      <w:r w:rsidR="00B815DD">
        <w:rPr>
          <w:rFonts w:ascii="Times New Roman" w:hAnsi="Times New Roman"/>
        </w:rPr>
        <w:t xml:space="preserve">’ is excluded based on the [5]. </w:t>
      </w:r>
      <w:r>
        <w:rPr>
          <w:rFonts w:ascii="Times New Roman" w:hAnsi="Times New Roman"/>
        </w:rPr>
        <w:t xml:space="preserve">If this way is excluded for SL-RSRP, </w:t>
      </w:r>
      <w:r w:rsidR="00043BB3">
        <w:rPr>
          <w:rFonts w:ascii="Times New Roman" w:hAnsi="Times New Roman"/>
        </w:rPr>
        <w:t>it could be discusse</w:t>
      </w:r>
      <w:r w:rsidR="00CC4F19">
        <w:rPr>
          <w:rFonts w:ascii="Times New Roman" w:hAnsi="Times New Roman"/>
        </w:rPr>
        <w:t>d</w:t>
      </w:r>
      <w:r w:rsidR="00043BB3">
        <w:rPr>
          <w:rFonts w:ascii="Times New Roman" w:hAnsi="Times New Roman"/>
        </w:rPr>
        <w:t xml:space="preserve"> by RAN1 and RAN4.</w:t>
      </w:r>
      <w:r w:rsidR="00CB1831">
        <w:rPr>
          <w:rFonts w:ascii="Times New Roman" w:hAnsi="Times New Roman"/>
        </w:rPr>
        <w:t xml:space="preserve"> Therefore, </w:t>
      </w:r>
      <w:r w:rsidR="00A324D1" w:rsidRPr="00B762BC">
        <w:rPr>
          <w:rFonts w:ascii="Times New Roman" w:hAnsi="Times New Roman"/>
        </w:rPr>
        <w:t>Rapporteur suggests not to discuss this proposal in RAN2.</w:t>
      </w:r>
    </w:p>
    <w:p w14:paraId="1C4130DE" w14:textId="535BC638" w:rsidR="0029704F" w:rsidRDefault="0029704F" w:rsidP="0029704F">
      <w:pPr>
        <w:pStyle w:val="3"/>
        <w:rPr>
          <w:lang w:val="en-GB"/>
        </w:rPr>
      </w:pPr>
      <w:r>
        <w:rPr>
          <w:lang w:val="en-GB"/>
        </w:rPr>
        <w:t xml:space="preserve">2.5 </w:t>
      </w:r>
      <w:r w:rsidR="00AE33B9" w:rsidRPr="00946AEC">
        <w:rPr>
          <w:lang w:val="en-GB"/>
        </w:rPr>
        <w:t>SL CG for discovery message</w:t>
      </w:r>
      <w:r>
        <w:rPr>
          <w:lang w:val="en-GB"/>
        </w:rPr>
        <w:t xml:space="preserve"> </w:t>
      </w:r>
    </w:p>
    <w:tbl>
      <w:tblPr>
        <w:tblW w:w="7722" w:type="dxa"/>
        <w:tblLook w:val="04A0" w:firstRow="1" w:lastRow="0" w:firstColumn="1" w:lastColumn="0" w:noHBand="0" w:noVBand="1"/>
      </w:tblPr>
      <w:tblGrid>
        <w:gridCol w:w="720"/>
        <w:gridCol w:w="1402"/>
        <w:gridCol w:w="3880"/>
        <w:gridCol w:w="1720"/>
      </w:tblGrid>
      <w:tr w:rsidR="00946AEC" w:rsidRPr="00946AEC" w14:paraId="48467794" w14:textId="77777777" w:rsidTr="00946AEC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660E" w14:textId="77777777" w:rsidR="00946AEC" w:rsidRPr="00BC26CA" w:rsidRDefault="00946AEC" w:rsidP="00946A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0EB7" w14:textId="77777777" w:rsidR="00946AEC" w:rsidRPr="00BC26CA" w:rsidRDefault="00CC57B3" w:rsidP="00946AE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  <w:hyperlink r:id="rId16" w:history="1">
              <w:r w:rsidR="00946AEC" w:rsidRPr="00BC26CA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R2-2208228</w:t>
              </w:r>
            </w:hyperlink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3E0C" w14:textId="77777777" w:rsidR="00946AEC" w:rsidRPr="00BC26CA" w:rsidRDefault="00946AEC" w:rsidP="00946A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Support of SL CG for discovery message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3BB6" w14:textId="77777777" w:rsidR="00946AEC" w:rsidRPr="00BC26CA" w:rsidRDefault="00946AEC" w:rsidP="00946AE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Huawei, </w:t>
            </w:r>
            <w:proofErr w:type="spellStart"/>
            <w:r w:rsidRPr="00BC26C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HiSilicon</w:t>
            </w:r>
            <w:proofErr w:type="spellEnd"/>
          </w:p>
        </w:tc>
      </w:tr>
    </w:tbl>
    <w:p w14:paraId="1501E5C9" w14:textId="35DE5A97" w:rsidR="00946AEC" w:rsidRDefault="00946AEC" w:rsidP="00AC4498">
      <w:pPr>
        <w:spacing w:after="120"/>
        <w:rPr>
          <w:lang w:val="en-GB"/>
        </w:rPr>
      </w:pPr>
    </w:p>
    <w:p w14:paraId="7FBF310A" w14:textId="7373304B" w:rsidR="001233CB" w:rsidRDefault="001233CB" w:rsidP="001233CB">
      <w:pPr>
        <w:spacing w:after="120"/>
        <w:rPr>
          <w:rFonts w:ascii="Times New Roman" w:hAnsi="Times New Roman" w:cs="Times New Roman"/>
          <w:lang w:val="en-GB"/>
        </w:rPr>
      </w:pPr>
      <w:r w:rsidRPr="001233CB">
        <w:rPr>
          <w:rFonts w:ascii="Times New Roman" w:hAnsi="Times New Roman" w:cs="Times New Roman" w:hint="eastAsia"/>
          <w:lang w:val="en-GB"/>
        </w:rPr>
        <w:t>I</w:t>
      </w:r>
      <w:r w:rsidRPr="001233CB">
        <w:rPr>
          <w:rFonts w:ascii="Times New Roman" w:hAnsi="Times New Roman" w:cs="Times New Roman"/>
          <w:lang w:val="en-GB"/>
        </w:rPr>
        <w:t>n Rel-17, SL CG type-1 (if configured) can be used for discovery transmission</w:t>
      </w:r>
      <w:r>
        <w:rPr>
          <w:rFonts w:ascii="Times New Roman" w:hAnsi="Times New Roman" w:cs="Times New Roman"/>
          <w:lang w:val="en-GB"/>
        </w:rPr>
        <w:t xml:space="preserve">. In Rel-16 </w:t>
      </w:r>
      <w:r w:rsidRPr="001233CB">
        <w:rPr>
          <w:rFonts w:ascii="Times New Roman" w:hAnsi="Times New Roman" w:cs="Times New Roman"/>
          <w:lang w:val="en-GB"/>
        </w:rPr>
        <w:t xml:space="preserve">NR </w:t>
      </w:r>
      <w:proofErr w:type="spellStart"/>
      <w:r w:rsidRPr="001233CB">
        <w:rPr>
          <w:rFonts w:ascii="Times New Roman" w:hAnsi="Times New Roman" w:cs="Times New Roman"/>
          <w:lang w:val="en-GB"/>
        </w:rPr>
        <w:t>sidelink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, the UE is able to report one or more traffic pattern information per </w:t>
      </w:r>
      <w:proofErr w:type="spellStart"/>
      <w:r w:rsidRPr="001233CB">
        <w:rPr>
          <w:rFonts w:ascii="Times New Roman" w:hAnsi="Times New Roman" w:cs="Times New Roman"/>
          <w:lang w:val="en-GB"/>
        </w:rPr>
        <w:t>sidelink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QoS flow to assist </w:t>
      </w:r>
      <w:proofErr w:type="spellStart"/>
      <w:r w:rsidRPr="001233CB">
        <w:rPr>
          <w:rFonts w:ascii="Times New Roman" w:hAnsi="Times New Roman" w:cs="Times New Roman"/>
          <w:lang w:val="en-GB"/>
        </w:rPr>
        <w:t>gNB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to provide SL CG</w:t>
      </w:r>
      <w:r>
        <w:rPr>
          <w:rFonts w:ascii="Times New Roman" w:hAnsi="Times New Roman" w:cs="Times New Roman"/>
          <w:lang w:val="en-GB"/>
        </w:rPr>
        <w:t xml:space="preserve">. </w:t>
      </w:r>
      <w:r w:rsidR="00D675C5" w:rsidRPr="001233CB">
        <w:rPr>
          <w:rFonts w:ascii="Times New Roman" w:hAnsi="Times New Roman" w:cs="Times New Roman"/>
          <w:lang w:val="en-GB"/>
        </w:rPr>
        <w:t>[</w:t>
      </w:r>
      <w:r>
        <w:rPr>
          <w:rFonts w:ascii="Times New Roman" w:hAnsi="Times New Roman" w:cs="Times New Roman"/>
          <w:lang w:val="en-GB"/>
        </w:rPr>
        <w:t>6</w:t>
      </w:r>
      <w:r w:rsidR="00D675C5" w:rsidRPr="001233CB">
        <w:rPr>
          <w:rFonts w:ascii="Times New Roman" w:hAnsi="Times New Roman" w:cs="Times New Roman"/>
          <w:lang w:val="en-GB"/>
        </w:rPr>
        <w:t xml:space="preserve">] </w:t>
      </w:r>
      <w:r w:rsidR="00AC4498" w:rsidRPr="001233CB">
        <w:rPr>
          <w:rFonts w:ascii="Times New Roman" w:hAnsi="Times New Roman" w:cs="Times New Roman"/>
          <w:lang w:val="en-GB"/>
        </w:rPr>
        <w:t xml:space="preserve">thinks </w:t>
      </w:r>
      <w:r>
        <w:rPr>
          <w:rFonts w:ascii="Times New Roman" w:hAnsi="Times New Roman" w:cs="Times New Roman"/>
          <w:lang w:val="en-GB"/>
        </w:rPr>
        <w:t>t</w:t>
      </w:r>
      <w:r w:rsidRPr="001233CB">
        <w:rPr>
          <w:rFonts w:ascii="Times New Roman" w:hAnsi="Times New Roman" w:cs="Times New Roman"/>
          <w:lang w:val="en-GB"/>
        </w:rPr>
        <w:t xml:space="preserve">he existing </w:t>
      </w:r>
      <w:proofErr w:type="spellStart"/>
      <w:r w:rsidRPr="001233CB">
        <w:rPr>
          <w:rFonts w:ascii="Times New Roman" w:hAnsi="Times New Roman" w:cs="Times New Roman"/>
          <w:lang w:val="en-GB"/>
        </w:rPr>
        <w:t>UEAssistanceInformation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message is not able to inform </w:t>
      </w:r>
      <w:proofErr w:type="spellStart"/>
      <w:r w:rsidRPr="001233CB">
        <w:rPr>
          <w:rFonts w:ascii="Times New Roman" w:hAnsi="Times New Roman" w:cs="Times New Roman"/>
          <w:lang w:val="en-GB"/>
        </w:rPr>
        <w:t>gNB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whether it requires SL CG in dedicated </w:t>
      </w:r>
      <w:r w:rsidR="00B12274">
        <w:rPr>
          <w:rFonts w:ascii="Times New Roman" w:hAnsi="Times New Roman" w:cs="Times New Roman"/>
          <w:lang w:val="en-GB"/>
        </w:rPr>
        <w:t>resource pool for discovery</w:t>
      </w:r>
      <w:r w:rsidRPr="001233CB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And t</w:t>
      </w:r>
      <w:r w:rsidRPr="001233CB">
        <w:rPr>
          <w:rFonts w:ascii="Times New Roman" w:hAnsi="Times New Roman" w:cs="Times New Roman"/>
          <w:lang w:val="en-GB"/>
        </w:rPr>
        <w:t>he existing SL-</w:t>
      </w:r>
      <w:proofErr w:type="spellStart"/>
      <w:r w:rsidRPr="001233CB">
        <w:rPr>
          <w:rFonts w:ascii="Times New Roman" w:hAnsi="Times New Roman" w:cs="Times New Roman"/>
          <w:lang w:val="en-GB"/>
        </w:rPr>
        <w:t>TrafficPatternInfo</w:t>
      </w:r>
      <w:proofErr w:type="spellEnd"/>
      <w:r w:rsidRPr="001233CB">
        <w:rPr>
          <w:rFonts w:ascii="Times New Roman" w:hAnsi="Times New Roman" w:cs="Times New Roman"/>
          <w:lang w:val="en-GB"/>
        </w:rPr>
        <w:t xml:space="preserve"> cannot be applied for discovery message since there is no flow identity for discovery message as a PC5-S signal.</w:t>
      </w:r>
    </w:p>
    <w:p w14:paraId="5C962EA7" w14:textId="57931F97" w:rsidR="00186435" w:rsidRPr="00FE1170" w:rsidRDefault="00186435" w:rsidP="00FE1170">
      <w:pPr>
        <w:spacing w:after="120"/>
        <w:rPr>
          <w:rFonts w:ascii="Times New Roman" w:hAnsi="Times New Roman" w:cs="Times New Roman"/>
          <w:lang w:val="en-GB"/>
        </w:rPr>
      </w:pPr>
      <w:r w:rsidRPr="00B12274">
        <w:rPr>
          <w:rFonts w:ascii="Times New Roman" w:hAnsi="Times New Roman" w:cs="Times New Roman" w:hint="eastAsia"/>
          <w:b/>
          <w:bCs/>
          <w:lang w:val="en-GB"/>
        </w:rPr>
        <w:t xml:space="preserve">Rapporteur </w:t>
      </w:r>
      <w:r w:rsidRPr="00B12274">
        <w:rPr>
          <w:rFonts w:ascii="Times New Roman" w:hAnsi="Times New Roman" w:cs="Times New Roman"/>
          <w:b/>
          <w:bCs/>
          <w:lang w:val="en-GB"/>
        </w:rPr>
        <w:t>thinks</w:t>
      </w:r>
      <w:r w:rsidRPr="00FE1170">
        <w:rPr>
          <w:rFonts w:ascii="Times New Roman" w:hAnsi="Times New Roman" w:cs="Times New Roman"/>
          <w:lang w:val="en-GB"/>
        </w:rPr>
        <w:t xml:space="preserve"> </w:t>
      </w:r>
      <w:r w:rsidR="006619AF">
        <w:rPr>
          <w:rFonts w:ascii="Times New Roman" w:hAnsi="Times New Roman" w:cs="Times New Roman"/>
          <w:lang w:val="en-GB"/>
        </w:rPr>
        <w:t xml:space="preserve">If </w:t>
      </w:r>
      <w:r w:rsidR="006619AF" w:rsidRPr="001233CB">
        <w:rPr>
          <w:rFonts w:ascii="Times New Roman" w:hAnsi="Times New Roman" w:cs="Times New Roman"/>
          <w:lang w:val="en-GB"/>
        </w:rPr>
        <w:t>SL CG type-1</w:t>
      </w:r>
      <w:r w:rsidR="006619AF">
        <w:rPr>
          <w:rFonts w:ascii="Times New Roman" w:hAnsi="Times New Roman" w:cs="Times New Roman"/>
          <w:lang w:val="en-GB"/>
        </w:rPr>
        <w:t xml:space="preserve"> for discovery should be configured in mode-1 resource pool, the traffic pattern associated with discovery should be discussed in RAN2 since </w:t>
      </w:r>
      <w:proofErr w:type="spellStart"/>
      <w:r w:rsidR="006619AF">
        <w:rPr>
          <w:rFonts w:ascii="Times New Roman" w:hAnsi="Times New Roman" w:cs="Times New Roman"/>
          <w:lang w:val="en-GB"/>
        </w:rPr>
        <w:t>gNB</w:t>
      </w:r>
      <w:proofErr w:type="spellEnd"/>
      <w:r w:rsidR="006619AF">
        <w:rPr>
          <w:rFonts w:ascii="Times New Roman" w:hAnsi="Times New Roman" w:cs="Times New Roman"/>
          <w:lang w:val="en-GB"/>
        </w:rPr>
        <w:t xml:space="preserve"> </w:t>
      </w:r>
      <w:r w:rsidR="00E475B4">
        <w:rPr>
          <w:rFonts w:ascii="Times New Roman" w:hAnsi="Times New Roman" w:cs="Times New Roman"/>
          <w:lang w:val="en-GB"/>
        </w:rPr>
        <w:t>can</w:t>
      </w:r>
      <w:r w:rsidR="006619AF">
        <w:rPr>
          <w:rFonts w:ascii="Times New Roman" w:hAnsi="Times New Roman" w:cs="Times New Roman"/>
          <w:lang w:val="en-GB"/>
        </w:rPr>
        <w:t>not differentiate them based on the current specification</w:t>
      </w:r>
      <w:r w:rsidR="004519DF">
        <w:rPr>
          <w:rFonts w:ascii="Times New Roman" w:hAnsi="Times New Roman" w:cs="Times New Roman"/>
          <w:lang w:val="en-GB"/>
        </w:rPr>
        <w:t>.</w:t>
      </w:r>
      <w:r w:rsidR="004519DF" w:rsidRPr="004519DF">
        <w:rPr>
          <w:rFonts w:ascii="Times New Roman" w:hAnsi="Times New Roman" w:cs="Times New Roman"/>
          <w:lang w:val="en-GB"/>
        </w:rPr>
        <w:t xml:space="preserve"> </w:t>
      </w:r>
    </w:p>
    <w:p w14:paraId="4A8BBF14" w14:textId="6F85E078" w:rsidR="00FE1170" w:rsidRDefault="001233CB" w:rsidP="00FE1170">
      <w:pPr>
        <w:rPr>
          <w:rFonts w:ascii="Times New Roman" w:hAnsi="Times New Roman" w:cs="Times New Roman"/>
          <w:b/>
          <w:bCs/>
          <w:lang w:val="en-GB"/>
        </w:rPr>
      </w:pPr>
      <w:r w:rsidRPr="00FE1170">
        <w:rPr>
          <w:rFonts w:ascii="Times New Roman" w:hAnsi="Times New Roman" w:cs="Times New Roman"/>
          <w:b/>
          <w:bCs/>
          <w:lang w:val="en-GB"/>
        </w:rPr>
        <w:t xml:space="preserve">Proposal </w:t>
      </w:r>
      <w:r w:rsidR="00A324D1">
        <w:rPr>
          <w:rFonts w:ascii="Times New Roman" w:hAnsi="Times New Roman" w:cs="Times New Roman"/>
          <w:b/>
          <w:bCs/>
          <w:lang w:val="en-GB"/>
        </w:rPr>
        <w:t>5a</w:t>
      </w:r>
      <w:r w:rsidRPr="00FE1170">
        <w:rPr>
          <w:rFonts w:ascii="Times New Roman" w:hAnsi="Times New Roman" w:cs="Times New Roman"/>
          <w:b/>
          <w:bCs/>
          <w:lang w:val="en-GB"/>
        </w:rPr>
        <w:t xml:space="preserve">: </w:t>
      </w:r>
      <w:r w:rsidR="00FE1170">
        <w:rPr>
          <w:rFonts w:ascii="Times New Roman" w:hAnsi="Times New Roman" w:cs="Times New Roman"/>
          <w:b/>
          <w:bCs/>
          <w:lang w:val="en-GB"/>
        </w:rPr>
        <w:t>RAN2 to discuss whether n</w:t>
      </w:r>
      <w:r w:rsidR="00FE1170" w:rsidRPr="00FE1170">
        <w:rPr>
          <w:rFonts w:ascii="Times New Roman" w:hAnsi="Times New Roman" w:cs="Times New Roman"/>
          <w:b/>
          <w:bCs/>
          <w:lang w:val="en-GB"/>
        </w:rPr>
        <w:t>ew assistance information similar to SL-</w:t>
      </w:r>
      <w:proofErr w:type="spellStart"/>
      <w:r w:rsidR="00FE1170" w:rsidRPr="00FE1170">
        <w:rPr>
          <w:rFonts w:ascii="Times New Roman" w:hAnsi="Times New Roman" w:cs="Times New Roman"/>
          <w:b/>
          <w:bCs/>
          <w:lang w:val="en-GB"/>
        </w:rPr>
        <w:lastRenderedPageBreak/>
        <w:t>TrafficPatternInfo</w:t>
      </w:r>
      <w:proofErr w:type="spellEnd"/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 should be introduced in </w:t>
      </w:r>
      <w:proofErr w:type="spellStart"/>
      <w:r w:rsidR="00FE1170" w:rsidRPr="00FE1170">
        <w:rPr>
          <w:rFonts w:ascii="Times New Roman" w:hAnsi="Times New Roman" w:cs="Times New Roman"/>
          <w:b/>
          <w:bCs/>
          <w:lang w:val="en-GB"/>
        </w:rPr>
        <w:t>UEAssistanceInformation</w:t>
      </w:r>
      <w:proofErr w:type="spellEnd"/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 message to assist </w:t>
      </w:r>
      <w:proofErr w:type="spellStart"/>
      <w:r w:rsidR="00FE1170" w:rsidRPr="00FE1170">
        <w:rPr>
          <w:rFonts w:ascii="Times New Roman" w:hAnsi="Times New Roman" w:cs="Times New Roman"/>
          <w:b/>
          <w:bCs/>
          <w:lang w:val="en-GB"/>
        </w:rPr>
        <w:t>gNB</w:t>
      </w:r>
      <w:proofErr w:type="spellEnd"/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 to </w:t>
      </w:r>
      <w:r w:rsidR="006B134B">
        <w:rPr>
          <w:rFonts w:ascii="Times New Roman" w:hAnsi="Times New Roman" w:cs="Times New Roman"/>
          <w:b/>
          <w:bCs/>
          <w:lang w:val="en-GB"/>
        </w:rPr>
        <w:t>configure</w:t>
      </w:r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 </w:t>
      </w:r>
      <w:bookmarkStart w:id="36" w:name="_Hlk111403709"/>
      <w:r w:rsidR="00FE1170" w:rsidRPr="00FE1170">
        <w:rPr>
          <w:rFonts w:ascii="Times New Roman" w:hAnsi="Times New Roman" w:cs="Times New Roman"/>
          <w:b/>
          <w:bCs/>
          <w:lang w:val="en-GB"/>
        </w:rPr>
        <w:t xml:space="preserve">SL CG </w:t>
      </w:r>
      <w:r w:rsidR="00FE1170">
        <w:rPr>
          <w:rFonts w:ascii="Times New Roman" w:hAnsi="Times New Roman" w:cs="Times New Roman"/>
          <w:b/>
          <w:bCs/>
          <w:lang w:val="en-GB"/>
        </w:rPr>
        <w:t>type 1</w:t>
      </w:r>
      <w:bookmarkEnd w:id="36"/>
      <w:r w:rsidR="00A324D1">
        <w:rPr>
          <w:rFonts w:ascii="Times New Roman" w:hAnsi="Times New Roman" w:cs="Times New Roman"/>
          <w:b/>
          <w:bCs/>
          <w:lang w:val="en-GB"/>
        </w:rPr>
        <w:t xml:space="preserve"> for discovery</w:t>
      </w:r>
      <w:r w:rsidR="00FE1170" w:rsidRPr="00FE1170">
        <w:rPr>
          <w:rFonts w:ascii="Times New Roman" w:hAnsi="Times New Roman" w:cs="Times New Roman"/>
          <w:b/>
          <w:bCs/>
          <w:lang w:val="en-GB"/>
        </w:rPr>
        <w:t>.</w:t>
      </w:r>
      <w:r w:rsidR="006B134B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7E0155E0" w14:textId="77777777" w:rsidR="00CF4939" w:rsidRDefault="00CF4939" w:rsidP="00FE1170">
      <w:pPr>
        <w:rPr>
          <w:rFonts w:ascii="Times New Roman" w:hAnsi="Times New Roman" w:cs="Times New Roman"/>
          <w:b/>
          <w:bCs/>
          <w:lang w:val="en-GB"/>
        </w:rPr>
      </w:pPr>
    </w:p>
    <w:p w14:paraId="64C95141" w14:textId="13E5B07D" w:rsidR="001233CB" w:rsidRPr="00FE1170" w:rsidRDefault="00FE1170" w:rsidP="00FE1170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Proposal </w:t>
      </w:r>
      <w:r w:rsidR="00A324D1">
        <w:rPr>
          <w:rFonts w:ascii="Times New Roman" w:hAnsi="Times New Roman" w:cs="Times New Roman"/>
          <w:b/>
          <w:bCs/>
          <w:lang w:val="en-GB"/>
        </w:rPr>
        <w:t>5b</w:t>
      </w:r>
      <w:r>
        <w:rPr>
          <w:rFonts w:ascii="Times New Roman" w:hAnsi="Times New Roman" w:cs="Times New Roman"/>
          <w:b/>
          <w:bCs/>
          <w:lang w:val="en-GB"/>
        </w:rPr>
        <w:t xml:space="preserve">: If proposal </w:t>
      </w:r>
      <w:r w:rsidR="00A324D1">
        <w:rPr>
          <w:rFonts w:ascii="Times New Roman" w:hAnsi="Times New Roman" w:cs="Times New Roman"/>
          <w:b/>
          <w:bCs/>
          <w:lang w:val="en-GB"/>
        </w:rPr>
        <w:t xml:space="preserve">5a </w:t>
      </w:r>
      <w:r w:rsidR="006B134B">
        <w:rPr>
          <w:rFonts w:ascii="Times New Roman" w:hAnsi="Times New Roman" w:cs="Times New Roman"/>
          <w:b/>
          <w:bCs/>
          <w:lang w:val="en-GB"/>
        </w:rPr>
        <w:t>is</w:t>
      </w:r>
      <w:r>
        <w:rPr>
          <w:rFonts w:ascii="Times New Roman" w:hAnsi="Times New Roman" w:cs="Times New Roman"/>
          <w:b/>
          <w:bCs/>
          <w:lang w:val="en-GB"/>
        </w:rPr>
        <w:t xml:space="preserve"> agreed, RAN2 to discuss </w:t>
      </w:r>
      <w:r w:rsidR="00D82129">
        <w:rPr>
          <w:rFonts w:ascii="Times New Roman" w:hAnsi="Times New Roman" w:cs="Times New Roman"/>
          <w:b/>
          <w:bCs/>
          <w:lang w:val="en-GB"/>
        </w:rPr>
        <w:t xml:space="preserve">whether </w:t>
      </w:r>
      <w:r>
        <w:rPr>
          <w:rFonts w:ascii="Times New Roman" w:hAnsi="Times New Roman" w:cs="Times New Roman"/>
          <w:b/>
          <w:bCs/>
          <w:lang w:val="en-GB"/>
        </w:rPr>
        <w:t>t</w:t>
      </w:r>
      <w:r w:rsidR="001233CB" w:rsidRPr="00FE1170">
        <w:rPr>
          <w:rFonts w:ascii="Times New Roman" w:hAnsi="Times New Roman" w:cs="Times New Roman"/>
          <w:b/>
          <w:bCs/>
          <w:lang w:val="en-GB"/>
        </w:rPr>
        <w:t>h</w:t>
      </w:r>
      <w:r>
        <w:rPr>
          <w:rFonts w:ascii="Times New Roman" w:hAnsi="Times New Roman" w:cs="Times New Roman"/>
          <w:b/>
          <w:bCs/>
          <w:lang w:val="en-GB"/>
        </w:rPr>
        <w:t>e</w:t>
      </w:r>
      <w:r w:rsidR="001233CB" w:rsidRPr="00FE1170">
        <w:rPr>
          <w:rFonts w:ascii="Times New Roman" w:hAnsi="Times New Roman" w:cs="Times New Roman"/>
          <w:b/>
          <w:bCs/>
          <w:lang w:val="en-GB"/>
        </w:rPr>
        <w:t xml:space="preserve"> assistance information </w:t>
      </w:r>
      <w:r w:rsidR="00D82129">
        <w:rPr>
          <w:rFonts w:ascii="Times New Roman" w:hAnsi="Times New Roman" w:cs="Times New Roman"/>
          <w:b/>
          <w:bCs/>
          <w:lang w:val="en-GB"/>
        </w:rPr>
        <w:t xml:space="preserve">can </w:t>
      </w:r>
      <w:r w:rsidR="006B134B">
        <w:rPr>
          <w:rFonts w:ascii="Times New Roman" w:hAnsi="Times New Roman" w:cs="Times New Roman"/>
          <w:b/>
          <w:bCs/>
          <w:lang w:val="en-GB"/>
        </w:rPr>
        <w:t>includ</w:t>
      </w:r>
      <w:r w:rsidR="00D82129">
        <w:rPr>
          <w:rFonts w:ascii="Times New Roman" w:hAnsi="Times New Roman" w:cs="Times New Roman"/>
          <w:b/>
          <w:bCs/>
          <w:lang w:val="en-GB"/>
        </w:rPr>
        <w:t>e</w:t>
      </w:r>
      <w:r w:rsidR="001233CB" w:rsidRPr="00FE1170">
        <w:rPr>
          <w:rFonts w:ascii="Times New Roman" w:hAnsi="Times New Roman" w:cs="Times New Roman"/>
          <w:b/>
          <w:bCs/>
          <w:lang w:val="en-GB"/>
        </w:rPr>
        <w:t xml:space="preserve"> Discovery message periodicity, Timing offset and the message size information.</w:t>
      </w:r>
      <w:r w:rsidR="006B134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82129">
        <w:rPr>
          <w:rFonts w:ascii="Times New Roman" w:hAnsi="Times New Roman" w:cs="Times New Roman"/>
          <w:b/>
          <w:bCs/>
          <w:lang w:val="en-GB"/>
        </w:rPr>
        <w:t xml:space="preserve">If </w:t>
      </w:r>
      <w:r w:rsidR="00A324D1">
        <w:rPr>
          <w:rFonts w:ascii="Times New Roman" w:hAnsi="Times New Roman" w:cs="Times New Roman"/>
          <w:b/>
          <w:bCs/>
          <w:lang w:val="en-GB"/>
        </w:rPr>
        <w:t>yes, adopt</w:t>
      </w:r>
      <w:r w:rsidR="006B134B">
        <w:rPr>
          <w:rFonts w:ascii="Times New Roman" w:hAnsi="Times New Roman" w:cs="Times New Roman"/>
          <w:b/>
          <w:bCs/>
          <w:lang w:val="en-GB"/>
        </w:rPr>
        <w:t xml:space="preserve"> TP in </w:t>
      </w:r>
      <w:hyperlink r:id="rId17" w:history="1">
        <w:r w:rsidR="006B134B" w:rsidRPr="006B134B">
          <w:rPr>
            <w:rFonts w:ascii="Times New Roman" w:hAnsi="Times New Roman" w:cs="Times New Roman"/>
            <w:b/>
            <w:bCs/>
            <w:lang w:val="en-GB"/>
          </w:rPr>
          <w:t>R2-2208228</w:t>
        </w:r>
      </w:hyperlink>
      <w:r w:rsidR="006B134B" w:rsidRPr="006B134B">
        <w:rPr>
          <w:rFonts w:ascii="Times New Roman" w:hAnsi="Times New Roman" w:cs="Times New Roman"/>
          <w:b/>
          <w:bCs/>
          <w:lang w:val="en-GB"/>
        </w:rPr>
        <w:t xml:space="preserve"> as baseline.</w:t>
      </w:r>
      <w:r w:rsidR="006B134B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3264F8CE" w14:textId="77777777" w:rsidR="001233CB" w:rsidRPr="007E12EC" w:rsidRDefault="001233CB" w:rsidP="00946AEC">
      <w:pPr>
        <w:spacing w:after="120"/>
        <w:rPr>
          <w:lang w:val="en-GB"/>
        </w:rPr>
      </w:pPr>
    </w:p>
    <w:p w14:paraId="315B8CF4" w14:textId="749AF606" w:rsidR="009928EF" w:rsidRDefault="009928EF" w:rsidP="009928EF">
      <w:pPr>
        <w:pStyle w:val="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Conclusion</w:t>
      </w:r>
    </w:p>
    <w:p w14:paraId="08815492" w14:textId="284E85F0" w:rsidR="004E7369" w:rsidRDefault="009928EF" w:rsidP="006F3541">
      <w:pPr>
        <w:pStyle w:val="a0"/>
        <w:rPr>
          <w:rFonts w:ascii="Times New Roman" w:hAnsi="Times New Roman" w:cs="Times New Roman"/>
        </w:rPr>
      </w:pPr>
      <w:r w:rsidRPr="00B05ED5">
        <w:rPr>
          <w:rFonts w:ascii="Times New Roman" w:hAnsi="Times New Roman" w:cs="Times New Roman"/>
        </w:rPr>
        <w:t>Following proposals are made,</w:t>
      </w:r>
    </w:p>
    <w:p w14:paraId="51A3BC16" w14:textId="6EE6AE74" w:rsidR="00A324D1" w:rsidRPr="000A48F8" w:rsidRDefault="00A324D1" w:rsidP="00530E34">
      <w:pPr>
        <w:pStyle w:val="CRCoverPage"/>
        <w:spacing w:afterLines="50" w:after="156"/>
        <w:jc w:val="both"/>
        <w:rPr>
          <w:rFonts w:ascii="Times New Roman" w:eastAsiaTheme="minorEastAsia" w:hAnsi="Times New Roman"/>
          <w:b/>
          <w:bCs/>
          <w:highlight w:val="green"/>
          <w:lang w:eastAsia="zh-CN"/>
        </w:rPr>
      </w:pPr>
      <w:r w:rsidRPr="000A48F8">
        <w:rPr>
          <w:rFonts w:ascii="Times New Roman" w:eastAsiaTheme="minorEastAsia" w:hAnsi="Times New Roman"/>
          <w:b/>
          <w:bCs/>
          <w:highlight w:val="green"/>
          <w:lang w:eastAsia="zh-CN"/>
        </w:rPr>
        <w:t>[easy decision]</w:t>
      </w:r>
    </w:p>
    <w:p w14:paraId="13931920" w14:textId="0F1FCA62" w:rsidR="00530E34" w:rsidRPr="000A48F8" w:rsidRDefault="00530E34" w:rsidP="00C8537B">
      <w:pPr>
        <w:pStyle w:val="CRCoverPage"/>
        <w:spacing w:afterLines="50" w:after="156" w:line="360" w:lineRule="auto"/>
        <w:jc w:val="both"/>
        <w:rPr>
          <w:rFonts w:ascii="Times New Roman" w:eastAsiaTheme="minorEastAsia" w:hAnsi="Times New Roman"/>
          <w:b/>
          <w:bCs/>
          <w:lang w:eastAsia="zh-CN"/>
        </w:rPr>
      </w:pPr>
      <w:r w:rsidRPr="000A48F8">
        <w:rPr>
          <w:rFonts w:ascii="Times New Roman" w:eastAsiaTheme="minorEastAsia" w:hAnsi="Times New Roman"/>
          <w:b/>
          <w:bCs/>
          <w:lang w:eastAsia="zh-CN"/>
        </w:rPr>
        <w:t>Proposal 1: RAN2 wait for SA2</w:t>
      </w:r>
      <w:r w:rsidRPr="000A48F8">
        <w:rPr>
          <w:rFonts w:ascii="Times New Roman" w:hAnsi="Times New Roman"/>
          <w:b/>
          <w:bCs/>
        </w:rPr>
        <w:t>‘s</w:t>
      </w:r>
      <w:r w:rsidRPr="000A48F8">
        <w:rPr>
          <w:rFonts w:ascii="Times New Roman" w:eastAsiaTheme="minorEastAsia" w:hAnsi="Times New Roman"/>
          <w:b/>
          <w:bCs/>
          <w:lang w:eastAsia="zh-CN"/>
        </w:rPr>
        <w:t xml:space="preserve"> </w:t>
      </w:r>
      <w:proofErr w:type="gramStart"/>
      <w:r w:rsidRPr="000A48F8">
        <w:rPr>
          <w:rFonts w:ascii="Times New Roman" w:eastAsiaTheme="minorEastAsia" w:hAnsi="Times New Roman"/>
          <w:b/>
          <w:bCs/>
          <w:lang w:eastAsia="zh-CN"/>
        </w:rPr>
        <w:t>reply</w:t>
      </w:r>
      <w:proofErr w:type="gramEnd"/>
      <w:r w:rsidRPr="000A48F8">
        <w:rPr>
          <w:rFonts w:ascii="Times New Roman" w:eastAsiaTheme="minorEastAsia" w:hAnsi="Times New Roman"/>
          <w:b/>
          <w:bCs/>
          <w:lang w:eastAsia="zh-CN"/>
        </w:rPr>
        <w:t xml:space="preserve"> LS before concluding on the case that AS layer is not aware of cast type for a discovery message.</w:t>
      </w:r>
    </w:p>
    <w:p w14:paraId="3272AF93" w14:textId="77777777" w:rsidR="00D72F76" w:rsidRPr="000A48F8" w:rsidRDefault="00D72F76" w:rsidP="00D72F7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2: The ‘relay reselection’ should be added in timer table in section 7.1.1 as a stop condition of T300 according to the current procedure text. If yes, adopt CR </w:t>
      </w:r>
      <w:hyperlink r:id="rId18" w:history="1">
        <w:r w:rsidRPr="000A48F8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t>R2-2207654</w:t>
        </w:r>
      </w:hyperlink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as baseline.</w:t>
      </w:r>
    </w:p>
    <w:p w14:paraId="7DF6C746" w14:textId="22790704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3a: RAN2 to </w:t>
      </w:r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>inform RAN1 of the introduction of mode-1 dedicated discovery TX pool (</w:t>
      </w:r>
      <w:proofErr w:type="gramStart"/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>i.e.</w:t>
      </w:r>
      <w:proofErr w:type="gramEnd"/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0A48F8">
        <w:rPr>
          <w:rFonts w:ascii="Times New Roman" w:hAnsi="Times New Roman" w:cs="Times New Roman"/>
          <w:b/>
          <w:i/>
          <w:sz w:val="20"/>
          <w:szCs w:val="20"/>
          <w:lang w:val="en-GB"/>
        </w:rPr>
        <w:t>sl-DiscTxPoolScheduling</w:t>
      </w:r>
      <w:proofErr w:type="spellEnd"/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 xml:space="preserve">) and the problem that current DCI format </w:t>
      </w: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3_0</w:t>
      </w:r>
      <w:r w:rsidRPr="000A48F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fails to schedule the resources in dedicated discovery TX pool.</w:t>
      </w:r>
    </w:p>
    <w:p w14:paraId="714663B4" w14:textId="7777777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8517EAF" w14:textId="3975A4F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sz w:val="20"/>
          <w:szCs w:val="20"/>
          <w:highlight w:val="yellow"/>
          <w:lang w:val="en-GB"/>
        </w:rPr>
        <w:t>[to be discussed]</w:t>
      </w:r>
    </w:p>
    <w:p w14:paraId="7F47B359" w14:textId="7777777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3b: If Proposal 3a is agreed, RAN2 to discuss whether the LS includes the following two cases in which </w:t>
      </w:r>
      <w:proofErr w:type="spellStart"/>
      <w:r w:rsidRPr="000A48F8">
        <w:rPr>
          <w:rFonts w:ascii="Times New Roman" w:hAnsi="Times New Roman" w:cs="Times New Roman"/>
          <w:i/>
          <w:sz w:val="20"/>
          <w:szCs w:val="20"/>
          <w:lang w:val="en-GB"/>
        </w:rPr>
        <w:t>sl-DiscTxPoolScheduling</w:t>
      </w:r>
      <w:proofErr w:type="spellEnd"/>
      <w:r w:rsidRPr="000A48F8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is configured.</w:t>
      </w:r>
    </w:p>
    <w:p w14:paraId="7CB86553" w14:textId="7777777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- Case 1: UE is configured to transmit only NR SL </w:t>
      </w:r>
      <w:proofErr w:type="gramStart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discovery;</w:t>
      </w:r>
      <w:proofErr w:type="gramEnd"/>
    </w:p>
    <w:p w14:paraId="49141511" w14:textId="77777777" w:rsidR="006E13B6" w:rsidRPr="000A48F8" w:rsidRDefault="006E13B6" w:rsidP="00C8537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- Case 2: UE is configured to transmit both NR SL discovery and NR SL communication.</w:t>
      </w:r>
    </w:p>
    <w:p w14:paraId="5AFFF3AF" w14:textId="41D38B85" w:rsidR="00A324D1" w:rsidRPr="000A48F8" w:rsidRDefault="00A324D1" w:rsidP="00C8537B">
      <w:pPr>
        <w:pStyle w:val="a0"/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4: RAN2 to discuss whether SD-RSRP should be defined as ‘PSSCH-RSRP where PSSCH carries discovery message’. If yes, adopt TP in </w:t>
      </w:r>
      <w:hyperlink r:id="rId19" w:history="1">
        <w:r w:rsidRPr="000A48F8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t>R2-2207967</w:t>
        </w:r>
      </w:hyperlink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as baseline.  </w:t>
      </w:r>
    </w:p>
    <w:p w14:paraId="06CDC91C" w14:textId="77777777" w:rsidR="00A324D1" w:rsidRPr="000A48F8" w:rsidRDefault="00A324D1" w:rsidP="00C8537B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Proposal 5a: RAN2 to discuss whether new assistance information similar to SL-</w:t>
      </w:r>
      <w:proofErr w:type="spellStart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TrafficPatternInfo</w:t>
      </w:r>
      <w:proofErr w:type="spellEnd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should be introduced in </w:t>
      </w:r>
      <w:proofErr w:type="spellStart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UEAssistanceInformation</w:t>
      </w:r>
      <w:proofErr w:type="spellEnd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message to assist </w:t>
      </w:r>
      <w:proofErr w:type="spellStart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>gNB</w:t>
      </w:r>
      <w:proofErr w:type="spellEnd"/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to configure SL CG type 1 for discovery. </w:t>
      </w:r>
    </w:p>
    <w:p w14:paraId="1FA8F943" w14:textId="77777777" w:rsidR="00A324D1" w:rsidRPr="000A48F8" w:rsidRDefault="00A324D1" w:rsidP="00C8537B">
      <w:pPr>
        <w:pStyle w:val="a0"/>
        <w:spacing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Proposal 5b: If proposal 5a is agreed, RAN2 to discuss whether the assistance information can include Discovery message periodicity, Timing offset and the message size information. If yes, adopt TP in </w:t>
      </w:r>
      <w:hyperlink r:id="rId20" w:history="1">
        <w:r w:rsidRPr="000A48F8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t>R2-2208228</w:t>
        </w:r>
      </w:hyperlink>
      <w:r w:rsidRPr="000A48F8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as baseline.</w:t>
      </w:r>
    </w:p>
    <w:p w14:paraId="1D886B89" w14:textId="77777777" w:rsidR="00B25D6C" w:rsidRDefault="00B25D6C" w:rsidP="00B25D6C">
      <w:pPr>
        <w:pStyle w:val="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 w:rsidRPr="00B25D6C">
        <w:rPr>
          <w:rFonts w:cs="Times New Roman" w:hint="eastAsia"/>
          <w:b w:val="0"/>
          <w:bCs w:val="0"/>
          <w:kern w:val="0"/>
          <w:sz w:val="36"/>
          <w:szCs w:val="20"/>
          <w:lang w:val="en-GB" w:eastAsia="en-GB"/>
        </w:rPr>
        <w:lastRenderedPageBreak/>
        <w:t>Reference</w:t>
      </w:r>
    </w:p>
    <w:p w14:paraId="203E7203" w14:textId="2F3654B4" w:rsidR="007B7E9E" w:rsidRPr="00C8537B" w:rsidRDefault="00BF427A" w:rsidP="00BF427A">
      <w:pPr>
        <w:spacing w:after="120"/>
        <w:rPr>
          <w:rFonts w:ascii="Times New Roman" w:eastAsia="宋体" w:hAnsi="Times New Roman" w:cs="Times New Roman"/>
          <w:bCs/>
          <w:sz w:val="18"/>
        </w:rPr>
      </w:pPr>
      <w:r w:rsidRPr="00C8537B">
        <w:rPr>
          <w:rFonts w:ascii="Times New Roman" w:eastAsia="宋体" w:hAnsi="Times New Roman" w:cs="Times New Roman"/>
          <w:bCs/>
          <w:sz w:val="18"/>
        </w:rPr>
        <w:t xml:space="preserve">[1] </w:t>
      </w:r>
      <w:hyperlink r:id="rId21" w:history="1">
        <w:r w:rsidR="007B7E9E"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R2-2207080</w:t>
        </w:r>
      </w:hyperlink>
      <w:r w:rsidR="007B7E9E"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="007B7E9E" w:rsidRPr="00C8537B">
        <w:rPr>
          <w:rFonts w:ascii="Times New Roman" w:eastAsia="宋体" w:hAnsi="Times New Roman" w:cs="Times New Roman"/>
          <w:kern w:val="0"/>
          <w:sz w:val="16"/>
          <w:szCs w:val="16"/>
        </w:rPr>
        <w:t>Discussion on MAC filtering for reception of discovery message OPPO</w:t>
      </w:r>
    </w:p>
    <w:p w14:paraId="5F48539C" w14:textId="0144BAC8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kern w:val="0"/>
          <w:sz w:val="16"/>
          <w:szCs w:val="16"/>
        </w:rPr>
      </w:pPr>
      <w:r w:rsidRPr="00C8537B">
        <w:rPr>
          <w:rFonts w:ascii="Times New Roman" w:eastAsia="宋体" w:hAnsi="Times New Roman" w:cs="Times New Roman"/>
          <w:bCs/>
          <w:sz w:val="18"/>
        </w:rPr>
        <w:t xml:space="preserve">[2] </w:t>
      </w:r>
      <w:hyperlink r:id="rId22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R2-2207654</w:t>
        </w:r>
      </w:hyperlink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>Correction for relay reselection while T300 is running Lenovo</w:t>
      </w:r>
    </w:p>
    <w:p w14:paraId="55A3BFA9" w14:textId="2B5B377F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bCs/>
          <w:sz w:val="18"/>
        </w:rPr>
      </w:pPr>
      <w:r w:rsidRPr="00C8537B">
        <w:rPr>
          <w:rFonts w:ascii="Times New Roman" w:eastAsia="宋体" w:hAnsi="Times New Roman" w:cs="Times New Roman"/>
          <w:bCs/>
          <w:sz w:val="18"/>
        </w:rPr>
        <w:t xml:space="preserve">[3] </w:t>
      </w:r>
      <w:hyperlink r:id="rId23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R2-2207765</w:t>
        </w:r>
      </w:hyperlink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>On the problem for mode-1 dedicated discovery TX pool vivo</w:t>
      </w:r>
    </w:p>
    <w:p w14:paraId="7B3E9732" w14:textId="6B29376C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bCs/>
          <w:sz w:val="18"/>
        </w:rPr>
      </w:pPr>
      <w:r w:rsidRPr="00C8537B">
        <w:rPr>
          <w:rFonts w:ascii="Times New Roman" w:eastAsia="宋体" w:hAnsi="Times New Roman" w:cs="Times New Roman"/>
          <w:bCs/>
          <w:sz w:val="18"/>
        </w:rPr>
        <w:t>[4]</w:t>
      </w:r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hyperlink r:id="rId24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R2-2207766</w:t>
        </w:r>
      </w:hyperlink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>[Draft] LS on mode-1 dedicated discovery transmission pool vivo</w:t>
      </w:r>
    </w:p>
    <w:p w14:paraId="37485C47" w14:textId="02E4CD43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bCs/>
          <w:sz w:val="18"/>
        </w:rPr>
      </w:pPr>
      <w:r w:rsidRPr="00C8537B">
        <w:rPr>
          <w:rFonts w:ascii="Times New Roman" w:eastAsia="宋体" w:hAnsi="Times New Roman" w:cs="Times New Roman"/>
          <w:bCs/>
          <w:sz w:val="18"/>
        </w:rPr>
        <w:t>[5]</w:t>
      </w:r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hyperlink r:id="rId25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R2-2207967</w:t>
        </w:r>
      </w:hyperlink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 xml:space="preserve"> Clarification of SD-RSRP and SL-RSRP in TS 38.331 NEC Corporation</w:t>
      </w:r>
    </w:p>
    <w:p w14:paraId="39B93C58" w14:textId="6E751B1D" w:rsidR="007B7E9E" w:rsidRPr="00C8537B" w:rsidRDefault="007B7E9E" w:rsidP="00BF427A">
      <w:pPr>
        <w:spacing w:after="120"/>
        <w:rPr>
          <w:rFonts w:ascii="Times New Roman" w:eastAsia="宋体" w:hAnsi="Times New Roman" w:cs="Times New Roman"/>
          <w:kern w:val="0"/>
          <w:sz w:val="16"/>
          <w:szCs w:val="16"/>
        </w:rPr>
      </w:pPr>
      <w:r w:rsidRPr="00C8537B">
        <w:rPr>
          <w:rFonts w:ascii="Times New Roman" w:eastAsia="宋体" w:hAnsi="Times New Roman" w:cs="Times New Roman"/>
          <w:bCs/>
          <w:sz w:val="18"/>
        </w:rPr>
        <w:t>[6]</w:t>
      </w:r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hyperlink r:id="rId26" w:history="1">
        <w:r w:rsidRPr="00C8537B">
          <w:rPr>
            <w:rFonts w:ascii="Times New Roman" w:eastAsia="宋体" w:hAnsi="Times New Roman" w:cs="Times New Roman"/>
            <w:b/>
            <w:bCs/>
            <w:color w:val="0000FF"/>
            <w:kern w:val="0"/>
            <w:sz w:val="16"/>
            <w:szCs w:val="16"/>
            <w:u w:val="single"/>
          </w:rPr>
          <w:t>R2-2208228</w:t>
        </w:r>
      </w:hyperlink>
      <w:r w:rsidRPr="00C8537B">
        <w:rPr>
          <w:rFonts w:ascii="Times New Roman" w:eastAsia="宋体" w:hAnsi="Times New Roman" w:cs="Times New Roman"/>
          <w:b/>
          <w:bCs/>
          <w:color w:val="0000FF"/>
          <w:kern w:val="0"/>
          <w:sz w:val="16"/>
          <w:szCs w:val="16"/>
          <w:u w:val="single"/>
        </w:rPr>
        <w:t xml:space="preserve"> </w:t>
      </w:r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 xml:space="preserve">Support of SL CG for discovery message Huawei, </w:t>
      </w:r>
      <w:proofErr w:type="spellStart"/>
      <w:r w:rsidRPr="00C8537B">
        <w:rPr>
          <w:rFonts w:ascii="Times New Roman" w:eastAsia="宋体" w:hAnsi="Times New Roman" w:cs="Times New Roman"/>
          <w:kern w:val="0"/>
          <w:sz w:val="16"/>
          <w:szCs w:val="16"/>
        </w:rPr>
        <w:t>HiSilicon</w:t>
      </w:r>
      <w:proofErr w:type="spellEnd"/>
    </w:p>
    <w:p w14:paraId="1D9E2724" w14:textId="57505071" w:rsidR="007B7E9E" w:rsidRDefault="007B7E9E" w:rsidP="00BF427A">
      <w:pPr>
        <w:spacing w:after="120"/>
        <w:rPr>
          <w:rFonts w:ascii="Arial" w:eastAsia="宋体" w:hAnsi="Arial" w:cs="Arial"/>
          <w:kern w:val="0"/>
          <w:sz w:val="16"/>
          <w:szCs w:val="16"/>
        </w:rPr>
      </w:pPr>
    </w:p>
    <w:p w14:paraId="3F2ADA04" w14:textId="69FA928F" w:rsidR="007B7E9E" w:rsidRDefault="007B7E9E" w:rsidP="00BF427A">
      <w:pPr>
        <w:spacing w:after="120"/>
        <w:rPr>
          <w:rFonts w:ascii="Arial" w:eastAsia="宋体" w:hAnsi="Arial" w:cs="Arial"/>
          <w:kern w:val="0"/>
          <w:sz w:val="16"/>
          <w:szCs w:val="16"/>
        </w:rPr>
      </w:pPr>
    </w:p>
    <w:sectPr w:rsidR="007B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E987" w14:textId="77777777" w:rsidR="00CC57B3" w:rsidRDefault="00CC57B3" w:rsidP="00C3705D">
      <w:r>
        <w:separator/>
      </w:r>
    </w:p>
  </w:endnote>
  <w:endnote w:type="continuationSeparator" w:id="0">
    <w:p w14:paraId="016B8032" w14:textId="77777777" w:rsidR="00CC57B3" w:rsidRDefault="00CC57B3" w:rsidP="00C3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09CC" w14:textId="77777777" w:rsidR="00CC57B3" w:rsidRDefault="00CC57B3" w:rsidP="00C3705D">
      <w:r>
        <w:separator/>
      </w:r>
    </w:p>
  </w:footnote>
  <w:footnote w:type="continuationSeparator" w:id="0">
    <w:p w14:paraId="32333F9C" w14:textId="77777777" w:rsidR="00CC57B3" w:rsidRDefault="00CC57B3" w:rsidP="00C3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A4E"/>
    <w:multiLevelType w:val="hybridMultilevel"/>
    <w:tmpl w:val="0428AA22"/>
    <w:lvl w:ilvl="0" w:tplc="6A8A8C3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67739"/>
    <w:multiLevelType w:val="hybridMultilevel"/>
    <w:tmpl w:val="F2A43FF8"/>
    <w:lvl w:ilvl="0" w:tplc="5F56BB9A">
      <w:start w:val="1"/>
      <w:numFmt w:val="decimal"/>
      <w:pStyle w:val="ObservationStyle"/>
      <w:lvlText w:val="Observation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5E3266"/>
    <w:multiLevelType w:val="hybridMultilevel"/>
    <w:tmpl w:val="9EC09BC0"/>
    <w:lvl w:ilvl="0" w:tplc="6EB475F4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21669B"/>
    <w:multiLevelType w:val="hybridMultilevel"/>
    <w:tmpl w:val="3C0E4B6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4" w15:restartNumberingAfterBreak="0">
    <w:nsid w:val="21654D9D"/>
    <w:multiLevelType w:val="hybridMultilevel"/>
    <w:tmpl w:val="17B498D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2E5E17B5"/>
    <w:multiLevelType w:val="hybridMultilevel"/>
    <w:tmpl w:val="AB36BACC"/>
    <w:lvl w:ilvl="0" w:tplc="A9F21E16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34518"/>
    <w:multiLevelType w:val="hybridMultilevel"/>
    <w:tmpl w:val="BD503D96"/>
    <w:lvl w:ilvl="0" w:tplc="F9DAB28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3AEB188C"/>
    <w:multiLevelType w:val="multilevel"/>
    <w:tmpl w:val="3AEB188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7886"/>
    <w:multiLevelType w:val="hybridMultilevel"/>
    <w:tmpl w:val="10B0732C"/>
    <w:lvl w:ilvl="0" w:tplc="8CB0D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01505E"/>
    <w:multiLevelType w:val="multilevel"/>
    <w:tmpl w:val="26F4A732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77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6697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7417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8137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857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9577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0297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017" w:hanging="180"/>
      </w:pPr>
      <w:rPr>
        <w:rFonts w:hint="eastAsia"/>
      </w:rPr>
    </w:lvl>
  </w:abstractNum>
  <w:abstractNum w:abstractNumId="10" w15:restartNumberingAfterBreak="0">
    <w:nsid w:val="51FD26EA"/>
    <w:multiLevelType w:val="multilevel"/>
    <w:tmpl w:val="51FD26EA"/>
    <w:lvl w:ilvl="0">
      <w:start w:val="2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C814E0"/>
    <w:multiLevelType w:val="hybridMultilevel"/>
    <w:tmpl w:val="18F0F092"/>
    <w:lvl w:ilvl="0" w:tplc="F14EBE86">
      <w:start w:val="1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911E60"/>
    <w:multiLevelType w:val="hybridMultilevel"/>
    <w:tmpl w:val="12E42924"/>
    <w:lvl w:ilvl="0" w:tplc="227A1B6E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C3659F"/>
    <w:multiLevelType w:val="hybridMultilevel"/>
    <w:tmpl w:val="486E3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D010D"/>
    <w:multiLevelType w:val="hybridMultilevel"/>
    <w:tmpl w:val="E62CB7D6"/>
    <w:lvl w:ilvl="0" w:tplc="A93C07C8">
      <w:start w:val="8"/>
      <w:numFmt w:val="bullet"/>
      <w:lvlText w:val="-"/>
      <w:lvlJc w:val="left"/>
      <w:pPr>
        <w:ind w:left="1778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7" w15:restartNumberingAfterBreak="0">
    <w:nsid w:val="75FE5A6B"/>
    <w:multiLevelType w:val="hybridMultilevel"/>
    <w:tmpl w:val="C0D2BD0E"/>
    <w:lvl w:ilvl="0" w:tplc="5D92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5B2462"/>
    <w:multiLevelType w:val="hybridMultilevel"/>
    <w:tmpl w:val="C0D2BD0E"/>
    <w:lvl w:ilvl="0" w:tplc="5D92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DCF4AA5"/>
    <w:multiLevelType w:val="hybridMultilevel"/>
    <w:tmpl w:val="38D4874E"/>
    <w:lvl w:ilvl="0" w:tplc="2CB8E4E2">
      <w:start w:val="1"/>
      <w:numFmt w:val="decimal"/>
      <w:pStyle w:val="Proposal"/>
      <w:lvlText w:val="Proposal %1"/>
      <w:lvlJc w:val="left"/>
      <w:pPr>
        <w:ind w:left="360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9"/>
  </w:num>
  <w:num w:numId="5">
    <w:abstractNumId w:val="6"/>
  </w:num>
  <w:num w:numId="6">
    <w:abstractNumId w:val="9"/>
  </w:num>
  <w:num w:numId="7">
    <w:abstractNumId w:val="14"/>
  </w:num>
  <w:num w:numId="8">
    <w:abstractNumId w:val="17"/>
  </w:num>
  <w:num w:numId="9">
    <w:abstractNumId w:val="10"/>
  </w:num>
  <w:num w:numId="10">
    <w:abstractNumId w:val="0"/>
  </w:num>
  <w:num w:numId="11">
    <w:abstractNumId w:val="18"/>
  </w:num>
  <w:num w:numId="12">
    <w:abstractNumId w:val="8"/>
  </w:num>
  <w:num w:numId="13">
    <w:abstractNumId w:val="15"/>
  </w:num>
  <w:num w:numId="14">
    <w:abstractNumId w:val="3"/>
  </w:num>
  <w:num w:numId="15">
    <w:abstractNumId w:val="13"/>
  </w:num>
  <w:num w:numId="16">
    <w:abstractNumId w:val="1"/>
  </w:num>
  <w:num w:numId="17">
    <w:abstractNumId w:val="5"/>
  </w:num>
  <w:num w:numId="18">
    <w:abstractNumId w:val="2"/>
  </w:num>
  <w:num w:numId="19">
    <w:abstractNumId w:val="11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_Lianhai">
    <w15:presenceInfo w15:providerId="None" w15:userId="Lenovo_Lianhai"/>
  </w15:person>
  <w15:person w15:author="Zhaobang(NEC)">
    <w15:presenceInfo w15:providerId="None" w15:userId="Zhaobang(NE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0"/>
    <w:rsid w:val="00005699"/>
    <w:rsid w:val="000302CD"/>
    <w:rsid w:val="00043BB3"/>
    <w:rsid w:val="000502AD"/>
    <w:rsid w:val="00072D6F"/>
    <w:rsid w:val="000A48F8"/>
    <w:rsid w:val="000D36F7"/>
    <w:rsid w:val="000E3305"/>
    <w:rsid w:val="00101CF8"/>
    <w:rsid w:val="0012085B"/>
    <w:rsid w:val="001233CB"/>
    <w:rsid w:val="0013583E"/>
    <w:rsid w:val="00136F65"/>
    <w:rsid w:val="00147DD5"/>
    <w:rsid w:val="0015630B"/>
    <w:rsid w:val="001747D8"/>
    <w:rsid w:val="00185023"/>
    <w:rsid w:val="00186435"/>
    <w:rsid w:val="00192BFA"/>
    <w:rsid w:val="001A4BAA"/>
    <w:rsid w:val="001B30E0"/>
    <w:rsid w:val="001B5354"/>
    <w:rsid w:val="001D0905"/>
    <w:rsid w:val="001D6772"/>
    <w:rsid w:val="001F3468"/>
    <w:rsid w:val="0020641E"/>
    <w:rsid w:val="00206603"/>
    <w:rsid w:val="0022290F"/>
    <w:rsid w:val="00225820"/>
    <w:rsid w:val="002673D1"/>
    <w:rsid w:val="00283E2A"/>
    <w:rsid w:val="0029552D"/>
    <w:rsid w:val="0029704F"/>
    <w:rsid w:val="0029731D"/>
    <w:rsid w:val="002A557C"/>
    <w:rsid w:val="002D416B"/>
    <w:rsid w:val="002F6D84"/>
    <w:rsid w:val="00300BB9"/>
    <w:rsid w:val="00320648"/>
    <w:rsid w:val="00320831"/>
    <w:rsid w:val="0033250D"/>
    <w:rsid w:val="00343B00"/>
    <w:rsid w:val="00356CCE"/>
    <w:rsid w:val="00367F45"/>
    <w:rsid w:val="003816D4"/>
    <w:rsid w:val="00383B4D"/>
    <w:rsid w:val="00387312"/>
    <w:rsid w:val="00391D72"/>
    <w:rsid w:val="003A15E5"/>
    <w:rsid w:val="003A3270"/>
    <w:rsid w:val="003A5375"/>
    <w:rsid w:val="003B5519"/>
    <w:rsid w:val="003B6FEF"/>
    <w:rsid w:val="003C114B"/>
    <w:rsid w:val="003C6D55"/>
    <w:rsid w:val="003D4895"/>
    <w:rsid w:val="003D7F6B"/>
    <w:rsid w:val="003F23DC"/>
    <w:rsid w:val="004049C0"/>
    <w:rsid w:val="0040561E"/>
    <w:rsid w:val="004173A2"/>
    <w:rsid w:val="0042242B"/>
    <w:rsid w:val="00424D50"/>
    <w:rsid w:val="0043229A"/>
    <w:rsid w:val="00440DD6"/>
    <w:rsid w:val="00443480"/>
    <w:rsid w:val="004519DF"/>
    <w:rsid w:val="00467FB6"/>
    <w:rsid w:val="00471FFC"/>
    <w:rsid w:val="00485BFD"/>
    <w:rsid w:val="004A6F47"/>
    <w:rsid w:val="004A7620"/>
    <w:rsid w:val="004B1BDD"/>
    <w:rsid w:val="004C6C2C"/>
    <w:rsid w:val="004D5C7F"/>
    <w:rsid w:val="004D5C8E"/>
    <w:rsid w:val="004E5F69"/>
    <w:rsid w:val="004E7369"/>
    <w:rsid w:val="004F47A1"/>
    <w:rsid w:val="00507234"/>
    <w:rsid w:val="00530E34"/>
    <w:rsid w:val="00543BA0"/>
    <w:rsid w:val="00572158"/>
    <w:rsid w:val="005A7D0E"/>
    <w:rsid w:val="005B488B"/>
    <w:rsid w:val="005D5D87"/>
    <w:rsid w:val="006031D2"/>
    <w:rsid w:val="00620DAB"/>
    <w:rsid w:val="006260AD"/>
    <w:rsid w:val="00643CC8"/>
    <w:rsid w:val="0066057F"/>
    <w:rsid w:val="006619AF"/>
    <w:rsid w:val="00661D94"/>
    <w:rsid w:val="006703CF"/>
    <w:rsid w:val="006717BE"/>
    <w:rsid w:val="006922E1"/>
    <w:rsid w:val="00693BA1"/>
    <w:rsid w:val="006A65B2"/>
    <w:rsid w:val="006B134B"/>
    <w:rsid w:val="006B5BF1"/>
    <w:rsid w:val="006C3600"/>
    <w:rsid w:val="006C60BF"/>
    <w:rsid w:val="006C72E4"/>
    <w:rsid w:val="006D1FF9"/>
    <w:rsid w:val="006E13B6"/>
    <w:rsid w:val="006F2EE2"/>
    <w:rsid w:val="006F3541"/>
    <w:rsid w:val="00707B51"/>
    <w:rsid w:val="0072087C"/>
    <w:rsid w:val="00724467"/>
    <w:rsid w:val="00737947"/>
    <w:rsid w:val="00743FDF"/>
    <w:rsid w:val="007470D3"/>
    <w:rsid w:val="007544F0"/>
    <w:rsid w:val="00777491"/>
    <w:rsid w:val="00790318"/>
    <w:rsid w:val="007A0712"/>
    <w:rsid w:val="007A601C"/>
    <w:rsid w:val="007B2ACB"/>
    <w:rsid w:val="007B7E9E"/>
    <w:rsid w:val="007D158B"/>
    <w:rsid w:val="007E12EC"/>
    <w:rsid w:val="00817309"/>
    <w:rsid w:val="00821AE5"/>
    <w:rsid w:val="008266FA"/>
    <w:rsid w:val="008324EA"/>
    <w:rsid w:val="00847076"/>
    <w:rsid w:val="00850630"/>
    <w:rsid w:val="008B2959"/>
    <w:rsid w:val="008B604A"/>
    <w:rsid w:val="00910CF2"/>
    <w:rsid w:val="00912852"/>
    <w:rsid w:val="00916C95"/>
    <w:rsid w:val="00925DD4"/>
    <w:rsid w:val="00933946"/>
    <w:rsid w:val="00943EB2"/>
    <w:rsid w:val="009444E6"/>
    <w:rsid w:val="009464B9"/>
    <w:rsid w:val="009464C9"/>
    <w:rsid w:val="00946AEC"/>
    <w:rsid w:val="009928EF"/>
    <w:rsid w:val="00996F19"/>
    <w:rsid w:val="009A54FB"/>
    <w:rsid w:val="009A5D60"/>
    <w:rsid w:val="009B138D"/>
    <w:rsid w:val="009B2F4A"/>
    <w:rsid w:val="009B574C"/>
    <w:rsid w:val="00A10DDB"/>
    <w:rsid w:val="00A20942"/>
    <w:rsid w:val="00A324D1"/>
    <w:rsid w:val="00A410ED"/>
    <w:rsid w:val="00A57E1D"/>
    <w:rsid w:val="00A76296"/>
    <w:rsid w:val="00A77D7A"/>
    <w:rsid w:val="00A85C1B"/>
    <w:rsid w:val="00A87776"/>
    <w:rsid w:val="00A92CF6"/>
    <w:rsid w:val="00AA52F0"/>
    <w:rsid w:val="00AA6C34"/>
    <w:rsid w:val="00AA7148"/>
    <w:rsid w:val="00AB5EE6"/>
    <w:rsid w:val="00AC4498"/>
    <w:rsid w:val="00AE33B9"/>
    <w:rsid w:val="00B05ED5"/>
    <w:rsid w:val="00B12274"/>
    <w:rsid w:val="00B25D6C"/>
    <w:rsid w:val="00B31484"/>
    <w:rsid w:val="00B64729"/>
    <w:rsid w:val="00B70BE0"/>
    <w:rsid w:val="00B762BC"/>
    <w:rsid w:val="00B809F3"/>
    <w:rsid w:val="00B80B76"/>
    <w:rsid w:val="00B815DD"/>
    <w:rsid w:val="00BA1865"/>
    <w:rsid w:val="00BC26CA"/>
    <w:rsid w:val="00BD7C68"/>
    <w:rsid w:val="00BE0EEF"/>
    <w:rsid w:val="00BE2294"/>
    <w:rsid w:val="00BE5CD0"/>
    <w:rsid w:val="00BF2408"/>
    <w:rsid w:val="00BF427A"/>
    <w:rsid w:val="00C04E53"/>
    <w:rsid w:val="00C0777B"/>
    <w:rsid w:val="00C35F5F"/>
    <w:rsid w:val="00C3705D"/>
    <w:rsid w:val="00C4540F"/>
    <w:rsid w:val="00C50C6E"/>
    <w:rsid w:val="00C76CEC"/>
    <w:rsid w:val="00C824B5"/>
    <w:rsid w:val="00C828AF"/>
    <w:rsid w:val="00C8537B"/>
    <w:rsid w:val="00CB1831"/>
    <w:rsid w:val="00CB584B"/>
    <w:rsid w:val="00CC1E4C"/>
    <w:rsid w:val="00CC4F19"/>
    <w:rsid w:val="00CC57B3"/>
    <w:rsid w:val="00CE218A"/>
    <w:rsid w:val="00CF0FD7"/>
    <w:rsid w:val="00CF4939"/>
    <w:rsid w:val="00D15C3E"/>
    <w:rsid w:val="00D23FA7"/>
    <w:rsid w:val="00D30925"/>
    <w:rsid w:val="00D537BA"/>
    <w:rsid w:val="00D56A83"/>
    <w:rsid w:val="00D675C5"/>
    <w:rsid w:val="00D72F76"/>
    <w:rsid w:val="00D82129"/>
    <w:rsid w:val="00D97021"/>
    <w:rsid w:val="00DA62C6"/>
    <w:rsid w:val="00DB09AF"/>
    <w:rsid w:val="00DB10EB"/>
    <w:rsid w:val="00DC2011"/>
    <w:rsid w:val="00E15F09"/>
    <w:rsid w:val="00E37E71"/>
    <w:rsid w:val="00E475B4"/>
    <w:rsid w:val="00E64A0F"/>
    <w:rsid w:val="00E660D7"/>
    <w:rsid w:val="00E77820"/>
    <w:rsid w:val="00E9014A"/>
    <w:rsid w:val="00E911A0"/>
    <w:rsid w:val="00E94685"/>
    <w:rsid w:val="00EE1C40"/>
    <w:rsid w:val="00EE58E3"/>
    <w:rsid w:val="00EF3687"/>
    <w:rsid w:val="00F05C9A"/>
    <w:rsid w:val="00F1332A"/>
    <w:rsid w:val="00F17D05"/>
    <w:rsid w:val="00F34BE7"/>
    <w:rsid w:val="00F37AF2"/>
    <w:rsid w:val="00F4096C"/>
    <w:rsid w:val="00F43FFE"/>
    <w:rsid w:val="00F44DB7"/>
    <w:rsid w:val="00F61566"/>
    <w:rsid w:val="00F62814"/>
    <w:rsid w:val="00F7328C"/>
    <w:rsid w:val="00F800E7"/>
    <w:rsid w:val="00F91449"/>
    <w:rsid w:val="00F94ECA"/>
    <w:rsid w:val="00FE0B7A"/>
    <w:rsid w:val="00FE1170"/>
    <w:rsid w:val="00FF271B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8542A"/>
  <w15:chartTrackingRefBased/>
  <w15:docId w15:val="{E7A7B380-9ABA-4155-85CF-EBBC7CC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0"/>
    <w:link w:val="10"/>
    <w:qFormat/>
    <w:rsid w:val="00C3705D"/>
    <w:pPr>
      <w:keepNext/>
      <w:widowControl/>
      <w:spacing w:before="360" w:after="120" w:line="259" w:lineRule="auto"/>
      <w:jc w:val="left"/>
      <w:outlineLvl w:val="0"/>
    </w:pPr>
    <w:rPr>
      <w:rFonts w:ascii="Arial" w:eastAsia="宋体" w:hAnsi="Arial" w:cs="Arial"/>
      <w:b/>
      <w:bCs/>
      <w:kern w:val="32"/>
      <w:sz w:val="28"/>
      <w:szCs w:val="32"/>
    </w:rPr>
  </w:style>
  <w:style w:type="paragraph" w:styleId="2">
    <w:name w:val="heading 2"/>
    <w:basedOn w:val="a"/>
    <w:next w:val="a0"/>
    <w:link w:val="20"/>
    <w:qFormat/>
    <w:rsid w:val="00B25D6C"/>
    <w:pPr>
      <w:keepNext/>
      <w:widowControl/>
      <w:spacing w:before="240" w:after="60" w:line="259" w:lineRule="auto"/>
      <w:jc w:val="left"/>
      <w:outlineLvl w:val="1"/>
    </w:pPr>
    <w:rPr>
      <w:rFonts w:ascii="Arial" w:eastAsia="MS Mincho" w:hAnsi="Arial" w:cs="Arial"/>
      <w:b/>
      <w:bCs/>
      <w:iCs/>
      <w:kern w:val="0"/>
      <w:sz w:val="2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25D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BF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3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370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7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3705D"/>
    <w:rPr>
      <w:sz w:val="18"/>
      <w:szCs w:val="18"/>
    </w:rPr>
  </w:style>
  <w:style w:type="character" w:customStyle="1" w:styleId="10">
    <w:name w:val="标题 1 字符"/>
    <w:basedOn w:val="a1"/>
    <w:link w:val="1"/>
    <w:qFormat/>
    <w:rsid w:val="00C3705D"/>
    <w:rPr>
      <w:rFonts w:ascii="Arial" w:eastAsia="宋体" w:hAnsi="Arial" w:cs="Arial"/>
      <w:b/>
      <w:bCs/>
      <w:kern w:val="32"/>
      <w:sz w:val="28"/>
      <w:szCs w:val="32"/>
    </w:rPr>
  </w:style>
  <w:style w:type="paragraph" w:styleId="a0">
    <w:name w:val="Body Text"/>
    <w:basedOn w:val="a"/>
    <w:link w:val="a8"/>
    <w:uiPriority w:val="99"/>
    <w:unhideWhenUsed/>
    <w:rsid w:val="00C3705D"/>
    <w:pPr>
      <w:spacing w:after="120"/>
    </w:pPr>
  </w:style>
  <w:style w:type="character" w:customStyle="1" w:styleId="a8">
    <w:name w:val="正文文本 字符"/>
    <w:basedOn w:val="a1"/>
    <w:link w:val="a0"/>
    <w:qFormat/>
    <w:rsid w:val="00C3705D"/>
  </w:style>
  <w:style w:type="character" w:customStyle="1" w:styleId="20">
    <w:name w:val="标题 2 字符"/>
    <w:basedOn w:val="a1"/>
    <w:link w:val="2"/>
    <w:qFormat/>
    <w:rsid w:val="00B25D6C"/>
    <w:rPr>
      <w:rFonts w:ascii="Arial" w:eastAsia="MS Mincho" w:hAnsi="Arial" w:cs="Arial"/>
      <w:b/>
      <w:bCs/>
      <w:iCs/>
      <w:kern w:val="0"/>
      <w:sz w:val="20"/>
      <w:szCs w:val="28"/>
    </w:rPr>
  </w:style>
  <w:style w:type="character" w:customStyle="1" w:styleId="30">
    <w:name w:val="标题 3 字符"/>
    <w:basedOn w:val="a1"/>
    <w:link w:val="3"/>
    <w:uiPriority w:val="9"/>
    <w:rsid w:val="00B25D6C"/>
    <w:rPr>
      <w:b/>
      <w:bCs/>
      <w:sz w:val="32"/>
      <w:szCs w:val="32"/>
    </w:rPr>
  </w:style>
  <w:style w:type="paragraph" w:customStyle="1" w:styleId="Doc-title">
    <w:name w:val="Doc-title"/>
    <w:basedOn w:val="a"/>
    <w:next w:val="a"/>
    <w:link w:val="Doc-titleChar"/>
    <w:qFormat/>
    <w:rsid w:val="00B25D6C"/>
    <w:pPr>
      <w:widowControl/>
      <w:spacing w:before="60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25D6C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a9">
    <w:name w:val="annotation reference"/>
    <w:uiPriority w:val="99"/>
    <w:semiHidden/>
    <w:rsid w:val="00B25D6C"/>
    <w:rPr>
      <w:sz w:val="16"/>
      <w:szCs w:val="16"/>
    </w:rPr>
  </w:style>
  <w:style w:type="paragraph" w:styleId="aa">
    <w:name w:val="annotation text"/>
    <w:basedOn w:val="a"/>
    <w:link w:val="ab"/>
    <w:uiPriority w:val="99"/>
    <w:qFormat/>
    <w:rsid w:val="00B25D6C"/>
    <w:pPr>
      <w:widowControl/>
      <w:spacing w:before="40"/>
      <w:jc w:val="left"/>
    </w:pPr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character" w:customStyle="1" w:styleId="ab">
    <w:name w:val="批注文字 字符"/>
    <w:basedOn w:val="a1"/>
    <w:link w:val="aa"/>
    <w:uiPriority w:val="99"/>
    <w:qFormat/>
    <w:rsid w:val="00B25D6C"/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paragraph" w:styleId="ac">
    <w:name w:val="Balloon Text"/>
    <w:basedOn w:val="a"/>
    <w:link w:val="ad"/>
    <w:uiPriority w:val="99"/>
    <w:semiHidden/>
    <w:unhideWhenUsed/>
    <w:rsid w:val="00B25D6C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B25D6C"/>
    <w:rPr>
      <w:sz w:val="18"/>
      <w:szCs w:val="18"/>
    </w:rPr>
  </w:style>
  <w:style w:type="table" w:styleId="ae">
    <w:name w:val="Table Grid"/>
    <w:basedOn w:val="a2"/>
    <w:uiPriority w:val="39"/>
    <w:qFormat/>
    <w:rsid w:val="00F4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"/>
    <w:link w:val="ProposalChar"/>
    <w:qFormat/>
    <w:rsid w:val="00185023"/>
    <w:pPr>
      <w:widowControl/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ProposalChar">
    <w:name w:val="Proposal Char"/>
    <w:link w:val="Proposal"/>
    <w:rsid w:val="00185023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Observation">
    <w:name w:val="Observation"/>
    <w:basedOn w:val="Proposal"/>
    <w:link w:val="ObservationChar"/>
    <w:qFormat/>
    <w:rsid w:val="00185023"/>
    <w:pPr>
      <w:numPr>
        <w:numId w:val="6"/>
      </w:numPr>
      <w:tabs>
        <w:tab w:val="left" w:pos="1304"/>
      </w:tabs>
    </w:pPr>
  </w:style>
  <w:style w:type="character" w:customStyle="1" w:styleId="ObservationChar">
    <w:name w:val="Observation Char"/>
    <w:link w:val="Observation"/>
    <w:rsid w:val="00185023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styleId="af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0"/>
    <w:uiPriority w:val="34"/>
    <w:qFormat/>
    <w:rsid w:val="00DA62C6"/>
    <w:pPr>
      <w:widowControl/>
      <w:spacing w:after="180"/>
      <w:ind w:firstLineChars="200" w:firstLine="420"/>
      <w:jc w:val="left"/>
    </w:pPr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character" w:customStyle="1" w:styleId="af0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"/>
    <w:uiPriority w:val="34"/>
    <w:qFormat/>
    <w:locked/>
    <w:rsid w:val="00DA62C6"/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F91449"/>
    <w:pPr>
      <w:widowControl w:val="0"/>
      <w:spacing w:before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af2">
    <w:name w:val="批注主题 字符"/>
    <w:basedOn w:val="ab"/>
    <w:link w:val="af1"/>
    <w:uiPriority w:val="99"/>
    <w:semiHidden/>
    <w:rsid w:val="00F91449"/>
    <w:rPr>
      <w:rFonts w:ascii="Arial" w:eastAsia="MS Mincho" w:hAnsi="Arial" w:cs="Times New Roman"/>
      <w:b/>
      <w:bCs/>
      <w:kern w:val="0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rsid w:val="00912852"/>
    <w:pPr>
      <w:spacing w:after="120" w:line="259" w:lineRule="auto"/>
    </w:pPr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912852"/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5"/>
    <w:link w:val="B5Char"/>
    <w:qFormat/>
    <w:rsid w:val="0066057F"/>
    <w:pPr>
      <w:widowControl/>
      <w:spacing w:after="180" w:line="259" w:lineRule="auto"/>
      <w:ind w:leftChars="0" w:left="1702" w:firstLineChars="0" w:hanging="284"/>
      <w:contextualSpacing w:val="0"/>
      <w:jc w:val="left"/>
    </w:pPr>
    <w:rPr>
      <w:rFonts w:ascii="Times New Roman" w:eastAsia="Yu Mincho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sid w:val="0066057F"/>
    <w:rPr>
      <w:rFonts w:ascii="Times New Roman" w:eastAsia="Yu Mincho" w:hAnsi="Times New Roman" w:cs="Times New Roman"/>
      <w:kern w:val="0"/>
      <w:sz w:val="20"/>
      <w:szCs w:val="20"/>
      <w:lang w:val="en-GB" w:eastAsia="en-US"/>
    </w:rPr>
  </w:style>
  <w:style w:type="paragraph" w:customStyle="1" w:styleId="B6">
    <w:name w:val="B6"/>
    <w:basedOn w:val="B5"/>
    <w:link w:val="B6Char"/>
    <w:qFormat/>
    <w:rsid w:val="0066057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7">
    <w:name w:val="B7"/>
    <w:basedOn w:val="B6"/>
    <w:link w:val="B7Char"/>
    <w:qFormat/>
    <w:rsid w:val="0066057F"/>
    <w:pPr>
      <w:ind w:left="2269"/>
    </w:pPr>
  </w:style>
  <w:style w:type="character" w:customStyle="1" w:styleId="B7Char">
    <w:name w:val="B7 Char"/>
    <w:link w:val="B7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8">
    <w:name w:val="B8"/>
    <w:basedOn w:val="B7"/>
    <w:qFormat/>
    <w:rsid w:val="0066057F"/>
    <w:pPr>
      <w:ind w:left="2552"/>
    </w:pPr>
    <w:rPr>
      <w:rFonts w:eastAsia="Times New Roman"/>
      <w:lang w:val="en-US" w:eastAsia="ja-JP"/>
    </w:rPr>
  </w:style>
  <w:style w:type="paragraph" w:customStyle="1" w:styleId="B9">
    <w:name w:val="B9"/>
    <w:basedOn w:val="B8"/>
    <w:qFormat/>
    <w:rsid w:val="0066057F"/>
    <w:pPr>
      <w:ind w:left="2836"/>
    </w:pPr>
  </w:style>
  <w:style w:type="paragraph" w:styleId="5">
    <w:name w:val="List 5"/>
    <w:basedOn w:val="a"/>
    <w:uiPriority w:val="99"/>
    <w:semiHidden/>
    <w:unhideWhenUsed/>
    <w:rsid w:val="0066057F"/>
    <w:pPr>
      <w:ind w:leftChars="800" w:left="100" w:hangingChars="200" w:hanging="200"/>
      <w:contextualSpacing/>
    </w:pPr>
  </w:style>
  <w:style w:type="character" w:customStyle="1" w:styleId="40">
    <w:name w:val="标题 4 字符"/>
    <w:basedOn w:val="a1"/>
    <w:link w:val="4"/>
    <w:uiPriority w:val="9"/>
    <w:semiHidden/>
    <w:rsid w:val="006B5BF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1">
    <w:name w:val="B1"/>
    <w:basedOn w:val="af3"/>
    <w:link w:val="B1Char1"/>
    <w:qFormat/>
    <w:rsid w:val="006B5BF1"/>
    <w:pPr>
      <w:widowControl/>
      <w:spacing w:after="180"/>
      <w:ind w:left="56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21"/>
    <w:link w:val="B2Char"/>
    <w:qFormat/>
    <w:rsid w:val="006B5BF1"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  <w:rsid w:val="006B5BF1"/>
    <w:pPr>
      <w:widowControl/>
      <w:spacing w:after="180"/>
      <w:ind w:leftChars="0" w:left="1135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1"/>
    <w:link w:val="B4Char"/>
    <w:qFormat/>
    <w:rsid w:val="006B5BF1"/>
    <w:pPr>
      <w:widowControl/>
      <w:spacing w:after="180"/>
      <w:ind w:leftChars="0" w:left="141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4Char">
    <w:name w:val="B4 Char"/>
    <w:link w:val="B4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f3">
    <w:name w:val="List"/>
    <w:basedOn w:val="a"/>
    <w:uiPriority w:val="99"/>
    <w:semiHidden/>
    <w:unhideWhenUsed/>
    <w:rsid w:val="006B5BF1"/>
    <w:pPr>
      <w:ind w:left="200" w:hangingChars="200" w:hanging="200"/>
      <w:contextualSpacing/>
    </w:pPr>
  </w:style>
  <w:style w:type="paragraph" w:styleId="21">
    <w:name w:val="List 2"/>
    <w:basedOn w:val="a"/>
    <w:uiPriority w:val="99"/>
    <w:semiHidden/>
    <w:unhideWhenUsed/>
    <w:rsid w:val="006B5BF1"/>
    <w:pPr>
      <w:ind w:leftChars="200" w:left="100" w:hangingChars="200" w:hanging="200"/>
      <w:contextualSpacing/>
    </w:pPr>
  </w:style>
  <w:style w:type="paragraph" w:styleId="31">
    <w:name w:val="List 3"/>
    <w:basedOn w:val="a"/>
    <w:uiPriority w:val="99"/>
    <w:semiHidden/>
    <w:unhideWhenUsed/>
    <w:rsid w:val="006B5BF1"/>
    <w:pPr>
      <w:ind w:leftChars="400" w:left="100" w:hangingChars="200" w:hanging="200"/>
      <w:contextualSpacing/>
    </w:pPr>
  </w:style>
  <w:style w:type="paragraph" w:styleId="41">
    <w:name w:val="List 4"/>
    <w:basedOn w:val="a"/>
    <w:uiPriority w:val="99"/>
    <w:semiHidden/>
    <w:unhideWhenUsed/>
    <w:rsid w:val="006B5BF1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AC4498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C4498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styleId="af4">
    <w:name w:val="Hyperlink"/>
    <w:basedOn w:val="a1"/>
    <w:uiPriority w:val="99"/>
    <w:unhideWhenUsed/>
    <w:rsid w:val="00BD7C68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BD7C68"/>
    <w:rPr>
      <w:color w:val="605E5C"/>
      <w:shd w:val="clear" w:color="auto" w:fill="E1DFDD"/>
    </w:rPr>
  </w:style>
  <w:style w:type="paragraph" w:customStyle="1" w:styleId="ObservationStyle">
    <w:name w:val="ObservationStyle"/>
    <w:basedOn w:val="af"/>
    <w:link w:val="ObservationStyle0"/>
    <w:qFormat/>
    <w:rsid w:val="00BA1865"/>
    <w:pPr>
      <w:numPr>
        <w:numId w:val="16"/>
      </w:numPr>
      <w:overflowPunct w:val="0"/>
      <w:autoSpaceDE w:val="0"/>
      <w:autoSpaceDN w:val="0"/>
      <w:adjustRightInd w:val="0"/>
      <w:ind w:leftChars="8" w:left="1355" w:hangingChars="667" w:hanging="1339"/>
      <w:jc w:val="both"/>
      <w:textAlignment w:val="baseline"/>
    </w:pPr>
    <w:rPr>
      <w:rFonts w:ascii="Calibri" w:eastAsia="宋体" w:hAnsi="Calibri" w:cs="Calibri"/>
      <w:b/>
      <w:kern w:val="0"/>
      <w:sz w:val="20"/>
    </w:rPr>
  </w:style>
  <w:style w:type="character" w:customStyle="1" w:styleId="ObservationStyle0">
    <w:name w:val="ObservationStyle 字符"/>
    <w:basedOn w:val="af0"/>
    <w:link w:val="ObservationStyle"/>
    <w:rsid w:val="00BA1865"/>
    <w:rPr>
      <w:rFonts w:ascii="Calibri" w:eastAsia="宋体" w:hAnsi="Calibri" w:cs="Calibri"/>
      <w:b/>
      <w:color w:val="0000FF"/>
      <w:kern w:val="0"/>
      <w:sz w:val="20"/>
      <w:szCs w:val="20"/>
      <w:lang w:val="en-GB" w:eastAsia="en-US"/>
    </w:rPr>
  </w:style>
  <w:style w:type="paragraph" w:customStyle="1" w:styleId="TAL">
    <w:name w:val="TAL"/>
    <w:basedOn w:val="a"/>
    <w:link w:val="TALCar"/>
    <w:rsid w:val="00DB09AF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DB09AF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a"/>
    <w:link w:val="TAHCar"/>
    <w:rsid w:val="00DB09AF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DB09AF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EW">
    <w:name w:val="EW"/>
    <w:basedOn w:val="a"/>
    <w:rsid w:val="004D5C8E"/>
    <w:pPr>
      <w:keepLines/>
      <w:widowControl/>
      <w:overflowPunct w:val="0"/>
      <w:autoSpaceDE w:val="0"/>
      <w:autoSpaceDN w:val="0"/>
      <w:adjustRightInd w:val="0"/>
      <w:ind w:left="1702" w:hanging="1418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9-e/Docs/R2-2207080.zip" TargetMode="External"/><Relationship Id="rId13" Type="http://schemas.openxmlformats.org/officeDocument/2006/relationships/hyperlink" Target="https://www.3gpp.org/ftp/TSG_RAN/WG2_RL2/TSGR2_119-e/Docs/R2-2207967.zip" TargetMode="External"/><Relationship Id="rId18" Type="http://schemas.openxmlformats.org/officeDocument/2006/relationships/hyperlink" Target="https://www.3gpp.org/ftp/TSG_RAN/WG2_RL2/TSGR2_119-e/Docs/R2-2207654.zip" TargetMode="External"/><Relationship Id="rId26" Type="http://schemas.openxmlformats.org/officeDocument/2006/relationships/hyperlink" Target="https://www.3gpp.org/ftp/TSG_RAN/WG2_RL2/TSGR2_119-e/Docs/R2-2208228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9-e/Docs/R2-2207080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9-e/Docs/R2-2207766.zip" TargetMode="External"/><Relationship Id="rId17" Type="http://schemas.openxmlformats.org/officeDocument/2006/relationships/hyperlink" Target="https://www.3gpp.org/ftp/TSG_RAN/WG2_RL2/TSGR2_119-e/Docs/R2-2208228.zip" TargetMode="External"/><Relationship Id="rId25" Type="http://schemas.openxmlformats.org/officeDocument/2006/relationships/hyperlink" Target="https://www.3gpp.org/ftp/TSG_RAN/WG2_RL2/TSGR2_119-e/Docs/R2-2207967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9-e/Docs/R2-2208228.zip" TargetMode="External"/><Relationship Id="rId20" Type="http://schemas.openxmlformats.org/officeDocument/2006/relationships/hyperlink" Target="https://www.3gpp.org/ftp/TSG_RAN/WG2_RL2/TSGR2_119-e/Docs/R2-2208228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9-e/Docs/R2-2207765.zip" TargetMode="External"/><Relationship Id="rId24" Type="http://schemas.openxmlformats.org/officeDocument/2006/relationships/hyperlink" Target="https://www.3gpp.org/ftp/TSG_RAN/WG2_RL2/TSGR2_119-e/Docs/R2-2207766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9-e/Docs/R2-2207967.zip" TargetMode="External"/><Relationship Id="rId23" Type="http://schemas.openxmlformats.org/officeDocument/2006/relationships/hyperlink" Target="https://www.3gpp.org/ftp/TSG_RAN/WG2_RL2/TSGR2_119-e/Docs/R2-2207765.zip" TargetMode="External"/><Relationship Id="rId28" Type="http://schemas.microsoft.com/office/2011/relationships/people" Target="people.xml"/><Relationship Id="rId10" Type="http://schemas.openxmlformats.org/officeDocument/2006/relationships/hyperlink" Target="https://www.3gpp.org/ftp/TSG_RAN/WG2_RL2/TSGR2_119-e/Docs/R2-2207654.zip" TargetMode="External"/><Relationship Id="rId19" Type="http://schemas.openxmlformats.org/officeDocument/2006/relationships/hyperlink" Target="https://www.3gpp.org/ftp/TSG_RAN/WG2_RL2/TSGR2_119-e/Docs/R2-220796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9-e/Docs/R2-2207654.zip" TargetMode="External"/><Relationship Id="rId14" Type="http://schemas.openxmlformats.org/officeDocument/2006/relationships/hyperlink" Target="https://www.3gpp.org/ftp/TSG_RAN/WG2_RL2/TSGR2_119-e/Docs/R2-2207967.zip" TargetMode="External"/><Relationship Id="rId22" Type="http://schemas.openxmlformats.org/officeDocument/2006/relationships/hyperlink" Target="https://www.3gpp.org/ftp/TSG_RAN/WG2_RL2/TSGR2_119-e/Docs/R2-2207654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80D5FAF-F5FE-405D-9AA5-0AA12235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Lenovo_Lianhai</cp:lastModifiedBy>
  <cp:revision>78</cp:revision>
  <dcterms:created xsi:type="dcterms:W3CDTF">2022-04-29T08:16:00Z</dcterms:created>
  <dcterms:modified xsi:type="dcterms:W3CDTF">2022-08-15T07:56:00Z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98573f446eb4db38eb135774970abf6">
    <vt:lpwstr>CWMLdUlyujadrjTRWmRYWX7HQIXlL99znfwsJPym0cfm8Tt9aah/C/RpdESxVvFuWyFSCAaPImP7Sz+yBRGekd07w==</vt:lpwstr>
  </property>
</Properties>
</file>