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9ACA" w14:textId="77777777" w:rsidR="00B34104" w:rsidRDefault="00F71295">
      <w:pPr>
        <w:pStyle w:val="3GPPHeader"/>
        <w:spacing w:after="60"/>
        <w:rPr>
          <w:sz w:val="28"/>
          <w:szCs w:val="28"/>
          <w:highlight w:val="yellow"/>
        </w:rPr>
      </w:pPr>
      <w:r>
        <w:t>3GPP TSG-RAN WG2 #119-e</w:t>
      </w:r>
      <w:r>
        <w:tab/>
      </w:r>
      <w:proofErr w:type="spellStart"/>
      <w:r>
        <w:rPr>
          <w:sz w:val="28"/>
          <w:szCs w:val="28"/>
        </w:rPr>
        <w:t>DocNumber</w:t>
      </w:r>
      <w:proofErr w:type="spellEnd"/>
    </w:p>
    <w:p w14:paraId="79D3F80B" w14:textId="77777777" w:rsidR="00B34104" w:rsidRDefault="00F71295">
      <w:pPr>
        <w:pStyle w:val="3GPPHeader"/>
        <w:rPr>
          <w:lang w:val="en-US"/>
        </w:rPr>
      </w:pPr>
      <w:r>
        <w:rPr>
          <w:lang w:val="en-US"/>
        </w:rPr>
        <w:t>Electronic meeting, 17</w:t>
      </w:r>
      <w:r>
        <w:rPr>
          <w:vertAlign w:val="superscript"/>
          <w:lang w:val="en-US"/>
        </w:rPr>
        <w:t>th</w:t>
      </w:r>
      <w:r>
        <w:rPr>
          <w:lang w:val="en-US"/>
        </w:rPr>
        <w:t xml:space="preserve"> August–29</w:t>
      </w:r>
      <w:r>
        <w:rPr>
          <w:vertAlign w:val="superscript"/>
          <w:lang w:val="en-US"/>
        </w:rPr>
        <w:t>th</w:t>
      </w:r>
      <w:r>
        <w:rPr>
          <w:lang w:val="en-US"/>
        </w:rPr>
        <w:t xml:space="preserve"> August 2022</w:t>
      </w:r>
    </w:p>
    <w:p w14:paraId="53DFB4D5" w14:textId="77777777" w:rsidR="00B34104" w:rsidRDefault="00F71295">
      <w:pPr>
        <w:pStyle w:val="3GPPHeader"/>
        <w:rPr>
          <w:sz w:val="22"/>
          <w:szCs w:val="22"/>
          <w:lang w:val="en-US"/>
        </w:rPr>
      </w:pPr>
      <w:r>
        <w:rPr>
          <w:sz w:val="22"/>
          <w:szCs w:val="22"/>
          <w:lang w:val="en-US"/>
        </w:rPr>
        <w:t>Agenda Item:</w:t>
      </w:r>
      <w:r>
        <w:rPr>
          <w:sz w:val="22"/>
          <w:szCs w:val="22"/>
          <w:lang w:val="en-US"/>
        </w:rPr>
        <w:tab/>
        <w:t>6.13.4</w:t>
      </w:r>
    </w:p>
    <w:p w14:paraId="48292C84" w14:textId="77777777" w:rsidR="00B34104" w:rsidRDefault="00F71295">
      <w:pPr>
        <w:pStyle w:val="3GPPHeader"/>
        <w:rPr>
          <w:sz w:val="22"/>
          <w:szCs w:val="22"/>
        </w:rPr>
      </w:pPr>
      <w:r>
        <w:rPr>
          <w:sz w:val="22"/>
          <w:szCs w:val="22"/>
        </w:rPr>
        <w:t>Source:</w:t>
      </w:r>
      <w:r>
        <w:rPr>
          <w:sz w:val="22"/>
          <w:szCs w:val="22"/>
        </w:rPr>
        <w:tab/>
        <w:t>Ericsson</w:t>
      </w:r>
    </w:p>
    <w:p w14:paraId="6E9D9553" w14:textId="77777777" w:rsidR="00B34104" w:rsidRDefault="00F71295">
      <w:pPr>
        <w:pStyle w:val="3GPPHeader"/>
        <w:rPr>
          <w:sz w:val="22"/>
          <w:szCs w:val="22"/>
        </w:rPr>
      </w:pPr>
      <w:r>
        <w:rPr>
          <w:sz w:val="22"/>
          <w:szCs w:val="22"/>
        </w:rPr>
        <w:t>Title:</w:t>
      </w:r>
      <w:r>
        <w:rPr>
          <w:sz w:val="22"/>
          <w:szCs w:val="22"/>
        </w:rPr>
        <w:tab/>
        <w:t>[AT117e][</w:t>
      </w:r>
      <w:r>
        <w:rPr>
          <w:rFonts w:ascii="Calibri" w:eastAsia="Times New Roman" w:hAnsi="Calibri" w:cs="Calibri"/>
          <w:bCs/>
          <w:color w:val="000000"/>
          <w:szCs w:val="24"/>
          <w:lang w:eastAsia="en-GB"/>
        </w:rPr>
        <w:t>801</w:t>
      </w:r>
      <w:r>
        <w:rPr>
          <w:sz w:val="22"/>
          <w:szCs w:val="22"/>
        </w:rPr>
        <w:t>]</w:t>
      </w:r>
      <w:r>
        <w:t xml:space="preserve"> </w:t>
      </w:r>
      <w:r>
        <w:rPr>
          <w:sz w:val="22"/>
          <w:szCs w:val="22"/>
        </w:rPr>
        <w:t>Total RAN delay calculation (Ericsson)</w:t>
      </w:r>
    </w:p>
    <w:p w14:paraId="2E767508" w14:textId="77777777" w:rsidR="00B34104" w:rsidRDefault="00F71295">
      <w:pPr>
        <w:pStyle w:val="3GPPHeader"/>
      </w:pPr>
      <w:r>
        <w:rPr>
          <w:sz w:val="22"/>
          <w:szCs w:val="22"/>
        </w:rPr>
        <w:t>Document for:</w:t>
      </w:r>
      <w:r>
        <w:rPr>
          <w:sz w:val="22"/>
          <w:szCs w:val="22"/>
        </w:rPr>
        <w:tab/>
        <w:t>Discussion, Decision</w:t>
      </w:r>
    </w:p>
    <w:p w14:paraId="117492B2" w14:textId="77777777" w:rsidR="00B34104" w:rsidRDefault="00F71295">
      <w:pPr>
        <w:pStyle w:val="Heading1"/>
        <w:numPr>
          <w:ilvl w:val="0"/>
          <w:numId w:val="16"/>
        </w:numPr>
      </w:pPr>
      <w:r>
        <w:t xml:space="preserve"> Introduction</w:t>
      </w:r>
    </w:p>
    <w:p w14:paraId="402C6186" w14:textId="77777777" w:rsidR="00B34104" w:rsidRDefault="00F71295">
      <w:pPr>
        <w:pStyle w:val="BodyText"/>
      </w:pPr>
      <w:bookmarkStart w:id="0" w:name="_Ref178064866"/>
      <w:r>
        <w:t>This contribution addresses the following offline discussion:</w:t>
      </w:r>
    </w:p>
    <w:p w14:paraId="01A627A0"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Wingdings" w:eastAsia="Times New Roman" w:hAnsi="Wingdings" w:cs="Calibri"/>
          <w:color w:val="000000"/>
          <w:sz w:val="24"/>
          <w:szCs w:val="24"/>
          <w:lang w:eastAsia="en-GB"/>
        </w:rPr>
        <w:t></w:t>
      </w:r>
      <w:r>
        <w:rPr>
          <w:rFonts w:eastAsia="Times New Roman"/>
          <w:color w:val="000000"/>
          <w:sz w:val="14"/>
          <w:szCs w:val="14"/>
          <w:lang w:eastAsia="en-GB"/>
        </w:rPr>
        <w:t> </w:t>
      </w:r>
      <w:r>
        <w:rPr>
          <w:rFonts w:ascii="Calibri" w:eastAsia="Times New Roman" w:hAnsi="Calibri" w:cs="Calibri"/>
          <w:b/>
          <w:bCs/>
          <w:color w:val="000000"/>
          <w:sz w:val="24"/>
          <w:szCs w:val="24"/>
          <w:lang w:eastAsia="en-GB"/>
        </w:rPr>
        <w:t>[AT119e][</w:t>
      </w:r>
      <w:proofErr w:type="gramStart"/>
      <w:r>
        <w:rPr>
          <w:rFonts w:ascii="Calibri" w:eastAsia="Times New Roman" w:hAnsi="Calibri" w:cs="Calibri"/>
          <w:b/>
          <w:bCs/>
          <w:color w:val="000000"/>
          <w:sz w:val="24"/>
          <w:szCs w:val="24"/>
          <w:lang w:eastAsia="en-GB"/>
        </w:rPr>
        <w:t>801][</w:t>
      </w:r>
      <w:proofErr w:type="gramEnd"/>
      <w:r>
        <w:rPr>
          <w:rFonts w:ascii="Calibri" w:eastAsia="Times New Roman" w:hAnsi="Calibri" w:cs="Calibri"/>
          <w:b/>
          <w:bCs/>
          <w:color w:val="000000"/>
          <w:sz w:val="24"/>
          <w:szCs w:val="24"/>
          <w:lang w:eastAsia="en-GB"/>
        </w:rPr>
        <w:t>R17 SON/MDT] Total RAN delay calculation (Ericsson)</w:t>
      </w:r>
    </w:p>
    <w:p w14:paraId="5E4AE5B6"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7A5B66FC"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Intended outcome: Report</w:t>
      </w:r>
    </w:p>
    <w:p w14:paraId="1F8ABE1F"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Pr>
          <w:rFonts w:ascii="Calibri" w:eastAsia="Times New Roman" w:hAnsi="Calibri" w:cs="Calibri"/>
          <w:color w:val="FF0000"/>
          <w:sz w:val="24"/>
          <w:szCs w:val="24"/>
          <w:lang w:val="en-US" w:eastAsia="en-GB"/>
        </w:rPr>
        <w:t>Deadline for comments: 15</w:t>
      </w:r>
      <w:r>
        <w:rPr>
          <w:rFonts w:ascii="Calibri" w:eastAsia="Times New Roman" w:hAnsi="Calibri" w:cs="Calibri"/>
          <w:color w:val="FF0000"/>
          <w:sz w:val="24"/>
          <w:szCs w:val="24"/>
          <w:lang w:eastAsia="en-GB"/>
        </w:rPr>
        <w:t>:</w:t>
      </w:r>
      <w:r>
        <w:rPr>
          <w:rFonts w:ascii="Calibri" w:eastAsia="Times New Roman" w:hAnsi="Calibri" w:cs="Calibri"/>
          <w:color w:val="FF0000"/>
          <w:sz w:val="24"/>
          <w:szCs w:val="24"/>
          <w:lang w:val="en-US" w:eastAsia="en-GB"/>
        </w:rPr>
        <w:t>00</w:t>
      </w:r>
      <w:r>
        <w:rPr>
          <w:rFonts w:ascii="Calibri" w:eastAsia="Times New Roman" w:hAnsi="Calibri" w:cs="Calibri"/>
          <w:color w:val="FF0000"/>
          <w:sz w:val="24"/>
          <w:szCs w:val="24"/>
          <w:lang w:eastAsia="en-GB"/>
        </w:rPr>
        <w:t xml:space="preserve"> UTC, T</w:t>
      </w:r>
      <w:r>
        <w:rPr>
          <w:rFonts w:ascii="Calibri" w:eastAsia="Times New Roman" w:hAnsi="Calibri" w:cs="Calibri"/>
          <w:color w:val="FF0000"/>
          <w:sz w:val="24"/>
          <w:szCs w:val="24"/>
          <w:shd w:val="clear" w:color="auto" w:fill="6A5A00"/>
          <w:lang w:eastAsia="en-GB"/>
        </w:rPr>
        <w:t>hu</w:t>
      </w:r>
      <w:r>
        <w:rPr>
          <w:rFonts w:ascii="Calibri" w:eastAsia="Times New Roman" w:hAnsi="Calibri" w:cs="Calibri"/>
          <w:color w:val="FF0000"/>
          <w:sz w:val="24"/>
          <w:szCs w:val="24"/>
          <w:lang w:eastAsia="en-GB"/>
        </w:rPr>
        <w:t>rsday Aug 2</w:t>
      </w:r>
      <w:r>
        <w:rPr>
          <w:rFonts w:ascii="Calibri" w:eastAsia="Times New Roman" w:hAnsi="Calibri" w:cs="Calibri"/>
          <w:color w:val="FF0000"/>
          <w:sz w:val="24"/>
          <w:szCs w:val="24"/>
          <w:lang w:val="en-US" w:eastAsia="en-GB"/>
        </w:rPr>
        <w:t>4</w:t>
      </w:r>
      <w:proofErr w:type="spellStart"/>
      <w:r>
        <w:rPr>
          <w:rFonts w:ascii="Calibri" w:eastAsia="Times New Roman" w:hAnsi="Calibri" w:cs="Calibri"/>
          <w:color w:val="FF0000"/>
          <w:sz w:val="24"/>
          <w:szCs w:val="24"/>
          <w:vertAlign w:val="superscript"/>
          <w:lang w:eastAsia="en-GB"/>
        </w:rPr>
        <w:t>th</w:t>
      </w:r>
      <w:proofErr w:type="spellEnd"/>
    </w:p>
    <w:p w14:paraId="28AC6662"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Pr>
          <w:rFonts w:ascii="Calibri" w:eastAsia="Times New Roman" w:hAnsi="Calibri" w:cs="Calibri"/>
          <w:color w:val="000000"/>
          <w:sz w:val="24"/>
          <w:szCs w:val="24"/>
          <w:lang w:eastAsia="en-GB"/>
        </w:rPr>
        <w:t> Deadline: 04:44 UTC, T</w:t>
      </w:r>
      <w:r>
        <w:rPr>
          <w:rFonts w:ascii="Calibri" w:eastAsia="Times New Roman" w:hAnsi="Calibri" w:cs="Calibri"/>
          <w:color w:val="FFFFFF"/>
          <w:sz w:val="24"/>
          <w:szCs w:val="24"/>
          <w:shd w:val="clear" w:color="auto" w:fill="6A5A00"/>
          <w:lang w:eastAsia="en-GB"/>
        </w:rPr>
        <w:t>hu</w:t>
      </w:r>
      <w:r>
        <w:rPr>
          <w:rFonts w:ascii="Calibri" w:eastAsia="Times New Roman" w:hAnsi="Calibri" w:cs="Calibri"/>
          <w:color w:val="000000"/>
          <w:sz w:val="24"/>
          <w:szCs w:val="24"/>
          <w:lang w:eastAsia="en-GB"/>
        </w:rPr>
        <w:t>rsday Aug 25</w:t>
      </w:r>
      <w:r>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vertAlign w:val="superscript"/>
          <w:lang w:val="en-US" w:eastAsia="en-GB"/>
        </w:rPr>
        <w:t xml:space="preserve"> </w:t>
      </w:r>
    </w:p>
    <w:p w14:paraId="78E07D23" w14:textId="77777777" w:rsidR="00B34104" w:rsidRDefault="00F71295">
      <w:pPr>
        <w:pStyle w:val="BodyText"/>
      </w:pPr>
      <w:r>
        <w:t>To aid better communication between the respective delegates handling this topic from different companies, it is requested to fill-in the contact information.</w:t>
      </w:r>
    </w:p>
    <w:p w14:paraId="572DA91D" w14:textId="77777777" w:rsidR="00B34104" w:rsidRDefault="00F71295">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14:paraId="1363B8A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DBDB20D"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41646182" w14:textId="77777777" w:rsidR="00B34104" w:rsidRDefault="00F71295">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2FD8853" w14:textId="77777777" w:rsidR="00B34104" w:rsidRDefault="00F71295">
            <w:pPr>
              <w:snapToGrid w:val="0"/>
              <w:spacing w:before="120"/>
              <w:rPr>
                <w:rFonts w:ascii="Arial" w:hAnsi="Arial" w:cs="Arial"/>
                <w:lang w:eastAsia="en-US"/>
              </w:rPr>
            </w:pPr>
            <w:r>
              <w:rPr>
                <w:rFonts w:ascii="Arial" w:hAnsi="Arial" w:cs="Arial"/>
                <w:lang w:eastAsia="en-US"/>
              </w:rPr>
              <w:t>Email</w:t>
            </w:r>
          </w:p>
        </w:tc>
      </w:tr>
      <w:tr w:rsidR="00B34104" w14:paraId="6E0670A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B0036F" w14:textId="77777777"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4280A393" w14:textId="77777777" w:rsidR="00B34104" w:rsidRDefault="00F71295">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C1007C1" w14:textId="77777777" w:rsidR="00B34104" w:rsidRDefault="00F71295">
            <w:pPr>
              <w:snapToGrid w:val="0"/>
              <w:spacing w:before="120"/>
              <w:rPr>
                <w:rFonts w:ascii="Arial" w:hAnsi="Arial" w:cs="Arial"/>
              </w:rPr>
            </w:pPr>
            <w:r>
              <w:rPr>
                <w:rFonts w:ascii="Arial" w:hAnsi="Arial" w:cs="Arial"/>
              </w:rPr>
              <w:t>rkum@qti.qualcomm.com</w:t>
            </w:r>
          </w:p>
        </w:tc>
      </w:tr>
      <w:tr w:rsidR="00B34104" w14:paraId="5898D8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81C5B9D"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42F33847"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J</w:t>
            </w:r>
            <w:r>
              <w:rPr>
                <w:rFonts w:ascii="Arial" w:eastAsia="DengXian"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7C2D603" w14:textId="77777777" w:rsidR="00B34104" w:rsidRDefault="00F71295">
            <w:pPr>
              <w:snapToGrid w:val="0"/>
              <w:spacing w:before="120"/>
              <w:rPr>
                <w:rFonts w:ascii="Arial" w:eastAsia="DengXian" w:hAnsi="Arial" w:cs="Arial"/>
                <w:lang w:eastAsia="zh-CN"/>
              </w:rPr>
            </w:pPr>
            <w:r>
              <w:rPr>
                <w:rFonts w:ascii="Arial" w:eastAsia="DengXian" w:hAnsi="Arial" w:cs="Arial"/>
                <w:lang w:eastAsia="zh-CN"/>
              </w:rPr>
              <w:t>jun.chen@huawei.com</w:t>
            </w:r>
          </w:p>
        </w:tc>
      </w:tr>
      <w:tr w:rsidR="00B34104" w14:paraId="61BCE2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AC4F485"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70E588C6"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BD1AE0"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B34104" w14:paraId="22E0ED6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488F9A" w14:textId="77777777" w:rsidR="00B34104" w:rsidRDefault="00F71295">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48B9CC67" w14:textId="77777777" w:rsidR="00B34104" w:rsidRDefault="00F71295">
            <w:pPr>
              <w:snapToGrid w:val="0"/>
              <w:spacing w:before="120"/>
              <w:rPr>
                <w:rFonts w:ascii="Arial" w:hAnsi="Arial" w:cs="Arial"/>
                <w:lang w:eastAsia="en-US"/>
              </w:rPr>
            </w:pPr>
            <w:r>
              <w:rPr>
                <w:rFonts w:ascii="Arial" w:hAnsi="Arial" w:cs="Arial"/>
                <w:lang w:eastAsia="en-US"/>
              </w:rPr>
              <w:t xml:space="preserve">Malgorzata </w:t>
            </w:r>
            <w:proofErr w:type="spellStart"/>
            <w:r>
              <w:rPr>
                <w:rFonts w:ascii="Arial" w:hAnsi="Arial" w:cs="Arial"/>
                <w:lang w:eastAsia="en-US"/>
              </w:rPr>
              <w:t>Tomala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E373DF" w14:textId="77777777" w:rsidR="00B34104" w:rsidRDefault="00F71295">
            <w:pPr>
              <w:snapToGrid w:val="0"/>
              <w:spacing w:before="120"/>
              <w:rPr>
                <w:rFonts w:ascii="Arial" w:hAnsi="Arial" w:cs="Arial"/>
                <w:lang w:val="en-US" w:eastAsia="en-US"/>
              </w:rPr>
            </w:pPr>
            <w:r>
              <w:rPr>
                <w:rFonts w:ascii="Arial" w:hAnsi="Arial" w:cs="Arial"/>
                <w:lang w:val="en-US" w:eastAsia="en-US"/>
              </w:rPr>
              <w:t>malgorzata.tomala@nokia.com</w:t>
            </w:r>
          </w:p>
        </w:tc>
      </w:tr>
      <w:tr w:rsidR="00B34104" w14:paraId="7AFE21D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A017060"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1440DD6F" w14:textId="77777777" w:rsidR="00B34104" w:rsidRDefault="00F71295">
            <w:pPr>
              <w:snapToGrid w:val="0"/>
              <w:spacing w:before="120"/>
              <w:rPr>
                <w:rFonts w:ascii="Arial" w:hAnsi="Arial" w:cs="Arial"/>
                <w:lang w:val="en-US" w:eastAsia="zh-CN"/>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77B948A"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qiu.zhihong@zte.com.cn</w:t>
            </w:r>
          </w:p>
        </w:tc>
      </w:tr>
      <w:tr w:rsidR="00CD3A84" w14:paraId="2108CD9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65E9D0" w14:textId="77777777"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14:paraId="1AC791D4" w14:textId="77777777" w:rsidR="00CD3A84" w:rsidRDefault="00CD3A84" w:rsidP="00CD3A84">
            <w:pPr>
              <w:snapToGrid w:val="0"/>
              <w:spacing w:before="120"/>
              <w:rPr>
                <w:rFonts w:ascii="Arial" w:hAnsi="Arial" w:cs="Arial"/>
                <w:lang w:eastAsia="en-US"/>
              </w:rPr>
            </w:pPr>
            <w:proofErr w:type="spellStart"/>
            <w:r>
              <w:rPr>
                <w:rFonts w:ascii="Arial" w:eastAsia="DengXian" w:hAnsi="Arial" w:cs="Arial" w:hint="eastAsia"/>
                <w:lang w:eastAsia="zh-CN"/>
              </w:rPr>
              <w:t>Jincan</w:t>
            </w:r>
            <w:proofErr w:type="spellEnd"/>
            <w:r>
              <w:rPr>
                <w:rFonts w:ascii="Arial" w:eastAsia="DengXian" w:hAnsi="Arial" w:cs="Arial"/>
                <w:lang w:eastAsia="zh-CN"/>
              </w:rPr>
              <w:t xml:space="preserve"> X</w:t>
            </w:r>
            <w:r>
              <w:rPr>
                <w:rFonts w:ascii="Arial" w:eastAsia="DengXian" w:hAnsi="Arial" w:cs="Arial" w:hint="eastAsia"/>
                <w:lang w:eastAsia="zh-CN"/>
              </w:rPr>
              <w:t>in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5322D82" w14:textId="77777777" w:rsidR="00CD3A84" w:rsidRDefault="00CD3A84" w:rsidP="00CD3A84">
            <w:pPr>
              <w:snapToGrid w:val="0"/>
              <w:spacing w:before="120"/>
              <w:rPr>
                <w:rFonts w:ascii="Arial" w:hAnsi="Arial" w:cs="Arial"/>
                <w:lang w:val="ru-RU" w:eastAsia="en-US"/>
              </w:rPr>
            </w:pPr>
            <w:r>
              <w:rPr>
                <w:rFonts w:ascii="Arial" w:eastAsia="Malgun Gothic" w:hAnsi="Arial" w:cs="Arial"/>
                <w:lang w:eastAsia="ko-KR"/>
              </w:rPr>
              <w:t>xinjc@chinatelecom.cn</w:t>
            </w:r>
          </w:p>
        </w:tc>
      </w:tr>
      <w:tr w:rsidR="00CD3A84" w14:paraId="5F956FE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C4BD66" w14:textId="77777777" w:rsidR="00CD3A84" w:rsidRDefault="00CD3A84" w:rsidP="00CD3A8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BA2E931" w14:textId="77777777" w:rsidR="00CD3A84" w:rsidRDefault="00CD3A84" w:rsidP="00CD3A8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3D8CF4B" w14:textId="77777777" w:rsidR="00CD3A84" w:rsidRDefault="00CD3A84" w:rsidP="00CD3A84">
            <w:pPr>
              <w:snapToGrid w:val="0"/>
              <w:spacing w:before="120"/>
              <w:rPr>
                <w:rFonts w:ascii="Arial" w:hAnsi="Arial" w:cs="Arial"/>
                <w:lang w:eastAsia="zh-CN"/>
              </w:rPr>
            </w:pPr>
          </w:p>
        </w:tc>
      </w:tr>
      <w:tr w:rsidR="00CD3A84" w14:paraId="2B0D950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F39E5C" w14:textId="77777777"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570ED8EE" w14:textId="77777777"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FA5146D" w14:textId="77777777" w:rsidR="00CD3A84" w:rsidRDefault="00CD3A84" w:rsidP="00CD3A84">
            <w:pPr>
              <w:snapToGrid w:val="0"/>
              <w:spacing w:before="120"/>
              <w:rPr>
                <w:rFonts w:ascii="Arial" w:hAnsi="Arial" w:cs="Arial"/>
                <w:lang w:val="en-US"/>
              </w:rPr>
            </w:pPr>
          </w:p>
        </w:tc>
      </w:tr>
      <w:tr w:rsidR="00CD3A84" w14:paraId="7286D2A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31A277F" w14:textId="77777777" w:rsidR="00CD3A84" w:rsidRDefault="00CD3A84" w:rsidP="00CD3A8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5D6A0EB3" w14:textId="77777777" w:rsidR="00CD3A84" w:rsidRDefault="00CD3A84" w:rsidP="00CD3A8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C2C184" w14:textId="77777777" w:rsidR="00CD3A84" w:rsidRDefault="00CD3A84" w:rsidP="00CD3A84">
            <w:pPr>
              <w:snapToGrid w:val="0"/>
              <w:spacing w:before="120"/>
              <w:rPr>
                <w:rFonts w:ascii="Arial" w:eastAsia="DengXian" w:hAnsi="Arial" w:cs="Arial"/>
                <w:lang w:eastAsia="zh-CN"/>
              </w:rPr>
            </w:pPr>
          </w:p>
        </w:tc>
      </w:tr>
    </w:tbl>
    <w:p w14:paraId="394C0126" w14:textId="77777777" w:rsidR="00B34104" w:rsidRDefault="00B34104">
      <w:pPr>
        <w:pStyle w:val="BodyText"/>
        <w:rPr>
          <w:b/>
          <w:bCs/>
        </w:rPr>
      </w:pPr>
    </w:p>
    <w:p w14:paraId="33D4D65D" w14:textId="77777777" w:rsidR="00B34104" w:rsidRDefault="00F71295">
      <w:pPr>
        <w:pStyle w:val="Heading1"/>
        <w:numPr>
          <w:ilvl w:val="0"/>
          <w:numId w:val="16"/>
        </w:numPr>
      </w:pPr>
      <w:r>
        <w:lastRenderedPageBreak/>
        <w:tab/>
        <w:t>Discussion</w:t>
      </w:r>
      <w:bookmarkEnd w:id="0"/>
    </w:p>
    <w:p w14:paraId="0730732C" w14:textId="77777777" w:rsidR="00B34104" w:rsidRDefault="00F71295">
      <w:pPr>
        <w:pStyle w:val="CRCoverPage"/>
        <w:spacing w:after="0"/>
        <w:ind w:left="100"/>
        <w:rPr>
          <w:iCs/>
        </w:rPr>
      </w:pPr>
      <w:r>
        <w:rPr>
          <w:iCs/>
        </w:rPr>
        <w:t>In RAN2#118-e meeting, RAN2 received a reply LS from RAN3 regarding M6 calculations in split-bearer scenario. RAN3 reply in [1] is quoted below-</w:t>
      </w:r>
    </w:p>
    <w:p w14:paraId="68BF1A1A" w14:textId="77777777" w:rsidR="00B34104" w:rsidRDefault="00F71295">
      <w:pPr>
        <w:pStyle w:val="CRCoverPage"/>
        <w:spacing w:after="0"/>
        <w:ind w:left="100"/>
        <w:rPr>
          <w:iCs/>
        </w:rPr>
      </w:pPr>
      <w:r>
        <w:rPr>
          <w:iCs/>
          <w:noProof/>
          <w:lang w:val="en-US" w:eastAsia="zh-CN"/>
        </w:rPr>
        <mc:AlternateContent>
          <mc:Choice Requires="wps">
            <w:drawing>
              <wp:anchor distT="0" distB="0" distL="114300" distR="114300" simplePos="0" relativeHeight="251659264" behindDoc="0" locked="0" layoutInCell="1" allowOverlap="1" wp14:anchorId="104EE49B" wp14:editId="5AA34045">
                <wp:simplePos x="0" y="0"/>
                <wp:positionH relativeFrom="column">
                  <wp:posOffset>55245</wp:posOffset>
                </wp:positionH>
                <wp:positionV relativeFrom="paragraph">
                  <wp:posOffset>95885</wp:posOffset>
                </wp:positionV>
                <wp:extent cx="5735955" cy="2724785"/>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955" cy="2724785"/>
                        </a:xfrm>
                        <a:prstGeom prst="rect">
                          <a:avLst/>
                        </a:prstGeom>
                        <a:solidFill>
                          <a:schemeClr val="lt1"/>
                        </a:solidFill>
                        <a:ln w="6350">
                          <a:solidFill>
                            <a:prstClr val="black"/>
                          </a:solidFill>
                        </a:ln>
                      </wps:spPr>
                      <wps:txbx>
                        <w:txbxContent>
                          <w:p w14:paraId="438DC558" w14:textId="77777777" w:rsidR="00B34104" w:rsidRDefault="00F71295">
                            <w:pPr>
                              <w:rPr>
                                <w:rFonts w:ascii="Arial" w:hAnsi="Arial" w:cs="Arial"/>
                                <w:bCs/>
                                <w:i/>
                                <w:iCs/>
                                <w:lang w:eastAsia="zh-CN"/>
                              </w:rPr>
                            </w:pPr>
                            <w:bookmarkStart w:id="1" w:name="OLE_LINK133"/>
                            <w:bookmarkStart w:id="2"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14:paraId="30D89AF5"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14:paraId="00BD889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14:paraId="022EC030"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14:paraId="568F9A0C" w14:textId="77777777"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
                            <w:bookmarkEnd w:id="2"/>
                            <w:r>
                              <w:rPr>
                                <w:rFonts w:ascii="Arial" w:hAnsi="Arial" w:cs="Arial"/>
                                <w:bCs/>
                                <w:i/>
                                <w:iCs/>
                                <w:lang w:eastAsia="zh-CN"/>
                              </w:rPr>
                              <w:t>to allow the NG-RAN node to report the following additional measurements to TCE:</w:t>
                            </w:r>
                          </w:p>
                          <w:p w14:paraId="5E15B4E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14:paraId="01CAF5A4"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14:paraId="623E4C9F"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14:paraId="0B0E6AE0" w14:textId="77777777" w:rsidR="00B34104" w:rsidRDefault="00B34104">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04EE49B" id="_x0000_t202" coordsize="21600,21600" o:spt="202" path="m,l,21600r21600,l21600,xe">
                <v:stroke joinstyle="miter"/>
                <v:path gradientshapeok="t" o:connecttype="rect"/>
              </v:shapetype>
              <v:shape id="Text Box 2" o:spid="_x0000_s1026" type="#_x0000_t202" style="position:absolute;left:0;text-align:left;margin-left:4.35pt;margin-top:7.55pt;width:451.65pt;height:2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" fillcolor="white [3201]" strokeweight=".5pt">
                <v:textbox>
                  <w:txbxContent>
                    <w:p w14:paraId="438DC558" w14:textId="77777777" w:rsidR="00B34104" w:rsidRDefault="00F71295">
                      <w:pPr>
                        <w:rPr>
                          <w:rFonts w:ascii="Arial" w:hAnsi="Arial" w:cs="Arial"/>
                          <w:bCs/>
                          <w:i/>
                          <w:iCs/>
                          <w:lang w:eastAsia="zh-CN"/>
                        </w:rPr>
                      </w:pPr>
                      <w:bookmarkStart w:id="3" w:name="OLE_LINK133"/>
                      <w:bookmarkStart w:id="4"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14:paraId="30D89AF5"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14:paraId="00BD889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14:paraId="022EC030"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14:paraId="568F9A0C" w14:textId="77777777"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3"/>
                      <w:bookmarkEnd w:id="4"/>
                      <w:r>
                        <w:rPr>
                          <w:rFonts w:ascii="Arial" w:hAnsi="Arial" w:cs="Arial"/>
                          <w:bCs/>
                          <w:i/>
                          <w:iCs/>
                          <w:lang w:eastAsia="zh-CN"/>
                        </w:rPr>
                        <w:t>to allow the NG-RAN node to report the following additional measurements to TCE:</w:t>
                      </w:r>
                    </w:p>
                    <w:p w14:paraId="5E15B4E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14:paraId="01CAF5A4"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14:paraId="623E4C9F"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14:paraId="0B0E6AE0" w14:textId="77777777" w:rsidR="00B34104" w:rsidRDefault="00B34104">
                      <w:pPr>
                        <w:rPr>
                          <w:lang w:eastAsia="zh-CN"/>
                        </w:rPr>
                      </w:pPr>
                    </w:p>
                  </w:txbxContent>
                </v:textbox>
              </v:shape>
            </w:pict>
          </mc:Fallback>
        </mc:AlternateContent>
      </w:r>
    </w:p>
    <w:p w14:paraId="06593D5A" w14:textId="77777777" w:rsidR="00B34104" w:rsidRDefault="00B34104">
      <w:pPr>
        <w:pStyle w:val="CRCoverPage"/>
        <w:spacing w:after="0"/>
        <w:ind w:left="100"/>
        <w:rPr>
          <w:iCs/>
        </w:rPr>
      </w:pPr>
    </w:p>
    <w:p w14:paraId="28935A5F" w14:textId="77777777" w:rsidR="00B34104" w:rsidRDefault="00B34104">
      <w:pPr>
        <w:pStyle w:val="CRCoverPage"/>
        <w:spacing w:after="0"/>
        <w:ind w:left="100"/>
        <w:rPr>
          <w:iCs/>
        </w:rPr>
      </w:pPr>
    </w:p>
    <w:p w14:paraId="37FEBC96" w14:textId="77777777" w:rsidR="00B34104" w:rsidRDefault="00B34104">
      <w:pPr>
        <w:pStyle w:val="CRCoverPage"/>
        <w:spacing w:after="0"/>
        <w:ind w:left="100"/>
        <w:rPr>
          <w:iCs/>
        </w:rPr>
      </w:pPr>
    </w:p>
    <w:p w14:paraId="4295AAAC" w14:textId="77777777" w:rsidR="00B34104" w:rsidRDefault="00B34104">
      <w:pPr>
        <w:pStyle w:val="CRCoverPage"/>
        <w:spacing w:after="0"/>
        <w:ind w:left="100"/>
        <w:rPr>
          <w:iCs/>
        </w:rPr>
      </w:pPr>
    </w:p>
    <w:p w14:paraId="02C15CB5" w14:textId="77777777" w:rsidR="00B34104" w:rsidRDefault="00B34104">
      <w:pPr>
        <w:pStyle w:val="CRCoverPage"/>
        <w:spacing w:after="0"/>
        <w:ind w:left="100"/>
        <w:rPr>
          <w:iCs/>
        </w:rPr>
      </w:pPr>
    </w:p>
    <w:p w14:paraId="4F0E4586" w14:textId="77777777" w:rsidR="00B34104" w:rsidRDefault="00B34104">
      <w:pPr>
        <w:pStyle w:val="CRCoverPage"/>
        <w:spacing w:after="0"/>
        <w:ind w:left="100"/>
        <w:rPr>
          <w:iCs/>
        </w:rPr>
      </w:pPr>
    </w:p>
    <w:p w14:paraId="718E013E" w14:textId="77777777" w:rsidR="00B34104" w:rsidRDefault="00B34104">
      <w:pPr>
        <w:pStyle w:val="CRCoverPage"/>
        <w:spacing w:after="0"/>
        <w:ind w:left="100"/>
        <w:rPr>
          <w:iCs/>
        </w:rPr>
      </w:pPr>
    </w:p>
    <w:p w14:paraId="6FD29704" w14:textId="77777777" w:rsidR="00B34104" w:rsidRDefault="00B34104">
      <w:pPr>
        <w:pStyle w:val="CRCoverPage"/>
        <w:spacing w:after="0"/>
        <w:ind w:left="100"/>
        <w:rPr>
          <w:iCs/>
        </w:rPr>
      </w:pPr>
    </w:p>
    <w:p w14:paraId="7CF85914" w14:textId="77777777" w:rsidR="00B34104" w:rsidRDefault="00B34104">
      <w:pPr>
        <w:pStyle w:val="CRCoverPage"/>
        <w:spacing w:after="0"/>
        <w:ind w:left="100"/>
        <w:rPr>
          <w:iCs/>
        </w:rPr>
      </w:pPr>
    </w:p>
    <w:p w14:paraId="5E7E525E" w14:textId="77777777" w:rsidR="00B34104" w:rsidRDefault="00B34104">
      <w:pPr>
        <w:pStyle w:val="CRCoverPage"/>
        <w:spacing w:after="0"/>
        <w:ind w:left="100"/>
        <w:rPr>
          <w:iCs/>
        </w:rPr>
      </w:pPr>
    </w:p>
    <w:p w14:paraId="2F2AD4F7" w14:textId="77777777" w:rsidR="00B34104" w:rsidRDefault="00B34104">
      <w:pPr>
        <w:pStyle w:val="CRCoverPage"/>
        <w:spacing w:after="0"/>
        <w:ind w:left="100"/>
        <w:rPr>
          <w:iCs/>
        </w:rPr>
      </w:pPr>
    </w:p>
    <w:p w14:paraId="1938C207" w14:textId="77777777" w:rsidR="00B34104" w:rsidRDefault="00B34104">
      <w:pPr>
        <w:pStyle w:val="CRCoverPage"/>
        <w:spacing w:after="0"/>
        <w:ind w:left="100"/>
        <w:rPr>
          <w:iCs/>
        </w:rPr>
      </w:pPr>
    </w:p>
    <w:p w14:paraId="31784629" w14:textId="77777777" w:rsidR="00B34104" w:rsidRDefault="00B34104">
      <w:pPr>
        <w:pStyle w:val="CRCoverPage"/>
        <w:spacing w:after="0"/>
        <w:ind w:left="100"/>
        <w:rPr>
          <w:iCs/>
        </w:rPr>
      </w:pPr>
    </w:p>
    <w:p w14:paraId="6E284E89" w14:textId="77777777" w:rsidR="00B34104" w:rsidRDefault="00B34104">
      <w:pPr>
        <w:pStyle w:val="CRCoverPage"/>
        <w:spacing w:after="0"/>
        <w:ind w:left="100"/>
        <w:rPr>
          <w:iCs/>
        </w:rPr>
      </w:pPr>
    </w:p>
    <w:p w14:paraId="1B59CE17" w14:textId="77777777" w:rsidR="00B34104" w:rsidRDefault="00B34104">
      <w:pPr>
        <w:pStyle w:val="CRCoverPage"/>
        <w:spacing w:after="0"/>
        <w:ind w:left="100"/>
        <w:rPr>
          <w:iCs/>
        </w:rPr>
      </w:pPr>
    </w:p>
    <w:p w14:paraId="5F44069F" w14:textId="77777777" w:rsidR="00B34104" w:rsidRDefault="00B34104">
      <w:pPr>
        <w:pStyle w:val="CRCoverPage"/>
        <w:spacing w:after="0"/>
        <w:ind w:left="100"/>
        <w:rPr>
          <w:iCs/>
        </w:rPr>
      </w:pPr>
    </w:p>
    <w:p w14:paraId="4FBED96D" w14:textId="77777777" w:rsidR="00B34104" w:rsidRDefault="00B34104">
      <w:pPr>
        <w:pStyle w:val="CRCoverPage"/>
        <w:spacing w:after="0"/>
        <w:ind w:left="100"/>
        <w:rPr>
          <w:iCs/>
        </w:rPr>
      </w:pPr>
    </w:p>
    <w:p w14:paraId="67A8185E" w14:textId="77777777" w:rsidR="00B34104" w:rsidRDefault="00B34104">
      <w:pPr>
        <w:pStyle w:val="CRCoverPage"/>
        <w:spacing w:after="0"/>
        <w:ind w:left="100"/>
        <w:rPr>
          <w:iCs/>
        </w:rPr>
      </w:pPr>
    </w:p>
    <w:p w14:paraId="36BBABF6" w14:textId="77777777" w:rsidR="00B34104" w:rsidRDefault="00B34104">
      <w:pPr>
        <w:pStyle w:val="CRCoverPage"/>
        <w:spacing w:after="0"/>
        <w:ind w:left="100"/>
        <w:rPr>
          <w:iCs/>
        </w:rPr>
      </w:pPr>
    </w:p>
    <w:p w14:paraId="58C0BFBA" w14:textId="77777777" w:rsidR="00B34104" w:rsidRDefault="00F71295">
      <w:pPr>
        <w:pStyle w:val="CRCoverPage"/>
        <w:spacing w:after="0"/>
        <w:ind w:left="100"/>
      </w:pPr>
      <w:r>
        <w:t xml:space="preserve">In current version (V17.1.0) of 38.314, the additional measurements mentioned above are included. </w:t>
      </w:r>
    </w:p>
    <w:p w14:paraId="758827B8" w14:textId="77777777" w:rsidR="00B34104" w:rsidRDefault="00F71295">
      <w:pPr>
        <w:pStyle w:val="CRCoverPage"/>
        <w:spacing w:after="0"/>
        <w:ind w:left="100"/>
      </w:pPr>
      <w:r>
        <w:t xml:space="preserve">However, set of formulas covering the </w:t>
      </w:r>
      <w:proofErr w:type="spellStart"/>
      <w:r>
        <w:t>totall</w:t>
      </w:r>
      <w:proofErr w:type="spellEnd"/>
      <w:r>
        <w:t xml:space="preserve"> RAN delay calculation in the three mentioned scenarios based on the </w:t>
      </w:r>
      <w:proofErr w:type="spellStart"/>
      <w:r>
        <w:t>additiopnal</w:t>
      </w:r>
      <w:proofErr w:type="spellEnd"/>
      <w:r>
        <w:t xml:space="preserve"> measurements agreed in RAN2 are not present. </w:t>
      </w:r>
    </w:p>
    <w:p w14:paraId="0368C64B" w14:textId="77777777" w:rsidR="00B34104" w:rsidRDefault="00B34104">
      <w:pPr>
        <w:pStyle w:val="CRCoverPage"/>
        <w:spacing w:after="0"/>
        <w:ind w:left="100"/>
      </w:pPr>
    </w:p>
    <w:p w14:paraId="658BD5E1" w14:textId="77777777" w:rsidR="00B34104" w:rsidRDefault="00F71295">
      <w:pPr>
        <w:pStyle w:val="CRCoverPage"/>
        <w:spacing w:after="0"/>
        <w:ind w:left="100"/>
      </w:pPr>
      <w:r>
        <w:t xml:space="preserve">This might raise the risk of inconsistency in calculating the total RAN delay calculation by different </w:t>
      </w:r>
      <w:proofErr w:type="spellStart"/>
      <w:r>
        <w:t>entitties</w:t>
      </w:r>
      <w:proofErr w:type="spellEnd"/>
      <w:r>
        <w:t xml:space="preserve">. For example different RAN nodes (provided by different vendors) may calculate the total RAN delay differently and send to the core network. Or different OAM applications may calculate the total RAN delay differently that results inconsistent and </w:t>
      </w:r>
      <w:proofErr w:type="spellStart"/>
      <w:r>
        <w:t>ambegious</w:t>
      </w:r>
      <w:proofErr w:type="spellEnd"/>
      <w:r>
        <w:t xml:space="preserve"> analysis at the OAM. </w:t>
      </w:r>
    </w:p>
    <w:p w14:paraId="40990024" w14:textId="77777777" w:rsidR="00B34104" w:rsidRDefault="00B34104">
      <w:pPr>
        <w:pStyle w:val="CRCoverPage"/>
        <w:spacing w:after="0"/>
        <w:ind w:left="100"/>
      </w:pPr>
    </w:p>
    <w:p w14:paraId="48A73207" w14:textId="77777777" w:rsidR="00B34104" w:rsidRDefault="00F71295">
      <w:pPr>
        <w:pStyle w:val="CRCoverPage"/>
        <w:spacing w:after="0"/>
        <w:ind w:left="100"/>
      </w:pPr>
      <w:r>
        <w:t xml:space="preserve">Two papers [2,3] submitted to the AI 6.13.4 addresses this issue and provided CRs to add the corresponding formulars to assist a consistent calculation </w:t>
      </w:r>
      <w:proofErr w:type="spellStart"/>
      <w:r>
        <w:t>onf</w:t>
      </w:r>
      <w:proofErr w:type="spellEnd"/>
      <w:r>
        <w:t xml:space="preserve"> the total RAN delay by the RAN node (to be sent to the core network) and by the OAM for QoS verification purpose.</w:t>
      </w:r>
    </w:p>
    <w:p w14:paraId="51372549" w14:textId="77777777" w:rsidR="00B34104" w:rsidRDefault="00B34104">
      <w:pPr>
        <w:pStyle w:val="CRCoverPage"/>
        <w:spacing w:after="0"/>
        <w:ind w:left="100"/>
      </w:pPr>
    </w:p>
    <w:p w14:paraId="4B9E4D31" w14:textId="77777777" w:rsidR="00B34104" w:rsidRDefault="00F71295">
      <w:pPr>
        <w:pStyle w:val="CRCoverPage"/>
        <w:spacing w:after="0"/>
        <w:ind w:left="100"/>
      </w:pPr>
      <w:r>
        <w:t xml:space="preserve">During the online session it has been discussed whether </w:t>
      </w:r>
      <w:proofErr w:type="spellStart"/>
      <w:r>
        <w:t>is</w:t>
      </w:r>
      <w:proofErr w:type="spellEnd"/>
      <w:r>
        <w:t xml:space="preserve"> </w:t>
      </w:r>
      <w:proofErr w:type="spellStart"/>
      <w:r>
        <w:t>is</w:t>
      </w:r>
      <w:proofErr w:type="spellEnd"/>
      <w:r>
        <w:t xml:space="preserve"> </w:t>
      </w:r>
      <w:proofErr w:type="spellStart"/>
      <w:r>
        <w:t>neccesary</w:t>
      </w:r>
      <w:proofErr w:type="spellEnd"/>
      <w:r>
        <w:t xml:space="preserve"> to have such formulas in the L2 measurement specification 38.314. Therefore the moderator would like to ask the following question:</w:t>
      </w:r>
    </w:p>
    <w:p w14:paraId="13042B51" w14:textId="77777777" w:rsidR="00B34104" w:rsidRDefault="00B34104">
      <w:pPr>
        <w:pStyle w:val="CRCoverPage"/>
        <w:spacing w:after="0"/>
        <w:ind w:left="100"/>
      </w:pPr>
    </w:p>
    <w:p w14:paraId="21FE8617" w14:textId="77777777" w:rsidR="00B34104" w:rsidRDefault="00F71295">
      <w:pPr>
        <w:pStyle w:val="CRCoverPage"/>
        <w:spacing w:after="0"/>
        <w:ind w:left="100"/>
        <w:rPr>
          <w:b/>
          <w:bCs/>
        </w:rPr>
      </w:pPr>
      <w:r>
        <w:rPr>
          <w:b/>
          <w:bCs/>
        </w:rPr>
        <w:t>Q1: Do you agree that for a consistent calculation of the total RAN delay per UE at RAN nodes provided to core network, and at OAM, a set of formulas for total RAN delay calculation are needed?</w:t>
      </w:r>
    </w:p>
    <w:p w14:paraId="3C6AD4A8" w14:textId="77777777"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14:paraId="6BFD5D2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D02A0"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160AACEA" w14:textId="77777777" w:rsidR="00B34104" w:rsidRDefault="00F71295">
            <w:pPr>
              <w:snapToGrid w:val="0"/>
              <w:spacing w:before="120"/>
              <w:rPr>
                <w:rFonts w:ascii="Arial" w:hAnsi="Arial" w:cs="Arial"/>
                <w:lang w:eastAsia="en-US"/>
              </w:rPr>
            </w:pPr>
            <w:r>
              <w:rPr>
                <w:rFonts w:ascii="Arial" w:hAnsi="Arial" w:cs="Arial"/>
                <w:lang w:eastAsia="en-US"/>
              </w:rPr>
              <w:t>Agree (i.e., it is needed)</w:t>
            </w:r>
          </w:p>
          <w:p w14:paraId="329838FE" w14:textId="77777777" w:rsidR="00B34104" w:rsidRDefault="00F71295">
            <w:pPr>
              <w:snapToGrid w:val="0"/>
              <w:spacing w:before="120"/>
              <w:rPr>
                <w:rFonts w:ascii="Arial" w:hAnsi="Arial" w:cs="Arial"/>
                <w:lang w:eastAsia="en-US"/>
              </w:rPr>
            </w:pPr>
            <w:r>
              <w:rPr>
                <w:rFonts w:ascii="Arial" w:hAnsi="Arial" w:cs="Arial"/>
                <w:lang w:eastAsia="en-US"/>
              </w:rPr>
              <w:t>Disagree (i.e., not needed. Please comment your solution for consistent measurements)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4CF33A7" w14:textId="77777777" w:rsidR="00B34104" w:rsidRDefault="00F71295">
            <w:pPr>
              <w:snapToGrid w:val="0"/>
              <w:spacing w:before="120"/>
              <w:rPr>
                <w:rFonts w:ascii="Arial" w:hAnsi="Arial" w:cs="Arial"/>
                <w:lang w:eastAsia="en-US"/>
              </w:rPr>
            </w:pPr>
            <w:r>
              <w:rPr>
                <w:rFonts w:ascii="Arial" w:hAnsi="Arial" w:cs="Arial"/>
                <w:lang w:eastAsia="en-US"/>
              </w:rPr>
              <w:t>Comment</w:t>
            </w:r>
          </w:p>
        </w:tc>
      </w:tr>
      <w:tr w:rsidR="00B34104" w14:paraId="327A992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C09BE" w14:textId="77777777"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073EB709" w14:textId="77777777" w:rsidR="00B34104" w:rsidRDefault="00F71295">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C00953C" w14:textId="77777777" w:rsidR="00B34104" w:rsidRDefault="00F71295">
            <w:pPr>
              <w:snapToGrid w:val="0"/>
              <w:spacing w:before="120"/>
              <w:rPr>
                <w:rFonts w:ascii="Arial" w:hAnsi="Arial" w:cs="Arial"/>
              </w:rPr>
            </w:pPr>
            <w:r>
              <w:rPr>
                <w:rFonts w:ascii="Arial" w:hAnsi="Arial" w:cs="Arial"/>
              </w:rPr>
              <w:t xml:space="preserve">In RAN2, we agreed on computing delay when packet duplication and packet aggregation are used. RAN3 agreed to report the number of packets sent over MN or SN in different scenarios to TCE. </w:t>
            </w:r>
          </w:p>
          <w:p w14:paraId="0D69E4C9" w14:textId="77777777" w:rsidR="00B34104" w:rsidRDefault="00F71295">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B34104" w14:paraId="05BDDC1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4527ED5"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lastRenderedPageBreak/>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BD8690E"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842EFFE" w14:textId="77777777" w:rsidR="00B34104" w:rsidRDefault="00F71295">
            <w:pPr>
              <w:snapToGrid w:val="0"/>
              <w:spacing w:before="120"/>
              <w:rPr>
                <w:rFonts w:ascii="Arial" w:eastAsia="DengXian" w:hAnsi="Arial" w:cs="Arial"/>
                <w:lang w:eastAsia="zh-CN"/>
              </w:rPr>
            </w:pPr>
            <w:r>
              <w:rPr>
                <w:rFonts w:ascii="Arial" w:eastAsia="DengXian" w:hAnsi="Arial" w:cs="Arial"/>
                <w:lang w:eastAsia="zh-CN"/>
              </w:rPr>
              <w:t>At RAN2#118-e, we had the following agreements, and the two metrics are missing in current spec. If we do not capture them in specs, CN will not get the delay measurements and thus QoS monitoring function may be incomplete.</w:t>
            </w:r>
          </w:p>
          <w:p w14:paraId="0AFD95B4"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14:paraId="3D64D73C"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t>The previous RAN2 agreements should be captured in TS 38.314, and detailed changes are postponed to the next RAN2 meeting:</w:t>
            </w:r>
          </w:p>
          <w:p w14:paraId="60A1DF27"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QoS monitoring related delay reporting to CN, </w:t>
            </w:r>
            <w:r>
              <w:rPr>
                <w:highlight w:val="yellow"/>
                <w:lang w:val="en-US"/>
              </w:rPr>
              <w:t>‘weighted average</w:t>
            </w:r>
            <w:r>
              <w:rPr>
                <w:lang w:val="en-US"/>
              </w:rPr>
              <w:t xml:space="preserve"> (consider the number of packets) over MN and SN’ is used to calculate the total delay measurement M6 over MCG/SCG for split bearers WITHOUT PDCP duplication.</w:t>
            </w:r>
          </w:p>
          <w:p w14:paraId="3CFACA83"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QoS monitoring related delay reporting to CN, </w:t>
            </w:r>
            <w:r>
              <w:rPr>
                <w:highlight w:val="yellow"/>
                <w:lang w:val="en-US"/>
              </w:rPr>
              <w:t>the minimum value between two legs</w:t>
            </w:r>
            <w:r>
              <w:rPr>
                <w:lang w:val="en-US"/>
              </w:rPr>
              <w:t xml:space="preserve"> is defined as the total delay measurement M6 over MCG/SCG for split bearers WITH PDCP duplication.</w:t>
            </w:r>
          </w:p>
          <w:p w14:paraId="7C37DA47" w14:textId="77777777" w:rsidR="00B34104" w:rsidRDefault="00B34104">
            <w:pPr>
              <w:snapToGrid w:val="0"/>
              <w:spacing w:before="120"/>
              <w:rPr>
                <w:rFonts w:ascii="Arial" w:eastAsia="Malgun Gothic" w:hAnsi="Arial" w:cs="Arial"/>
                <w:lang w:eastAsia="ko-KR"/>
              </w:rPr>
            </w:pPr>
          </w:p>
        </w:tc>
      </w:tr>
      <w:tr w:rsidR="00B34104" w14:paraId="31EF818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FB03ED5"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0767563C"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640202"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Given that these are per UE and per DRB measurements, it is more appropriate to specify them as part of TS </w:t>
            </w:r>
            <w:proofErr w:type="gramStart"/>
            <w:r>
              <w:rPr>
                <w:rFonts w:ascii="Arial" w:eastAsia="Malgun Gothic" w:hAnsi="Arial" w:cs="Arial"/>
                <w:lang w:eastAsia="ko-KR"/>
              </w:rPr>
              <w:t>48.314 .</w:t>
            </w:r>
            <w:proofErr w:type="gramEnd"/>
            <w:r>
              <w:rPr>
                <w:rFonts w:ascii="Arial" w:eastAsia="Malgun Gothic" w:hAnsi="Arial" w:cs="Arial"/>
                <w:lang w:eastAsia="ko-KR"/>
              </w:rPr>
              <w:t xml:space="preserve"> </w:t>
            </w:r>
          </w:p>
          <w:p w14:paraId="71ADC1C4"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B34104" w14:paraId="054EB98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C47EABC" w14:textId="77777777" w:rsidR="00B34104" w:rsidRDefault="00F71295">
            <w:pPr>
              <w:snapToGrid w:val="0"/>
              <w:spacing w:before="120"/>
              <w:rPr>
                <w:rFonts w:ascii="Arial" w:hAnsi="Arial" w:cs="Arial"/>
                <w:lang w:eastAsia="en-US"/>
              </w:rPr>
            </w:pPr>
            <w:r>
              <w:rPr>
                <w:rFonts w:ascii="Arial" w:hAnsi="Arial" w:cs="Arial"/>
                <w:lang w:eastAsia="en-US"/>
              </w:rPr>
              <w:t>Nokia</w:t>
            </w:r>
          </w:p>
        </w:tc>
        <w:tc>
          <w:tcPr>
            <w:tcW w:w="2269" w:type="dxa"/>
            <w:tcBorders>
              <w:top w:val="single" w:sz="4" w:space="0" w:color="auto"/>
              <w:left w:val="single" w:sz="4" w:space="0" w:color="auto"/>
              <w:bottom w:val="single" w:sz="4" w:space="0" w:color="auto"/>
              <w:right w:val="single" w:sz="4" w:space="0" w:color="auto"/>
            </w:tcBorders>
          </w:tcPr>
          <w:p w14:paraId="7E0502F6" w14:textId="77777777" w:rsidR="00B34104" w:rsidRDefault="00F71295">
            <w:pPr>
              <w:snapToGrid w:val="0"/>
              <w:spacing w:before="120"/>
              <w:rPr>
                <w:rFonts w:ascii="Arial" w:hAnsi="Arial" w:cs="Arial"/>
                <w:lang w:eastAsia="en-US"/>
              </w:rPr>
            </w:pPr>
            <w:r>
              <w:rPr>
                <w:rFonts w:ascii="Arial" w:hAnsi="Arial" w:cs="Arial"/>
                <w:lang w:eastAsia="en-US"/>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14FA150" w14:textId="77777777" w:rsidR="00B34104" w:rsidRDefault="00F71295">
            <w:pPr>
              <w:snapToGrid w:val="0"/>
              <w:spacing w:before="120"/>
            </w:pPr>
            <w:r>
              <w:t>RAN2 has gone through number of discussions in Rel-17 discussions on the total packet delay. E.g.:</w:t>
            </w:r>
          </w:p>
          <w:p w14:paraId="06EC3CFA" w14:textId="77777777" w:rsidR="00B34104" w:rsidRDefault="00F71295">
            <w:pPr>
              <w:snapToGrid w:val="0"/>
              <w:spacing w:before="120"/>
            </w:pPr>
            <w:r>
              <w:t xml:space="preserve">RAN2#113: </w:t>
            </w:r>
          </w:p>
          <w:p w14:paraId="2FEBFE2A" w14:textId="77777777" w:rsidR="00B34104" w:rsidRDefault="00F71295">
            <w:pPr>
              <w:pBdr>
                <w:top w:val="single" w:sz="4" w:space="1" w:color="auto"/>
                <w:left w:val="single" w:sz="4" w:space="4" w:color="auto"/>
                <w:bottom w:val="single" w:sz="4" w:space="1" w:color="auto"/>
                <w:right w:val="single" w:sz="4" w:space="4" w:color="auto"/>
              </w:pBdr>
              <w:snapToGrid w:val="0"/>
              <w:spacing w:before="120"/>
            </w:pPr>
            <w:r>
              <w:t>RAN2 will NOT enhance the current delay measurement mechanism.</w:t>
            </w:r>
          </w:p>
          <w:p w14:paraId="0B8265B5" w14:textId="77777777" w:rsidR="00B34104" w:rsidRDefault="00F71295">
            <w:pPr>
              <w:pBdr>
                <w:top w:val="single" w:sz="4" w:space="1" w:color="auto"/>
                <w:left w:val="single" w:sz="4" w:space="4" w:color="auto"/>
                <w:bottom w:val="single" w:sz="4" w:space="1" w:color="auto"/>
                <w:right w:val="single" w:sz="4" w:space="4" w:color="auto"/>
              </w:pBdr>
              <w:snapToGrid w:val="0"/>
              <w:spacing w:before="120"/>
            </w:pPr>
            <w:r>
              <w:t>For QoS monitoring related delay reporting to CN, ‘weighted average (consider the number of packets) over MN and SN’ is used to calculate the total delay measurement M6 over MCG/SCG for split bearers WITHOUT PDCP duplication.</w:t>
            </w:r>
          </w:p>
          <w:p w14:paraId="24847911" w14:textId="77777777" w:rsidR="00B34104" w:rsidRDefault="00F71295">
            <w:pPr>
              <w:pStyle w:val="Doc-title"/>
              <w:rPr>
                <w:rFonts w:eastAsia="SimSun"/>
                <w:sz w:val="20"/>
                <w:szCs w:val="20"/>
                <w:lang w:val="en-GB" w:eastAsia="ja-JP"/>
              </w:rPr>
            </w:pPr>
            <w:r>
              <w:rPr>
                <w:rFonts w:eastAsia="SimSun"/>
                <w:sz w:val="20"/>
                <w:szCs w:val="20"/>
                <w:lang w:val="en-GB" w:eastAsia="ja-JP"/>
              </w:rPr>
              <w:t>RAN2#118-e:</w:t>
            </w:r>
          </w:p>
          <w:p w14:paraId="09255061" w14:textId="77777777" w:rsidR="00B34104" w:rsidRDefault="00F71295">
            <w:pPr>
              <w:pStyle w:val="Doc-title"/>
              <w:rPr>
                <w:rFonts w:eastAsia="SimSun"/>
                <w:sz w:val="20"/>
                <w:szCs w:val="20"/>
                <w:lang w:val="en-GB" w:eastAsia="ja-JP"/>
              </w:rPr>
            </w:pPr>
            <w:r>
              <w:rPr>
                <w:rFonts w:eastAsia="SimSun"/>
                <w:sz w:val="20"/>
                <w:szCs w:val="20"/>
                <w:lang w:val="en-GB" w:eastAsia="ja-JP"/>
              </w:rPr>
              <w:t>R2-2206676</w:t>
            </w:r>
            <w:r>
              <w:rPr>
                <w:rFonts w:eastAsia="SimSun"/>
                <w:sz w:val="20"/>
                <w:szCs w:val="20"/>
                <w:lang w:val="en-GB" w:eastAsia="ja-JP"/>
              </w:rPr>
              <w:tab/>
              <w:t>Report of [AT118-e][805][SON/MDT] Corrections on TS.38.314</w:t>
            </w:r>
            <w:r>
              <w:rPr>
                <w:rFonts w:eastAsia="SimSun"/>
                <w:sz w:val="20"/>
                <w:szCs w:val="20"/>
                <w:lang w:val="en-GB" w:eastAsia="ja-JP"/>
              </w:rPr>
              <w:tab/>
              <w:t>Huawei</w:t>
            </w:r>
          </w:p>
          <w:p w14:paraId="77894C7C" w14:textId="77777777" w:rsidR="00B34104" w:rsidRDefault="00B34104">
            <w:pPr>
              <w:pStyle w:val="Doc-text2"/>
              <w:rPr>
                <w:rFonts w:ascii="Times New Roman" w:eastAsia="SimSun" w:hAnsi="Times New Roman"/>
                <w:szCs w:val="20"/>
                <w:lang w:val="en-GB" w:eastAsia="ja-JP"/>
              </w:rPr>
            </w:pPr>
          </w:p>
          <w:p w14:paraId="69483A8A"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t>Agreement:</w:t>
            </w:r>
          </w:p>
          <w:p w14:paraId="12FAA5F7"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lastRenderedPageBreak/>
              <w:tab/>
              <w:t>The previous RAN2 agreements should be captured in TS 38.314, and detailed changes are postponed to the next RAN2 meeting:</w:t>
            </w:r>
          </w:p>
          <w:p w14:paraId="34BDA270"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tab/>
            </w:r>
            <w:r>
              <w:rPr>
                <w:rFonts w:ascii="Times New Roman" w:eastAsia="SimSun" w:hAnsi="Times New Roman"/>
                <w:szCs w:val="20"/>
                <w:lang w:val="en-GB" w:eastAsia="ja-JP"/>
              </w:rPr>
              <w:tab/>
              <w:t>For QoS monitoring related delay reporting to CN, ‘weighted average (consider the number of packets) over MN and SN’ is used to calculate the total delay measurement M6 over MCG/SCG for split bearers WITHOUT PDCP duplication.</w:t>
            </w:r>
            <w:r>
              <w:rPr>
                <w:rFonts w:ascii="Times New Roman" w:eastAsia="SimSun" w:hAnsi="Times New Roman"/>
                <w:szCs w:val="20"/>
                <w:lang w:val="en-GB" w:eastAsia="ja-JP"/>
              </w:rPr>
              <w:tab/>
            </w:r>
          </w:p>
          <w:p w14:paraId="6A0D74E2" w14:textId="77777777" w:rsidR="00B34104" w:rsidRDefault="00F71295">
            <w:pPr>
              <w:snapToGrid w:val="0"/>
              <w:spacing w:before="120"/>
            </w:pPr>
            <w:r>
              <w:t xml:space="preserve">We believe the last agreement from the previous meeting based on R2-2205076 – which is the key motivation used in the proposed CR - intended to capture the agreement in TS38.314, was intentionally to keep the record of the agreements, </w:t>
            </w:r>
            <w:r>
              <w:rPr>
                <w:b/>
                <w:bCs/>
                <w:highlight w:val="yellow"/>
              </w:rPr>
              <w:t>without imposing a need for new standardized definitions/formulas.</w:t>
            </w:r>
            <w:r>
              <w:rPr>
                <w:b/>
                <w:bCs/>
              </w:rPr>
              <w:t xml:space="preserve"> </w:t>
            </w:r>
          </w:p>
          <w:p w14:paraId="2149E5E9" w14:textId="77777777" w:rsidR="00B34104" w:rsidRDefault="00F71295">
            <w:pPr>
              <w:snapToGrid w:val="0"/>
              <w:spacing w:before="120"/>
            </w:pPr>
            <w:r>
              <w:t xml:space="preserve">As the total delay calculation can take different approaches, it was supposed to be left to NW implementation, without limiting to one definition. </w:t>
            </w:r>
          </w:p>
          <w:p w14:paraId="2B05CD06" w14:textId="77777777" w:rsidR="00B34104" w:rsidRDefault="00F71295">
            <w:pPr>
              <w:snapToGrid w:val="0"/>
              <w:spacing w:before="120"/>
            </w:pPr>
            <w:r>
              <w:t xml:space="preserve">As noted by Ericsson, there can be different </w:t>
            </w:r>
            <w:proofErr w:type="gramStart"/>
            <w:r>
              <w:t>realisations,  potentially</w:t>
            </w:r>
            <w:proofErr w:type="gramEnd"/>
            <w:r>
              <w:t xml:space="preserve"> based on SA5/RAN3 changes too. </w:t>
            </w:r>
          </w:p>
          <w:p w14:paraId="18972D8F" w14:textId="77777777" w:rsidR="00B34104" w:rsidRDefault="00F71295">
            <w:pPr>
              <w:snapToGrid w:val="0"/>
              <w:spacing w:before="120"/>
            </w:pPr>
            <w:r>
              <w:t xml:space="preserve">Therefore, we think pure definition in RAN2 specification is too limiting. </w:t>
            </w:r>
          </w:p>
          <w:p w14:paraId="7ABB7A46" w14:textId="77777777" w:rsidR="00B34104" w:rsidRDefault="00F71295">
            <w:pPr>
              <w:snapToGrid w:val="0"/>
              <w:spacing w:before="120"/>
              <w:rPr>
                <w:rFonts w:ascii="Arial" w:hAnsi="Arial" w:cs="Arial"/>
                <w:lang w:val="ru-RU" w:eastAsia="en-US"/>
              </w:rPr>
            </w:pPr>
            <w:r>
              <w:rPr>
                <w:rFonts w:cs="Arial"/>
              </w:rPr>
              <w:t xml:space="preserve">RAN2 did not conclude Rel-17 WI with the need to </w:t>
            </w:r>
            <w:proofErr w:type="spellStart"/>
            <w:r>
              <w:rPr>
                <w:rFonts w:cs="Arial"/>
              </w:rPr>
              <w:t>dfine</w:t>
            </w:r>
            <w:proofErr w:type="spellEnd"/>
            <w:r>
              <w:rPr>
                <w:rFonts w:cs="Arial"/>
              </w:rPr>
              <w:t xml:space="preserve"> new metric definition.</w:t>
            </w:r>
          </w:p>
        </w:tc>
      </w:tr>
      <w:tr w:rsidR="00B34104" w14:paraId="2A27C45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3051AD"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lastRenderedPageBreak/>
              <w:t>ZTE</w:t>
            </w:r>
          </w:p>
        </w:tc>
        <w:tc>
          <w:tcPr>
            <w:tcW w:w="2269" w:type="dxa"/>
            <w:tcBorders>
              <w:top w:val="single" w:sz="4" w:space="0" w:color="auto"/>
              <w:left w:val="single" w:sz="4" w:space="0" w:color="auto"/>
              <w:bottom w:val="single" w:sz="4" w:space="0" w:color="auto"/>
              <w:right w:val="single" w:sz="4" w:space="0" w:color="auto"/>
            </w:tcBorders>
          </w:tcPr>
          <w:p w14:paraId="30BA2753"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See comments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0836DF2"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xml:space="preserve">As commented by Nokia there could be different implementations due to different scenarios which cannot be concluded in R17 at this stage. But still we already made an high level principle on how to compute the delay measurements for split bearers with/without duplication for QoS monitoring use case as indicated by HW, therefore I think the only thing we can do is to capture the agreements as in below without further differentiating different scenarios. </w:t>
            </w:r>
          </w:p>
          <w:p w14:paraId="7D1DD219"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14:paraId="7C120C94" w14:textId="77777777" w:rsidR="00B34104" w:rsidRDefault="00B34104">
            <w:pPr>
              <w:snapToGrid w:val="0"/>
              <w:spacing w:before="120"/>
              <w:rPr>
                <w:rFonts w:ascii="Arial" w:hAnsi="Arial" w:cs="Arial"/>
                <w:lang w:val="en-US" w:eastAsia="zh-CN"/>
              </w:rPr>
            </w:pPr>
          </w:p>
          <w:p w14:paraId="5B798193" w14:textId="77777777" w:rsidR="00B34104" w:rsidRDefault="00F71295">
            <w:pPr>
              <w:pStyle w:val="Heading5"/>
              <w:rPr>
                <w:lang w:eastAsia="zh-CN"/>
              </w:rPr>
            </w:pPr>
            <w:bookmarkStart w:id="3" w:name="_Toc43234905"/>
            <w:bookmarkStart w:id="4" w:name="_Toc108988935"/>
            <w:bookmarkStart w:id="5" w:name="_Toc43242697"/>
            <w:bookmarkStart w:id="6" w:name="_Toc52580201"/>
            <w:bookmarkStart w:id="7" w:name="_Toc46328563"/>
            <w:r>
              <w:rPr>
                <w:lang w:eastAsia="zh-CN"/>
              </w:rPr>
              <w:t>4.2.1.2.1</w:t>
            </w:r>
            <w:r>
              <w:rPr>
                <w:lang w:eastAsia="zh-CN"/>
              </w:rPr>
              <w:tab/>
              <w:t>General</w:t>
            </w:r>
            <w:bookmarkEnd w:id="3"/>
            <w:bookmarkEnd w:id="4"/>
            <w:bookmarkEnd w:id="5"/>
            <w:bookmarkEnd w:id="6"/>
            <w:bookmarkEnd w:id="7"/>
          </w:p>
          <w:p w14:paraId="5F6CCF53" w14:textId="77777777" w:rsidR="00B34104" w:rsidRDefault="00F71295">
            <w:pPr>
              <w:rPr>
                <w:lang w:eastAsia="zh-CN"/>
              </w:rPr>
            </w:pPr>
            <w:r>
              <w:rPr>
                <w:lang w:eastAsia="zh-CN"/>
              </w:rPr>
              <w:t>Packet delay includes RAN part of delay and CN part of delay.</w:t>
            </w:r>
          </w:p>
          <w:p w14:paraId="6C5A84B5" w14:textId="77777777" w:rsidR="00B34104" w:rsidRDefault="00F71295">
            <w:pPr>
              <w:overflowPunct/>
              <w:autoSpaceDE/>
              <w:autoSpaceDN/>
              <w:adjustRightInd/>
              <w:rPr>
                <w:color w:val="FF0000"/>
                <w:lang w:val="en-US" w:eastAsia="zh-CN"/>
              </w:rPr>
            </w:pPr>
            <w:r>
              <w:rPr>
                <w:rFonts w:hint="eastAsia"/>
                <w:color w:val="FF0000"/>
                <w:lang w:val="en-US" w:eastAsia="zh-CN"/>
              </w:rPr>
              <w:t>[Partially omitted]</w:t>
            </w:r>
          </w:p>
          <w:p w14:paraId="67A2009F" w14:textId="77777777" w:rsidR="00B34104" w:rsidRDefault="00F71295">
            <w:pPr>
              <w:overflowPunct/>
              <w:autoSpaceDE/>
              <w:autoSpaceDN/>
              <w:adjustRightInd/>
              <w:rPr>
                <w:lang w:eastAsia="zh-CN"/>
              </w:rPr>
            </w:pPr>
            <w:r>
              <w:rPr>
                <w:lang w:eastAsia="zh-CN"/>
              </w:rPr>
              <w:t>If network disables the PDCP re-ordering function, the value of Average PDCP re-ordering delay i.e. D2.4 should be set to 0.</w:t>
            </w:r>
          </w:p>
          <w:p w14:paraId="4CFED11E" w14:textId="77777777" w:rsidR="00B34104" w:rsidRDefault="00F71295">
            <w:pPr>
              <w:rPr>
                <w:lang w:eastAsia="zh-CN"/>
              </w:rPr>
            </w:pPr>
            <w:r>
              <w:t>For the QoS monitoring in TS 23.501 [4], RAN informs the RAN part of UL packet delay measurement, or the RAN part of DL packet delay measurement, or both to the CN.</w:t>
            </w:r>
          </w:p>
          <w:p w14:paraId="66A94151" w14:textId="77777777" w:rsidR="00B34104" w:rsidRDefault="00F71295">
            <w:pPr>
              <w:snapToGrid w:val="0"/>
              <w:spacing w:before="120"/>
              <w:rPr>
                <w:ins w:id="8" w:author="ZTE(Zhihong)" w:date="2022-08-24T00:39:00Z"/>
                <w:rFonts w:ascii="Arial" w:hAnsi="Arial" w:cs="Arial"/>
                <w:lang w:val="en-US" w:eastAsia="zh-CN"/>
              </w:rPr>
            </w:pPr>
            <w:ins w:id="9" w:author="ZTE(Zhihong)" w:date="2022-08-24T00:39:00Z">
              <w:r>
                <w:rPr>
                  <w:rFonts w:ascii="Arial" w:hAnsi="Arial" w:cs="Arial" w:hint="eastAsia"/>
                  <w:lang w:val="en-US" w:eastAsia="zh-CN"/>
                </w:rPr>
                <w:t xml:space="preserve">For QoS monitoring related delay reporting to CN, </w:t>
              </w:r>
              <w:r>
                <w:rPr>
                  <w:rFonts w:ascii="Arial" w:hAnsi="Arial" w:cs="Arial" w:hint="eastAsia"/>
                  <w:lang w:val="en-US" w:eastAsia="zh-CN"/>
                </w:rPr>
                <w:t>‘</w:t>
              </w:r>
              <w:r>
                <w:rPr>
                  <w:rFonts w:ascii="Arial" w:hAnsi="Arial" w:cs="Arial" w:hint="eastAsia"/>
                  <w:lang w:val="en-US" w:eastAsia="zh-CN"/>
                </w:rPr>
                <w:t>weighted average over MN and SN</w:t>
              </w:r>
              <w:r>
                <w:rPr>
                  <w:rFonts w:ascii="Arial" w:hAnsi="Arial" w:cs="Arial" w:hint="eastAsia"/>
                  <w:lang w:val="en-US" w:eastAsia="zh-CN"/>
                </w:rPr>
                <w:t>’</w:t>
              </w:r>
              <w:r>
                <w:rPr>
                  <w:rFonts w:ascii="Arial" w:hAnsi="Arial" w:cs="Arial" w:hint="eastAsia"/>
                  <w:lang w:val="en-US" w:eastAsia="zh-CN"/>
                </w:rPr>
                <w:t xml:space="preserve"> is used to calculate the total delay measurement M6 over MCG/SCG for split bearers WITHOUT PDCP duplication and the minimum value between two legs is defined as the total delay measurement M6 over MCG/SCG for split bearers WITH PDCP duplication. NW may ca</w:t>
              </w:r>
            </w:ins>
            <w:ins w:id="10" w:author="ZTE(Zhihong)" w:date="2022-08-24T00:40:00Z">
              <w:r>
                <w:rPr>
                  <w:rFonts w:ascii="Arial" w:hAnsi="Arial" w:cs="Arial" w:hint="eastAsia"/>
                  <w:lang w:val="en-US" w:eastAsia="zh-CN"/>
                </w:rPr>
                <w:t xml:space="preserve">lculate </w:t>
              </w:r>
              <w:proofErr w:type="spellStart"/>
              <w:r>
                <w:rPr>
                  <w:rFonts w:ascii="Arial" w:hAnsi="Arial" w:cs="Arial" w:hint="eastAsia"/>
                  <w:lang w:val="en-US" w:eastAsia="zh-CN"/>
                </w:rPr>
                <w:t>calculate</w:t>
              </w:r>
              <w:proofErr w:type="spellEnd"/>
              <w:r>
                <w:rPr>
                  <w:rFonts w:ascii="Arial" w:hAnsi="Arial" w:cs="Arial" w:hint="eastAsia"/>
                  <w:lang w:val="en-US" w:eastAsia="zh-CN"/>
                </w:rPr>
                <w:t xml:space="preserve"> the total delay </w:t>
              </w:r>
              <w:r>
                <w:rPr>
                  <w:rFonts w:ascii="Arial" w:hAnsi="Arial" w:cs="Arial" w:hint="eastAsia"/>
                  <w:lang w:val="en-US" w:eastAsia="zh-CN"/>
                </w:rPr>
                <w:lastRenderedPageBreak/>
                <w:t xml:space="preserve">measurement M6 over MCG/SCG for split bearers with joint consideration on </w:t>
              </w:r>
            </w:ins>
            <w:ins w:id="11" w:author="ZTE(Zhihong)" w:date="2022-08-24T00:41:00Z">
              <w:r>
                <w:rPr>
                  <w:rFonts w:ascii="Arial" w:hAnsi="Arial" w:cs="Arial" w:hint="eastAsia"/>
                  <w:lang w:val="en-US" w:eastAsia="zh-CN"/>
                </w:rPr>
                <w:t>Number of PDCP Packets in Split-DRB Scenario specified in 4.2.1.8.</w:t>
              </w:r>
            </w:ins>
          </w:p>
          <w:p w14:paraId="063B9CF7"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14:paraId="38016FB8"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Further enhancements if needed can be discussed in R18.</w:t>
            </w:r>
          </w:p>
        </w:tc>
      </w:tr>
      <w:tr w:rsidR="00B34104" w14:paraId="55A8E1F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2A3A63A" w14:textId="77777777" w:rsidR="00B34104" w:rsidRDefault="00AD7405">
            <w:pPr>
              <w:snapToGrid w:val="0"/>
              <w:spacing w:before="120"/>
              <w:rPr>
                <w:rFonts w:ascii="Arial" w:hAnsi="Arial" w:cs="Arial"/>
                <w:lang w:eastAsia="zh-CN"/>
              </w:rPr>
            </w:pPr>
            <w:r>
              <w:rPr>
                <w:rFonts w:ascii="Arial" w:hAnsi="Arial" w:cs="Arial" w:hint="eastAsia"/>
                <w:lang w:eastAsia="zh-CN"/>
              </w:rPr>
              <w:lastRenderedPageBreak/>
              <w:t>CATT</w:t>
            </w:r>
          </w:p>
        </w:tc>
        <w:tc>
          <w:tcPr>
            <w:tcW w:w="2269" w:type="dxa"/>
            <w:tcBorders>
              <w:top w:val="single" w:sz="4" w:space="0" w:color="auto"/>
              <w:left w:val="single" w:sz="4" w:space="0" w:color="auto"/>
              <w:bottom w:val="single" w:sz="4" w:space="0" w:color="auto"/>
              <w:right w:val="single" w:sz="4" w:space="0" w:color="auto"/>
            </w:tcBorders>
          </w:tcPr>
          <w:p w14:paraId="6B2CE57F" w14:textId="77777777" w:rsidR="00B34104" w:rsidRDefault="00AD7405">
            <w:pPr>
              <w:snapToGrid w:val="0"/>
              <w:spacing w:before="120"/>
              <w:rPr>
                <w:rFonts w:ascii="Arial" w:hAnsi="Arial" w:cs="Arial"/>
                <w:lang w:eastAsia="zh-CN"/>
              </w:rPr>
            </w:pPr>
            <w:r>
              <w:rPr>
                <w:rFonts w:ascii="Arial" w:hAnsi="Arial" w:cs="Arial"/>
                <w:lang w:eastAsia="zh-CN"/>
              </w:rPr>
              <w:t>A</w:t>
            </w:r>
            <w:r>
              <w:rPr>
                <w:rFonts w:ascii="Arial" w:hAnsi="Arial" w:cs="Arial" w:hint="eastAsia"/>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46D1E97" w14:textId="77777777" w:rsidR="00B34104" w:rsidRDefault="00985F87" w:rsidP="00985F87">
            <w:pPr>
              <w:snapToGrid w:val="0"/>
              <w:spacing w:before="120"/>
              <w:rPr>
                <w:rFonts w:ascii="Arial" w:hAnsi="Arial" w:cs="Arial"/>
                <w:lang w:eastAsia="zh-CN"/>
              </w:rPr>
            </w:pPr>
            <w:r>
              <w:rPr>
                <w:rFonts w:ascii="Arial" w:hAnsi="Arial" w:cs="Arial" w:hint="eastAsia"/>
                <w:lang w:eastAsia="zh-CN"/>
              </w:rPr>
              <w:t xml:space="preserve">Firstly, it is said </w:t>
            </w:r>
            <w:r>
              <w:rPr>
                <w:rFonts w:ascii="Arial" w:hAnsi="Arial" w:cs="Arial"/>
                <w:lang w:eastAsia="zh-CN"/>
              </w:rPr>
              <w:t>“</w:t>
            </w:r>
            <w:r>
              <w:rPr>
                <w:rFonts w:ascii="Arial" w:hAnsi="Arial" w:cs="Arial"/>
                <w:bCs/>
                <w:i/>
                <w:iCs/>
                <w:lang w:eastAsia="zh-CN"/>
              </w:rPr>
              <w:t>to calculate the M6 in TCE correctly</w:t>
            </w:r>
            <w:r>
              <w:rPr>
                <w:rFonts w:ascii="Arial" w:hAnsi="Arial" w:cs="Arial"/>
                <w:lang w:eastAsia="zh-CN"/>
              </w:rPr>
              <w:t>”</w:t>
            </w:r>
            <w:r>
              <w:rPr>
                <w:rFonts w:ascii="Arial" w:hAnsi="Arial" w:cs="Arial" w:hint="eastAsia"/>
                <w:lang w:eastAsia="zh-CN"/>
              </w:rPr>
              <w:t xml:space="preserve"> in the RAN3 LS, so the PDCP SDU number calculation is not used for the </w:t>
            </w:r>
            <w:r w:rsidRPr="00477A5F">
              <w:rPr>
                <w:rFonts w:ascii="Arial" w:hAnsi="Arial" w:cs="Arial" w:hint="eastAsia"/>
                <w:b/>
                <w:lang w:eastAsia="zh-CN"/>
              </w:rPr>
              <w:t>QoS monitoring</w:t>
            </w:r>
            <w:r>
              <w:rPr>
                <w:rFonts w:ascii="Arial" w:hAnsi="Arial" w:cs="Arial" w:hint="eastAsia"/>
                <w:lang w:eastAsia="zh-CN"/>
              </w:rPr>
              <w:t xml:space="preserve"> with is reported to the CN</w:t>
            </w:r>
            <w:r w:rsidR="009411FD">
              <w:rPr>
                <w:rFonts w:ascii="Arial" w:hAnsi="Arial" w:cs="Arial" w:hint="eastAsia"/>
                <w:lang w:eastAsia="zh-CN"/>
              </w:rPr>
              <w:t xml:space="preserve">. </w:t>
            </w:r>
            <w:r w:rsidR="009411FD">
              <w:rPr>
                <w:rFonts w:ascii="Arial" w:hAnsi="Arial" w:cs="Arial"/>
                <w:lang w:eastAsia="zh-CN"/>
              </w:rPr>
              <w:t>O</w:t>
            </w:r>
            <w:r w:rsidR="009411FD">
              <w:rPr>
                <w:rFonts w:ascii="Arial" w:hAnsi="Arial" w:cs="Arial" w:hint="eastAsia"/>
                <w:lang w:eastAsia="zh-CN"/>
              </w:rPr>
              <w:t xml:space="preserve">nly the TCE </w:t>
            </w:r>
            <w:r w:rsidR="00477A5F">
              <w:rPr>
                <w:rFonts w:ascii="Arial" w:hAnsi="Arial" w:cs="Arial" w:hint="eastAsia"/>
                <w:lang w:eastAsia="zh-CN"/>
              </w:rPr>
              <w:t xml:space="preserve">(used by </w:t>
            </w:r>
            <w:r w:rsidR="00477A5F" w:rsidRPr="00477A5F">
              <w:rPr>
                <w:rFonts w:ascii="Arial" w:hAnsi="Arial" w:cs="Arial"/>
                <w:lang w:eastAsia="zh-CN"/>
              </w:rPr>
              <w:t>OAM for</w:t>
            </w:r>
            <w:r w:rsidR="00477A5F" w:rsidRPr="00477A5F">
              <w:rPr>
                <w:rFonts w:ascii="Arial" w:hAnsi="Arial" w:cs="Arial"/>
                <w:b/>
                <w:lang w:eastAsia="zh-CN"/>
              </w:rPr>
              <w:t xml:space="preserve"> QoS verification</w:t>
            </w:r>
            <w:r w:rsidR="00477A5F" w:rsidRPr="00477A5F">
              <w:rPr>
                <w:rFonts w:ascii="Arial" w:hAnsi="Arial" w:cs="Arial"/>
                <w:lang w:eastAsia="zh-CN"/>
              </w:rPr>
              <w:t xml:space="preserve"> purpose</w:t>
            </w:r>
            <w:r w:rsidR="00477A5F">
              <w:rPr>
                <w:rFonts w:ascii="Arial" w:hAnsi="Arial" w:cs="Arial" w:hint="eastAsia"/>
                <w:lang w:eastAsia="zh-CN"/>
              </w:rPr>
              <w:t xml:space="preserve">) </w:t>
            </w:r>
            <w:r w:rsidR="009411FD">
              <w:rPr>
                <w:rFonts w:ascii="Arial" w:hAnsi="Arial" w:cs="Arial" w:hint="eastAsia"/>
                <w:lang w:eastAsia="zh-CN"/>
              </w:rPr>
              <w:t>has such requirement</w:t>
            </w:r>
            <w:r>
              <w:rPr>
                <w:rFonts w:ascii="Arial" w:hAnsi="Arial" w:cs="Arial" w:hint="eastAsia"/>
                <w:lang w:eastAsia="zh-CN"/>
              </w:rPr>
              <w:t>;</w:t>
            </w:r>
          </w:p>
          <w:p w14:paraId="593B5E98" w14:textId="77777777" w:rsidR="00985F87" w:rsidRDefault="00985F87" w:rsidP="009411FD">
            <w:pPr>
              <w:snapToGrid w:val="0"/>
              <w:spacing w:before="120"/>
              <w:rPr>
                <w:rFonts w:ascii="Arial" w:hAnsi="Arial" w:cs="Arial"/>
                <w:lang w:eastAsia="zh-CN"/>
              </w:rPr>
            </w:pPr>
            <w:r>
              <w:rPr>
                <w:rFonts w:ascii="Arial" w:hAnsi="Arial" w:cs="Arial"/>
                <w:lang w:eastAsia="zh-CN"/>
              </w:rPr>
              <w:t>S</w:t>
            </w:r>
            <w:r>
              <w:rPr>
                <w:rFonts w:ascii="Arial" w:hAnsi="Arial" w:cs="Arial" w:hint="eastAsia"/>
                <w:lang w:eastAsia="zh-CN"/>
              </w:rPr>
              <w:t xml:space="preserve">econdly, </w:t>
            </w:r>
            <w:r w:rsidR="009411FD">
              <w:rPr>
                <w:rFonts w:ascii="Arial" w:hAnsi="Arial" w:cs="Arial" w:hint="eastAsia"/>
                <w:lang w:eastAsia="zh-CN"/>
              </w:rPr>
              <w:t xml:space="preserve">the M6 delay measurement reported to TCE has already defined in TS38.314, so it is reasonable to include the </w:t>
            </w:r>
            <w:r w:rsidR="00A67F4B">
              <w:rPr>
                <w:rFonts w:ascii="Arial" w:hAnsi="Arial" w:cs="Arial" w:hint="eastAsia"/>
                <w:lang w:eastAsia="zh-CN"/>
              </w:rPr>
              <w:t xml:space="preserve">involved </w:t>
            </w:r>
            <w:r w:rsidR="009411FD">
              <w:rPr>
                <w:rFonts w:ascii="Arial" w:hAnsi="Arial" w:cs="Arial" w:hint="eastAsia"/>
                <w:lang w:eastAsia="zh-CN"/>
              </w:rPr>
              <w:t>assisted information in the TS38.314</w:t>
            </w:r>
            <w:r w:rsidR="00A62278">
              <w:rPr>
                <w:rFonts w:ascii="Arial" w:hAnsi="Arial" w:cs="Arial" w:hint="eastAsia"/>
                <w:lang w:eastAsia="zh-CN"/>
              </w:rPr>
              <w:t xml:space="preserve"> as well</w:t>
            </w:r>
            <w:r w:rsidR="009411FD">
              <w:rPr>
                <w:rFonts w:ascii="Arial" w:hAnsi="Arial" w:cs="Arial" w:hint="eastAsia"/>
                <w:lang w:eastAsia="zh-CN"/>
              </w:rPr>
              <w:t>.</w:t>
            </w:r>
          </w:p>
        </w:tc>
      </w:tr>
      <w:tr w:rsidR="00CD3A84" w14:paraId="23EF202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AF14DB1" w14:textId="77777777"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14:paraId="263E6967" w14:textId="77777777" w:rsidR="00CD3A84" w:rsidRDefault="00CD3A84" w:rsidP="00CD3A84">
            <w:pPr>
              <w:snapToGrid w:val="0"/>
              <w:spacing w:before="120"/>
              <w:rPr>
                <w:rFonts w:ascii="Arial" w:hAnsi="Arial" w:cs="Arial"/>
                <w:lang w:eastAsia="en-US"/>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35E4FB0" w14:textId="77777777" w:rsidR="00CD3A84" w:rsidRDefault="00CD3A84" w:rsidP="00CD3A84">
            <w:pPr>
              <w:snapToGrid w:val="0"/>
              <w:spacing w:before="120"/>
              <w:rPr>
                <w:rFonts w:ascii="Arial" w:eastAsia="DengXian" w:hAnsi="Arial" w:cs="Arial"/>
                <w:lang w:eastAsia="zh-CN"/>
              </w:rPr>
            </w:pPr>
            <w:r>
              <w:rPr>
                <w:rFonts w:ascii="Arial" w:eastAsia="DengXian" w:hAnsi="Arial" w:cs="Arial" w:hint="eastAsia"/>
                <w:lang w:eastAsia="zh-CN"/>
              </w:rPr>
              <w:t xml:space="preserve">Agree with </w:t>
            </w:r>
            <w:r>
              <w:rPr>
                <w:rFonts w:ascii="Arial" w:eastAsia="DengXian" w:hAnsi="Arial" w:cs="Arial"/>
                <w:lang w:eastAsia="zh-CN"/>
              </w:rPr>
              <w:t>Huawei.</w:t>
            </w:r>
          </w:p>
          <w:p w14:paraId="1423E06B" w14:textId="77777777" w:rsidR="00CD3A84" w:rsidRDefault="00CD3A84" w:rsidP="00CD3A84">
            <w:pPr>
              <w:snapToGrid w:val="0"/>
              <w:spacing w:before="120"/>
            </w:pPr>
            <w:r w:rsidRPr="005422A2">
              <w:rPr>
                <w:rFonts w:ascii="Arial" w:eastAsia="DengXian" w:hAnsi="Arial" w:cs="Arial"/>
                <w:lang w:eastAsia="zh-CN"/>
              </w:rPr>
              <w:t>S</w:t>
            </w:r>
            <w:r w:rsidRPr="005422A2">
              <w:rPr>
                <w:rFonts w:ascii="Arial" w:eastAsia="DengXian" w:hAnsi="Arial" w:cs="Arial" w:hint="eastAsia"/>
                <w:lang w:eastAsia="zh-CN"/>
              </w:rPr>
              <w:t>ince</w:t>
            </w:r>
            <w:r>
              <w:rPr>
                <w:rFonts w:ascii="Arial" w:eastAsia="DengXian" w:hAnsi="Arial" w:cs="Arial"/>
                <w:lang w:eastAsia="zh-CN"/>
              </w:rPr>
              <w:t xml:space="preserve"> additio</w:t>
            </w:r>
            <w:r w:rsidRPr="004102D9">
              <w:rPr>
                <w:rFonts w:ascii="Arial" w:eastAsia="DengXian" w:hAnsi="Arial" w:cs="Arial"/>
                <w:lang w:eastAsia="zh-CN"/>
              </w:rPr>
              <w:t>nal measurements</w:t>
            </w:r>
            <w:r>
              <w:rPr>
                <w:rFonts w:ascii="Arial" w:eastAsia="DengXian" w:hAnsi="Arial" w:cs="Arial"/>
                <w:lang w:eastAsia="zh-CN"/>
              </w:rPr>
              <w:t xml:space="preserve"> for</w:t>
            </w:r>
            <w:r w:rsidRPr="005422A2">
              <w:rPr>
                <w:rFonts w:ascii="Arial" w:eastAsia="DengXian" w:hAnsi="Arial" w:cs="Arial"/>
                <w:lang w:eastAsia="zh-CN"/>
              </w:rPr>
              <w:t xml:space="preserve"> </w:t>
            </w:r>
            <w:r>
              <w:rPr>
                <w:rFonts w:ascii="Arial" w:eastAsia="DengXian" w:hAnsi="Arial" w:cs="Arial"/>
                <w:lang w:eastAsia="zh-CN"/>
              </w:rPr>
              <w:t xml:space="preserve">the </w:t>
            </w:r>
            <w:r w:rsidRPr="005422A2">
              <w:rPr>
                <w:rFonts w:ascii="Arial" w:eastAsia="DengXian" w:hAnsi="Arial" w:cs="Arial"/>
                <w:lang w:eastAsia="zh-CN"/>
              </w:rPr>
              <w:t>total RAN delay calculation</w:t>
            </w:r>
            <w:r w:rsidRPr="00DF33C8">
              <w:rPr>
                <w:rFonts w:ascii="Arial" w:eastAsia="DengXian" w:hAnsi="Arial" w:cs="Arial"/>
                <w:lang w:eastAsia="zh-CN"/>
              </w:rPr>
              <w:t xml:space="preserve"> was agreed in previous </w:t>
            </w:r>
            <w:r>
              <w:rPr>
                <w:rFonts w:ascii="Arial" w:eastAsia="DengXian" w:hAnsi="Arial" w:cs="Arial"/>
                <w:lang w:eastAsia="zh-CN"/>
              </w:rPr>
              <w:t xml:space="preserve">RAN2 </w:t>
            </w:r>
            <w:r w:rsidRPr="00DF33C8">
              <w:rPr>
                <w:rFonts w:ascii="Arial" w:eastAsia="DengXian" w:hAnsi="Arial" w:cs="Arial"/>
                <w:lang w:eastAsia="zh-CN"/>
              </w:rPr>
              <w:t>meeting</w:t>
            </w:r>
            <w:r>
              <w:rPr>
                <w:rFonts w:ascii="Arial" w:eastAsia="DengXian" w:hAnsi="Arial" w:cs="Arial"/>
                <w:lang w:eastAsia="zh-CN"/>
              </w:rPr>
              <w:t>s</w:t>
            </w:r>
            <w:r>
              <w:rPr>
                <w:rFonts w:ascii="Arial" w:eastAsia="DengXian" w:hAnsi="Arial" w:cs="Arial" w:hint="eastAsia"/>
                <w:lang w:eastAsia="zh-CN"/>
              </w:rPr>
              <w:t>,</w:t>
            </w:r>
            <w:r>
              <w:rPr>
                <w:rFonts w:ascii="Arial" w:eastAsia="DengXian" w:hAnsi="Arial" w:cs="Arial"/>
                <w:lang w:eastAsia="zh-CN"/>
              </w:rPr>
              <w:t xml:space="preserve"> it seems reasonable to capture new</w:t>
            </w:r>
            <w:r w:rsidRPr="005422A2">
              <w:rPr>
                <w:rFonts w:ascii="Arial" w:eastAsia="DengXian" w:hAnsi="Arial" w:cs="Arial"/>
                <w:lang w:eastAsia="zh-CN"/>
              </w:rPr>
              <w:t xml:space="preserve"> </w:t>
            </w:r>
            <w:r w:rsidRPr="00DB0AF1">
              <w:rPr>
                <w:rFonts w:ascii="Arial" w:eastAsia="DengXian" w:hAnsi="Arial" w:cs="Arial"/>
                <w:lang w:eastAsia="zh-CN"/>
              </w:rPr>
              <w:t>corresponding</w:t>
            </w:r>
            <w:r>
              <w:rPr>
                <w:rFonts w:ascii="Arial" w:eastAsia="DengXian" w:hAnsi="Arial" w:cs="Arial"/>
                <w:lang w:eastAsia="zh-CN"/>
              </w:rPr>
              <w:t xml:space="preserve"> </w:t>
            </w:r>
            <w:r w:rsidRPr="005422A2">
              <w:rPr>
                <w:rFonts w:ascii="Arial" w:eastAsia="DengXian" w:hAnsi="Arial" w:cs="Arial"/>
                <w:lang w:eastAsia="zh-CN"/>
              </w:rPr>
              <w:t xml:space="preserve">formulas </w:t>
            </w:r>
            <w:r>
              <w:rPr>
                <w:rFonts w:ascii="Arial" w:eastAsia="DengXian" w:hAnsi="Arial" w:cs="Arial"/>
                <w:lang w:eastAsia="zh-CN"/>
              </w:rPr>
              <w:t>in TS 38.314.</w:t>
            </w:r>
            <w:r>
              <w:t xml:space="preserve"> </w:t>
            </w:r>
          </w:p>
          <w:p w14:paraId="3F65154E" w14:textId="77777777" w:rsidR="00CD3A84" w:rsidRDefault="00CD3A84" w:rsidP="00CD3A84">
            <w:pPr>
              <w:snapToGrid w:val="0"/>
              <w:spacing w:before="120"/>
              <w:rPr>
                <w:rFonts w:ascii="Arial" w:hAnsi="Arial" w:cs="Arial"/>
                <w:lang w:val="ru-RU" w:eastAsia="en-US"/>
              </w:rPr>
            </w:pPr>
            <w:r>
              <w:rPr>
                <w:rFonts w:ascii="Arial" w:eastAsia="DengXian" w:hAnsi="Arial" w:cs="Arial"/>
                <w:lang w:eastAsia="zh-CN"/>
              </w:rPr>
              <w:t xml:space="preserve">In </w:t>
            </w:r>
            <w:r w:rsidRPr="000C344F">
              <w:rPr>
                <w:rFonts w:ascii="Arial" w:eastAsia="DengXian" w:hAnsi="Arial" w:cs="Arial"/>
                <w:lang w:eastAsia="zh-CN"/>
              </w:rPr>
              <w:t>our understanding</w:t>
            </w:r>
            <w:r>
              <w:rPr>
                <w:rFonts w:ascii="Arial" w:eastAsia="DengXian" w:hAnsi="Arial" w:cs="Arial"/>
                <w:lang w:eastAsia="zh-CN"/>
              </w:rPr>
              <w:t>, it</w:t>
            </w:r>
            <w:r>
              <w:rPr>
                <w:rFonts w:ascii="Arial" w:eastAsia="DengXian" w:hAnsi="Arial" w:cs="Arial" w:hint="eastAsia"/>
                <w:lang w:eastAsia="zh-CN"/>
              </w:rPr>
              <w:t xml:space="preserve"> </w:t>
            </w:r>
            <w:r>
              <w:rPr>
                <w:rFonts w:ascii="Arial" w:eastAsia="DengXian" w:hAnsi="Arial" w:cs="Arial"/>
                <w:lang w:eastAsia="zh-CN"/>
              </w:rPr>
              <w:t>will be</w:t>
            </w:r>
            <w:r w:rsidRPr="00DF33C8">
              <w:rPr>
                <w:rFonts w:ascii="Arial" w:eastAsia="DengXian" w:hAnsi="Arial" w:cs="Arial"/>
                <w:lang w:eastAsia="zh-CN"/>
              </w:rPr>
              <w:t xml:space="preserve"> beneficial to clarify </w:t>
            </w:r>
            <w:r>
              <w:rPr>
                <w:rFonts w:ascii="Arial" w:eastAsia="DengXian" w:hAnsi="Arial" w:cs="Arial"/>
                <w:lang w:eastAsia="zh-CN"/>
              </w:rPr>
              <w:t xml:space="preserve">the </w:t>
            </w:r>
            <w:r w:rsidRPr="000C344F">
              <w:rPr>
                <w:rFonts w:ascii="Arial" w:eastAsia="DengXian" w:hAnsi="Arial" w:cs="Arial"/>
                <w:lang w:eastAsia="zh-CN"/>
              </w:rPr>
              <w:t>total RAN delay formulas</w:t>
            </w:r>
            <w:r w:rsidRPr="00DF33C8">
              <w:rPr>
                <w:rFonts w:ascii="Arial" w:eastAsia="DengXian" w:hAnsi="Arial" w:cs="Arial"/>
                <w:lang w:eastAsia="zh-CN"/>
              </w:rPr>
              <w:t xml:space="preserve">, considering that different entities </w:t>
            </w:r>
            <w:r>
              <w:rPr>
                <w:rFonts w:ascii="Arial" w:eastAsia="DengXian" w:hAnsi="Arial" w:cs="Arial"/>
                <w:lang w:eastAsia="zh-CN"/>
              </w:rPr>
              <w:t xml:space="preserve">(RAN nodes or OAM) </w:t>
            </w:r>
            <w:r w:rsidRPr="00DF33C8">
              <w:rPr>
                <w:rFonts w:ascii="Arial" w:eastAsia="DengXian" w:hAnsi="Arial" w:cs="Arial"/>
                <w:lang w:eastAsia="zh-CN"/>
              </w:rPr>
              <w:t>may have different calculation methods</w:t>
            </w:r>
            <w:r>
              <w:t xml:space="preserve"> </w:t>
            </w:r>
            <w:r w:rsidRPr="000C344F">
              <w:rPr>
                <w:rFonts w:ascii="Arial" w:eastAsia="DengXian" w:hAnsi="Arial" w:cs="Arial"/>
                <w:lang w:eastAsia="zh-CN"/>
              </w:rPr>
              <w:t xml:space="preserve">and this would result in inaccurate results received by </w:t>
            </w:r>
            <w:r>
              <w:rPr>
                <w:rFonts w:ascii="Arial" w:eastAsia="DengXian" w:hAnsi="Arial" w:cs="Arial"/>
                <w:lang w:eastAsia="zh-CN"/>
              </w:rPr>
              <w:t>CN.</w:t>
            </w:r>
          </w:p>
        </w:tc>
      </w:tr>
      <w:tr w:rsidR="00CD3A84" w14:paraId="16B9FE3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7B1A208" w14:textId="77777777"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64A1DE47" w14:textId="77777777"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D92DAC" w14:textId="77777777" w:rsidR="00CD3A84" w:rsidRDefault="00CD3A84" w:rsidP="00CD3A84">
            <w:pPr>
              <w:snapToGrid w:val="0"/>
              <w:spacing w:before="120"/>
              <w:rPr>
                <w:rFonts w:ascii="Arial" w:hAnsi="Arial" w:cs="Arial"/>
                <w:lang w:val="en-US"/>
              </w:rPr>
            </w:pPr>
          </w:p>
        </w:tc>
      </w:tr>
      <w:tr w:rsidR="00CD3A84" w14:paraId="4C35AF2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98E6A" w14:textId="77777777" w:rsidR="00CD3A84" w:rsidRDefault="00CD3A84" w:rsidP="00CD3A8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EB978F0" w14:textId="77777777" w:rsidR="00CD3A84" w:rsidRDefault="00CD3A84" w:rsidP="00CD3A8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C614F8D" w14:textId="77777777" w:rsidR="00CD3A84" w:rsidRDefault="00CD3A84" w:rsidP="00CD3A84">
            <w:pPr>
              <w:snapToGrid w:val="0"/>
              <w:spacing w:before="120"/>
              <w:rPr>
                <w:rFonts w:ascii="Arial" w:eastAsia="DengXian" w:hAnsi="Arial" w:cs="Arial"/>
                <w:lang w:eastAsia="zh-CN"/>
              </w:rPr>
            </w:pPr>
          </w:p>
        </w:tc>
      </w:tr>
    </w:tbl>
    <w:p w14:paraId="428E8B8B" w14:textId="0E3710A1" w:rsidR="00B34104" w:rsidRDefault="00B34104">
      <w:pPr>
        <w:rPr>
          <w:lang w:val="en-US"/>
        </w:rPr>
      </w:pPr>
    </w:p>
    <w:p w14:paraId="7185B27F" w14:textId="6045F87F" w:rsidR="00586CA7" w:rsidRDefault="00586CA7">
      <w:pPr>
        <w:rPr>
          <w:lang w:val="en-US"/>
        </w:rPr>
      </w:pPr>
      <w:r>
        <w:rPr>
          <w:lang w:val="en-US"/>
        </w:rPr>
        <w:t>Concerning the first question, 7 companies in total provided their comments</w:t>
      </w:r>
    </w:p>
    <w:p w14:paraId="775B1C24" w14:textId="75204CDD" w:rsidR="00586CA7" w:rsidRDefault="00586CA7">
      <w:pPr>
        <w:rPr>
          <w:lang w:val="en-US"/>
        </w:rPr>
      </w:pPr>
      <w:r>
        <w:rPr>
          <w:lang w:val="en-US"/>
        </w:rPr>
        <w:t>4 companies want to have total RAN delay calculation formulas in the L2M TS 38.314.</w:t>
      </w:r>
    </w:p>
    <w:p w14:paraId="7331BDDB" w14:textId="62FECEB1" w:rsidR="00E5793E" w:rsidRDefault="00E5793E">
      <w:pPr>
        <w:rPr>
          <w:lang w:val="en-US"/>
        </w:rPr>
      </w:pPr>
      <w:r>
        <w:rPr>
          <w:lang w:val="en-US"/>
        </w:rPr>
        <w:t xml:space="preserve">1 company wants to </w:t>
      </w:r>
      <w:r w:rsidR="00A92ADF">
        <w:rPr>
          <w:lang w:val="en-US"/>
        </w:rPr>
        <w:t>add agreements concerning total RAN delay calculation with/without PDCP duplication as further clarification to the TS 38.314</w:t>
      </w:r>
    </w:p>
    <w:p w14:paraId="5F919BA2" w14:textId="16ACF884" w:rsidR="00E5793E" w:rsidRDefault="00E5793E">
      <w:pPr>
        <w:rPr>
          <w:lang w:val="en-US"/>
        </w:rPr>
      </w:pPr>
      <w:r>
        <w:rPr>
          <w:lang w:val="en-US"/>
        </w:rPr>
        <w:t>2 companies argues that it is not needed</w:t>
      </w:r>
      <w:r w:rsidR="00A92ADF">
        <w:rPr>
          <w:lang w:val="en-US"/>
        </w:rPr>
        <w:t xml:space="preserve"> to have any formula</w:t>
      </w:r>
      <w:r w:rsidR="00720239">
        <w:rPr>
          <w:lang w:val="en-US"/>
        </w:rPr>
        <w:t>, although agreeing that there might be different realization and interpretation when calculating the total RAN delay</w:t>
      </w:r>
    </w:p>
    <w:p w14:paraId="59C67378" w14:textId="2D48BB9B" w:rsidR="00A92ADF" w:rsidRDefault="00A92ADF">
      <w:pPr>
        <w:rPr>
          <w:lang w:val="en-US"/>
        </w:rPr>
      </w:pPr>
    </w:p>
    <w:p w14:paraId="5A51EA32" w14:textId="600DCB15" w:rsidR="00A92ADF" w:rsidRDefault="00A92ADF">
      <w:pPr>
        <w:rPr>
          <w:lang w:val="en-US"/>
        </w:rPr>
      </w:pPr>
      <w:proofErr w:type="gramStart"/>
      <w:r>
        <w:rPr>
          <w:lang w:val="en-US"/>
        </w:rPr>
        <w:t>Based on the fact that</w:t>
      </w:r>
      <w:proofErr w:type="gramEnd"/>
      <w:r>
        <w:rPr>
          <w:lang w:val="en-US"/>
        </w:rPr>
        <w:t xml:space="preserve"> 5 out of 7 companies </w:t>
      </w:r>
      <w:r w:rsidR="004D4E52">
        <w:rPr>
          <w:lang w:val="en-US"/>
        </w:rPr>
        <w:t>agree</w:t>
      </w:r>
      <w:r>
        <w:rPr>
          <w:lang w:val="en-US"/>
        </w:rPr>
        <w:t xml:space="preserve"> to have the formula </w:t>
      </w:r>
      <w:r w:rsidR="004D4E52">
        <w:rPr>
          <w:lang w:val="en-US"/>
        </w:rPr>
        <w:t>(</w:t>
      </w:r>
      <w:r>
        <w:rPr>
          <w:lang w:val="en-US"/>
        </w:rPr>
        <w:t>or further clarification</w:t>
      </w:r>
      <w:r w:rsidR="004D4E52">
        <w:rPr>
          <w:lang w:val="en-US"/>
        </w:rPr>
        <w:t>)</w:t>
      </w:r>
      <w:r>
        <w:rPr>
          <w:lang w:val="en-US"/>
        </w:rPr>
        <w:t xml:space="preserve"> the following conclusion is made</w:t>
      </w:r>
    </w:p>
    <w:p w14:paraId="18FF1E38" w14:textId="77777777" w:rsidR="00586CA7" w:rsidRDefault="00586CA7">
      <w:pPr>
        <w:rPr>
          <w:lang w:val="en-US"/>
        </w:rPr>
      </w:pPr>
    </w:p>
    <w:p w14:paraId="718C3BCB" w14:textId="54BCB65A" w:rsidR="00B34104" w:rsidRDefault="00096B57">
      <w:pPr>
        <w:pStyle w:val="CRCoverPage"/>
        <w:spacing w:after="0"/>
        <w:ind w:left="100"/>
        <w:rPr>
          <w:b/>
          <w:bCs/>
        </w:rPr>
      </w:pPr>
      <w:r w:rsidRPr="00BE59EB">
        <w:rPr>
          <w:b/>
          <w:bCs/>
        </w:rPr>
        <w:t xml:space="preserve">Conclusion </w:t>
      </w:r>
      <w:r w:rsidR="00F71295" w:rsidRPr="00BE59EB">
        <w:rPr>
          <w:b/>
          <w:bCs/>
        </w:rPr>
        <w:t xml:space="preserve">1: </w:t>
      </w:r>
      <w:r w:rsidR="00A92ADF">
        <w:rPr>
          <w:b/>
          <w:bCs/>
        </w:rPr>
        <w:t xml:space="preserve">RAN2 agree that for a consistent calculation of the total RAN delay per </w:t>
      </w:r>
      <w:r w:rsidR="00AD7A89">
        <w:rPr>
          <w:b/>
          <w:bCs/>
        </w:rPr>
        <w:t xml:space="preserve">split DRB per </w:t>
      </w:r>
      <w:r w:rsidR="00A92ADF">
        <w:rPr>
          <w:b/>
          <w:bCs/>
        </w:rPr>
        <w:t xml:space="preserve">UE at RAN nodes </w:t>
      </w:r>
      <w:r w:rsidR="009C723D">
        <w:rPr>
          <w:b/>
          <w:bCs/>
        </w:rPr>
        <w:t xml:space="preserve">for QoS </w:t>
      </w:r>
      <w:proofErr w:type="spellStart"/>
      <w:r w:rsidR="009C723D">
        <w:rPr>
          <w:b/>
          <w:bCs/>
        </w:rPr>
        <w:t>monitorting</w:t>
      </w:r>
      <w:proofErr w:type="spellEnd"/>
      <w:r w:rsidR="00AD7A89">
        <w:rPr>
          <w:b/>
          <w:bCs/>
        </w:rPr>
        <w:t xml:space="preserve"> at core network</w:t>
      </w:r>
      <w:r w:rsidR="00A92ADF">
        <w:rPr>
          <w:b/>
          <w:bCs/>
        </w:rPr>
        <w:t>, a set of formulas for total RAN delay calculation are needed</w:t>
      </w:r>
      <w:r w:rsidR="00BE59EB">
        <w:rPr>
          <w:b/>
          <w:bCs/>
        </w:rPr>
        <w:t>.</w:t>
      </w:r>
    </w:p>
    <w:p w14:paraId="2BDED4F5" w14:textId="77777777" w:rsidR="00B34104" w:rsidRDefault="00B34104">
      <w:pPr>
        <w:pStyle w:val="CRCoverPage"/>
        <w:spacing w:after="0"/>
        <w:ind w:left="100"/>
        <w:rPr>
          <w:b/>
          <w:bCs/>
        </w:rPr>
      </w:pPr>
    </w:p>
    <w:p w14:paraId="1E9C785F" w14:textId="77777777" w:rsidR="00B34104" w:rsidRDefault="00B34104">
      <w:pPr>
        <w:pStyle w:val="CRCoverPage"/>
        <w:spacing w:after="0"/>
        <w:ind w:left="100"/>
        <w:rPr>
          <w:b/>
          <w:bCs/>
        </w:rPr>
      </w:pPr>
    </w:p>
    <w:p w14:paraId="73C2A548" w14:textId="77777777" w:rsidR="00B34104" w:rsidRDefault="00B34104">
      <w:pPr>
        <w:pStyle w:val="CRCoverPage"/>
        <w:spacing w:after="0"/>
        <w:ind w:left="100"/>
      </w:pPr>
    </w:p>
    <w:p w14:paraId="0D4BB405" w14:textId="77777777" w:rsidR="00B34104" w:rsidRDefault="00F71295">
      <w:pPr>
        <w:pStyle w:val="CRCoverPage"/>
        <w:spacing w:after="0"/>
        <w:ind w:left="100"/>
      </w:pPr>
      <w:r>
        <w:t xml:space="preserve">If companies conclude that it is needed to define the formulas for total RAN delay calculation, the moderator would like to ask them to provide their </w:t>
      </w:r>
      <w:proofErr w:type="spellStart"/>
      <w:r>
        <w:t>wiew</w:t>
      </w:r>
      <w:proofErr w:type="spellEnd"/>
      <w:r>
        <w:t xml:space="preserve"> on the following question.</w:t>
      </w:r>
    </w:p>
    <w:p w14:paraId="2C45D6D8" w14:textId="77777777" w:rsidR="00B34104" w:rsidRDefault="00B34104">
      <w:pPr>
        <w:pStyle w:val="CRCoverPage"/>
        <w:spacing w:after="0"/>
        <w:ind w:left="100"/>
      </w:pPr>
    </w:p>
    <w:p w14:paraId="0E4FEAB2" w14:textId="77777777" w:rsidR="00B34104" w:rsidRDefault="00F71295">
      <w:pPr>
        <w:pStyle w:val="CRCoverPage"/>
        <w:spacing w:after="0"/>
        <w:ind w:left="100"/>
      </w:pPr>
      <w:r>
        <w:lastRenderedPageBreak/>
        <w:t xml:space="preserve">In [2] it has been proposed to </w:t>
      </w:r>
      <w:proofErr w:type="spellStart"/>
      <w:r>
        <w:t>deifne</w:t>
      </w:r>
      <w:proofErr w:type="spellEnd"/>
      <w:r>
        <w:t xml:space="preserve"> the formulas for all the three scenarios quoted by RAN3 and the </w:t>
      </w:r>
      <w:proofErr w:type="spellStart"/>
      <w:r>
        <w:t>additonal</w:t>
      </w:r>
      <w:proofErr w:type="spellEnd"/>
      <w:r>
        <w:t xml:space="preserve"> measurements agreed by RAN3 i.e., defining total RAN delay formulars for the following scenarios:</w:t>
      </w:r>
    </w:p>
    <w:p w14:paraId="2AEB7A6B" w14:textId="77777777" w:rsidR="00B34104" w:rsidRDefault="00B34104">
      <w:pPr>
        <w:pStyle w:val="CRCoverPage"/>
        <w:spacing w:after="0"/>
        <w:ind w:left="100"/>
      </w:pPr>
    </w:p>
    <w:p w14:paraId="26C426DA" w14:textId="77777777"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is not enabled during the delay measurement period</w:t>
      </w:r>
    </w:p>
    <w:p w14:paraId="4E1333B7" w14:textId="77777777"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during the delay measurement period</w:t>
      </w:r>
    </w:p>
    <w:p w14:paraId="51B3C800" w14:textId="77777777" w:rsidR="00B34104" w:rsidRDefault="00F71295">
      <w:pPr>
        <w:pStyle w:val="CRCoverPage"/>
        <w:numPr>
          <w:ilvl w:val="0"/>
          <w:numId w:val="18"/>
        </w:numPr>
        <w:spacing w:after="0"/>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790C7DA4" w14:textId="77777777" w:rsidR="00B34104" w:rsidRDefault="00B34104">
      <w:pPr>
        <w:pStyle w:val="CRCoverPage"/>
        <w:spacing w:after="0"/>
      </w:pPr>
    </w:p>
    <w:p w14:paraId="6F3CEE04" w14:textId="77777777" w:rsidR="00B34104" w:rsidRDefault="00F71295">
      <w:pPr>
        <w:pStyle w:val="CRCoverPage"/>
        <w:spacing w:after="0"/>
      </w:pPr>
      <w:r>
        <w:t>While the solution proposed in [3] covers two first scenarios. Hence moderator would like to ask the companies to provide their view on the following question.</w:t>
      </w:r>
    </w:p>
    <w:p w14:paraId="0F840FF5" w14:textId="77777777" w:rsidR="00B34104" w:rsidRDefault="00B34104">
      <w:pPr>
        <w:pStyle w:val="CRCoverPage"/>
        <w:spacing w:after="0"/>
      </w:pPr>
    </w:p>
    <w:p w14:paraId="5864F142" w14:textId="77777777" w:rsidR="00B34104" w:rsidRDefault="00F71295">
      <w:pPr>
        <w:pStyle w:val="CRCoverPage"/>
        <w:spacing w:after="0"/>
        <w:rPr>
          <w:b/>
          <w:bCs/>
        </w:rPr>
      </w:pPr>
      <w:r>
        <w:rPr>
          <w:b/>
          <w:bCs/>
        </w:rPr>
        <w:t xml:space="preserve">Q2: If companies agree that </w:t>
      </w:r>
      <w:proofErr w:type="spellStart"/>
      <w:r>
        <w:rPr>
          <w:b/>
          <w:bCs/>
        </w:rPr>
        <w:t>defineing</w:t>
      </w:r>
      <w:proofErr w:type="spellEnd"/>
      <w:r>
        <w:rPr>
          <w:b/>
          <w:bCs/>
        </w:rPr>
        <w:t xml:space="preserve"> total RAN delay formulas are needed, do companies agree that the total RAN delay formulas are </w:t>
      </w:r>
      <w:proofErr w:type="spellStart"/>
      <w:r>
        <w:rPr>
          <w:b/>
          <w:bCs/>
        </w:rPr>
        <w:t>requried</w:t>
      </w:r>
      <w:proofErr w:type="spellEnd"/>
      <w:r>
        <w:rPr>
          <w:b/>
          <w:bCs/>
        </w:rPr>
        <w:t xml:space="preserve"> for all three scenarios mentioned in the RAN3 LS. </w:t>
      </w:r>
    </w:p>
    <w:p w14:paraId="33886737" w14:textId="77777777"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62"/>
        <w:gridCol w:w="5541"/>
      </w:tblGrid>
      <w:tr w:rsidR="00B34104" w14:paraId="43EDC209"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2EC7496"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165" w:type="dxa"/>
            <w:tcBorders>
              <w:top w:val="single" w:sz="4" w:space="0" w:color="auto"/>
              <w:left w:val="single" w:sz="4" w:space="0" w:color="auto"/>
              <w:bottom w:val="single" w:sz="4" w:space="0" w:color="auto"/>
              <w:right w:val="single" w:sz="4" w:space="0" w:color="auto"/>
            </w:tcBorders>
          </w:tcPr>
          <w:p w14:paraId="14415C89" w14:textId="77777777" w:rsidR="00B34104" w:rsidRDefault="00F71295">
            <w:pPr>
              <w:snapToGrid w:val="0"/>
              <w:spacing w:before="120"/>
              <w:rPr>
                <w:rFonts w:ascii="Arial" w:hAnsi="Arial" w:cs="Arial"/>
                <w:lang w:eastAsia="en-US"/>
              </w:rPr>
            </w:pPr>
            <w:r>
              <w:rPr>
                <w:rFonts w:ascii="Arial" w:hAnsi="Arial" w:cs="Arial"/>
                <w:lang w:eastAsia="en-US"/>
              </w:rPr>
              <w:t>Agree (to all 3 scenarios)</w:t>
            </w:r>
          </w:p>
          <w:p w14:paraId="2A87B688" w14:textId="77777777" w:rsidR="00B34104" w:rsidRDefault="00F71295">
            <w:pPr>
              <w:snapToGrid w:val="0"/>
              <w:spacing w:before="120"/>
              <w:rPr>
                <w:rFonts w:ascii="Arial" w:hAnsi="Arial" w:cs="Arial"/>
                <w:lang w:eastAsia="en-US"/>
              </w:rPr>
            </w:pPr>
            <w:r>
              <w:rPr>
                <w:rFonts w:ascii="Arial" w:hAnsi="Arial" w:cs="Arial"/>
                <w:lang w:eastAsia="en-US"/>
              </w:rPr>
              <w:t>Disagree (please comment which scenarios do you think are needed to be covered)</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372532D" w14:textId="77777777" w:rsidR="00B34104" w:rsidRDefault="00F71295">
            <w:pPr>
              <w:snapToGrid w:val="0"/>
              <w:spacing w:before="120"/>
              <w:rPr>
                <w:rFonts w:ascii="Arial" w:hAnsi="Arial" w:cs="Arial"/>
                <w:lang w:eastAsia="en-US"/>
              </w:rPr>
            </w:pPr>
            <w:r>
              <w:rPr>
                <w:rFonts w:ascii="Arial" w:hAnsi="Arial" w:cs="Arial"/>
                <w:lang w:eastAsia="en-US"/>
              </w:rPr>
              <w:t>Comment</w:t>
            </w:r>
          </w:p>
        </w:tc>
      </w:tr>
      <w:tr w:rsidR="00B34104" w14:paraId="29EC6058"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339A133" w14:textId="77777777" w:rsidR="00B34104" w:rsidRDefault="00F71295">
            <w:pPr>
              <w:snapToGrid w:val="0"/>
              <w:spacing w:before="120"/>
              <w:rPr>
                <w:rFonts w:ascii="Arial" w:hAnsi="Arial" w:cs="Arial"/>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165" w:type="dxa"/>
            <w:tcBorders>
              <w:top w:val="single" w:sz="4" w:space="0" w:color="auto"/>
              <w:left w:val="single" w:sz="4" w:space="0" w:color="auto"/>
              <w:bottom w:val="single" w:sz="4" w:space="0" w:color="auto"/>
              <w:right w:val="single" w:sz="4" w:space="0" w:color="auto"/>
            </w:tcBorders>
          </w:tcPr>
          <w:p w14:paraId="24E9D169" w14:textId="77777777"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9135F3E" w14:textId="77777777"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14:paraId="3739ACE8" w14:textId="77777777" w:rsidR="00B34104" w:rsidRDefault="00F71295">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14:paraId="3AAB22E3" w14:textId="77777777" w:rsidR="00B34104" w:rsidRDefault="00F71295">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14:paraId="526639CD" w14:textId="77777777" w:rsidR="00B34104" w:rsidRDefault="00F71295">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14:paraId="36C4576C" w14:textId="77777777" w:rsidR="00B34104" w:rsidRDefault="00F71295">
            <w:pPr>
              <w:rPr>
                <w:lang w:eastAsia="zh-CN"/>
              </w:rPr>
            </w:pPr>
            <w:r>
              <w:rPr>
                <w:lang w:eastAsia="zh-CN"/>
              </w:rPr>
              <w:t>For the scenario where the duplicated/non-duplicated status changes during the M6 measurement period, the calculation is complicated. One reasonable method is:</w:t>
            </w:r>
          </w:p>
          <w:p w14:paraId="255A9DEE" w14:textId="77777777" w:rsidR="00B34104" w:rsidRDefault="00F71295">
            <w:pPr>
              <w:pStyle w:val="ListParagraph"/>
              <w:numPr>
                <w:ilvl w:val="0"/>
                <w:numId w:val="19"/>
              </w:numPr>
              <w:overflowPunct/>
              <w:autoSpaceDE/>
              <w:autoSpaceDN/>
              <w:adjustRightInd/>
              <w:spacing w:after="180"/>
              <w:contextualSpacing/>
              <w:textAlignment w:val="auto"/>
              <w:rPr>
                <w:lang w:val="en-US" w:eastAsia="zh-CN"/>
              </w:rPr>
            </w:pPr>
            <w:r>
              <w:rPr>
                <w:lang w:val="en-US" w:eastAsia="zh-CN"/>
              </w:rPr>
              <w:t>Firstly,  the delay over one leg should be calculated in segments according to the duplicated/non-duplicated status of each packet during the measurement period</w:t>
            </w:r>
          </w:p>
          <w:p w14:paraId="2069892E" w14:textId="77777777" w:rsidR="00B34104" w:rsidRDefault="00F71295">
            <w:pPr>
              <w:pStyle w:val="ListParagraph"/>
              <w:numPr>
                <w:ilvl w:val="0"/>
                <w:numId w:val="19"/>
              </w:numPr>
              <w:overflowPunct/>
              <w:autoSpaceDE/>
              <w:autoSpaceDN/>
              <w:adjustRightInd/>
              <w:spacing w:after="180"/>
              <w:contextualSpacing/>
              <w:textAlignment w:val="auto"/>
              <w:rPr>
                <w:lang w:val="en-US" w:eastAsia="zh-CN"/>
              </w:rPr>
            </w:pPr>
            <w:r>
              <w:rPr>
                <w:lang w:val="en-US" w:eastAsia="zh-CN"/>
              </w:rPr>
              <w:t>and then, the delay over two legs is calculated based on the “weight average” over MCG/SCG</w:t>
            </w:r>
          </w:p>
          <w:p w14:paraId="0BC07BC3" w14:textId="77777777" w:rsidR="00B34104" w:rsidRDefault="00F71295">
            <w:pPr>
              <w:rPr>
                <w:lang w:eastAsia="zh-CN"/>
              </w:rPr>
            </w:pPr>
            <w:r>
              <w:rPr>
                <w:lang w:eastAsia="zh-CN"/>
              </w:rPr>
              <w:t>In this case, the DU needs to record and send the duplicated/non-duplicated of each packet to the CU, which brings extra signalling costs and specification impacts.</w:t>
            </w:r>
          </w:p>
          <w:p w14:paraId="72589757" w14:textId="77777777" w:rsidR="00B34104" w:rsidRDefault="00F71295">
            <w:pPr>
              <w:rPr>
                <w:b/>
                <w:lang w:eastAsia="zh-CN"/>
              </w:rPr>
            </w:pPr>
            <w:r>
              <w:rPr>
                <w:rFonts w:hint="eastAsia"/>
                <w:b/>
                <w:lang w:eastAsia="zh-CN"/>
              </w:rPr>
              <w:t>P</w:t>
            </w:r>
            <w:r>
              <w:rPr>
                <w:b/>
                <w:lang w:eastAsia="zh-CN"/>
              </w:rPr>
              <w:t>roposal 2: In Rel-17, there is no need to consider the scenario where the dup/non-dup status changes during one period of M6 measurement.</w:t>
            </w:r>
          </w:p>
          <w:p w14:paraId="4BB2EAF4" w14:textId="77777777" w:rsidR="00B34104" w:rsidRDefault="00F71295">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B34104" w14:paraId="0DC262D7"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6C38D14E"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165" w:type="dxa"/>
            <w:tcBorders>
              <w:top w:val="single" w:sz="4" w:space="0" w:color="auto"/>
              <w:left w:val="single" w:sz="4" w:space="0" w:color="auto"/>
              <w:bottom w:val="single" w:sz="4" w:space="0" w:color="auto"/>
              <w:right w:val="single" w:sz="4" w:space="0" w:color="auto"/>
            </w:tcBorders>
          </w:tcPr>
          <w:p w14:paraId="5AC28629"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73A1B13A"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disagree on the analysis. </w:t>
            </w:r>
          </w:p>
          <w:p w14:paraId="1D18F236" w14:textId="77777777" w:rsidR="00B34104" w:rsidRDefault="00F71295">
            <w:pPr>
              <w:snapToGrid w:val="0"/>
              <w:spacing w:before="120"/>
              <w:rPr>
                <w:rFonts w:ascii="Arial" w:eastAsia="Malgun Gothic" w:hAnsi="Arial" w:cs="Arial"/>
                <w:lang w:eastAsia="ko-KR"/>
              </w:rPr>
            </w:pP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of PDCP packets takes place at the CU-UP and hence CU is aware of it. So there is no need to send </w:t>
            </w:r>
            <w:r>
              <w:rPr>
                <w:rFonts w:ascii="Arial" w:eastAsia="Malgun Gothic" w:hAnsi="Arial" w:cs="Arial"/>
                <w:lang w:eastAsia="ko-KR"/>
              </w:rPr>
              <w:lastRenderedPageBreak/>
              <w:t xml:space="preserve">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14:paraId="6110CA12"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To calculate the total RAN delay in third scenario (i.e., when PDCP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 the following formula can be used.</w:t>
            </w:r>
          </w:p>
          <w:p w14:paraId="5C25072E" w14:textId="77777777" w:rsidR="00B34104" w:rsidRDefault="00F71295">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14:paraId="1391461B"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wherein 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Pr>
                <w:rFonts w:ascii="Arial" w:eastAsia="Malgun Gothic" w:hAnsi="Arial" w:cs="Arial"/>
                <w:b/>
                <w:bCs/>
                <w:lang w:eastAsia="ko-KR"/>
              </w:rPr>
              <w:t xml:space="preserve"> </w:t>
            </w:r>
            <w:r>
              <w:rPr>
                <w:rFonts w:ascii="Arial" w:eastAsia="Malgun Gothic" w:hAnsi="Arial" w:cs="Arial"/>
                <w:lang w:eastAsia="ko-KR"/>
              </w:rPr>
              <w:t xml:space="preserve">are calculated based on the first and second scenarios that Huawei agree on them. </w:t>
            </w:r>
          </w:p>
          <w:p w14:paraId="473B3DD8" w14:textId="77777777" w:rsidR="00B34104" w:rsidRDefault="00B34104">
            <w:pPr>
              <w:snapToGrid w:val="0"/>
              <w:spacing w:before="120"/>
              <w:rPr>
                <w:rFonts w:ascii="Arial" w:eastAsia="Malgun Gothic" w:hAnsi="Arial" w:cs="Arial"/>
                <w:lang w:eastAsia="ko-KR"/>
              </w:rPr>
            </w:pPr>
          </w:p>
          <w:p w14:paraId="46C05E9C"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Hence calculating the total RAN delay in third scenario (enabling PDCP duplication per packet basis) is very easy and does not require extra information from DU.</w:t>
            </w:r>
          </w:p>
          <w:p w14:paraId="5CFA6A06" w14:textId="77777777" w:rsidR="00B34104" w:rsidRDefault="00B34104">
            <w:pPr>
              <w:snapToGrid w:val="0"/>
              <w:spacing w:before="120"/>
              <w:rPr>
                <w:rFonts w:ascii="Arial" w:eastAsia="Malgun Gothic" w:hAnsi="Arial" w:cs="Arial"/>
                <w:lang w:eastAsia="ko-KR"/>
              </w:rPr>
            </w:pPr>
          </w:p>
        </w:tc>
      </w:tr>
      <w:tr w:rsidR="00B34104" w14:paraId="16CF9346"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755692D7"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lastRenderedPageBreak/>
              <w:t>Nokia</w:t>
            </w:r>
          </w:p>
        </w:tc>
        <w:tc>
          <w:tcPr>
            <w:tcW w:w="2165" w:type="dxa"/>
            <w:tcBorders>
              <w:top w:val="single" w:sz="4" w:space="0" w:color="auto"/>
              <w:left w:val="single" w:sz="4" w:space="0" w:color="auto"/>
              <w:bottom w:val="single" w:sz="4" w:space="0" w:color="auto"/>
              <w:right w:val="single" w:sz="4" w:space="0" w:color="auto"/>
            </w:tcBorders>
          </w:tcPr>
          <w:p w14:paraId="154C3FEA"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Disagree</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293CA696"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Standardized formulas were out of scope in Rel-17</w:t>
            </w:r>
          </w:p>
        </w:tc>
      </w:tr>
      <w:tr w:rsidR="00B34104" w14:paraId="09472181"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451A28C" w14:textId="77777777" w:rsidR="00B34104" w:rsidRDefault="00B3704F">
            <w:pPr>
              <w:snapToGrid w:val="0"/>
              <w:spacing w:before="120"/>
              <w:rPr>
                <w:rFonts w:ascii="Arial" w:hAnsi="Arial" w:cs="Arial"/>
                <w:lang w:eastAsia="zh-CN"/>
              </w:rPr>
            </w:pPr>
            <w:r>
              <w:rPr>
                <w:rFonts w:ascii="Arial" w:hAnsi="Arial" w:cs="Arial" w:hint="eastAsia"/>
                <w:lang w:eastAsia="zh-CN"/>
              </w:rPr>
              <w:t>CATT</w:t>
            </w:r>
          </w:p>
        </w:tc>
        <w:tc>
          <w:tcPr>
            <w:tcW w:w="2165" w:type="dxa"/>
            <w:tcBorders>
              <w:top w:val="single" w:sz="4" w:space="0" w:color="auto"/>
              <w:left w:val="single" w:sz="4" w:space="0" w:color="auto"/>
              <w:bottom w:val="single" w:sz="4" w:space="0" w:color="auto"/>
              <w:right w:val="single" w:sz="4" w:space="0" w:color="auto"/>
            </w:tcBorders>
          </w:tcPr>
          <w:p w14:paraId="3AD59E97" w14:textId="77777777" w:rsidR="00B34104" w:rsidRDefault="00B3704F">
            <w:pPr>
              <w:snapToGrid w:val="0"/>
              <w:spacing w:before="120"/>
              <w:rPr>
                <w:rFonts w:ascii="Arial" w:hAnsi="Arial" w:cs="Arial"/>
                <w:lang w:eastAsia="zh-CN"/>
              </w:rPr>
            </w:pPr>
            <w:r>
              <w:rPr>
                <w:rFonts w:ascii="Arial" w:hAnsi="Arial" w:cs="Arial" w:hint="eastAsia"/>
                <w:lang w:eastAsia="zh-CN"/>
              </w:rPr>
              <w:t>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031D681" w14:textId="77777777" w:rsidR="00B34104" w:rsidRDefault="00B3704F" w:rsidP="00E2068F">
            <w:pPr>
              <w:snapToGrid w:val="0"/>
              <w:spacing w:before="120"/>
              <w:rPr>
                <w:rFonts w:ascii="Arial" w:hAnsi="Arial" w:cs="Arial"/>
                <w:lang w:val="ru-RU" w:eastAsia="zh-CN"/>
              </w:rPr>
            </w:pPr>
            <w:r>
              <w:rPr>
                <w:rFonts w:ascii="Arial" w:hAnsi="Arial" w:cs="Arial" w:hint="eastAsia"/>
                <w:lang w:val="ru-RU" w:eastAsia="zh-CN"/>
              </w:rPr>
              <w:t xml:space="preserve">For DL, it is the NW to control whether the PDCP duplication is </w:t>
            </w:r>
            <w:r w:rsidR="00E2068F">
              <w:rPr>
                <w:rFonts w:ascii="Arial" w:hAnsi="Arial" w:cs="Arial" w:hint="eastAsia"/>
                <w:lang w:val="ru-RU" w:eastAsia="zh-CN"/>
              </w:rPr>
              <w:t>performed</w:t>
            </w:r>
            <w:r>
              <w:rPr>
                <w:rFonts w:ascii="Arial" w:hAnsi="Arial" w:cs="Arial" w:hint="eastAsia"/>
                <w:lang w:val="ru-RU" w:eastAsia="zh-CN"/>
              </w:rPr>
              <w:t>, and the CU</w:t>
            </w:r>
            <w:r w:rsidR="00535A59">
              <w:rPr>
                <w:rFonts w:ascii="Arial" w:hAnsi="Arial" w:cs="Arial" w:hint="eastAsia"/>
                <w:lang w:val="ru-RU" w:eastAsia="zh-CN"/>
              </w:rPr>
              <w:t>-U</w:t>
            </w:r>
            <w:r w:rsidR="00DC76CD">
              <w:rPr>
                <w:rFonts w:ascii="Arial" w:hAnsi="Arial" w:cs="Arial" w:hint="eastAsia"/>
                <w:lang w:val="ru-RU" w:eastAsia="zh-CN"/>
              </w:rPr>
              <w:t>P</w:t>
            </w:r>
            <w:r w:rsidR="00535A59">
              <w:rPr>
                <w:rFonts w:ascii="Arial" w:hAnsi="Arial" w:cs="Arial" w:hint="eastAsia"/>
                <w:lang w:val="ru-RU" w:eastAsia="zh-CN"/>
              </w:rPr>
              <w:t xml:space="preserve"> could know it;</w:t>
            </w:r>
          </w:p>
          <w:p w14:paraId="02FEEFEE" w14:textId="77777777" w:rsidR="00535A59" w:rsidRDefault="00535A59" w:rsidP="00344552">
            <w:pPr>
              <w:snapToGrid w:val="0"/>
              <w:spacing w:before="120"/>
              <w:rPr>
                <w:rFonts w:ascii="Arial" w:hAnsi="Arial" w:cs="Arial"/>
                <w:lang w:val="ru-RU" w:eastAsia="zh-CN"/>
              </w:rPr>
            </w:pPr>
            <w:r>
              <w:rPr>
                <w:rFonts w:ascii="Arial" w:hAnsi="Arial" w:cs="Arial"/>
                <w:lang w:val="ru-RU" w:eastAsia="zh-CN"/>
              </w:rPr>
              <w:t>B</w:t>
            </w:r>
            <w:r>
              <w:rPr>
                <w:rFonts w:ascii="Arial" w:hAnsi="Arial" w:cs="Arial" w:hint="eastAsia"/>
                <w:lang w:val="ru-RU" w:eastAsia="zh-CN"/>
              </w:rPr>
              <w:t xml:space="preserve">ut for UL, </w:t>
            </w:r>
            <w:r w:rsidR="00764F1C">
              <w:rPr>
                <w:rFonts w:ascii="Arial" w:hAnsi="Arial" w:cs="Arial" w:hint="eastAsia"/>
                <w:lang w:val="ru-RU" w:eastAsia="zh-CN"/>
              </w:rPr>
              <w:t xml:space="preserve">the MAC CE could be used </w:t>
            </w:r>
            <w:r w:rsidR="00FD35F2">
              <w:rPr>
                <w:rFonts w:ascii="Arial" w:hAnsi="Arial" w:cs="Arial" w:hint="eastAsia"/>
                <w:lang w:val="ru-RU" w:eastAsia="zh-CN"/>
              </w:rPr>
              <w:t>to</w:t>
            </w:r>
            <w:r w:rsidR="00764F1C">
              <w:rPr>
                <w:rFonts w:ascii="Arial" w:hAnsi="Arial" w:cs="Arial" w:hint="eastAsia"/>
                <w:lang w:val="ru-RU" w:eastAsia="zh-CN"/>
              </w:rPr>
              <w:t xml:space="preserve"> open</w:t>
            </w:r>
            <w:r w:rsidR="00FD35F2">
              <w:rPr>
                <w:rFonts w:ascii="Arial" w:hAnsi="Arial" w:cs="Arial" w:hint="eastAsia"/>
                <w:lang w:val="ru-RU" w:eastAsia="zh-CN"/>
              </w:rPr>
              <w:t>/</w:t>
            </w:r>
            <w:r w:rsidR="00764F1C">
              <w:rPr>
                <w:rFonts w:ascii="Arial" w:hAnsi="Arial" w:cs="Arial" w:hint="eastAsia"/>
                <w:lang w:val="ru-RU" w:eastAsia="zh-CN"/>
              </w:rPr>
              <w:t xml:space="preserve">close the </w:t>
            </w:r>
            <w:r w:rsidR="00D563E3">
              <w:rPr>
                <w:rFonts w:ascii="Arial" w:hAnsi="Arial" w:cs="Arial" w:hint="eastAsia"/>
                <w:lang w:val="ru-RU" w:eastAsia="zh-CN"/>
              </w:rPr>
              <w:t xml:space="preserve">PDCP </w:t>
            </w:r>
            <w:r w:rsidR="00764F1C">
              <w:rPr>
                <w:rFonts w:ascii="Arial" w:hAnsi="Arial" w:cs="Arial" w:hint="eastAsia"/>
                <w:lang w:val="ru-RU" w:eastAsia="zh-CN"/>
              </w:rPr>
              <w:t>duplication</w:t>
            </w:r>
            <w:r w:rsidR="00D563E3">
              <w:rPr>
                <w:rFonts w:ascii="Arial" w:hAnsi="Arial" w:cs="Arial" w:hint="eastAsia"/>
                <w:lang w:val="ru-RU" w:eastAsia="zh-CN"/>
              </w:rPr>
              <w:t xml:space="preserve"> from the UE</w:t>
            </w:r>
            <w:r w:rsidR="003E1FAF">
              <w:rPr>
                <w:rFonts w:ascii="Arial" w:hAnsi="Arial" w:cs="Arial" w:hint="eastAsia"/>
                <w:lang w:val="ru-RU" w:eastAsia="zh-CN"/>
              </w:rPr>
              <w:t xml:space="preserve">. </w:t>
            </w:r>
            <w:r w:rsidR="003E1FAF">
              <w:rPr>
                <w:rFonts w:ascii="Arial" w:hAnsi="Arial" w:cs="Arial"/>
                <w:lang w:val="ru-RU" w:eastAsia="zh-CN"/>
              </w:rPr>
              <w:t>S</w:t>
            </w:r>
            <w:r w:rsidR="003E1FAF">
              <w:rPr>
                <w:rFonts w:ascii="Arial" w:hAnsi="Arial" w:cs="Arial" w:hint="eastAsia"/>
                <w:lang w:val="ru-RU" w:eastAsia="zh-CN"/>
              </w:rPr>
              <w:t xml:space="preserve">o </w:t>
            </w:r>
            <w:r>
              <w:rPr>
                <w:rFonts w:ascii="Arial" w:hAnsi="Arial" w:cs="Arial" w:hint="eastAsia"/>
                <w:lang w:val="ru-RU" w:eastAsia="zh-CN"/>
              </w:rPr>
              <w:t xml:space="preserve">if count in the NW side, </w:t>
            </w:r>
            <w:r w:rsidR="000E3393">
              <w:rPr>
                <w:rFonts w:ascii="Arial" w:hAnsi="Arial" w:cs="Arial" w:hint="eastAsia"/>
                <w:lang w:val="ru-RU" w:eastAsia="zh-CN"/>
              </w:rPr>
              <w:t>the CU can not know clearly f</w:t>
            </w:r>
            <w:r w:rsidR="002D6C83">
              <w:rPr>
                <w:rFonts w:ascii="Arial" w:hAnsi="Arial" w:cs="Arial" w:hint="eastAsia"/>
                <w:lang w:val="ru-RU" w:eastAsia="zh-CN"/>
              </w:rPr>
              <w:t>rom which SDU the duplication</w:t>
            </w:r>
            <w:r w:rsidR="000E3393">
              <w:rPr>
                <w:rFonts w:ascii="Arial" w:hAnsi="Arial" w:cs="Arial" w:hint="eastAsia"/>
                <w:lang w:val="ru-RU" w:eastAsia="zh-CN"/>
              </w:rPr>
              <w:t xml:space="preserve"> start</w:t>
            </w:r>
            <w:r w:rsidR="002D6C83">
              <w:rPr>
                <w:rFonts w:ascii="Arial" w:hAnsi="Arial" w:cs="Arial" w:hint="eastAsia"/>
                <w:lang w:val="ru-RU" w:eastAsia="zh-CN"/>
              </w:rPr>
              <w:t>s</w:t>
            </w:r>
            <w:r w:rsidR="000E3393">
              <w:rPr>
                <w:rFonts w:ascii="Arial" w:hAnsi="Arial" w:cs="Arial" w:hint="eastAsia"/>
                <w:lang w:val="ru-RU" w:eastAsia="zh-CN"/>
              </w:rPr>
              <w:t xml:space="preserve">, and DU also can not </w:t>
            </w:r>
            <w:r w:rsidR="00D617E1">
              <w:rPr>
                <w:rFonts w:ascii="Arial" w:hAnsi="Arial" w:cs="Arial" w:hint="eastAsia"/>
                <w:lang w:val="ru-RU" w:eastAsia="zh-CN"/>
              </w:rPr>
              <w:t>count</w:t>
            </w:r>
            <w:r w:rsidR="000E3393">
              <w:rPr>
                <w:rFonts w:ascii="Arial" w:hAnsi="Arial" w:cs="Arial" w:hint="eastAsia"/>
                <w:lang w:val="ru-RU" w:eastAsia="zh-CN"/>
              </w:rPr>
              <w:t xml:space="preserve"> the PDCP layer duplication.</w:t>
            </w:r>
            <w:r w:rsidR="00095389">
              <w:rPr>
                <w:rFonts w:ascii="Arial" w:hAnsi="Arial" w:cs="Arial" w:hint="eastAsia"/>
                <w:lang w:val="ru-RU" w:eastAsia="zh-CN"/>
              </w:rPr>
              <w:t xml:space="preserve"> </w:t>
            </w:r>
            <w:r w:rsidR="00095389">
              <w:rPr>
                <w:rFonts w:ascii="Arial" w:hAnsi="Arial" w:cs="Arial"/>
                <w:lang w:val="ru-RU" w:eastAsia="zh-CN"/>
              </w:rPr>
              <w:t>S</w:t>
            </w:r>
            <w:r w:rsidR="00095389">
              <w:rPr>
                <w:rFonts w:ascii="Arial" w:hAnsi="Arial" w:cs="Arial" w:hint="eastAsia"/>
                <w:lang w:val="ru-RU" w:eastAsia="zh-CN"/>
              </w:rPr>
              <w:t>o some information should be sent from DU to CU for such statistic.</w:t>
            </w:r>
            <w:r w:rsidR="00344552">
              <w:rPr>
                <w:rFonts w:ascii="Arial" w:hAnsi="Arial" w:cs="Arial" w:hint="eastAsia"/>
                <w:lang w:val="ru-RU" w:eastAsia="zh-CN"/>
              </w:rPr>
              <w:t xml:space="preserve"> Scenario 3 is hard to achieved based on current specification.</w:t>
            </w:r>
          </w:p>
        </w:tc>
      </w:tr>
      <w:tr w:rsidR="00CD3A84" w14:paraId="5125ACAC"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08DD1382" w14:textId="77777777" w:rsidR="00CD3A84" w:rsidRDefault="00CD3A84" w:rsidP="00CD3A84">
            <w:pPr>
              <w:snapToGrid w:val="0"/>
              <w:spacing w:before="120"/>
              <w:rPr>
                <w:rFonts w:ascii="Arial" w:eastAsia="Malgun Gothic" w:hAnsi="Arial" w:cs="Arial"/>
                <w:lang w:eastAsia="ko-KR"/>
              </w:rPr>
            </w:pPr>
            <w:r w:rsidRPr="005422A2">
              <w:rPr>
                <w:rFonts w:ascii="Arial" w:eastAsia="Malgun Gothic" w:hAnsi="Arial" w:cs="Arial"/>
                <w:lang w:eastAsia="ko-KR"/>
              </w:rPr>
              <w:t>China Telecom</w:t>
            </w:r>
          </w:p>
        </w:tc>
        <w:tc>
          <w:tcPr>
            <w:tcW w:w="2165" w:type="dxa"/>
            <w:tcBorders>
              <w:top w:val="single" w:sz="4" w:space="0" w:color="auto"/>
              <w:left w:val="single" w:sz="4" w:space="0" w:color="auto"/>
              <w:bottom w:val="single" w:sz="4" w:space="0" w:color="auto"/>
              <w:right w:val="single" w:sz="4" w:space="0" w:color="auto"/>
            </w:tcBorders>
          </w:tcPr>
          <w:p w14:paraId="24420AD5" w14:textId="77777777" w:rsidR="00CD3A84" w:rsidRDefault="00CD3A84" w:rsidP="00CD3A84">
            <w:pPr>
              <w:snapToGrid w:val="0"/>
              <w:spacing w:before="120"/>
              <w:rPr>
                <w:rFonts w:ascii="Arial" w:eastAsia="Malgun Gothic" w:hAnsi="Arial" w:cs="Arial"/>
                <w:lang w:eastAsia="ko-KR"/>
              </w:rPr>
            </w:pPr>
            <w:r>
              <w:rPr>
                <w:rFonts w:ascii="Arial" w:eastAsia="Malgun Gothic" w:hAnsi="Arial" w:cs="Arial"/>
                <w:lang w:eastAsia="ko-KR"/>
              </w:rPr>
              <w:t>Agree and 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14A642D5" w14:textId="77777777" w:rsidR="00CD3A84" w:rsidRDefault="00CD3A84" w:rsidP="00CD3A84">
            <w:pPr>
              <w:snapToGrid w:val="0"/>
              <w:spacing w:before="120"/>
              <w:rPr>
                <w:rFonts w:ascii="Arial" w:eastAsia="DengXian" w:hAnsi="Arial" w:cs="Arial"/>
                <w:lang w:eastAsia="zh-CN"/>
              </w:rPr>
            </w:pPr>
            <w:r w:rsidRPr="000821E9">
              <w:rPr>
                <w:rFonts w:ascii="Arial" w:eastAsia="DengXian" w:hAnsi="Arial" w:cs="Arial"/>
                <w:lang w:eastAsia="zh-CN"/>
              </w:rPr>
              <w:t>It seems that the issue depends on whether the relevant formula for scenario 3 should be included in the RAN3 LS.</w:t>
            </w:r>
            <w:r>
              <w:t xml:space="preserve"> </w:t>
            </w:r>
            <w:r w:rsidRPr="000821E9">
              <w:rPr>
                <w:rFonts w:ascii="Arial" w:eastAsia="DengXian" w:hAnsi="Arial" w:cs="Arial"/>
                <w:lang w:eastAsia="zh-CN"/>
              </w:rPr>
              <w:t xml:space="preserve">As both Huawei and Ericsson's formulas cover three scenarios, we agree to support all three </w:t>
            </w:r>
            <w:r>
              <w:rPr>
                <w:rFonts w:ascii="Arial" w:eastAsia="Malgun Gothic" w:hAnsi="Arial" w:cs="Arial"/>
                <w:lang w:eastAsia="ko-KR"/>
              </w:rPr>
              <w:t>scenarios</w:t>
            </w:r>
            <w:r w:rsidRPr="000821E9">
              <w:rPr>
                <w:rFonts w:ascii="Arial" w:eastAsia="DengXian" w:hAnsi="Arial" w:cs="Arial"/>
                <w:lang w:eastAsia="zh-CN"/>
              </w:rPr>
              <w:t>.</w:t>
            </w:r>
          </w:p>
          <w:p w14:paraId="495EB3D4" w14:textId="77777777" w:rsidR="00CD3A84" w:rsidRPr="000821E9" w:rsidRDefault="00CD3A84" w:rsidP="00CD3A84">
            <w:pPr>
              <w:snapToGrid w:val="0"/>
              <w:spacing w:before="120"/>
              <w:rPr>
                <w:rFonts w:ascii="Arial" w:eastAsia="DengXian" w:hAnsi="Arial" w:cs="Arial"/>
                <w:lang w:eastAsia="zh-CN"/>
              </w:rPr>
            </w:pPr>
            <w:r w:rsidRPr="000821E9">
              <w:rPr>
                <w:rFonts w:ascii="Arial" w:eastAsia="DengXian" w:hAnsi="Arial" w:cs="Arial"/>
                <w:lang w:eastAsia="zh-CN"/>
              </w:rPr>
              <w:t>Considering that the first two scenarios are also suffic</w:t>
            </w:r>
            <w:r>
              <w:rPr>
                <w:rFonts w:ascii="Arial" w:eastAsia="DengXian" w:hAnsi="Arial" w:cs="Arial"/>
                <w:lang w:eastAsia="zh-CN"/>
              </w:rPr>
              <w:t>ient to cover all cases, we a</w:t>
            </w:r>
            <w:r>
              <w:rPr>
                <w:rFonts w:ascii="Arial" w:eastAsia="DengXian" w:hAnsi="Arial" w:cs="Arial" w:hint="eastAsia"/>
                <w:lang w:eastAsia="zh-CN"/>
              </w:rPr>
              <w:t>re</w:t>
            </w:r>
            <w:r w:rsidRPr="000821E9">
              <w:rPr>
                <w:rFonts w:ascii="Arial" w:eastAsia="DengXian" w:hAnsi="Arial" w:cs="Arial"/>
                <w:lang w:eastAsia="zh-CN"/>
              </w:rPr>
              <w:t xml:space="preserve"> </w:t>
            </w:r>
            <w:r>
              <w:rPr>
                <w:rFonts w:ascii="Arial" w:eastAsia="DengXian" w:hAnsi="Arial" w:cs="Arial"/>
                <w:lang w:eastAsia="zh-CN"/>
              </w:rPr>
              <w:t>fine with</w:t>
            </w:r>
            <w:r w:rsidRPr="000821E9">
              <w:rPr>
                <w:rFonts w:ascii="Arial" w:eastAsia="DengXian" w:hAnsi="Arial" w:cs="Arial"/>
                <w:lang w:eastAsia="zh-CN"/>
              </w:rPr>
              <w:t xml:space="preserve"> only the two first scenarios, if </w:t>
            </w:r>
            <w:r>
              <w:rPr>
                <w:rFonts w:ascii="Arial" w:eastAsia="DengXian" w:hAnsi="Arial" w:cs="Arial" w:hint="eastAsia"/>
                <w:lang w:eastAsia="zh-CN"/>
              </w:rPr>
              <w:t>that</w:t>
            </w:r>
            <w:r>
              <w:rPr>
                <w:rFonts w:ascii="Arial" w:eastAsia="DengXian" w:hAnsi="Arial" w:cs="Arial"/>
                <w:lang w:eastAsia="zh-CN"/>
              </w:rPr>
              <w:t xml:space="preserve"> is preferred by the majority.</w:t>
            </w:r>
          </w:p>
        </w:tc>
      </w:tr>
      <w:tr w:rsidR="00CD3A84" w14:paraId="11D86213"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2D5E2877" w14:textId="77777777"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14:paraId="104318E0" w14:textId="77777777" w:rsidR="00CD3A84" w:rsidRDefault="00CD3A84" w:rsidP="00CD3A84">
            <w:pPr>
              <w:snapToGrid w:val="0"/>
              <w:spacing w:before="120"/>
              <w:rPr>
                <w:rFonts w:ascii="Arial" w:hAnsi="Arial" w:cs="Arial"/>
                <w:lang w:eastAsia="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791E1353" w14:textId="77777777" w:rsidR="00CD3A84" w:rsidRDefault="00CD3A84" w:rsidP="00CD3A84">
            <w:pPr>
              <w:snapToGrid w:val="0"/>
              <w:spacing w:before="120"/>
              <w:rPr>
                <w:rFonts w:ascii="Arial" w:hAnsi="Arial" w:cs="Arial"/>
                <w:lang w:eastAsia="en-US"/>
              </w:rPr>
            </w:pPr>
          </w:p>
        </w:tc>
      </w:tr>
      <w:tr w:rsidR="00CD3A84" w14:paraId="186A2B2A"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5371D63" w14:textId="77777777"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14:paraId="1E6F386E" w14:textId="77777777" w:rsidR="00CD3A84" w:rsidRDefault="00CD3A84" w:rsidP="00CD3A84">
            <w:pPr>
              <w:snapToGrid w:val="0"/>
              <w:spacing w:before="120"/>
              <w:rPr>
                <w:rFonts w:ascii="Arial"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2BD4A928" w14:textId="77777777" w:rsidR="00CD3A84" w:rsidRDefault="00CD3A84" w:rsidP="00CD3A84">
            <w:pPr>
              <w:snapToGrid w:val="0"/>
              <w:spacing w:before="120"/>
              <w:rPr>
                <w:rFonts w:ascii="Arial" w:hAnsi="Arial" w:cs="Arial"/>
                <w:lang w:eastAsia="zh-CN"/>
              </w:rPr>
            </w:pPr>
          </w:p>
        </w:tc>
      </w:tr>
      <w:tr w:rsidR="00CD3A84" w14:paraId="46753397"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C06B69C" w14:textId="77777777" w:rsidR="00CD3A84" w:rsidRDefault="00CD3A84" w:rsidP="00CD3A84">
            <w:pPr>
              <w:snapToGrid w:val="0"/>
              <w:spacing w:before="120"/>
              <w:rPr>
                <w:rFonts w:ascii="Arial" w:hAnsi="Arial" w:cs="Arial"/>
                <w:lang w:val="en-US"/>
              </w:rPr>
            </w:pPr>
          </w:p>
        </w:tc>
        <w:tc>
          <w:tcPr>
            <w:tcW w:w="2165" w:type="dxa"/>
            <w:tcBorders>
              <w:top w:val="single" w:sz="4" w:space="0" w:color="auto"/>
              <w:left w:val="single" w:sz="4" w:space="0" w:color="auto"/>
              <w:bottom w:val="single" w:sz="4" w:space="0" w:color="auto"/>
              <w:right w:val="single" w:sz="4" w:space="0" w:color="auto"/>
            </w:tcBorders>
          </w:tcPr>
          <w:p w14:paraId="68985C08" w14:textId="77777777" w:rsidR="00CD3A84" w:rsidRDefault="00CD3A84" w:rsidP="00CD3A84">
            <w:pPr>
              <w:snapToGrid w:val="0"/>
              <w:spacing w:before="120"/>
              <w:rPr>
                <w:rFonts w:ascii="Arial" w:hAnsi="Arial" w:cs="Arial"/>
                <w:lang w:val="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80F852F" w14:textId="77777777" w:rsidR="00CD3A84" w:rsidRDefault="00CD3A84" w:rsidP="00CD3A84">
            <w:pPr>
              <w:snapToGrid w:val="0"/>
              <w:spacing w:before="120"/>
              <w:rPr>
                <w:rFonts w:ascii="Arial" w:hAnsi="Arial" w:cs="Arial"/>
                <w:lang w:val="en-US"/>
              </w:rPr>
            </w:pPr>
          </w:p>
        </w:tc>
      </w:tr>
      <w:tr w:rsidR="00CD3A84" w14:paraId="237C644D"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94907B1" w14:textId="77777777" w:rsidR="00CD3A84" w:rsidRDefault="00CD3A84" w:rsidP="00CD3A84">
            <w:pPr>
              <w:snapToGrid w:val="0"/>
              <w:spacing w:before="120"/>
              <w:rPr>
                <w:rFonts w:ascii="Arial" w:eastAsia="DengXian" w:hAnsi="Arial" w:cs="Arial"/>
                <w:lang w:val="en-US" w:eastAsia="zh-CN"/>
              </w:rPr>
            </w:pPr>
          </w:p>
        </w:tc>
        <w:tc>
          <w:tcPr>
            <w:tcW w:w="2165" w:type="dxa"/>
            <w:tcBorders>
              <w:top w:val="single" w:sz="4" w:space="0" w:color="auto"/>
              <w:left w:val="single" w:sz="4" w:space="0" w:color="auto"/>
              <w:bottom w:val="single" w:sz="4" w:space="0" w:color="auto"/>
              <w:right w:val="single" w:sz="4" w:space="0" w:color="auto"/>
            </w:tcBorders>
          </w:tcPr>
          <w:p w14:paraId="21B8D0FE" w14:textId="77777777" w:rsidR="00CD3A84" w:rsidRDefault="00CD3A84" w:rsidP="00CD3A84">
            <w:pPr>
              <w:snapToGrid w:val="0"/>
              <w:spacing w:before="120"/>
              <w:rPr>
                <w:rFonts w:ascii="Arial" w:eastAsia="DengXian"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4A3662E2" w14:textId="77777777" w:rsidR="00CD3A84" w:rsidRDefault="00CD3A84" w:rsidP="00CD3A84">
            <w:pPr>
              <w:snapToGrid w:val="0"/>
              <w:spacing w:before="120"/>
              <w:rPr>
                <w:rFonts w:ascii="Arial" w:eastAsia="DengXian" w:hAnsi="Arial" w:cs="Arial"/>
                <w:lang w:eastAsia="zh-CN"/>
              </w:rPr>
            </w:pPr>
          </w:p>
        </w:tc>
      </w:tr>
    </w:tbl>
    <w:p w14:paraId="76209C89" w14:textId="7882DC56" w:rsidR="00B34104" w:rsidRDefault="00B34104">
      <w:pPr>
        <w:rPr>
          <w:lang w:val="en-US"/>
        </w:rPr>
      </w:pPr>
    </w:p>
    <w:p w14:paraId="4F4BCA33" w14:textId="15B1E236" w:rsidR="00C85FFB" w:rsidRDefault="00C85FFB">
      <w:pPr>
        <w:rPr>
          <w:lang w:val="en-US"/>
        </w:rPr>
      </w:pPr>
      <w:r>
        <w:rPr>
          <w:lang w:val="en-US"/>
        </w:rPr>
        <w:t xml:space="preserve">5 companies provided their </w:t>
      </w:r>
      <w:proofErr w:type="gramStart"/>
      <w:r>
        <w:rPr>
          <w:lang w:val="en-US"/>
        </w:rPr>
        <w:t>comments</w:t>
      </w:r>
      <w:proofErr w:type="gramEnd"/>
      <w:r>
        <w:rPr>
          <w:lang w:val="en-US"/>
        </w:rPr>
        <w:t xml:space="preserve"> and 4 companies support at least two first scenarios, therefore rapporteur provides the following proposals:</w:t>
      </w:r>
    </w:p>
    <w:p w14:paraId="5C22274F" w14:textId="507FDC2E" w:rsidR="00B34104" w:rsidRDefault="00C85FFB">
      <w:pPr>
        <w:pStyle w:val="CRCoverPage"/>
        <w:spacing w:after="0"/>
        <w:ind w:left="100"/>
        <w:rPr>
          <w:b/>
          <w:bCs/>
        </w:rPr>
      </w:pPr>
      <w:r w:rsidRPr="007B37ED">
        <w:rPr>
          <w:b/>
          <w:bCs/>
        </w:rPr>
        <w:t>Proposal</w:t>
      </w:r>
      <w:r w:rsidR="00F71295" w:rsidRPr="007B37ED">
        <w:rPr>
          <w:b/>
          <w:bCs/>
        </w:rPr>
        <w:t xml:space="preserve"> </w:t>
      </w:r>
      <w:r w:rsidR="00096B57" w:rsidRPr="007B37ED">
        <w:rPr>
          <w:b/>
          <w:bCs/>
        </w:rPr>
        <w:t>1</w:t>
      </w:r>
      <w:r w:rsidR="00F71295" w:rsidRPr="007B37ED">
        <w:rPr>
          <w:b/>
          <w:bCs/>
        </w:rPr>
        <w:t xml:space="preserve">: </w:t>
      </w:r>
      <w:r>
        <w:rPr>
          <w:b/>
          <w:bCs/>
        </w:rPr>
        <w:t>Total RAN delay calculation formula for split DRB in RAN node is specified in 38.314</w:t>
      </w:r>
      <w:r w:rsidR="00185E59">
        <w:rPr>
          <w:b/>
          <w:bCs/>
        </w:rPr>
        <w:t xml:space="preserve"> in </w:t>
      </w:r>
      <w:proofErr w:type="spellStart"/>
      <w:r w:rsidR="00185E59">
        <w:rPr>
          <w:b/>
          <w:bCs/>
        </w:rPr>
        <w:t>Rel</w:t>
      </w:r>
      <w:proofErr w:type="spellEnd"/>
      <w:r w:rsidR="00185E59">
        <w:rPr>
          <w:b/>
          <w:bCs/>
        </w:rPr>
        <w:t xml:space="preserve"> 17,</w:t>
      </w:r>
      <w:r>
        <w:rPr>
          <w:b/>
          <w:bCs/>
        </w:rPr>
        <w:t xml:space="preserve"> for the following scenarios</w:t>
      </w:r>
      <w:r w:rsidR="001F2DAE">
        <w:rPr>
          <w:b/>
          <w:bCs/>
        </w:rPr>
        <w:t xml:space="preserve"> (taking </w:t>
      </w:r>
      <w:r w:rsidR="001F2DAE" w:rsidRPr="001F2DAE">
        <w:rPr>
          <w:b/>
          <w:sz w:val="18"/>
          <w:szCs w:val="18"/>
        </w:rPr>
        <w:t>R2-2208206</w:t>
      </w:r>
      <w:r w:rsidR="001F2DAE" w:rsidRPr="001F2DAE">
        <w:rPr>
          <w:b/>
          <w:sz w:val="18"/>
          <w:szCs w:val="18"/>
        </w:rPr>
        <w:t xml:space="preserve"> </w:t>
      </w:r>
      <w:r w:rsidR="001F2DAE" w:rsidRPr="001F2DAE">
        <w:rPr>
          <w:b/>
        </w:rPr>
        <w:t xml:space="preserve">and </w:t>
      </w:r>
      <w:r w:rsidR="001F2DAE" w:rsidRPr="001F2DAE">
        <w:rPr>
          <w:b/>
          <w:sz w:val="18"/>
          <w:szCs w:val="18"/>
        </w:rPr>
        <w:t>R2-2207948</w:t>
      </w:r>
      <w:r w:rsidR="001F2DAE">
        <w:rPr>
          <w:bCs/>
          <w:sz w:val="18"/>
          <w:szCs w:val="18"/>
        </w:rPr>
        <w:t xml:space="preserve"> </w:t>
      </w:r>
      <w:r w:rsidR="001F2DAE">
        <w:rPr>
          <w:b/>
          <w:bCs/>
        </w:rPr>
        <w:t>as baseline)</w:t>
      </w:r>
      <w:r>
        <w:rPr>
          <w:b/>
          <w:bCs/>
        </w:rPr>
        <w:t>:</w:t>
      </w:r>
    </w:p>
    <w:p w14:paraId="7C7DC7A3" w14:textId="77777777" w:rsidR="00C85FFB" w:rsidRDefault="00C85FFB" w:rsidP="00C85FFB">
      <w:pPr>
        <w:pStyle w:val="CRCoverPage"/>
        <w:numPr>
          <w:ilvl w:val="0"/>
          <w:numId w:val="21"/>
        </w:numPr>
        <w:spacing w:after="0"/>
        <w:rPr>
          <w:b/>
          <w:bCs/>
        </w:rPr>
      </w:pPr>
      <w:r>
        <w:rPr>
          <w:b/>
          <w:bCs/>
        </w:rPr>
        <w:t xml:space="preserve">PDCP </w:t>
      </w:r>
      <w:proofErr w:type="spellStart"/>
      <w:r>
        <w:rPr>
          <w:b/>
          <w:bCs/>
        </w:rPr>
        <w:t>dupplication</w:t>
      </w:r>
      <w:proofErr w:type="spellEnd"/>
      <w:r>
        <w:rPr>
          <w:b/>
          <w:bCs/>
        </w:rPr>
        <w:t xml:space="preserve"> is not enabled during the delay measurement period</w:t>
      </w:r>
    </w:p>
    <w:p w14:paraId="0060ACE2" w14:textId="77777777" w:rsidR="00C85FFB" w:rsidRDefault="00C85FFB" w:rsidP="00C85FFB">
      <w:pPr>
        <w:pStyle w:val="CRCoverPage"/>
        <w:numPr>
          <w:ilvl w:val="0"/>
          <w:numId w:val="21"/>
        </w:numPr>
        <w:spacing w:after="0"/>
        <w:rPr>
          <w:b/>
          <w:bCs/>
        </w:rPr>
      </w:pPr>
      <w:r>
        <w:rPr>
          <w:b/>
          <w:bCs/>
        </w:rPr>
        <w:t xml:space="preserve">PDCP </w:t>
      </w:r>
      <w:proofErr w:type="spellStart"/>
      <w:r>
        <w:rPr>
          <w:b/>
          <w:bCs/>
        </w:rPr>
        <w:t>dupplication</w:t>
      </w:r>
      <w:proofErr w:type="spellEnd"/>
      <w:r>
        <w:rPr>
          <w:b/>
          <w:bCs/>
        </w:rPr>
        <w:t xml:space="preserve"> was enabled during the delay measurement period</w:t>
      </w:r>
    </w:p>
    <w:p w14:paraId="082B3430" w14:textId="10247C7A" w:rsidR="00C85FFB" w:rsidRDefault="00C85FFB">
      <w:pPr>
        <w:pStyle w:val="CRCoverPage"/>
        <w:spacing w:after="0"/>
        <w:ind w:left="100"/>
        <w:rPr>
          <w:b/>
          <w:bCs/>
        </w:rPr>
      </w:pPr>
    </w:p>
    <w:p w14:paraId="2F306B29" w14:textId="10B10242" w:rsidR="00C85FFB" w:rsidRDefault="00C85FFB" w:rsidP="00C85FFB">
      <w:pPr>
        <w:pStyle w:val="CRCoverPage"/>
        <w:spacing w:after="0"/>
        <w:ind w:left="100"/>
        <w:rPr>
          <w:b/>
          <w:bCs/>
        </w:rPr>
      </w:pPr>
      <w:r w:rsidRPr="007B37ED">
        <w:rPr>
          <w:b/>
          <w:bCs/>
        </w:rPr>
        <w:lastRenderedPageBreak/>
        <w:t xml:space="preserve">Proposal </w:t>
      </w:r>
      <w:r w:rsidR="00096B57" w:rsidRPr="007B37ED">
        <w:rPr>
          <w:b/>
          <w:bCs/>
        </w:rPr>
        <w:t>2</w:t>
      </w:r>
      <w:r w:rsidRPr="007B37ED">
        <w:rPr>
          <w:b/>
          <w:bCs/>
        </w:rPr>
        <w:t xml:space="preserve">: </w:t>
      </w:r>
      <w:r w:rsidR="00010C2F">
        <w:rPr>
          <w:b/>
          <w:bCs/>
        </w:rPr>
        <w:t>Including the t</w:t>
      </w:r>
      <w:r>
        <w:rPr>
          <w:b/>
          <w:bCs/>
        </w:rPr>
        <w:t xml:space="preserve">otal RAN delay calculation formula for split DRB in RAN node </w:t>
      </w:r>
      <w:r w:rsidR="000A2469">
        <w:rPr>
          <w:b/>
          <w:bCs/>
        </w:rPr>
        <w:t xml:space="preserve">in TS 38.314 </w:t>
      </w:r>
      <w:r>
        <w:rPr>
          <w:b/>
          <w:bCs/>
        </w:rPr>
        <w:t>is discussed in Rel-18</w:t>
      </w:r>
      <w:r w:rsidR="00AF5444">
        <w:rPr>
          <w:b/>
          <w:bCs/>
        </w:rPr>
        <w:t>,</w:t>
      </w:r>
      <w:r w:rsidR="000A2469">
        <w:rPr>
          <w:b/>
          <w:bCs/>
        </w:rPr>
        <w:t xml:space="preserve"> for the following scenario</w:t>
      </w:r>
      <w:r>
        <w:rPr>
          <w:b/>
          <w:bCs/>
        </w:rPr>
        <w:t>:</w:t>
      </w:r>
    </w:p>
    <w:p w14:paraId="0D9CCF3D" w14:textId="77777777" w:rsidR="00D13F2A" w:rsidRDefault="00D13F2A" w:rsidP="003A016B">
      <w:pPr>
        <w:pStyle w:val="CRCoverPage"/>
        <w:numPr>
          <w:ilvl w:val="0"/>
          <w:numId w:val="22"/>
        </w:numPr>
        <w:spacing w:after="0"/>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62C809E4" w14:textId="77777777" w:rsidR="00C85FFB" w:rsidRDefault="00C85FFB">
      <w:pPr>
        <w:pStyle w:val="CRCoverPage"/>
        <w:spacing w:after="0"/>
        <w:ind w:left="100"/>
        <w:rPr>
          <w:b/>
          <w:bCs/>
        </w:rPr>
      </w:pPr>
    </w:p>
    <w:p w14:paraId="254ADF23" w14:textId="77777777" w:rsidR="00B34104" w:rsidRDefault="00B34104">
      <w:pPr>
        <w:pStyle w:val="CRCoverPage"/>
        <w:spacing w:after="0"/>
      </w:pPr>
    </w:p>
    <w:p w14:paraId="445F0899" w14:textId="77777777" w:rsidR="00B34104" w:rsidRDefault="00B34104">
      <w:pPr>
        <w:rPr>
          <w:lang w:val="en-US"/>
        </w:rPr>
      </w:pPr>
    </w:p>
    <w:p w14:paraId="0CD9A8FB" w14:textId="77777777" w:rsidR="00B34104" w:rsidRDefault="00B34104">
      <w:pPr>
        <w:rPr>
          <w:lang w:val="en-US"/>
        </w:rPr>
      </w:pPr>
    </w:p>
    <w:p w14:paraId="15345F08" w14:textId="29DB7B55" w:rsidR="00B34104" w:rsidRDefault="00F71295">
      <w:pPr>
        <w:pStyle w:val="Heading1"/>
        <w:numPr>
          <w:ilvl w:val="0"/>
          <w:numId w:val="16"/>
        </w:numPr>
      </w:pPr>
      <w:r>
        <w:t xml:space="preserve"> Conclusion</w:t>
      </w:r>
    </w:p>
    <w:p w14:paraId="5C86A5E4" w14:textId="704CA640" w:rsidR="004471EF" w:rsidRDefault="004471EF" w:rsidP="004471EF">
      <w:pPr>
        <w:pStyle w:val="CRCoverPage"/>
        <w:spacing w:after="0"/>
        <w:rPr>
          <w:b/>
          <w:bCs/>
        </w:rPr>
      </w:pPr>
      <w:r w:rsidRPr="007B37ED">
        <w:rPr>
          <w:b/>
          <w:bCs/>
        </w:rPr>
        <w:t xml:space="preserve">Conclusion 1: </w:t>
      </w:r>
      <w:r>
        <w:rPr>
          <w:b/>
          <w:bCs/>
        </w:rPr>
        <w:t xml:space="preserve">RAN2 agree that for a consistent calculation of the total RAN delay per split DRB per UE at RAN nodes for QoS </w:t>
      </w:r>
      <w:proofErr w:type="spellStart"/>
      <w:r>
        <w:rPr>
          <w:b/>
          <w:bCs/>
        </w:rPr>
        <w:t>monitorting</w:t>
      </w:r>
      <w:proofErr w:type="spellEnd"/>
      <w:r>
        <w:rPr>
          <w:b/>
          <w:bCs/>
        </w:rPr>
        <w:t xml:space="preserve"> at core network, a set of formulas for total RAN delay calculation are needed</w:t>
      </w:r>
      <w:r w:rsidR="00E67F53">
        <w:rPr>
          <w:b/>
          <w:bCs/>
        </w:rPr>
        <w:t>.</w:t>
      </w:r>
    </w:p>
    <w:p w14:paraId="641726D8" w14:textId="673A2ACC" w:rsidR="004471EF" w:rsidRDefault="004471EF" w:rsidP="004471EF"/>
    <w:p w14:paraId="3D88B764" w14:textId="4E3E2BA9" w:rsidR="004471EF" w:rsidRPr="004471EF" w:rsidRDefault="004471EF" w:rsidP="004471EF">
      <w:r>
        <w:t xml:space="preserve">Based on the above conclusion </w:t>
      </w:r>
      <w:r w:rsidR="00E67F53">
        <w:t xml:space="preserve">and the comments provided to the second question </w:t>
      </w:r>
      <w:r>
        <w:t>the following proposals are made.</w:t>
      </w:r>
    </w:p>
    <w:p w14:paraId="326721D1" w14:textId="77777777" w:rsidR="00350B2C" w:rsidRDefault="00350B2C" w:rsidP="003E3450">
      <w:pPr>
        <w:pStyle w:val="CRCoverPage"/>
        <w:spacing w:after="0"/>
        <w:rPr>
          <w:b/>
          <w:bCs/>
        </w:rPr>
      </w:pPr>
      <w:bookmarkStart w:id="12" w:name="_In-sequence_SDU_delivery"/>
      <w:bookmarkEnd w:id="12"/>
    </w:p>
    <w:p w14:paraId="58DF2BA7" w14:textId="5DFFA5A3" w:rsidR="003E3450" w:rsidRDefault="003E3450" w:rsidP="003E3450">
      <w:pPr>
        <w:pStyle w:val="CRCoverPage"/>
        <w:spacing w:after="0"/>
        <w:rPr>
          <w:b/>
          <w:bCs/>
        </w:rPr>
      </w:pPr>
      <w:r w:rsidRPr="007B37ED">
        <w:rPr>
          <w:b/>
          <w:bCs/>
        </w:rPr>
        <w:t xml:space="preserve">Proposal </w:t>
      </w:r>
      <w:r w:rsidR="00096B57" w:rsidRPr="007B37ED">
        <w:rPr>
          <w:b/>
          <w:bCs/>
        </w:rPr>
        <w:t>1</w:t>
      </w:r>
      <w:r w:rsidRPr="007B37ED">
        <w:rPr>
          <w:b/>
          <w:bCs/>
        </w:rPr>
        <w:t xml:space="preserve">: </w:t>
      </w:r>
      <w:r>
        <w:rPr>
          <w:b/>
          <w:bCs/>
        </w:rPr>
        <w:t xml:space="preserve">Total RAN delay calculation formula for split DRB in RAN node is specified in 38.314 in </w:t>
      </w:r>
      <w:proofErr w:type="spellStart"/>
      <w:r>
        <w:rPr>
          <w:b/>
          <w:bCs/>
        </w:rPr>
        <w:t>Rel</w:t>
      </w:r>
      <w:proofErr w:type="spellEnd"/>
      <w:r>
        <w:rPr>
          <w:b/>
          <w:bCs/>
        </w:rPr>
        <w:t xml:space="preserve"> 17, for the following scenarios</w:t>
      </w:r>
      <w:r w:rsidR="007F1A1D">
        <w:rPr>
          <w:b/>
          <w:bCs/>
        </w:rPr>
        <w:t xml:space="preserve"> </w:t>
      </w:r>
      <w:r w:rsidR="007F1A1D">
        <w:rPr>
          <w:b/>
          <w:bCs/>
        </w:rPr>
        <w:t xml:space="preserve">(taking </w:t>
      </w:r>
      <w:r w:rsidR="007F1A1D" w:rsidRPr="001F2DAE">
        <w:rPr>
          <w:b/>
          <w:sz w:val="18"/>
          <w:szCs w:val="18"/>
        </w:rPr>
        <w:t xml:space="preserve">R2-2208206 </w:t>
      </w:r>
      <w:r w:rsidR="007F1A1D" w:rsidRPr="001F2DAE">
        <w:rPr>
          <w:b/>
        </w:rPr>
        <w:t xml:space="preserve">and </w:t>
      </w:r>
      <w:r w:rsidR="007F1A1D" w:rsidRPr="001F2DAE">
        <w:rPr>
          <w:b/>
          <w:sz w:val="18"/>
          <w:szCs w:val="18"/>
        </w:rPr>
        <w:t>R2-2207948</w:t>
      </w:r>
      <w:r w:rsidR="007F1A1D">
        <w:rPr>
          <w:bCs/>
          <w:sz w:val="18"/>
          <w:szCs w:val="18"/>
        </w:rPr>
        <w:t xml:space="preserve"> </w:t>
      </w:r>
      <w:r w:rsidR="007F1A1D">
        <w:rPr>
          <w:b/>
          <w:bCs/>
        </w:rPr>
        <w:t>as baseline):</w:t>
      </w:r>
    </w:p>
    <w:p w14:paraId="049A8CEC" w14:textId="77777777" w:rsidR="003E3450" w:rsidRDefault="003E3450" w:rsidP="003E3450">
      <w:pPr>
        <w:pStyle w:val="CRCoverPage"/>
        <w:numPr>
          <w:ilvl w:val="0"/>
          <w:numId w:val="23"/>
        </w:numPr>
        <w:spacing w:after="0"/>
        <w:ind w:left="709"/>
        <w:rPr>
          <w:b/>
          <w:bCs/>
        </w:rPr>
      </w:pPr>
      <w:r>
        <w:rPr>
          <w:b/>
          <w:bCs/>
        </w:rPr>
        <w:t xml:space="preserve">PDCP </w:t>
      </w:r>
      <w:proofErr w:type="spellStart"/>
      <w:r>
        <w:rPr>
          <w:b/>
          <w:bCs/>
        </w:rPr>
        <w:t>dupplication</w:t>
      </w:r>
      <w:proofErr w:type="spellEnd"/>
      <w:r>
        <w:rPr>
          <w:b/>
          <w:bCs/>
        </w:rPr>
        <w:t xml:space="preserve"> is not enabled during the delay measurement period</w:t>
      </w:r>
    </w:p>
    <w:p w14:paraId="381CF8C0" w14:textId="77777777" w:rsidR="003E3450" w:rsidRDefault="003E3450" w:rsidP="003E3450">
      <w:pPr>
        <w:pStyle w:val="CRCoverPage"/>
        <w:numPr>
          <w:ilvl w:val="0"/>
          <w:numId w:val="23"/>
        </w:numPr>
        <w:spacing w:after="0"/>
        <w:ind w:left="709"/>
        <w:rPr>
          <w:b/>
          <w:bCs/>
        </w:rPr>
      </w:pPr>
      <w:r>
        <w:rPr>
          <w:b/>
          <w:bCs/>
        </w:rPr>
        <w:t xml:space="preserve">PDCP </w:t>
      </w:r>
      <w:proofErr w:type="spellStart"/>
      <w:r>
        <w:rPr>
          <w:b/>
          <w:bCs/>
        </w:rPr>
        <w:t>dupplication</w:t>
      </w:r>
      <w:proofErr w:type="spellEnd"/>
      <w:r>
        <w:rPr>
          <w:b/>
          <w:bCs/>
        </w:rPr>
        <w:t xml:space="preserve"> was enabled during the delay measurement period</w:t>
      </w:r>
    </w:p>
    <w:p w14:paraId="4A7FAE5F" w14:textId="77777777" w:rsidR="003E3450" w:rsidRDefault="003E3450" w:rsidP="003E3450">
      <w:pPr>
        <w:pStyle w:val="CRCoverPage"/>
        <w:spacing w:after="0"/>
        <w:ind w:left="100"/>
        <w:rPr>
          <w:b/>
          <w:bCs/>
        </w:rPr>
      </w:pPr>
    </w:p>
    <w:p w14:paraId="1F515D70" w14:textId="20279EA1" w:rsidR="003E3450" w:rsidRDefault="003E3450" w:rsidP="003E3450">
      <w:pPr>
        <w:pStyle w:val="CRCoverPage"/>
        <w:spacing w:after="0"/>
        <w:rPr>
          <w:b/>
          <w:bCs/>
        </w:rPr>
      </w:pPr>
      <w:r w:rsidRPr="007B37ED">
        <w:rPr>
          <w:b/>
          <w:bCs/>
        </w:rPr>
        <w:t xml:space="preserve">Proposal </w:t>
      </w:r>
      <w:r w:rsidR="00096B57" w:rsidRPr="007B37ED">
        <w:rPr>
          <w:b/>
          <w:bCs/>
        </w:rPr>
        <w:t>2</w:t>
      </w:r>
      <w:r w:rsidRPr="007B37ED">
        <w:rPr>
          <w:b/>
          <w:bCs/>
        </w:rPr>
        <w:t>: Including</w:t>
      </w:r>
      <w:r>
        <w:rPr>
          <w:b/>
          <w:bCs/>
        </w:rPr>
        <w:t xml:space="preserve"> the total RAN delay calculation formula for split DRB in RAN node in TS 38.314 is discussed in Rel-18, for the following scenario:</w:t>
      </w:r>
    </w:p>
    <w:p w14:paraId="0F7A4CE2" w14:textId="77777777" w:rsidR="003E3450" w:rsidRDefault="003E3450" w:rsidP="003E3450">
      <w:pPr>
        <w:pStyle w:val="CRCoverPage"/>
        <w:numPr>
          <w:ilvl w:val="0"/>
          <w:numId w:val="24"/>
        </w:numPr>
        <w:spacing w:after="0"/>
        <w:ind w:left="709"/>
        <w:rPr>
          <w:b/>
          <w:bCs/>
        </w:rPr>
      </w:pPr>
      <w:r>
        <w:rPr>
          <w:b/>
          <w:bCs/>
        </w:rPr>
        <w:t xml:space="preserve">PDCP </w:t>
      </w:r>
      <w:proofErr w:type="spellStart"/>
      <w:r>
        <w:rPr>
          <w:b/>
          <w:bCs/>
        </w:rPr>
        <w:t>dupplication</w:t>
      </w:r>
      <w:proofErr w:type="spellEnd"/>
      <w:r>
        <w:rPr>
          <w:b/>
          <w:bCs/>
        </w:rPr>
        <w:t xml:space="preserve">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31DB1746" w14:textId="77777777" w:rsidR="00B34104" w:rsidRPr="003E3450" w:rsidRDefault="00B34104" w:rsidP="003E3450">
      <w:pPr>
        <w:pStyle w:val="CRCoverPage"/>
        <w:spacing w:after="0"/>
        <w:ind w:left="360"/>
        <w:rPr>
          <w:b/>
          <w:bCs/>
        </w:rPr>
      </w:pPr>
    </w:p>
    <w:p w14:paraId="3D18A023" w14:textId="77777777" w:rsidR="00B34104" w:rsidRDefault="00F71295" w:rsidP="003E3450">
      <w:pPr>
        <w:pStyle w:val="Heading1"/>
        <w:numPr>
          <w:ilvl w:val="0"/>
          <w:numId w:val="24"/>
        </w:numPr>
      </w:pPr>
      <w:r>
        <w:t xml:space="preserve"> References</w:t>
      </w:r>
      <w:bookmarkStart w:id="13" w:name="_Ref92875836"/>
    </w:p>
    <w:p w14:paraId="74C43208"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R2-2204498 – </w:t>
      </w:r>
      <w:bookmarkEnd w:id="13"/>
      <w:r>
        <w:rPr>
          <w:bCs/>
          <w:sz w:val="18"/>
          <w:szCs w:val="18"/>
        </w:rPr>
        <w:t xml:space="preserve">Reply LS on MDT M6 calculation for split bearers in MR-DC, RAN3, </w:t>
      </w:r>
      <w:bookmarkStart w:id="14" w:name="Title"/>
      <w:bookmarkStart w:id="15" w:name="DocumentFor"/>
      <w:bookmarkStart w:id="16" w:name="_Hlk40295327"/>
      <w:bookmarkEnd w:id="14"/>
      <w:bookmarkEnd w:id="15"/>
      <w:bookmarkEnd w:id="16"/>
      <w:r>
        <w:rPr>
          <w:bCs/>
          <w:sz w:val="18"/>
          <w:szCs w:val="18"/>
        </w:rPr>
        <w:t xml:space="preserve">3GPP TSG RAN WG2#118-e, e-Meeting, 9th - 20th </w:t>
      </w:r>
      <w:proofErr w:type="gramStart"/>
      <w:r>
        <w:rPr>
          <w:bCs/>
          <w:sz w:val="18"/>
          <w:szCs w:val="18"/>
        </w:rPr>
        <w:t>May,</w:t>
      </w:r>
      <w:proofErr w:type="gramEnd"/>
      <w:r>
        <w:rPr>
          <w:bCs/>
          <w:sz w:val="18"/>
          <w:szCs w:val="18"/>
        </w:rPr>
        <w:t xml:space="preserve"> 2022.</w:t>
      </w:r>
    </w:p>
    <w:p w14:paraId="25C05C83"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R2-2208206, </w:t>
      </w:r>
      <w:r>
        <w:rPr>
          <w:bCs/>
          <w:sz w:val="18"/>
          <w:szCs w:val="18"/>
        </w:rPr>
        <w:fldChar w:fldCharType="begin"/>
      </w:r>
      <w:r>
        <w:rPr>
          <w:bCs/>
          <w:sz w:val="18"/>
          <w:szCs w:val="18"/>
        </w:rPr>
        <w:instrText xml:space="preserve"> DOCPROPERTY  CrTitle  \* MERGEFORMAT </w:instrText>
      </w:r>
      <w:r>
        <w:rPr>
          <w:bCs/>
          <w:sz w:val="18"/>
          <w:szCs w:val="18"/>
        </w:rPr>
        <w:fldChar w:fldCharType="separate"/>
      </w:r>
      <w:r>
        <w:rPr>
          <w:bCs/>
          <w:sz w:val="18"/>
          <w:szCs w:val="18"/>
        </w:rPr>
        <w:t>Total RAN Delay calculation</w:t>
      </w:r>
      <w:r>
        <w:rPr>
          <w:bCs/>
          <w:sz w:val="18"/>
          <w:szCs w:val="18"/>
        </w:rPr>
        <w:fldChar w:fldCharType="end"/>
      </w:r>
      <w:r>
        <w:rPr>
          <w:bCs/>
          <w:sz w:val="18"/>
          <w:szCs w:val="18"/>
        </w:rPr>
        <w:t xml:space="preserve">, Ericsson, 3GPP TSG-RAN2 Meeting #119, Electronic </w:t>
      </w:r>
      <w:proofErr w:type="gramStart"/>
      <w:r>
        <w:rPr>
          <w:bCs/>
          <w:sz w:val="18"/>
          <w:szCs w:val="18"/>
        </w:rPr>
        <w:t>Meeting ,</w:t>
      </w:r>
      <w:proofErr w:type="gramEnd"/>
      <w:r>
        <w:rPr>
          <w:bCs/>
          <w:sz w:val="18"/>
          <w:szCs w:val="18"/>
        </w:rPr>
        <w:t xml:space="preserve"> 17th Aug - 29th Aug 2022.</w:t>
      </w:r>
    </w:p>
    <w:p w14:paraId="5FA9CDF4"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R2-2207948 - Discussion on Capturing L2M Agreements in TS 38.314, Huawei, </w:t>
      </w:r>
      <w:proofErr w:type="spellStart"/>
      <w:r>
        <w:rPr>
          <w:bCs/>
          <w:sz w:val="18"/>
          <w:szCs w:val="18"/>
        </w:rPr>
        <w:t>HiSilicon</w:t>
      </w:r>
      <w:proofErr w:type="spellEnd"/>
      <w:r>
        <w:rPr>
          <w:bCs/>
          <w:sz w:val="18"/>
          <w:szCs w:val="18"/>
        </w:rPr>
        <w:t xml:space="preserve">, 3GPP TSG-RAN WG2 Meeting #119, Electronic Meeting, Online, 17th – 29th </w:t>
      </w:r>
      <w:r>
        <w:rPr>
          <w:rFonts w:hint="eastAsia"/>
          <w:bCs/>
          <w:sz w:val="18"/>
          <w:szCs w:val="18"/>
        </w:rPr>
        <w:t>August</w:t>
      </w:r>
      <w:r>
        <w:rPr>
          <w:bCs/>
          <w:sz w:val="18"/>
          <w:szCs w:val="18"/>
        </w:rPr>
        <w:t>, 2022.</w:t>
      </w:r>
    </w:p>
    <w:sectPr w:rsidR="00B34104">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48C0" w14:textId="77777777" w:rsidR="007B03B9" w:rsidRDefault="007B03B9">
      <w:pPr>
        <w:spacing w:after="0"/>
      </w:pPr>
      <w:r>
        <w:separator/>
      </w:r>
    </w:p>
  </w:endnote>
  <w:endnote w:type="continuationSeparator" w:id="0">
    <w:p w14:paraId="7C736673" w14:textId="77777777" w:rsidR="007B03B9" w:rsidRDefault="007B0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A0BC" w14:textId="77777777" w:rsidR="00B34104" w:rsidRDefault="00B34104">
    <w:pPr>
      <w:pStyle w:val="Footer"/>
    </w:pPr>
  </w:p>
  <w:p w14:paraId="37BE2D2E" w14:textId="77777777" w:rsidR="00B34104" w:rsidRDefault="00B3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B9E3" w14:textId="77777777" w:rsidR="007B03B9" w:rsidRDefault="007B03B9">
      <w:pPr>
        <w:spacing w:after="0"/>
      </w:pPr>
      <w:r>
        <w:separator/>
      </w:r>
    </w:p>
  </w:footnote>
  <w:footnote w:type="continuationSeparator" w:id="0">
    <w:p w14:paraId="4B7CD298" w14:textId="77777777" w:rsidR="007B03B9" w:rsidRDefault="007B0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080174"/>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447FBE"/>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41646894"/>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A721BB"/>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706784"/>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BD5E56"/>
    <w:multiLevelType w:val="multilevel"/>
    <w:tmpl w:val="70BD5E56"/>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DB428B3"/>
    <w:multiLevelType w:val="multilevel"/>
    <w:tmpl w:val="7DB428B3"/>
    <w:lvl w:ilvl="0">
      <w:start w:val="1"/>
      <w:numFmt w:val="bullet"/>
      <w:lvlText w:val="-"/>
      <w:lvlJc w:val="left"/>
      <w:pPr>
        <w:ind w:left="704" w:hanging="420"/>
      </w:pPr>
      <w:rPr>
        <w:rFonts w:ascii="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984356374">
    <w:abstractNumId w:val="19"/>
  </w:num>
  <w:num w:numId="2" w16cid:durableId="1029532117">
    <w:abstractNumId w:val="7"/>
  </w:num>
  <w:num w:numId="3" w16cid:durableId="262958305">
    <w:abstractNumId w:val="1"/>
  </w:num>
  <w:num w:numId="4" w16cid:durableId="2044669171">
    <w:abstractNumId w:val="6"/>
  </w:num>
  <w:num w:numId="5" w16cid:durableId="1598756713">
    <w:abstractNumId w:val="4"/>
  </w:num>
  <w:num w:numId="6" w16cid:durableId="332538016">
    <w:abstractNumId w:val="17"/>
  </w:num>
  <w:num w:numId="7" w16cid:durableId="583416845">
    <w:abstractNumId w:val="0"/>
  </w:num>
  <w:num w:numId="8" w16cid:durableId="382872307">
    <w:abstractNumId w:val="22"/>
  </w:num>
  <w:num w:numId="9" w16cid:durableId="247622126">
    <w:abstractNumId w:val="14"/>
  </w:num>
  <w:num w:numId="10" w16cid:durableId="1940868875">
    <w:abstractNumId w:val="10"/>
  </w:num>
  <w:num w:numId="11" w16cid:durableId="227305043">
    <w:abstractNumId w:val="15"/>
  </w:num>
  <w:num w:numId="12" w16cid:durableId="1250843488">
    <w:abstractNumId w:val="16"/>
  </w:num>
  <w:num w:numId="13" w16cid:durableId="452528682">
    <w:abstractNumId w:val="3"/>
  </w:num>
  <w:num w:numId="14" w16cid:durableId="2090081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3518940">
    <w:abstractNumId w:val="5"/>
  </w:num>
  <w:num w:numId="16" w16cid:durableId="1275940514">
    <w:abstractNumId w:val="13"/>
  </w:num>
  <w:num w:numId="17" w16cid:durableId="59980446">
    <w:abstractNumId w:val="23"/>
  </w:num>
  <w:num w:numId="18" w16cid:durableId="2017610255">
    <w:abstractNumId w:val="18"/>
  </w:num>
  <w:num w:numId="19" w16cid:durableId="1424759896">
    <w:abstractNumId w:val="21"/>
  </w:num>
  <w:num w:numId="20" w16cid:durableId="365107959">
    <w:abstractNumId w:val="2"/>
  </w:num>
  <w:num w:numId="21" w16cid:durableId="1167551020">
    <w:abstractNumId w:val="12"/>
  </w:num>
  <w:num w:numId="22" w16cid:durableId="2070499394">
    <w:abstractNumId w:val="11"/>
  </w:num>
  <w:num w:numId="23" w16cid:durableId="168714144">
    <w:abstractNumId w:val="20"/>
  </w:num>
  <w:num w:numId="24" w16cid:durableId="15517237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0C2F"/>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389"/>
    <w:rsid w:val="00095B26"/>
    <w:rsid w:val="00095BF1"/>
    <w:rsid w:val="000960A1"/>
    <w:rsid w:val="00096B57"/>
    <w:rsid w:val="000979D4"/>
    <w:rsid w:val="00097AC9"/>
    <w:rsid w:val="000A0313"/>
    <w:rsid w:val="000A0603"/>
    <w:rsid w:val="000A0D73"/>
    <w:rsid w:val="000A1369"/>
    <w:rsid w:val="000A18BF"/>
    <w:rsid w:val="000A18E7"/>
    <w:rsid w:val="000A1B7B"/>
    <w:rsid w:val="000A1DF3"/>
    <w:rsid w:val="000A2469"/>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88D"/>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93"/>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85E59"/>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A77FC"/>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2DAE"/>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C83"/>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4552"/>
    <w:rsid w:val="00345518"/>
    <w:rsid w:val="003456A0"/>
    <w:rsid w:val="00346DB5"/>
    <w:rsid w:val="003477B1"/>
    <w:rsid w:val="00350B2C"/>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016B"/>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1FAF"/>
    <w:rsid w:val="003E3450"/>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471EF"/>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77A5F"/>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4E52"/>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5A59"/>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6CA7"/>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369"/>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239"/>
    <w:rsid w:val="00720BEB"/>
    <w:rsid w:val="007215FD"/>
    <w:rsid w:val="00721600"/>
    <w:rsid w:val="007219F9"/>
    <w:rsid w:val="00721F56"/>
    <w:rsid w:val="00721F64"/>
    <w:rsid w:val="00722119"/>
    <w:rsid w:val="00723568"/>
    <w:rsid w:val="00723AD2"/>
    <w:rsid w:val="00723AF8"/>
    <w:rsid w:val="00723CEA"/>
    <w:rsid w:val="00723F3D"/>
    <w:rsid w:val="007241AA"/>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4F1C"/>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3B9"/>
    <w:rsid w:val="007B0F8F"/>
    <w:rsid w:val="007B37ED"/>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A1D"/>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226"/>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1FD"/>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5F87"/>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23D"/>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78"/>
    <w:rsid w:val="00A622E2"/>
    <w:rsid w:val="00A62A77"/>
    <w:rsid w:val="00A63483"/>
    <w:rsid w:val="00A6356D"/>
    <w:rsid w:val="00A63730"/>
    <w:rsid w:val="00A646F5"/>
    <w:rsid w:val="00A6525C"/>
    <w:rsid w:val="00A657D7"/>
    <w:rsid w:val="00A65A5F"/>
    <w:rsid w:val="00A660AC"/>
    <w:rsid w:val="00A665C3"/>
    <w:rsid w:val="00A67E6C"/>
    <w:rsid w:val="00A67F4B"/>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2ADF"/>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405"/>
    <w:rsid w:val="00AD79F2"/>
    <w:rsid w:val="00AD7A89"/>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4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5E2F"/>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4104"/>
    <w:rsid w:val="00B3573F"/>
    <w:rsid w:val="00B35D6E"/>
    <w:rsid w:val="00B3625B"/>
    <w:rsid w:val="00B36465"/>
    <w:rsid w:val="00B3687F"/>
    <w:rsid w:val="00B3704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59B"/>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5B4"/>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9EB"/>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3F35"/>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5FFB"/>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3A84"/>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3F2A"/>
    <w:rsid w:val="00D145DE"/>
    <w:rsid w:val="00D157C1"/>
    <w:rsid w:val="00D15E75"/>
    <w:rsid w:val="00D16192"/>
    <w:rsid w:val="00D168F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3E3"/>
    <w:rsid w:val="00D56B0B"/>
    <w:rsid w:val="00D575E2"/>
    <w:rsid w:val="00D576CA"/>
    <w:rsid w:val="00D60A05"/>
    <w:rsid w:val="00D617E1"/>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58A1"/>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C76CD"/>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068F"/>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5793E"/>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53"/>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582"/>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295"/>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5F2"/>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381E39E0"/>
    <w:rsid w:val="42FC5837"/>
    <w:rsid w:val="4D085FFC"/>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51182"/>
  <w15:docId w15:val="{63ECAE43-749C-4B53-89EC-1C236F54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searchhighlight">
    <w:name w:val="searchhighlight"/>
    <w:basedOn w:val="DefaultParagraphFont"/>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913129-682A-4AE8-972F-0C16DAB859B3}">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 User</cp:lastModifiedBy>
  <cp:revision>2</cp:revision>
  <dcterms:created xsi:type="dcterms:W3CDTF">2022-08-24T14:31:00Z</dcterms:created>
  <dcterms:modified xsi:type="dcterms:W3CDTF">2022-08-24T14:31:00Z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