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04" w:rsidRDefault="00F71295">
      <w:pPr>
        <w:pStyle w:val="3GPPHeader"/>
        <w:spacing w:after="60"/>
        <w:rPr>
          <w:sz w:val="28"/>
          <w:szCs w:val="28"/>
          <w:highlight w:val="yellow"/>
        </w:rPr>
      </w:pPr>
      <w:r>
        <w:t>3GPP TSG-RAN WG2 #119-e</w:t>
      </w:r>
      <w:r>
        <w:tab/>
      </w:r>
      <w:proofErr w:type="spellStart"/>
      <w:r>
        <w:rPr>
          <w:sz w:val="28"/>
          <w:szCs w:val="28"/>
        </w:rPr>
        <w:t>DocNumber</w:t>
      </w:r>
      <w:proofErr w:type="spellEnd"/>
    </w:p>
    <w:p w:rsidR="00B34104" w:rsidRDefault="00F71295">
      <w:pPr>
        <w:pStyle w:val="3GPPHeader"/>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rsidR="00B34104" w:rsidRDefault="00F71295">
      <w:pPr>
        <w:pStyle w:val="3GPPHeader"/>
        <w:rPr>
          <w:sz w:val="22"/>
          <w:szCs w:val="22"/>
          <w:lang w:val="en-US"/>
        </w:rPr>
      </w:pPr>
      <w:r>
        <w:rPr>
          <w:sz w:val="22"/>
          <w:szCs w:val="22"/>
          <w:lang w:val="en-US"/>
        </w:rPr>
        <w:t>Agenda Item:</w:t>
      </w:r>
      <w:r>
        <w:rPr>
          <w:sz w:val="22"/>
          <w:szCs w:val="22"/>
          <w:lang w:val="en-US"/>
        </w:rPr>
        <w:tab/>
        <w:t>6.13.4</w:t>
      </w:r>
    </w:p>
    <w:p w:rsidR="00B34104" w:rsidRDefault="00F71295">
      <w:pPr>
        <w:pStyle w:val="3GPPHeader"/>
        <w:rPr>
          <w:sz w:val="22"/>
          <w:szCs w:val="22"/>
        </w:rPr>
      </w:pPr>
      <w:r>
        <w:rPr>
          <w:sz w:val="22"/>
          <w:szCs w:val="22"/>
        </w:rPr>
        <w:t>Source:</w:t>
      </w:r>
      <w:r>
        <w:rPr>
          <w:sz w:val="22"/>
          <w:szCs w:val="22"/>
        </w:rPr>
        <w:tab/>
        <w:t>Ericsson</w:t>
      </w:r>
    </w:p>
    <w:p w:rsidR="00B34104" w:rsidRDefault="00F71295">
      <w:pPr>
        <w:pStyle w:val="3GPPHeader"/>
        <w:rPr>
          <w:sz w:val="22"/>
          <w:szCs w:val="22"/>
        </w:rPr>
      </w:pPr>
      <w:r>
        <w:rPr>
          <w:sz w:val="22"/>
          <w:szCs w:val="22"/>
        </w:rPr>
        <w:t>Title:</w:t>
      </w:r>
      <w:r>
        <w:rPr>
          <w:sz w:val="22"/>
          <w:szCs w:val="22"/>
        </w:rPr>
        <w:tab/>
        <w:t>[AT117e</w:t>
      </w:r>
      <w:proofErr w:type="gramStart"/>
      <w:r>
        <w:rPr>
          <w:sz w:val="22"/>
          <w:szCs w:val="22"/>
        </w:rPr>
        <w:t>][</w:t>
      </w:r>
      <w:proofErr w:type="gramEnd"/>
      <w:r>
        <w:rPr>
          <w:rFonts w:ascii="Calibri" w:eastAsia="Times New Roman" w:hAnsi="Calibri" w:cs="Calibri"/>
          <w:bCs/>
          <w:color w:val="000000"/>
          <w:szCs w:val="24"/>
          <w:lang w:eastAsia="en-GB"/>
        </w:rPr>
        <w:t>801</w:t>
      </w:r>
      <w:r>
        <w:rPr>
          <w:sz w:val="22"/>
          <w:szCs w:val="22"/>
        </w:rPr>
        <w:t>]</w:t>
      </w:r>
      <w:r>
        <w:t xml:space="preserve"> </w:t>
      </w:r>
      <w:r>
        <w:rPr>
          <w:sz w:val="22"/>
          <w:szCs w:val="22"/>
        </w:rPr>
        <w:t>Total RAN delay calculation (Ericsson)</w:t>
      </w:r>
    </w:p>
    <w:p w:rsidR="00B34104" w:rsidRDefault="00F71295">
      <w:pPr>
        <w:pStyle w:val="3GPPHeader"/>
      </w:pPr>
      <w:r>
        <w:rPr>
          <w:sz w:val="22"/>
          <w:szCs w:val="22"/>
        </w:rPr>
        <w:t>Document for:</w:t>
      </w:r>
      <w:r>
        <w:rPr>
          <w:sz w:val="22"/>
          <w:szCs w:val="22"/>
        </w:rPr>
        <w:tab/>
        <w:t>Discussion, Decision</w:t>
      </w:r>
    </w:p>
    <w:p w:rsidR="00B34104" w:rsidRDefault="00F71295">
      <w:pPr>
        <w:pStyle w:val="1"/>
        <w:numPr>
          <w:ilvl w:val="0"/>
          <w:numId w:val="16"/>
        </w:numPr>
      </w:pPr>
      <w:r>
        <w:t xml:space="preserve"> Introduction</w:t>
      </w:r>
    </w:p>
    <w:p w:rsidR="00B34104" w:rsidRDefault="00F71295">
      <w:pPr>
        <w:pStyle w:val="a9"/>
      </w:pPr>
      <w:bookmarkStart w:id="0" w:name="_Ref178064866"/>
      <w:r>
        <w:t>This contribution addresses the following offline discussion:</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Wingdings" w:eastAsia="Times New Roman" w:hAnsi="Wingdings" w:cs="Calibri"/>
          <w:color w:val="000000"/>
          <w:sz w:val="24"/>
          <w:szCs w:val="24"/>
          <w:lang w:eastAsia="en-GB"/>
        </w:rPr>
        <w:t></w:t>
      </w:r>
      <w:r>
        <w:rPr>
          <w:rFonts w:eastAsia="Times New Roman"/>
          <w:color w:val="000000"/>
          <w:sz w:val="14"/>
          <w:szCs w:val="14"/>
          <w:lang w:eastAsia="en-GB"/>
        </w:rPr>
        <w:t> </w:t>
      </w:r>
      <w:r>
        <w:rPr>
          <w:rFonts w:ascii="Calibri" w:eastAsia="Times New Roman" w:hAnsi="Calibri" w:cs="Calibri"/>
          <w:b/>
          <w:bCs/>
          <w:color w:val="000000"/>
          <w:sz w:val="24"/>
          <w:szCs w:val="24"/>
          <w:lang w:eastAsia="en-GB"/>
        </w:rPr>
        <w:t>[AT119e</w:t>
      </w:r>
      <w:proofErr w:type="gramStart"/>
      <w:r>
        <w:rPr>
          <w:rFonts w:ascii="Calibri" w:eastAsia="Times New Roman" w:hAnsi="Calibri" w:cs="Calibri"/>
          <w:b/>
          <w:bCs/>
          <w:color w:val="000000"/>
          <w:sz w:val="24"/>
          <w:szCs w:val="24"/>
          <w:lang w:eastAsia="en-GB"/>
        </w:rPr>
        <w:t>][</w:t>
      </w:r>
      <w:proofErr w:type="gramEnd"/>
      <w:r>
        <w:rPr>
          <w:rFonts w:ascii="Calibri" w:eastAsia="Times New Roman" w:hAnsi="Calibri" w:cs="Calibri"/>
          <w:b/>
          <w:bCs/>
          <w:color w:val="000000"/>
          <w:sz w:val="24"/>
          <w:szCs w:val="24"/>
          <w:lang w:eastAsia="en-GB"/>
        </w:rPr>
        <w:t>801][R17 SON/MDT] Total RAN delay calculation (Ericsson)</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Based on related agreement in RAN2#118, considering R2-2207948, R2-2208206 together, to discuss the necessity and how to calculate the total RAN </w:t>
      </w:r>
      <w:proofErr w:type="gramStart"/>
      <w:r>
        <w:rPr>
          <w:rFonts w:ascii="Calibri" w:eastAsia="Times New Roman" w:hAnsi="Calibri" w:cs="Calibri"/>
          <w:color w:val="000000"/>
          <w:sz w:val="24"/>
          <w:szCs w:val="24"/>
          <w:lang w:eastAsia="en-GB"/>
        </w:rPr>
        <w:t>delay</w:t>
      </w:r>
      <w:proofErr w:type="gramEnd"/>
      <w:r>
        <w:rPr>
          <w:rFonts w:ascii="Calibri" w:eastAsia="Times New Roman" w:hAnsi="Calibri" w:cs="Calibri"/>
          <w:color w:val="000000"/>
          <w:sz w:val="24"/>
          <w:szCs w:val="24"/>
          <w:lang w:eastAsia="en-GB"/>
        </w:rPr>
        <w:t>.</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Intended outcome: Report</w:t>
      </w:r>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Pr>
          <w:rFonts w:ascii="Calibri" w:eastAsia="Times New Roman" w:hAnsi="Calibri" w:cs="Calibri"/>
          <w:color w:val="FF0000"/>
          <w:sz w:val="24"/>
          <w:szCs w:val="24"/>
          <w:lang w:val="en-US" w:eastAsia="en-GB"/>
        </w:rPr>
        <w:t>Deadline for comments: 15</w:t>
      </w:r>
      <w:r>
        <w:rPr>
          <w:rFonts w:ascii="Calibri" w:eastAsia="Times New Roman" w:hAnsi="Calibri" w:cs="Calibri"/>
          <w:color w:val="FF0000"/>
          <w:sz w:val="24"/>
          <w:szCs w:val="24"/>
          <w:lang w:eastAsia="en-GB"/>
        </w:rPr>
        <w:t>:</w:t>
      </w:r>
      <w:r>
        <w:rPr>
          <w:rFonts w:ascii="Calibri" w:eastAsia="Times New Roman" w:hAnsi="Calibri" w:cs="Calibri"/>
          <w:color w:val="FF0000"/>
          <w:sz w:val="24"/>
          <w:szCs w:val="24"/>
          <w:lang w:val="en-US" w:eastAsia="en-GB"/>
        </w:rPr>
        <w:t>00</w:t>
      </w:r>
      <w:r>
        <w:rPr>
          <w:rFonts w:ascii="Calibri" w:eastAsia="Times New Roman" w:hAnsi="Calibri" w:cs="Calibri"/>
          <w:color w:val="FF0000"/>
          <w:sz w:val="24"/>
          <w:szCs w:val="24"/>
          <w:lang w:eastAsia="en-GB"/>
        </w:rPr>
        <w:t xml:space="preserve"> UTC, T</w:t>
      </w:r>
      <w:r>
        <w:rPr>
          <w:rFonts w:ascii="Calibri" w:eastAsia="Times New Roman" w:hAnsi="Calibri" w:cs="Calibri"/>
          <w:color w:val="FF0000"/>
          <w:sz w:val="24"/>
          <w:szCs w:val="24"/>
          <w:shd w:val="clear" w:color="auto" w:fill="6A5A00"/>
          <w:lang w:eastAsia="en-GB"/>
        </w:rPr>
        <w:t>hu</w:t>
      </w:r>
      <w:r>
        <w:rPr>
          <w:rFonts w:ascii="Calibri" w:eastAsia="Times New Roman" w:hAnsi="Calibri" w:cs="Calibri"/>
          <w:color w:val="FF0000"/>
          <w:sz w:val="24"/>
          <w:szCs w:val="24"/>
          <w:lang w:eastAsia="en-GB"/>
        </w:rPr>
        <w:t>rsday Aug 2</w:t>
      </w:r>
      <w:r>
        <w:rPr>
          <w:rFonts w:ascii="Calibri" w:eastAsia="Times New Roman" w:hAnsi="Calibri" w:cs="Calibri"/>
          <w:color w:val="FF0000"/>
          <w:sz w:val="24"/>
          <w:szCs w:val="24"/>
          <w:lang w:val="en-US" w:eastAsia="en-GB"/>
        </w:rPr>
        <w:t>4</w:t>
      </w:r>
      <w:proofErr w:type="spellStart"/>
      <w:r>
        <w:rPr>
          <w:rFonts w:ascii="Calibri" w:eastAsia="Times New Roman" w:hAnsi="Calibri" w:cs="Calibri"/>
          <w:color w:val="FF0000"/>
          <w:sz w:val="24"/>
          <w:szCs w:val="24"/>
          <w:vertAlign w:val="superscript"/>
          <w:lang w:eastAsia="en-GB"/>
        </w:rPr>
        <w:t>th</w:t>
      </w:r>
      <w:proofErr w:type="spellEnd"/>
    </w:p>
    <w:p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eastAsia="en-GB"/>
        </w:rPr>
        <w:t> Deadline: 04:44 UTC, T</w:t>
      </w:r>
      <w:r>
        <w:rPr>
          <w:rFonts w:ascii="Calibri" w:eastAsia="Times New Roman" w:hAnsi="Calibri" w:cs="Calibri"/>
          <w:color w:val="FFFFFF"/>
          <w:sz w:val="24"/>
          <w:szCs w:val="24"/>
          <w:shd w:val="clear" w:color="auto" w:fill="6A5A00"/>
          <w:lang w:eastAsia="en-GB"/>
        </w:rPr>
        <w:t>hu</w:t>
      </w:r>
      <w:r>
        <w:rPr>
          <w:rFonts w:ascii="Calibri" w:eastAsia="Times New Roman" w:hAnsi="Calibri" w:cs="Calibri"/>
          <w:color w:val="000000"/>
          <w:sz w:val="24"/>
          <w:szCs w:val="24"/>
          <w:lang w:eastAsia="en-GB"/>
        </w:rPr>
        <w:t>rsday Aug 25</w:t>
      </w:r>
      <w:r>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vertAlign w:val="superscript"/>
          <w:lang w:val="en-US" w:eastAsia="en-GB"/>
        </w:rPr>
        <w:t xml:space="preserve"> </w:t>
      </w:r>
    </w:p>
    <w:p w:rsidR="00B34104" w:rsidRDefault="00F71295">
      <w:pPr>
        <w:pStyle w:val="a9"/>
      </w:pPr>
      <w:r>
        <w:t>To aid better communication between the respective delegates handling this topic from different companies, it is requested to fill-in the contact information.</w:t>
      </w:r>
    </w:p>
    <w:p w:rsidR="00B34104" w:rsidRDefault="00F71295">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Email</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rkum@qti.qualcomm.com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J</w:t>
            </w:r>
            <w:r>
              <w:rPr>
                <w:rFonts w:ascii="Arial" w:eastAsia="等线"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lang w:eastAsia="zh-CN"/>
              </w:rPr>
              <w:t>jun.chen@huawei.com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proofErr w:type="spellStart"/>
            <w:r>
              <w:rPr>
                <w:rFonts w:ascii="Arial" w:hAnsi="Arial" w:cs="Arial"/>
                <w:lang w:eastAsia="en-US"/>
              </w:rPr>
              <w:t>Malgorzata</w:t>
            </w:r>
            <w:proofErr w:type="spellEnd"/>
            <w:r>
              <w:rPr>
                <w:rFonts w:ascii="Arial" w:hAnsi="Arial" w:cs="Arial"/>
                <w:lang w:eastAsia="en-US"/>
              </w:rPr>
              <w:t xml:space="preserve">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en-US"/>
              </w:rPr>
            </w:pPr>
            <w:r>
              <w:rPr>
                <w:rFonts w:ascii="Arial" w:hAnsi="Arial" w:cs="Arial"/>
                <w:lang w:val="en-US" w:eastAsia="en-US"/>
              </w:rPr>
              <w:t>malgorzata.tomala@nokia.com</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qiu.zhihong@zte.com.cn</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zh-CN"/>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eastAsia="zh-CN"/>
              </w:rPr>
            </w:pPr>
          </w:p>
        </w:tc>
      </w:tr>
    </w:tbl>
    <w:p w:rsidR="00B34104" w:rsidRDefault="00B34104">
      <w:pPr>
        <w:pStyle w:val="a9"/>
        <w:rPr>
          <w:b/>
          <w:bCs/>
        </w:rPr>
      </w:pPr>
    </w:p>
    <w:p w:rsidR="00B34104" w:rsidRDefault="00F71295">
      <w:pPr>
        <w:pStyle w:val="1"/>
        <w:numPr>
          <w:ilvl w:val="0"/>
          <w:numId w:val="16"/>
        </w:numPr>
      </w:pPr>
      <w:r>
        <w:lastRenderedPageBreak/>
        <w:tab/>
        <w:t>Discussion</w:t>
      </w:r>
      <w:bookmarkEnd w:id="0"/>
    </w:p>
    <w:p w:rsidR="00B34104" w:rsidRDefault="00F71295">
      <w:pPr>
        <w:pStyle w:val="CRCoverPage"/>
        <w:spacing w:after="0"/>
        <w:ind w:left="100"/>
        <w:rPr>
          <w:iCs/>
        </w:rPr>
      </w:pPr>
      <w:r>
        <w:rPr>
          <w:iCs/>
        </w:rPr>
        <w:t>In RAN2#118-e meeting, RAN2 received a reply LS from RAN3 regarding M6 calculations in split-bearer scenario. RAN3 reply in [1] is quoted below-</w:t>
      </w:r>
    </w:p>
    <w:p w:rsidR="00B34104" w:rsidRDefault="00F71295">
      <w:pPr>
        <w:pStyle w:val="CRCoverPage"/>
        <w:spacing w:after="0"/>
        <w:ind w:left="100"/>
        <w:rPr>
          <w:iCs/>
        </w:rPr>
      </w:pPr>
      <w:r>
        <w:rPr>
          <w:iCs/>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rsidR="00B34104" w:rsidRDefault="00F71295">
                            <w:pPr>
                              <w:rPr>
                                <w:rFonts w:ascii="Arial" w:hAnsi="Arial" w:cs="Arial"/>
                                <w:bCs/>
                                <w:i/>
                                <w:iCs/>
                                <w:lang w:eastAsia="zh-CN"/>
                              </w:rPr>
                            </w:pPr>
                            <w:bookmarkStart w:id="1" w:name="OLE_LINK133"/>
                            <w:bookmarkStart w:id="2"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
                            <w:bookmarkEnd w:id="2"/>
                            <w:r>
                              <w:rPr>
                                <w:rFonts w:ascii="Arial" w:hAnsi="Arial" w:cs="Arial"/>
                                <w:bCs/>
                                <w:i/>
                                <w:iCs/>
                                <w:lang w:eastAsia="zh-CN"/>
                              </w:rPr>
                              <w:t>to allow the NG-RAN node to report the following additional measurements to TCE:</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rsidR="00B34104" w:rsidRDefault="00F71295">
                            <w:pPr>
                              <w:pStyle w:val="afc"/>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rsidR="00B34104" w:rsidRDefault="00B34104">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4.35pt;margin-top:7.55pt;height:214.55pt;width:451.65pt;z-index:251659264;mso-width-relative:page;mso-height-relative:page;" fillcolor="#FFFFFF [3201]" filled="t" stroked="t" coordsize="21600,21600" o:gfxdata="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16LzdYAAAAIAQAADwAAAAAAAAABACAAAAAiAAAAZHJzL2Rvd25yZXYueG1sUEsBAhQA&#10;FAAAAAgAh07iQFOT9IYtAgAAaQQAAA4AAAAAAAAAAQAgAAAAJQEAAGRycy9lMm9Eb2MueG1sUEsF&#10;BgAAAAAGAAYAWQEAAMQFAAAAAA==&#10;">
                <v:fill on="t" focussize="0,0"/>
                <v:stroke weight="0.5pt" color="#000000" joinstyle="round"/>
                <v:imagedata o:title=""/>
                <o:lock v:ext="edit" aspectratio="f"/>
                <v:textbox>
                  <w:txbxContent>
                    <w:p>
                      <w:pPr>
                        <w:rPr>
                          <w:rFonts w:ascii="Arial" w:hAnsi="Arial" w:cs="Arial"/>
                          <w:bCs/>
                          <w:i/>
                          <w:iCs/>
                          <w:lang w:eastAsia="zh-CN"/>
                        </w:rPr>
                      </w:pPr>
                      <w:bookmarkStart w:id="11" w:name="OLE_LINK133"/>
                      <w:bookmarkStart w:id="12" w:name="OLE_LINK132"/>
                      <w:r>
                        <w:rPr>
                          <w:rFonts w:hint="eastAsia" w:ascii="Arial" w:hAnsi="Arial" w:cs="Arial"/>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1"/>
                      <w:bookmarkEnd w:id="12"/>
                      <w:r>
                        <w:rPr>
                          <w:rFonts w:ascii="Arial" w:hAnsi="Arial" w:cs="Arial"/>
                          <w:bCs/>
                          <w:i/>
                          <w:iCs/>
                          <w:lang w:eastAsia="zh-CN"/>
                        </w:rPr>
                        <w:t>to allow the NG-RAN node to report the following additional measurements to TCE:</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via MN or SN within a measurement period, when PDCP duplication is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MN within a measurement period, when the PDCP duplication is not enabled.</w:t>
                      </w:r>
                    </w:p>
                    <w:p>
                      <w:pPr>
                        <w:pStyle w:val="133"/>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r>
                      <w:r>
                        <w:rPr>
                          <w:rFonts w:ascii="Arial" w:hAnsi="Arial" w:cs="Arial"/>
                          <w:b/>
                          <w:i/>
                          <w:iCs/>
                          <w:lang w:val="en-US" w:eastAsia="zh-CN"/>
                        </w:rPr>
                        <w:t>Number of PDCP PDUs sent over SN within a measurement period, when the PDCP duplication is not enabled.</w:t>
                      </w:r>
                    </w:p>
                    <w:p>
                      <w:pPr>
                        <w:rPr>
                          <w:lang w:eastAsia="zh-CN"/>
                        </w:rPr>
                      </w:pPr>
                    </w:p>
                  </w:txbxContent>
                </v:textbox>
              </v:shape>
            </w:pict>
          </mc:Fallback>
        </mc:AlternateContent>
      </w: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B34104">
      <w:pPr>
        <w:pStyle w:val="CRCoverPage"/>
        <w:spacing w:after="0"/>
        <w:ind w:left="100"/>
        <w:rPr>
          <w:iCs/>
        </w:rPr>
      </w:pPr>
    </w:p>
    <w:p w:rsidR="00B34104" w:rsidRDefault="00F71295">
      <w:pPr>
        <w:pStyle w:val="CRCoverPage"/>
        <w:spacing w:after="0"/>
        <w:ind w:left="100"/>
      </w:pPr>
      <w:r>
        <w:t xml:space="preserve">In current version (V17.1.0) of 38.314, the additional measurements mentioned above are included. </w:t>
      </w:r>
    </w:p>
    <w:p w:rsidR="00B34104" w:rsidRDefault="00F71295">
      <w:pPr>
        <w:pStyle w:val="CRCoverPage"/>
        <w:spacing w:after="0"/>
        <w:ind w:left="100"/>
      </w:pPr>
      <w:r>
        <w:t xml:space="preserve">However, set of formulas covering the </w:t>
      </w:r>
      <w:proofErr w:type="spellStart"/>
      <w:r>
        <w:t>totall</w:t>
      </w:r>
      <w:proofErr w:type="spellEnd"/>
      <w:r>
        <w:t xml:space="preserve"> RAN delay calculation in the three mentioned scenarios based on the </w:t>
      </w:r>
      <w:proofErr w:type="spellStart"/>
      <w:r>
        <w:t>additiopnal</w:t>
      </w:r>
      <w:proofErr w:type="spellEnd"/>
      <w:r>
        <w:t xml:space="preserve"> measurements agreed in RAN2 are not present. </w:t>
      </w:r>
    </w:p>
    <w:p w:rsidR="00B34104" w:rsidRDefault="00B34104">
      <w:pPr>
        <w:pStyle w:val="CRCoverPage"/>
        <w:spacing w:after="0"/>
        <w:ind w:left="100"/>
      </w:pPr>
    </w:p>
    <w:p w:rsidR="00B34104" w:rsidRDefault="00F71295">
      <w:pPr>
        <w:pStyle w:val="CRCoverPage"/>
        <w:spacing w:after="0"/>
        <w:ind w:left="100"/>
      </w:pPr>
      <w:r>
        <w:t xml:space="preserve">This might raise the risk of inconsistency in calculating the total RAN delay calculation by different </w:t>
      </w:r>
      <w:proofErr w:type="spellStart"/>
      <w:r>
        <w:t>entitties</w:t>
      </w:r>
      <w:proofErr w:type="spellEnd"/>
      <w:r>
        <w:t xml:space="preserve">. For example different RAN nodes (provided by different vendors) may calculate the total RAN delay differently and send to the core network. Or different OAM applications may calculate the total RAN delay differently that results inconsistent and </w:t>
      </w:r>
      <w:proofErr w:type="spellStart"/>
      <w:r>
        <w:t>ambegious</w:t>
      </w:r>
      <w:proofErr w:type="spellEnd"/>
      <w:r>
        <w:t xml:space="preserve"> analysis at the OAM. </w:t>
      </w:r>
    </w:p>
    <w:p w:rsidR="00B34104" w:rsidRDefault="00B34104">
      <w:pPr>
        <w:pStyle w:val="CRCoverPage"/>
        <w:spacing w:after="0"/>
        <w:ind w:left="100"/>
      </w:pPr>
    </w:p>
    <w:p w:rsidR="00B34104" w:rsidRDefault="00F71295">
      <w:pPr>
        <w:pStyle w:val="CRCoverPage"/>
        <w:spacing w:after="0"/>
        <w:ind w:left="100"/>
      </w:pPr>
      <w:r>
        <w:t xml:space="preserve">Two papers [2,3] submitted to the AI 6.13.4 addresses this issue and provided CRs to add the corresponding </w:t>
      </w:r>
      <w:proofErr w:type="spellStart"/>
      <w:r>
        <w:t>formulars</w:t>
      </w:r>
      <w:proofErr w:type="spellEnd"/>
      <w:r>
        <w:t xml:space="preserve"> to assist a consistent calculation </w:t>
      </w:r>
      <w:proofErr w:type="spellStart"/>
      <w:r>
        <w:t>onf</w:t>
      </w:r>
      <w:proofErr w:type="spellEnd"/>
      <w:r>
        <w:t xml:space="preserve"> the total RAN delay by the RAN node (to be sent to the core network) and by the OAM for </w:t>
      </w:r>
      <w:proofErr w:type="spellStart"/>
      <w:r>
        <w:t>QoS</w:t>
      </w:r>
      <w:proofErr w:type="spellEnd"/>
      <w:r>
        <w:t xml:space="preserve"> verification purpose.</w:t>
      </w:r>
    </w:p>
    <w:p w:rsidR="00B34104" w:rsidRDefault="00B34104">
      <w:pPr>
        <w:pStyle w:val="CRCoverPage"/>
        <w:spacing w:after="0"/>
        <w:ind w:left="100"/>
      </w:pPr>
    </w:p>
    <w:p w:rsidR="00B34104" w:rsidRDefault="00F71295">
      <w:pPr>
        <w:pStyle w:val="CRCoverPage"/>
        <w:spacing w:after="0"/>
        <w:ind w:left="100"/>
      </w:pPr>
      <w:r>
        <w:t xml:space="preserve">During the online session it has been discussed whether </w:t>
      </w:r>
      <w:proofErr w:type="spellStart"/>
      <w:r>
        <w:t>is</w:t>
      </w:r>
      <w:proofErr w:type="spellEnd"/>
      <w:r>
        <w:t xml:space="preserve"> </w:t>
      </w:r>
      <w:proofErr w:type="spellStart"/>
      <w:r>
        <w:t>is</w:t>
      </w:r>
      <w:proofErr w:type="spellEnd"/>
      <w:r>
        <w:t xml:space="preserve"> </w:t>
      </w:r>
      <w:proofErr w:type="spellStart"/>
      <w:r>
        <w:t>neccesary</w:t>
      </w:r>
      <w:proofErr w:type="spellEnd"/>
      <w:r>
        <w:t xml:space="preserve"> to have such formulas in the L2 measurement specification 38.314. Therefore the moderator would like to ask the following question:</w:t>
      </w:r>
    </w:p>
    <w:p w:rsidR="00B34104" w:rsidRDefault="00B34104">
      <w:pPr>
        <w:pStyle w:val="CRCoverPage"/>
        <w:spacing w:after="0"/>
        <w:ind w:left="100"/>
      </w:pPr>
    </w:p>
    <w:p w:rsidR="00B34104" w:rsidRDefault="00F71295">
      <w:pPr>
        <w:pStyle w:val="CRCoverPage"/>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Agree (i.e., it is needed)</w:t>
            </w:r>
          </w:p>
          <w:p w:rsidR="00B34104" w:rsidRDefault="00F71295">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Comment</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rsidR="00B34104" w:rsidRDefault="00F71295">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lastRenderedPageBreak/>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lang w:eastAsia="zh-CN"/>
              </w:rPr>
            </w:pPr>
            <w:r>
              <w:rPr>
                <w:rFonts w:ascii="Arial" w:eastAsia="等线" w:hAnsi="Arial" w:cs="Arial"/>
                <w:lang w:eastAsia="zh-CN"/>
              </w:rPr>
              <w:t xml:space="preserve">At RAN2#118-e, we had the following agreements, and the two metrics are missing in current spec. If we do not capture them in specs, CN will not get the delay measurements and thus </w:t>
            </w:r>
            <w:proofErr w:type="spellStart"/>
            <w:r>
              <w:rPr>
                <w:rFonts w:ascii="Arial" w:eastAsia="等线" w:hAnsi="Arial" w:cs="Arial"/>
                <w:lang w:eastAsia="zh-CN"/>
              </w:rPr>
              <w:t>QoS</w:t>
            </w:r>
            <w:proofErr w:type="spellEnd"/>
            <w:r>
              <w:rPr>
                <w:rFonts w:ascii="Arial" w:eastAsia="等线" w:hAnsi="Arial" w:cs="Arial"/>
                <w:lang w:eastAsia="zh-CN"/>
              </w:rPr>
              <w:t xml:space="preserve"> monitoring function may be incomplete.</w:t>
            </w:r>
          </w:p>
          <w:p w:rsidR="00B34104" w:rsidRDefault="00F71295">
            <w:pPr>
              <w:snapToGrid w:val="0"/>
              <w:spacing w:before="12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t>The previous RAN2 agreements should be captured in TS 38.314, and detailed changes are postponed to the next RAN2 meeting:</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w:t>
            </w:r>
            <w:proofErr w:type="spellStart"/>
            <w:r>
              <w:rPr>
                <w:lang w:val="en-US"/>
              </w:rPr>
              <w:t>QoS</w:t>
            </w:r>
            <w:proofErr w:type="spellEnd"/>
            <w:r>
              <w:rPr>
                <w:lang w:val="en-US"/>
              </w:rPr>
              <w:t xml:space="preserve">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w:t>
            </w:r>
            <w:proofErr w:type="spellStart"/>
            <w:r>
              <w:rPr>
                <w:lang w:val="en-US"/>
              </w:rPr>
              <w:t>QoS</w:t>
            </w:r>
            <w:proofErr w:type="spellEnd"/>
            <w:r>
              <w:rPr>
                <w:lang w:val="en-US"/>
              </w:rPr>
              <w:t xml:space="preserve">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rsidR="00B34104" w:rsidRDefault="00B34104">
            <w:pPr>
              <w:snapToGrid w:val="0"/>
              <w:spacing w:before="120"/>
              <w:rPr>
                <w:rFonts w:ascii="Arial" w:eastAsia="Malgun Gothic" w:hAnsi="Arial" w:cs="Arial"/>
                <w:lang w:eastAsia="ko-KR"/>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Given that these are per UE and per DRB measurements, it is more appropriate to specify them as part of TS </w:t>
            </w:r>
            <w:proofErr w:type="gramStart"/>
            <w:r>
              <w:rPr>
                <w:rFonts w:ascii="Arial" w:eastAsia="Malgun Gothic" w:hAnsi="Arial" w:cs="Arial"/>
                <w:lang w:eastAsia="ko-KR"/>
              </w:rPr>
              <w:t>48.314 .</w:t>
            </w:r>
            <w:proofErr w:type="gramEnd"/>
            <w:r>
              <w:rPr>
                <w:rFonts w:ascii="Arial" w:eastAsia="Malgun Gothic" w:hAnsi="Arial" w:cs="Arial"/>
                <w:lang w:eastAsia="ko-KR"/>
              </w:rPr>
              <w:t xml:space="preserve"> </w:t>
            </w: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pPr>
            <w:r>
              <w:t>RAN2 has gone through number of discussions in Rel-17 discussions on the total packet delay. E.g.:</w:t>
            </w:r>
          </w:p>
          <w:p w:rsidR="00B34104" w:rsidRDefault="00F71295">
            <w:pPr>
              <w:snapToGrid w:val="0"/>
              <w:spacing w:before="120"/>
            </w:pPr>
            <w:r>
              <w:t xml:space="preserve">RAN2#113: </w:t>
            </w:r>
          </w:p>
          <w:p w:rsidR="00B34104" w:rsidRDefault="00F71295">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rsidR="00B34104" w:rsidRDefault="00F71295">
            <w:pPr>
              <w:pBdr>
                <w:top w:val="single" w:sz="4" w:space="1" w:color="auto"/>
                <w:left w:val="single" w:sz="4" w:space="4" w:color="auto"/>
                <w:bottom w:val="single" w:sz="4" w:space="1" w:color="auto"/>
                <w:right w:val="single" w:sz="4" w:space="4" w:color="auto"/>
              </w:pBdr>
              <w:snapToGrid w:val="0"/>
              <w:spacing w:before="120"/>
            </w:pPr>
            <w:r>
              <w:t xml:space="preserve">For </w:t>
            </w:r>
            <w:proofErr w:type="spellStart"/>
            <w:r>
              <w:t>QoS</w:t>
            </w:r>
            <w:proofErr w:type="spellEnd"/>
            <w:r>
              <w:t xml:space="preserve"> monitoring related delay reporting to CN, ‘weighted average (consider the number of packets) over MN and SN’ is used to calculate the total delay measurement M6 over MCG/SCG for split bearers WITHOUT PDCP duplication.</w:t>
            </w:r>
          </w:p>
          <w:p w:rsidR="00B34104" w:rsidRDefault="00F71295">
            <w:pPr>
              <w:pStyle w:val="Doc-title"/>
              <w:rPr>
                <w:rFonts w:eastAsia="宋体"/>
                <w:sz w:val="20"/>
                <w:szCs w:val="20"/>
                <w:lang w:val="en-GB" w:eastAsia="ja-JP"/>
              </w:rPr>
            </w:pPr>
            <w:r>
              <w:rPr>
                <w:rFonts w:eastAsia="宋体"/>
                <w:sz w:val="20"/>
                <w:szCs w:val="20"/>
                <w:lang w:val="en-GB" w:eastAsia="ja-JP"/>
              </w:rPr>
              <w:t>RAN2#118-e:</w:t>
            </w:r>
          </w:p>
          <w:p w:rsidR="00B34104" w:rsidRDefault="00F71295">
            <w:pPr>
              <w:pStyle w:val="Doc-title"/>
              <w:rPr>
                <w:rFonts w:eastAsia="宋体"/>
                <w:sz w:val="20"/>
                <w:szCs w:val="20"/>
                <w:lang w:val="en-GB" w:eastAsia="ja-JP"/>
              </w:rPr>
            </w:pPr>
            <w:r>
              <w:rPr>
                <w:rFonts w:eastAsia="宋体"/>
                <w:sz w:val="20"/>
                <w:szCs w:val="20"/>
                <w:lang w:val="en-GB" w:eastAsia="ja-JP"/>
              </w:rPr>
              <w:t>R2-2206676</w:t>
            </w:r>
            <w:r>
              <w:rPr>
                <w:rFonts w:eastAsia="宋体"/>
                <w:sz w:val="20"/>
                <w:szCs w:val="20"/>
                <w:lang w:val="en-GB" w:eastAsia="ja-JP"/>
              </w:rPr>
              <w:tab/>
              <w:t>Report of [AT118-e][805][SON/MDT] Corrections on TS.38.314</w:t>
            </w:r>
            <w:r>
              <w:rPr>
                <w:rFonts w:eastAsia="宋体"/>
                <w:sz w:val="20"/>
                <w:szCs w:val="20"/>
                <w:lang w:val="en-GB" w:eastAsia="ja-JP"/>
              </w:rPr>
              <w:tab/>
              <w:t>Huawei</w:t>
            </w:r>
          </w:p>
          <w:p w:rsidR="00B34104" w:rsidRDefault="00B34104">
            <w:pPr>
              <w:pStyle w:val="Doc-text2"/>
              <w:rPr>
                <w:rFonts w:ascii="Times New Roman" w:eastAsia="宋体" w:hAnsi="Times New Roman"/>
                <w:szCs w:val="20"/>
                <w:lang w:val="en-GB" w:eastAsia="ja-JP"/>
              </w:rPr>
            </w:pP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Agreement:</w:t>
            </w: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b/>
              <w:t xml:space="preserve">The previous RAN2 agreements should be captured in TS 38.314, and detailed changes are postponed to the next RAN2 </w:t>
            </w:r>
            <w:r>
              <w:rPr>
                <w:rFonts w:ascii="Times New Roman" w:eastAsia="宋体" w:hAnsi="Times New Roman"/>
                <w:szCs w:val="20"/>
                <w:lang w:val="en-GB" w:eastAsia="ja-JP"/>
              </w:rPr>
              <w:lastRenderedPageBreak/>
              <w:t>meeting:</w:t>
            </w:r>
          </w:p>
          <w:p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宋体" w:hAnsi="Times New Roman"/>
                <w:szCs w:val="20"/>
                <w:lang w:val="en-GB" w:eastAsia="ja-JP"/>
              </w:rPr>
            </w:pPr>
            <w:r>
              <w:rPr>
                <w:rFonts w:ascii="Times New Roman" w:eastAsia="宋体" w:hAnsi="Times New Roman"/>
                <w:szCs w:val="20"/>
                <w:lang w:val="en-GB" w:eastAsia="ja-JP"/>
              </w:rPr>
              <w:tab/>
            </w:r>
            <w:r>
              <w:rPr>
                <w:rFonts w:ascii="Times New Roman" w:eastAsia="宋体" w:hAnsi="Times New Roman"/>
                <w:szCs w:val="20"/>
                <w:lang w:val="en-GB" w:eastAsia="ja-JP"/>
              </w:rPr>
              <w:tab/>
              <w:t xml:space="preserve">For </w:t>
            </w:r>
            <w:proofErr w:type="spellStart"/>
            <w:r>
              <w:rPr>
                <w:rFonts w:ascii="Times New Roman" w:eastAsia="宋体" w:hAnsi="Times New Roman"/>
                <w:szCs w:val="20"/>
                <w:lang w:val="en-GB" w:eastAsia="ja-JP"/>
              </w:rPr>
              <w:t>QoS</w:t>
            </w:r>
            <w:proofErr w:type="spellEnd"/>
            <w:r>
              <w:rPr>
                <w:rFonts w:ascii="Times New Roman" w:eastAsia="宋体" w:hAnsi="Times New Roman"/>
                <w:szCs w:val="20"/>
                <w:lang w:val="en-GB" w:eastAsia="ja-JP"/>
              </w:rPr>
              <w:t xml:space="preserve"> monitoring related delay reporting to CN, ‘weighted average (consider the number of packets) over MN and SN’ is used to calculate the total delay measurement M6 over MCG/SCG for split bearers WITHOUT PDCP duplication.</w:t>
            </w:r>
            <w:r>
              <w:rPr>
                <w:rFonts w:ascii="Times New Roman" w:eastAsia="宋体" w:hAnsi="Times New Roman"/>
                <w:szCs w:val="20"/>
                <w:lang w:val="en-GB" w:eastAsia="ja-JP"/>
              </w:rPr>
              <w:tab/>
            </w:r>
          </w:p>
          <w:p w:rsidR="00B34104" w:rsidRDefault="00F71295">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rsidR="00B34104" w:rsidRDefault="00F71295">
            <w:pPr>
              <w:snapToGrid w:val="0"/>
              <w:spacing w:before="120"/>
            </w:pPr>
            <w:r>
              <w:t xml:space="preserve">As the total delay calculation can take different approaches, it was supposed to be left to NW implementation, without limiting to one definition. </w:t>
            </w:r>
          </w:p>
          <w:p w:rsidR="00B34104" w:rsidRDefault="00F71295">
            <w:pPr>
              <w:snapToGrid w:val="0"/>
              <w:spacing w:before="120"/>
            </w:pPr>
            <w:r>
              <w:t>As noted by Ericsson, there can be different realisations</w:t>
            </w:r>
            <w:proofErr w:type="gramStart"/>
            <w:r>
              <w:t>,  potentially</w:t>
            </w:r>
            <w:proofErr w:type="gramEnd"/>
            <w:r>
              <w:t xml:space="preserve"> based on SA5/RAN3 changes too. </w:t>
            </w:r>
          </w:p>
          <w:p w:rsidR="00B34104" w:rsidRDefault="00F71295">
            <w:pPr>
              <w:snapToGrid w:val="0"/>
              <w:spacing w:before="120"/>
            </w:pPr>
            <w:r>
              <w:t xml:space="preserve">Therefore, we think pure definition in RAN2 specification is too limiting. </w:t>
            </w:r>
          </w:p>
          <w:p w:rsidR="00B34104" w:rsidRDefault="00F71295">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lastRenderedPageBreak/>
              <w:t>ZTE</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val="en-US" w:eastAsia="zh-CN"/>
              </w:rPr>
            </w:pPr>
            <w:r>
              <w:rPr>
                <w:rFonts w:ascii="Arial" w:hAnsi="Arial" w:cs="Arial" w:hint="eastAsia"/>
                <w:lang w:val="en-US"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val="en-US" w:eastAsia="zh-CN"/>
              </w:rPr>
            </w:pPr>
            <w:r>
              <w:rPr>
                <w:rFonts w:ascii="Arial" w:hAnsi="Arial" w:cs="Arial" w:hint="eastAsia"/>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w:t>
            </w:r>
            <w:proofErr w:type="spellStart"/>
            <w:r>
              <w:rPr>
                <w:rFonts w:ascii="Arial" w:hAnsi="Arial" w:cs="Arial" w:hint="eastAsia"/>
                <w:lang w:val="en-US" w:eastAsia="zh-CN"/>
              </w:rPr>
              <w:t>QoS</w:t>
            </w:r>
            <w:proofErr w:type="spellEnd"/>
            <w:r>
              <w:rPr>
                <w:rFonts w:ascii="Arial" w:hAnsi="Arial" w:cs="Arial" w:hint="eastAsia"/>
                <w:lang w:val="en-US" w:eastAsia="zh-CN"/>
              </w:rPr>
              <w:t xml:space="preserve"> monitoring use case as indicated by HW, therefore I think the only thing we can do is to capture the agreements as in below without further differentiating different scenarios. </w:t>
            </w:r>
          </w:p>
          <w:p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rsidR="00B34104" w:rsidRDefault="00B34104">
            <w:pPr>
              <w:snapToGrid w:val="0"/>
              <w:spacing w:before="120"/>
              <w:rPr>
                <w:rFonts w:ascii="Arial" w:hAnsi="Arial" w:cs="Arial"/>
                <w:lang w:val="en-US" w:eastAsia="zh-CN"/>
              </w:rPr>
            </w:pPr>
          </w:p>
          <w:p w:rsidR="00B34104" w:rsidRDefault="00F71295">
            <w:pPr>
              <w:pStyle w:val="50"/>
              <w:rPr>
                <w:lang w:eastAsia="zh-CN"/>
              </w:rPr>
            </w:pPr>
            <w:bookmarkStart w:id="3" w:name="_Toc43234905"/>
            <w:bookmarkStart w:id="4" w:name="_Toc108988935"/>
            <w:bookmarkStart w:id="5" w:name="_Toc43242697"/>
            <w:bookmarkStart w:id="6" w:name="_Toc52580201"/>
            <w:bookmarkStart w:id="7" w:name="_Toc46328563"/>
            <w:r>
              <w:rPr>
                <w:lang w:eastAsia="zh-CN"/>
              </w:rPr>
              <w:t>4.2.1.2.1</w:t>
            </w:r>
            <w:r>
              <w:rPr>
                <w:lang w:eastAsia="zh-CN"/>
              </w:rPr>
              <w:tab/>
              <w:t>General</w:t>
            </w:r>
            <w:bookmarkEnd w:id="3"/>
            <w:bookmarkEnd w:id="4"/>
            <w:bookmarkEnd w:id="5"/>
            <w:bookmarkEnd w:id="6"/>
            <w:bookmarkEnd w:id="7"/>
          </w:p>
          <w:p w:rsidR="00B34104" w:rsidRDefault="00F71295">
            <w:pPr>
              <w:rPr>
                <w:lang w:eastAsia="zh-CN"/>
              </w:rPr>
            </w:pPr>
            <w:r>
              <w:rPr>
                <w:lang w:eastAsia="zh-CN"/>
              </w:rPr>
              <w:t>Packet delay includes RAN part of delay and CN part of delay.</w:t>
            </w:r>
          </w:p>
          <w:p w:rsidR="00B34104" w:rsidRDefault="00F71295">
            <w:pPr>
              <w:overflowPunct/>
              <w:autoSpaceDE/>
              <w:autoSpaceDN/>
              <w:adjustRightInd/>
              <w:rPr>
                <w:color w:val="FF0000"/>
                <w:lang w:val="en-US" w:eastAsia="zh-CN"/>
              </w:rPr>
            </w:pPr>
            <w:r>
              <w:rPr>
                <w:rFonts w:hint="eastAsia"/>
                <w:color w:val="FF0000"/>
                <w:lang w:val="en-US" w:eastAsia="zh-CN"/>
              </w:rPr>
              <w:t>[Partially omitted]</w:t>
            </w:r>
          </w:p>
          <w:p w:rsidR="00B34104" w:rsidRDefault="00F71295">
            <w:pPr>
              <w:overflowPunct/>
              <w:autoSpaceDE/>
              <w:autoSpaceDN/>
              <w:adjustRightInd/>
              <w:rPr>
                <w:lang w:eastAsia="zh-CN"/>
              </w:rPr>
            </w:pPr>
            <w:r>
              <w:rPr>
                <w:lang w:eastAsia="zh-CN"/>
              </w:rPr>
              <w:t>If network disables the PDCP re-ordering function, the value of Average PDCP re-ordering delay i.e. D2.4 should be set to 0.</w:t>
            </w:r>
          </w:p>
          <w:p w:rsidR="00B34104" w:rsidRDefault="00F71295">
            <w:pPr>
              <w:rPr>
                <w:lang w:eastAsia="zh-CN"/>
              </w:rPr>
            </w:pPr>
            <w:r>
              <w:t xml:space="preserve">For the </w:t>
            </w:r>
            <w:proofErr w:type="spellStart"/>
            <w:r>
              <w:t>QoS</w:t>
            </w:r>
            <w:proofErr w:type="spellEnd"/>
            <w:r>
              <w:t xml:space="preserve"> monitoring in TS 23.501 [4], RAN informs the RAN part of UL packet delay measurement, or the RAN part of DL packet delay measurement, or both to the CN.</w:t>
            </w:r>
          </w:p>
          <w:p w:rsidR="00B34104" w:rsidRDefault="00F71295">
            <w:pPr>
              <w:snapToGrid w:val="0"/>
              <w:spacing w:before="120"/>
              <w:rPr>
                <w:ins w:id="8" w:author="ZTE(Zhihong)" w:date="2022-08-24T00:39:00Z"/>
                <w:rFonts w:ascii="Arial" w:hAnsi="Arial" w:cs="Arial"/>
                <w:lang w:val="en-US" w:eastAsia="zh-CN"/>
              </w:rPr>
            </w:pPr>
            <w:ins w:id="9" w:author="ZTE(Zhihong)" w:date="2022-08-24T00:39:00Z">
              <w:r>
                <w:rPr>
                  <w:rFonts w:ascii="Arial" w:hAnsi="Arial" w:cs="Arial" w:hint="eastAsia"/>
                  <w:lang w:val="en-US" w:eastAsia="zh-CN"/>
                </w:rPr>
                <w:t xml:space="preserve">For </w:t>
              </w:r>
              <w:proofErr w:type="spellStart"/>
              <w:r>
                <w:rPr>
                  <w:rFonts w:ascii="Arial" w:hAnsi="Arial" w:cs="Arial" w:hint="eastAsia"/>
                  <w:lang w:val="en-US" w:eastAsia="zh-CN"/>
                </w:rPr>
                <w:t>QoS</w:t>
              </w:r>
              <w:proofErr w:type="spellEnd"/>
              <w:r>
                <w:rPr>
                  <w:rFonts w:ascii="Arial" w:hAnsi="Arial" w:cs="Arial" w:hint="eastAsia"/>
                  <w:lang w:val="en-US" w:eastAsia="zh-CN"/>
                </w:rPr>
                <w:t xml:space="preserve"> monitoring related delay reporting to CN, </w:t>
              </w:r>
              <w:r>
                <w:rPr>
                  <w:rFonts w:ascii="Arial" w:hAnsi="Arial" w:cs="Arial" w:hint="eastAsia"/>
                  <w:lang w:val="en-US" w:eastAsia="zh-CN"/>
                </w:rPr>
                <w:t>‘</w:t>
              </w:r>
              <w:r>
                <w:rPr>
                  <w:rFonts w:ascii="Arial" w:hAnsi="Arial" w:cs="Arial" w:hint="eastAsia"/>
                  <w:lang w:val="en-US" w:eastAsia="zh-CN"/>
                </w:rPr>
                <w:t>weighted average over MN and SN</w:t>
              </w:r>
              <w:r>
                <w:rPr>
                  <w:rFonts w:ascii="Arial" w:hAnsi="Arial" w:cs="Arial" w:hint="eastAsia"/>
                  <w:lang w:val="en-US" w:eastAsia="zh-CN"/>
                </w:rPr>
                <w:t>’</w:t>
              </w:r>
              <w:r>
                <w:rPr>
                  <w:rFonts w:ascii="Arial" w:hAnsi="Arial" w:cs="Arial" w:hint="eastAsia"/>
                  <w:lang w:val="en-US" w:eastAsia="zh-CN"/>
                </w:rPr>
                <w:t xml:space="preserve"> is used to calculate the total delay measurement M6 over MCG/SCG for split bearers WITHOUT PDCP duplication and the minimum value between two legs is defined as the total delay measurement M6 over MCG/SCG for split bearers WITH PDCP duplication. NW may ca</w:t>
              </w:r>
            </w:ins>
            <w:ins w:id="10" w:author="ZTE(Zhihong)" w:date="2022-08-24T00:40:00Z">
              <w:r>
                <w:rPr>
                  <w:rFonts w:ascii="Arial" w:hAnsi="Arial" w:cs="Arial" w:hint="eastAsia"/>
                  <w:lang w:val="en-US" w:eastAsia="zh-CN"/>
                </w:rPr>
                <w:t xml:space="preserve">lculate </w:t>
              </w:r>
              <w:proofErr w:type="spellStart"/>
              <w:r>
                <w:rPr>
                  <w:rFonts w:ascii="Arial" w:hAnsi="Arial" w:cs="Arial" w:hint="eastAsia"/>
                  <w:lang w:val="en-US" w:eastAsia="zh-CN"/>
                </w:rPr>
                <w:t>calculate</w:t>
              </w:r>
              <w:proofErr w:type="spellEnd"/>
              <w:r>
                <w:rPr>
                  <w:rFonts w:ascii="Arial" w:hAnsi="Arial" w:cs="Arial" w:hint="eastAsia"/>
                  <w:lang w:val="en-US" w:eastAsia="zh-CN"/>
                </w:rPr>
                <w:t xml:space="preserve"> the total delay measurement M6 over MCG/SCG for split bearers with joint consideration on </w:t>
              </w:r>
            </w:ins>
            <w:ins w:id="11" w:author="ZTE(Zhihong)" w:date="2022-08-24T00:41:00Z">
              <w:r>
                <w:rPr>
                  <w:rFonts w:ascii="Arial" w:hAnsi="Arial" w:cs="Arial" w:hint="eastAsia"/>
                  <w:lang w:val="en-US" w:eastAsia="zh-CN"/>
                </w:rPr>
                <w:t xml:space="preserve">Number of PDCP Packets in </w:t>
              </w:r>
              <w:r>
                <w:rPr>
                  <w:rFonts w:ascii="Arial" w:hAnsi="Arial" w:cs="Arial" w:hint="eastAsia"/>
                  <w:lang w:val="en-US" w:eastAsia="zh-CN"/>
                </w:rPr>
                <w:lastRenderedPageBreak/>
                <w:t>Split-DRB Scenario specified in 4.2.1.8.</w:t>
              </w:r>
            </w:ins>
          </w:p>
          <w:p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rsidR="00B34104" w:rsidRDefault="00F71295">
            <w:pPr>
              <w:snapToGrid w:val="0"/>
              <w:spacing w:before="120"/>
              <w:rPr>
                <w:rFonts w:ascii="Arial" w:hAnsi="Arial" w:cs="Arial"/>
                <w:lang w:val="en-US" w:eastAsia="zh-CN"/>
              </w:rPr>
            </w:pPr>
            <w:r>
              <w:rPr>
                <w:rFonts w:ascii="Arial" w:hAnsi="Arial" w:cs="Arial" w:hint="eastAsia"/>
                <w:lang w:val="en-US" w:eastAsia="zh-CN"/>
              </w:rPr>
              <w:t>Further enhancements if needed can be discussed in R18.</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AD7405">
            <w:pPr>
              <w:snapToGrid w:val="0"/>
              <w:spacing w:before="120"/>
              <w:rPr>
                <w:rFonts w:ascii="Arial" w:hAnsi="Arial" w:cs="Arial"/>
                <w:lang w:eastAsia="zh-CN"/>
              </w:rPr>
            </w:pPr>
            <w:r>
              <w:rPr>
                <w:rFonts w:ascii="Arial" w:hAnsi="Arial" w:cs="Arial" w:hint="eastAsia"/>
                <w:lang w:eastAsia="zh-CN"/>
              </w:rPr>
              <w:lastRenderedPageBreak/>
              <w:t>CATT</w:t>
            </w:r>
          </w:p>
        </w:tc>
        <w:tc>
          <w:tcPr>
            <w:tcW w:w="2269" w:type="dxa"/>
            <w:tcBorders>
              <w:top w:val="single" w:sz="4" w:space="0" w:color="auto"/>
              <w:left w:val="single" w:sz="4" w:space="0" w:color="auto"/>
              <w:bottom w:val="single" w:sz="4" w:space="0" w:color="auto"/>
              <w:right w:val="single" w:sz="4" w:space="0" w:color="auto"/>
            </w:tcBorders>
          </w:tcPr>
          <w:p w:rsidR="00B34104" w:rsidRDefault="00AD7405">
            <w:pPr>
              <w:snapToGrid w:val="0"/>
              <w:spacing w:before="120"/>
              <w:rPr>
                <w:rFonts w:ascii="Arial" w:hAnsi="Arial" w:cs="Arial"/>
                <w:lang w:eastAsia="zh-CN"/>
              </w:rPr>
            </w:pPr>
            <w:r>
              <w:rPr>
                <w:rFonts w:ascii="Arial" w:hAnsi="Arial" w:cs="Arial"/>
                <w:lang w:eastAsia="zh-CN"/>
              </w:rPr>
              <w:t>A</w:t>
            </w:r>
            <w:r>
              <w:rPr>
                <w:rFonts w:ascii="Arial" w:hAnsi="Arial" w:cs="Arial" w:hint="eastAsia"/>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985F87" w:rsidP="00985F87">
            <w:pPr>
              <w:snapToGrid w:val="0"/>
              <w:spacing w:before="120"/>
              <w:rPr>
                <w:rFonts w:ascii="Arial" w:hAnsi="Arial" w:cs="Arial"/>
                <w:lang w:eastAsia="zh-CN"/>
              </w:rPr>
            </w:pPr>
            <w:r>
              <w:rPr>
                <w:rFonts w:ascii="Arial" w:hAnsi="Arial" w:cs="Arial" w:hint="eastAsia"/>
                <w:lang w:eastAsia="zh-CN"/>
              </w:rPr>
              <w:t xml:space="preserve">Firstly, it is said </w:t>
            </w:r>
            <w:r>
              <w:rPr>
                <w:rFonts w:ascii="Arial" w:hAnsi="Arial" w:cs="Arial"/>
                <w:lang w:eastAsia="zh-CN"/>
              </w:rPr>
              <w:t>“</w:t>
            </w:r>
            <w:r>
              <w:rPr>
                <w:rFonts w:ascii="Arial" w:hAnsi="Arial" w:cs="Arial"/>
                <w:bCs/>
                <w:i/>
                <w:iCs/>
                <w:lang w:eastAsia="zh-CN"/>
              </w:rPr>
              <w:t>to calculate the M6 in TCE correctly</w:t>
            </w:r>
            <w:r>
              <w:rPr>
                <w:rFonts w:ascii="Arial" w:hAnsi="Arial" w:cs="Arial"/>
                <w:lang w:eastAsia="zh-CN"/>
              </w:rPr>
              <w:t>”</w:t>
            </w:r>
            <w:r>
              <w:rPr>
                <w:rFonts w:ascii="Arial" w:hAnsi="Arial" w:cs="Arial" w:hint="eastAsia"/>
                <w:lang w:eastAsia="zh-CN"/>
              </w:rPr>
              <w:t xml:space="preserve"> in the RAN3 LS, so the PDCP SDU number calculation is not used for the </w:t>
            </w:r>
            <w:proofErr w:type="spellStart"/>
            <w:r w:rsidRPr="00477A5F">
              <w:rPr>
                <w:rFonts w:ascii="Arial" w:hAnsi="Arial" w:cs="Arial" w:hint="eastAsia"/>
                <w:b/>
                <w:lang w:eastAsia="zh-CN"/>
              </w:rPr>
              <w:t>QoS</w:t>
            </w:r>
            <w:proofErr w:type="spellEnd"/>
            <w:r w:rsidRPr="00477A5F">
              <w:rPr>
                <w:rFonts w:ascii="Arial" w:hAnsi="Arial" w:cs="Arial" w:hint="eastAsia"/>
                <w:b/>
                <w:lang w:eastAsia="zh-CN"/>
              </w:rPr>
              <w:t xml:space="preserve"> monitoring</w:t>
            </w:r>
            <w:r>
              <w:rPr>
                <w:rFonts w:ascii="Arial" w:hAnsi="Arial" w:cs="Arial" w:hint="eastAsia"/>
                <w:lang w:eastAsia="zh-CN"/>
              </w:rPr>
              <w:t xml:space="preserve"> with is reported to the CN</w:t>
            </w:r>
            <w:r w:rsidR="009411FD">
              <w:rPr>
                <w:rFonts w:ascii="Arial" w:hAnsi="Arial" w:cs="Arial" w:hint="eastAsia"/>
                <w:lang w:eastAsia="zh-CN"/>
              </w:rPr>
              <w:t xml:space="preserve">. </w:t>
            </w:r>
            <w:r w:rsidR="009411FD">
              <w:rPr>
                <w:rFonts w:ascii="Arial" w:hAnsi="Arial" w:cs="Arial"/>
                <w:lang w:eastAsia="zh-CN"/>
              </w:rPr>
              <w:t>O</w:t>
            </w:r>
            <w:r w:rsidR="009411FD">
              <w:rPr>
                <w:rFonts w:ascii="Arial" w:hAnsi="Arial" w:cs="Arial" w:hint="eastAsia"/>
                <w:lang w:eastAsia="zh-CN"/>
              </w:rPr>
              <w:t xml:space="preserve">nly the TCE </w:t>
            </w:r>
            <w:r w:rsidR="00477A5F">
              <w:rPr>
                <w:rFonts w:ascii="Arial" w:hAnsi="Arial" w:cs="Arial" w:hint="eastAsia"/>
                <w:lang w:eastAsia="zh-CN"/>
              </w:rPr>
              <w:t xml:space="preserve">(used by </w:t>
            </w:r>
            <w:r w:rsidR="00477A5F" w:rsidRPr="00477A5F">
              <w:rPr>
                <w:rFonts w:ascii="Arial" w:hAnsi="Arial" w:cs="Arial"/>
                <w:lang w:eastAsia="zh-CN"/>
              </w:rPr>
              <w:t>OAM for</w:t>
            </w:r>
            <w:r w:rsidR="00477A5F" w:rsidRPr="00477A5F">
              <w:rPr>
                <w:rFonts w:ascii="Arial" w:hAnsi="Arial" w:cs="Arial"/>
                <w:b/>
                <w:lang w:eastAsia="zh-CN"/>
              </w:rPr>
              <w:t xml:space="preserve"> </w:t>
            </w:r>
            <w:proofErr w:type="spellStart"/>
            <w:r w:rsidR="00477A5F" w:rsidRPr="00477A5F">
              <w:rPr>
                <w:rFonts w:ascii="Arial" w:hAnsi="Arial" w:cs="Arial"/>
                <w:b/>
                <w:lang w:eastAsia="zh-CN"/>
              </w:rPr>
              <w:t>QoS</w:t>
            </w:r>
            <w:proofErr w:type="spellEnd"/>
            <w:r w:rsidR="00477A5F" w:rsidRPr="00477A5F">
              <w:rPr>
                <w:rFonts w:ascii="Arial" w:hAnsi="Arial" w:cs="Arial"/>
                <w:b/>
                <w:lang w:eastAsia="zh-CN"/>
              </w:rPr>
              <w:t xml:space="preserve"> verification</w:t>
            </w:r>
            <w:r w:rsidR="00477A5F" w:rsidRPr="00477A5F">
              <w:rPr>
                <w:rFonts w:ascii="Arial" w:hAnsi="Arial" w:cs="Arial"/>
                <w:lang w:eastAsia="zh-CN"/>
              </w:rPr>
              <w:t xml:space="preserve"> purpose</w:t>
            </w:r>
            <w:r w:rsidR="00477A5F">
              <w:rPr>
                <w:rFonts w:ascii="Arial" w:hAnsi="Arial" w:cs="Arial" w:hint="eastAsia"/>
                <w:lang w:eastAsia="zh-CN"/>
              </w:rPr>
              <w:t xml:space="preserve">) </w:t>
            </w:r>
            <w:r w:rsidR="009411FD">
              <w:rPr>
                <w:rFonts w:ascii="Arial" w:hAnsi="Arial" w:cs="Arial" w:hint="eastAsia"/>
                <w:lang w:eastAsia="zh-CN"/>
              </w:rPr>
              <w:t>has such requirement</w:t>
            </w:r>
            <w:r>
              <w:rPr>
                <w:rFonts w:ascii="Arial" w:hAnsi="Arial" w:cs="Arial" w:hint="eastAsia"/>
                <w:lang w:eastAsia="zh-CN"/>
              </w:rPr>
              <w:t>;</w:t>
            </w:r>
          </w:p>
          <w:p w:rsidR="00985F87" w:rsidRDefault="00985F87" w:rsidP="009411FD">
            <w:pPr>
              <w:snapToGrid w:val="0"/>
              <w:spacing w:before="120"/>
              <w:rPr>
                <w:rFonts w:ascii="Arial" w:hAnsi="Arial" w:cs="Arial"/>
                <w:lang w:eastAsia="zh-CN"/>
              </w:rPr>
            </w:pPr>
            <w:r>
              <w:rPr>
                <w:rFonts w:ascii="Arial" w:hAnsi="Arial" w:cs="Arial"/>
                <w:lang w:eastAsia="zh-CN"/>
              </w:rPr>
              <w:t>S</w:t>
            </w:r>
            <w:r>
              <w:rPr>
                <w:rFonts w:ascii="Arial" w:hAnsi="Arial" w:cs="Arial" w:hint="eastAsia"/>
                <w:lang w:eastAsia="zh-CN"/>
              </w:rPr>
              <w:t xml:space="preserve">econdly, </w:t>
            </w:r>
            <w:r w:rsidR="009411FD">
              <w:rPr>
                <w:rFonts w:ascii="Arial" w:hAnsi="Arial" w:cs="Arial" w:hint="eastAsia"/>
                <w:lang w:eastAsia="zh-CN"/>
              </w:rPr>
              <w:t xml:space="preserve">the M6 delay measurement reported to TCE has already defined in TS38.314, so it is reasonable to include the </w:t>
            </w:r>
            <w:r w:rsidR="00A67F4B">
              <w:rPr>
                <w:rFonts w:ascii="Arial" w:hAnsi="Arial" w:cs="Arial" w:hint="eastAsia"/>
                <w:lang w:eastAsia="zh-CN"/>
              </w:rPr>
              <w:t xml:space="preserve">involved </w:t>
            </w:r>
            <w:r w:rsidR="009411FD">
              <w:rPr>
                <w:rFonts w:ascii="Arial" w:hAnsi="Arial" w:cs="Arial" w:hint="eastAsia"/>
                <w:lang w:eastAsia="zh-CN"/>
              </w:rPr>
              <w:t>assisted information in the TS38.314</w:t>
            </w:r>
            <w:r w:rsidR="00A62278">
              <w:rPr>
                <w:rFonts w:ascii="Arial" w:hAnsi="Arial" w:cs="Arial" w:hint="eastAsia"/>
                <w:lang w:eastAsia="zh-CN"/>
              </w:rPr>
              <w:t xml:space="preserve"> as well</w:t>
            </w:r>
            <w:r w:rsidR="009411FD">
              <w:rPr>
                <w:rFonts w:ascii="Arial" w:hAnsi="Arial" w:cs="Arial" w:hint="eastAsia"/>
                <w:lang w:eastAsia="zh-CN"/>
              </w:rPr>
              <w:t>.</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zh-CN"/>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eastAsia="zh-CN"/>
              </w:rPr>
            </w:pPr>
          </w:p>
        </w:tc>
      </w:tr>
    </w:tbl>
    <w:p w:rsidR="00B34104" w:rsidRDefault="00B34104">
      <w:pPr>
        <w:rPr>
          <w:lang w:val="en-US"/>
        </w:rPr>
      </w:pPr>
    </w:p>
    <w:p w:rsidR="00B34104" w:rsidRDefault="00F71295">
      <w:pPr>
        <w:pStyle w:val="CRCoverPage"/>
        <w:spacing w:after="0"/>
        <w:ind w:left="100"/>
        <w:rPr>
          <w:b/>
          <w:bCs/>
        </w:rPr>
      </w:pPr>
      <w:r>
        <w:rPr>
          <w:b/>
          <w:bCs/>
          <w:highlight w:val="yellow"/>
        </w:rPr>
        <w:t>Conclusion 1: TBW</w:t>
      </w:r>
    </w:p>
    <w:p w:rsidR="00B34104" w:rsidRDefault="00B34104">
      <w:pPr>
        <w:pStyle w:val="CRCoverPage"/>
        <w:spacing w:after="0"/>
        <w:ind w:left="100"/>
        <w:rPr>
          <w:b/>
          <w:bCs/>
        </w:rPr>
      </w:pPr>
    </w:p>
    <w:p w:rsidR="00B34104" w:rsidRDefault="00B34104">
      <w:pPr>
        <w:pStyle w:val="CRCoverPage"/>
        <w:spacing w:after="0"/>
        <w:ind w:left="100"/>
        <w:rPr>
          <w:b/>
          <w:bCs/>
        </w:rPr>
      </w:pPr>
    </w:p>
    <w:p w:rsidR="00B34104" w:rsidRDefault="00B34104">
      <w:pPr>
        <w:pStyle w:val="CRCoverPage"/>
        <w:spacing w:after="0"/>
        <w:ind w:left="100"/>
      </w:pPr>
    </w:p>
    <w:p w:rsidR="00B34104" w:rsidRDefault="00F71295">
      <w:pPr>
        <w:pStyle w:val="CRCoverPage"/>
        <w:spacing w:after="0"/>
        <w:ind w:left="100"/>
      </w:pPr>
      <w:r>
        <w:t xml:space="preserve">If companies conclude that it is needed to define the formulas for total RAN delay calculation, the moderator would like to ask them to provide their </w:t>
      </w:r>
      <w:proofErr w:type="spellStart"/>
      <w:r>
        <w:t>wiew</w:t>
      </w:r>
      <w:proofErr w:type="spellEnd"/>
      <w:r>
        <w:t xml:space="preserve"> on the following question.</w:t>
      </w:r>
    </w:p>
    <w:p w:rsidR="00B34104" w:rsidRDefault="00B34104">
      <w:pPr>
        <w:pStyle w:val="CRCoverPage"/>
        <w:spacing w:after="0"/>
        <w:ind w:left="100"/>
      </w:pPr>
    </w:p>
    <w:p w:rsidR="00B34104" w:rsidRDefault="00F71295">
      <w:pPr>
        <w:pStyle w:val="CRCoverPage"/>
        <w:spacing w:after="0"/>
        <w:ind w:left="100"/>
      </w:pPr>
      <w:r>
        <w:t xml:space="preserve">In [2] it has been proposed to </w:t>
      </w:r>
      <w:proofErr w:type="spellStart"/>
      <w:r>
        <w:t>deifne</w:t>
      </w:r>
      <w:proofErr w:type="spellEnd"/>
      <w:r>
        <w:t xml:space="preserve"> the formulas for all the three scenarios quoted by RAN3 and the </w:t>
      </w:r>
      <w:proofErr w:type="spellStart"/>
      <w:r>
        <w:t>additonal</w:t>
      </w:r>
      <w:proofErr w:type="spellEnd"/>
      <w:r>
        <w:t xml:space="preserve"> measurements agreed by RAN3 i.e., defining total RAN delay </w:t>
      </w:r>
      <w:proofErr w:type="spellStart"/>
      <w:r>
        <w:t>formulars</w:t>
      </w:r>
      <w:proofErr w:type="spellEnd"/>
      <w:r>
        <w:t xml:space="preserve"> for the following scenarios:</w:t>
      </w:r>
    </w:p>
    <w:p w:rsidR="00B34104" w:rsidRDefault="00B34104">
      <w:pPr>
        <w:pStyle w:val="CRCoverPage"/>
        <w:spacing w:after="0"/>
        <w:ind w:left="100"/>
      </w:pP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w:t>
      </w:r>
      <w:bookmarkStart w:id="12" w:name="_GoBack"/>
      <w:r>
        <w:rPr>
          <w:b/>
          <w:bCs/>
        </w:rPr>
        <w:t>p</w:t>
      </w:r>
      <w:bookmarkEnd w:id="12"/>
      <w:r>
        <w:rPr>
          <w:b/>
          <w:bCs/>
        </w:rPr>
        <w:t>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rsidR="00B34104" w:rsidRDefault="00B34104">
      <w:pPr>
        <w:pStyle w:val="CRCoverPage"/>
        <w:spacing w:after="0"/>
      </w:pPr>
    </w:p>
    <w:p w:rsidR="00B34104" w:rsidRDefault="00F71295">
      <w:pPr>
        <w:pStyle w:val="CRCoverPage"/>
        <w:spacing w:after="0"/>
      </w:pPr>
      <w:r>
        <w:t>While the solution proposed in [3] covers two first scenarios. Hence moderator would like to ask the companies to provide their view on the following question.</w:t>
      </w:r>
    </w:p>
    <w:p w:rsidR="00B34104" w:rsidRDefault="00B34104">
      <w:pPr>
        <w:pStyle w:val="CRCoverPage"/>
        <w:spacing w:after="0"/>
      </w:pPr>
    </w:p>
    <w:p w:rsidR="00B34104" w:rsidRDefault="00F71295">
      <w:pPr>
        <w:pStyle w:val="CRCoverPage"/>
        <w:spacing w:after="0"/>
        <w:rPr>
          <w:b/>
          <w:bCs/>
        </w:rPr>
      </w:pPr>
      <w:r>
        <w:rPr>
          <w:b/>
          <w:bCs/>
        </w:rPr>
        <w:t xml:space="preserve">Q2: If companies agree that </w:t>
      </w:r>
      <w:proofErr w:type="spellStart"/>
      <w:r>
        <w:rPr>
          <w:b/>
          <w:bCs/>
        </w:rPr>
        <w:t>defineing</w:t>
      </w:r>
      <w:proofErr w:type="spellEnd"/>
      <w:r>
        <w:rPr>
          <w:b/>
          <w:bCs/>
        </w:rPr>
        <w:t xml:space="preserve"> total RAN delay formulas are needed, do companies agree that the total RAN delay formulas are </w:t>
      </w:r>
      <w:proofErr w:type="spellStart"/>
      <w:r>
        <w:rPr>
          <w:b/>
          <w:bCs/>
        </w:rPr>
        <w:t>requried</w:t>
      </w:r>
      <w:proofErr w:type="spellEnd"/>
      <w:r>
        <w:rPr>
          <w:b/>
          <w:bCs/>
        </w:rPr>
        <w:t xml:space="preserve"> for all three scenarios mentioned in the RAN3 LS. </w:t>
      </w:r>
    </w:p>
    <w:p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186"/>
        <w:gridCol w:w="5502"/>
      </w:tblGrid>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en-US"/>
              </w:rPr>
            </w:pPr>
            <w:r>
              <w:rPr>
                <w:rFonts w:ascii="Arial" w:hAnsi="Arial" w:cs="Arial"/>
                <w:lang w:eastAsia="en-US"/>
              </w:rPr>
              <w:t>Agree (to all 3 scenarios)</w:t>
            </w:r>
          </w:p>
          <w:p w:rsidR="00B34104" w:rsidRDefault="00F71295">
            <w:pPr>
              <w:snapToGrid w:val="0"/>
              <w:spacing w:before="120"/>
              <w:rPr>
                <w:rFonts w:ascii="Arial" w:hAnsi="Arial" w:cs="Arial"/>
                <w:lang w:eastAsia="en-US"/>
              </w:rPr>
            </w:pPr>
            <w:r>
              <w:rPr>
                <w:rFonts w:ascii="Arial" w:hAnsi="Arial" w:cs="Arial"/>
                <w:lang w:eastAsia="en-US"/>
              </w:rPr>
              <w:t>Disagree (please comment which scenarios do you think are needed to be covered)</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en-US"/>
              </w:rPr>
            </w:pPr>
            <w:r>
              <w:rPr>
                <w:rFonts w:ascii="Arial" w:hAnsi="Arial" w:cs="Arial"/>
                <w:lang w:eastAsia="en-US"/>
              </w:rPr>
              <w:t>Comment</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rPr>
            </w:pPr>
            <w:r>
              <w:rPr>
                <w:rFonts w:ascii="Arial" w:eastAsia="等线" w:hAnsi="Arial" w:cs="Arial" w:hint="eastAsia"/>
                <w:lang w:eastAsia="zh-CN"/>
              </w:rPr>
              <w:t>H</w:t>
            </w:r>
            <w:r>
              <w:rPr>
                <w:rFonts w:ascii="Arial" w:eastAsia="等线" w:hAnsi="Arial" w:cs="Arial"/>
                <w:lang w:eastAsia="zh-CN"/>
              </w:rPr>
              <w:t xml:space="preserve">uawei, </w:t>
            </w:r>
            <w:proofErr w:type="spellStart"/>
            <w:r>
              <w:rPr>
                <w:rFonts w:ascii="Arial" w:eastAsia="等线"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rsidR="00B34104" w:rsidRDefault="00F71295">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 xml:space="preserve">o we can firstly check these RAN2 agreements, and see how to capture them (either in RAN2 or SA5). For others, it </w:t>
            </w:r>
            <w:r>
              <w:rPr>
                <w:rFonts w:ascii="Arial" w:hAnsi="Arial" w:cs="Arial"/>
                <w:lang w:eastAsia="zh-CN"/>
              </w:rPr>
              <w:lastRenderedPageBreak/>
              <w:t>may need some discussions.</w:t>
            </w:r>
          </w:p>
          <w:p w:rsidR="00B34104" w:rsidRDefault="00F71295">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rsidR="00B34104" w:rsidRDefault="00F71295">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rsidR="00B34104" w:rsidRDefault="00F71295">
            <w:pPr>
              <w:rPr>
                <w:lang w:eastAsia="zh-CN"/>
              </w:rPr>
            </w:pPr>
            <w:r>
              <w:rPr>
                <w:lang w:eastAsia="zh-CN"/>
              </w:rPr>
              <w:t>For the scenario where the duplicated/non-duplicated status changes during the M6 measurement period, the calculation is complicated. One reasonable method is:</w:t>
            </w:r>
          </w:p>
          <w:p w:rsidR="00B34104" w:rsidRDefault="00F71295">
            <w:pPr>
              <w:pStyle w:val="afc"/>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rsidR="00B34104" w:rsidRDefault="00F71295">
            <w:pPr>
              <w:pStyle w:val="afc"/>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rsidR="00B34104" w:rsidRDefault="00F71295">
            <w:pPr>
              <w:rPr>
                <w:lang w:eastAsia="zh-CN"/>
              </w:rPr>
            </w:pPr>
            <w:r>
              <w:rPr>
                <w:lang w:eastAsia="zh-CN"/>
              </w:rPr>
              <w:t>In this case, the DU needs to record and send the duplicated/non-duplicated of each packet to the CU, which brings extra signalling costs and specification impacts.</w:t>
            </w:r>
          </w:p>
          <w:p w:rsidR="00B34104" w:rsidRDefault="00F71295">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rsidR="00B34104" w:rsidRDefault="00F71295">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Ericsson</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disagree on the analysis. </w:t>
            </w:r>
          </w:p>
          <w:p w:rsidR="00B34104" w:rsidRDefault="00F71295">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So there is no need to send 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To calculate the total RAN delay in third scenario (i.e., when PDCP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 the following formula can be used.</w:t>
            </w:r>
          </w:p>
          <w:p w:rsidR="00B34104" w:rsidRDefault="00F71295">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rsidR="00B34104" w:rsidRDefault="00F71295">
            <w:pPr>
              <w:snapToGrid w:val="0"/>
              <w:spacing w:before="120"/>
              <w:rPr>
                <w:rFonts w:ascii="Arial" w:eastAsia="Malgun Gothic" w:hAnsi="Arial" w:cs="Arial"/>
                <w:lang w:eastAsia="ko-KR"/>
              </w:rPr>
            </w:pPr>
            <w:proofErr w:type="gramStart"/>
            <w:r>
              <w:rPr>
                <w:rFonts w:ascii="Arial" w:eastAsia="Malgun Gothic" w:hAnsi="Arial" w:cs="Arial"/>
                <w:lang w:eastAsia="ko-KR"/>
              </w:rPr>
              <w:t>wherein</w:t>
            </w:r>
            <w:proofErr w:type="gramEnd"/>
            <w:r>
              <w:rPr>
                <w:rFonts w:ascii="Arial" w:eastAsia="Malgun Gothic" w:hAnsi="Arial" w:cs="Arial"/>
                <w:lang w:eastAsia="ko-KR"/>
              </w:rPr>
              <w:t xml:space="preserve">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Pr>
                <w:rFonts w:ascii="Arial" w:eastAsia="Malgun Gothic" w:hAnsi="Arial" w:cs="Arial"/>
                <w:b/>
                <w:bCs/>
                <w:lang w:eastAsia="ko-KR"/>
              </w:rPr>
              <w:t xml:space="preserve"> </w:t>
            </w:r>
            <w:r>
              <w:rPr>
                <w:rFonts w:ascii="Arial" w:eastAsia="Malgun Gothic" w:hAnsi="Arial" w:cs="Arial"/>
                <w:lang w:eastAsia="ko-KR"/>
              </w:rPr>
              <w:t xml:space="preserve">are calculated based on the first and second scenarios that Huawei agree on them. </w:t>
            </w:r>
          </w:p>
          <w:p w:rsidR="00B34104" w:rsidRDefault="00B34104">
            <w:pPr>
              <w:snapToGrid w:val="0"/>
              <w:spacing w:before="120"/>
              <w:rPr>
                <w:rFonts w:ascii="Arial" w:eastAsia="Malgun Gothic" w:hAnsi="Arial" w:cs="Arial"/>
                <w:lang w:eastAsia="ko-KR"/>
              </w:rPr>
            </w:pPr>
          </w:p>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rsidR="00B34104" w:rsidRDefault="00B34104">
            <w:pPr>
              <w:snapToGrid w:val="0"/>
              <w:spacing w:before="120"/>
              <w:rPr>
                <w:rFonts w:ascii="Arial" w:eastAsia="Malgun Gothic" w:hAnsi="Arial" w:cs="Arial"/>
                <w:lang w:eastAsia="ko-KR"/>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Nokia</w:t>
            </w:r>
          </w:p>
        </w:tc>
        <w:tc>
          <w:tcPr>
            <w:tcW w:w="2269" w:type="dxa"/>
            <w:tcBorders>
              <w:top w:val="single" w:sz="4" w:space="0" w:color="auto"/>
              <w:left w:val="single" w:sz="4" w:space="0" w:color="auto"/>
              <w:bottom w:val="single" w:sz="4" w:space="0" w:color="auto"/>
              <w:right w:val="single" w:sz="4" w:space="0" w:color="auto"/>
            </w:tcBorders>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F71295">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704F">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rsidR="00B34104" w:rsidRDefault="00B3704F">
            <w:pPr>
              <w:snapToGrid w:val="0"/>
              <w:spacing w:before="120"/>
              <w:rPr>
                <w:rFonts w:ascii="Arial" w:hAnsi="Arial" w:cs="Arial"/>
                <w:lang w:eastAsia="zh-CN"/>
              </w:rPr>
            </w:pPr>
            <w:r>
              <w:rPr>
                <w:rFonts w:ascii="Arial" w:hAnsi="Arial" w:cs="Arial" w:hint="eastAsia"/>
                <w:lang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704F" w:rsidP="00E2068F">
            <w:pPr>
              <w:snapToGrid w:val="0"/>
              <w:spacing w:before="120"/>
              <w:rPr>
                <w:rFonts w:ascii="Arial" w:hAnsi="Arial" w:cs="Arial"/>
                <w:lang w:val="ru-RU" w:eastAsia="zh-CN"/>
              </w:rPr>
            </w:pPr>
            <w:r>
              <w:rPr>
                <w:rFonts w:ascii="Arial" w:hAnsi="Arial" w:cs="Arial" w:hint="eastAsia"/>
                <w:lang w:val="ru-RU" w:eastAsia="zh-CN"/>
              </w:rPr>
              <w:t xml:space="preserve">For DL, it is the NW to control whether the PDCP duplication is </w:t>
            </w:r>
            <w:r w:rsidR="00E2068F">
              <w:rPr>
                <w:rFonts w:ascii="Arial" w:hAnsi="Arial" w:cs="Arial" w:hint="eastAsia"/>
                <w:lang w:val="ru-RU" w:eastAsia="zh-CN"/>
              </w:rPr>
              <w:t>performed</w:t>
            </w:r>
            <w:r>
              <w:rPr>
                <w:rFonts w:ascii="Arial" w:hAnsi="Arial" w:cs="Arial" w:hint="eastAsia"/>
                <w:lang w:val="ru-RU" w:eastAsia="zh-CN"/>
              </w:rPr>
              <w:t>, and the CU</w:t>
            </w:r>
            <w:r w:rsidR="00535A59">
              <w:rPr>
                <w:rFonts w:ascii="Arial" w:hAnsi="Arial" w:cs="Arial" w:hint="eastAsia"/>
                <w:lang w:val="ru-RU" w:eastAsia="zh-CN"/>
              </w:rPr>
              <w:t>-U</w:t>
            </w:r>
            <w:r w:rsidR="00DC76CD">
              <w:rPr>
                <w:rFonts w:ascii="Arial" w:hAnsi="Arial" w:cs="Arial" w:hint="eastAsia"/>
                <w:lang w:val="ru-RU" w:eastAsia="zh-CN"/>
              </w:rPr>
              <w:t>P</w:t>
            </w:r>
            <w:r w:rsidR="00535A59">
              <w:rPr>
                <w:rFonts w:ascii="Arial" w:hAnsi="Arial" w:cs="Arial" w:hint="eastAsia"/>
                <w:lang w:val="ru-RU" w:eastAsia="zh-CN"/>
              </w:rPr>
              <w:t xml:space="preserve"> could know it;</w:t>
            </w:r>
          </w:p>
          <w:p w:rsidR="00535A59" w:rsidRDefault="00535A59" w:rsidP="00344552">
            <w:pPr>
              <w:snapToGrid w:val="0"/>
              <w:spacing w:before="120"/>
              <w:rPr>
                <w:rFonts w:ascii="Arial" w:hAnsi="Arial" w:cs="Arial"/>
                <w:lang w:val="ru-RU" w:eastAsia="zh-CN"/>
              </w:rPr>
            </w:pPr>
            <w:r>
              <w:rPr>
                <w:rFonts w:ascii="Arial" w:hAnsi="Arial" w:cs="Arial"/>
                <w:lang w:val="ru-RU" w:eastAsia="zh-CN"/>
              </w:rPr>
              <w:t>B</w:t>
            </w:r>
            <w:r>
              <w:rPr>
                <w:rFonts w:ascii="Arial" w:hAnsi="Arial" w:cs="Arial" w:hint="eastAsia"/>
                <w:lang w:val="ru-RU" w:eastAsia="zh-CN"/>
              </w:rPr>
              <w:t xml:space="preserve">ut for UL, </w:t>
            </w:r>
            <w:r w:rsidR="00764F1C">
              <w:rPr>
                <w:rFonts w:ascii="Arial" w:hAnsi="Arial" w:cs="Arial" w:hint="eastAsia"/>
                <w:lang w:val="ru-RU" w:eastAsia="zh-CN"/>
              </w:rPr>
              <w:t xml:space="preserve">the MAC CE could be used </w:t>
            </w:r>
            <w:r w:rsidR="00FD35F2">
              <w:rPr>
                <w:rFonts w:ascii="Arial" w:hAnsi="Arial" w:cs="Arial" w:hint="eastAsia"/>
                <w:lang w:val="ru-RU" w:eastAsia="zh-CN"/>
              </w:rPr>
              <w:t>to</w:t>
            </w:r>
            <w:r w:rsidR="00764F1C">
              <w:rPr>
                <w:rFonts w:ascii="Arial" w:hAnsi="Arial" w:cs="Arial" w:hint="eastAsia"/>
                <w:lang w:val="ru-RU" w:eastAsia="zh-CN"/>
              </w:rPr>
              <w:t xml:space="preserve"> open</w:t>
            </w:r>
            <w:r w:rsidR="00FD35F2">
              <w:rPr>
                <w:rFonts w:ascii="Arial" w:hAnsi="Arial" w:cs="Arial" w:hint="eastAsia"/>
                <w:lang w:val="ru-RU" w:eastAsia="zh-CN"/>
              </w:rPr>
              <w:t>/</w:t>
            </w:r>
            <w:r w:rsidR="00764F1C">
              <w:rPr>
                <w:rFonts w:ascii="Arial" w:hAnsi="Arial" w:cs="Arial" w:hint="eastAsia"/>
                <w:lang w:val="ru-RU" w:eastAsia="zh-CN"/>
              </w:rPr>
              <w:t xml:space="preserve">close the </w:t>
            </w:r>
            <w:r w:rsidR="00D563E3">
              <w:rPr>
                <w:rFonts w:ascii="Arial" w:hAnsi="Arial" w:cs="Arial" w:hint="eastAsia"/>
                <w:lang w:val="ru-RU" w:eastAsia="zh-CN"/>
              </w:rPr>
              <w:t xml:space="preserve">PDCP </w:t>
            </w:r>
            <w:r w:rsidR="00764F1C">
              <w:rPr>
                <w:rFonts w:ascii="Arial" w:hAnsi="Arial" w:cs="Arial" w:hint="eastAsia"/>
                <w:lang w:val="ru-RU" w:eastAsia="zh-CN"/>
              </w:rPr>
              <w:t>duplication</w:t>
            </w:r>
            <w:r w:rsidR="00D563E3">
              <w:rPr>
                <w:rFonts w:ascii="Arial" w:hAnsi="Arial" w:cs="Arial" w:hint="eastAsia"/>
                <w:lang w:val="ru-RU" w:eastAsia="zh-CN"/>
              </w:rPr>
              <w:t xml:space="preserve"> from the UE</w:t>
            </w:r>
            <w:r w:rsidR="003E1FAF">
              <w:rPr>
                <w:rFonts w:ascii="Arial" w:hAnsi="Arial" w:cs="Arial" w:hint="eastAsia"/>
                <w:lang w:val="ru-RU" w:eastAsia="zh-CN"/>
              </w:rPr>
              <w:t xml:space="preserve">. </w:t>
            </w:r>
            <w:r w:rsidR="003E1FAF">
              <w:rPr>
                <w:rFonts w:ascii="Arial" w:hAnsi="Arial" w:cs="Arial"/>
                <w:lang w:val="ru-RU" w:eastAsia="zh-CN"/>
              </w:rPr>
              <w:t>S</w:t>
            </w:r>
            <w:r w:rsidR="003E1FAF">
              <w:rPr>
                <w:rFonts w:ascii="Arial" w:hAnsi="Arial" w:cs="Arial" w:hint="eastAsia"/>
                <w:lang w:val="ru-RU" w:eastAsia="zh-CN"/>
              </w:rPr>
              <w:t xml:space="preserve">o </w:t>
            </w:r>
            <w:r>
              <w:rPr>
                <w:rFonts w:ascii="Arial" w:hAnsi="Arial" w:cs="Arial" w:hint="eastAsia"/>
                <w:lang w:val="ru-RU" w:eastAsia="zh-CN"/>
              </w:rPr>
              <w:t xml:space="preserve">if count in the NW side, </w:t>
            </w:r>
            <w:r w:rsidR="000E3393">
              <w:rPr>
                <w:rFonts w:ascii="Arial" w:hAnsi="Arial" w:cs="Arial" w:hint="eastAsia"/>
                <w:lang w:val="ru-RU" w:eastAsia="zh-CN"/>
              </w:rPr>
              <w:t>the CU can not know clearly f</w:t>
            </w:r>
            <w:r w:rsidR="002D6C83">
              <w:rPr>
                <w:rFonts w:ascii="Arial" w:hAnsi="Arial" w:cs="Arial" w:hint="eastAsia"/>
                <w:lang w:val="ru-RU" w:eastAsia="zh-CN"/>
              </w:rPr>
              <w:t>rom which SDU the duplication</w:t>
            </w:r>
            <w:r w:rsidR="000E3393">
              <w:rPr>
                <w:rFonts w:ascii="Arial" w:hAnsi="Arial" w:cs="Arial" w:hint="eastAsia"/>
                <w:lang w:val="ru-RU" w:eastAsia="zh-CN"/>
              </w:rPr>
              <w:t xml:space="preserve"> start</w:t>
            </w:r>
            <w:r w:rsidR="002D6C83">
              <w:rPr>
                <w:rFonts w:ascii="Arial" w:hAnsi="Arial" w:cs="Arial" w:hint="eastAsia"/>
                <w:lang w:val="ru-RU" w:eastAsia="zh-CN"/>
              </w:rPr>
              <w:t>s</w:t>
            </w:r>
            <w:r w:rsidR="000E3393">
              <w:rPr>
                <w:rFonts w:ascii="Arial" w:hAnsi="Arial" w:cs="Arial" w:hint="eastAsia"/>
                <w:lang w:val="ru-RU" w:eastAsia="zh-CN"/>
              </w:rPr>
              <w:t xml:space="preserve">, and DU also can not </w:t>
            </w:r>
            <w:r w:rsidR="00D617E1">
              <w:rPr>
                <w:rFonts w:ascii="Arial" w:hAnsi="Arial" w:cs="Arial" w:hint="eastAsia"/>
                <w:lang w:val="ru-RU" w:eastAsia="zh-CN"/>
              </w:rPr>
              <w:t>count</w:t>
            </w:r>
            <w:r w:rsidR="000E3393">
              <w:rPr>
                <w:rFonts w:ascii="Arial" w:hAnsi="Arial" w:cs="Arial" w:hint="eastAsia"/>
                <w:lang w:val="ru-RU" w:eastAsia="zh-CN"/>
              </w:rPr>
              <w:t xml:space="preserve"> the PDCP </w:t>
            </w:r>
            <w:r w:rsidR="000E3393">
              <w:rPr>
                <w:rFonts w:ascii="Arial" w:hAnsi="Arial" w:cs="Arial" w:hint="eastAsia"/>
                <w:lang w:val="ru-RU" w:eastAsia="zh-CN"/>
              </w:rPr>
              <w:lastRenderedPageBreak/>
              <w:t>layer duplication.</w:t>
            </w:r>
            <w:r w:rsidR="00095389">
              <w:rPr>
                <w:rFonts w:ascii="Arial" w:hAnsi="Arial" w:cs="Arial" w:hint="eastAsia"/>
                <w:lang w:val="ru-RU" w:eastAsia="zh-CN"/>
              </w:rPr>
              <w:t xml:space="preserve"> </w:t>
            </w:r>
            <w:r w:rsidR="00095389">
              <w:rPr>
                <w:rFonts w:ascii="Arial" w:hAnsi="Arial" w:cs="Arial"/>
                <w:lang w:val="ru-RU" w:eastAsia="zh-CN"/>
              </w:rPr>
              <w:t>S</w:t>
            </w:r>
            <w:r w:rsidR="00095389">
              <w:rPr>
                <w:rFonts w:ascii="Arial" w:hAnsi="Arial" w:cs="Arial" w:hint="eastAsia"/>
                <w:lang w:val="ru-RU" w:eastAsia="zh-CN"/>
              </w:rPr>
              <w:t>o some information should be sent from DU to CU for such statistic.</w:t>
            </w:r>
            <w:r w:rsidR="00344552">
              <w:rPr>
                <w:rFonts w:ascii="Arial" w:hAnsi="Arial" w:cs="Arial" w:hint="eastAsia"/>
                <w:lang w:val="ru-RU" w:eastAsia="zh-CN"/>
              </w:rPr>
              <w:t xml:space="preserve"> Scenario 3 is hard to achieved based on current specification.</w:t>
            </w: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eastAsia="zh-CN"/>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hAnsi="Arial" w:cs="Arial"/>
                <w:lang w:val="en-US"/>
              </w:rPr>
            </w:pPr>
          </w:p>
        </w:tc>
      </w:tr>
      <w:tr w:rsidR="00B34104">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rsidR="00B34104" w:rsidRDefault="00B34104">
            <w:pPr>
              <w:snapToGrid w:val="0"/>
              <w:spacing w:before="120"/>
              <w:rPr>
                <w:rFonts w:ascii="Arial" w:eastAsia="等线"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B34104" w:rsidRDefault="00B34104">
            <w:pPr>
              <w:snapToGrid w:val="0"/>
              <w:spacing w:before="120"/>
              <w:rPr>
                <w:rFonts w:ascii="Arial" w:eastAsia="等线" w:hAnsi="Arial" w:cs="Arial"/>
                <w:lang w:eastAsia="zh-CN"/>
              </w:rPr>
            </w:pPr>
          </w:p>
        </w:tc>
      </w:tr>
    </w:tbl>
    <w:p w:rsidR="00B34104" w:rsidRDefault="00B34104">
      <w:pPr>
        <w:rPr>
          <w:lang w:val="en-US"/>
        </w:rPr>
      </w:pPr>
    </w:p>
    <w:p w:rsidR="00B34104" w:rsidRDefault="00F71295">
      <w:pPr>
        <w:pStyle w:val="CRCoverPage"/>
        <w:spacing w:after="0"/>
        <w:ind w:left="100"/>
        <w:rPr>
          <w:b/>
          <w:bCs/>
        </w:rPr>
      </w:pPr>
      <w:r>
        <w:rPr>
          <w:b/>
          <w:bCs/>
          <w:highlight w:val="yellow"/>
        </w:rPr>
        <w:t>Conclusion 2: TBW</w:t>
      </w:r>
    </w:p>
    <w:p w:rsidR="00B34104" w:rsidRDefault="00B34104">
      <w:pPr>
        <w:pStyle w:val="CRCoverPage"/>
        <w:spacing w:after="0"/>
      </w:pPr>
    </w:p>
    <w:p w:rsidR="00B34104" w:rsidRDefault="00B34104">
      <w:pPr>
        <w:rPr>
          <w:lang w:val="en-US"/>
        </w:rPr>
      </w:pPr>
    </w:p>
    <w:p w:rsidR="00B34104" w:rsidRDefault="00B34104">
      <w:pPr>
        <w:rPr>
          <w:lang w:val="en-US"/>
        </w:rPr>
      </w:pPr>
    </w:p>
    <w:p w:rsidR="00B34104" w:rsidRDefault="00F71295">
      <w:pPr>
        <w:pStyle w:val="1"/>
        <w:numPr>
          <w:ilvl w:val="0"/>
          <w:numId w:val="16"/>
        </w:numPr>
      </w:pPr>
      <w:r>
        <w:t xml:space="preserve"> Conclusion</w:t>
      </w:r>
    </w:p>
    <w:p w:rsidR="00B34104" w:rsidRDefault="00F71295">
      <w:pPr>
        <w:pStyle w:val="a9"/>
        <w:rPr>
          <w:b/>
          <w:bCs/>
        </w:rPr>
      </w:pPr>
      <w:bookmarkStart w:id="13" w:name="_In-sequence_SDU_delivery"/>
      <w:bookmarkEnd w:id="13"/>
      <w:r>
        <w:rPr>
          <w:b/>
          <w:bCs/>
          <w:highlight w:val="yellow"/>
        </w:rPr>
        <w:t>To be added later.</w:t>
      </w:r>
    </w:p>
    <w:p w:rsidR="00B34104" w:rsidRDefault="00B34104">
      <w:pPr>
        <w:pStyle w:val="a9"/>
        <w:rPr>
          <w:b/>
          <w:bCs/>
        </w:rPr>
      </w:pPr>
    </w:p>
    <w:p w:rsidR="00B34104" w:rsidRDefault="00F71295">
      <w:pPr>
        <w:pStyle w:val="1"/>
        <w:numPr>
          <w:ilvl w:val="0"/>
          <w:numId w:val="16"/>
        </w:numPr>
      </w:pPr>
      <w:r>
        <w:t xml:space="preserve"> References</w:t>
      </w:r>
      <w:bookmarkStart w:id="14" w:name="_Ref92875836"/>
    </w:p>
    <w:p w:rsidR="00B34104" w:rsidRDefault="00F71295">
      <w:pPr>
        <w:pStyle w:val="a9"/>
        <w:numPr>
          <w:ilvl w:val="0"/>
          <w:numId w:val="20"/>
        </w:numPr>
        <w:overflowPunct/>
        <w:autoSpaceDE/>
        <w:autoSpaceDN/>
        <w:adjustRightInd/>
        <w:textAlignment w:val="auto"/>
        <w:rPr>
          <w:bCs/>
          <w:sz w:val="18"/>
          <w:szCs w:val="18"/>
        </w:rPr>
      </w:pPr>
      <w:r>
        <w:rPr>
          <w:bCs/>
          <w:sz w:val="18"/>
          <w:szCs w:val="18"/>
        </w:rPr>
        <w:t xml:space="preserve">R2-2204498 – </w:t>
      </w:r>
      <w:bookmarkEnd w:id="14"/>
      <w:r>
        <w:rPr>
          <w:bCs/>
          <w:sz w:val="18"/>
          <w:szCs w:val="18"/>
        </w:rPr>
        <w:t xml:space="preserve">Reply LS on MDT M6 calculation for split bearers in MR-DC, RAN3, </w:t>
      </w:r>
      <w:bookmarkStart w:id="15" w:name="Title"/>
      <w:bookmarkStart w:id="16" w:name="DocumentFor"/>
      <w:bookmarkStart w:id="17" w:name="_Hlk40295327"/>
      <w:bookmarkEnd w:id="15"/>
      <w:bookmarkEnd w:id="16"/>
      <w:bookmarkEnd w:id="17"/>
      <w:r>
        <w:rPr>
          <w:bCs/>
          <w:sz w:val="18"/>
          <w:szCs w:val="18"/>
        </w:rPr>
        <w:t xml:space="preserve">3GPP TSG RAN WG2#118-e, e-Meeting, </w:t>
      </w:r>
      <w:proofErr w:type="gramStart"/>
      <w:r>
        <w:rPr>
          <w:bCs/>
          <w:sz w:val="18"/>
          <w:szCs w:val="18"/>
        </w:rPr>
        <w:t>9th</w:t>
      </w:r>
      <w:proofErr w:type="gramEnd"/>
      <w:r>
        <w:rPr>
          <w:bCs/>
          <w:sz w:val="18"/>
          <w:szCs w:val="18"/>
        </w:rPr>
        <w:t xml:space="preserve"> - 20th May, 2022.</w:t>
      </w:r>
    </w:p>
    <w:p w:rsidR="00B34104" w:rsidRDefault="00F71295">
      <w:pPr>
        <w:pStyle w:val="a9"/>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Ericsson, 3GPP TSG-RAN2 Meeting #119, Electronic Meeting , 17th Aug - 29th Aug 2022.</w:t>
      </w:r>
    </w:p>
    <w:p w:rsidR="00B34104" w:rsidRDefault="00F71295">
      <w:pPr>
        <w:pStyle w:val="a9"/>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w:t>
      </w:r>
      <w:proofErr w:type="spellStart"/>
      <w:r>
        <w:rPr>
          <w:bCs/>
          <w:sz w:val="18"/>
          <w:szCs w:val="18"/>
        </w:rPr>
        <w:t>HiSilicon</w:t>
      </w:r>
      <w:proofErr w:type="spellEnd"/>
      <w:r>
        <w:rPr>
          <w:bCs/>
          <w:sz w:val="18"/>
          <w:szCs w:val="18"/>
        </w:rPr>
        <w:t xml:space="preserve">, 3GPP TSG-RAN WG2 Meeting #119, Electronic Meeting, Online, 17th – 29th </w:t>
      </w:r>
      <w:r>
        <w:rPr>
          <w:rFonts w:hint="eastAsia"/>
          <w:bCs/>
          <w:sz w:val="18"/>
          <w:szCs w:val="18"/>
        </w:rPr>
        <w:t>August</w:t>
      </w:r>
      <w:r>
        <w:rPr>
          <w:bCs/>
          <w:sz w:val="18"/>
          <w:szCs w:val="18"/>
        </w:rPr>
        <w:t>, 2022.</w:t>
      </w:r>
    </w:p>
    <w:sectPr w:rsidR="00B34104">
      <w:footerReference w:type="default" r:id="rId13"/>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2F" w:rsidRDefault="00B05E2F">
      <w:pPr>
        <w:spacing w:after="0"/>
      </w:pPr>
      <w:r>
        <w:separator/>
      </w:r>
    </w:p>
  </w:endnote>
  <w:endnote w:type="continuationSeparator" w:id="0">
    <w:p w:rsidR="00B05E2F" w:rsidRDefault="00B05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04" w:rsidRDefault="00B34104">
    <w:pPr>
      <w:pStyle w:val="ad"/>
    </w:pPr>
  </w:p>
  <w:p w:rsidR="00B34104" w:rsidRDefault="00B341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2F" w:rsidRDefault="00B05E2F">
      <w:pPr>
        <w:spacing w:after="0"/>
      </w:pPr>
      <w:r>
        <w:separator/>
      </w:r>
    </w:p>
  </w:footnote>
  <w:footnote w:type="continuationSeparator" w:id="0">
    <w:p w:rsidR="00B05E2F" w:rsidRDefault="00B05E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1A721BB"/>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BD5E56"/>
    <w:multiLevelType w:val="multilevel"/>
    <w:tmpl w:val="70BD5E56"/>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DB428B3"/>
    <w:multiLevelType w:val="multilevel"/>
    <w:tmpl w:val="7DB428B3"/>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6"/>
  </w:num>
  <w:num w:numId="2">
    <w:abstractNumId w:val="7"/>
  </w:num>
  <w:num w:numId="3">
    <w:abstractNumId w:val="1"/>
  </w:num>
  <w:num w:numId="4">
    <w:abstractNumId w:val="6"/>
  </w:num>
  <w:num w:numId="5">
    <w:abstractNumId w:val="4"/>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9"/>
  </w:num>
  <w:num w:numId="18">
    <w:abstractNumId w:val="15"/>
  </w:num>
  <w:num w:numId="19">
    <w:abstractNumId w:val="17"/>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389"/>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93"/>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C83"/>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4552"/>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1FAF"/>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77A5F"/>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5A59"/>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4F1C"/>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226"/>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1FD"/>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5F87"/>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78"/>
    <w:rsid w:val="00A622E2"/>
    <w:rsid w:val="00A62A77"/>
    <w:rsid w:val="00A63483"/>
    <w:rsid w:val="00A6356D"/>
    <w:rsid w:val="00A63730"/>
    <w:rsid w:val="00A646F5"/>
    <w:rsid w:val="00A6525C"/>
    <w:rsid w:val="00A657D7"/>
    <w:rsid w:val="00A65A5F"/>
    <w:rsid w:val="00A660AC"/>
    <w:rsid w:val="00A665C3"/>
    <w:rsid w:val="00A67E6C"/>
    <w:rsid w:val="00A67F4B"/>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40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5E2F"/>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4104"/>
    <w:rsid w:val="00B3573F"/>
    <w:rsid w:val="00B35D6E"/>
    <w:rsid w:val="00B3625B"/>
    <w:rsid w:val="00B36465"/>
    <w:rsid w:val="00B3687F"/>
    <w:rsid w:val="00B3704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3E3"/>
    <w:rsid w:val="00D56B0B"/>
    <w:rsid w:val="00D575E2"/>
    <w:rsid w:val="00D576CA"/>
    <w:rsid w:val="00D60A05"/>
    <w:rsid w:val="00D617E1"/>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6CD"/>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068F"/>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295"/>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5F2"/>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qFormat/>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8"/>
    <w:next w:val="a8"/>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6"/>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9"/>
    <w:link w:val="ProposalChar"/>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apple-converted-space">
    <w:name w:val="apple-converted-space"/>
    <w:basedOn w:val="a2"/>
  </w:style>
  <w:style w:type="character" w:customStyle="1" w:styleId="searchhighlight">
    <w:name w:val="searchhighlight"/>
    <w:basedOn w:val="a2"/>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qFormat/>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9"/>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8"/>
    <w:next w:val="a8"/>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6"/>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9"/>
    <w:link w:val="ProposalChar"/>
    <w:qFormat/>
    <w:pPr>
      <w:numPr>
        <w:numId w:val="10"/>
      </w:numPr>
      <w:tabs>
        <w:tab w:val="clear" w:pos="1304"/>
        <w:tab w:val="left" w:pos="1701"/>
      </w:tabs>
      <w:ind w:left="1701" w:hanging="1701"/>
    </w:pPr>
    <w:rPr>
      <w:b/>
      <w:bCs/>
    </w:rPr>
  </w:style>
  <w:style w:type="character" w:customStyle="1" w:styleId="Char1">
    <w:name w:val="正文文本 Char"/>
    <w:link w:val="a9"/>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apple-converted-space">
    <w:name w:val="apple-converted-space"/>
    <w:basedOn w:val="a2"/>
  </w:style>
  <w:style w:type="character" w:customStyle="1" w:styleId="searchhighlight">
    <w:name w:val="searchhighlight"/>
    <w:basedOn w:val="a2"/>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C8D4F-FAD4-442B-8681-39B44643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cp:lastModifiedBy>
  <cp:revision>2</cp:revision>
  <dcterms:created xsi:type="dcterms:W3CDTF">2022-08-24T02:59:00Z</dcterms:created>
  <dcterms:modified xsi:type="dcterms:W3CDTF">2022-08-24T02:59:00Z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