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36B43ECC" w14:textId="0816EFBE" w:rsidR="009C27A8" w:rsidRDefault="00EE02CB">
      <w:r>
        <w:t xml:space="preserve">As part of Rel-17 MBS, RAN2 had sent an LS on the MBS broadcast service continuity and MBS session identification to SA4/RAN3/SA2 in </w:t>
      </w:r>
      <w:hyperlink r:id="rId13" w:history="1">
        <w:r w:rsidRPr="00681B14">
          <w:rPr>
            <w:rStyle w:val="Hyperlink"/>
          </w:rPr>
          <w:t>R2-2108914</w:t>
        </w:r>
      </w:hyperlink>
      <w:r>
        <w:t>.</w:t>
      </w:r>
    </w:p>
    <w:p w14:paraId="3BD9E68F" w14:textId="77777777" w:rsidR="009C27A8" w:rsidRDefault="00EE02CB">
      <w:r>
        <w:t>Following questions were asked to SA4/RAN3/SA2:</w:t>
      </w:r>
    </w:p>
    <w:tbl>
      <w:tblPr>
        <w:tblStyle w:val="TableGrid"/>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(e.g.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(e.g.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TableGrid"/>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(e.g. USD), as in LTE SC-PTM?</w:t>
            </w:r>
          </w:p>
          <w:p w14:paraId="099664DA" w14:textId="77777777" w:rsidR="009C27A8" w:rsidRDefault="00EE02CB">
            <w:pPr>
              <w:ind w:left="720"/>
              <w:rPr>
                <w:rFonts w:ascii="Arial" w:eastAsia="DengXian" w:hAnsi="Arial" w:cs="Arial"/>
                <w:lang w:eastAsia="en-GB"/>
              </w:rPr>
            </w:pPr>
            <w:r>
              <w:rPr>
                <w:rFonts w:ascii="Arial" w:eastAsia="DengXian"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TableGrid"/>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24B6F455" w:rsidR="009C27A8" w:rsidRDefault="00A07483">
      <w:pPr>
        <w:pStyle w:val="Doc-title"/>
      </w:pPr>
      <w:hyperlink r:id="rId14" w:history="1">
        <w:r w:rsidR="00EE02CB" w:rsidRPr="00681B14">
          <w:rPr>
            <w:rStyle w:val="Hyperlink"/>
          </w:rPr>
          <w:t>R2-2206977</w:t>
        </w:r>
      </w:hyperlink>
      <w:r w:rsidR="00EE02CB">
        <w:tab/>
        <w:t>Reply LS on the MBS broadcast service continuity and MBS session identification (</w:t>
      </w:r>
      <w:hyperlink r:id="rId15" w:history="1">
        <w:r w:rsidR="00EE02CB" w:rsidRPr="00681B14">
          <w:rPr>
            <w:rStyle w:val="Hyperlink"/>
          </w:rPr>
          <w:t>S4-220827</w:t>
        </w:r>
      </w:hyperlink>
      <w:r w:rsidR="00EE02CB">
        <w:t>; contact: Qualcomm)</w:t>
      </w:r>
      <w:r w:rsidR="00EE02CB">
        <w:tab/>
        <w:t>SA4</w:t>
      </w:r>
      <w:r w:rsidR="00EE02CB">
        <w:tab/>
        <w:t>LS in</w:t>
      </w:r>
      <w:r w:rsidR="00EE02CB">
        <w:tab/>
        <w:t>Rel-17</w:t>
      </w:r>
      <w:r w:rsidR="00EE02CB">
        <w:tab/>
        <w:t>NR_MBS-Core, 5MBP3</w:t>
      </w:r>
      <w:r w:rsidR="00EE02CB">
        <w:tab/>
        <w:t>To:RAN2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shares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Discuss offline the reply to SA4 LS, i.e.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w:t>
      </w:r>
      <w:proofErr w:type="gramStart"/>
      <w:r>
        <w:t>e][</w:t>
      </w:r>
      <w:proofErr w:type="gramEnd"/>
      <w:r>
        <w:t>605][MBS-R17] Reply LS to SA4 (Qualcomm)</w:t>
      </w:r>
    </w:p>
    <w:p w14:paraId="5771C873" w14:textId="3EB82FC4" w:rsidR="009C27A8" w:rsidRDefault="00EE02CB">
      <w:pPr>
        <w:pStyle w:val="EmailDiscussion2"/>
        <w:ind w:left="1619" w:firstLine="0"/>
      </w:pPr>
      <w:r>
        <w:t xml:space="preserve">Scope: Discuss the reply to SA4 LS in </w:t>
      </w:r>
      <w:hyperlink r:id="rId16" w:history="1">
        <w:r w:rsidRPr="00681B14">
          <w:rPr>
            <w:rStyle w:val="Hyperlink"/>
          </w:rPr>
          <w:t>R2-2206977</w:t>
        </w:r>
      </w:hyperlink>
      <w:r>
        <w:t>,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asato Fujishiro</w:t>
            </w:r>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proofErr w:type="spellStart"/>
            <w:r>
              <w:rPr>
                <w:rFonts w:eastAsia="Malgun Gothic" w:hint="eastAsia"/>
                <w:lang w:eastAsia="ko-KR"/>
              </w:rPr>
              <w:t>SangWon</w:t>
            </w:r>
            <w:proofErr w:type="spellEnd"/>
            <w:r>
              <w:rPr>
                <w:rFonts w:eastAsia="Malgun Gothic" w:hint="eastAsia"/>
                <w:lang w:eastAsia="ko-KR"/>
              </w:rPr>
              <w:t xml:space="preserve">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389990DB" w:rsidR="006A10C8" w:rsidRPr="00A2218D" w:rsidRDefault="00A2218D" w:rsidP="006A10C8">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2E150341" w14:textId="66272302" w:rsidR="006A10C8" w:rsidRPr="00A2218D" w:rsidRDefault="00A2218D" w:rsidP="006A10C8">
            <w:pPr>
              <w:spacing w:after="120"/>
              <w:jc w:val="center"/>
              <w:rPr>
                <w:rFonts w:eastAsiaTheme="minorEastAsia"/>
                <w:lang w:eastAsia="zh-CN"/>
              </w:rPr>
            </w:pPr>
            <w:r>
              <w:rPr>
                <w:rFonts w:eastAsiaTheme="minorEastAsia" w:hint="eastAsia"/>
                <w:lang w:eastAsia="zh-CN"/>
              </w:rPr>
              <w:t>S</w:t>
            </w:r>
            <w:r>
              <w:rPr>
                <w:rFonts w:eastAsiaTheme="minorEastAsia"/>
                <w:lang w:eastAsia="zh-CN"/>
              </w:rPr>
              <w:t>hukun Wang</w:t>
            </w:r>
          </w:p>
        </w:tc>
        <w:tc>
          <w:tcPr>
            <w:tcW w:w="5640" w:type="dxa"/>
            <w:shd w:val="clear" w:color="auto" w:fill="auto"/>
          </w:tcPr>
          <w:p w14:paraId="772A999F" w14:textId="72CD8D0C" w:rsidR="006A10C8" w:rsidRPr="00A2218D" w:rsidRDefault="00A2218D" w:rsidP="006A10C8">
            <w:pPr>
              <w:spacing w:after="120"/>
              <w:jc w:val="center"/>
              <w:rPr>
                <w:rFonts w:eastAsiaTheme="minorEastAsia"/>
                <w:lang w:eastAsia="zh-CN"/>
              </w:rPr>
            </w:pPr>
            <w:r>
              <w:rPr>
                <w:rFonts w:eastAsiaTheme="minorEastAsia" w:hint="eastAsia"/>
                <w:lang w:eastAsia="zh-CN"/>
              </w:rPr>
              <w:t>w</w:t>
            </w:r>
            <w:r>
              <w:rPr>
                <w:rFonts w:eastAsiaTheme="minorEastAsia"/>
                <w:lang w:eastAsia="zh-CN"/>
              </w:rPr>
              <w:t>angshukun@oppo.com</w:t>
            </w:r>
          </w:p>
        </w:tc>
      </w:tr>
      <w:tr w:rsidR="006A10C8" w14:paraId="6FC7FE67" w14:textId="77777777">
        <w:tc>
          <w:tcPr>
            <w:tcW w:w="1951" w:type="dxa"/>
            <w:shd w:val="clear" w:color="auto" w:fill="auto"/>
          </w:tcPr>
          <w:p w14:paraId="15382C5A" w14:textId="093206DB" w:rsidR="006A10C8" w:rsidRDefault="00B822A0" w:rsidP="006A10C8">
            <w:pPr>
              <w:spacing w:after="120"/>
              <w:jc w:val="both"/>
              <w:rPr>
                <w:lang w:eastAsia="zh-CN"/>
              </w:rPr>
            </w:pPr>
            <w:r>
              <w:rPr>
                <w:lang w:eastAsia="zh-CN"/>
              </w:rPr>
              <w:t>Ericsson</w:t>
            </w:r>
          </w:p>
        </w:tc>
        <w:tc>
          <w:tcPr>
            <w:tcW w:w="1985" w:type="dxa"/>
          </w:tcPr>
          <w:p w14:paraId="270A2B80" w14:textId="4B45BF74" w:rsidR="006A10C8" w:rsidRDefault="00B822A0" w:rsidP="006A10C8">
            <w:pPr>
              <w:spacing w:after="120"/>
              <w:jc w:val="center"/>
              <w:rPr>
                <w:lang w:eastAsia="zh-CN"/>
              </w:rPr>
            </w:pPr>
            <w:r>
              <w:rPr>
                <w:lang w:eastAsia="zh-CN"/>
              </w:rPr>
              <w:t>Martin van der Zee</w:t>
            </w:r>
          </w:p>
        </w:tc>
        <w:tc>
          <w:tcPr>
            <w:tcW w:w="5640" w:type="dxa"/>
            <w:shd w:val="clear" w:color="auto" w:fill="auto"/>
          </w:tcPr>
          <w:p w14:paraId="4C3386D2" w14:textId="3950B4BF" w:rsidR="006A10C8" w:rsidRDefault="00B822A0" w:rsidP="006A10C8">
            <w:pPr>
              <w:spacing w:after="120"/>
              <w:jc w:val="center"/>
              <w:rPr>
                <w:lang w:eastAsia="zh-CN"/>
              </w:rPr>
            </w:pPr>
            <w:r>
              <w:rPr>
                <w:lang w:eastAsia="zh-CN"/>
              </w:rPr>
              <w:t>martin.van.der.zee@ericsson.com</w:t>
            </w:r>
          </w:p>
        </w:tc>
      </w:tr>
      <w:tr w:rsidR="006A10C8" w14:paraId="5D1CC10B" w14:textId="77777777">
        <w:tc>
          <w:tcPr>
            <w:tcW w:w="1951" w:type="dxa"/>
            <w:shd w:val="clear" w:color="auto" w:fill="auto"/>
          </w:tcPr>
          <w:p w14:paraId="6677A6A2" w14:textId="669528A6" w:rsidR="006A10C8" w:rsidRPr="008243B0" w:rsidRDefault="008243B0" w:rsidP="006A10C8">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Pr>
          <w:p w14:paraId="17408060" w14:textId="5BF0B285" w:rsidR="006A10C8" w:rsidRPr="008243B0" w:rsidRDefault="008243B0" w:rsidP="006A10C8">
            <w:pPr>
              <w:spacing w:after="120"/>
              <w:jc w:val="center"/>
              <w:rPr>
                <w:rFonts w:eastAsiaTheme="minorEastAsia"/>
                <w:lang w:eastAsia="zh-CN"/>
              </w:rPr>
            </w:pPr>
            <w:proofErr w:type="spellStart"/>
            <w:r>
              <w:rPr>
                <w:rFonts w:eastAsiaTheme="minorEastAsia" w:hint="eastAsia"/>
                <w:lang w:eastAsia="zh-CN"/>
              </w:rPr>
              <w:t>F</w:t>
            </w:r>
            <w:r>
              <w:rPr>
                <w:rFonts w:eastAsiaTheme="minorEastAsia"/>
                <w:lang w:eastAsia="zh-CN"/>
              </w:rPr>
              <w:t>angying</w:t>
            </w:r>
            <w:proofErr w:type="spellEnd"/>
            <w:r>
              <w:rPr>
                <w:rFonts w:eastAsiaTheme="minorEastAsia"/>
                <w:lang w:eastAsia="zh-CN"/>
              </w:rPr>
              <w:t xml:space="preserve"> </w:t>
            </w:r>
            <w:proofErr w:type="spellStart"/>
            <w:r>
              <w:rPr>
                <w:rFonts w:eastAsiaTheme="minorEastAsia"/>
                <w:lang w:eastAsia="zh-CN"/>
              </w:rPr>
              <w:t>xiao</w:t>
            </w:r>
            <w:proofErr w:type="spellEnd"/>
          </w:p>
        </w:tc>
        <w:tc>
          <w:tcPr>
            <w:tcW w:w="5640" w:type="dxa"/>
            <w:shd w:val="clear" w:color="auto" w:fill="auto"/>
          </w:tcPr>
          <w:p w14:paraId="2089AF74" w14:textId="5FF58F0A" w:rsidR="006A10C8" w:rsidRPr="008243B0" w:rsidRDefault="008243B0" w:rsidP="006A10C8">
            <w:pPr>
              <w:spacing w:after="120"/>
              <w:jc w:val="center"/>
              <w:rPr>
                <w:rFonts w:eastAsiaTheme="minorEastAsia"/>
                <w:lang w:eastAsia="zh-CN"/>
              </w:rPr>
            </w:pPr>
            <w:r>
              <w:rPr>
                <w:rFonts w:eastAsiaTheme="minorEastAsia"/>
                <w:lang w:eastAsia="zh-CN"/>
              </w:rPr>
              <w:t>Fangying.xiao@cn.sharp-world.com</w:t>
            </w:r>
          </w:p>
        </w:tc>
      </w:tr>
      <w:tr w:rsidR="006A10C8" w14:paraId="5023CC22" w14:textId="77777777">
        <w:tc>
          <w:tcPr>
            <w:tcW w:w="1951" w:type="dxa"/>
            <w:shd w:val="clear" w:color="auto" w:fill="auto"/>
          </w:tcPr>
          <w:p w14:paraId="33269CE9" w14:textId="08F042D7" w:rsidR="006A10C8" w:rsidRDefault="0071365E" w:rsidP="006A10C8">
            <w:pPr>
              <w:spacing w:after="120"/>
              <w:jc w:val="both"/>
              <w:rPr>
                <w:lang w:eastAsia="zh-CN"/>
              </w:rPr>
            </w:pPr>
            <w:r>
              <w:rPr>
                <w:lang w:eastAsia="zh-CN"/>
              </w:rPr>
              <w:t>Samsung</w:t>
            </w:r>
          </w:p>
        </w:tc>
        <w:tc>
          <w:tcPr>
            <w:tcW w:w="1985" w:type="dxa"/>
          </w:tcPr>
          <w:p w14:paraId="6B5E6F48" w14:textId="4ED32F42" w:rsidR="006A10C8" w:rsidRDefault="0071365E" w:rsidP="006A10C8">
            <w:pPr>
              <w:spacing w:after="120"/>
              <w:jc w:val="center"/>
              <w:rPr>
                <w:lang w:eastAsia="zh-CN"/>
              </w:rPr>
            </w:pPr>
            <w:r>
              <w:rPr>
                <w:lang w:eastAsia="zh-CN"/>
              </w:rPr>
              <w:t>Vinay Kumar Shrivastava</w:t>
            </w:r>
          </w:p>
        </w:tc>
        <w:tc>
          <w:tcPr>
            <w:tcW w:w="5640" w:type="dxa"/>
            <w:shd w:val="clear" w:color="auto" w:fill="auto"/>
          </w:tcPr>
          <w:p w14:paraId="20E018CA" w14:textId="6E91C831" w:rsidR="006A10C8" w:rsidRDefault="0071365E" w:rsidP="006A10C8">
            <w:pPr>
              <w:spacing w:after="120"/>
              <w:jc w:val="center"/>
              <w:rPr>
                <w:lang w:eastAsia="zh-CN"/>
              </w:rPr>
            </w:pPr>
            <w:r>
              <w:rPr>
                <w:lang w:eastAsia="zh-CN"/>
              </w:rPr>
              <w:t>shrivastava@samsung.com</w:t>
            </w:r>
          </w:p>
        </w:tc>
      </w:tr>
      <w:tr w:rsidR="002B2762" w14:paraId="54945ABE" w14:textId="77777777">
        <w:tc>
          <w:tcPr>
            <w:tcW w:w="1951" w:type="dxa"/>
            <w:shd w:val="clear" w:color="auto" w:fill="auto"/>
          </w:tcPr>
          <w:p w14:paraId="497652C1" w14:textId="1A9F9B6D" w:rsidR="002B2762" w:rsidRDefault="002B2762" w:rsidP="002B2762">
            <w:pPr>
              <w:spacing w:after="120"/>
              <w:jc w:val="both"/>
              <w:rPr>
                <w:lang w:eastAsia="zh-CN"/>
              </w:rPr>
            </w:pPr>
            <w:r>
              <w:rPr>
                <w:lang w:eastAsia="zh-CN"/>
              </w:rPr>
              <w:t>Intel</w:t>
            </w:r>
          </w:p>
        </w:tc>
        <w:tc>
          <w:tcPr>
            <w:tcW w:w="1985" w:type="dxa"/>
          </w:tcPr>
          <w:p w14:paraId="5B51A276" w14:textId="781A64E2" w:rsidR="002B2762" w:rsidRDefault="002B2762" w:rsidP="002B2762">
            <w:pPr>
              <w:spacing w:after="120"/>
              <w:jc w:val="center"/>
              <w:rPr>
                <w:lang w:eastAsia="zh-CN"/>
              </w:rPr>
            </w:pPr>
            <w:r>
              <w:rPr>
                <w:lang w:eastAsia="zh-CN"/>
              </w:rPr>
              <w:t>Yujian Zhang</w:t>
            </w:r>
          </w:p>
        </w:tc>
        <w:tc>
          <w:tcPr>
            <w:tcW w:w="5640" w:type="dxa"/>
            <w:shd w:val="clear" w:color="auto" w:fill="auto"/>
          </w:tcPr>
          <w:p w14:paraId="65D26C5F" w14:textId="279D2C76" w:rsidR="002B2762" w:rsidRDefault="002B2762" w:rsidP="002B2762">
            <w:pPr>
              <w:spacing w:after="120"/>
              <w:jc w:val="center"/>
              <w:rPr>
                <w:lang w:eastAsia="zh-CN"/>
              </w:rPr>
            </w:pPr>
            <w:r>
              <w:rPr>
                <w:lang w:eastAsia="zh-CN"/>
              </w:rPr>
              <w:t>yujian.zhang@intel.com</w:t>
            </w:r>
          </w:p>
        </w:tc>
      </w:tr>
      <w:tr w:rsidR="002B2762" w14:paraId="7D605C2C" w14:textId="77777777">
        <w:tc>
          <w:tcPr>
            <w:tcW w:w="1951" w:type="dxa"/>
            <w:shd w:val="clear" w:color="auto" w:fill="auto"/>
          </w:tcPr>
          <w:p w14:paraId="292BF981" w14:textId="38E3FFD3" w:rsidR="002B2762" w:rsidRDefault="001119F6" w:rsidP="002B2762">
            <w:pPr>
              <w:spacing w:after="120"/>
              <w:jc w:val="both"/>
              <w:rPr>
                <w:lang w:eastAsia="zh-CN"/>
              </w:rPr>
            </w:pPr>
            <w:r>
              <w:rPr>
                <w:lang w:eastAsia="zh-CN"/>
              </w:rPr>
              <w:t>Futurewei</w:t>
            </w:r>
          </w:p>
        </w:tc>
        <w:tc>
          <w:tcPr>
            <w:tcW w:w="1985" w:type="dxa"/>
          </w:tcPr>
          <w:p w14:paraId="170F8FD9" w14:textId="3838E7FE" w:rsidR="002B2762" w:rsidRDefault="001119F6" w:rsidP="002B2762">
            <w:pPr>
              <w:spacing w:after="120"/>
              <w:jc w:val="center"/>
              <w:rPr>
                <w:lang w:eastAsia="zh-CN"/>
              </w:rPr>
            </w:pPr>
            <w:r>
              <w:rPr>
                <w:lang w:eastAsia="zh-CN"/>
              </w:rPr>
              <w:t>Jialin Zou</w:t>
            </w:r>
          </w:p>
        </w:tc>
        <w:tc>
          <w:tcPr>
            <w:tcW w:w="5640" w:type="dxa"/>
            <w:shd w:val="clear" w:color="auto" w:fill="auto"/>
          </w:tcPr>
          <w:p w14:paraId="4B0E4455" w14:textId="215DF18F" w:rsidR="002B2762" w:rsidRDefault="001119F6" w:rsidP="002B2762">
            <w:pPr>
              <w:spacing w:after="120"/>
              <w:jc w:val="center"/>
              <w:rPr>
                <w:lang w:eastAsia="zh-CN"/>
              </w:rPr>
            </w:pPr>
            <w:r>
              <w:rPr>
                <w:lang w:eastAsia="zh-CN"/>
              </w:rPr>
              <w:t>Jialinzou88@yahoo.com</w:t>
            </w:r>
          </w:p>
        </w:tc>
      </w:tr>
      <w:tr w:rsidR="00752126" w14:paraId="055E9357" w14:textId="77777777">
        <w:tc>
          <w:tcPr>
            <w:tcW w:w="1951" w:type="dxa"/>
            <w:shd w:val="clear" w:color="auto" w:fill="auto"/>
          </w:tcPr>
          <w:p w14:paraId="4A20D941" w14:textId="018E5806" w:rsidR="00752126" w:rsidRDefault="00752126" w:rsidP="002B2762">
            <w:pPr>
              <w:spacing w:after="120"/>
              <w:jc w:val="both"/>
              <w:rPr>
                <w:lang w:eastAsia="zh-CN"/>
              </w:rPr>
            </w:pPr>
            <w:r>
              <w:rPr>
                <w:lang w:eastAsia="zh-CN"/>
              </w:rPr>
              <w:lastRenderedPageBreak/>
              <w:t>Nokia</w:t>
            </w:r>
          </w:p>
        </w:tc>
        <w:tc>
          <w:tcPr>
            <w:tcW w:w="1985" w:type="dxa"/>
          </w:tcPr>
          <w:p w14:paraId="693B6089" w14:textId="609152D9" w:rsidR="00752126" w:rsidRDefault="00752126" w:rsidP="002B2762">
            <w:pPr>
              <w:spacing w:after="120"/>
              <w:jc w:val="center"/>
              <w:rPr>
                <w:lang w:eastAsia="zh-CN"/>
              </w:rPr>
            </w:pPr>
            <w:r>
              <w:rPr>
                <w:lang w:eastAsia="zh-CN"/>
              </w:rPr>
              <w:t>Jarkko Koskela</w:t>
            </w:r>
          </w:p>
        </w:tc>
        <w:tc>
          <w:tcPr>
            <w:tcW w:w="5640" w:type="dxa"/>
            <w:shd w:val="clear" w:color="auto" w:fill="auto"/>
          </w:tcPr>
          <w:p w14:paraId="25F36461" w14:textId="23DDFB8C" w:rsidR="00752126" w:rsidRDefault="00752126" w:rsidP="002B2762">
            <w:pPr>
              <w:spacing w:after="120"/>
              <w:jc w:val="center"/>
              <w:rPr>
                <w:lang w:eastAsia="zh-CN"/>
              </w:rPr>
            </w:pPr>
            <w:r>
              <w:rPr>
                <w:lang w:eastAsia="zh-CN"/>
              </w:rPr>
              <w:t>jarkko.t.koskela@nokia.com</w:t>
            </w:r>
          </w:p>
        </w:tc>
      </w:tr>
      <w:tr w:rsidR="0081681C" w14:paraId="5F0CDD98" w14:textId="77777777">
        <w:tc>
          <w:tcPr>
            <w:tcW w:w="1951" w:type="dxa"/>
            <w:shd w:val="clear" w:color="auto" w:fill="auto"/>
          </w:tcPr>
          <w:p w14:paraId="72896189" w14:textId="0437529E" w:rsidR="0081681C" w:rsidRPr="0081681C" w:rsidRDefault="0081681C" w:rsidP="002B2762">
            <w:pPr>
              <w:spacing w:after="12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985" w:type="dxa"/>
          </w:tcPr>
          <w:p w14:paraId="1B6FCA38" w14:textId="4F7CADD0" w:rsidR="0081681C" w:rsidRPr="0081681C" w:rsidRDefault="0081681C" w:rsidP="002B2762">
            <w:pPr>
              <w:spacing w:after="120"/>
              <w:jc w:val="center"/>
              <w:rPr>
                <w:rFonts w:eastAsiaTheme="minorEastAsia"/>
                <w:lang w:eastAsia="zh-CN"/>
              </w:rPr>
            </w:pPr>
            <w:r>
              <w:rPr>
                <w:rFonts w:eastAsiaTheme="minorEastAsia" w:hint="eastAsia"/>
                <w:lang w:eastAsia="zh-CN"/>
              </w:rPr>
              <w:t>X</w:t>
            </w:r>
            <w:r>
              <w:rPr>
                <w:rFonts w:eastAsiaTheme="minorEastAsia"/>
                <w:lang w:eastAsia="zh-CN"/>
              </w:rPr>
              <w:t>iaonan Zhang</w:t>
            </w:r>
          </w:p>
        </w:tc>
        <w:tc>
          <w:tcPr>
            <w:tcW w:w="5640" w:type="dxa"/>
            <w:shd w:val="clear" w:color="auto" w:fill="auto"/>
          </w:tcPr>
          <w:p w14:paraId="2AAD8D27" w14:textId="20250BD5" w:rsidR="0081681C" w:rsidRPr="0081681C" w:rsidRDefault="0081681C" w:rsidP="002B2762">
            <w:pPr>
              <w:spacing w:after="120"/>
              <w:jc w:val="center"/>
              <w:rPr>
                <w:rFonts w:eastAsiaTheme="minorEastAsia"/>
                <w:lang w:eastAsia="zh-CN"/>
              </w:rPr>
            </w:pPr>
            <w:r>
              <w:rPr>
                <w:rFonts w:eastAsiaTheme="minorEastAsia"/>
                <w:lang w:eastAsia="zh-CN"/>
              </w:rPr>
              <w:t>Xiaonan.zhang@mediatek.com</w:t>
            </w:r>
          </w:p>
        </w:tc>
      </w:tr>
      <w:tr w:rsidR="002464F8" w14:paraId="5D19494C" w14:textId="77777777">
        <w:tc>
          <w:tcPr>
            <w:tcW w:w="1951" w:type="dxa"/>
            <w:shd w:val="clear" w:color="auto" w:fill="auto"/>
          </w:tcPr>
          <w:p w14:paraId="6407EF82" w14:textId="3AAC54ED" w:rsidR="002464F8" w:rsidRDefault="002464F8" w:rsidP="002B2762">
            <w:pPr>
              <w:spacing w:after="120"/>
              <w:jc w:val="both"/>
              <w:rPr>
                <w:rFonts w:eastAsiaTheme="minorEastAsia" w:hint="eastAsia"/>
                <w:lang w:eastAsia="zh-CN"/>
              </w:rPr>
            </w:pPr>
            <w:r>
              <w:rPr>
                <w:rFonts w:eastAsiaTheme="minorEastAsia"/>
                <w:lang w:eastAsia="zh-CN"/>
              </w:rPr>
              <w:t>Xiaomi</w:t>
            </w:r>
          </w:p>
        </w:tc>
        <w:tc>
          <w:tcPr>
            <w:tcW w:w="1985" w:type="dxa"/>
          </w:tcPr>
          <w:p w14:paraId="1F7C478A" w14:textId="661B1140" w:rsidR="002464F8" w:rsidRDefault="002464F8" w:rsidP="002B2762">
            <w:pPr>
              <w:spacing w:after="120"/>
              <w:jc w:val="center"/>
              <w:rPr>
                <w:rFonts w:eastAsiaTheme="minorEastAsia" w:hint="eastAsia"/>
                <w:lang w:eastAsia="zh-CN"/>
              </w:rPr>
            </w:pPr>
            <w:r>
              <w:rPr>
                <w:rFonts w:eastAsiaTheme="minorEastAsia"/>
                <w:lang w:eastAsia="zh-CN"/>
              </w:rPr>
              <w:t>Yumin Wu</w:t>
            </w:r>
          </w:p>
        </w:tc>
        <w:tc>
          <w:tcPr>
            <w:tcW w:w="5640" w:type="dxa"/>
            <w:shd w:val="clear" w:color="auto" w:fill="auto"/>
          </w:tcPr>
          <w:p w14:paraId="7DD12F87" w14:textId="5B39B6E0" w:rsidR="002464F8" w:rsidRDefault="002464F8" w:rsidP="002B2762">
            <w:pPr>
              <w:spacing w:after="120"/>
              <w:jc w:val="center"/>
              <w:rPr>
                <w:rFonts w:eastAsiaTheme="minorEastAsia"/>
                <w:lang w:eastAsia="zh-CN"/>
              </w:rPr>
            </w:pPr>
            <w:r>
              <w:rPr>
                <w:rFonts w:eastAsiaTheme="minorEastAsia"/>
                <w:lang w:eastAsia="zh-CN"/>
              </w:rPr>
              <w:t>wuyumin@xiaomi.com</w:t>
            </w:r>
          </w:p>
        </w:tc>
      </w:tr>
    </w:tbl>
    <w:p w14:paraId="085B0A86" w14:textId="77777777" w:rsidR="009C27A8" w:rsidRDefault="009C27A8">
      <w:pPr>
        <w:rPr>
          <w:b/>
          <w:bCs/>
        </w:rPr>
      </w:pPr>
    </w:p>
    <w:p w14:paraId="27AF65D0" w14:textId="77777777" w:rsidR="009C27A8" w:rsidRDefault="00EE02CB">
      <w:pPr>
        <w:pStyle w:val="Heading1"/>
        <w:ind w:left="450"/>
      </w:pPr>
      <w:r>
        <w:t>History</w:t>
      </w:r>
    </w:p>
    <w:p w14:paraId="0EE199B5" w14:textId="77777777" w:rsidR="009C27A8" w:rsidRDefault="00EE02CB">
      <w:r>
        <w:t>During RAN2#116e, following reply was received from SA2. Corresponding discussion and RAN2 agreements are copied below:</w:t>
      </w:r>
    </w:p>
    <w:p w14:paraId="7FD2709E" w14:textId="56AB8B83" w:rsidR="009C27A8" w:rsidRDefault="00A07483">
      <w:pPr>
        <w:pStyle w:val="Doc-title"/>
      </w:pPr>
      <w:hyperlink r:id="rId17" w:history="1">
        <w:r w:rsidR="00EE02CB" w:rsidRPr="00681B14">
          <w:rPr>
            <w:rStyle w:val="Hyperlink"/>
          </w:rPr>
          <w:t>R2-2111244</w:t>
        </w:r>
      </w:hyperlink>
      <w:r w:rsidR="00EE02CB">
        <w:tab/>
        <w:t>Reply LS on MBS broadcast service continuity and MBS session identification (</w:t>
      </w:r>
      <w:hyperlink r:id="rId18" w:history="1">
        <w:r w:rsidR="00EE02CB" w:rsidRPr="00681B14">
          <w:rPr>
            <w:rStyle w:val="Hyperlink"/>
          </w:rPr>
          <w:t>S2-2108175</w:t>
        </w:r>
      </w:hyperlink>
      <w:r w:rsidR="00EE02CB">
        <w:t>; contact: Huawei)</w:t>
      </w:r>
      <w:r w:rsidR="00EE02CB">
        <w:tab/>
        <w:t>SA2</w:t>
      </w:r>
      <w:r w:rsidR="00EE02CB">
        <w:tab/>
        <w:t>LS in</w:t>
      </w:r>
      <w:r w:rsidR="00EE02CB">
        <w:tab/>
        <w:t>Rel-17</w:t>
      </w:r>
      <w:r w:rsidR="00EE02CB">
        <w:tab/>
        <w:t>NR_MBS-Core, 5MBS</w:t>
      </w:r>
      <w:r w:rsidR="00EE02CB">
        <w:tab/>
        <w:t>To:RAN2,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t>ZTE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TableGrid"/>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3B10BC1C" w:rsidR="009C27A8" w:rsidRDefault="00A07483">
      <w:pPr>
        <w:pStyle w:val="Doc-title"/>
        <w:rPr>
          <w:rFonts w:eastAsia="SimSun"/>
          <w:bCs/>
        </w:rPr>
      </w:pPr>
      <w:hyperlink r:id="rId19" w:history="1">
        <w:r w:rsidR="00EE02CB" w:rsidRPr="00681B14">
          <w:rPr>
            <w:rStyle w:val="Hyperlink"/>
          </w:rPr>
          <w:t>R2-2111511</w:t>
        </w:r>
      </w:hyperlink>
      <w:r w:rsidR="00EE02CB">
        <w:tab/>
      </w:r>
      <w:r w:rsidR="00EE02CB">
        <w:rPr>
          <w:rFonts w:eastAsia="SimSun"/>
          <w:bCs/>
        </w:rPr>
        <w:t>Further reply on MBS broadcast service continuity</w:t>
      </w:r>
      <w:r w:rsidR="00EE02CB">
        <w:rPr>
          <w:rFonts w:eastAsia="SimSun"/>
          <w:bCs/>
        </w:rPr>
        <w:tab/>
        <w:t>RAN2</w:t>
      </w:r>
      <w:r w:rsidR="00EE02CB">
        <w:rPr>
          <w:rFonts w:eastAsia="SimSun"/>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TableGrid"/>
        <w:tblW w:w="0" w:type="auto"/>
        <w:tblLook w:val="04A0" w:firstRow="1" w:lastRow="0" w:firstColumn="1" w:lastColumn="0" w:noHBand="0" w:noVBand="1"/>
      </w:tblPr>
      <w:tblGrid>
        <w:gridCol w:w="9350"/>
      </w:tblGrid>
      <w:tr w:rsidR="009C27A8" w14:paraId="0884E5D0" w14:textId="77777777">
        <w:tc>
          <w:tcPr>
            <w:tcW w:w="9350" w:type="dxa"/>
          </w:tcPr>
          <w:p w14:paraId="2A6BE6E0" w14:textId="3434E987" w:rsidR="009C27A8" w:rsidRDefault="00EE02CB">
            <w:pPr>
              <w:spacing w:after="0"/>
              <w:rPr>
                <w:rFonts w:ascii="Arial" w:hAnsi="Arial" w:cs="Arial"/>
                <w:bCs/>
              </w:rPr>
            </w:pPr>
            <w:r>
              <w:rPr>
                <w:rFonts w:ascii="Arial" w:eastAsia="SimSun" w:hAnsi="Arial" w:cs="Arial"/>
                <w:bCs/>
              </w:rPr>
              <w:t xml:space="preserve">RAN2 would like to thank SA2 for their LS in </w:t>
            </w:r>
            <w:hyperlink r:id="rId20" w:history="1">
              <w:r w:rsidRPr="00681B14">
                <w:rPr>
                  <w:rStyle w:val="Hyperlink"/>
                  <w:rFonts w:ascii="Arial" w:eastAsia="SimSun" w:hAnsi="Arial" w:cs="Arial"/>
                  <w:bCs/>
                </w:rPr>
                <w:t>S2-2108175</w:t>
              </w:r>
            </w:hyperlink>
            <w:r>
              <w:rPr>
                <w:rFonts w:ascii="Arial" w:eastAsia="SimSun" w:hAnsi="Arial" w:cs="Arial"/>
                <w:bCs/>
              </w:rPr>
              <w:t xml:space="preserve">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6ABF5404" w:rsidR="009C27A8" w:rsidRDefault="00A07483">
      <w:pPr>
        <w:pStyle w:val="Doc-title"/>
      </w:pPr>
      <w:hyperlink r:id="rId21" w:history="1">
        <w:r w:rsidR="00EE02CB" w:rsidRPr="00681B14">
          <w:rPr>
            <w:rStyle w:val="Hyperlink"/>
          </w:rPr>
          <w:t>R2-2200142</w:t>
        </w:r>
      </w:hyperlink>
      <w:r w:rsidR="00EE02CB">
        <w:tab/>
        <w:t>LS on MBS broadcast service continuity and MBS session identification (</w:t>
      </w:r>
      <w:hyperlink r:id="rId22" w:history="1">
        <w:r w:rsidR="00EE02CB" w:rsidRPr="00681B14">
          <w:rPr>
            <w:rStyle w:val="Hyperlink"/>
          </w:rPr>
          <w:t>S2-2109187</w:t>
        </w:r>
      </w:hyperlink>
      <w:r w:rsidR="00EE02CB">
        <w:t>; contact: Huawei)</w:t>
      </w:r>
      <w:r w:rsidR="00EE02CB">
        <w:tab/>
        <w:t>SA2</w:t>
      </w:r>
      <w:r w:rsidR="00EE02CB">
        <w:tab/>
        <w:t>LS in</w:t>
      </w:r>
      <w:r w:rsidR="00EE02CB">
        <w:tab/>
        <w:t>Rel-17</w:t>
      </w:r>
      <w:r w:rsidR="00EE02CB">
        <w:tab/>
        <w:t>NR_MBS-Core, 5MBS</w:t>
      </w:r>
      <w:r w:rsidR="00EE02CB">
        <w:tab/>
        <w:t>To:RAN2</w:t>
      </w:r>
      <w:r w:rsidR="00EE02CB">
        <w:tab/>
        <w:t>Cc:RAN3</w:t>
      </w:r>
    </w:p>
    <w:p w14:paraId="4AD4C0C5" w14:textId="77777777" w:rsidR="009C27A8" w:rsidRDefault="009C27A8"/>
    <w:tbl>
      <w:tblPr>
        <w:tblStyle w:val="TableGrid"/>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lastRenderedPageBreak/>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t xml:space="preserve">Later, another LS was initiated by RAN3, which was replied by SA2 and sent to RAN2: </w:t>
      </w:r>
    </w:p>
    <w:p w14:paraId="4A9104A6" w14:textId="1708BEC8" w:rsidR="009C27A8" w:rsidRDefault="00A07483">
      <w:pPr>
        <w:pStyle w:val="Doc-title"/>
      </w:pPr>
      <w:hyperlink r:id="rId23" w:history="1">
        <w:r w:rsidR="00EE02CB" w:rsidRPr="00681B14">
          <w:rPr>
            <w:rStyle w:val="Hyperlink"/>
          </w:rPr>
          <w:t>R2-2203727</w:t>
        </w:r>
      </w:hyperlink>
      <w:r w:rsidR="00EE02CB">
        <w:tab/>
        <w:t>Reply LS on MBS Service Area Identity and start procedure for broadcast service (</w:t>
      </w:r>
      <w:hyperlink r:id="rId24" w:history="1">
        <w:r w:rsidR="00EE02CB" w:rsidRPr="00681B14">
          <w:rPr>
            <w:rStyle w:val="Hyperlink"/>
          </w:rPr>
          <w:t>S2-2201517</w:t>
        </w:r>
      </w:hyperlink>
      <w:r w:rsidR="00EE02CB">
        <w:t>; contact: CATT)</w:t>
      </w:r>
      <w:r w:rsidR="00EE02CB">
        <w:tab/>
        <w:t>SA2</w:t>
      </w:r>
      <w:r w:rsidR="00EE02CB">
        <w:tab/>
        <w:t>LS in</w:t>
      </w:r>
      <w:r w:rsidR="00EE02CB">
        <w:tab/>
        <w:t>Rel-17</w:t>
      </w:r>
      <w:r w:rsidR="00EE02CB">
        <w:tab/>
        <w:t>5MBS, NR_MBS-Core</w:t>
      </w:r>
      <w:r w:rsidR="00EE02CB">
        <w:tab/>
        <w:t>To:RAN3,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413067D0" w:rsidR="009C27A8" w:rsidRDefault="00A07483">
      <w:pPr>
        <w:pStyle w:val="Doc-title"/>
      </w:pPr>
      <w:hyperlink r:id="rId25" w:history="1">
        <w:r w:rsidR="00EE02CB" w:rsidRPr="00681B14">
          <w:rPr>
            <w:rStyle w:val="Hyperlink"/>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r>
      <w:proofErr w:type="gramStart"/>
      <w:r w:rsidR="00EE02CB">
        <w:t>Cc:RAN</w:t>
      </w:r>
      <w:proofErr w:type="gramEnd"/>
      <w:r w:rsidR="00EE02CB">
        <w:t>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TableGrid"/>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477C6550" w:rsidR="009C27A8" w:rsidRDefault="00EE02CB">
      <w:r>
        <w:t xml:space="preserve">This is further clear from the SA4 meeting minutes shown below (from </w:t>
      </w:r>
      <w:hyperlink r:id="rId26" w:history="1">
        <w:r w:rsidRPr="00681B14">
          <w:rPr>
            <w:rStyle w:val="Hyperlink"/>
          </w:rPr>
          <w:t>S4-220745</w:t>
        </w:r>
      </w:hyperlink>
      <w:r>
        <w:t>):</w:t>
      </w:r>
    </w:p>
    <w:tbl>
      <w:tblPr>
        <w:tblStyle w:val="TableGrid"/>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01DA950C" w:rsidR="009C27A8" w:rsidRDefault="00A07483">
                  <w:pPr>
                    <w:rPr>
                      <w:color w:val="1155CC"/>
                      <w:u w:val="single"/>
                    </w:rPr>
                  </w:pPr>
                  <w:hyperlink r:id="rId27" w:history="1">
                    <w:r w:rsidR="00EE02CB" w:rsidRPr="00681B14">
                      <w:rPr>
                        <w:rStyle w:val="Hyperlink"/>
                        <w:rFonts w:eastAsia="SimSun"/>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w:t>
                  </w:r>
                  <w:proofErr w:type="spellStart"/>
                  <w:r>
                    <w:t>Saha</w:t>
                  </w:r>
                  <w:proofErr w:type="spellEnd"/>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2D82792F"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w:t>
            </w:r>
            <w:hyperlink r:id="rId28" w:history="1">
              <w:r w:rsidRPr="00681B14">
                <w:rPr>
                  <w:rStyle w:val="Hyperlink"/>
                  <w:highlight w:val="yellow"/>
                </w:rPr>
                <w:t>S2-2108175</w:t>
              </w:r>
            </w:hyperlink>
            <w:r>
              <w:rPr>
                <w:color w:val="4472C4"/>
                <w:highlight w:val="yellow"/>
              </w:rPr>
              <w:t>).</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lastRenderedPageBreak/>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t>Question 1: Any comments on the above observations?</w:t>
      </w:r>
    </w:p>
    <w:tbl>
      <w:tblPr>
        <w:tblStyle w:val="TableGrid"/>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SimSun"/>
                <w:lang w:val="en-US" w:eastAsia="zh-CN"/>
              </w:rPr>
            </w:pPr>
            <w:r>
              <w:rPr>
                <w:rFonts w:eastAsia="SimSun" w:hint="eastAsia"/>
                <w:lang w:val="en-US" w:eastAsia="zh-CN"/>
              </w:rPr>
              <w:t>ZTE</w:t>
            </w:r>
          </w:p>
        </w:tc>
        <w:tc>
          <w:tcPr>
            <w:tcW w:w="5922" w:type="dxa"/>
          </w:tcPr>
          <w:p w14:paraId="0441D9DF" w14:textId="77777777" w:rsidR="009C27A8" w:rsidRDefault="00EE02CB">
            <w:pPr>
              <w:rPr>
                <w:rFonts w:eastAsia="SimSun"/>
                <w:lang w:val="en-US" w:eastAsia="zh-CN"/>
              </w:rPr>
            </w:pPr>
            <w:r>
              <w:rPr>
                <w:rFonts w:eastAsia="SimSun"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tc>
          <w:tcPr>
            <w:tcW w:w="1342" w:type="dxa"/>
          </w:tcPr>
          <w:p w14:paraId="327B047C" w14:textId="717B06AF" w:rsidR="00160797" w:rsidRPr="00160797" w:rsidRDefault="00160797" w:rsidP="006A10C8">
            <w:pPr>
              <w:rPr>
                <w:rFonts w:eastAsiaTheme="minor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lang w:val="en-US" w:eastAsia="zh-CN"/>
              </w:rPr>
            </w:pPr>
            <w:r>
              <w:rPr>
                <w:rFonts w:eastAsiaTheme="minorEastAsia" w:hint="eastAsia"/>
                <w:lang w:val="en-US" w:eastAsia="zh-CN"/>
              </w:rPr>
              <w:t xml:space="preserve">According to the spec </w:t>
            </w:r>
            <w:proofErr w:type="gramStart"/>
            <w:r>
              <w:rPr>
                <w:rFonts w:eastAsiaTheme="minorEastAsia" w:hint="eastAsia"/>
                <w:lang w:val="en-US" w:eastAsia="zh-CN"/>
              </w:rPr>
              <w:t>38.304,</w:t>
            </w:r>
            <w:r>
              <w:rPr>
                <w:rFonts w:eastAsiaTheme="minorEastAsia"/>
                <w:lang w:val="en-US" w:eastAsia="zh-CN"/>
              </w:rPr>
              <w:t>W</w:t>
            </w:r>
            <w:r>
              <w:rPr>
                <w:rFonts w:eastAsiaTheme="minorEastAsia" w:hint="eastAsia"/>
                <w:lang w:val="en-US" w:eastAsia="zh-CN"/>
              </w:rPr>
              <w:t>e</w:t>
            </w:r>
            <w:proofErr w:type="gramEnd"/>
            <w:r>
              <w:rPr>
                <w:rFonts w:eastAsiaTheme="minorEastAsia" w:hint="eastAsia"/>
                <w:lang w:val="en-US" w:eastAsia="zh-CN"/>
              </w:rPr>
              <w:t xml:space="preserv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 xml:space="preserve">n SA2 </w:t>
            </w:r>
            <w:proofErr w:type="spellStart"/>
            <w:proofErr w:type="gramStart"/>
            <w:r w:rsidR="002562CF">
              <w:rPr>
                <w:rFonts w:eastAsiaTheme="minorEastAsia" w:hint="eastAsia"/>
                <w:lang w:val="en-US" w:eastAsia="zh-CN"/>
              </w:rPr>
              <w:t>spec</w:t>
            </w:r>
            <w:r>
              <w:rPr>
                <w:rFonts w:eastAsiaTheme="minorEastAsia" w:hint="eastAsia"/>
                <w:lang w:val="en-US" w:eastAsia="zh-CN"/>
              </w:rPr>
              <w:t>,it</w:t>
            </w:r>
            <w:proofErr w:type="spellEnd"/>
            <w:proofErr w:type="gramEnd"/>
            <w:r>
              <w:rPr>
                <w:rFonts w:eastAsiaTheme="minorEastAsia" w:hint="eastAsia"/>
                <w:lang w:val="en-US" w:eastAsia="zh-CN"/>
              </w:rPr>
              <w:t xml:space="preserve"> states</w:t>
            </w:r>
            <w:r w:rsidR="002562CF">
              <w:rPr>
                <w:rFonts w:eastAsiaTheme="minorEastAsia" w:hint="eastAsia"/>
                <w:lang w:val="en-US" w:eastAsia="zh-CN"/>
              </w:rPr>
              <w:t xml:space="preserve"> that the </w:t>
            </w:r>
            <w:proofErr w:type="spellStart"/>
            <w:r w:rsidR="002562CF">
              <w:rPr>
                <w:rFonts w:eastAsiaTheme="minorEastAsia" w:hint="eastAsia"/>
                <w:lang w:val="en-US" w:eastAsia="zh-CN"/>
              </w:rPr>
              <w:t>the</w:t>
            </w:r>
            <w:proofErr w:type="spellEnd"/>
            <w:r w:rsidR="002562CF">
              <w:rPr>
                <w:rFonts w:eastAsiaTheme="minorEastAsia" w:hint="eastAsia"/>
                <w:lang w:val="en-US" w:eastAsia="zh-CN"/>
              </w:rPr>
              <w:t xml:space="preserv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w:t>
            </w:r>
            <w:proofErr w:type="spellStart"/>
            <w:r>
              <w:rPr>
                <w:rFonts w:eastAsiaTheme="minorEastAsia" w:hint="eastAsia"/>
                <w:lang w:val="en-US" w:eastAsia="zh-CN"/>
              </w:rPr>
              <w:t>USD</w:t>
            </w:r>
            <w:r w:rsidR="00E509B5">
              <w:rPr>
                <w:rFonts w:eastAsiaTheme="minorEastAsia" w:hint="eastAsia"/>
                <w:lang w:val="en-US" w:eastAsia="zh-CN"/>
              </w:rPr>
              <w:t>.if</w:t>
            </w:r>
            <w:proofErr w:type="spellEnd"/>
            <w:r w:rsidR="00E509B5">
              <w:rPr>
                <w:rFonts w:eastAsiaTheme="minorEastAsia" w:hint="eastAsia"/>
                <w:lang w:val="en-US" w:eastAsia="zh-CN"/>
              </w:rPr>
              <w:t xml:space="preserve"> it can be confirmed on this </w:t>
            </w:r>
            <w:proofErr w:type="spellStart"/>
            <w:proofErr w:type="gramStart"/>
            <w:r w:rsidR="00E509B5">
              <w:rPr>
                <w:rFonts w:eastAsiaTheme="minorEastAsia" w:hint="eastAsia"/>
                <w:lang w:val="en-US" w:eastAsia="zh-CN"/>
              </w:rPr>
              <w:t>point,then</w:t>
            </w:r>
            <w:proofErr w:type="spellEnd"/>
            <w:proofErr w:type="gramEnd"/>
            <w:r w:rsidR="00E509B5">
              <w:rPr>
                <w:rFonts w:eastAsiaTheme="minorEastAsia" w:hint="eastAsia"/>
                <w:lang w:val="en-US" w:eastAsia="zh-CN"/>
              </w:rPr>
              <w:t xml:space="preserve">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cell reselected by the UE due to frequency prioritization for MBS is providing SIB20</w:t>
            </w:r>
            <w:r w:rsidRPr="00D96000">
              <w:rPr>
                <w:lang w:eastAsia="zh-CN"/>
              </w:rPr>
              <w:t>;</w:t>
            </w:r>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lang w:val="en-US" w:eastAsia="zh-CN"/>
              </w:rPr>
            </w:pPr>
          </w:p>
          <w:p w14:paraId="38B74553" w14:textId="6C9B925E" w:rsidR="00160797" w:rsidRDefault="00160797" w:rsidP="006A10C8">
            <w:pPr>
              <w:rPr>
                <w:rFonts w:eastAsiaTheme="minorEastAsia"/>
                <w:lang w:val="en-US" w:eastAsia="zh-CN"/>
              </w:rPr>
            </w:pPr>
            <w:r>
              <w:rPr>
                <w:rFonts w:eastAsiaTheme="minorEastAsia" w:hint="eastAsia"/>
                <w:lang w:val="en-US" w:eastAsia="zh-CN"/>
              </w:rPr>
              <w:t xml:space="preserve">It has been captured in SA2 spec that the </w:t>
            </w:r>
            <w:proofErr w:type="spellStart"/>
            <w:r>
              <w:rPr>
                <w:rFonts w:eastAsiaTheme="minorEastAsia" w:hint="eastAsia"/>
                <w:lang w:val="en-US" w:eastAsia="zh-CN"/>
              </w:rPr>
              <w:t>the</w:t>
            </w:r>
            <w:proofErr w:type="spellEnd"/>
            <w:r>
              <w:rPr>
                <w:rFonts w:eastAsiaTheme="minorEastAsia" w:hint="eastAsia"/>
                <w:lang w:val="en-US" w:eastAsia="zh-CN"/>
              </w:rPr>
              <w:t xml:space="preserve"> mapping info between </w:t>
            </w:r>
          </w:p>
          <w:p w14:paraId="69EB5D89" w14:textId="77777777" w:rsidR="00160797" w:rsidRDefault="00160797" w:rsidP="00160797">
            <w:pPr>
              <w:rPr>
                <w:rFonts w:eastAsiaTheme="minor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lastRenderedPageBreak/>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MBS FSA IDs(s) with the MBS FSA ID(s) in SIBs for frequency selection.</w:t>
            </w:r>
          </w:p>
          <w:p w14:paraId="3467E523" w14:textId="77777777" w:rsidR="00160797" w:rsidRDefault="00160797" w:rsidP="006A10C8">
            <w:pPr>
              <w:rPr>
                <w:rFonts w:eastAsiaTheme="minorEastAsia"/>
                <w:lang w:val="en-US" w:eastAsia="zh-CN"/>
              </w:rPr>
            </w:pPr>
          </w:p>
        </w:tc>
      </w:tr>
      <w:tr w:rsidR="00A2218D" w14:paraId="7B400736" w14:textId="77777777">
        <w:tc>
          <w:tcPr>
            <w:tcW w:w="1342" w:type="dxa"/>
          </w:tcPr>
          <w:p w14:paraId="64EAF297" w14:textId="5C7DC9A3" w:rsidR="00A2218D" w:rsidRDefault="00A2218D" w:rsidP="006A10C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922" w:type="dxa"/>
          </w:tcPr>
          <w:p w14:paraId="24696B24" w14:textId="758D4CC3" w:rsidR="00A2218D" w:rsidRDefault="00A2218D"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9B05E9" w14:paraId="769806F2" w14:textId="77777777" w:rsidTr="008C7625">
        <w:tc>
          <w:tcPr>
            <w:tcW w:w="1342" w:type="dxa"/>
          </w:tcPr>
          <w:p w14:paraId="13869418" w14:textId="02967F41" w:rsidR="009B05E9" w:rsidRDefault="009B05E9" w:rsidP="008C7625">
            <w:pPr>
              <w:rPr>
                <w:rFonts w:eastAsiaTheme="minorEastAsia"/>
                <w:lang w:val="en-US" w:eastAsia="zh-CN"/>
              </w:rPr>
            </w:pPr>
            <w:r>
              <w:rPr>
                <w:rFonts w:eastAsiaTheme="minorEastAsia"/>
                <w:lang w:val="en-US" w:eastAsia="zh-CN"/>
              </w:rPr>
              <w:t>Ericsson</w:t>
            </w:r>
          </w:p>
        </w:tc>
        <w:tc>
          <w:tcPr>
            <w:tcW w:w="5922" w:type="dxa"/>
          </w:tcPr>
          <w:p w14:paraId="5FCE480A" w14:textId="77777777" w:rsidR="009B05E9" w:rsidRDefault="009B05E9" w:rsidP="008C7625">
            <w:pPr>
              <w:rPr>
                <w:rFonts w:eastAsiaTheme="minorEastAsia"/>
                <w:lang w:val="en-US" w:eastAsia="zh-CN"/>
              </w:rPr>
            </w:pPr>
            <w:r>
              <w:rPr>
                <w:rFonts w:eastAsiaTheme="minorEastAsia"/>
                <w:lang w:val="en-US" w:eastAsia="zh-CN"/>
              </w:rPr>
              <w:t xml:space="preserve">We agree that no further LSs are needed, i.e. RAN2 can assume that Frequency and FSAI are included in the service announcement and USD. We have the understanding that SA4 only has to complete their stage 3 details, e.g. clarify the encoding for </w:t>
            </w:r>
            <w:proofErr w:type="spellStart"/>
            <w:r>
              <w:rPr>
                <w:rStyle w:val="XMLElementChar"/>
                <w:rFonts w:eastAsiaTheme="minorEastAsia"/>
              </w:rPr>
              <w:t>s</w:t>
            </w:r>
            <w:r w:rsidRPr="003F182E">
              <w:rPr>
                <w:rStyle w:val="XMLElementChar"/>
                <w:rFonts w:eastAsiaTheme="minorEastAsia"/>
              </w:rPr>
              <w:t>erviceArea</w:t>
            </w:r>
            <w:proofErr w:type="spellEnd"/>
            <w:r>
              <w:t xml:space="preserve"> </w:t>
            </w:r>
            <w:r>
              <w:rPr>
                <w:rFonts w:eastAsiaTheme="minorEastAsia"/>
                <w:lang w:val="en-US" w:eastAsia="zh-CN"/>
              </w:rPr>
              <w:t xml:space="preserve">and </w:t>
            </w:r>
            <w:proofErr w:type="spellStart"/>
            <w:r w:rsidRPr="003F182E">
              <w:rPr>
                <w:rStyle w:val="XMLElementChar"/>
                <w:rFonts w:eastAsiaTheme="minorEastAsia"/>
              </w:rPr>
              <w:t>radioFrequency</w:t>
            </w:r>
            <w:proofErr w:type="spellEnd"/>
            <w:r>
              <w:rPr>
                <w:i/>
              </w:rPr>
              <w:t xml:space="preserve"> </w:t>
            </w:r>
            <w:r>
              <w:rPr>
                <w:rFonts w:eastAsiaTheme="minorEastAsia"/>
                <w:lang w:val="en-US" w:eastAsia="zh-CN"/>
              </w:rPr>
              <w:t xml:space="preserve">element. </w:t>
            </w:r>
          </w:p>
          <w:p w14:paraId="68FD35ED" w14:textId="77777777" w:rsidR="00C8363E" w:rsidRDefault="00C8363E" w:rsidP="008C7625">
            <w:pPr>
              <w:rPr>
                <w:rFonts w:eastAsiaTheme="minorEastAsia"/>
                <w:lang w:val="en-US" w:eastAsia="zh-CN"/>
              </w:rPr>
            </w:pPr>
            <w:r>
              <w:rPr>
                <w:rFonts w:eastAsiaTheme="minorEastAsia"/>
                <w:lang w:val="en-US" w:eastAsia="zh-CN"/>
              </w:rPr>
              <w:t>FYI: in 26.346 it says:</w:t>
            </w:r>
          </w:p>
          <w:p w14:paraId="550AA66E" w14:textId="77777777" w:rsidR="00C8363E" w:rsidRPr="00C8363E" w:rsidRDefault="00C8363E" w:rsidP="00C8363E">
            <w:pPr>
              <w:rPr>
                <w:sz w:val="16"/>
                <w:szCs w:val="16"/>
              </w:rPr>
            </w:pPr>
            <w:r w:rsidRPr="00C8363E">
              <w:rPr>
                <w:sz w:val="16"/>
                <w:szCs w:val="16"/>
              </w:rPr>
              <w:t xml:space="preserve">The semantics of </w:t>
            </w:r>
            <w:r w:rsidRPr="00C8363E">
              <w:rPr>
                <w:i/>
                <w:sz w:val="16"/>
                <w:szCs w:val="16"/>
              </w:rPr>
              <w:t>r</w:t>
            </w:r>
            <w:proofErr w:type="gramStart"/>
            <w:r w:rsidRPr="00C8363E">
              <w:rPr>
                <w:i/>
                <w:sz w:val="16"/>
                <w:szCs w:val="16"/>
              </w:rPr>
              <w:t>12:serviceArea</w:t>
            </w:r>
            <w:proofErr w:type="gramEnd"/>
            <w:r w:rsidRPr="00C8363E">
              <w:rPr>
                <w:sz w:val="16"/>
                <w:szCs w:val="16"/>
              </w:rPr>
              <w:t xml:space="preserve"> shall comply to the </w:t>
            </w:r>
            <w:r w:rsidRPr="00C8363E">
              <w:rPr>
                <w:i/>
                <w:sz w:val="16"/>
                <w:szCs w:val="16"/>
              </w:rPr>
              <w:t>MBMS Service Area Identity</w:t>
            </w:r>
            <w:r w:rsidRPr="00C8363E">
              <w:rPr>
                <w:sz w:val="16"/>
                <w:szCs w:val="16"/>
              </w:rPr>
              <w:t xml:space="preserve"> as defined in TS 23.003 [4] and TS 36.443 [104].</w:t>
            </w:r>
          </w:p>
          <w:p w14:paraId="2CEC0C13" w14:textId="01CA9D22" w:rsidR="00C8363E" w:rsidRDefault="00C8363E" w:rsidP="008C7625">
            <w:pPr>
              <w:rPr>
                <w:rFonts w:eastAsiaTheme="minorEastAsia"/>
                <w:lang w:val="en-US" w:eastAsia="zh-CN"/>
              </w:rPr>
            </w:pPr>
            <w:r w:rsidRPr="00C8363E">
              <w:rPr>
                <w:sz w:val="16"/>
                <w:szCs w:val="16"/>
              </w:rPr>
              <w:t xml:space="preserve">The </w:t>
            </w:r>
            <w:proofErr w:type="spellStart"/>
            <w:r w:rsidRPr="00C8363E">
              <w:rPr>
                <w:i/>
                <w:sz w:val="16"/>
                <w:szCs w:val="16"/>
              </w:rPr>
              <w:t>radioFrequency</w:t>
            </w:r>
            <w:proofErr w:type="spellEnd"/>
            <w:r w:rsidRPr="00C8363E">
              <w:rPr>
                <w:i/>
                <w:sz w:val="16"/>
                <w:szCs w:val="16"/>
              </w:rPr>
              <w:t xml:space="preserve"> </w:t>
            </w:r>
            <w:r w:rsidRPr="00C8363E">
              <w:rPr>
                <w:sz w:val="16"/>
                <w:szCs w:val="16"/>
              </w:rPr>
              <w:t xml:space="preserve">element indicates the one or more RF frequencies in the E-UTRAN downlink which transmit this MBMS User Service over the service area(s) identified by the </w:t>
            </w:r>
            <w:proofErr w:type="spellStart"/>
            <w:r w:rsidRPr="00C8363E">
              <w:rPr>
                <w:i/>
                <w:sz w:val="16"/>
                <w:szCs w:val="16"/>
              </w:rPr>
              <w:t>serviceArea</w:t>
            </w:r>
            <w:proofErr w:type="spellEnd"/>
            <w:r w:rsidRPr="00C8363E">
              <w:rPr>
                <w:sz w:val="16"/>
                <w:szCs w:val="16"/>
              </w:rPr>
              <w:t xml:space="preserve"> element. The frequency parameter is coded as EARFCN in 3GPP TS 36.101 [105].</w:t>
            </w:r>
            <w:r w:rsidRPr="00625E79">
              <w:t xml:space="preserve">  </w:t>
            </w:r>
          </w:p>
        </w:tc>
      </w:tr>
      <w:tr w:rsidR="009B05E9" w14:paraId="053C7700" w14:textId="77777777">
        <w:tc>
          <w:tcPr>
            <w:tcW w:w="1342" w:type="dxa"/>
          </w:tcPr>
          <w:p w14:paraId="570A0DA5" w14:textId="1B89FF7E" w:rsidR="009B05E9" w:rsidRDefault="008243B0" w:rsidP="006A10C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5922" w:type="dxa"/>
          </w:tcPr>
          <w:p w14:paraId="37BA6834" w14:textId="56073335" w:rsidR="009B05E9" w:rsidRDefault="008243B0"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8243B0" w14:paraId="398D55C8" w14:textId="77777777">
        <w:tc>
          <w:tcPr>
            <w:tcW w:w="1342" w:type="dxa"/>
          </w:tcPr>
          <w:p w14:paraId="2AF15FF9" w14:textId="51881E57" w:rsidR="008243B0" w:rsidRDefault="0071365E" w:rsidP="006A10C8">
            <w:pPr>
              <w:rPr>
                <w:rFonts w:eastAsiaTheme="minorEastAsia"/>
                <w:lang w:val="en-US" w:eastAsia="zh-CN"/>
              </w:rPr>
            </w:pPr>
            <w:r>
              <w:rPr>
                <w:rFonts w:eastAsiaTheme="minorEastAsia"/>
                <w:lang w:val="en-US" w:eastAsia="zh-CN"/>
              </w:rPr>
              <w:t>Samsung</w:t>
            </w:r>
          </w:p>
        </w:tc>
        <w:tc>
          <w:tcPr>
            <w:tcW w:w="5922" w:type="dxa"/>
          </w:tcPr>
          <w:p w14:paraId="08FBA8F4" w14:textId="2DB03DEF" w:rsidR="008243B0" w:rsidRDefault="0071365E"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2B2762" w14:paraId="715423D3" w14:textId="77777777">
        <w:tc>
          <w:tcPr>
            <w:tcW w:w="1342" w:type="dxa"/>
          </w:tcPr>
          <w:p w14:paraId="76DC2132" w14:textId="7F8222DC" w:rsidR="002B2762" w:rsidRDefault="002B2762" w:rsidP="002B2762">
            <w:pPr>
              <w:rPr>
                <w:rFonts w:eastAsiaTheme="minorEastAsia"/>
                <w:lang w:val="en-US" w:eastAsia="zh-CN"/>
              </w:rPr>
            </w:pPr>
            <w:r>
              <w:rPr>
                <w:lang w:val="en-US" w:eastAsia="ja-JP"/>
              </w:rPr>
              <w:t>Intel</w:t>
            </w:r>
          </w:p>
        </w:tc>
        <w:tc>
          <w:tcPr>
            <w:tcW w:w="5922" w:type="dxa"/>
          </w:tcPr>
          <w:p w14:paraId="75F273DF" w14:textId="3E8059B1" w:rsidR="002B2762" w:rsidRDefault="002B2762" w:rsidP="002B2762">
            <w:pPr>
              <w:rPr>
                <w:rFonts w:eastAsiaTheme="minorEastAsia"/>
                <w:lang w:val="en-US" w:eastAsia="zh-CN"/>
              </w:rPr>
            </w:pPr>
            <w:r>
              <w:rPr>
                <w:lang w:val="en-US" w:eastAsia="ja-JP"/>
              </w:rPr>
              <w:t>Agree with rapporteur’s observation.</w:t>
            </w:r>
          </w:p>
        </w:tc>
      </w:tr>
      <w:tr w:rsidR="001119F6" w14:paraId="606CA99B" w14:textId="77777777">
        <w:tc>
          <w:tcPr>
            <w:tcW w:w="1342" w:type="dxa"/>
          </w:tcPr>
          <w:p w14:paraId="07B40E5F" w14:textId="6081E5BF" w:rsidR="001119F6" w:rsidRDefault="001119F6" w:rsidP="002B2762">
            <w:pPr>
              <w:rPr>
                <w:lang w:val="en-US" w:eastAsia="ja-JP"/>
              </w:rPr>
            </w:pPr>
            <w:r>
              <w:rPr>
                <w:lang w:val="en-US" w:eastAsia="ja-JP"/>
              </w:rPr>
              <w:t>Futurewei</w:t>
            </w:r>
          </w:p>
        </w:tc>
        <w:tc>
          <w:tcPr>
            <w:tcW w:w="5922" w:type="dxa"/>
          </w:tcPr>
          <w:p w14:paraId="219807B7" w14:textId="29F6300D" w:rsidR="001119F6" w:rsidRDefault="001119F6" w:rsidP="002B2762">
            <w:pPr>
              <w:rPr>
                <w:lang w:val="en-US" w:eastAsia="ja-JP"/>
              </w:rPr>
            </w:pPr>
            <w:r>
              <w:rPr>
                <w:lang w:val="en-US" w:eastAsia="ja-JP"/>
              </w:rPr>
              <w:t>Agree with rapporteur’s observation.</w:t>
            </w:r>
          </w:p>
        </w:tc>
      </w:tr>
      <w:tr w:rsidR="00752126" w14:paraId="4819B405" w14:textId="77777777">
        <w:tc>
          <w:tcPr>
            <w:tcW w:w="1342" w:type="dxa"/>
          </w:tcPr>
          <w:p w14:paraId="1ABF6FD6" w14:textId="31C7C4C3" w:rsidR="00752126" w:rsidRDefault="00752126" w:rsidP="002B2762">
            <w:pPr>
              <w:rPr>
                <w:lang w:val="en-US" w:eastAsia="ja-JP"/>
              </w:rPr>
            </w:pPr>
            <w:r>
              <w:rPr>
                <w:lang w:val="en-US" w:eastAsia="ja-JP"/>
              </w:rPr>
              <w:t>Nokia</w:t>
            </w:r>
          </w:p>
        </w:tc>
        <w:tc>
          <w:tcPr>
            <w:tcW w:w="5922" w:type="dxa"/>
          </w:tcPr>
          <w:p w14:paraId="3D322747" w14:textId="379015E9" w:rsidR="00752126" w:rsidRDefault="00752126" w:rsidP="002B2762">
            <w:pPr>
              <w:rPr>
                <w:lang w:val="en-US" w:eastAsia="ja-JP"/>
              </w:rPr>
            </w:pPr>
            <w:r>
              <w:rPr>
                <w:lang w:val="en-US" w:eastAsia="ja-JP"/>
              </w:rPr>
              <w:t xml:space="preserve">Agree with rapporteur. We have relevant FSAI information in specs. </w:t>
            </w:r>
          </w:p>
        </w:tc>
      </w:tr>
      <w:tr w:rsidR="00E24320" w14:paraId="556962C5" w14:textId="77777777">
        <w:tc>
          <w:tcPr>
            <w:tcW w:w="1342" w:type="dxa"/>
          </w:tcPr>
          <w:p w14:paraId="4EBA94B2" w14:textId="4AAF22BE"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922" w:type="dxa"/>
          </w:tcPr>
          <w:p w14:paraId="66E76061" w14:textId="46FF113C" w:rsidR="00E24320" w:rsidRDefault="00E24320" w:rsidP="002B2762">
            <w:pPr>
              <w:rPr>
                <w:lang w:val="en-US" w:eastAsia="ja-JP"/>
              </w:rPr>
            </w:pPr>
            <w:r>
              <w:rPr>
                <w:lang w:val="en-US" w:eastAsia="ja-JP"/>
              </w:rPr>
              <w:t>Agree with rapporteur’s observation.</w:t>
            </w:r>
          </w:p>
        </w:tc>
      </w:tr>
      <w:tr w:rsidR="00C76E94" w14:paraId="763AA851" w14:textId="77777777">
        <w:tc>
          <w:tcPr>
            <w:tcW w:w="1342" w:type="dxa"/>
          </w:tcPr>
          <w:p w14:paraId="2807C090" w14:textId="36F692AD" w:rsidR="00C76E94" w:rsidRDefault="00C76E94" w:rsidP="002B2762">
            <w:pPr>
              <w:rPr>
                <w:rFonts w:eastAsiaTheme="minorEastAsia" w:hint="eastAsia"/>
                <w:lang w:val="en-US" w:eastAsia="zh-CN"/>
              </w:rPr>
            </w:pPr>
            <w:r>
              <w:rPr>
                <w:rFonts w:eastAsiaTheme="minorEastAsia"/>
                <w:lang w:val="en-US" w:eastAsia="zh-CN"/>
              </w:rPr>
              <w:t>Xiaomi</w:t>
            </w:r>
          </w:p>
        </w:tc>
        <w:tc>
          <w:tcPr>
            <w:tcW w:w="5922" w:type="dxa"/>
          </w:tcPr>
          <w:p w14:paraId="4C7316B3" w14:textId="066EDEAD" w:rsidR="00C76E94" w:rsidRDefault="00E90DCB" w:rsidP="002B2762">
            <w:pPr>
              <w:rPr>
                <w:lang w:val="en-US" w:eastAsia="ja-JP"/>
              </w:rPr>
            </w:pPr>
            <w:r>
              <w:rPr>
                <w:lang w:val="en-US" w:eastAsia="ja-JP"/>
              </w:rPr>
              <w:t>Agree with rapporteur’s observation.</w:t>
            </w: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Heading1"/>
        <w:ind w:left="450"/>
      </w:pPr>
      <w:r>
        <w:t>Discussion: Reply LS to SA4</w:t>
      </w:r>
    </w:p>
    <w:p w14:paraId="4911CF28" w14:textId="77777777" w:rsidR="009C27A8" w:rsidRDefault="00EE02CB">
      <w:pPr>
        <w:pStyle w:val="Heading2"/>
        <w:ind w:left="540" w:hanging="540"/>
        <w:rPr>
          <w:lang w:val="en-US" w:eastAsia="ja-JP"/>
        </w:rPr>
      </w:pPr>
      <w:r>
        <w:rPr>
          <w:lang w:val="en-US" w:eastAsia="ja-JP"/>
        </w:rPr>
        <w:t>What is needed for Rel-17</w:t>
      </w:r>
    </w:p>
    <w:p w14:paraId="4B450021" w14:textId="77777777" w:rsidR="009C27A8" w:rsidRDefault="00EE02CB">
      <w:pPr>
        <w:pStyle w:val="Heading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lastRenderedPageBreak/>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TableGrid"/>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(i.e.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TableGrid"/>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e.g.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TableGrid"/>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SimSun"/>
                <w:lang w:val="en-US" w:eastAsia="zh-CN"/>
              </w:rPr>
            </w:pPr>
            <w:r>
              <w:rPr>
                <w:rFonts w:eastAsia="SimSun" w:hint="eastAsia"/>
                <w:lang w:val="en-US" w:eastAsia="zh-CN"/>
              </w:rPr>
              <w:t>ZTE</w:t>
            </w:r>
          </w:p>
        </w:tc>
        <w:tc>
          <w:tcPr>
            <w:tcW w:w="1800" w:type="dxa"/>
          </w:tcPr>
          <w:p w14:paraId="1CE234D7" w14:textId="77777777" w:rsidR="009C27A8" w:rsidRDefault="00EE02CB">
            <w:pPr>
              <w:rPr>
                <w:rFonts w:eastAsia="SimSun"/>
                <w:lang w:val="en-US" w:eastAsia="zh-CN"/>
              </w:rPr>
            </w:pPr>
            <w:proofErr w:type="gramStart"/>
            <w:r>
              <w:rPr>
                <w:rFonts w:eastAsia="SimSun" w:hint="eastAsia"/>
                <w:lang w:val="en-US" w:eastAsia="zh-CN"/>
              </w:rPr>
              <w:t>Option  1</w:t>
            </w:r>
            <w:proofErr w:type="gramEnd"/>
          </w:p>
        </w:tc>
        <w:tc>
          <w:tcPr>
            <w:tcW w:w="5922" w:type="dxa"/>
          </w:tcPr>
          <w:p w14:paraId="2D11DA86" w14:textId="77777777" w:rsidR="009C27A8" w:rsidRDefault="00EE02CB">
            <w:pPr>
              <w:rPr>
                <w:rFonts w:eastAsia="SimSun"/>
                <w:lang w:val="en-US" w:eastAsia="zh-CN"/>
              </w:rPr>
            </w:pPr>
            <w:r>
              <w:rPr>
                <w:rFonts w:eastAsia="SimSun"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lang w:val="en-US" w:eastAsia="zh-CN"/>
              </w:rPr>
            </w:pPr>
            <w:r>
              <w:rPr>
                <w:rFonts w:eastAsiaTheme="minorEastAsia" w:hint="eastAsia"/>
                <w:lang w:val="en-US" w:eastAsia="zh-CN"/>
              </w:rPr>
              <w:t>CATT</w:t>
            </w:r>
          </w:p>
        </w:tc>
        <w:tc>
          <w:tcPr>
            <w:tcW w:w="1800" w:type="dxa"/>
          </w:tcPr>
          <w:p w14:paraId="6F18C52B" w14:textId="6221763E" w:rsidR="00FA34DE" w:rsidRDefault="00FA34D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r w:rsidR="00A2218D" w14:paraId="47CE5C68" w14:textId="77777777">
        <w:tc>
          <w:tcPr>
            <w:tcW w:w="1342" w:type="dxa"/>
          </w:tcPr>
          <w:p w14:paraId="160101F2" w14:textId="44AF4767"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3FB45511" w14:textId="4D4D19C8"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043030D7" w14:textId="77777777" w:rsidR="00A2218D" w:rsidRDefault="00A2218D" w:rsidP="008C262E">
            <w:pPr>
              <w:rPr>
                <w:rFonts w:eastAsiaTheme="minorEastAsia"/>
                <w:lang w:val="en-US" w:eastAsia="zh-CN"/>
              </w:rPr>
            </w:pPr>
          </w:p>
        </w:tc>
      </w:tr>
      <w:tr w:rsidR="00360C4D" w14:paraId="02609865" w14:textId="77777777" w:rsidTr="008C7625">
        <w:tc>
          <w:tcPr>
            <w:tcW w:w="1342" w:type="dxa"/>
          </w:tcPr>
          <w:p w14:paraId="7448350C" w14:textId="668C0BFE"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1127FC08" w14:textId="25383C1B" w:rsidR="00360C4D" w:rsidRDefault="00360C4D" w:rsidP="008C7625">
            <w:pPr>
              <w:rPr>
                <w:rFonts w:eastAsiaTheme="minorEastAsia"/>
                <w:lang w:val="en-US" w:eastAsia="zh-CN"/>
              </w:rPr>
            </w:pPr>
            <w:r>
              <w:rPr>
                <w:rFonts w:eastAsiaTheme="minorEastAsia"/>
                <w:lang w:val="en-US" w:eastAsia="zh-CN"/>
              </w:rPr>
              <w:t>Option 1</w:t>
            </w:r>
          </w:p>
        </w:tc>
        <w:tc>
          <w:tcPr>
            <w:tcW w:w="5922" w:type="dxa"/>
          </w:tcPr>
          <w:p w14:paraId="45FC7D52" w14:textId="77777777" w:rsidR="00360C4D" w:rsidRDefault="00360C4D" w:rsidP="008C7625">
            <w:pPr>
              <w:rPr>
                <w:rFonts w:eastAsiaTheme="minorEastAsia"/>
                <w:lang w:val="en-US" w:eastAsia="zh-CN"/>
              </w:rPr>
            </w:pPr>
          </w:p>
        </w:tc>
      </w:tr>
      <w:tr w:rsidR="00360C4D" w14:paraId="361E525F" w14:textId="77777777">
        <w:tc>
          <w:tcPr>
            <w:tcW w:w="1342" w:type="dxa"/>
          </w:tcPr>
          <w:p w14:paraId="11E1BDBE" w14:textId="0507C16E" w:rsidR="00360C4D" w:rsidRDefault="008243B0" w:rsidP="008C262E">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1C38ECCE" w14:textId="553D150A" w:rsidR="00360C4D" w:rsidRDefault="008243B0"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EE158F3" w14:textId="77777777" w:rsidR="00360C4D" w:rsidRDefault="00360C4D" w:rsidP="008C262E">
            <w:pPr>
              <w:rPr>
                <w:rFonts w:eastAsiaTheme="minorEastAsia"/>
                <w:lang w:val="en-US" w:eastAsia="zh-CN"/>
              </w:rPr>
            </w:pPr>
          </w:p>
        </w:tc>
      </w:tr>
      <w:tr w:rsidR="008243B0" w14:paraId="0322B3E8" w14:textId="77777777">
        <w:tc>
          <w:tcPr>
            <w:tcW w:w="1342" w:type="dxa"/>
          </w:tcPr>
          <w:p w14:paraId="707069A3" w14:textId="7B0FC504" w:rsidR="008243B0" w:rsidRDefault="0071365E" w:rsidP="008C262E">
            <w:pPr>
              <w:rPr>
                <w:rFonts w:eastAsiaTheme="minorEastAsia"/>
                <w:lang w:val="en-US" w:eastAsia="zh-CN"/>
              </w:rPr>
            </w:pPr>
            <w:r>
              <w:rPr>
                <w:rFonts w:eastAsiaTheme="minorEastAsia"/>
                <w:lang w:val="en-US" w:eastAsia="zh-CN"/>
              </w:rPr>
              <w:t>Samsung</w:t>
            </w:r>
          </w:p>
        </w:tc>
        <w:tc>
          <w:tcPr>
            <w:tcW w:w="1800" w:type="dxa"/>
          </w:tcPr>
          <w:p w14:paraId="239197E4" w14:textId="532A4BEB" w:rsidR="008243B0" w:rsidRDefault="0071365E" w:rsidP="008C262E">
            <w:pPr>
              <w:rPr>
                <w:rFonts w:eastAsiaTheme="minorEastAsia"/>
                <w:lang w:val="en-US" w:eastAsia="zh-CN"/>
              </w:rPr>
            </w:pPr>
            <w:r>
              <w:rPr>
                <w:rFonts w:eastAsiaTheme="minorEastAsia"/>
                <w:lang w:val="en-US" w:eastAsia="zh-CN"/>
              </w:rPr>
              <w:t>Option 1</w:t>
            </w:r>
          </w:p>
        </w:tc>
        <w:tc>
          <w:tcPr>
            <w:tcW w:w="5922" w:type="dxa"/>
          </w:tcPr>
          <w:p w14:paraId="237CBB1B" w14:textId="77777777" w:rsidR="008243B0" w:rsidRDefault="008243B0" w:rsidP="008C262E">
            <w:pPr>
              <w:rPr>
                <w:rFonts w:eastAsiaTheme="minorEastAsia"/>
                <w:lang w:val="en-US" w:eastAsia="zh-CN"/>
              </w:rPr>
            </w:pPr>
          </w:p>
        </w:tc>
      </w:tr>
      <w:tr w:rsidR="002B2762" w14:paraId="60FE036A" w14:textId="77777777">
        <w:tc>
          <w:tcPr>
            <w:tcW w:w="1342" w:type="dxa"/>
          </w:tcPr>
          <w:p w14:paraId="39973318" w14:textId="6619B0A0"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788FE22D" w14:textId="0299C7A4" w:rsidR="002B2762" w:rsidRDefault="002B2762" w:rsidP="002B2762">
            <w:pPr>
              <w:rPr>
                <w:rFonts w:eastAsiaTheme="minorEastAsia"/>
                <w:lang w:val="en-US" w:eastAsia="zh-CN"/>
              </w:rPr>
            </w:pPr>
            <w:r>
              <w:rPr>
                <w:rFonts w:eastAsiaTheme="minorEastAsia"/>
                <w:lang w:val="en-US" w:eastAsia="zh-CN"/>
              </w:rPr>
              <w:t>Option 1</w:t>
            </w:r>
          </w:p>
        </w:tc>
        <w:tc>
          <w:tcPr>
            <w:tcW w:w="5922" w:type="dxa"/>
          </w:tcPr>
          <w:p w14:paraId="42E4DCF9" w14:textId="77777777" w:rsidR="002B2762" w:rsidRDefault="002B2762" w:rsidP="002B2762">
            <w:pPr>
              <w:rPr>
                <w:rFonts w:eastAsiaTheme="minorEastAsia"/>
                <w:lang w:val="en-US" w:eastAsia="zh-CN"/>
              </w:rPr>
            </w:pPr>
          </w:p>
        </w:tc>
      </w:tr>
      <w:tr w:rsidR="001119F6" w14:paraId="3330E2DD" w14:textId="77777777">
        <w:tc>
          <w:tcPr>
            <w:tcW w:w="1342" w:type="dxa"/>
          </w:tcPr>
          <w:p w14:paraId="4D759623" w14:textId="73EF8191" w:rsidR="001119F6" w:rsidRDefault="001119F6" w:rsidP="002B2762">
            <w:pPr>
              <w:rPr>
                <w:rFonts w:eastAsia="Malgun Gothic"/>
                <w:lang w:val="en-US" w:eastAsia="ko-KR"/>
              </w:rPr>
            </w:pPr>
            <w:r>
              <w:rPr>
                <w:rFonts w:eastAsia="Malgun Gothic"/>
                <w:lang w:val="en-US" w:eastAsia="ko-KR"/>
              </w:rPr>
              <w:t>Futurewei</w:t>
            </w:r>
          </w:p>
        </w:tc>
        <w:tc>
          <w:tcPr>
            <w:tcW w:w="1800" w:type="dxa"/>
          </w:tcPr>
          <w:p w14:paraId="330D8F5D" w14:textId="2B67FA04" w:rsidR="001119F6" w:rsidRDefault="001119F6" w:rsidP="002B2762">
            <w:pPr>
              <w:rPr>
                <w:rFonts w:eastAsiaTheme="minorEastAsia"/>
                <w:lang w:val="en-US" w:eastAsia="zh-CN"/>
              </w:rPr>
            </w:pPr>
            <w:r>
              <w:rPr>
                <w:rFonts w:eastAsiaTheme="minorEastAsia"/>
                <w:lang w:val="en-US" w:eastAsia="zh-CN"/>
              </w:rPr>
              <w:t>Option 1</w:t>
            </w:r>
          </w:p>
        </w:tc>
        <w:tc>
          <w:tcPr>
            <w:tcW w:w="5922" w:type="dxa"/>
          </w:tcPr>
          <w:p w14:paraId="2A41A3AD" w14:textId="77777777" w:rsidR="001119F6" w:rsidRDefault="001119F6" w:rsidP="002B2762">
            <w:pPr>
              <w:rPr>
                <w:rFonts w:eastAsiaTheme="minorEastAsia"/>
                <w:lang w:val="en-US" w:eastAsia="zh-CN"/>
              </w:rPr>
            </w:pPr>
          </w:p>
        </w:tc>
      </w:tr>
      <w:tr w:rsidR="00752126" w14:paraId="3DB8A3C3" w14:textId="77777777">
        <w:tc>
          <w:tcPr>
            <w:tcW w:w="1342" w:type="dxa"/>
          </w:tcPr>
          <w:p w14:paraId="44A9852E" w14:textId="02E76866" w:rsidR="00752126" w:rsidRDefault="00752126" w:rsidP="002B2762">
            <w:pPr>
              <w:rPr>
                <w:rFonts w:eastAsia="Malgun Gothic"/>
                <w:lang w:val="en-US" w:eastAsia="ko-KR"/>
              </w:rPr>
            </w:pPr>
            <w:r>
              <w:rPr>
                <w:rFonts w:eastAsia="Malgun Gothic"/>
                <w:lang w:val="en-US" w:eastAsia="ko-KR"/>
              </w:rPr>
              <w:t>Nokia</w:t>
            </w:r>
          </w:p>
        </w:tc>
        <w:tc>
          <w:tcPr>
            <w:tcW w:w="1800" w:type="dxa"/>
          </w:tcPr>
          <w:p w14:paraId="36670476" w14:textId="465CFD56" w:rsidR="00752126" w:rsidRDefault="00752126" w:rsidP="002B2762">
            <w:pPr>
              <w:rPr>
                <w:rFonts w:eastAsiaTheme="minorEastAsia"/>
                <w:lang w:val="en-US" w:eastAsia="zh-CN"/>
              </w:rPr>
            </w:pPr>
            <w:r>
              <w:rPr>
                <w:rFonts w:eastAsiaTheme="minorEastAsia"/>
                <w:lang w:val="en-US" w:eastAsia="zh-CN"/>
              </w:rPr>
              <w:t>Option 1</w:t>
            </w:r>
          </w:p>
        </w:tc>
        <w:tc>
          <w:tcPr>
            <w:tcW w:w="5922" w:type="dxa"/>
          </w:tcPr>
          <w:p w14:paraId="2922F909" w14:textId="481AC74F" w:rsidR="00752126" w:rsidRDefault="00752126" w:rsidP="002B2762">
            <w:pPr>
              <w:rPr>
                <w:rFonts w:eastAsiaTheme="minorEastAsia"/>
                <w:lang w:val="en-US" w:eastAsia="zh-CN"/>
              </w:rPr>
            </w:pPr>
          </w:p>
        </w:tc>
      </w:tr>
      <w:tr w:rsidR="00E24320" w14:paraId="040EDA6E" w14:textId="77777777">
        <w:tc>
          <w:tcPr>
            <w:tcW w:w="1342" w:type="dxa"/>
          </w:tcPr>
          <w:p w14:paraId="0CF9F48C" w14:textId="42995F53"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w:t>
            </w:r>
            <w:r>
              <w:rPr>
                <w:rFonts w:eastAsiaTheme="minorEastAsia" w:hint="eastAsia"/>
                <w:lang w:val="en-US" w:eastAsia="zh-CN"/>
              </w:rPr>
              <w:t>a</w:t>
            </w:r>
            <w:r>
              <w:rPr>
                <w:rFonts w:eastAsiaTheme="minorEastAsia"/>
                <w:lang w:val="en-US" w:eastAsia="zh-CN"/>
              </w:rPr>
              <w:t>Tek</w:t>
            </w:r>
          </w:p>
        </w:tc>
        <w:tc>
          <w:tcPr>
            <w:tcW w:w="1800" w:type="dxa"/>
          </w:tcPr>
          <w:p w14:paraId="6C275687" w14:textId="3C404973" w:rsidR="00E24320" w:rsidRDefault="00E24320" w:rsidP="002B2762">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3C2F77AC" w14:textId="77777777" w:rsidR="00E24320" w:rsidRDefault="00E24320" w:rsidP="002B2762">
            <w:pPr>
              <w:rPr>
                <w:rFonts w:eastAsiaTheme="minorEastAsia"/>
                <w:lang w:val="en-US" w:eastAsia="zh-CN"/>
              </w:rPr>
            </w:pPr>
          </w:p>
        </w:tc>
      </w:tr>
      <w:tr w:rsidR="0079430F" w14:paraId="28EC0A41" w14:textId="77777777">
        <w:tc>
          <w:tcPr>
            <w:tcW w:w="1342" w:type="dxa"/>
          </w:tcPr>
          <w:p w14:paraId="519AA2AB" w14:textId="01E48109" w:rsidR="0079430F" w:rsidRDefault="0079430F" w:rsidP="002B2762">
            <w:pPr>
              <w:rPr>
                <w:rFonts w:eastAsiaTheme="minorEastAsia" w:hint="eastAsia"/>
                <w:lang w:val="en-US" w:eastAsia="zh-CN"/>
              </w:rPr>
            </w:pPr>
            <w:r>
              <w:rPr>
                <w:rFonts w:eastAsiaTheme="minorEastAsia"/>
                <w:lang w:val="en-US" w:eastAsia="zh-CN"/>
              </w:rPr>
              <w:t>Xiaomi</w:t>
            </w:r>
          </w:p>
        </w:tc>
        <w:tc>
          <w:tcPr>
            <w:tcW w:w="1800" w:type="dxa"/>
          </w:tcPr>
          <w:p w14:paraId="345F4AE5" w14:textId="0F1ACFBF" w:rsidR="0079430F" w:rsidRDefault="00E316F8" w:rsidP="002B2762">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6C905B0" w14:textId="77777777" w:rsidR="0079430F" w:rsidRDefault="0079430F" w:rsidP="002B2762">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Heading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2FF0B63D" w:rsidR="009C27A8" w:rsidRDefault="00EE02CB">
      <w:pPr>
        <w:rPr>
          <w:b/>
          <w:bCs/>
          <w:lang w:val="en-US" w:eastAsia="ja-JP"/>
        </w:rPr>
      </w:pPr>
      <w:r>
        <w:rPr>
          <w:b/>
          <w:bCs/>
          <w:lang w:val="en-US" w:eastAsia="ja-JP"/>
        </w:rPr>
        <w:t xml:space="preserve">Question 3: Should RAN2 indicate in the reply anything else (e.g. SCS, </w:t>
      </w:r>
      <w:ins w:id="1" w:author="Martin VAN DER ZEE" w:date="2022-08-22T07:10:00Z">
        <w:r w:rsidR="001843B8">
          <w:rPr>
            <w:b/>
            <w:bCs/>
            <w:lang w:val="en-US" w:eastAsia="ja-JP"/>
          </w:rPr>
          <w:t>bandwidth</w:t>
        </w:r>
      </w:ins>
      <w:del w:id="2" w:author="Martin VAN DER ZEE" w:date="2022-08-22T07:10:00Z">
        <w:r w:rsidDel="001843B8">
          <w:rPr>
            <w:b/>
            <w:bCs/>
            <w:lang w:val="en-US" w:eastAsia="ja-JP"/>
          </w:rPr>
          <w:delText>BS</w:delText>
        </w:r>
      </w:del>
      <w:r>
        <w:rPr>
          <w:b/>
          <w:bCs/>
          <w:lang w:val="en-US" w:eastAsia="ja-JP"/>
        </w:rPr>
        <w:t>, something else) needs to be added for Rel-17</w:t>
      </w:r>
      <w:ins w:id="3" w:author="Martin VAN DER ZEE" w:date="2022-08-22T07:10:00Z">
        <w:r w:rsidR="001843B8">
          <w:rPr>
            <w:b/>
            <w:bCs/>
            <w:lang w:val="en-US" w:eastAsia="ja-JP"/>
          </w:rPr>
          <w:t xml:space="preserve"> (</w:t>
        </w:r>
        <w:r w:rsidR="001843B8">
          <w:fldChar w:fldCharType="begin"/>
        </w:r>
        <w:r w:rsidR="001843B8">
          <w:instrText xml:space="preserve"> HYPERLINK "https://www.3gpp.org/ftp/tsg_ran/WG2_RL2/TSGR2_119-e/Docs/R2-2206977.zip" \h </w:instrText>
        </w:r>
        <w:r w:rsidR="001843B8">
          <w:fldChar w:fldCharType="separate"/>
        </w:r>
        <w:r w:rsidR="001843B8" w:rsidRPr="00FA1104">
          <w:rPr>
            <w:rStyle w:val="Hyperlink"/>
            <w:color w:val="0563C1" w:themeColor="hyperlink"/>
          </w:rPr>
          <w:t>R2-2206977</w:t>
        </w:r>
        <w:r w:rsidR="001843B8">
          <w:rPr>
            <w:rStyle w:val="Hyperlink"/>
            <w:color w:val="0563C1" w:themeColor="hyperlink"/>
          </w:rPr>
          <w:fldChar w:fldCharType="end"/>
        </w:r>
        <w:r w:rsidR="001843B8">
          <w:rPr>
            <w:b/>
            <w:bCs/>
            <w:lang w:val="en-US" w:eastAsia="ja-JP"/>
          </w:rPr>
          <w:t>)</w:t>
        </w:r>
      </w:ins>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SimSun"/>
                <w:lang w:val="en-US" w:eastAsia="zh-CN"/>
              </w:rPr>
            </w:pPr>
            <w:r>
              <w:rPr>
                <w:rFonts w:eastAsia="SimSun" w:hint="eastAsia"/>
                <w:lang w:val="en-US" w:eastAsia="zh-CN"/>
              </w:rPr>
              <w:t>ZTE</w:t>
            </w:r>
          </w:p>
        </w:tc>
        <w:tc>
          <w:tcPr>
            <w:tcW w:w="1800" w:type="dxa"/>
          </w:tcPr>
          <w:p w14:paraId="4E774905" w14:textId="77777777" w:rsidR="009C27A8" w:rsidRDefault="00EE02CB">
            <w:pPr>
              <w:rPr>
                <w:rFonts w:eastAsia="SimSun"/>
                <w:lang w:val="en-US" w:eastAsia="zh-CN"/>
              </w:rPr>
            </w:pPr>
            <w:r>
              <w:rPr>
                <w:rFonts w:eastAsia="SimSun" w:hint="eastAsia"/>
                <w:lang w:val="en-US" w:eastAsia="zh-CN"/>
              </w:rPr>
              <w:t>No</w:t>
            </w:r>
          </w:p>
        </w:tc>
        <w:tc>
          <w:tcPr>
            <w:tcW w:w="5922" w:type="dxa"/>
          </w:tcPr>
          <w:p w14:paraId="51391AE9" w14:textId="77777777" w:rsidR="009C27A8" w:rsidRDefault="00EE02CB">
            <w:pPr>
              <w:rPr>
                <w:rFonts w:eastAsia="SimSun"/>
                <w:lang w:val="en-US" w:eastAsia="zh-CN"/>
              </w:rPr>
            </w:pPr>
            <w:r>
              <w:rPr>
                <w:rFonts w:eastAsia="SimSun" w:hint="eastAsia"/>
                <w:lang w:val="en-US" w:eastAsia="zh-CN"/>
              </w:rPr>
              <w:t xml:space="preserve">We may simply say for Rel-17 </w:t>
            </w:r>
            <w:proofErr w:type="spellStart"/>
            <w:r>
              <w:rPr>
                <w:rFonts w:eastAsia="SimSun" w:hint="eastAsia"/>
                <w:lang w:val="en-US" w:eastAsia="zh-CN"/>
              </w:rPr>
              <w:t>freq</w:t>
            </w:r>
            <w:proofErr w:type="spellEnd"/>
            <w:r>
              <w:rPr>
                <w:rFonts w:eastAsia="SimSun" w:hint="eastAsia"/>
                <w:lang w:val="en-US" w:eastAsia="zh-CN"/>
              </w:rPr>
              <w:t xml:space="preserve"> info is sufficient in the LS.</w:t>
            </w:r>
          </w:p>
          <w:p w14:paraId="16CA2B2C" w14:textId="77777777" w:rsidR="009C27A8" w:rsidRDefault="00EE02CB">
            <w:pPr>
              <w:rPr>
                <w:rFonts w:eastAsia="SimSun"/>
                <w:lang w:val="en-US" w:eastAsia="zh-CN"/>
              </w:rPr>
            </w:pPr>
            <w:r>
              <w:rPr>
                <w:rFonts w:eastAsia="SimSun" w:hint="eastAsia"/>
                <w:lang w:val="en-US" w:eastAsia="zh-CN"/>
              </w:rPr>
              <w:lastRenderedPageBreak/>
              <w:t xml:space="preserve">For other access layer </w:t>
            </w:r>
            <w:proofErr w:type="gramStart"/>
            <w:r>
              <w:rPr>
                <w:rFonts w:eastAsia="SimSun" w:hint="eastAsia"/>
                <w:lang w:val="en-US" w:eastAsia="zh-CN"/>
              </w:rPr>
              <w:t>info</w:t>
            </w:r>
            <w:proofErr w:type="gramEnd"/>
            <w:r>
              <w:rPr>
                <w:rFonts w:eastAsia="SimSun" w:hint="eastAsia"/>
                <w:lang w:val="en-US" w:eastAsia="zh-CN"/>
              </w:rPr>
              <w:t xml:space="preserve">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lastRenderedPageBreak/>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029D8B44"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r w:rsidR="00A2218D">
              <w:rPr>
                <w:rFonts w:eastAsia="MS Mincho"/>
                <w:lang w:val="en-US" w:eastAsia="ja-JP"/>
              </w:rPr>
              <w:t>I</w:t>
            </w:r>
            <w:r>
              <w:rPr>
                <w:rFonts w:eastAsia="MS Mincho"/>
                <w:lang w:val="en-US" w:eastAsia="ja-JP"/>
              </w:rPr>
              <w:t xml:space="preserve">n USD, which is sufficient for Rel-17. </w:t>
            </w:r>
          </w:p>
        </w:tc>
      </w:tr>
      <w:tr w:rsidR="00F15E5F" w14:paraId="08E2F370" w14:textId="77777777">
        <w:tc>
          <w:tcPr>
            <w:tcW w:w="1342" w:type="dxa"/>
          </w:tcPr>
          <w:p w14:paraId="3705C308" w14:textId="6A14F2D1" w:rsidR="00F15E5F" w:rsidRPr="000437E0" w:rsidRDefault="00A2218D" w:rsidP="00F15E5F">
            <w:pPr>
              <w:rPr>
                <w:rFonts w:eastAsiaTheme="minorEastAsia"/>
                <w:lang w:val="en-US" w:eastAsia="zh-CN"/>
              </w:rPr>
            </w:pPr>
            <w:r>
              <w:rPr>
                <w:rFonts w:eastAsiaTheme="minorEastAsia"/>
                <w:lang w:val="en-US" w:eastAsia="zh-CN"/>
              </w:rPr>
              <w:t>V</w:t>
            </w:r>
            <w:r w:rsidR="000437E0">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r w:rsidR="00A2218D" w14:paraId="5AA4EF73" w14:textId="77777777">
        <w:tc>
          <w:tcPr>
            <w:tcW w:w="1342" w:type="dxa"/>
          </w:tcPr>
          <w:p w14:paraId="57CC5D94" w14:textId="0ED4DA15" w:rsidR="00A2218D" w:rsidRDefault="00A2218D" w:rsidP="00F15E5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562ED4CD" w14:textId="409C927C" w:rsidR="00A2218D" w:rsidRPr="00A2218D" w:rsidRDefault="00A2218D" w:rsidP="00F15E5F">
            <w:pPr>
              <w:rPr>
                <w:rFonts w:eastAsiaTheme="minorEastAsia"/>
                <w:lang w:val="en-US" w:eastAsia="zh-CN"/>
              </w:rPr>
            </w:pPr>
            <w:r>
              <w:rPr>
                <w:rFonts w:eastAsiaTheme="minorEastAsia"/>
                <w:lang w:val="en-US" w:eastAsia="zh-CN"/>
              </w:rPr>
              <w:t xml:space="preserve">No </w:t>
            </w:r>
          </w:p>
        </w:tc>
        <w:tc>
          <w:tcPr>
            <w:tcW w:w="5922" w:type="dxa"/>
          </w:tcPr>
          <w:p w14:paraId="5DA694BD" w14:textId="77777777" w:rsidR="00A2218D" w:rsidRDefault="00A2218D" w:rsidP="00F15E5F">
            <w:pPr>
              <w:rPr>
                <w:lang w:val="en-US" w:eastAsia="ja-JP"/>
              </w:rPr>
            </w:pPr>
          </w:p>
        </w:tc>
      </w:tr>
      <w:tr w:rsidR="00360C4D" w14:paraId="4751DB11" w14:textId="77777777" w:rsidTr="008C7625">
        <w:tc>
          <w:tcPr>
            <w:tcW w:w="1342" w:type="dxa"/>
          </w:tcPr>
          <w:p w14:paraId="633BE602" w14:textId="604A1358"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0BF3B505" w14:textId="4C1338D1" w:rsidR="00360C4D" w:rsidRDefault="00360C4D" w:rsidP="008C7625">
            <w:pPr>
              <w:rPr>
                <w:rFonts w:eastAsiaTheme="minorEastAsia"/>
                <w:lang w:val="en-US" w:eastAsia="zh-CN"/>
              </w:rPr>
            </w:pPr>
            <w:r>
              <w:rPr>
                <w:rFonts w:eastAsiaTheme="minorEastAsia"/>
                <w:lang w:val="en-US" w:eastAsia="zh-CN"/>
              </w:rPr>
              <w:t>See comment</w:t>
            </w:r>
          </w:p>
        </w:tc>
        <w:tc>
          <w:tcPr>
            <w:tcW w:w="5922" w:type="dxa"/>
          </w:tcPr>
          <w:p w14:paraId="1F742F93" w14:textId="4A181879" w:rsidR="00360C4D" w:rsidRDefault="00360C4D" w:rsidP="008C7625">
            <w:pPr>
              <w:rPr>
                <w:lang w:val="en-US" w:eastAsia="ja-JP"/>
              </w:rPr>
            </w:pPr>
            <w:r>
              <w:rPr>
                <w:lang w:val="en-US" w:eastAsia="ja-JP"/>
              </w:rPr>
              <w:t xml:space="preserve">Agree that for a normal </w:t>
            </w:r>
            <w:proofErr w:type="spellStart"/>
            <w:r>
              <w:rPr>
                <w:lang w:val="en-US" w:eastAsia="ja-JP"/>
              </w:rPr>
              <w:t>broandband</w:t>
            </w:r>
            <w:proofErr w:type="spellEnd"/>
            <w:r>
              <w:rPr>
                <w:lang w:val="en-US" w:eastAsia="ja-JP"/>
              </w:rPr>
              <w:t xml:space="preserve"> UE nothing more is needed. But in offline #602 (</w:t>
            </w:r>
            <w:hyperlink r:id="rId29" w:history="1">
              <w:r>
                <w:rPr>
                  <w:rStyle w:val="Hyperlink"/>
                  <w:sz w:val="19"/>
                  <w:szCs w:val="19"/>
                </w:rPr>
                <w:t>[Offline-602][MBS-R17] CP other corrections (Mediatek)</w:t>
              </w:r>
            </w:hyperlink>
            <w:r>
              <w:rPr>
                <w:lang w:val="en-US" w:eastAsia="ja-JP"/>
              </w:rPr>
              <w:t xml:space="preserve">) there is a discussion whether </w:t>
            </w:r>
            <w:r w:rsidR="001843B8">
              <w:rPr>
                <w:lang w:val="en-US" w:eastAsia="ja-JP"/>
              </w:rPr>
              <w:t xml:space="preserve">something is needed for a </w:t>
            </w:r>
            <w:proofErr w:type="spellStart"/>
            <w:r w:rsidR="001843B8">
              <w:rPr>
                <w:lang w:val="en-US" w:eastAsia="ja-JP"/>
              </w:rPr>
              <w:t>RedCap</w:t>
            </w:r>
            <w:proofErr w:type="spellEnd"/>
            <w:r w:rsidR="001843B8">
              <w:rPr>
                <w:lang w:val="en-US" w:eastAsia="ja-JP"/>
              </w:rPr>
              <w:t xml:space="preserve"> UE supporting MBS. </w:t>
            </w:r>
            <w:r w:rsidR="003951DD">
              <w:rPr>
                <w:lang w:val="en-US" w:eastAsia="ja-JP"/>
              </w:rPr>
              <w:t xml:space="preserve">We agree thought that BS is not needed </w:t>
            </w:r>
            <w:r w:rsidR="003951DD">
              <w:rPr>
                <w:lang w:val="en-US" w:eastAsia="ja-JP"/>
              </w:rPr>
              <w:sym w:font="Wingdings" w:char="F04A"/>
            </w:r>
            <w:r w:rsidR="003951DD">
              <w:rPr>
                <w:lang w:val="en-US" w:eastAsia="ja-JP"/>
              </w:rPr>
              <w:t>.</w:t>
            </w:r>
          </w:p>
        </w:tc>
      </w:tr>
      <w:tr w:rsidR="00360C4D" w14:paraId="529ECF3D" w14:textId="77777777">
        <w:tc>
          <w:tcPr>
            <w:tcW w:w="1342" w:type="dxa"/>
          </w:tcPr>
          <w:p w14:paraId="759E0113" w14:textId="2F798101" w:rsidR="00360C4D" w:rsidRDefault="008243B0" w:rsidP="00F15E5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499C39ED" w14:textId="158AEFE9" w:rsidR="00360C4D" w:rsidRDefault="008243B0"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0967150A" w14:textId="77777777" w:rsidR="00360C4D" w:rsidRDefault="00360C4D" w:rsidP="00F15E5F">
            <w:pPr>
              <w:rPr>
                <w:lang w:val="en-US" w:eastAsia="ja-JP"/>
              </w:rPr>
            </w:pPr>
          </w:p>
        </w:tc>
      </w:tr>
      <w:tr w:rsidR="0071365E" w14:paraId="661E7014" w14:textId="77777777">
        <w:tc>
          <w:tcPr>
            <w:tcW w:w="1342" w:type="dxa"/>
          </w:tcPr>
          <w:p w14:paraId="4DD6BB03" w14:textId="77C41A97" w:rsidR="0071365E" w:rsidRDefault="0071365E" w:rsidP="00F15E5F">
            <w:pPr>
              <w:rPr>
                <w:rFonts w:eastAsiaTheme="minorEastAsia"/>
                <w:lang w:val="en-US" w:eastAsia="zh-CN"/>
              </w:rPr>
            </w:pPr>
            <w:r>
              <w:rPr>
                <w:rFonts w:eastAsiaTheme="minorEastAsia"/>
                <w:lang w:val="en-US" w:eastAsia="zh-CN"/>
              </w:rPr>
              <w:t>Samsung</w:t>
            </w:r>
          </w:p>
        </w:tc>
        <w:tc>
          <w:tcPr>
            <w:tcW w:w="1800" w:type="dxa"/>
          </w:tcPr>
          <w:p w14:paraId="41D153AE" w14:textId="74453878" w:rsidR="0071365E" w:rsidRDefault="0071365E" w:rsidP="00F15E5F">
            <w:pPr>
              <w:rPr>
                <w:rFonts w:eastAsiaTheme="minorEastAsia"/>
                <w:lang w:val="en-US" w:eastAsia="zh-CN"/>
              </w:rPr>
            </w:pPr>
            <w:r>
              <w:rPr>
                <w:rFonts w:eastAsiaTheme="minorEastAsia"/>
                <w:lang w:val="en-US" w:eastAsia="zh-CN"/>
              </w:rPr>
              <w:t>No</w:t>
            </w:r>
          </w:p>
        </w:tc>
        <w:tc>
          <w:tcPr>
            <w:tcW w:w="5922" w:type="dxa"/>
          </w:tcPr>
          <w:p w14:paraId="16842224" w14:textId="77777777" w:rsidR="0071365E" w:rsidRDefault="0071365E" w:rsidP="00F15E5F">
            <w:pPr>
              <w:rPr>
                <w:lang w:val="en-US" w:eastAsia="ja-JP"/>
              </w:rPr>
            </w:pPr>
          </w:p>
        </w:tc>
      </w:tr>
      <w:tr w:rsidR="002B2762" w14:paraId="5F68D92E" w14:textId="77777777">
        <w:tc>
          <w:tcPr>
            <w:tcW w:w="1342" w:type="dxa"/>
          </w:tcPr>
          <w:p w14:paraId="08515DBB" w14:textId="78AECF57"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34858F86" w14:textId="65552DE5" w:rsidR="002B2762" w:rsidRDefault="002B2762" w:rsidP="002B2762">
            <w:pPr>
              <w:rPr>
                <w:rFonts w:eastAsiaTheme="minorEastAsia"/>
                <w:lang w:val="en-US" w:eastAsia="zh-CN"/>
              </w:rPr>
            </w:pPr>
            <w:r>
              <w:rPr>
                <w:rFonts w:eastAsia="Malgun Gothic"/>
                <w:lang w:val="en-US" w:eastAsia="ko-KR"/>
              </w:rPr>
              <w:t>No</w:t>
            </w:r>
          </w:p>
        </w:tc>
        <w:tc>
          <w:tcPr>
            <w:tcW w:w="5922" w:type="dxa"/>
          </w:tcPr>
          <w:p w14:paraId="02DFD130" w14:textId="0FCE9C9C" w:rsidR="002B2762" w:rsidRDefault="002B2762" w:rsidP="002B2762">
            <w:pPr>
              <w:rPr>
                <w:lang w:val="en-US" w:eastAsia="ja-JP"/>
              </w:rPr>
            </w:pPr>
            <w:r>
              <w:rPr>
                <w:lang w:val="en-US" w:eastAsia="ja-JP"/>
              </w:rPr>
              <w:t>Only frequency information is needed for Rel-17.</w:t>
            </w:r>
          </w:p>
        </w:tc>
      </w:tr>
      <w:tr w:rsidR="001119F6" w14:paraId="00014E37" w14:textId="77777777">
        <w:tc>
          <w:tcPr>
            <w:tcW w:w="1342" w:type="dxa"/>
          </w:tcPr>
          <w:p w14:paraId="69FFFE3A" w14:textId="7CDCDEA7" w:rsidR="001119F6" w:rsidRDefault="001119F6" w:rsidP="002B2762">
            <w:pPr>
              <w:rPr>
                <w:rFonts w:eastAsia="Malgun Gothic"/>
                <w:lang w:val="en-US" w:eastAsia="ko-KR"/>
              </w:rPr>
            </w:pPr>
            <w:r>
              <w:rPr>
                <w:rFonts w:eastAsia="Malgun Gothic"/>
                <w:lang w:val="en-US" w:eastAsia="ko-KR"/>
              </w:rPr>
              <w:t>Futurewei</w:t>
            </w:r>
          </w:p>
        </w:tc>
        <w:tc>
          <w:tcPr>
            <w:tcW w:w="1800" w:type="dxa"/>
          </w:tcPr>
          <w:p w14:paraId="1CC8F913" w14:textId="591B8E35" w:rsidR="001119F6" w:rsidRDefault="001119F6" w:rsidP="002B2762">
            <w:pPr>
              <w:rPr>
                <w:rFonts w:eastAsia="Malgun Gothic"/>
                <w:lang w:val="en-US" w:eastAsia="ko-KR"/>
              </w:rPr>
            </w:pPr>
            <w:r>
              <w:rPr>
                <w:rFonts w:eastAsia="Malgun Gothic"/>
                <w:lang w:val="en-US" w:eastAsia="ko-KR"/>
              </w:rPr>
              <w:t>No</w:t>
            </w:r>
          </w:p>
        </w:tc>
        <w:tc>
          <w:tcPr>
            <w:tcW w:w="5922" w:type="dxa"/>
          </w:tcPr>
          <w:p w14:paraId="650806FF" w14:textId="77777777" w:rsidR="001119F6" w:rsidRDefault="001119F6" w:rsidP="002B2762">
            <w:pPr>
              <w:rPr>
                <w:lang w:val="en-US" w:eastAsia="ja-JP"/>
              </w:rPr>
            </w:pPr>
          </w:p>
        </w:tc>
      </w:tr>
      <w:tr w:rsidR="00752126" w14:paraId="31DC2D58" w14:textId="77777777">
        <w:tc>
          <w:tcPr>
            <w:tcW w:w="1342" w:type="dxa"/>
          </w:tcPr>
          <w:p w14:paraId="40C9412A" w14:textId="54231569" w:rsidR="00752126" w:rsidRDefault="00752126" w:rsidP="002B2762">
            <w:pPr>
              <w:rPr>
                <w:rFonts w:eastAsia="Malgun Gothic"/>
                <w:lang w:val="en-US" w:eastAsia="ko-KR"/>
              </w:rPr>
            </w:pPr>
            <w:r>
              <w:rPr>
                <w:rFonts w:eastAsia="Malgun Gothic"/>
                <w:lang w:val="en-US" w:eastAsia="ko-KR"/>
              </w:rPr>
              <w:t>Nokia</w:t>
            </w:r>
          </w:p>
        </w:tc>
        <w:tc>
          <w:tcPr>
            <w:tcW w:w="1800" w:type="dxa"/>
          </w:tcPr>
          <w:p w14:paraId="03D5BB5B" w14:textId="533AF92B" w:rsidR="00752126" w:rsidRDefault="00752126" w:rsidP="002B2762">
            <w:pPr>
              <w:rPr>
                <w:rFonts w:eastAsia="Malgun Gothic"/>
                <w:lang w:val="en-US" w:eastAsia="ko-KR"/>
              </w:rPr>
            </w:pPr>
            <w:r>
              <w:rPr>
                <w:rFonts w:eastAsia="Malgun Gothic"/>
                <w:lang w:val="en-US" w:eastAsia="ko-KR"/>
              </w:rPr>
              <w:t>No</w:t>
            </w:r>
          </w:p>
        </w:tc>
        <w:tc>
          <w:tcPr>
            <w:tcW w:w="5922" w:type="dxa"/>
          </w:tcPr>
          <w:p w14:paraId="39815665" w14:textId="77777777" w:rsidR="00752126" w:rsidRDefault="00752126" w:rsidP="002B2762">
            <w:pPr>
              <w:rPr>
                <w:lang w:val="en-US" w:eastAsia="ja-JP"/>
              </w:rPr>
            </w:pPr>
          </w:p>
        </w:tc>
      </w:tr>
      <w:tr w:rsidR="00E24320" w14:paraId="7888D36F" w14:textId="77777777">
        <w:tc>
          <w:tcPr>
            <w:tcW w:w="1342" w:type="dxa"/>
          </w:tcPr>
          <w:p w14:paraId="4103B801" w14:textId="78E7322A"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800" w:type="dxa"/>
          </w:tcPr>
          <w:p w14:paraId="46B6DB20" w14:textId="38B60CFF" w:rsidR="00E24320" w:rsidRPr="00E24320" w:rsidRDefault="00E24320" w:rsidP="002B276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70012F84" w14:textId="1F79ED6C" w:rsidR="00E24320" w:rsidRPr="00E24320" w:rsidRDefault="00E24320" w:rsidP="002B2762">
            <w:pPr>
              <w:rPr>
                <w:rFonts w:eastAsiaTheme="minorEastAsia"/>
                <w:lang w:val="en-US" w:eastAsia="zh-CN"/>
              </w:rPr>
            </w:pPr>
          </w:p>
        </w:tc>
      </w:tr>
      <w:tr w:rsidR="00D23A91" w14:paraId="71A1C3C5" w14:textId="77777777">
        <w:tc>
          <w:tcPr>
            <w:tcW w:w="1342" w:type="dxa"/>
          </w:tcPr>
          <w:p w14:paraId="290F6E9A" w14:textId="1D0EA58B" w:rsidR="00D23A91" w:rsidRDefault="00D23A91" w:rsidP="002B2762">
            <w:pPr>
              <w:rPr>
                <w:rFonts w:eastAsiaTheme="minorEastAsia" w:hint="eastAsia"/>
                <w:lang w:val="en-US" w:eastAsia="zh-CN"/>
              </w:rPr>
            </w:pPr>
            <w:r>
              <w:rPr>
                <w:rFonts w:eastAsiaTheme="minorEastAsia"/>
                <w:lang w:val="en-US" w:eastAsia="zh-CN"/>
              </w:rPr>
              <w:t>Xiaomi</w:t>
            </w:r>
          </w:p>
        </w:tc>
        <w:tc>
          <w:tcPr>
            <w:tcW w:w="1800" w:type="dxa"/>
          </w:tcPr>
          <w:p w14:paraId="5012CFDA" w14:textId="2C4A73AA" w:rsidR="00D23A91" w:rsidRDefault="00D23A91" w:rsidP="002B2762">
            <w:pPr>
              <w:rPr>
                <w:rFonts w:eastAsiaTheme="minorEastAsia" w:hint="eastAsia"/>
                <w:lang w:val="en-US" w:eastAsia="zh-CN"/>
              </w:rPr>
            </w:pPr>
            <w:r>
              <w:rPr>
                <w:rFonts w:eastAsiaTheme="minorEastAsia"/>
                <w:lang w:val="en-US" w:eastAsia="zh-CN"/>
              </w:rPr>
              <w:t>No</w:t>
            </w:r>
          </w:p>
        </w:tc>
        <w:tc>
          <w:tcPr>
            <w:tcW w:w="5922" w:type="dxa"/>
          </w:tcPr>
          <w:p w14:paraId="7CBCCA17" w14:textId="77777777" w:rsidR="00D23A91" w:rsidRPr="00E24320" w:rsidRDefault="00D23A91" w:rsidP="002B2762">
            <w:pPr>
              <w:rPr>
                <w:rFonts w:eastAsiaTheme="minorEastAsia"/>
                <w:lang w:val="en-US" w:eastAsia="zh-CN"/>
              </w:rPr>
            </w:pPr>
          </w:p>
        </w:tc>
      </w:tr>
    </w:tbl>
    <w:p w14:paraId="05A1D7D9" w14:textId="77777777" w:rsidR="009C27A8" w:rsidRDefault="00EE02CB">
      <w:pPr>
        <w:pStyle w:val="Heading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TableGrid"/>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SimSun"/>
                <w:lang w:val="en-US" w:eastAsia="zh-CN"/>
              </w:rPr>
            </w:pPr>
            <w:r>
              <w:rPr>
                <w:rFonts w:eastAsia="SimSun" w:hint="eastAsia"/>
                <w:lang w:val="en-US" w:eastAsia="zh-CN"/>
              </w:rPr>
              <w:t>ZTE</w:t>
            </w:r>
          </w:p>
        </w:tc>
        <w:tc>
          <w:tcPr>
            <w:tcW w:w="7719" w:type="dxa"/>
          </w:tcPr>
          <w:p w14:paraId="168CA2E9" w14:textId="77777777" w:rsidR="009C27A8" w:rsidRDefault="00EE02CB">
            <w:pPr>
              <w:rPr>
                <w:rFonts w:eastAsia="SimSun"/>
                <w:lang w:val="en-US" w:eastAsia="zh-CN"/>
              </w:rPr>
            </w:pPr>
            <w:r>
              <w:rPr>
                <w:rFonts w:eastAsia="SimSun"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A2218D" w14:paraId="3E8EA6C7" w14:textId="77777777">
        <w:tc>
          <w:tcPr>
            <w:tcW w:w="1342" w:type="dxa"/>
          </w:tcPr>
          <w:p w14:paraId="55F7588C" w14:textId="6574ABBD" w:rsidR="00A2218D" w:rsidRDefault="00A2218D" w:rsidP="00A2218D">
            <w:pPr>
              <w:rPr>
                <w:rFonts w:eastAsiaTheme="minorEastAsia"/>
                <w:lang w:val="en-US" w:eastAsia="zh-CN"/>
              </w:rPr>
            </w:pPr>
            <w:r>
              <w:rPr>
                <w:rFonts w:eastAsiaTheme="minorEastAsia"/>
                <w:lang w:val="en-US" w:eastAsia="zh-CN"/>
              </w:rPr>
              <w:t>OPPO</w:t>
            </w:r>
          </w:p>
        </w:tc>
        <w:tc>
          <w:tcPr>
            <w:tcW w:w="7719" w:type="dxa"/>
          </w:tcPr>
          <w:p w14:paraId="0D0CC92E" w14:textId="0A9FF3B3" w:rsidR="00A2218D" w:rsidRDefault="00A2218D" w:rsidP="00A2218D">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1843B8" w14:paraId="61016C88" w14:textId="77777777" w:rsidTr="008C7625">
        <w:tc>
          <w:tcPr>
            <w:tcW w:w="1342" w:type="dxa"/>
          </w:tcPr>
          <w:p w14:paraId="48D696F5" w14:textId="32FFFA5A" w:rsidR="001843B8" w:rsidRDefault="001843B8" w:rsidP="008C7625">
            <w:pPr>
              <w:rPr>
                <w:rFonts w:eastAsiaTheme="minorEastAsia"/>
                <w:lang w:val="en-US" w:eastAsia="zh-CN"/>
              </w:rPr>
            </w:pPr>
            <w:r>
              <w:rPr>
                <w:rFonts w:eastAsiaTheme="minorEastAsia"/>
                <w:lang w:val="en-US" w:eastAsia="zh-CN"/>
              </w:rPr>
              <w:t>Ericsson</w:t>
            </w:r>
          </w:p>
        </w:tc>
        <w:tc>
          <w:tcPr>
            <w:tcW w:w="7719" w:type="dxa"/>
          </w:tcPr>
          <w:p w14:paraId="6B6A1DAD" w14:textId="71148AD8" w:rsidR="001843B8" w:rsidRDefault="001843B8" w:rsidP="008C7625">
            <w:pPr>
              <w:rPr>
                <w:rFonts w:eastAsiaTheme="minorEastAsia"/>
                <w:lang w:val="en-US" w:eastAsia="zh-CN"/>
              </w:rPr>
            </w:pPr>
            <w:r>
              <w:rPr>
                <w:rFonts w:eastAsiaTheme="minorEastAsia"/>
                <w:lang w:val="en-US" w:eastAsia="zh-CN"/>
              </w:rPr>
              <w:t>Similar reply as for question 3.</w:t>
            </w:r>
          </w:p>
        </w:tc>
      </w:tr>
      <w:tr w:rsidR="008243B0" w14:paraId="76FBE1AD" w14:textId="77777777">
        <w:tc>
          <w:tcPr>
            <w:tcW w:w="1342" w:type="dxa"/>
          </w:tcPr>
          <w:p w14:paraId="25CDBB2F" w14:textId="4D3EF65E" w:rsidR="008243B0" w:rsidRDefault="008243B0" w:rsidP="008243B0">
            <w:pPr>
              <w:rPr>
                <w:rFonts w:eastAsiaTheme="minorEastAsia"/>
                <w:lang w:val="en-US" w:eastAsia="zh-CN"/>
              </w:rPr>
            </w:pPr>
            <w:r>
              <w:rPr>
                <w:rFonts w:eastAsiaTheme="minorEastAsia"/>
                <w:lang w:val="en-US" w:eastAsia="zh-CN"/>
              </w:rPr>
              <w:t>Sharp</w:t>
            </w:r>
          </w:p>
        </w:tc>
        <w:tc>
          <w:tcPr>
            <w:tcW w:w="7719" w:type="dxa"/>
          </w:tcPr>
          <w:p w14:paraId="6092B378" w14:textId="4F51B962" w:rsidR="008243B0" w:rsidRDefault="008243B0"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71365E" w14:paraId="1D475479" w14:textId="77777777">
        <w:tc>
          <w:tcPr>
            <w:tcW w:w="1342" w:type="dxa"/>
          </w:tcPr>
          <w:p w14:paraId="5368CC36" w14:textId="0248F908" w:rsidR="0071365E" w:rsidRDefault="0071365E" w:rsidP="008243B0">
            <w:pPr>
              <w:rPr>
                <w:rFonts w:eastAsiaTheme="minorEastAsia"/>
                <w:lang w:val="en-US" w:eastAsia="zh-CN"/>
              </w:rPr>
            </w:pPr>
            <w:r>
              <w:rPr>
                <w:rFonts w:eastAsiaTheme="minorEastAsia"/>
                <w:lang w:val="en-US" w:eastAsia="zh-CN"/>
              </w:rPr>
              <w:lastRenderedPageBreak/>
              <w:t>Samsung</w:t>
            </w:r>
          </w:p>
        </w:tc>
        <w:tc>
          <w:tcPr>
            <w:tcW w:w="7719" w:type="dxa"/>
          </w:tcPr>
          <w:p w14:paraId="766F0CB4" w14:textId="43628E17" w:rsidR="0071365E" w:rsidRDefault="0071365E"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2B2762" w14:paraId="30F7C9BA" w14:textId="77777777">
        <w:tc>
          <w:tcPr>
            <w:tcW w:w="1342" w:type="dxa"/>
          </w:tcPr>
          <w:p w14:paraId="68BAD243" w14:textId="7572638D" w:rsidR="002B2762" w:rsidRDefault="002B2762" w:rsidP="002B2762">
            <w:pPr>
              <w:rPr>
                <w:rFonts w:eastAsiaTheme="minorEastAsia"/>
                <w:lang w:val="en-US" w:eastAsia="zh-CN"/>
              </w:rPr>
            </w:pPr>
            <w:r>
              <w:rPr>
                <w:lang w:val="en-US" w:eastAsia="ja-JP"/>
              </w:rPr>
              <w:t>Intel</w:t>
            </w:r>
          </w:p>
        </w:tc>
        <w:tc>
          <w:tcPr>
            <w:tcW w:w="7719" w:type="dxa"/>
          </w:tcPr>
          <w:p w14:paraId="62214242" w14:textId="3FC82BE2" w:rsidR="002B2762" w:rsidRDefault="002B2762" w:rsidP="002B2762">
            <w:pPr>
              <w:rPr>
                <w:rFonts w:eastAsiaTheme="minorEastAsia"/>
                <w:lang w:val="en-US" w:eastAsia="zh-CN"/>
              </w:rPr>
            </w:pPr>
            <w:r>
              <w:rPr>
                <w:lang w:val="en-US" w:eastAsia="ja-JP"/>
              </w:rPr>
              <w:t>Agree with rapporteur that it is premature to discuss Rel-18 in current email discussion.</w:t>
            </w:r>
          </w:p>
        </w:tc>
      </w:tr>
      <w:tr w:rsidR="001119F6" w14:paraId="562AE688" w14:textId="77777777">
        <w:tc>
          <w:tcPr>
            <w:tcW w:w="1342" w:type="dxa"/>
          </w:tcPr>
          <w:p w14:paraId="12E94EA6" w14:textId="01A5FA7E" w:rsidR="001119F6" w:rsidRDefault="001119F6" w:rsidP="002B2762">
            <w:pPr>
              <w:rPr>
                <w:lang w:val="en-US" w:eastAsia="ja-JP"/>
              </w:rPr>
            </w:pPr>
            <w:r>
              <w:rPr>
                <w:lang w:val="en-US" w:eastAsia="ja-JP"/>
              </w:rPr>
              <w:t>Futurewei</w:t>
            </w:r>
          </w:p>
        </w:tc>
        <w:tc>
          <w:tcPr>
            <w:tcW w:w="7719" w:type="dxa"/>
          </w:tcPr>
          <w:p w14:paraId="1B7AEEE1" w14:textId="23D1F2E7" w:rsidR="001119F6" w:rsidRDefault="001119F6" w:rsidP="002B2762">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752126" w14:paraId="4361BCCF" w14:textId="77777777">
        <w:tc>
          <w:tcPr>
            <w:tcW w:w="1342" w:type="dxa"/>
          </w:tcPr>
          <w:p w14:paraId="55153076" w14:textId="466E5735" w:rsidR="00752126" w:rsidRDefault="00752126" w:rsidP="002B2762">
            <w:pPr>
              <w:rPr>
                <w:lang w:val="en-US" w:eastAsia="ja-JP"/>
              </w:rPr>
            </w:pPr>
            <w:r>
              <w:rPr>
                <w:lang w:val="en-US" w:eastAsia="ja-JP"/>
              </w:rPr>
              <w:t>Nokia</w:t>
            </w:r>
          </w:p>
        </w:tc>
        <w:tc>
          <w:tcPr>
            <w:tcW w:w="7719" w:type="dxa"/>
          </w:tcPr>
          <w:p w14:paraId="28F1128F" w14:textId="605301F8" w:rsidR="00752126" w:rsidRDefault="00752126" w:rsidP="002B2762">
            <w:pPr>
              <w:rPr>
                <w:rFonts w:eastAsiaTheme="minorEastAsia"/>
                <w:lang w:val="en-US" w:eastAsia="zh-CN"/>
              </w:rPr>
            </w:pPr>
            <w:r>
              <w:rPr>
                <w:rFonts w:eastAsiaTheme="minorEastAsia"/>
                <w:lang w:val="en-US" w:eastAsia="zh-CN"/>
              </w:rPr>
              <w:t>It is premature to discuss R18 additional info and we should wait.</w:t>
            </w:r>
          </w:p>
        </w:tc>
      </w:tr>
      <w:tr w:rsidR="00E24320" w14:paraId="0AE40737" w14:textId="77777777">
        <w:tc>
          <w:tcPr>
            <w:tcW w:w="1342" w:type="dxa"/>
          </w:tcPr>
          <w:p w14:paraId="1D448EA4" w14:textId="49C795AC"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7719" w:type="dxa"/>
          </w:tcPr>
          <w:p w14:paraId="6A20E452" w14:textId="79CB03EB" w:rsidR="00E24320" w:rsidRDefault="00E24320" w:rsidP="002B2762">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w:t>
            </w:r>
          </w:p>
        </w:tc>
      </w:tr>
      <w:tr w:rsidR="00FC2217" w14:paraId="1F962681" w14:textId="77777777">
        <w:tc>
          <w:tcPr>
            <w:tcW w:w="1342" w:type="dxa"/>
          </w:tcPr>
          <w:p w14:paraId="63E0A849" w14:textId="0402C1BD" w:rsidR="00FC2217" w:rsidRDefault="00FC2217" w:rsidP="002B2762">
            <w:pPr>
              <w:rPr>
                <w:rFonts w:eastAsiaTheme="minorEastAsia" w:hint="eastAsia"/>
                <w:lang w:val="en-US" w:eastAsia="zh-CN"/>
              </w:rPr>
            </w:pPr>
            <w:r>
              <w:rPr>
                <w:rFonts w:eastAsiaTheme="minorEastAsia"/>
                <w:lang w:val="en-US" w:eastAsia="zh-CN"/>
              </w:rPr>
              <w:t>Xiaomi</w:t>
            </w:r>
          </w:p>
        </w:tc>
        <w:tc>
          <w:tcPr>
            <w:tcW w:w="7719" w:type="dxa"/>
          </w:tcPr>
          <w:p w14:paraId="3CA4F6A0" w14:textId="5C1BA926" w:rsidR="00FC2217" w:rsidRDefault="000370B4" w:rsidP="002B2762">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the rapporteur’s view.</w:t>
            </w:r>
            <w:bookmarkStart w:id="4" w:name="_GoBack"/>
            <w:bookmarkEnd w:id="4"/>
          </w:p>
        </w:tc>
      </w:tr>
    </w:tbl>
    <w:p w14:paraId="46C8BAE5" w14:textId="77777777" w:rsidR="009C27A8" w:rsidRDefault="009C27A8">
      <w:pPr>
        <w:rPr>
          <w:b/>
          <w:bCs/>
          <w:lang w:val="en-US" w:eastAsia="ja-JP"/>
        </w:rPr>
      </w:pPr>
    </w:p>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30"/>
      <w:footerReference w:type="even"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3EDEE" w14:textId="77777777" w:rsidR="00A07483" w:rsidRDefault="00A07483">
      <w:pPr>
        <w:spacing w:after="0"/>
      </w:pPr>
      <w:r>
        <w:separator/>
      </w:r>
    </w:p>
  </w:endnote>
  <w:endnote w:type="continuationSeparator" w:id="0">
    <w:p w14:paraId="14E84DF6" w14:textId="77777777" w:rsidR="00A07483" w:rsidRDefault="00A07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33B5" w14:textId="77777777" w:rsidR="009C27A8" w:rsidRDefault="0081681C">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A22B" w14:textId="77777777" w:rsidR="009C27A8" w:rsidRDefault="0081681C">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6FC0B" w14:textId="77777777" w:rsidR="00A07483" w:rsidRDefault="00A07483">
      <w:pPr>
        <w:spacing w:after="0"/>
      </w:pPr>
      <w:r>
        <w:separator/>
      </w:r>
    </w:p>
  </w:footnote>
  <w:footnote w:type="continuationSeparator" w:id="0">
    <w:p w14:paraId="0691AF7F" w14:textId="77777777" w:rsidR="00A07483" w:rsidRDefault="00A07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19F6"/>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40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8914.zip" TargetMode="External"/><Relationship Id="rId18" Type="http://schemas.openxmlformats.org/officeDocument/2006/relationships/hyperlink" Target="http://www.3gpp.org/ftp//tsg_sa/WG2_Arch/TSGS2_147E_Electronic_2021-10/Docs//S2-2108175.zip" TargetMode="External"/><Relationship Id="rId26" Type="http://schemas.openxmlformats.org/officeDocument/2006/relationships/hyperlink" Target="http://www.3gpp.org/ftp//tsg_sa/WG4_CODEC/TSGS4_119-e/Docs//S4-220745.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142.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6-e/Docs//R2-2111244.zip" TargetMode="External"/><Relationship Id="rId25" Type="http://schemas.openxmlformats.org/officeDocument/2006/relationships/hyperlink" Target="http://www.3gpp.org/ftp//tsg_ran/WG2_RL2/TSGR2_117-e/Docs//R2-22039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9-e/Docs//R2-2206977.zip" TargetMode="External"/><Relationship Id="rId20" Type="http://schemas.openxmlformats.org/officeDocument/2006/relationships/hyperlink" Target="http://www.3gpp.org/ftp//tsg_sa/WG2_Arch/TSGS2_147E_Electronic_2021-10/Docs//S2-2108175.zip" TargetMode="External"/><Relationship Id="rId29" Type="http://schemas.openxmlformats.org/officeDocument/2006/relationships/hyperlink" Target="https://www.3gpp.org/ftp/tsg_ran/WG2_RL2/TSGR2_119-e/Inbox/Drafts/%5BOffline-602%5D%5BMBS-R17%5D%20CP%20other%20corrections%20(Mediate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sa/WG2_Arch/TSGS2_149E_Electronic_2022-02/Docs//S2-2201517.zip"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sa/WG4_CODEC/TSGS4_119-e/Docs//S4-220827.zip" TargetMode="External"/><Relationship Id="rId23" Type="http://schemas.openxmlformats.org/officeDocument/2006/relationships/hyperlink" Target="http://www.3gpp.org/ftp//tsg_ran/WG2_RL2/TSGR2_117-e/Docs//R2-2203727.zip" TargetMode="External"/><Relationship Id="rId28" Type="http://schemas.openxmlformats.org/officeDocument/2006/relationships/hyperlink" Target="http://www.3gpp.org/ftp//tsg_sa/WG2_Arch/TSGS2_147E_Electronic_2021-10/Docs//S2-2108175.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16-e/Docs//R2-211151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6977.zip" TargetMode="External"/><Relationship Id="rId22" Type="http://schemas.openxmlformats.org/officeDocument/2006/relationships/hyperlink" Target="http://www.3gpp.org/ftp//tsg_sa/WG2_Arch/TSGS2_148E_Electronic_2021-11/Docs//S2-2109187.zip" TargetMode="External"/><Relationship Id="rId27" Type="http://schemas.openxmlformats.org/officeDocument/2006/relationships/hyperlink" Target="http://www.3gpp.org/ftp//tsg_sa/WG4_CODEC/TSGS4_119-e/Docs//S4-220705.zip"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E5B7FC-A803-4911-963D-BB293F88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3060</Words>
  <Characters>17444</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20464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Xiaomi - Yumin Wu</cp:lastModifiedBy>
  <cp:revision>12</cp:revision>
  <cp:lastPrinted>2017-09-12T10:53:00Z</cp:lastPrinted>
  <dcterms:created xsi:type="dcterms:W3CDTF">2022-08-23T07:11:00Z</dcterms:created>
  <dcterms:modified xsi:type="dcterms:W3CDTF">2022-08-23T09:01:00Z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