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 xml:space="preserve">Online, 17 - 29 </w:t>
      </w:r>
      <w:proofErr w:type="gramStart"/>
      <w:r>
        <w:rPr>
          <w:b/>
          <w:bCs/>
          <w:sz w:val="24"/>
          <w:szCs w:val="24"/>
        </w:rPr>
        <w:t>August,</w:t>
      </w:r>
      <w:proofErr w:type="gramEnd"/>
      <w:r>
        <w:rPr>
          <w:b/>
          <w:bCs/>
          <w:sz w:val="24"/>
          <w:szCs w:val="24"/>
        </w:rPr>
        <w:t xml:space="preserve">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w:t>
            </w:r>
            <w:proofErr w:type="gramStart"/>
            <w:r>
              <w:rPr>
                <w:rFonts w:ascii="Arial" w:eastAsia="MS Mincho" w:hAnsi="Arial" w:cs="Arial"/>
                <w:b/>
                <w:lang w:eastAsia="en-GB"/>
              </w:rPr>
              <w:t>e.g.</w:t>
            </w:r>
            <w:proofErr w:type="gramEnd"/>
            <w:r>
              <w:rPr>
                <w:rFonts w:ascii="Arial" w:eastAsia="MS Mincho" w:hAnsi="Arial" w:cs="Arial"/>
                <w:b/>
                <w:lang w:eastAsia="en-GB"/>
              </w:rPr>
              <w:t xml:space="preserve">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w:t>
            </w:r>
            <w:proofErr w:type="gramStart"/>
            <w:r>
              <w:rPr>
                <w:rFonts w:ascii="Arial" w:eastAsia="MS Mincho" w:hAnsi="Arial" w:cs="Arial"/>
                <w:b/>
                <w:lang w:eastAsia="en-GB"/>
              </w:rPr>
              <w:t>e.g.</w:t>
            </w:r>
            <w:proofErr w:type="gramEnd"/>
            <w:r>
              <w:rPr>
                <w:rFonts w:ascii="Arial" w:eastAsia="MS Mincho" w:hAnsi="Arial" w:cs="Arial"/>
                <w:b/>
                <w:lang w:eastAsia="en-GB"/>
              </w:rPr>
              <w:t xml:space="preserve">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w:t>
            </w:r>
            <w:proofErr w:type="gramStart"/>
            <w:r>
              <w:rPr>
                <w:rFonts w:ascii="Arial" w:hAnsi="Arial" w:cs="Arial"/>
                <w:bCs/>
                <w:i/>
                <w:iCs/>
                <w:lang w:eastAsia="zh-CN"/>
              </w:rPr>
              <w:t>e.g.</w:t>
            </w:r>
            <w:proofErr w:type="gramEnd"/>
            <w:r>
              <w:rPr>
                <w:rFonts w:ascii="Arial" w:hAnsi="Arial" w:cs="Arial"/>
                <w:bCs/>
                <w:i/>
                <w:iCs/>
                <w:lang w:eastAsia="zh-CN"/>
              </w:rPr>
              <w:t xml:space="preserve">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 xml:space="preserve">Feedback: </w:t>
            </w:r>
            <w:proofErr w:type="gramStart"/>
            <w:r>
              <w:rPr>
                <w:rFonts w:ascii="Arial" w:eastAsia="DengXian" w:hAnsi="Arial" w:cs="Arial"/>
                <w:lang w:eastAsia="en-GB"/>
              </w:rPr>
              <w:t>Similar to</w:t>
            </w:r>
            <w:proofErr w:type="gramEnd"/>
            <w:r>
              <w:rPr>
                <w:rFonts w:ascii="Arial" w:eastAsia="DengXian" w:hAnsi="Arial" w:cs="Arial"/>
                <w:lang w:eastAsia="en-GB"/>
              </w:rPr>
              <w:t xml:space="preserve">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072700">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w:t>
      </w:r>
      <w:proofErr w:type="gramStart"/>
      <w:r>
        <w:t>actually asked</w:t>
      </w:r>
      <w:proofErr w:type="gramEnd"/>
      <w:r>
        <w:t xml:space="preserve">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w:t>
      </w:r>
      <w:proofErr w:type="gramStart"/>
      <w:r>
        <w:t>any more</w:t>
      </w:r>
      <w:proofErr w:type="gramEnd"/>
      <w:r>
        <w:t xml:space="preserve">. ZTE suggests </w:t>
      </w:r>
      <w:proofErr w:type="gramStart"/>
      <w:r>
        <w:t>to leave</w:t>
      </w:r>
      <w:proofErr w:type="gramEnd"/>
      <w:r>
        <w:t xml:space="preserve"> this for R18 MBS. Huawei </w:t>
      </w:r>
      <w:proofErr w:type="gramStart"/>
      <w:r>
        <w:t>shares</w:t>
      </w:r>
      <w:proofErr w:type="gramEnd"/>
      <w:r>
        <w:t xml:space="preserve">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77777777" w:rsidR="002B2762" w:rsidRDefault="002B2762" w:rsidP="002B2762">
            <w:pPr>
              <w:spacing w:after="120"/>
              <w:jc w:val="both"/>
              <w:rPr>
                <w:lang w:eastAsia="zh-CN"/>
              </w:rPr>
            </w:pPr>
          </w:p>
        </w:tc>
        <w:tc>
          <w:tcPr>
            <w:tcW w:w="1985" w:type="dxa"/>
          </w:tcPr>
          <w:p w14:paraId="170F8FD9" w14:textId="77777777" w:rsidR="002B2762" w:rsidRDefault="002B2762" w:rsidP="002B2762">
            <w:pPr>
              <w:spacing w:after="120"/>
              <w:jc w:val="center"/>
              <w:rPr>
                <w:lang w:eastAsia="zh-CN"/>
              </w:rPr>
            </w:pPr>
          </w:p>
        </w:tc>
        <w:tc>
          <w:tcPr>
            <w:tcW w:w="5640" w:type="dxa"/>
            <w:shd w:val="clear" w:color="auto" w:fill="auto"/>
          </w:tcPr>
          <w:p w14:paraId="4B0E4455" w14:textId="77777777" w:rsidR="002B2762" w:rsidRDefault="002B2762" w:rsidP="002B2762">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Heading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072700">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r>
      <w:proofErr w:type="gramStart"/>
      <w:r>
        <w:t>ZTE</w:t>
      </w:r>
      <w:proofErr w:type="gramEnd"/>
      <w:r>
        <w:t xml:space="preserv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072700">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072700">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1708BEC8" w:rsidR="009C27A8" w:rsidRDefault="00072700">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072700">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072700">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 xml:space="preserve">Richard: They are worried about allocating too much space to TMGIs. But for </w:t>
            </w:r>
            <w:proofErr w:type="gramStart"/>
            <w:r>
              <w:rPr>
                <w:color w:val="4472C4"/>
              </w:rPr>
              <w:t>the majority of</w:t>
            </w:r>
            <w:proofErr w:type="gramEnd"/>
            <w:r>
              <w:rPr>
                <w:color w:val="4472C4"/>
              </w:rPr>
              <w:t xml:space="preserve">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w:t>
            </w:r>
            <w:proofErr w:type="gramStart"/>
            <w:r w:rsidRPr="00D96000">
              <w:rPr>
                <w:lang w:eastAsia="zh-CN"/>
              </w:rPr>
              <w:t>as long as</w:t>
            </w:r>
            <w:proofErr w:type="gramEnd"/>
            <w:r w:rsidRPr="00D96000">
              <w:rPr>
                <w:lang w:eastAsia="zh-CN"/>
              </w:rPr>
              <w:t xml:space="preserve">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 xml:space="preserve">cell reselected by the UE due to frequency prioritization for MBS is providing </w:t>
            </w:r>
            <w:proofErr w:type="gramStart"/>
            <w:r w:rsidRPr="00D96000">
              <w:rPr>
                <w:rFonts w:eastAsiaTheme="minorEastAsia"/>
                <w:lang w:eastAsia="zh-CN"/>
              </w:rPr>
              <w:t>SIB20</w:t>
            </w:r>
            <w:r w:rsidRPr="00D96000">
              <w:rPr>
                <w:lang w:eastAsia="zh-CN"/>
              </w:rPr>
              <w:t>;</w:t>
            </w:r>
            <w:proofErr w:type="gramEnd"/>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lastRenderedPageBreak/>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w:t>
            </w:r>
            <w:proofErr w:type="gramStart"/>
            <w:r>
              <w:rPr>
                <w:rFonts w:eastAsiaTheme="minorEastAsia"/>
                <w:lang w:val="en-US" w:eastAsia="zh-CN"/>
              </w:rPr>
              <w:t>i.e.</w:t>
            </w:r>
            <w:proofErr w:type="gramEnd"/>
            <w:r>
              <w:rPr>
                <w:rFonts w:eastAsiaTheme="minorEastAsia"/>
                <w:lang w:val="en-US" w:eastAsia="zh-CN"/>
              </w:rPr>
              <w:t xml:space="preserve"> RAN2 can assume that Frequency and FSAI are included in the service announcement and USD. We have the understanding that SA4 only has to complete their stage 3 details, </w:t>
            </w:r>
            <w:proofErr w:type="gramStart"/>
            <w:r>
              <w:rPr>
                <w:rFonts w:eastAsiaTheme="minorEastAsia"/>
                <w:lang w:val="en-US" w:eastAsia="zh-CN"/>
              </w:rPr>
              <w:t>e.g.</w:t>
            </w:r>
            <w:proofErr w:type="gramEnd"/>
            <w:r>
              <w:rPr>
                <w:rFonts w:eastAsiaTheme="minorEastAsia"/>
                <w:lang w:val="en-US" w:eastAsia="zh-CN"/>
              </w:rPr>
              <w:t xml:space="preserve">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hint="eastAsia"/>
                <w:lang w:val="en-US" w:eastAsia="zh-CN"/>
              </w:rPr>
            </w:pPr>
            <w:r>
              <w:rPr>
                <w:lang w:val="en-US" w:eastAsia="ja-JP"/>
              </w:rPr>
              <w:t>Agree with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w:t>
      </w:r>
      <w:proofErr w:type="gramStart"/>
      <w:r>
        <w:rPr>
          <w:lang w:val="en-US" w:eastAsia="ja-JP"/>
        </w:rPr>
        <w:t>17</w:t>
      </w:r>
      <w:proofErr w:type="gramEnd"/>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 xml:space="preserve">For LTE, TS 26.346 (which SA4 also referred in their </w:t>
      </w:r>
      <w:proofErr w:type="gramStart"/>
      <w:r>
        <w:rPr>
          <w:lang w:val="en-US" w:eastAsia="ja-JP"/>
        </w:rPr>
        <w:t>reply</w:t>
      </w:r>
      <w:proofErr w:type="gramEnd"/>
      <w:r>
        <w:rPr>
          <w:lang w:val="en-US" w:eastAsia="ja-JP"/>
        </w:rPr>
        <w:t xml:space="preserve">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 xml:space="preserve">The frequency parameter is coded as EARFCN in 3GPP TS 36.101 </w:t>
            </w:r>
            <w:r>
              <w:rPr>
                <w:highlight w:val="yellow"/>
              </w:rPr>
              <w:lastRenderedPageBreak/>
              <w:t>[105].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w:t>
      </w:r>
      <w:proofErr w:type="gramStart"/>
      <w:r>
        <w:rPr>
          <w:lang w:val="en-US" w:eastAsia="ja-JP"/>
        </w:rPr>
        <w:t>e.g.</w:t>
      </w:r>
      <w:proofErr w:type="gramEnd"/>
      <w:r>
        <w:rPr>
          <w:lang w:val="en-US" w:eastAsia="ja-JP"/>
        </w:rPr>
        <w:t xml:space="preserve">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w:t>
      </w:r>
      <w:proofErr w:type="gramStart"/>
      <w:r>
        <w:rPr>
          <w:b/>
          <w:bCs/>
          <w:lang w:val="en-US" w:eastAsia="ja-JP"/>
        </w:rPr>
        <w:t>reply</w:t>
      </w:r>
      <w:proofErr w:type="gramEnd"/>
      <w:r>
        <w:rPr>
          <w:b/>
          <w:bCs/>
          <w:lang w:val="en-US" w:eastAsia="ja-JP"/>
        </w:rPr>
        <w:t xml:space="preserve">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lastRenderedPageBreak/>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w:t>
              </w:r>
              <w:proofErr w:type="spellStart"/>
              <w:r>
                <w:rPr>
                  <w:rStyle w:val="Hyperlink"/>
                  <w:sz w:val="19"/>
                  <w:szCs w:val="19"/>
                </w:rPr>
                <w:t>Mediatek</w:t>
              </w:r>
              <w:proofErr w:type="spellEnd"/>
              <w:r>
                <w:rPr>
                  <w:rStyle w:val="Hyperlink"/>
                  <w:sz w:val="19"/>
                  <w:szCs w:val="19"/>
                </w:rPr>
                <w:t>)</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lastRenderedPageBreak/>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bl>
    <w:p w14:paraId="05A1D7D9" w14:textId="77777777"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hint="eastAsia"/>
                <w:lang w:val="en-US" w:eastAsia="zh-CN"/>
              </w:rPr>
            </w:pPr>
            <w:r>
              <w:rPr>
                <w:lang w:val="en-US" w:eastAsia="ja-JP"/>
              </w:rPr>
              <w:t>Agree with rapporteur that it is premature to discuss Rel-18</w:t>
            </w:r>
            <w:r>
              <w:rPr>
                <w:lang w:val="en-US" w:eastAsia="ja-JP"/>
              </w:rPr>
              <w:t xml:space="preserve"> in current email discussion</w:t>
            </w:r>
            <w:r>
              <w:rPr>
                <w:lang w:val="en-US" w:eastAsia="ja-JP"/>
              </w:rPr>
              <w:t>.</w:t>
            </w:r>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7E6F" w14:textId="77777777" w:rsidR="00072700" w:rsidRDefault="00072700">
      <w:pPr>
        <w:spacing w:after="0"/>
      </w:pPr>
      <w:r>
        <w:separator/>
      </w:r>
    </w:p>
  </w:endnote>
  <w:endnote w:type="continuationSeparator" w:id="0">
    <w:p w14:paraId="53330134" w14:textId="77777777" w:rsidR="00072700" w:rsidRDefault="000727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14F91">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14F91">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D7AE" w14:textId="77777777" w:rsidR="00072700" w:rsidRDefault="00072700">
      <w:pPr>
        <w:spacing w:after="0"/>
      </w:pPr>
      <w:r>
        <w:separator/>
      </w:r>
    </w:p>
  </w:footnote>
  <w:footnote w:type="continuationSeparator" w:id="0">
    <w:p w14:paraId="4CA561D9" w14:textId="77777777" w:rsidR="00072700" w:rsidRDefault="000727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2F3C2C23-0280-4673-85D7-5DCABC13D807}">
  <ds:schemaRefs>
    <ds:schemaRef ds:uri="http://schemas.openxmlformats.org/officeDocument/2006/bibliography"/>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2953</Words>
  <Characters>16835</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Intel - Yujian Zhang</cp:lastModifiedBy>
  <cp:revision>4</cp:revision>
  <cp:lastPrinted>2017-09-12T10:53:00Z</cp:lastPrinted>
  <dcterms:created xsi:type="dcterms:W3CDTF">2022-08-22T09:17:00Z</dcterms:created>
  <dcterms:modified xsi:type="dcterms:W3CDTF">2022-08-22T15:10:00Z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