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0"/>
        <w:tabs>
          <w:tab w:val="right" w:pos="9360"/>
        </w:tabs>
        <w:spacing w:after="0"/>
        <w:rPr>
          <w:rFonts w:cs="Arial"/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t>3GPP TSG-RAN2 Meeting #119-e</w:t>
      </w:r>
      <w:r>
        <w:tab/>
      </w:r>
      <w:r>
        <w:rPr>
          <w:rFonts w:cs="Arial"/>
          <w:b/>
          <w:bCs/>
          <w:sz w:val="28"/>
          <w:szCs w:val="28"/>
          <w:highlight w:val="yellow"/>
        </w:rPr>
        <w:t>DRAFT</w:t>
      </w:r>
      <w:r>
        <w:rPr>
          <w:rFonts w:cs="Arial"/>
          <w:b/>
          <w:bCs/>
          <w:sz w:val="28"/>
          <w:szCs w:val="28"/>
        </w:rPr>
        <w:t xml:space="preserve"> R2-2208885</w:t>
      </w:r>
    </w:p>
    <w:p>
      <w:pPr>
        <w:pStyle w:val="10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Online, 17 - 29 August, 2022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4"/>
          <w:lang w:val="es-ES"/>
        </w:rPr>
      </w:pPr>
    </w:p>
    <w:p>
      <w:pPr>
        <w:pStyle w:val="28"/>
        <w:spacing w:before="120"/>
        <w:rPr>
          <w:color w:val="000000"/>
        </w:rPr>
      </w:pPr>
      <w:r>
        <w:t>Title:</w:t>
      </w:r>
      <w:r>
        <w:tab/>
      </w:r>
      <w:r>
        <w:rPr>
          <w:color w:val="000000"/>
        </w:rPr>
        <w:t>Reply LS on the MBS broadcast service continuity and MBS session identification</w:t>
      </w:r>
    </w:p>
    <w:p>
      <w:pPr>
        <w:pStyle w:val="28"/>
        <w:spacing w:before="120"/>
        <w:rPr>
          <w:color w:val="000000"/>
          <w:lang w:eastAsia="zh-CN"/>
        </w:rPr>
      </w:pPr>
      <w:r>
        <w:t>Response to:</w:t>
      </w:r>
      <w:r>
        <w:tab/>
      </w:r>
      <w:r>
        <w:rPr>
          <w:color w:val="000000"/>
          <w:lang w:eastAsia="zh-CN"/>
        </w:rPr>
        <w:t>S4-220827/</w:t>
      </w:r>
      <w:r>
        <w:rPr>
          <w:lang w:eastAsia="zh-CN"/>
        </w:rPr>
        <w:t>R2-2206977</w:t>
      </w:r>
    </w:p>
    <w:p>
      <w:pPr>
        <w:pStyle w:val="28"/>
        <w:spacing w:before="120"/>
      </w:pPr>
      <w:r>
        <w:t>Release:</w:t>
      </w:r>
      <w:r>
        <w:tab/>
      </w:r>
      <w:r>
        <w:rPr>
          <w:rFonts w:hint="eastAsia"/>
          <w:color w:val="000000"/>
          <w:lang w:eastAsia="zh-CN"/>
        </w:rPr>
        <w:t>Rel-17</w:t>
      </w:r>
    </w:p>
    <w:p>
      <w:pPr>
        <w:pStyle w:val="28"/>
        <w:spacing w:before="120"/>
        <w:rPr>
          <w:lang w:val="en-US" w:eastAsia="zh-CN"/>
        </w:rPr>
      </w:pPr>
      <w:r>
        <w:t>Work Item:</w:t>
      </w:r>
      <w:r>
        <w:tab/>
      </w:r>
      <w:r>
        <w:rPr>
          <w:color w:val="000000"/>
        </w:rPr>
        <w:t>NR_MBS-Core, 5MBP3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31"/>
      </w:pPr>
      <w:r>
        <w:t>Source:</w:t>
      </w:r>
      <w:r>
        <w:tab/>
      </w:r>
      <w:r>
        <w:t>RAN2</w:t>
      </w:r>
    </w:p>
    <w:p>
      <w:pPr>
        <w:pStyle w:val="131"/>
        <w:rPr>
          <w:lang w:val="fr-FR" w:eastAsia="zh-CN"/>
        </w:rPr>
      </w:pPr>
      <w:r>
        <w:t>To:</w:t>
      </w:r>
      <w:r>
        <w:tab/>
      </w:r>
      <w:r>
        <w:rPr>
          <w:lang w:val="fr-FR" w:eastAsia="zh-CN"/>
        </w:rPr>
        <w:t>SA4</w:t>
      </w:r>
    </w:p>
    <w:p>
      <w:pPr>
        <w:pStyle w:val="131"/>
        <w:rPr>
          <w:b w:val="0"/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  <w:r>
        <w:rPr>
          <w:lang w:val="fr-FR"/>
        </w:rPr>
        <w:t>RAN3, SA2</w:t>
      </w: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>
      <w:pPr>
        <w:pStyle w:val="132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b w:val="0"/>
          <w:bCs/>
          <w:lang w:eastAsia="zh-CN"/>
        </w:rPr>
        <w:t>Umesh Phuyal</w:t>
      </w:r>
    </w:p>
    <w:p>
      <w:pPr>
        <w:pStyle w:val="132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132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>
        <w:rPr>
          <w:bCs/>
          <w:color w:val="0000FF"/>
          <w:lang w:val="de-DE"/>
        </w:rPr>
        <w:t>uphuyal@qti.qualcomm.com</w:t>
      </w:r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5"/>
          <w:rFonts w:ascii="Arial" w:hAnsi="Arial" w:cs="Arial"/>
          <w:b/>
        </w:rPr>
        <w:t>mailto:3GPPLiaison@etsi.org</w:t>
      </w:r>
      <w:r>
        <w:rPr>
          <w:rStyle w:val="35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28"/>
      </w:pPr>
      <w:r>
        <w:t>Attachments:</w:t>
      </w:r>
      <w:r>
        <w:tab/>
      </w:r>
      <w: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>RAN2</w:t>
      </w:r>
      <w:r>
        <w:rPr>
          <w:rFonts w:ascii="Arial" w:hAnsi="Arial" w:cs="Arial"/>
          <w:bCs/>
        </w:rPr>
        <w:t xml:space="preserve"> thanks SA4 for the LS on the MBS broadcast service continuity and MBS session identification. SA4 requested “</w:t>
      </w:r>
      <w:r>
        <w:rPr>
          <w:rFonts w:ascii="Arial" w:hAnsi="Arial" w:eastAsia="等线" w:cs="Arial"/>
          <w:lang w:eastAsia="en-GB"/>
        </w:rPr>
        <w:t>RAN2 to provide us details to augment TS26.517 to add these parameters”.</w:t>
      </w:r>
      <w:r>
        <w:rPr>
          <w:rFonts w:ascii="Arial" w:hAnsi="Arial" w:cs="Arial"/>
          <w:bCs/>
        </w:rPr>
        <w:t xml:space="preserve"> RAN2 would like to provide following feedback:</w:t>
      </w:r>
    </w:p>
    <w:p>
      <w:pPr>
        <w:pStyle w:val="42"/>
        <w:numPr>
          <w:ilvl w:val="0"/>
          <w:numId w:val="8"/>
        </w:numPr>
        <w:spacing w:after="240"/>
        <w:rPr>
          <w:rFonts w:ascii="Arial" w:hAnsi="Arial" w:eastAsia="等线" w:cs="Arial"/>
          <w:lang w:eastAsia="en-GB"/>
        </w:rPr>
      </w:pPr>
      <w:r>
        <w:rPr>
          <w:rFonts w:ascii="Arial" w:hAnsi="Arial" w:eastAsia="等线" w:cs="Arial"/>
          <w:lang w:eastAsia="en-GB"/>
        </w:rPr>
        <w:t>In NR, the frequency parameter is coded as combination of FreqBandIndicatorNR and ARFCN-ValueNR as defined in 3GPP TS 38.331 and TS 38.101.</w:t>
      </w:r>
    </w:p>
    <w:p>
      <w:pPr>
        <w:pStyle w:val="42"/>
        <w:numPr>
          <w:ilvl w:val="0"/>
          <w:numId w:val="8"/>
        </w:numPr>
        <w:spacing w:after="240"/>
        <w:rPr>
          <w:rFonts w:ascii="Arial" w:hAnsi="Arial" w:eastAsia="等线" w:cs="Arial"/>
          <w:lang w:eastAsia="en-GB"/>
        </w:rPr>
      </w:pPr>
      <w:bookmarkStart w:id="0" w:name="_Hlk112135664"/>
      <w:r>
        <w:rPr>
          <w:rFonts w:ascii="Arial" w:hAnsi="Arial" w:eastAsia="等线" w:cs="Arial"/>
          <w:lang w:eastAsia="en-GB"/>
        </w:rPr>
        <w:t>RAN2 didn’t agree on adding other parameters, such as SC</w:t>
      </w:r>
      <w:bookmarkStart w:id="1" w:name="_GoBack"/>
      <w:bookmarkEnd w:id="1"/>
      <w:r>
        <w:rPr>
          <w:rFonts w:ascii="Arial" w:hAnsi="Arial" w:eastAsia="等线" w:cs="Arial"/>
          <w:lang w:eastAsia="en-GB"/>
        </w:rPr>
        <w:t xml:space="preserve">S or BW, in USD for Rel-17. Please note, this does not preclude whether RAN2 might request to add something for Rel-18 </w:t>
      </w:r>
      <w:ins w:id="0" w:author="ZTE" w:date="2022-08-24T09:08:33Z">
        <w:r>
          <w:rPr>
            <w:rFonts w:hint="eastAsia" w:ascii="Arial" w:hAnsi="Arial" w:eastAsia="等线" w:cs="Arial"/>
            <w:lang w:val="en-US" w:eastAsia="zh-CN"/>
          </w:rPr>
          <w:t xml:space="preserve">or </w:t>
        </w:r>
      </w:ins>
      <w:r>
        <w:rPr>
          <w:rFonts w:ascii="Arial" w:hAnsi="Arial" w:eastAsia="等线" w:cs="Arial"/>
          <w:lang w:eastAsia="en-GB"/>
        </w:rPr>
        <w:t>later</w:t>
      </w:r>
      <w:ins w:id="1" w:author="ZTE" w:date="2022-08-24T09:08:38Z">
        <w:r>
          <w:rPr>
            <w:rFonts w:hint="eastAsia" w:ascii="Arial" w:hAnsi="Arial" w:eastAsia="等线" w:cs="Arial"/>
            <w:lang w:val="en-US" w:eastAsia="zh-CN"/>
          </w:rPr>
          <w:t xml:space="preserve"> </w:t>
        </w:r>
      </w:ins>
      <w:ins w:id="2" w:author="ZTE" w:date="2022-08-24T09:08:39Z">
        <w:r>
          <w:rPr>
            <w:rFonts w:hint="eastAsia" w:ascii="Arial" w:hAnsi="Arial" w:eastAsia="等线" w:cs="Arial"/>
            <w:lang w:val="en-US" w:eastAsia="zh-CN"/>
          </w:rPr>
          <w:t>R</w:t>
        </w:r>
      </w:ins>
      <w:ins w:id="3" w:author="ZTE" w:date="2022-08-24T09:08:40Z">
        <w:r>
          <w:rPr>
            <w:rFonts w:hint="eastAsia" w:ascii="Arial" w:hAnsi="Arial" w:eastAsia="等线" w:cs="Arial"/>
            <w:lang w:val="en-US" w:eastAsia="zh-CN"/>
          </w:rPr>
          <w:t>elease</w:t>
        </w:r>
      </w:ins>
      <w:r>
        <w:rPr>
          <w:rFonts w:ascii="Arial" w:hAnsi="Arial" w:eastAsia="等线" w:cs="Arial"/>
          <w:lang w:eastAsia="en-GB"/>
        </w:rPr>
        <w:t xml:space="preserve">. </w:t>
      </w:r>
      <w:r>
        <w:commentReference w:id="0"/>
      </w:r>
    </w:p>
    <w:bookmarkEnd w:id="0"/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>SA4:</w:t>
      </w:r>
    </w:p>
    <w:p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RAN2 requests SA4 to take the above information into account for their specification work</w:t>
      </w:r>
      <w:r>
        <w:rPr>
          <w:rFonts w:ascii="Arial" w:hAnsi="Arial" w:cs="Arial"/>
          <w:bCs/>
          <w:lang w:eastAsia="zh-CN"/>
        </w:rPr>
        <w:t>.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</w:p>
    <w:p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3. Date of Next TSG SA WG4 Meetings:</w:t>
      </w:r>
    </w:p>
    <w:p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TSG-WG2 Meeting #120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November 14 - 18</w:t>
      </w:r>
      <w:r>
        <w:rPr>
          <w:rFonts w:ascii="Arial" w:hAnsi="Arial" w:cs="Arial"/>
          <w:bCs/>
        </w:rPr>
        <w:t>, 2022</w:t>
      </w:r>
    </w:p>
    <w:p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p>
      <w:pPr>
        <w:jc w:val="both"/>
      </w:pPr>
    </w:p>
    <w:sectPr>
      <w:headerReference r:id="rId6" w:type="first"/>
      <w:footerReference r:id="rId8" w:type="first"/>
      <w:headerReference r:id="rId5" w:type="even"/>
      <w:footerReference r:id="rId7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2-08-24T09:09:19Z" w:initials="ZTE">
    <w:p w14:paraId="321E5942">
      <w:pPr>
        <w:pStyle w:val="16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whether this will be in scope of Rel-18 might depend on Sep RAN Plenary meeting.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1E59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思源宋體 SemiBold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思源宋體 SemiBold">
    <w:panose1 w:val="020206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1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tab/>
    </w:r>
    <w:r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71"/>
      <w:rPr>
        <w:rStyle w:val="66"/>
      </w:rPr>
    </w:pPr>
    <w:r>
      <w:rPr>
        <w:rStyle w:val="66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1"/>
    </w:pPr>
    <w:r>
      <w:fldChar w:fldCharType="begin"/>
    </w:r>
    <w:r>
      <w:instrText xml:space="preserve"> STYLEREF "docDCN"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tab/>
    </w:r>
    <w:r>
      <w:t>Confidential and Proprietary – Qualcomm Technologies, Inc.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71"/>
      <w:rPr>
        <w:rStyle w:val="66"/>
      </w:rPr>
    </w:pPr>
    <w:r>
      <w:rPr>
        <w:rStyle w:val="66"/>
      </w:rPr>
      <w:t>MAY CONTAIN U.S. AND INTERNATIONAL EXPORT CONTROLLED INFORMATION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fldChar w:fldCharType="begin"/>
    </w:r>
    <w:r>
      <w:rPr>
        <w:lang w:eastAsia="zh-CN"/>
      </w:rPr>
      <w:instrText xml:space="preserve"> STYLEREF "ProductName"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rPr>
        <w:lang w:eastAsia="zh-CN"/>
      </w:rPr>
      <w:t xml:space="preserve"> </w:t>
    </w:r>
    <w:r>
      <w:fldChar w:fldCharType="begin"/>
    </w:r>
    <w:r>
      <w:rPr>
        <w:lang w:eastAsia="zh-CN"/>
      </w:rPr>
      <w:instrText xml:space="preserve"> STYLEREF "DocumentType"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rPr>
        <w:lang w:eastAsia="zh-CN"/>
      </w:rPr>
      <w:tab/>
    </w:r>
    <w:r>
      <w:fldChar w:fldCharType="begin"/>
    </w:r>
    <w:r>
      <w:rPr>
        <w:lang w:eastAsia="zh-CN"/>
      </w:rPr>
      <w:instrText xml:space="preserve"> STYLEREF "Heading 1"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fldChar w:fldCharType="begin"/>
    </w:r>
    <w:r>
      <w:rPr>
        <w:lang w:eastAsia="zh-CN"/>
      </w:rPr>
      <w:instrText xml:space="preserve"> STYLEREF "ProductName"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rPr>
        <w:lang w:eastAsia="zh-CN"/>
      </w:rPr>
      <w:t xml:space="preserve"> </w:t>
    </w:r>
    <w:r>
      <w:fldChar w:fldCharType="begin"/>
    </w:r>
    <w:r>
      <w:rPr>
        <w:lang w:eastAsia="zh-CN"/>
      </w:rPr>
      <w:instrText xml:space="preserve"> STYLEREF "DocumentType"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  <w:r>
      <w:rPr>
        <w:lang w:eastAsia="zh-CN"/>
      </w:rPr>
      <w:tab/>
    </w:r>
    <w:r>
      <w:fldChar w:fldCharType="begin"/>
    </w:r>
    <w:r>
      <w:rPr>
        <w:lang w:eastAsia="zh-CN"/>
      </w:rPr>
      <w:instrText xml:space="preserve"> STYLEREF "Heading 1" \* MERGEFORMAT </w:instrText>
    </w:r>
    <w:r>
      <w:fldChar w:fldCharType="separate"/>
    </w:r>
    <w:r>
      <w:rPr>
        <w:b/>
      </w:rPr>
      <w:t>错误！未定义样式。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8B8"/>
    <w:multiLevelType w:val="multilevel"/>
    <w:tmpl w:val="03B268B8"/>
    <w:lvl w:ilvl="0" w:tentative="0">
      <w:start w:val="1"/>
      <w:numFmt w:val="decimal"/>
      <w:pStyle w:val="82"/>
      <w:lvlText w:val="Proposal %1."/>
      <w:lvlJc w:val="left"/>
      <w:pPr>
        <w:ind w:left="540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E44"/>
    <w:multiLevelType w:val="multilevel"/>
    <w:tmpl w:val="30501E44"/>
    <w:lvl w:ilvl="0" w:tentative="0">
      <w:start w:val="1"/>
      <w:numFmt w:val="decimal"/>
      <w:pStyle w:val="114"/>
      <w:lvlText w:val="Proposal %1:  "/>
      <w:lvlJc w:val="left"/>
      <w:pPr>
        <w:ind w:left="72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40162"/>
    <w:multiLevelType w:val="multilevel"/>
    <w:tmpl w:val="30C40162"/>
    <w:lvl w:ilvl="0" w:tentative="0">
      <w:start w:val="1"/>
      <w:numFmt w:val="bullet"/>
      <w:pStyle w:val="67"/>
      <w:lvlText w:val="■"/>
      <w:lvlJc w:val="left"/>
      <w:pPr>
        <w:tabs>
          <w:tab w:val="left" w:pos="1080"/>
        </w:tabs>
        <w:ind w:left="1080" w:hanging="288"/>
      </w:pPr>
      <w:rPr>
        <w:rFonts w:hint="default" w:ascii="Times New Roman" w:hAnsi="Times New Roman" w:cs="Times New Roman"/>
        <w:b w:val="0"/>
        <w:i w:val="0"/>
        <w:sz w:val="18"/>
      </w:rPr>
    </w:lvl>
    <w:lvl w:ilvl="1" w:tentative="0">
      <w:start w:val="1"/>
      <w:numFmt w:val="bullet"/>
      <w:pStyle w:val="68"/>
      <w:lvlText w:val="□"/>
      <w:lvlJc w:val="left"/>
      <w:pPr>
        <w:tabs>
          <w:tab w:val="left" w:pos="1440"/>
        </w:tabs>
        <w:ind w:left="1440" w:hanging="288"/>
      </w:pPr>
      <w:rPr>
        <w:rFonts w:hint="default" w:ascii="Times New Roman" w:hAnsi="Times New Roman" w:cs="Times New Roman"/>
        <w:b w:val="0"/>
        <w:i w:val="0"/>
        <w:sz w:val="20"/>
      </w:rPr>
    </w:lvl>
    <w:lvl w:ilvl="2" w:tentative="0">
      <w:start w:val="1"/>
      <w:numFmt w:val="bullet"/>
      <w:pStyle w:val="69"/>
      <w:lvlText w:val="●"/>
      <w:lvlJc w:val="left"/>
      <w:pPr>
        <w:tabs>
          <w:tab w:val="left" w:pos="1699"/>
        </w:tabs>
        <w:ind w:left="1699" w:hanging="259"/>
      </w:pPr>
      <w:rPr>
        <w:rFonts w:hint="default" w:ascii="Times New Roman" w:hAnsi="Times New Roman" w:cs="Times New Roman"/>
        <w:b w:val="0"/>
        <w:i w:val="0"/>
        <w:sz w:val="18"/>
      </w:rPr>
    </w:lvl>
    <w:lvl w:ilvl="3" w:tentative="0">
      <w:start w:val="1"/>
      <w:numFmt w:val="bullet"/>
      <w:pStyle w:val="70"/>
      <w:lvlText w:val="–"/>
      <w:lvlJc w:val="left"/>
      <w:pPr>
        <w:tabs>
          <w:tab w:val="left" w:pos="2016"/>
        </w:tabs>
        <w:ind w:left="2016" w:hanging="216"/>
      </w:pPr>
      <w:rPr>
        <w:rFonts w:hint="default" w:ascii="Times New Roman" w:hAnsi="Times New Roman" w:cs="Times New Roman"/>
        <w:b w:val="0"/>
        <w:i w:val="0"/>
        <w:sz w:val="18"/>
      </w:rPr>
    </w:lvl>
    <w:lvl w:ilvl="4" w:tentative="0">
      <w:start w:val="1"/>
      <w:numFmt w:val="bullet"/>
      <w:lvlText w:val="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"/>
      <w:lvlJc w:val="left"/>
      <w:pPr>
        <w:ind w:left="3240" w:hanging="360"/>
      </w:pPr>
      <w:rPr>
        <w:rFonts w:hint="default" w:ascii="Symbol" w:hAnsi="Symbol"/>
      </w:rPr>
    </w:lvl>
  </w:abstractNum>
  <w:abstractNum w:abstractNumId="3">
    <w:nsid w:val="4837312F"/>
    <w:multiLevelType w:val="multilevel"/>
    <w:tmpl w:val="4837312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381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198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4">
    <w:nsid w:val="4F040E68"/>
    <w:multiLevelType w:val="multilevel"/>
    <w:tmpl w:val="4F040E68"/>
    <w:lvl w:ilvl="0" w:tentative="0">
      <w:start w:val="1"/>
      <w:numFmt w:val="decimal"/>
      <w:pStyle w:val="81"/>
      <w:lvlText w:val="Observation 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2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Arial" w:hAnsi="Arial" w:eastAsia="MS Mincho" w:cs="Aria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5CF14969"/>
    <w:multiLevelType w:val="multilevel"/>
    <w:tmpl w:val="5CF149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12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hideGrammaticalErrors/>
  <w:trackRevisions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xMzU3NTYxNTcyMTdT0lEKTi0uzszPAykwqgUAVgItGCwAAAA="/>
  </w:docVars>
  <w:rsids>
    <w:rsidRoot w:val="00CB1C5B"/>
    <w:rsid w:val="000004FA"/>
    <w:rsid w:val="00000E2F"/>
    <w:rsid w:val="00001363"/>
    <w:rsid w:val="00001664"/>
    <w:rsid w:val="0000215F"/>
    <w:rsid w:val="000027F2"/>
    <w:rsid w:val="00002C54"/>
    <w:rsid w:val="00003CB1"/>
    <w:rsid w:val="000041A0"/>
    <w:rsid w:val="00004611"/>
    <w:rsid w:val="00004710"/>
    <w:rsid w:val="00004BF6"/>
    <w:rsid w:val="00004EFE"/>
    <w:rsid w:val="00005F3B"/>
    <w:rsid w:val="00006D93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486D"/>
    <w:rsid w:val="00014881"/>
    <w:rsid w:val="00015268"/>
    <w:rsid w:val="000159BE"/>
    <w:rsid w:val="00015C04"/>
    <w:rsid w:val="000169E2"/>
    <w:rsid w:val="00016EC3"/>
    <w:rsid w:val="00017CEE"/>
    <w:rsid w:val="0002080D"/>
    <w:rsid w:val="00020A6B"/>
    <w:rsid w:val="000210FF"/>
    <w:rsid w:val="00021364"/>
    <w:rsid w:val="00021F7F"/>
    <w:rsid w:val="00022E66"/>
    <w:rsid w:val="00022FBC"/>
    <w:rsid w:val="00023024"/>
    <w:rsid w:val="0002344D"/>
    <w:rsid w:val="00023719"/>
    <w:rsid w:val="00023B0B"/>
    <w:rsid w:val="00023F87"/>
    <w:rsid w:val="00024313"/>
    <w:rsid w:val="00024C64"/>
    <w:rsid w:val="00024D2F"/>
    <w:rsid w:val="0002710E"/>
    <w:rsid w:val="00030B16"/>
    <w:rsid w:val="00030C8D"/>
    <w:rsid w:val="00030F47"/>
    <w:rsid w:val="00031084"/>
    <w:rsid w:val="00031C87"/>
    <w:rsid w:val="000322FA"/>
    <w:rsid w:val="000327B7"/>
    <w:rsid w:val="00032C14"/>
    <w:rsid w:val="00032D4B"/>
    <w:rsid w:val="00033D08"/>
    <w:rsid w:val="00035170"/>
    <w:rsid w:val="00035257"/>
    <w:rsid w:val="00036273"/>
    <w:rsid w:val="000370B4"/>
    <w:rsid w:val="000375B1"/>
    <w:rsid w:val="00037740"/>
    <w:rsid w:val="000378A5"/>
    <w:rsid w:val="00041114"/>
    <w:rsid w:val="00041445"/>
    <w:rsid w:val="0004144F"/>
    <w:rsid w:val="00041C13"/>
    <w:rsid w:val="00042196"/>
    <w:rsid w:val="00042A8C"/>
    <w:rsid w:val="000437E0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C8F"/>
    <w:rsid w:val="00050636"/>
    <w:rsid w:val="00050C4B"/>
    <w:rsid w:val="00050E3F"/>
    <w:rsid w:val="0005158F"/>
    <w:rsid w:val="000515C5"/>
    <w:rsid w:val="000515F1"/>
    <w:rsid w:val="000519E8"/>
    <w:rsid w:val="000522C1"/>
    <w:rsid w:val="000523D6"/>
    <w:rsid w:val="00052651"/>
    <w:rsid w:val="00052B52"/>
    <w:rsid w:val="00053635"/>
    <w:rsid w:val="000543A1"/>
    <w:rsid w:val="000544B1"/>
    <w:rsid w:val="00054B46"/>
    <w:rsid w:val="0005702C"/>
    <w:rsid w:val="00057164"/>
    <w:rsid w:val="00060129"/>
    <w:rsid w:val="0006036E"/>
    <w:rsid w:val="00061A7A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206E"/>
    <w:rsid w:val="00072535"/>
    <w:rsid w:val="00072700"/>
    <w:rsid w:val="000728E7"/>
    <w:rsid w:val="00072EA0"/>
    <w:rsid w:val="0007475B"/>
    <w:rsid w:val="00074AD2"/>
    <w:rsid w:val="000761BA"/>
    <w:rsid w:val="000763D7"/>
    <w:rsid w:val="000773E9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7211"/>
    <w:rsid w:val="000875EC"/>
    <w:rsid w:val="00087862"/>
    <w:rsid w:val="00090F1F"/>
    <w:rsid w:val="000910C6"/>
    <w:rsid w:val="00091749"/>
    <w:rsid w:val="00091C17"/>
    <w:rsid w:val="000955E0"/>
    <w:rsid w:val="000956B5"/>
    <w:rsid w:val="00096451"/>
    <w:rsid w:val="00096622"/>
    <w:rsid w:val="00097C42"/>
    <w:rsid w:val="000A07B1"/>
    <w:rsid w:val="000A096A"/>
    <w:rsid w:val="000A1B8A"/>
    <w:rsid w:val="000A1C7E"/>
    <w:rsid w:val="000A2136"/>
    <w:rsid w:val="000A24C0"/>
    <w:rsid w:val="000A24DF"/>
    <w:rsid w:val="000A2813"/>
    <w:rsid w:val="000A2FAD"/>
    <w:rsid w:val="000A3AC5"/>
    <w:rsid w:val="000A42F0"/>
    <w:rsid w:val="000A49C8"/>
    <w:rsid w:val="000A4AD6"/>
    <w:rsid w:val="000A4E57"/>
    <w:rsid w:val="000A52DB"/>
    <w:rsid w:val="000A5B56"/>
    <w:rsid w:val="000A5BB3"/>
    <w:rsid w:val="000A65A7"/>
    <w:rsid w:val="000A7637"/>
    <w:rsid w:val="000B1029"/>
    <w:rsid w:val="000B1EA8"/>
    <w:rsid w:val="000B2434"/>
    <w:rsid w:val="000B2B6C"/>
    <w:rsid w:val="000B2F90"/>
    <w:rsid w:val="000B402F"/>
    <w:rsid w:val="000B42CC"/>
    <w:rsid w:val="000B43E4"/>
    <w:rsid w:val="000B4817"/>
    <w:rsid w:val="000B579E"/>
    <w:rsid w:val="000B693B"/>
    <w:rsid w:val="000B7332"/>
    <w:rsid w:val="000B7FFC"/>
    <w:rsid w:val="000C1879"/>
    <w:rsid w:val="000C19EA"/>
    <w:rsid w:val="000C3D1B"/>
    <w:rsid w:val="000C5181"/>
    <w:rsid w:val="000C5870"/>
    <w:rsid w:val="000C664C"/>
    <w:rsid w:val="000C6CB8"/>
    <w:rsid w:val="000C764B"/>
    <w:rsid w:val="000C7BF0"/>
    <w:rsid w:val="000C7F03"/>
    <w:rsid w:val="000D0884"/>
    <w:rsid w:val="000D1833"/>
    <w:rsid w:val="000D2650"/>
    <w:rsid w:val="000D2968"/>
    <w:rsid w:val="000D2B97"/>
    <w:rsid w:val="000D34DC"/>
    <w:rsid w:val="000D4242"/>
    <w:rsid w:val="000D64F3"/>
    <w:rsid w:val="000D77B7"/>
    <w:rsid w:val="000E0796"/>
    <w:rsid w:val="000E07AE"/>
    <w:rsid w:val="000E14DC"/>
    <w:rsid w:val="000E1573"/>
    <w:rsid w:val="000E164A"/>
    <w:rsid w:val="000E18AE"/>
    <w:rsid w:val="000E19BF"/>
    <w:rsid w:val="000E242F"/>
    <w:rsid w:val="000E32F7"/>
    <w:rsid w:val="000E3682"/>
    <w:rsid w:val="000E36FD"/>
    <w:rsid w:val="000E3F6C"/>
    <w:rsid w:val="000E550A"/>
    <w:rsid w:val="000E63C5"/>
    <w:rsid w:val="000E67F5"/>
    <w:rsid w:val="000E6C4B"/>
    <w:rsid w:val="000E7064"/>
    <w:rsid w:val="000E7AAE"/>
    <w:rsid w:val="000E7C10"/>
    <w:rsid w:val="000E7E6F"/>
    <w:rsid w:val="000F054C"/>
    <w:rsid w:val="000F08B7"/>
    <w:rsid w:val="000F0D1B"/>
    <w:rsid w:val="000F118C"/>
    <w:rsid w:val="000F1583"/>
    <w:rsid w:val="000F1650"/>
    <w:rsid w:val="000F2762"/>
    <w:rsid w:val="000F363B"/>
    <w:rsid w:val="000F3BF6"/>
    <w:rsid w:val="000F3D2C"/>
    <w:rsid w:val="000F4742"/>
    <w:rsid w:val="000F4B23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85"/>
    <w:rsid w:val="0010479B"/>
    <w:rsid w:val="00105122"/>
    <w:rsid w:val="001052A0"/>
    <w:rsid w:val="001058A1"/>
    <w:rsid w:val="0010596D"/>
    <w:rsid w:val="00105E01"/>
    <w:rsid w:val="00106157"/>
    <w:rsid w:val="0010691D"/>
    <w:rsid w:val="0010693B"/>
    <w:rsid w:val="00106B4D"/>
    <w:rsid w:val="001072BC"/>
    <w:rsid w:val="001079A0"/>
    <w:rsid w:val="001109BD"/>
    <w:rsid w:val="00110D77"/>
    <w:rsid w:val="00111158"/>
    <w:rsid w:val="001119F6"/>
    <w:rsid w:val="001129AD"/>
    <w:rsid w:val="00112A69"/>
    <w:rsid w:val="0011315E"/>
    <w:rsid w:val="001161C3"/>
    <w:rsid w:val="001161FD"/>
    <w:rsid w:val="001165D0"/>
    <w:rsid w:val="00116E56"/>
    <w:rsid w:val="00117B64"/>
    <w:rsid w:val="00117EAA"/>
    <w:rsid w:val="00120020"/>
    <w:rsid w:val="00120259"/>
    <w:rsid w:val="00120836"/>
    <w:rsid w:val="00121A26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FAF"/>
    <w:rsid w:val="001253E5"/>
    <w:rsid w:val="0012552D"/>
    <w:rsid w:val="00126334"/>
    <w:rsid w:val="00126B23"/>
    <w:rsid w:val="0012724F"/>
    <w:rsid w:val="001276A8"/>
    <w:rsid w:val="00127B21"/>
    <w:rsid w:val="00130052"/>
    <w:rsid w:val="001302D5"/>
    <w:rsid w:val="001320E3"/>
    <w:rsid w:val="00132E15"/>
    <w:rsid w:val="001338EF"/>
    <w:rsid w:val="00133D6E"/>
    <w:rsid w:val="00133FE3"/>
    <w:rsid w:val="00134FF5"/>
    <w:rsid w:val="00135036"/>
    <w:rsid w:val="001353A8"/>
    <w:rsid w:val="00135B48"/>
    <w:rsid w:val="0013623E"/>
    <w:rsid w:val="00136F15"/>
    <w:rsid w:val="00137D4E"/>
    <w:rsid w:val="001407C9"/>
    <w:rsid w:val="0014097A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D3"/>
    <w:rsid w:val="00145EB2"/>
    <w:rsid w:val="001465F5"/>
    <w:rsid w:val="00147701"/>
    <w:rsid w:val="00147C38"/>
    <w:rsid w:val="00150194"/>
    <w:rsid w:val="00150387"/>
    <w:rsid w:val="0015171E"/>
    <w:rsid w:val="001522C9"/>
    <w:rsid w:val="001523C9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0797"/>
    <w:rsid w:val="00162507"/>
    <w:rsid w:val="00162722"/>
    <w:rsid w:val="0016374B"/>
    <w:rsid w:val="00163924"/>
    <w:rsid w:val="001642FF"/>
    <w:rsid w:val="00164482"/>
    <w:rsid w:val="00164C82"/>
    <w:rsid w:val="001653B5"/>
    <w:rsid w:val="00166398"/>
    <w:rsid w:val="00166552"/>
    <w:rsid w:val="00167082"/>
    <w:rsid w:val="00167642"/>
    <w:rsid w:val="00167647"/>
    <w:rsid w:val="00167996"/>
    <w:rsid w:val="00170228"/>
    <w:rsid w:val="001704D7"/>
    <w:rsid w:val="001706F8"/>
    <w:rsid w:val="00171AEB"/>
    <w:rsid w:val="00173F5A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336B"/>
    <w:rsid w:val="001836F3"/>
    <w:rsid w:val="00183B7F"/>
    <w:rsid w:val="00183BD1"/>
    <w:rsid w:val="001843B8"/>
    <w:rsid w:val="00184833"/>
    <w:rsid w:val="001851E7"/>
    <w:rsid w:val="001855A0"/>
    <w:rsid w:val="0018584D"/>
    <w:rsid w:val="00185D58"/>
    <w:rsid w:val="00186742"/>
    <w:rsid w:val="00186F97"/>
    <w:rsid w:val="0018782A"/>
    <w:rsid w:val="00187C78"/>
    <w:rsid w:val="00187D6E"/>
    <w:rsid w:val="00190F04"/>
    <w:rsid w:val="00190F7E"/>
    <w:rsid w:val="00193365"/>
    <w:rsid w:val="00193914"/>
    <w:rsid w:val="00193CD5"/>
    <w:rsid w:val="001945B4"/>
    <w:rsid w:val="00197605"/>
    <w:rsid w:val="00197659"/>
    <w:rsid w:val="00197C41"/>
    <w:rsid w:val="001A026C"/>
    <w:rsid w:val="001A06D9"/>
    <w:rsid w:val="001A181C"/>
    <w:rsid w:val="001A2C03"/>
    <w:rsid w:val="001A329F"/>
    <w:rsid w:val="001A3A05"/>
    <w:rsid w:val="001A3FF9"/>
    <w:rsid w:val="001A49EF"/>
    <w:rsid w:val="001A4C33"/>
    <w:rsid w:val="001A4C95"/>
    <w:rsid w:val="001A6755"/>
    <w:rsid w:val="001A71F0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908"/>
    <w:rsid w:val="001B4A5C"/>
    <w:rsid w:val="001B52B0"/>
    <w:rsid w:val="001B6E46"/>
    <w:rsid w:val="001C0B3F"/>
    <w:rsid w:val="001C12F4"/>
    <w:rsid w:val="001C1418"/>
    <w:rsid w:val="001C186E"/>
    <w:rsid w:val="001C1D8A"/>
    <w:rsid w:val="001C2590"/>
    <w:rsid w:val="001C3A1E"/>
    <w:rsid w:val="001C3E84"/>
    <w:rsid w:val="001C44CC"/>
    <w:rsid w:val="001C45E3"/>
    <w:rsid w:val="001C485D"/>
    <w:rsid w:val="001C5DF3"/>
    <w:rsid w:val="001C6AA0"/>
    <w:rsid w:val="001C6DDB"/>
    <w:rsid w:val="001C717C"/>
    <w:rsid w:val="001C7392"/>
    <w:rsid w:val="001C74B7"/>
    <w:rsid w:val="001C79FA"/>
    <w:rsid w:val="001D02A3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60AC"/>
    <w:rsid w:val="001D6A2F"/>
    <w:rsid w:val="001D70C0"/>
    <w:rsid w:val="001D7171"/>
    <w:rsid w:val="001E016E"/>
    <w:rsid w:val="001E0F54"/>
    <w:rsid w:val="001E1888"/>
    <w:rsid w:val="001E2B8D"/>
    <w:rsid w:val="001E305D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E09"/>
    <w:rsid w:val="001F36CD"/>
    <w:rsid w:val="001F3F09"/>
    <w:rsid w:val="001F4437"/>
    <w:rsid w:val="001F4F07"/>
    <w:rsid w:val="001F5409"/>
    <w:rsid w:val="001F6394"/>
    <w:rsid w:val="00200251"/>
    <w:rsid w:val="00200EB0"/>
    <w:rsid w:val="00200F68"/>
    <w:rsid w:val="0020104E"/>
    <w:rsid w:val="00201055"/>
    <w:rsid w:val="0020107D"/>
    <w:rsid w:val="0020150D"/>
    <w:rsid w:val="00201B06"/>
    <w:rsid w:val="0020274A"/>
    <w:rsid w:val="00203FC5"/>
    <w:rsid w:val="002046CF"/>
    <w:rsid w:val="002054BA"/>
    <w:rsid w:val="0020567B"/>
    <w:rsid w:val="002061CB"/>
    <w:rsid w:val="002071FD"/>
    <w:rsid w:val="002079D8"/>
    <w:rsid w:val="00207B06"/>
    <w:rsid w:val="002119DA"/>
    <w:rsid w:val="002119E8"/>
    <w:rsid w:val="00211E66"/>
    <w:rsid w:val="002127E7"/>
    <w:rsid w:val="00212883"/>
    <w:rsid w:val="00213111"/>
    <w:rsid w:val="00213C18"/>
    <w:rsid w:val="00214BB8"/>
    <w:rsid w:val="00215520"/>
    <w:rsid w:val="00215591"/>
    <w:rsid w:val="00216736"/>
    <w:rsid w:val="00216E14"/>
    <w:rsid w:val="002172E7"/>
    <w:rsid w:val="00220281"/>
    <w:rsid w:val="002202A2"/>
    <w:rsid w:val="002209F4"/>
    <w:rsid w:val="00221727"/>
    <w:rsid w:val="00222094"/>
    <w:rsid w:val="00222B50"/>
    <w:rsid w:val="00222ED6"/>
    <w:rsid w:val="00223595"/>
    <w:rsid w:val="0022382B"/>
    <w:rsid w:val="00223AA3"/>
    <w:rsid w:val="0022407A"/>
    <w:rsid w:val="00224080"/>
    <w:rsid w:val="002249DE"/>
    <w:rsid w:val="00225B90"/>
    <w:rsid w:val="00226E77"/>
    <w:rsid w:val="002276D2"/>
    <w:rsid w:val="00227918"/>
    <w:rsid w:val="00227DC5"/>
    <w:rsid w:val="00231510"/>
    <w:rsid w:val="0023282F"/>
    <w:rsid w:val="00232B83"/>
    <w:rsid w:val="00233E03"/>
    <w:rsid w:val="00233F68"/>
    <w:rsid w:val="00234788"/>
    <w:rsid w:val="0023484F"/>
    <w:rsid w:val="00235D3B"/>
    <w:rsid w:val="00236085"/>
    <w:rsid w:val="00236686"/>
    <w:rsid w:val="00236EFB"/>
    <w:rsid w:val="00237A99"/>
    <w:rsid w:val="00237B4F"/>
    <w:rsid w:val="00237EBE"/>
    <w:rsid w:val="0024057D"/>
    <w:rsid w:val="0024116D"/>
    <w:rsid w:val="0024151F"/>
    <w:rsid w:val="00242697"/>
    <w:rsid w:val="002427FE"/>
    <w:rsid w:val="00242DB7"/>
    <w:rsid w:val="00243C9A"/>
    <w:rsid w:val="00243DFD"/>
    <w:rsid w:val="00243F19"/>
    <w:rsid w:val="002444CA"/>
    <w:rsid w:val="002445B2"/>
    <w:rsid w:val="00245518"/>
    <w:rsid w:val="00245CC9"/>
    <w:rsid w:val="002464F8"/>
    <w:rsid w:val="0024659E"/>
    <w:rsid w:val="00247391"/>
    <w:rsid w:val="0025017B"/>
    <w:rsid w:val="002507C1"/>
    <w:rsid w:val="00251B5D"/>
    <w:rsid w:val="00252754"/>
    <w:rsid w:val="00253387"/>
    <w:rsid w:val="00254A6A"/>
    <w:rsid w:val="00255492"/>
    <w:rsid w:val="002558A4"/>
    <w:rsid w:val="00256239"/>
    <w:rsid w:val="002562CF"/>
    <w:rsid w:val="00256928"/>
    <w:rsid w:val="00256C4C"/>
    <w:rsid w:val="002570DA"/>
    <w:rsid w:val="00257AD0"/>
    <w:rsid w:val="0026073A"/>
    <w:rsid w:val="0026076C"/>
    <w:rsid w:val="002607F2"/>
    <w:rsid w:val="002610CC"/>
    <w:rsid w:val="0026178C"/>
    <w:rsid w:val="0026194D"/>
    <w:rsid w:val="002619C0"/>
    <w:rsid w:val="00262077"/>
    <w:rsid w:val="00262430"/>
    <w:rsid w:val="00262E47"/>
    <w:rsid w:val="00262F0F"/>
    <w:rsid w:val="00264340"/>
    <w:rsid w:val="002644C6"/>
    <w:rsid w:val="0026589D"/>
    <w:rsid w:val="00265A96"/>
    <w:rsid w:val="00265B02"/>
    <w:rsid w:val="00266949"/>
    <w:rsid w:val="0026786F"/>
    <w:rsid w:val="00267F7F"/>
    <w:rsid w:val="0027145D"/>
    <w:rsid w:val="0027159D"/>
    <w:rsid w:val="00271B96"/>
    <w:rsid w:val="00271CF1"/>
    <w:rsid w:val="002725C2"/>
    <w:rsid w:val="0027260A"/>
    <w:rsid w:val="00273697"/>
    <w:rsid w:val="00273FC8"/>
    <w:rsid w:val="002741F8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31A7"/>
    <w:rsid w:val="00283DE4"/>
    <w:rsid w:val="002845A5"/>
    <w:rsid w:val="00285542"/>
    <w:rsid w:val="00285A39"/>
    <w:rsid w:val="00285DBD"/>
    <w:rsid w:val="00286603"/>
    <w:rsid w:val="00287735"/>
    <w:rsid w:val="00287953"/>
    <w:rsid w:val="00287C6A"/>
    <w:rsid w:val="00287E6B"/>
    <w:rsid w:val="002913C3"/>
    <w:rsid w:val="002914E1"/>
    <w:rsid w:val="0029154A"/>
    <w:rsid w:val="002921D4"/>
    <w:rsid w:val="0029243D"/>
    <w:rsid w:val="00292EB5"/>
    <w:rsid w:val="00293436"/>
    <w:rsid w:val="002941AD"/>
    <w:rsid w:val="0029502B"/>
    <w:rsid w:val="002960A1"/>
    <w:rsid w:val="00296356"/>
    <w:rsid w:val="00296A61"/>
    <w:rsid w:val="002971D1"/>
    <w:rsid w:val="002976DA"/>
    <w:rsid w:val="002A011C"/>
    <w:rsid w:val="002A07E1"/>
    <w:rsid w:val="002A09A5"/>
    <w:rsid w:val="002A0ACF"/>
    <w:rsid w:val="002A0E8B"/>
    <w:rsid w:val="002A10E4"/>
    <w:rsid w:val="002A2333"/>
    <w:rsid w:val="002A271A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6AD4"/>
    <w:rsid w:val="002B0C7C"/>
    <w:rsid w:val="002B0E96"/>
    <w:rsid w:val="002B1C83"/>
    <w:rsid w:val="002B24FE"/>
    <w:rsid w:val="002B2762"/>
    <w:rsid w:val="002B4226"/>
    <w:rsid w:val="002B4369"/>
    <w:rsid w:val="002B4F06"/>
    <w:rsid w:val="002B527F"/>
    <w:rsid w:val="002B54EC"/>
    <w:rsid w:val="002B5D53"/>
    <w:rsid w:val="002B5F58"/>
    <w:rsid w:val="002B64AF"/>
    <w:rsid w:val="002B6A64"/>
    <w:rsid w:val="002B714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8E"/>
    <w:rsid w:val="002D0B52"/>
    <w:rsid w:val="002D1991"/>
    <w:rsid w:val="002D1F7E"/>
    <w:rsid w:val="002D2AB6"/>
    <w:rsid w:val="002D3BAB"/>
    <w:rsid w:val="002D3EB9"/>
    <w:rsid w:val="002D4376"/>
    <w:rsid w:val="002D4779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E22"/>
    <w:rsid w:val="003025A4"/>
    <w:rsid w:val="00302777"/>
    <w:rsid w:val="003037E3"/>
    <w:rsid w:val="00303923"/>
    <w:rsid w:val="00304442"/>
    <w:rsid w:val="003049F8"/>
    <w:rsid w:val="00304C32"/>
    <w:rsid w:val="003054F4"/>
    <w:rsid w:val="003057F9"/>
    <w:rsid w:val="00305F51"/>
    <w:rsid w:val="00306164"/>
    <w:rsid w:val="003063D7"/>
    <w:rsid w:val="00306660"/>
    <w:rsid w:val="003074CB"/>
    <w:rsid w:val="00307732"/>
    <w:rsid w:val="00307E4C"/>
    <w:rsid w:val="00310253"/>
    <w:rsid w:val="00310C67"/>
    <w:rsid w:val="00310F10"/>
    <w:rsid w:val="00311F77"/>
    <w:rsid w:val="00311F81"/>
    <w:rsid w:val="0031223A"/>
    <w:rsid w:val="00312326"/>
    <w:rsid w:val="003130C8"/>
    <w:rsid w:val="003143E5"/>
    <w:rsid w:val="00314B06"/>
    <w:rsid w:val="00314BF1"/>
    <w:rsid w:val="0031571F"/>
    <w:rsid w:val="00315B0D"/>
    <w:rsid w:val="00316DEE"/>
    <w:rsid w:val="0031737B"/>
    <w:rsid w:val="003175CD"/>
    <w:rsid w:val="00317899"/>
    <w:rsid w:val="00320114"/>
    <w:rsid w:val="003202AC"/>
    <w:rsid w:val="00320325"/>
    <w:rsid w:val="00320B19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E16"/>
    <w:rsid w:val="003366E7"/>
    <w:rsid w:val="00336766"/>
    <w:rsid w:val="0033684C"/>
    <w:rsid w:val="003403F9"/>
    <w:rsid w:val="00340836"/>
    <w:rsid w:val="003415D0"/>
    <w:rsid w:val="00341869"/>
    <w:rsid w:val="00341DDA"/>
    <w:rsid w:val="0034243D"/>
    <w:rsid w:val="00343612"/>
    <w:rsid w:val="00345C68"/>
    <w:rsid w:val="00346796"/>
    <w:rsid w:val="00346944"/>
    <w:rsid w:val="00347A59"/>
    <w:rsid w:val="00350851"/>
    <w:rsid w:val="00350C50"/>
    <w:rsid w:val="0035181E"/>
    <w:rsid w:val="003541D5"/>
    <w:rsid w:val="00354EAE"/>
    <w:rsid w:val="00354FC8"/>
    <w:rsid w:val="00355EBA"/>
    <w:rsid w:val="00355EC4"/>
    <w:rsid w:val="00356218"/>
    <w:rsid w:val="003563E0"/>
    <w:rsid w:val="003575D7"/>
    <w:rsid w:val="00357835"/>
    <w:rsid w:val="00357865"/>
    <w:rsid w:val="00357C58"/>
    <w:rsid w:val="00360C4D"/>
    <w:rsid w:val="00360F2B"/>
    <w:rsid w:val="003611FE"/>
    <w:rsid w:val="003618B6"/>
    <w:rsid w:val="00361BAD"/>
    <w:rsid w:val="003623CE"/>
    <w:rsid w:val="003639B5"/>
    <w:rsid w:val="00363CC4"/>
    <w:rsid w:val="003649FE"/>
    <w:rsid w:val="00364FE6"/>
    <w:rsid w:val="00365039"/>
    <w:rsid w:val="003657C6"/>
    <w:rsid w:val="00365AD2"/>
    <w:rsid w:val="00365E11"/>
    <w:rsid w:val="00366A2B"/>
    <w:rsid w:val="00366BB9"/>
    <w:rsid w:val="0036740F"/>
    <w:rsid w:val="00370523"/>
    <w:rsid w:val="00371659"/>
    <w:rsid w:val="0037183A"/>
    <w:rsid w:val="00371F91"/>
    <w:rsid w:val="00372741"/>
    <w:rsid w:val="00372C35"/>
    <w:rsid w:val="003730D7"/>
    <w:rsid w:val="003734CF"/>
    <w:rsid w:val="00374B2F"/>
    <w:rsid w:val="0037784B"/>
    <w:rsid w:val="003806BE"/>
    <w:rsid w:val="00380963"/>
    <w:rsid w:val="00380C26"/>
    <w:rsid w:val="00381CA0"/>
    <w:rsid w:val="00382103"/>
    <w:rsid w:val="00382AD0"/>
    <w:rsid w:val="00383A64"/>
    <w:rsid w:val="0038594B"/>
    <w:rsid w:val="00385EA5"/>
    <w:rsid w:val="00386706"/>
    <w:rsid w:val="00386FC4"/>
    <w:rsid w:val="00387423"/>
    <w:rsid w:val="00390A60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1DD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3A3"/>
    <w:rsid w:val="003A5D2D"/>
    <w:rsid w:val="003A7B0F"/>
    <w:rsid w:val="003A7BB7"/>
    <w:rsid w:val="003A7F89"/>
    <w:rsid w:val="003B0667"/>
    <w:rsid w:val="003B2313"/>
    <w:rsid w:val="003B25B7"/>
    <w:rsid w:val="003B53D8"/>
    <w:rsid w:val="003B5D47"/>
    <w:rsid w:val="003B6047"/>
    <w:rsid w:val="003B6223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5FB"/>
    <w:rsid w:val="003C6113"/>
    <w:rsid w:val="003C6C10"/>
    <w:rsid w:val="003C6C7E"/>
    <w:rsid w:val="003C6F93"/>
    <w:rsid w:val="003C7BDD"/>
    <w:rsid w:val="003D2037"/>
    <w:rsid w:val="003D22B1"/>
    <w:rsid w:val="003D2528"/>
    <w:rsid w:val="003D2A24"/>
    <w:rsid w:val="003D2D80"/>
    <w:rsid w:val="003D3329"/>
    <w:rsid w:val="003D4084"/>
    <w:rsid w:val="003D41A4"/>
    <w:rsid w:val="003D47F5"/>
    <w:rsid w:val="003D4EE9"/>
    <w:rsid w:val="003D54DF"/>
    <w:rsid w:val="003D5DC4"/>
    <w:rsid w:val="003D6981"/>
    <w:rsid w:val="003D6C86"/>
    <w:rsid w:val="003D7486"/>
    <w:rsid w:val="003D777E"/>
    <w:rsid w:val="003E11B2"/>
    <w:rsid w:val="003E16AF"/>
    <w:rsid w:val="003E2612"/>
    <w:rsid w:val="003E26BE"/>
    <w:rsid w:val="003E27FE"/>
    <w:rsid w:val="003E281C"/>
    <w:rsid w:val="003E2F4D"/>
    <w:rsid w:val="003E3230"/>
    <w:rsid w:val="003E3F6A"/>
    <w:rsid w:val="003E626C"/>
    <w:rsid w:val="003E7594"/>
    <w:rsid w:val="003E77D7"/>
    <w:rsid w:val="003E7A54"/>
    <w:rsid w:val="003F048F"/>
    <w:rsid w:val="003F0943"/>
    <w:rsid w:val="003F1B10"/>
    <w:rsid w:val="003F288A"/>
    <w:rsid w:val="003F320C"/>
    <w:rsid w:val="003F35DF"/>
    <w:rsid w:val="003F3A21"/>
    <w:rsid w:val="003F3F07"/>
    <w:rsid w:val="003F3F1D"/>
    <w:rsid w:val="003F3F87"/>
    <w:rsid w:val="003F4C3B"/>
    <w:rsid w:val="003F4E47"/>
    <w:rsid w:val="003F4E91"/>
    <w:rsid w:val="003F52AB"/>
    <w:rsid w:val="003F695A"/>
    <w:rsid w:val="003F7319"/>
    <w:rsid w:val="00400122"/>
    <w:rsid w:val="00400660"/>
    <w:rsid w:val="00400F79"/>
    <w:rsid w:val="0040116D"/>
    <w:rsid w:val="00402263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CF1"/>
    <w:rsid w:val="00407EA1"/>
    <w:rsid w:val="00407FAB"/>
    <w:rsid w:val="00410201"/>
    <w:rsid w:val="00410A15"/>
    <w:rsid w:val="00411053"/>
    <w:rsid w:val="0041415C"/>
    <w:rsid w:val="004175C1"/>
    <w:rsid w:val="00420632"/>
    <w:rsid w:val="0042188C"/>
    <w:rsid w:val="004221F2"/>
    <w:rsid w:val="00422B99"/>
    <w:rsid w:val="004244B0"/>
    <w:rsid w:val="00426976"/>
    <w:rsid w:val="00427613"/>
    <w:rsid w:val="004277B1"/>
    <w:rsid w:val="00430E5B"/>
    <w:rsid w:val="004311BD"/>
    <w:rsid w:val="00431885"/>
    <w:rsid w:val="00432A1D"/>
    <w:rsid w:val="00433832"/>
    <w:rsid w:val="0043452B"/>
    <w:rsid w:val="00434610"/>
    <w:rsid w:val="00434C2A"/>
    <w:rsid w:val="00434E38"/>
    <w:rsid w:val="0043533D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7A"/>
    <w:rsid w:val="0044269E"/>
    <w:rsid w:val="004426A0"/>
    <w:rsid w:val="00442BF7"/>
    <w:rsid w:val="00442E74"/>
    <w:rsid w:val="00443A3A"/>
    <w:rsid w:val="00444C11"/>
    <w:rsid w:val="004458C0"/>
    <w:rsid w:val="004464F7"/>
    <w:rsid w:val="004465E7"/>
    <w:rsid w:val="0044668A"/>
    <w:rsid w:val="004472FE"/>
    <w:rsid w:val="00447A0F"/>
    <w:rsid w:val="004500CE"/>
    <w:rsid w:val="0045021D"/>
    <w:rsid w:val="0045043D"/>
    <w:rsid w:val="004507D0"/>
    <w:rsid w:val="00450855"/>
    <w:rsid w:val="0045121B"/>
    <w:rsid w:val="00451FF5"/>
    <w:rsid w:val="0045264D"/>
    <w:rsid w:val="00452CE2"/>
    <w:rsid w:val="00452F5B"/>
    <w:rsid w:val="00452FA9"/>
    <w:rsid w:val="0045318B"/>
    <w:rsid w:val="004537B2"/>
    <w:rsid w:val="00453C4E"/>
    <w:rsid w:val="00454683"/>
    <w:rsid w:val="004549F3"/>
    <w:rsid w:val="00454FFB"/>
    <w:rsid w:val="00455836"/>
    <w:rsid w:val="00455AC3"/>
    <w:rsid w:val="0045603A"/>
    <w:rsid w:val="00456282"/>
    <w:rsid w:val="00456300"/>
    <w:rsid w:val="00456608"/>
    <w:rsid w:val="00456676"/>
    <w:rsid w:val="00456830"/>
    <w:rsid w:val="00457927"/>
    <w:rsid w:val="00457D5A"/>
    <w:rsid w:val="00460B7D"/>
    <w:rsid w:val="004612B4"/>
    <w:rsid w:val="00462310"/>
    <w:rsid w:val="00462482"/>
    <w:rsid w:val="00462759"/>
    <w:rsid w:val="00462A4C"/>
    <w:rsid w:val="00462B76"/>
    <w:rsid w:val="00463891"/>
    <w:rsid w:val="00463A24"/>
    <w:rsid w:val="0046474A"/>
    <w:rsid w:val="00464B63"/>
    <w:rsid w:val="00465962"/>
    <w:rsid w:val="00466160"/>
    <w:rsid w:val="004663BB"/>
    <w:rsid w:val="00466F6A"/>
    <w:rsid w:val="0046717A"/>
    <w:rsid w:val="0046740F"/>
    <w:rsid w:val="00470195"/>
    <w:rsid w:val="0047048E"/>
    <w:rsid w:val="00470F4E"/>
    <w:rsid w:val="00471D6D"/>
    <w:rsid w:val="00472DBE"/>
    <w:rsid w:val="00473EA0"/>
    <w:rsid w:val="0047496A"/>
    <w:rsid w:val="00474CE7"/>
    <w:rsid w:val="00474F19"/>
    <w:rsid w:val="004759B3"/>
    <w:rsid w:val="00475DAF"/>
    <w:rsid w:val="0047676B"/>
    <w:rsid w:val="00480864"/>
    <w:rsid w:val="004808D9"/>
    <w:rsid w:val="004816A5"/>
    <w:rsid w:val="004817D7"/>
    <w:rsid w:val="00481B5D"/>
    <w:rsid w:val="004829A6"/>
    <w:rsid w:val="00483336"/>
    <w:rsid w:val="004833BE"/>
    <w:rsid w:val="0048343A"/>
    <w:rsid w:val="00483B97"/>
    <w:rsid w:val="004841DB"/>
    <w:rsid w:val="0048448A"/>
    <w:rsid w:val="00484900"/>
    <w:rsid w:val="00484EB0"/>
    <w:rsid w:val="00485065"/>
    <w:rsid w:val="00485E08"/>
    <w:rsid w:val="00486B51"/>
    <w:rsid w:val="00486FEC"/>
    <w:rsid w:val="00487DF0"/>
    <w:rsid w:val="00487F48"/>
    <w:rsid w:val="0049062E"/>
    <w:rsid w:val="004910EB"/>
    <w:rsid w:val="00491324"/>
    <w:rsid w:val="0049173D"/>
    <w:rsid w:val="00491A4D"/>
    <w:rsid w:val="00492E1B"/>
    <w:rsid w:val="00492E22"/>
    <w:rsid w:val="00492EBD"/>
    <w:rsid w:val="00493060"/>
    <w:rsid w:val="004942F1"/>
    <w:rsid w:val="0049477F"/>
    <w:rsid w:val="0049681E"/>
    <w:rsid w:val="00496B93"/>
    <w:rsid w:val="0049769A"/>
    <w:rsid w:val="004978B2"/>
    <w:rsid w:val="00497CBC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E86"/>
    <w:rsid w:val="004A4F9E"/>
    <w:rsid w:val="004A511B"/>
    <w:rsid w:val="004A5BBD"/>
    <w:rsid w:val="004A5FB0"/>
    <w:rsid w:val="004B07A3"/>
    <w:rsid w:val="004B0B6F"/>
    <w:rsid w:val="004B121D"/>
    <w:rsid w:val="004B1313"/>
    <w:rsid w:val="004B175B"/>
    <w:rsid w:val="004B2CF8"/>
    <w:rsid w:val="004B2E0C"/>
    <w:rsid w:val="004B3277"/>
    <w:rsid w:val="004B3423"/>
    <w:rsid w:val="004B3714"/>
    <w:rsid w:val="004B4396"/>
    <w:rsid w:val="004B50F2"/>
    <w:rsid w:val="004B5D9E"/>
    <w:rsid w:val="004B6B69"/>
    <w:rsid w:val="004B756C"/>
    <w:rsid w:val="004C0A04"/>
    <w:rsid w:val="004C0A28"/>
    <w:rsid w:val="004C0ECC"/>
    <w:rsid w:val="004C129B"/>
    <w:rsid w:val="004C228D"/>
    <w:rsid w:val="004C28A4"/>
    <w:rsid w:val="004C2E60"/>
    <w:rsid w:val="004C3BF5"/>
    <w:rsid w:val="004C43B8"/>
    <w:rsid w:val="004C4B23"/>
    <w:rsid w:val="004C4D92"/>
    <w:rsid w:val="004C513E"/>
    <w:rsid w:val="004C5284"/>
    <w:rsid w:val="004C5593"/>
    <w:rsid w:val="004C5F55"/>
    <w:rsid w:val="004C5F89"/>
    <w:rsid w:val="004C7FCB"/>
    <w:rsid w:val="004C7FFD"/>
    <w:rsid w:val="004D1293"/>
    <w:rsid w:val="004D1403"/>
    <w:rsid w:val="004D19BE"/>
    <w:rsid w:val="004D1BA4"/>
    <w:rsid w:val="004D238B"/>
    <w:rsid w:val="004D27BF"/>
    <w:rsid w:val="004D28D4"/>
    <w:rsid w:val="004D366F"/>
    <w:rsid w:val="004D4786"/>
    <w:rsid w:val="004D483D"/>
    <w:rsid w:val="004D4D04"/>
    <w:rsid w:val="004D54DC"/>
    <w:rsid w:val="004D6324"/>
    <w:rsid w:val="004D7E8D"/>
    <w:rsid w:val="004E0829"/>
    <w:rsid w:val="004E08B4"/>
    <w:rsid w:val="004E0ACE"/>
    <w:rsid w:val="004E2569"/>
    <w:rsid w:val="004E2925"/>
    <w:rsid w:val="004E2BFF"/>
    <w:rsid w:val="004E2F33"/>
    <w:rsid w:val="004E3AE3"/>
    <w:rsid w:val="004E3AF4"/>
    <w:rsid w:val="004E4427"/>
    <w:rsid w:val="004E4D46"/>
    <w:rsid w:val="004E5557"/>
    <w:rsid w:val="004E5659"/>
    <w:rsid w:val="004E6EA2"/>
    <w:rsid w:val="004E75AC"/>
    <w:rsid w:val="004E7DB2"/>
    <w:rsid w:val="004F0663"/>
    <w:rsid w:val="004F0B94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D50"/>
    <w:rsid w:val="00500B91"/>
    <w:rsid w:val="00500D1D"/>
    <w:rsid w:val="00501E2D"/>
    <w:rsid w:val="00502128"/>
    <w:rsid w:val="00502B11"/>
    <w:rsid w:val="00503D35"/>
    <w:rsid w:val="0050428A"/>
    <w:rsid w:val="0050445D"/>
    <w:rsid w:val="00504551"/>
    <w:rsid w:val="005050BD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DC"/>
    <w:rsid w:val="005140E6"/>
    <w:rsid w:val="0051462C"/>
    <w:rsid w:val="00514A91"/>
    <w:rsid w:val="00514C50"/>
    <w:rsid w:val="005155AC"/>
    <w:rsid w:val="005157C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D08"/>
    <w:rsid w:val="00523912"/>
    <w:rsid w:val="00524B83"/>
    <w:rsid w:val="00525849"/>
    <w:rsid w:val="00525B98"/>
    <w:rsid w:val="00525F53"/>
    <w:rsid w:val="0052682F"/>
    <w:rsid w:val="00526D32"/>
    <w:rsid w:val="00526E79"/>
    <w:rsid w:val="00527329"/>
    <w:rsid w:val="0052780D"/>
    <w:rsid w:val="00527A31"/>
    <w:rsid w:val="00527DC4"/>
    <w:rsid w:val="00527E62"/>
    <w:rsid w:val="00530E3B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5FF5"/>
    <w:rsid w:val="005367E6"/>
    <w:rsid w:val="00537E50"/>
    <w:rsid w:val="00541FC8"/>
    <w:rsid w:val="005423BC"/>
    <w:rsid w:val="0054245B"/>
    <w:rsid w:val="00543B00"/>
    <w:rsid w:val="00543D57"/>
    <w:rsid w:val="00544D0D"/>
    <w:rsid w:val="00544FEB"/>
    <w:rsid w:val="005465A6"/>
    <w:rsid w:val="00546886"/>
    <w:rsid w:val="00547AFF"/>
    <w:rsid w:val="00547B4F"/>
    <w:rsid w:val="00550782"/>
    <w:rsid w:val="005513A0"/>
    <w:rsid w:val="0055181C"/>
    <w:rsid w:val="00551F16"/>
    <w:rsid w:val="00552334"/>
    <w:rsid w:val="0055284B"/>
    <w:rsid w:val="00552D70"/>
    <w:rsid w:val="0055377A"/>
    <w:rsid w:val="0055406D"/>
    <w:rsid w:val="00554BC6"/>
    <w:rsid w:val="00554D30"/>
    <w:rsid w:val="00555B25"/>
    <w:rsid w:val="00555F74"/>
    <w:rsid w:val="0055685D"/>
    <w:rsid w:val="00556B02"/>
    <w:rsid w:val="00556D6D"/>
    <w:rsid w:val="00556ED6"/>
    <w:rsid w:val="0055776D"/>
    <w:rsid w:val="0055790A"/>
    <w:rsid w:val="00560497"/>
    <w:rsid w:val="005619B8"/>
    <w:rsid w:val="005624FD"/>
    <w:rsid w:val="0056270F"/>
    <w:rsid w:val="00563958"/>
    <w:rsid w:val="00565945"/>
    <w:rsid w:val="00565BA3"/>
    <w:rsid w:val="00567890"/>
    <w:rsid w:val="005708C7"/>
    <w:rsid w:val="005714E1"/>
    <w:rsid w:val="00572EAB"/>
    <w:rsid w:val="00572FFE"/>
    <w:rsid w:val="005772AF"/>
    <w:rsid w:val="00577B35"/>
    <w:rsid w:val="005800EC"/>
    <w:rsid w:val="005803D5"/>
    <w:rsid w:val="0058097A"/>
    <w:rsid w:val="00580F62"/>
    <w:rsid w:val="00581057"/>
    <w:rsid w:val="00581DFC"/>
    <w:rsid w:val="00582829"/>
    <w:rsid w:val="00582FDB"/>
    <w:rsid w:val="0058391F"/>
    <w:rsid w:val="00583B43"/>
    <w:rsid w:val="0058446A"/>
    <w:rsid w:val="00584C6C"/>
    <w:rsid w:val="00585034"/>
    <w:rsid w:val="00585264"/>
    <w:rsid w:val="00586098"/>
    <w:rsid w:val="005870BB"/>
    <w:rsid w:val="00587B47"/>
    <w:rsid w:val="00587F2F"/>
    <w:rsid w:val="00590021"/>
    <w:rsid w:val="005918BB"/>
    <w:rsid w:val="00591B52"/>
    <w:rsid w:val="0059329C"/>
    <w:rsid w:val="00594D31"/>
    <w:rsid w:val="005950ED"/>
    <w:rsid w:val="00596E4B"/>
    <w:rsid w:val="00597D7E"/>
    <w:rsid w:val="005A07CF"/>
    <w:rsid w:val="005A0C17"/>
    <w:rsid w:val="005A0FD5"/>
    <w:rsid w:val="005A127C"/>
    <w:rsid w:val="005A17BB"/>
    <w:rsid w:val="005A1D1D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595"/>
    <w:rsid w:val="005A5636"/>
    <w:rsid w:val="005A5770"/>
    <w:rsid w:val="005A6BE2"/>
    <w:rsid w:val="005B1318"/>
    <w:rsid w:val="005B1816"/>
    <w:rsid w:val="005B2746"/>
    <w:rsid w:val="005B2AF2"/>
    <w:rsid w:val="005B372C"/>
    <w:rsid w:val="005B4046"/>
    <w:rsid w:val="005B454C"/>
    <w:rsid w:val="005B4F10"/>
    <w:rsid w:val="005B5005"/>
    <w:rsid w:val="005B506C"/>
    <w:rsid w:val="005B50AB"/>
    <w:rsid w:val="005B523B"/>
    <w:rsid w:val="005B5BFF"/>
    <w:rsid w:val="005B6158"/>
    <w:rsid w:val="005B61D4"/>
    <w:rsid w:val="005B681E"/>
    <w:rsid w:val="005B76BC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94B"/>
    <w:rsid w:val="005C5EF3"/>
    <w:rsid w:val="005C6240"/>
    <w:rsid w:val="005C63AC"/>
    <w:rsid w:val="005D0BD0"/>
    <w:rsid w:val="005D0CF1"/>
    <w:rsid w:val="005D124F"/>
    <w:rsid w:val="005D132F"/>
    <w:rsid w:val="005D16CA"/>
    <w:rsid w:val="005D233B"/>
    <w:rsid w:val="005D297F"/>
    <w:rsid w:val="005D37EF"/>
    <w:rsid w:val="005D3BAC"/>
    <w:rsid w:val="005D3D38"/>
    <w:rsid w:val="005D467B"/>
    <w:rsid w:val="005D4E4D"/>
    <w:rsid w:val="005D55AB"/>
    <w:rsid w:val="005D622A"/>
    <w:rsid w:val="005D66B3"/>
    <w:rsid w:val="005D66FB"/>
    <w:rsid w:val="005D6A8D"/>
    <w:rsid w:val="005D6FF0"/>
    <w:rsid w:val="005E111E"/>
    <w:rsid w:val="005E15B1"/>
    <w:rsid w:val="005E1A8C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F0164"/>
    <w:rsid w:val="005F040C"/>
    <w:rsid w:val="005F0946"/>
    <w:rsid w:val="005F0FF1"/>
    <w:rsid w:val="005F1371"/>
    <w:rsid w:val="005F1981"/>
    <w:rsid w:val="005F274A"/>
    <w:rsid w:val="005F2933"/>
    <w:rsid w:val="005F2FB3"/>
    <w:rsid w:val="005F31B2"/>
    <w:rsid w:val="005F34FB"/>
    <w:rsid w:val="005F3922"/>
    <w:rsid w:val="005F3CD2"/>
    <w:rsid w:val="005F3E31"/>
    <w:rsid w:val="005F41F0"/>
    <w:rsid w:val="005F52FE"/>
    <w:rsid w:val="005F5D7E"/>
    <w:rsid w:val="005F61EB"/>
    <w:rsid w:val="005F72EA"/>
    <w:rsid w:val="005F740B"/>
    <w:rsid w:val="00600E3B"/>
    <w:rsid w:val="00601085"/>
    <w:rsid w:val="00603132"/>
    <w:rsid w:val="00603BAB"/>
    <w:rsid w:val="00603BF0"/>
    <w:rsid w:val="0060417A"/>
    <w:rsid w:val="006046E8"/>
    <w:rsid w:val="0060492A"/>
    <w:rsid w:val="00604E7B"/>
    <w:rsid w:val="00604F35"/>
    <w:rsid w:val="00605734"/>
    <w:rsid w:val="006063E6"/>
    <w:rsid w:val="0061010C"/>
    <w:rsid w:val="0061016A"/>
    <w:rsid w:val="0061028B"/>
    <w:rsid w:val="0061041D"/>
    <w:rsid w:val="00610A59"/>
    <w:rsid w:val="0061236B"/>
    <w:rsid w:val="00613D08"/>
    <w:rsid w:val="006140C9"/>
    <w:rsid w:val="0061433C"/>
    <w:rsid w:val="0061478F"/>
    <w:rsid w:val="00614A10"/>
    <w:rsid w:val="0061580A"/>
    <w:rsid w:val="0061589B"/>
    <w:rsid w:val="00616B88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EF0"/>
    <w:rsid w:val="00625FF1"/>
    <w:rsid w:val="006260E7"/>
    <w:rsid w:val="00626D0B"/>
    <w:rsid w:val="00626FC1"/>
    <w:rsid w:val="00630269"/>
    <w:rsid w:val="006308B6"/>
    <w:rsid w:val="00630956"/>
    <w:rsid w:val="00630D3E"/>
    <w:rsid w:val="00631147"/>
    <w:rsid w:val="0063294D"/>
    <w:rsid w:val="00632F33"/>
    <w:rsid w:val="00633CAC"/>
    <w:rsid w:val="00633E45"/>
    <w:rsid w:val="00634DA7"/>
    <w:rsid w:val="00636B87"/>
    <w:rsid w:val="00640E9F"/>
    <w:rsid w:val="0064105F"/>
    <w:rsid w:val="006413B4"/>
    <w:rsid w:val="00641FD6"/>
    <w:rsid w:val="006429DF"/>
    <w:rsid w:val="0064482D"/>
    <w:rsid w:val="00644905"/>
    <w:rsid w:val="00645817"/>
    <w:rsid w:val="00645B24"/>
    <w:rsid w:val="00646797"/>
    <w:rsid w:val="00646C91"/>
    <w:rsid w:val="00647067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6617"/>
    <w:rsid w:val="00657004"/>
    <w:rsid w:val="00657207"/>
    <w:rsid w:val="00657EE0"/>
    <w:rsid w:val="0066004D"/>
    <w:rsid w:val="00660D50"/>
    <w:rsid w:val="00662091"/>
    <w:rsid w:val="00662104"/>
    <w:rsid w:val="006622D9"/>
    <w:rsid w:val="00662DA3"/>
    <w:rsid w:val="00663B3B"/>
    <w:rsid w:val="006645C7"/>
    <w:rsid w:val="00664AFE"/>
    <w:rsid w:val="00664FF0"/>
    <w:rsid w:val="0066538F"/>
    <w:rsid w:val="00665D87"/>
    <w:rsid w:val="006666FD"/>
    <w:rsid w:val="00667316"/>
    <w:rsid w:val="00667617"/>
    <w:rsid w:val="006679CA"/>
    <w:rsid w:val="00667CFB"/>
    <w:rsid w:val="00667EBE"/>
    <w:rsid w:val="0067045B"/>
    <w:rsid w:val="00670839"/>
    <w:rsid w:val="00670873"/>
    <w:rsid w:val="00670FA2"/>
    <w:rsid w:val="00671EEA"/>
    <w:rsid w:val="00672250"/>
    <w:rsid w:val="006724E5"/>
    <w:rsid w:val="0067307C"/>
    <w:rsid w:val="00673C2D"/>
    <w:rsid w:val="00674086"/>
    <w:rsid w:val="00674C12"/>
    <w:rsid w:val="00674F92"/>
    <w:rsid w:val="0067511F"/>
    <w:rsid w:val="006757AD"/>
    <w:rsid w:val="00676A3C"/>
    <w:rsid w:val="00681097"/>
    <w:rsid w:val="00681B14"/>
    <w:rsid w:val="0068219D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848"/>
    <w:rsid w:val="00691E99"/>
    <w:rsid w:val="00692698"/>
    <w:rsid w:val="00692B00"/>
    <w:rsid w:val="006931D3"/>
    <w:rsid w:val="0069387C"/>
    <w:rsid w:val="00693A96"/>
    <w:rsid w:val="00693E98"/>
    <w:rsid w:val="006941DE"/>
    <w:rsid w:val="00694961"/>
    <w:rsid w:val="00694B3F"/>
    <w:rsid w:val="00694FDC"/>
    <w:rsid w:val="00695C22"/>
    <w:rsid w:val="006968B8"/>
    <w:rsid w:val="00696975"/>
    <w:rsid w:val="00697852"/>
    <w:rsid w:val="00697C0A"/>
    <w:rsid w:val="00697F8D"/>
    <w:rsid w:val="006A0389"/>
    <w:rsid w:val="006A10C8"/>
    <w:rsid w:val="006A1BAD"/>
    <w:rsid w:val="006A2A95"/>
    <w:rsid w:val="006A2D81"/>
    <w:rsid w:val="006A3032"/>
    <w:rsid w:val="006A3494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13A0"/>
    <w:rsid w:val="006B291D"/>
    <w:rsid w:val="006B2E29"/>
    <w:rsid w:val="006B2E67"/>
    <w:rsid w:val="006B3D02"/>
    <w:rsid w:val="006B4473"/>
    <w:rsid w:val="006B509A"/>
    <w:rsid w:val="006B74CD"/>
    <w:rsid w:val="006C0012"/>
    <w:rsid w:val="006C154D"/>
    <w:rsid w:val="006C17D4"/>
    <w:rsid w:val="006C278C"/>
    <w:rsid w:val="006C3381"/>
    <w:rsid w:val="006C3DE0"/>
    <w:rsid w:val="006C7BD0"/>
    <w:rsid w:val="006C7ED5"/>
    <w:rsid w:val="006D1687"/>
    <w:rsid w:val="006D1C4E"/>
    <w:rsid w:val="006D33EA"/>
    <w:rsid w:val="006D3B75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1162"/>
    <w:rsid w:val="006E1D48"/>
    <w:rsid w:val="006E224F"/>
    <w:rsid w:val="006E251C"/>
    <w:rsid w:val="006E270C"/>
    <w:rsid w:val="006E30FD"/>
    <w:rsid w:val="006E3C13"/>
    <w:rsid w:val="006E4856"/>
    <w:rsid w:val="006E51EA"/>
    <w:rsid w:val="006E5DEA"/>
    <w:rsid w:val="006E6655"/>
    <w:rsid w:val="006E67F1"/>
    <w:rsid w:val="006E6818"/>
    <w:rsid w:val="006E6A20"/>
    <w:rsid w:val="006E6B57"/>
    <w:rsid w:val="006E7A40"/>
    <w:rsid w:val="006F01BD"/>
    <w:rsid w:val="006F19E0"/>
    <w:rsid w:val="006F2146"/>
    <w:rsid w:val="006F2AEC"/>
    <w:rsid w:val="006F2CF2"/>
    <w:rsid w:val="006F327F"/>
    <w:rsid w:val="006F3F3C"/>
    <w:rsid w:val="006F4686"/>
    <w:rsid w:val="006F51AA"/>
    <w:rsid w:val="006F5339"/>
    <w:rsid w:val="0070068C"/>
    <w:rsid w:val="00700A4B"/>
    <w:rsid w:val="00701855"/>
    <w:rsid w:val="00702B56"/>
    <w:rsid w:val="00702D06"/>
    <w:rsid w:val="0070339D"/>
    <w:rsid w:val="0070380F"/>
    <w:rsid w:val="0070483C"/>
    <w:rsid w:val="00704FC6"/>
    <w:rsid w:val="00705100"/>
    <w:rsid w:val="00705A3A"/>
    <w:rsid w:val="0070613D"/>
    <w:rsid w:val="007064E5"/>
    <w:rsid w:val="00706A64"/>
    <w:rsid w:val="00706ABD"/>
    <w:rsid w:val="0070705C"/>
    <w:rsid w:val="00707503"/>
    <w:rsid w:val="007075E7"/>
    <w:rsid w:val="00707AC2"/>
    <w:rsid w:val="00707D21"/>
    <w:rsid w:val="00710E77"/>
    <w:rsid w:val="0071150C"/>
    <w:rsid w:val="007122CE"/>
    <w:rsid w:val="0071365E"/>
    <w:rsid w:val="00714096"/>
    <w:rsid w:val="00714963"/>
    <w:rsid w:val="00714B55"/>
    <w:rsid w:val="00715EFA"/>
    <w:rsid w:val="007161F2"/>
    <w:rsid w:val="00716ACF"/>
    <w:rsid w:val="00717233"/>
    <w:rsid w:val="00717AE3"/>
    <w:rsid w:val="00717D46"/>
    <w:rsid w:val="007236B9"/>
    <w:rsid w:val="00723F67"/>
    <w:rsid w:val="00724973"/>
    <w:rsid w:val="0072499C"/>
    <w:rsid w:val="00724EA0"/>
    <w:rsid w:val="00725BD7"/>
    <w:rsid w:val="00726EE9"/>
    <w:rsid w:val="00731814"/>
    <w:rsid w:val="00732ABB"/>
    <w:rsid w:val="00733319"/>
    <w:rsid w:val="00733410"/>
    <w:rsid w:val="0073511B"/>
    <w:rsid w:val="00736205"/>
    <w:rsid w:val="00737B4A"/>
    <w:rsid w:val="0074064C"/>
    <w:rsid w:val="00741149"/>
    <w:rsid w:val="00741823"/>
    <w:rsid w:val="007419E5"/>
    <w:rsid w:val="00742222"/>
    <w:rsid w:val="007422B1"/>
    <w:rsid w:val="007422B8"/>
    <w:rsid w:val="00742522"/>
    <w:rsid w:val="00744455"/>
    <w:rsid w:val="00744854"/>
    <w:rsid w:val="00744C6F"/>
    <w:rsid w:val="00744FF8"/>
    <w:rsid w:val="00745075"/>
    <w:rsid w:val="0074572E"/>
    <w:rsid w:val="00745869"/>
    <w:rsid w:val="007465D3"/>
    <w:rsid w:val="00746E2B"/>
    <w:rsid w:val="00747FA1"/>
    <w:rsid w:val="00750AF9"/>
    <w:rsid w:val="007516E8"/>
    <w:rsid w:val="00751848"/>
    <w:rsid w:val="00751F63"/>
    <w:rsid w:val="00752126"/>
    <w:rsid w:val="00753419"/>
    <w:rsid w:val="00753C55"/>
    <w:rsid w:val="00754497"/>
    <w:rsid w:val="007548BE"/>
    <w:rsid w:val="00754B36"/>
    <w:rsid w:val="00755767"/>
    <w:rsid w:val="00755A7A"/>
    <w:rsid w:val="00756A08"/>
    <w:rsid w:val="00756E73"/>
    <w:rsid w:val="0075785A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4C09"/>
    <w:rsid w:val="00764DD5"/>
    <w:rsid w:val="007652CC"/>
    <w:rsid w:val="007662FC"/>
    <w:rsid w:val="0076662C"/>
    <w:rsid w:val="00766BF9"/>
    <w:rsid w:val="00766DEB"/>
    <w:rsid w:val="007674BB"/>
    <w:rsid w:val="007678E6"/>
    <w:rsid w:val="00767F4E"/>
    <w:rsid w:val="00770461"/>
    <w:rsid w:val="00770952"/>
    <w:rsid w:val="007714AC"/>
    <w:rsid w:val="00772A10"/>
    <w:rsid w:val="007731A1"/>
    <w:rsid w:val="007734B3"/>
    <w:rsid w:val="00773A40"/>
    <w:rsid w:val="0077411A"/>
    <w:rsid w:val="00774503"/>
    <w:rsid w:val="00775305"/>
    <w:rsid w:val="0077570A"/>
    <w:rsid w:val="0077571E"/>
    <w:rsid w:val="0077620B"/>
    <w:rsid w:val="00776534"/>
    <w:rsid w:val="007774D3"/>
    <w:rsid w:val="00781833"/>
    <w:rsid w:val="007823CA"/>
    <w:rsid w:val="00782491"/>
    <w:rsid w:val="00782EC8"/>
    <w:rsid w:val="0078319C"/>
    <w:rsid w:val="0078405C"/>
    <w:rsid w:val="00785F4C"/>
    <w:rsid w:val="00786EEF"/>
    <w:rsid w:val="007870F8"/>
    <w:rsid w:val="007871AE"/>
    <w:rsid w:val="0078752F"/>
    <w:rsid w:val="00790094"/>
    <w:rsid w:val="007901F7"/>
    <w:rsid w:val="007910E1"/>
    <w:rsid w:val="00791796"/>
    <w:rsid w:val="00791944"/>
    <w:rsid w:val="00791A2A"/>
    <w:rsid w:val="00791C28"/>
    <w:rsid w:val="00792E30"/>
    <w:rsid w:val="007934D0"/>
    <w:rsid w:val="0079430F"/>
    <w:rsid w:val="007943B7"/>
    <w:rsid w:val="0079455F"/>
    <w:rsid w:val="0079490A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097"/>
    <w:rsid w:val="00797CEB"/>
    <w:rsid w:val="007A1200"/>
    <w:rsid w:val="007A15B1"/>
    <w:rsid w:val="007A1707"/>
    <w:rsid w:val="007A1F5E"/>
    <w:rsid w:val="007A21C7"/>
    <w:rsid w:val="007A3B44"/>
    <w:rsid w:val="007A44B9"/>
    <w:rsid w:val="007A57EF"/>
    <w:rsid w:val="007B02B5"/>
    <w:rsid w:val="007B0809"/>
    <w:rsid w:val="007B0B44"/>
    <w:rsid w:val="007B107C"/>
    <w:rsid w:val="007B11DC"/>
    <w:rsid w:val="007B20DC"/>
    <w:rsid w:val="007B22A2"/>
    <w:rsid w:val="007B419C"/>
    <w:rsid w:val="007B4346"/>
    <w:rsid w:val="007B467F"/>
    <w:rsid w:val="007B492B"/>
    <w:rsid w:val="007B5C68"/>
    <w:rsid w:val="007B5E89"/>
    <w:rsid w:val="007B644E"/>
    <w:rsid w:val="007B67FC"/>
    <w:rsid w:val="007C173A"/>
    <w:rsid w:val="007C2F26"/>
    <w:rsid w:val="007C347D"/>
    <w:rsid w:val="007C3B46"/>
    <w:rsid w:val="007C4522"/>
    <w:rsid w:val="007C542B"/>
    <w:rsid w:val="007C55B4"/>
    <w:rsid w:val="007C706D"/>
    <w:rsid w:val="007C764E"/>
    <w:rsid w:val="007C779D"/>
    <w:rsid w:val="007C7DAD"/>
    <w:rsid w:val="007D0101"/>
    <w:rsid w:val="007D0906"/>
    <w:rsid w:val="007D10BD"/>
    <w:rsid w:val="007D11DD"/>
    <w:rsid w:val="007D26D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3569"/>
    <w:rsid w:val="007E3F0E"/>
    <w:rsid w:val="007E4F0C"/>
    <w:rsid w:val="007E4F6E"/>
    <w:rsid w:val="007E5724"/>
    <w:rsid w:val="007E583A"/>
    <w:rsid w:val="007E5949"/>
    <w:rsid w:val="007E5A5C"/>
    <w:rsid w:val="007E5CDF"/>
    <w:rsid w:val="007E6756"/>
    <w:rsid w:val="007E6926"/>
    <w:rsid w:val="007E69E6"/>
    <w:rsid w:val="007E787A"/>
    <w:rsid w:val="007E7A1C"/>
    <w:rsid w:val="007F0892"/>
    <w:rsid w:val="007F1741"/>
    <w:rsid w:val="007F22C7"/>
    <w:rsid w:val="007F2B98"/>
    <w:rsid w:val="007F3510"/>
    <w:rsid w:val="007F3C0C"/>
    <w:rsid w:val="007F3FDF"/>
    <w:rsid w:val="007F49B1"/>
    <w:rsid w:val="007F49D4"/>
    <w:rsid w:val="007F6037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C66"/>
    <w:rsid w:val="008062EF"/>
    <w:rsid w:val="008064D0"/>
    <w:rsid w:val="00806D55"/>
    <w:rsid w:val="00806D5D"/>
    <w:rsid w:val="0080729B"/>
    <w:rsid w:val="00807B1F"/>
    <w:rsid w:val="00807BD2"/>
    <w:rsid w:val="008101A6"/>
    <w:rsid w:val="008101DF"/>
    <w:rsid w:val="00810453"/>
    <w:rsid w:val="008112D1"/>
    <w:rsid w:val="00811626"/>
    <w:rsid w:val="00813029"/>
    <w:rsid w:val="0081355D"/>
    <w:rsid w:val="008138BA"/>
    <w:rsid w:val="008152B7"/>
    <w:rsid w:val="00815589"/>
    <w:rsid w:val="008161DE"/>
    <w:rsid w:val="0081681C"/>
    <w:rsid w:val="008168FC"/>
    <w:rsid w:val="00816C11"/>
    <w:rsid w:val="00816CB0"/>
    <w:rsid w:val="00817125"/>
    <w:rsid w:val="008171F1"/>
    <w:rsid w:val="00817AC7"/>
    <w:rsid w:val="00817D1F"/>
    <w:rsid w:val="008202D8"/>
    <w:rsid w:val="00821426"/>
    <w:rsid w:val="00822F0D"/>
    <w:rsid w:val="00823853"/>
    <w:rsid w:val="00823C4D"/>
    <w:rsid w:val="00823D16"/>
    <w:rsid w:val="008243B0"/>
    <w:rsid w:val="00824AA0"/>
    <w:rsid w:val="00824CE3"/>
    <w:rsid w:val="00824EE4"/>
    <w:rsid w:val="00825BD7"/>
    <w:rsid w:val="0082638D"/>
    <w:rsid w:val="008264BB"/>
    <w:rsid w:val="00826D55"/>
    <w:rsid w:val="00827384"/>
    <w:rsid w:val="00830D3C"/>
    <w:rsid w:val="00830E00"/>
    <w:rsid w:val="008311CB"/>
    <w:rsid w:val="0083162E"/>
    <w:rsid w:val="008318DA"/>
    <w:rsid w:val="0083261A"/>
    <w:rsid w:val="008328B4"/>
    <w:rsid w:val="0083356F"/>
    <w:rsid w:val="008336ED"/>
    <w:rsid w:val="00833894"/>
    <w:rsid w:val="00833C1A"/>
    <w:rsid w:val="00833DE4"/>
    <w:rsid w:val="0083485E"/>
    <w:rsid w:val="00834B07"/>
    <w:rsid w:val="00834E9E"/>
    <w:rsid w:val="00834F3D"/>
    <w:rsid w:val="0083514B"/>
    <w:rsid w:val="008352D2"/>
    <w:rsid w:val="00835BE4"/>
    <w:rsid w:val="0083636A"/>
    <w:rsid w:val="00836BCC"/>
    <w:rsid w:val="0083713C"/>
    <w:rsid w:val="00837C19"/>
    <w:rsid w:val="00837EFF"/>
    <w:rsid w:val="00840677"/>
    <w:rsid w:val="008414E0"/>
    <w:rsid w:val="008414E7"/>
    <w:rsid w:val="00841CED"/>
    <w:rsid w:val="00841DCC"/>
    <w:rsid w:val="00842BDD"/>
    <w:rsid w:val="00842ED6"/>
    <w:rsid w:val="008433B6"/>
    <w:rsid w:val="00843A8B"/>
    <w:rsid w:val="00843B9D"/>
    <w:rsid w:val="008444FC"/>
    <w:rsid w:val="00844775"/>
    <w:rsid w:val="008451F4"/>
    <w:rsid w:val="00845C8C"/>
    <w:rsid w:val="00845DBB"/>
    <w:rsid w:val="00845F51"/>
    <w:rsid w:val="00846FBB"/>
    <w:rsid w:val="00846FC4"/>
    <w:rsid w:val="00847349"/>
    <w:rsid w:val="00847B21"/>
    <w:rsid w:val="00847C11"/>
    <w:rsid w:val="00847C99"/>
    <w:rsid w:val="00847F1E"/>
    <w:rsid w:val="00850711"/>
    <w:rsid w:val="008517F0"/>
    <w:rsid w:val="008518F9"/>
    <w:rsid w:val="00851912"/>
    <w:rsid w:val="008521A5"/>
    <w:rsid w:val="0085285C"/>
    <w:rsid w:val="00852C5D"/>
    <w:rsid w:val="00852C75"/>
    <w:rsid w:val="008531CC"/>
    <w:rsid w:val="0085367B"/>
    <w:rsid w:val="00854310"/>
    <w:rsid w:val="00856038"/>
    <w:rsid w:val="0085644F"/>
    <w:rsid w:val="00857965"/>
    <w:rsid w:val="00857C4D"/>
    <w:rsid w:val="008610DE"/>
    <w:rsid w:val="0086131D"/>
    <w:rsid w:val="008614E9"/>
    <w:rsid w:val="00861F24"/>
    <w:rsid w:val="0086211E"/>
    <w:rsid w:val="00862219"/>
    <w:rsid w:val="0086253A"/>
    <w:rsid w:val="00862826"/>
    <w:rsid w:val="00862D7F"/>
    <w:rsid w:val="008638E7"/>
    <w:rsid w:val="00864108"/>
    <w:rsid w:val="008659C4"/>
    <w:rsid w:val="00867A5B"/>
    <w:rsid w:val="00870376"/>
    <w:rsid w:val="00871579"/>
    <w:rsid w:val="0087167E"/>
    <w:rsid w:val="00872010"/>
    <w:rsid w:val="00872AC5"/>
    <w:rsid w:val="0087371E"/>
    <w:rsid w:val="008739E5"/>
    <w:rsid w:val="00873A7F"/>
    <w:rsid w:val="00873B08"/>
    <w:rsid w:val="008740D7"/>
    <w:rsid w:val="00874649"/>
    <w:rsid w:val="00874A3E"/>
    <w:rsid w:val="00875215"/>
    <w:rsid w:val="008773FE"/>
    <w:rsid w:val="00877752"/>
    <w:rsid w:val="00877D90"/>
    <w:rsid w:val="0088029D"/>
    <w:rsid w:val="00881D2C"/>
    <w:rsid w:val="00881D71"/>
    <w:rsid w:val="00882BA3"/>
    <w:rsid w:val="00884239"/>
    <w:rsid w:val="00884249"/>
    <w:rsid w:val="008842DC"/>
    <w:rsid w:val="00885601"/>
    <w:rsid w:val="008857C4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3CF6"/>
    <w:rsid w:val="008940E9"/>
    <w:rsid w:val="0089480E"/>
    <w:rsid w:val="0089481E"/>
    <w:rsid w:val="008969C7"/>
    <w:rsid w:val="00896A2F"/>
    <w:rsid w:val="00896D5A"/>
    <w:rsid w:val="00897981"/>
    <w:rsid w:val="008A0101"/>
    <w:rsid w:val="008A05D6"/>
    <w:rsid w:val="008A0B38"/>
    <w:rsid w:val="008A1887"/>
    <w:rsid w:val="008A20B5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575C"/>
    <w:rsid w:val="008B6191"/>
    <w:rsid w:val="008B720C"/>
    <w:rsid w:val="008B771B"/>
    <w:rsid w:val="008B7E3B"/>
    <w:rsid w:val="008C0247"/>
    <w:rsid w:val="008C03E9"/>
    <w:rsid w:val="008C062B"/>
    <w:rsid w:val="008C090F"/>
    <w:rsid w:val="008C16C5"/>
    <w:rsid w:val="008C1D87"/>
    <w:rsid w:val="008C1FD9"/>
    <w:rsid w:val="008C252E"/>
    <w:rsid w:val="008C262E"/>
    <w:rsid w:val="008C2A58"/>
    <w:rsid w:val="008C2E91"/>
    <w:rsid w:val="008C320A"/>
    <w:rsid w:val="008C4513"/>
    <w:rsid w:val="008C4961"/>
    <w:rsid w:val="008C55ED"/>
    <w:rsid w:val="008C580D"/>
    <w:rsid w:val="008C60BE"/>
    <w:rsid w:val="008C63DE"/>
    <w:rsid w:val="008C6F9F"/>
    <w:rsid w:val="008C70FF"/>
    <w:rsid w:val="008C7B1B"/>
    <w:rsid w:val="008D02AD"/>
    <w:rsid w:val="008D069E"/>
    <w:rsid w:val="008D0F5C"/>
    <w:rsid w:val="008D0FE6"/>
    <w:rsid w:val="008D1020"/>
    <w:rsid w:val="008D11BD"/>
    <w:rsid w:val="008D1391"/>
    <w:rsid w:val="008D1791"/>
    <w:rsid w:val="008D1FF6"/>
    <w:rsid w:val="008D2124"/>
    <w:rsid w:val="008D46B1"/>
    <w:rsid w:val="008D572B"/>
    <w:rsid w:val="008D5B2B"/>
    <w:rsid w:val="008D6007"/>
    <w:rsid w:val="008D61F3"/>
    <w:rsid w:val="008D656C"/>
    <w:rsid w:val="008E0128"/>
    <w:rsid w:val="008E0A2E"/>
    <w:rsid w:val="008E1D29"/>
    <w:rsid w:val="008E2375"/>
    <w:rsid w:val="008E39CA"/>
    <w:rsid w:val="008E3E44"/>
    <w:rsid w:val="008E41B3"/>
    <w:rsid w:val="008E429A"/>
    <w:rsid w:val="008E485B"/>
    <w:rsid w:val="008E485C"/>
    <w:rsid w:val="008E5FF0"/>
    <w:rsid w:val="008E7875"/>
    <w:rsid w:val="008E79DF"/>
    <w:rsid w:val="008E7DDB"/>
    <w:rsid w:val="008F042C"/>
    <w:rsid w:val="008F04DF"/>
    <w:rsid w:val="008F08BC"/>
    <w:rsid w:val="008F1A2F"/>
    <w:rsid w:val="008F1A9F"/>
    <w:rsid w:val="008F1EEF"/>
    <w:rsid w:val="008F20C9"/>
    <w:rsid w:val="008F2883"/>
    <w:rsid w:val="008F345C"/>
    <w:rsid w:val="008F4069"/>
    <w:rsid w:val="008F4EAB"/>
    <w:rsid w:val="008F6622"/>
    <w:rsid w:val="008F6C86"/>
    <w:rsid w:val="008F71A9"/>
    <w:rsid w:val="008F7F1F"/>
    <w:rsid w:val="009000A3"/>
    <w:rsid w:val="00901A25"/>
    <w:rsid w:val="00901F47"/>
    <w:rsid w:val="00902FBD"/>
    <w:rsid w:val="00903A03"/>
    <w:rsid w:val="00903F7F"/>
    <w:rsid w:val="009049DF"/>
    <w:rsid w:val="00904C69"/>
    <w:rsid w:val="00904EAB"/>
    <w:rsid w:val="00904F07"/>
    <w:rsid w:val="009051F2"/>
    <w:rsid w:val="009054D5"/>
    <w:rsid w:val="00906895"/>
    <w:rsid w:val="00906B96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178D4"/>
    <w:rsid w:val="0092075F"/>
    <w:rsid w:val="0092165D"/>
    <w:rsid w:val="009237AC"/>
    <w:rsid w:val="00923B45"/>
    <w:rsid w:val="00924655"/>
    <w:rsid w:val="00924C40"/>
    <w:rsid w:val="00924F11"/>
    <w:rsid w:val="00924F99"/>
    <w:rsid w:val="00925CAC"/>
    <w:rsid w:val="009268C0"/>
    <w:rsid w:val="00927032"/>
    <w:rsid w:val="009273C5"/>
    <w:rsid w:val="00930639"/>
    <w:rsid w:val="00930A51"/>
    <w:rsid w:val="00930E6C"/>
    <w:rsid w:val="00930EBC"/>
    <w:rsid w:val="009312A8"/>
    <w:rsid w:val="00931BC5"/>
    <w:rsid w:val="00931F7A"/>
    <w:rsid w:val="00932226"/>
    <w:rsid w:val="00932745"/>
    <w:rsid w:val="00933CD2"/>
    <w:rsid w:val="00933D77"/>
    <w:rsid w:val="009340A8"/>
    <w:rsid w:val="00934CBA"/>
    <w:rsid w:val="0093509C"/>
    <w:rsid w:val="00935672"/>
    <w:rsid w:val="00935C19"/>
    <w:rsid w:val="009362AD"/>
    <w:rsid w:val="009364E7"/>
    <w:rsid w:val="00936BA2"/>
    <w:rsid w:val="00937405"/>
    <w:rsid w:val="00937860"/>
    <w:rsid w:val="00937D5D"/>
    <w:rsid w:val="00940C0F"/>
    <w:rsid w:val="00942E9D"/>
    <w:rsid w:val="009432A1"/>
    <w:rsid w:val="00943F78"/>
    <w:rsid w:val="009445B2"/>
    <w:rsid w:val="009447F7"/>
    <w:rsid w:val="00944E6E"/>
    <w:rsid w:val="0094535F"/>
    <w:rsid w:val="00945855"/>
    <w:rsid w:val="00945EB3"/>
    <w:rsid w:val="009460EF"/>
    <w:rsid w:val="00946B6C"/>
    <w:rsid w:val="009479FC"/>
    <w:rsid w:val="00947C83"/>
    <w:rsid w:val="00950B97"/>
    <w:rsid w:val="00951364"/>
    <w:rsid w:val="00951B8B"/>
    <w:rsid w:val="00952041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92F"/>
    <w:rsid w:val="00962CAD"/>
    <w:rsid w:val="0096437B"/>
    <w:rsid w:val="009644FF"/>
    <w:rsid w:val="009651BB"/>
    <w:rsid w:val="00965B92"/>
    <w:rsid w:val="00966865"/>
    <w:rsid w:val="009671D8"/>
    <w:rsid w:val="009673F9"/>
    <w:rsid w:val="00970DC4"/>
    <w:rsid w:val="009738F1"/>
    <w:rsid w:val="0097403B"/>
    <w:rsid w:val="009743B2"/>
    <w:rsid w:val="009748A7"/>
    <w:rsid w:val="0097499B"/>
    <w:rsid w:val="009759A9"/>
    <w:rsid w:val="00975A10"/>
    <w:rsid w:val="00975E92"/>
    <w:rsid w:val="0097650A"/>
    <w:rsid w:val="009778FA"/>
    <w:rsid w:val="00980630"/>
    <w:rsid w:val="009806E4"/>
    <w:rsid w:val="0098092C"/>
    <w:rsid w:val="00980D43"/>
    <w:rsid w:val="00980EEC"/>
    <w:rsid w:val="0098144C"/>
    <w:rsid w:val="00981CD1"/>
    <w:rsid w:val="00984850"/>
    <w:rsid w:val="009848C9"/>
    <w:rsid w:val="00984E93"/>
    <w:rsid w:val="009852E7"/>
    <w:rsid w:val="009855A0"/>
    <w:rsid w:val="00986608"/>
    <w:rsid w:val="00986852"/>
    <w:rsid w:val="009869F7"/>
    <w:rsid w:val="009874DA"/>
    <w:rsid w:val="00987BC1"/>
    <w:rsid w:val="00987E18"/>
    <w:rsid w:val="00991557"/>
    <w:rsid w:val="00991CE8"/>
    <w:rsid w:val="00992D05"/>
    <w:rsid w:val="00992D5F"/>
    <w:rsid w:val="0099377B"/>
    <w:rsid w:val="009941DF"/>
    <w:rsid w:val="0099450B"/>
    <w:rsid w:val="00995160"/>
    <w:rsid w:val="0099528D"/>
    <w:rsid w:val="009953DA"/>
    <w:rsid w:val="00995D60"/>
    <w:rsid w:val="0099636A"/>
    <w:rsid w:val="009A0A21"/>
    <w:rsid w:val="009A0AF1"/>
    <w:rsid w:val="009A0DE7"/>
    <w:rsid w:val="009A153A"/>
    <w:rsid w:val="009A17AF"/>
    <w:rsid w:val="009A1E24"/>
    <w:rsid w:val="009A2D9C"/>
    <w:rsid w:val="009A3337"/>
    <w:rsid w:val="009A3377"/>
    <w:rsid w:val="009A3D07"/>
    <w:rsid w:val="009A4016"/>
    <w:rsid w:val="009A5105"/>
    <w:rsid w:val="009A7B28"/>
    <w:rsid w:val="009B05E9"/>
    <w:rsid w:val="009B06DC"/>
    <w:rsid w:val="009B19A9"/>
    <w:rsid w:val="009B2759"/>
    <w:rsid w:val="009B39CC"/>
    <w:rsid w:val="009B3B0E"/>
    <w:rsid w:val="009B4384"/>
    <w:rsid w:val="009B4C31"/>
    <w:rsid w:val="009B4DD6"/>
    <w:rsid w:val="009B4E59"/>
    <w:rsid w:val="009B5427"/>
    <w:rsid w:val="009B60CE"/>
    <w:rsid w:val="009B6D33"/>
    <w:rsid w:val="009B7025"/>
    <w:rsid w:val="009B7C53"/>
    <w:rsid w:val="009C0053"/>
    <w:rsid w:val="009C0B5A"/>
    <w:rsid w:val="009C261A"/>
    <w:rsid w:val="009C27A8"/>
    <w:rsid w:val="009C2BE8"/>
    <w:rsid w:val="009C3794"/>
    <w:rsid w:val="009C3A6F"/>
    <w:rsid w:val="009C4D6B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AC"/>
    <w:rsid w:val="009D10FC"/>
    <w:rsid w:val="009D1BF0"/>
    <w:rsid w:val="009D1D93"/>
    <w:rsid w:val="009D3729"/>
    <w:rsid w:val="009D3740"/>
    <w:rsid w:val="009D3C38"/>
    <w:rsid w:val="009D3F1A"/>
    <w:rsid w:val="009D4E23"/>
    <w:rsid w:val="009D5131"/>
    <w:rsid w:val="009D5471"/>
    <w:rsid w:val="009D59C3"/>
    <w:rsid w:val="009D5A84"/>
    <w:rsid w:val="009D5D1B"/>
    <w:rsid w:val="009D64D4"/>
    <w:rsid w:val="009D6A15"/>
    <w:rsid w:val="009D7C79"/>
    <w:rsid w:val="009E0394"/>
    <w:rsid w:val="009E113B"/>
    <w:rsid w:val="009E13A6"/>
    <w:rsid w:val="009E170E"/>
    <w:rsid w:val="009E22F3"/>
    <w:rsid w:val="009E2A37"/>
    <w:rsid w:val="009E3F23"/>
    <w:rsid w:val="009E48A0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2735"/>
    <w:rsid w:val="009F330C"/>
    <w:rsid w:val="009F33F9"/>
    <w:rsid w:val="009F3743"/>
    <w:rsid w:val="009F4ABD"/>
    <w:rsid w:val="009F4CAC"/>
    <w:rsid w:val="009F76CE"/>
    <w:rsid w:val="009F7746"/>
    <w:rsid w:val="009F7989"/>
    <w:rsid w:val="009F7A52"/>
    <w:rsid w:val="00A0047E"/>
    <w:rsid w:val="00A00CF6"/>
    <w:rsid w:val="00A00E17"/>
    <w:rsid w:val="00A00E90"/>
    <w:rsid w:val="00A014A3"/>
    <w:rsid w:val="00A01890"/>
    <w:rsid w:val="00A019DC"/>
    <w:rsid w:val="00A01FE0"/>
    <w:rsid w:val="00A021B3"/>
    <w:rsid w:val="00A026A1"/>
    <w:rsid w:val="00A02F45"/>
    <w:rsid w:val="00A03906"/>
    <w:rsid w:val="00A03A32"/>
    <w:rsid w:val="00A0467F"/>
    <w:rsid w:val="00A046F4"/>
    <w:rsid w:val="00A04846"/>
    <w:rsid w:val="00A051C5"/>
    <w:rsid w:val="00A0535C"/>
    <w:rsid w:val="00A066C8"/>
    <w:rsid w:val="00A06894"/>
    <w:rsid w:val="00A07483"/>
    <w:rsid w:val="00A07CFB"/>
    <w:rsid w:val="00A07F76"/>
    <w:rsid w:val="00A10439"/>
    <w:rsid w:val="00A1075F"/>
    <w:rsid w:val="00A119E4"/>
    <w:rsid w:val="00A129BC"/>
    <w:rsid w:val="00A12A29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ECE"/>
    <w:rsid w:val="00A20BA2"/>
    <w:rsid w:val="00A20C7B"/>
    <w:rsid w:val="00A20E50"/>
    <w:rsid w:val="00A2181C"/>
    <w:rsid w:val="00A2218D"/>
    <w:rsid w:val="00A22CB8"/>
    <w:rsid w:val="00A239D4"/>
    <w:rsid w:val="00A23A56"/>
    <w:rsid w:val="00A24874"/>
    <w:rsid w:val="00A24B23"/>
    <w:rsid w:val="00A24DED"/>
    <w:rsid w:val="00A25093"/>
    <w:rsid w:val="00A2675A"/>
    <w:rsid w:val="00A27786"/>
    <w:rsid w:val="00A3069D"/>
    <w:rsid w:val="00A31589"/>
    <w:rsid w:val="00A32A61"/>
    <w:rsid w:val="00A32A7C"/>
    <w:rsid w:val="00A32CE6"/>
    <w:rsid w:val="00A3455B"/>
    <w:rsid w:val="00A34BD8"/>
    <w:rsid w:val="00A34C40"/>
    <w:rsid w:val="00A35CEA"/>
    <w:rsid w:val="00A35D7B"/>
    <w:rsid w:val="00A36D79"/>
    <w:rsid w:val="00A408A5"/>
    <w:rsid w:val="00A40C78"/>
    <w:rsid w:val="00A417E4"/>
    <w:rsid w:val="00A42700"/>
    <w:rsid w:val="00A430AC"/>
    <w:rsid w:val="00A43EF2"/>
    <w:rsid w:val="00A44681"/>
    <w:rsid w:val="00A44C91"/>
    <w:rsid w:val="00A46C87"/>
    <w:rsid w:val="00A46FE8"/>
    <w:rsid w:val="00A47908"/>
    <w:rsid w:val="00A47D7A"/>
    <w:rsid w:val="00A507BD"/>
    <w:rsid w:val="00A50FC1"/>
    <w:rsid w:val="00A513AE"/>
    <w:rsid w:val="00A51E99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B09"/>
    <w:rsid w:val="00A607E0"/>
    <w:rsid w:val="00A60D89"/>
    <w:rsid w:val="00A60DAC"/>
    <w:rsid w:val="00A61651"/>
    <w:rsid w:val="00A61B82"/>
    <w:rsid w:val="00A63010"/>
    <w:rsid w:val="00A631FC"/>
    <w:rsid w:val="00A658E0"/>
    <w:rsid w:val="00A659B3"/>
    <w:rsid w:val="00A66BFA"/>
    <w:rsid w:val="00A67A3A"/>
    <w:rsid w:val="00A67B4A"/>
    <w:rsid w:val="00A7123D"/>
    <w:rsid w:val="00A71795"/>
    <w:rsid w:val="00A72284"/>
    <w:rsid w:val="00A72753"/>
    <w:rsid w:val="00A72AA9"/>
    <w:rsid w:val="00A72BDD"/>
    <w:rsid w:val="00A73279"/>
    <w:rsid w:val="00A7392D"/>
    <w:rsid w:val="00A7392E"/>
    <w:rsid w:val="00A73B32"/>
    <w:rsid w:val="00A73EF5"/>
    <w:rsid w:val="00A74A0F"/>
    <w:rsid w:val="00A76368"/>
    <w:rsid w:val="00A76FE6"/>
    <w:rsid w:val="00A77326"/>
    <w:rsid w:val="00A77385"/>
    <w:rsid w:val="00A77FBF"/>
    <w:rsid w:val="00A77FDD"/>
    <w:rsid w:val="00A80DAE"/>
    <w:rsid w:val="00A811C1"/>
    <w:rsid w:val="00A816B8"/>
    <w:rsid w:val="00A82380"/>
    <w:rsid w:val="00A82D66"/>
    <w:rsid w:val="00A82EAB"/>
    <w:rsid w:val="00A84005"/>
    <w:rsid w:val="00A84B01"/>
    <w:rsid w:val="00A84C7F"/>
    <w:rsid w:val="00A85BA7"/>
    <w:rsid w:val="00A85CCB"/>
    <w:rsid w:val="00A85DFC"/>
    <w:rsid w:val="00A86177"/>
    <w:rsid w:val="00A86724"/>
    <w:rsid w:val="00A87AFD"/>
    <w:rsid w:val="00A87C24"/>
    <w:rsid w:val="00A906D9"/>
    <w:rsid w:val="00A91444"/>
    <w:rsid w:val="00A91925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B1F"/>
    <w:rsid w:val="00AA425E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17FA"/>
    <w:rsid w:val="00AB2428"/>
    <w:rsid w:val="00AB2812"/>
    <w:rsid w:val="00AB4E36"/>
    <w:rsid w:val="00AB5332"/>
    <w:rsid w:val="00AB5917"/>
    <w:rsid w:val="00AB5E61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504C"/>
    <w:rsid w:val="00AC5C4F"/>
    <w:rsid w:val="00AD0766"/>
    <w:rsid w:val="00AD0D5F"/>
    <w:rsid w:val="00AD0FD7"/>
    <w:rsid w:val="00AD20F7"/>
    <w:rsid w:val="00AD21F5"/>
    <w:rsid w:val="00AD379C"/>
    <w:rsid w:val="00AD3ABD"/>
    <w:rsid w:val="00AD52ED"/>
    <w:rsid w:val="00AD6007"/>
    <w:rsid w:val="00AD605F"/>
    <w:rsid w:val="00AD780C"/>
    <w:rsid w:val="00AD78AC"/>
    <w:rsid w:val="00AE13C9"/>
    <w:rsid w:val="00AE1793"/>
    <w:rsid w:val="00AE210F"/>
    <w:rsid w:val="00AE237F"/>
    <w:rsid w:val="00AE25F2"/>
    <w:rsid w:val="00AE2CCB"/>
    <w:rsid w:val="00AE2EBA"/>
    <w:rsid w:val="00AE3869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1FB"/>
    <w:rsid w:val="00AE7560"/>
    <w:rsid w:val="00AF02D4"/>
    <w:rsid w:val="00AF1CCE"/>
    <w:rsid w:val="00AF2B74"/>
    <w:rsid w:val="00AF3B3C"/>
    <w:rsid w:val="00AF3B61"/>
    <w:rsid w:val="00AF4B57"/>
    <w:rsid w:val="00AF52CB"/>
    <w:rsid w:val="00AF5728"/>
    <w:rsid w:val="00AF59B5"/>
    <w:rsid w:val="00AF645A"/>
    <w:rsid w:val="00AF675A"/>
    <w:rsid w:val="00AF68D7"/>
    <w:rsid w:val="00AF7F3D"/>
    <w:rsid w:val="00B00886"/>
    <w:rsid w:val="00B00A79"/>
    <w:rsid w:val="00B018EF"/>
    <w:rsid w:val="00B019CA"/>
    <w:rsid w:val="00B023A3"/>
    <w:rsid w:val="00B029DE"/>
    <w:rsid w:val="00B0328E"/>
    <w:rsid w:val="00B03482"/>
    <w:rsid w:val="00B04A42"/>
    <w:rsid w:val="00B04DCE"/>
    <w:rsid w:val="00B05656"/>
    <w:rsid w:val="00B1119D"/>
    <w:rsid w:val="00B111B4"/>
    <w:rsid w:val="00B11666"/>
    <w:rsid w:val="00B11D63"/>
    <w:rsid w:val="00B129BF"/>
    <w:rsid w:val="00B14857"/>
    <w:rsid w:val="00B151FD"/>
    <w:rsid w:val="00B154A6"/>
    <w:rsid w:val="00B15B68"/>
    <w:rsid w:val="00B165FD"/>
    <w:rsid w:val="00B16A30"/>
    <w:rsid w:val="00B16AF2"/>
    <w:rsid w:val="00B20A98"/>
    <w:rsid w:val="00B20BB0"/>
    <w:rsid w:val="00B20BCE"/>
    <w:rsid w:val="00B20D29"/>
    <w:rsid w:val="00B20E7C"/>
    <w:rsid w:val="00B20E7D"/>
    <w:rsid w:val="00B20F94"/>
    <w:rsid w:val="00B20FB4"/>
    <w:rsid w:val="00B2176A"/>
    <w:rsid w:val="00B21A9A"/>
    <w:rsid w:val="00B22311"/>
    <w:rsid w:val="00B230B1"/>
    <w:rsid w:val="00B238EB"/>
    <w:rsid w:val="00B25DF9"/>
    <w:rsid w:val="00B26411"/>
    <w:rsid w:val="00B26C78"/>
    <w:rsid w:val="00B279B9"/>
    <w:rsid w:val="00B27D6F"/>
    <w:rsid w:val="00B30C0C"/>
    <w:rsid w:val="00B31681"/>
    <w:rsid w:val="00B31690"/>
    <w:rsid w:val="00B31A6C"/>
    <w:rsid w:val="00B32BE2"/>
    <w:rsid w:val="00B32C7C"/>
    <w:rsid w:val="00B33452"/>
    <w:rsid w:val="00B338CD"/>
    <w:rsid w:val="00B35280"/>
    <w:rsid w:val="00B35400"/>
    <w:rsid w:val="00B35A25"/>
    <w:rsid w:val="00B36410"/>
    <w:rsid w:val="00B36A07"/>
    <w:rsid w:val="00B36C9C"/>
    <w:rsid w:val="00B36CFD"/>
    <w:rsid w:val="00B37D3F"/>
    <w:rsid w:val="00B40D70"/>
    <w:rsid w:val="00B43389"/>
    <w:rsid w:val="00B43EF9"/>
    <w:rsid w:val="00B445A3"/>
    <w:rsid w:val="00B45D6C"/>
    <w:rsid w:val="00B45DBC"/>
    <w:rsid w:val="00B46039"/>
    <w:rsid w:val="00B4711E"/>
    <w:rsid w:val="00B47F86"/>
    <w:rsid w:val="00B50370"/>
    <w:rsid w:val="00B513D9"/>
    <w:rsid w:val="00B515C3"/>
    <w:rsid w:val="00B5163C"/>
    <w:rsid w:val="00B51ACE"/>
    <w:rsid w:val="00B51F75"/>
    <w:rsid w:val="00B52982"/>
    <w:rsid w:val="00B52B5E"/>
    <w:rsid w:val="00B52BDD"/>
    <w:rsid w:val="00B53231"/>
    <w:rsid w:val="00B535AB"/>
    <w:rsid w:val="00B53BA7"/>
    <w:rsid w:val="00B5450C"/>
    <w:rsid w:val="00B54669"/>
    <w:rsid w:val="00B55360"/>
    <w:rsid w:val="00B558B9"/>
    <w:rsid w:val="00B55E27"/>
    <w:rsid w:val="00B60160"/>
    <w:rsid w:val="00B60D7C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40D0"/>
    <w:rsid w:val="00B6419A"/>
    <w:rsid w:val="00B64A62"/>
    <w:rsid w:val="00B64D6A"/>
    <w:rsid w:val="00B651A7"/>
    <w:rsid w:val="00B65AFE"/>
    <w:rsid w:val="00B65EF2"/>
    <w:rsid w:val="00B67888"/>
    <w:rsid w:val="00B67AD2"/>
    <w:rsid w:val="00B67F47"/>
    <w:rsid w:val="00B70ADF"/>
    <w:rsid w:val="00B70C75"/>
    <w:rsid w:val="00B71524"/>
    <w:rsid w:val="00B7170C"/>
    <w:rsid w:val="00B72E05"/>
    <w:rsid w:val="00B737F3"/>
    <w:rsid w:val="00B73A91"/>
    <w:rsid w:val="00B73E47"/>
    <w:rsid w:val="00B74944"/>
    <w:rsid w:val="00B749FB"/>
    <w:rsid w:val="00B75D64"/>
    <w:rsid w:val="00B764F0"/>
    <w:rsid w:val="00B765ED"/>
    <w:rsid w:val="00B7667A"/>
    <w:rsid w:val="00B7710A"/>
    <w:rsid w:val="00B77345"/>
    <w:rsid w:val="00B77993"/>
    <w:rsid w:val="00B77A2C"/>
    <w:rsid w:val="00B77AB7"/>
    <w:rsid w:val="00B77F02"/>
    <w:rsid w:val="00B802A8"/>
    <w:rsid w:val="00B8115D"/>
    <w:rsid w:val="00B81228"/>
    <w:rsid w:val="00B822A0"/>
    <w:rsid w:val="00B82595"/>
    <w:rsid w:val="00B83585"/>
    <w:rsid w:val="00B83A47"/>
    <w:rsid w:val="00B83E1D"/>
    <w:rsid w:val="00B846F1"/>
    <w:rsid w:val="00B84852"/>
    <w:rsid w:val="00B84E22"/>
    <w:rsid w:val="00B858FC"/>
    <w:rsid w:val="00B9023B"/>
    <w:rsid w:val="00B90A33"/>
    <w:rsid w:val="00B90A61"/>
    <w:rsid w:val="00B90E2C"/>
    <w:rsid w:val="00B92C71"/>
    <w:rsid w:val="00B92DF0"/>
    <w:rsid w:val="00B93068"/>
    <w:rsid w:val="00B93172"/>
    <w:rsid w:val="00B94E41"/>
    <w:rsid w:val="00B961F6"/>
    <w:rsid w:val="00B9657B"/>
    <w:rsid w:val="00B9665A"/>
    <w:rsid w:val="00B9678F"/>
    <w:rsid w:val="00B96A6A"/>
    <w:rsid w:val="00B96B33"/>
    <w:rsid w:val="00B97A3A"/>
    <w:rsid w:val="00B97A86"/>
    <w:rsid w:val="00BA098E"/>
    <w:rsid w:val="00BA15AA"/>
    <w:rsid w:val="00BA1DC8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E0"/>
    <w:rsid w:val="00BC0881"/>
    <w:rsid w:val="00BC0ADD"/>
    <w:rsid w:val="00BC1C7F"/>
    <w:rsid w:val="00BC2812"/>
    <w:rsid w:val="00BC2A1B"/>
    <w:rsid w:val="00BC3E15"/>
    <w:rsid w:val="00BC3F0D"/>
    <w:rsid w:val="00BC3FCA"/>
    <w:rsid w:val="00BC414B"/>
    <w:rsid w:val="00BC47D7"/>
    <w:rsid w:val="00BC4C9E"/>
    <w:rsid w:val="00BC4F65"/>
    <w:rsid w:val="00BC5F63"/>
    <w:rsid w:val="00BC5F8F"/>
    <w:rsid w:val="00BC691C"/>
    <w:rsid w:val="00BC75DE"/>
    <w:rsid w:val="00BC78A6"/>
    <w:rsid w:val="00BD00DB"/>
    <w:rsid w:val="00BD1200"/>
    <w:rsid w:val="00BD1677"/>
    <w:rsid w:val="00BD1FAB"/>
    <w:rsid w:val="00BD2B6C"/>
    <w:rsid w:val="00BD307B"/>
    <w:rsid w:val="00BD35A9"/>
    <w:rsid w:val="00BD4D40"/>
    <w:rsid w:val="00BD52BA"/>
    <w:rsid w:val="00BD531B"/>
    <w:rsid w:val="00BD6198"/>
    <w:rsid w:val="00BD6864"/>
    <w:rsid w:val="00BD6D31"/>
    <w:rsid w:val="00BD7370"/>
    <w:rsid w:val="00BE0B47"/>
    <w:rsid w:val="00BE1EC9"/>
    <w:rsid w:val="00BE2BE0"/>
    <w:rsid w:val="00BE3091"/>
    <w:rsid w:val="00BE35E8"/>
    <w:rsid w:val="00BE36AD"/>
    <w:rsid w:val="00BE3746"/>
    <w:rsid w:val="00BE4601"/>
    <w:rsid w:val="00BE5F59"/>
    <w:rsid w:val="00BE6074"/>
    <w:rsid w:val="00BE6930"/>
    <w:rsid w:val="00BE759B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225"/>
    <w:rsid w:val="00C0324A"/>
    <w:rsid w:val="00C04692"/>
    <w:rsid w:val="00C04A66"/>
    <w:rsid w:val="00C04D75"/>
    <w:rsid w:val="00C05163"/>
    <w:rsid w:val="00C051BC"/>
    <w:rsid w:val="00C053C1"/>
    <w:rsid w:val="00C05C56"/>
    <w:rsid w:val="00C0605F"/>
    <w:rsid w:val="00C07596"/>
    <w:rsid w:val="00C076D6"/>
    <w:rsid w:val="00C07A72"/>
    <w:rsid w:val="00C07B01"/>
    <w:rsid w:val="00C100F9"/>
    <w:rsid w:val="00C10203"/>
    <w:rsid w:val="00C1077A"/>
    <w:rsid w:val="00C10A20"/>
    <w:rsid w:val="00C10A37"/>
    <w:rsid w:val="00C10D9D"/>
    <w:rsid w:val="00C1152D"/>
    <w:rsid w:val="00C11BA3"/>
    <w:rsid w:val="00C12244"/>
    <w:rsid w:val="00C12AF2"/>
    <w:rsid w:val="00C13B8E"/>
    <w:rsid w:val="00C14365"/>
    <w:rsid w:val="00C15002"/>
    <w:rsid w:val="00C15369"/>
    <w:rsid w:val="00C17344"/>
    <w:rsid w:val="00C179D5"/>
    <w:rsid w:val="00C17A3F"/>
    <w:rsid w:val="00C20096"/>
    <w:rsid w:val="00C206EE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A96"/>
    <w:rsid w:val="00C27274"/>
    <w:rsid w:val="00C27564"/>
    <w:rsid w:val="00C27D9C"/>
    <w:rsid w:val="00C30CF3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EB7"/>
    <w:rsid w:val="00C35823"/>
    <w:rsid w:val="00C35CDF"/>
    <w:rsid w:val="00C35D72"/>
    <w:rsid w:val="00C35D7E"/>
    <w:rsid w:val="00C361DA"/>
    <w:rsid w:val="00C3638E"/>
    <w:rsid w:val="00C365AB"/>
    <w:rsid w:val="00C36DB9"/>
    <w:rsid w:val="00C3701A"/>
    <w:rsid w:val="00C376AA"/>
    <w:rsid w:val="00C377CD"/>
    <w:rsid w:val="00C402AC"/>
    <w:rsid w:val="00C40807"/>
    <w:rsid w:val="00C41CDC"/>
    <w:rsid w:val="00C41FDC"/>
    <w:rsid w:val="00C4253C"/>
    <w:rsid w:val="00C42E43"/>
    <w:rsid w:val="00C4362A"/>
    <w:rsid w:val="00C43C25"/>
    <w:rsid w:val="00C4489C"/>
    <w:rsid w:val="00C448F9"/>
    <w:rsid w:val="00C4536B"/>
    <w:rsid w:val="00C45F46"/>
    <w:rsid w:val="00C462B0"/>
    <w:rsid w:val="00C4655D"/>
    <w:rsid w:val="00C465CC"/>
    <w:rsid w:val="00C46D18"/>
    <w:rsid w:val="00C46DD4"/>
    <w:rsid w:val="00C472AC"/>
    <w:rsid w:val="00C5184D"/>
    <w:rsid w:val="00C53246"/>
    <w:rsid w:val="00C5330A"/>
    <w:rsid w:val="00C538C8"/>
    <w:rsid w:val="00C53C39"/>
    <w:rsid w:val="00C540AC"/>
    <w:rsid w:val="00C543AB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29D8"/>
    <w:rsid w:val="00C64190"/>
    <w:rsid w:val="00C6705C"/>
    <w:rsid w:val="00C672E4"/>
    <w:rsid w:val="00C675A1"/>
    <w:rsid w:val="00C67944"/>
    <w:rsid w:val="00C67BC3"/>
    <w:rsid w:val="00C67BE2"/>
    <w:rsid w:val="00C67E21"/>
    <w:rsid w:val="00C708A8"/>
    <w:rsid w:val="00C70CFC"/>
    <w:rsid w:val="00C71318"/>
    <w:rsid w:val="00C726B7"/>
    <w:rsid w:val="00C726DD"/>
    <w:rsid w:val="00C7279D"/>
    <w:rsid w:val="00C7479A"/>
    <w:rsid w:val="00C74F37"/>
    <w:rsid w:val="00C75609"/>
    <w:rsid w:val="00C75644"/>
    <w:rsid w:val="00C75E74"/>
    <w:rsid w:val="00C76554"/>
    <w:rsid w:val="00C76573"/>
    <w:rsid w:val="00C76813"/>
    <w:rsid w:val="00C769DB"/>
    <w:rsid w:val="00C76E94"/>
    <w:rsid w:val="00C772C5"/>
    <w:rsid w:val="00C77EEE"/>
    <w:rsid w:val="00C81327"/>
    <w:rsid w:val="00C8133E"/>
    <w:rsid w:val="00C81A10"/>
    <w:rsid w:val="00C81E57"/>
    <w:rsid w:val="00C82B1C"/>
    <w:rsid w:val="00C82B35"/>
    <w:rsid w:val="00C82DE6"/>
    <w:rsid w:val="00C8340C"/>
    <w:rsid w:val="00C8363E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3F01"/>
    <w:rsid w:val="00C954C1"/>
    <w:rsid w:val="00C9691A"/>
    <w:rsid w:val="00C972FF"/>
    <w:rsid w:val="00C976A6"/>
    <w:rsid w:val="00C977B7"/>
    <w:rsid w:val="00C97D28"/>
    <w:rsid w:val="00CA00E4"/>
    <w:rsid w:val="00CA0A21"/>
    <w:rsid w:val="00CA0C96"/>
    <w:rsid w:val="00CA196A"/>
    <w:rsid w:val="00CA2652"/>
    <w:rsid w:val="00CA2CF6"/>
    <w:rsid w:val="00CA40AA"/>
    <w:rsid w:val="00CA40FA"/>
    <w:rsid w:val="00CA5088"/>
    <w:rsid w:val="00CA62CD"/>
    <w:rsid w:val="00CA65CD"/>
    <w:rsid w:val="00CA74BC"/>
    <w:rsid w:val="00CA7B6E"/>
    <w:rsid w:val="00CB09AD"/>
    <w:rsid w:val="00CB17BC"/>
    <w:rsid w:val="00CB1C5B"/>
    <w:rsid w:val="00CB23A3"/>
    <w:rsid w:val="00CB24F1"/>
    <w:rsid w:val="00CB35E8"/>
    <w:rsid w:val="00CB388E"/>
    <w:rsid w:val="00CB3CFD"/>
    <w:rsid w:val="00CB51F8"/>
    <w:rsid w:val="00CB5C6F"/>
    <w:rsid w:val="00CB5EC2"/>
    <w:rsid w:val="00CB6B09"/>
    <w:rsid w:val="00CB6EFD"/>
    <w:rsid w:val="00CB7248"/>
    <w:rsid w:val="00CB7833"/>
    <w:rsid w:val="00CB7FCE"/>
    <w:rsid w:val="00CC0FBD"/>
    <w:rsid w:val="00CC2691"/>
    <w:rsid w:val="00CC2F63"/>
    <w:rsid w:val="00CC50AB"/>
    <w:rsid w:val="00CC5F6B"/>
    <w:rsid w:val="00CC711A"/>
    <w:rsid w:val="00CC77BD"/>
    <w:rsid w:val="00CC79A8"/>
    <w:rsid w:val="00CC7DC9"/>
    <w:rsid w:val="00CC7FB3"/>
    <w:rsid w:val="00CD08B8"/>
    <w:rsid w:val="00CD1009"/>
    <w:rsid w:val="00CD1EB7"/>
    <w:rsid w:val="00CD24B7"/>
    <w:rsid w:val="00CD2AFD"/>
    <w:rsid w:val="00CD3418"/>
    <w:rsid w:val="00CD53E0"/>
    <w:rsid w:val="00CD64F8"/>
    <w:rsid w:val="00CD67F2"/>
    <w:rsid w:val="00CD6871"/>
    <w:rsid w:val="00CE09EE"/>
    <w:rsid w:val="00CE23A7"/>
    <w:rsid w:val="00CE2A7D"/>
    <w:rsid w:val="00CE3A24"/>
    <w:rsid w:val="00CE3E26"/>
    <w:rsid w:val="00CE484C"/>
    <w:rsid w:val="00CE5300"/>
    <w:rsid w:val="00CE7978"/>
    <w:rsid w:val="00CE7E49"/>
    <w:rsid w:val="00CF04FA"/>
    <w:rsid w:val="00CF24D7"/>
    <w:rsid w:val="00CF262F"/>
    <w:rsid w:val="00CF2DF7"/>
    <w:rsid w:val="00CF3A4C"/>
    <w:rsid w:val="00CF4AAC"/>
    <w:rsid w:val="00CF4AE4"/>
    <w:rsid w:val="00CF5B3B"/>
    <w:rsid w:val="00CF66AE"/>
    <w:rsid w:val="00CF6BE7"/>
    <w:rsid w:val="00CF72CE"/>
    <w:rsid w:val="00CF7360"/>
    <w:rsid w:val="00D00568"/>
    <w:rsid w:val="00D008D1"/>
    <w:rsid w:val="00D0093A"/>
    <w:rsid w:val="00D01164"/>
    <w:rsid w:val="00D01A62"/>
    <w:rsid w:val="00D01D41"/>
    <w:rsid w:val="00D021CC"/>
    <w:rsid w:val="00D0269A"/>
    <w:rsid w:val="00D0287F"/>
    <w:rsid w:val="00D04928"/>
    <w:rsid w:val="00D04DB8"/>
    <w:rsid w:val="00D04F2E"/>
    <w:rsid w:val="00D052B3"/>
    <w:rsid w:val="00D05492"/>
    <w:rsid w:val="00D058C5"/>
    <w:rsid w:val="00D05AA5"/>
    <w:rsid w:val="00D06370"/>
    <w:rsid w:val="00D103B4"/>
    <w:rsid w:val="00D105DF"/>
    <w:rsid w:val="00D10FB0"/>
    <w:rsid w:val="00D12151"/>
    <w:rsid w:val="00D122E8"/>
    <w:rsid w:val="00D124FC"/>
    <w:rsid w:val="00D125B1"/>
    <w:rsid w:val="00D12CDA"/>
    <w:rsid w:val="00D13D63"/>
    <w:rsid w:val="00D13FF2"/>
    <w:rsid w:val="00D14143"/>
    <w:rsid w:val="00D14A96"/>
    <w:rsid w:val="00D157C2"/>
    <w:rsid w:val="00D162F0"/>
    <w:rsid w:val="00D167AB"/>
    <w:rsid w:val="00D16EE3"/>
    <w:rsid w:val="00D17D13"/>
    <w:rsid w:val="00D205EA"/>
    <w:rsid w:val="00D20F1B"/>
    <w:rsid w:val="00D2173C"/>
    <w:rsid w:val="00D2268D"/>
    <w:rsid w:val="00D2288F"/>
    <w:rsid w:val="00D23867"/>
    <w:rsid w:val="00D23A91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3446"/>
    <w:rsid w:val="00D33A46"/>
    <w:rsid w:val="00D34BC3"/>
    <w:rsid w:val="00D351DB"/>
    <w:rsid w:val="00D35C65"/>
    <w:rsid w:val="00D35DA8"/>
    <w:rsid w:val="00D366FF"/>
    <w:rsid w:val="00D3673D"/>
    <w:rsid w:val="00D36748"/>
    <w:rsid w:val="00D36840"/>
    <w:rsid w:val="00D36E13"/>
    <w:rsid w:val="00D40175"/>
    <w:rsid w:val="00D40CB5"/>
    <w:rsid w:val="00D4151A"/>
    <w:rsid w:val="00D42357"/>
    <w:rsid w:val="00D42683"/>
    <w:rsid w:val="00D445EE"/>
    <w:rsid w:val="00D44E23"/>
    <w:rsid w:val="00D44ECA"/>
    <w:rsid w:val="00D4507D"/>
    <w:rsid w:val="00D4625A"/>
    <w:rsid w:val="00D462B5"/>
    <w:rsid w:val="00D463CE"/>
    <w:rsid w:val="00D465E3"/>
    <w:rsid w:val="00D467B3"/>
    <w:rsid w:val="00D4750E"/>
    <w:rsid w:val="00D502C5"/>
    <w:rsid w:val="00D50B14"/>
    <w:rsid w:val="00D513AA"/>
    <w:rsid w:val="00D518E6"/>
    <w:rsid w:val="00D51A05"/>
    <w:rsid w:val="00D51D07"/>
    <w:rsid w:val="00D52D0E"/>
    <w:rsid w:val="00D537A2"/>
    <w:rsid w:val="00D5470A"/>
    <w:rsid w:val="00D55031"/>
    <w:rsid w:val="00D55500"/>
    <w:rsid w:val="00D57CA5"/>
    <w:rsid w:val="00D57E7A"/>
    <w:rsid w:val="00D60A6A"/>
    <w:rsid w:val="00D60D95"/>
    <w:rsid w:val="00D60EDE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8A1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C07"/>
    <w:rsid w:val="00D724FD"/>
    <w:rsid w:val="00D727A5"/>
    <w:rsid w:val="00D727D2"/>
    <w:rsid w:val="00D728DA"/>
    <w:rsid w:val="00D72B39"/>
    <w:rsid w:val="00D742FB"/>
    <w:rsid w:val="00D766A1"/>
    <w:rsid w:val="00D804D0"/>
    <w:rsid w:val="00D80688"/>
    <w:rsid w:val="00D80815"/>
    <w:rsid w:val="00D8252D"/>
    <w:rsid w:val="00D82A65"/>
    <w:rsid w:val="00D82FCF"/>
    <w:rsid w:val="00D83081"/>
    <w:rsid w:val="00D83692"/>
    <w:rsid w:val="00D83760"/>
    <w:rsid w:val="00D83A66"/>
    <w:rsid w:val="00D842E0"/>
    <w:rsid w:val="00D8466A"/>
    <w:rsid w:val="00D854B7"/>
    <w:rsid w:val="00D858DF"/>
    <w:rsid w:val="00D86F89"/>
    <w:rsid w:val="00D871A5"/>
    <w:rsid w:val="00D87852"/>
    <w:rsid w:val="00D87E45"/>
    <w:rsid w:val="00D90324"/>
    <w:rsid w:val="00D90764"/>
    <w:rsid w:val="00D915D2"/>
    <w:rsid w:val="00D91F9C"/>
    <w:rsid w:val="00D92685"/>
    <w:rsid w:val="00D926E3"/>
    <w:rsid w:val="00D92C47"/>
    <w:rsid w:val="00D92C4A"/>
    <w:rsid w:val="00D9313D"/>
    <w:rsid w:val="00D93212"/>
    <w:rsid w:val="00D9397D"/>
    <w:rsid w:val="00D93AA2"/>
    <w:rsid w:val="00D93C8A"/>
    <w:rsid w:val="00D93F55"/>
    <w:rsid w:val="00D940AF"/>
    <w:rsid w:val="00D968F6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70E0"/>
    <w:rsid w:val="00DA7955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B23"/>
    <w:rsid w:val="00DB669A"/>
    <w:rsid w:val="00DB7184"/>
    <w:rsid w:val="00DB74FF"/>
    <w:rsid w:val="00DC0FD1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A89"/>
    <w:rsid w:val="00DD0B68"/>
    <w:rsid w:val="00DD0BD2"/>
    <w:rsid w:val="00DD14BF"/>
    <w:rsid w:val="00DD1950"/>
    <w:rsid w:val="00DD1A61"/>
    <w:rsid w:val="00DD1B83"/>
    <w:rsid w:val="00DD1F6F"/>
    <w:rsid w:val="00DD2ABD"/>
    <w:rsid w:val="00DD2FB4"/>
    <w:rsid w:val="00DD3147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78BC"/>
    <w:rsid w:val="00DD7AD1"/>
    <w:rsid w:val="00DE0118"/>
    <w:rsid w:val="00DE0646"/>
    <w:rsid w:val="00DE0887"/>
    <w:rsid w:val="00DE10DD"/>
    <w:rsid w:val="00DE25E7"/>
    <w:rsid w:val="00DE2DDE"/>
    <w:rsid w:val="00DE3316"/>
    <w:rsid w:val="00DE3484"/>
    <w:rsid w:val="00DE39CD"/>
    <w:rsid w:val="00DE3F31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787C"/>
    <w:rsid w:val="00DF035D"/>
    <w:rsid w:val="00DF0A35"/>
    <w:rsid w:val="00DF0F0D"/>
    <w:rsid w:val="00DF167B"/>
    <w:rsid w:val="00DF2CD8"/>
    <w:rsid w:val="00DF47C3"/>
    <w:rsid w:val="00DF507C"/>
    <w:rsid w:val="00DF6108"/>
    <w:rsid w:val="00DF658B"/>
    <w:rsid w:val="00DF7373"/>
    <w:rsid w:val="00E00590"/>
    <w:rsid w:val="00E013A4"/>
    <w:rsid w:val="00E02253"/>
    <w:rsid w:val="00E0301C"/>
    <w:rsid w:val="00E0322A"/>
    <w:rsid w:val="00E03C01"/>
    <w:rsid w:val="00E04250"/>
    <w:rsid w:val="00E052D6"/>
    <w:rsid w:val="00E07742"/>
    <w:rsid w:val="00E07950"/>
    <w:rsid w:val="00E12034"/>
    <w:rsid w:val="00E13CC7"/>
    <w:rsid w:val="00E14F91"/>
    <w:rsid w:val="00E15194"/>
    <w:rsid w:val="00E1565E"/>
    <w:rsid w:val="00E16ADA"/>
    <w:rsid w:val="00E16DB7"/>
    <w:rsid w:val="00E176BE"/>
    <w:rsid w:val="00E20E84"/>
    <w:rsid w:val="00E21052"/>
    <w:rsid w:val="00E21BC4"/>
    <w:rsid w:val="00E22619"/>
    <w:rsid w:val="00E229B3"/>
    <w:rsid w:val="00E233C9"/>
    <w:rsid w:val="00E233FC"/>
    <w:rsid w:val="00E236D4"/>
    <w:rsid w:val="00E23AA8"/>
    <w:rsid w:val="00E24106"/>
    <w:rsid w:val="00E24320"/>
    <w:rsid w:val="00E24842"/>
    <w:rsid w:val="00E24B42"/>
    <w:rsid w:val="00E24C98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13E3"/>
    <w:rsid w:val="00E316F8"/>
    <w:rsid w:val="00E32821"/>
    <w:rsid w:val="00E33AB9"/>
    <w:rsid w:val="00E33CE6"/>
    <w:rsid w:val="00E341A2"/>
    <w:rsid w:val="00E349A7"/>
    <w:rsid w:val="00E35B8D"/>
    <w:rsid w:val="00E36017"/>
    <w:rsid w:val="00E36956"/>
    <w:rsid w:val="00E371D6"/>
    <w:rsid w:val="00E3738E"/>
    <w:rsid w:val="00E3786C"/>
    <w:rsid w:val="00E37DFA"/>
    <w:rsid w:val="00E410E6"/>
    <w:rsid w:val="00E41E72"/>
    <w:rsid w:val="00E42228"/>
    <w:rsid w:val="00E4283B"/>
    <w:rsid w:val="00E43471"/>
    <w:rsid w:val="00E4564E"/>
    <w:rsid w:val="00E45D85"/>
    <w:rsid w:val="00E4607D"/>
    <w:rsid w:val="00E46499"/>
    <w:rsid w:val="00E472F1"/>
    <w:rsid w:val="00E47DA8"/>
    <w:rsid w:val="00E47F3C"/>
    <w:rsid w:val="00E504CF"/>
    <w:rsid w:val="00E507B8"/>
    <w:rsid w:val="00E509B5"/>
    <w:rsid w:val="00E511DD"/>
    <w:rsid w:val="00E518AD"/>
    <w:rsid w:val="00E51985"/>
    <w:rsid w:val="00E51BCC"/>
    <w:rsid w:val="00E5204C"/>
    <w:rsid w:val="00E5216A"/>
    <w:rsid w:val="00E52A1C"/>
    <w:rsid w:val="00E52CAC"/>
    <w:rsid w:val="00E535C4"/>
    <w:rsid w:val="00E53B05"/>
    <w:rsid w:val="00E540F3"/>
    <w:rsid w:val="00E542BD"/>
    <w:rsid w:val="00E54633"/>
    <w:rsid w:val="00E54E5C"/>
    <w:rsid w:val="00E5601C"/>
    <w:rsid w:val="00E561B8"/>
    <w:rsid w:val="00E561EE"/>
    <w:rsid w:val="00E56450"/>
    <w:rsid w:val="00E564CA"/>
    <w:rsid w:val="00E575C6"/>
    <w:rsid w:val="00E57C6D"/>
    <w:rsid w:val="00E60463"/>
    <w:rsid w:val="00E60809"/>
    <w:rsid w:val="00E60815"/>
    <w:rsid w:val="00E60D56"/>
    <w:rsid w:val="00E60D91"/>
    <w:rsid w:val="00E6118F"/>
    <w:rsid w:val="00E619D8"/>
    <w:rsid w:val="00E61FFD"/>
    <w:rsid w:val="00E630CA"/>
    <w:rsid w:val="00E6363A"/>
    <w:rsid w:val="00E63A8B"/>
    <w:rsid w:val="00E6435C"/>
    <w:rsid w:val="00E64ADB"/>
    <w:rsid w:val="00E652C7"/>
    <w:rsid w:val="00E65F23"/>
    <w:rsid w:val="00E66527"/>
    <w:rsid w:val="00E665CE"/>
    <w:rsid w:val="00E66D85"/>
    <w:rsid w:val="00E706D9"/>
    <w:rsid w:val="00E71F28"/>
    <w:rsid w:val="00E72322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D35"/>
    <w:rsid w:val="00E77EB2"/>
    <w:rsid w:val="00E801FD"/>
    <w:rsid w:val="00E8058A"/>
    <w:rsid w:val="00E806FB"/>
    <w:rsid w:val="00E81088"/>
    <w:rsid w:val="00E811FD"/>
    <w:rsid w:val="00E81CD3"/>
    <w:rsid w:val="00E8280A"/>
    <w:rsid w:val="00E8309E"/>
    <w:rsid w:val="00E8442E"/>
    <w:rsid w:val="00E84453"/>
    <w:rsid w:val="00E84F15"/>
    <w:rsid w:val="00E864A0"/>
    <w:rsid w:val="00E90278"/>
    <w:rsid w:val="00E9047C"/>
    <w:rsid w:val="00E90DCB"/>
    <w:rsid w:val="00E910A0"/>
    <w:rsid w:val="00E91582"/>
    <w:rsid w:val="00E91BAF"/>
    <w:rsid w:val="00E91E88"/>
    <w:rsid w:val="00E92188"/>
    <w:rsid w:val="00E927DF"/>
    <w:rsid w:val="00E934A4"/>
    <w:rsid w:val="00E93856"/>
    <w:rsid w:val="00E9395C"/>
    <w:rsid w:val="00E93C75"/>
    <w:rsid w:val="00E9427E"/>
    <w:rsid w:val="00E942A4"/>
    <w:rsid w:val="00E97118"/>
    <w:rsid w:val="00E97466"/>
    <w:rsid w:val="00E97EC2"/>
    <w:rsid w:val="00E97F55"/>
    <w:rsid w:val="00EA15EB"/>
    <w:rsid w:val="00EA190A"/>
    <w:rsid w:val="00EA1AC9"/>
    <w:rsid w:val="00EA1B76"/>
    <w:rsid w:val="00EA1FF6"/>
    <w:rsid w:val="00EA218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4D7"/>
    <w:rsid w:val="00EA6ACF"/>
    <w:rsid w:val="00EA6FF4"/>
    <w:rsid w:val="00EA741A"/>
    <w:rsid w:val="00EB135C"/>
    <w:rsid w:val="00EB1B24"/>
    <w:rsid w:val="00EB2B9C"/>
    <w:rsid w:val="00EB2E17"/>
    <w:rsid w:val="00EB2E98"/>
    <w:rsid w:val="00EB3985"/>
    <w:rsid w:val="00EB4252"/>
    <w:rsid w:val="00EB485C"/>
    <w:rsid w:val="00EB4D69"/>
    <w:rsid w:val="00EB50A6"/>
    <w:rsid w:val="00EB6DE0"/>
    <w:rsid w:val="00EB6E69"/>
    <w:rsid w:val="00EB702A"/>
    <w:rsid w:val="00EB75B1"/>
    <w:rsid w:val="00EC036E"/>
    <w:rsid w:val="00EC0561"/>
    <w:rsid w:val="00EC05D0"/>
    <w:rsid w:val="00EC06AB"/>
    <w:rsid w:val="00EC0EA0"/>
    <w:rsid w:val="00EC1AEB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F14"/>
    <w:rsid w:val="00ED343B"/>
    <w:rsid w:val="00ED356C"/>
    <w:rsid w:val="00ED3623"/>
    <w:rsid w:val="00ED367E"/>
    <w:rsid w:val="00ED3E64"/>
    <w:rsid w:val="00ED4182"/>
    <w:rsid w:val="00ED45C7"/>
    <w:rsid w:val="00ED4A2B"/>
    <w:rsid w:val="00ED4FB8"/>
    <w:rsid w:val="00ED526D"/>
    <w:rsid w:val="00ED7DCA"/>
    <w:rsid w:val="00EE01E9"/>
    <w:rsid w:val="00EE02CB"/>
    <w:rsid w:val="00EE033D"/>
    <w:rsid w:val="00EE1338"/>
    <w:rsid w:val="00EE2F66"/>
    <w:rsid w:val="00EE3199"/>
    <w:rsid w:val="00EE360A"/>
    <w:rsid w:val="00EE3ADF"/>
    <w:rsid w:val="00EE4EE7"/>
    <w:rsid w:val="00EE50ED"/>
    <w:rsid w:val="00EE65C9"/>
    <w:rsid w:val="00EE6D3A"/>
    <w:rsid w:val="00EE74FE"/>
    <w:rsid w:val="00EE7A94"/>
    <w:rsid w:val="00EE7BC4"/>
    <w:rsid w:val="00EF188A"/>
    <w:rsid w:val="00EF1947"/>
    <w:rsid w:val="00EF27CB"/>
    <w:rsid w:val="00EF37DA"/>
    <w:rsid w:val="00EF3CFD"/>
    <w:rsid w:val="00EF4555"/>
    <w:rsid w:val="00EF566F"/>
    <w:rsid w:val="00EF6C0D"/>
    <w:rsid w:val="00F00E2E"/>
    <w:rsid w:val="00F017E8"/>
    <w:rsid w:val="00F027E5"/>
    <w:rsid w:val="00F02A34"/>
    <w:rsid w:val="00F036D7"/>
    <w:rsid w:val="00F0524A"/>
    <w:rsid w:val="00F06BEC"/>
    <w:rsid w:val="00F076EF"/>
    <w:rsid w:val="00F100AC"/>
    <w:rsid w:val="00F119DD"/>
    <w:rsid w:val="00F1253C"/>
    <w:rsid w:val="00F12607"/>
    <w:rsid w:val="00F12D23"/>
    <w:rsid w:val="00F13AEC"/>
    <w:rsid w:val="00F14863"/>
    <w:rsid w:val="00F14CFB"/>
    <w:rsid w:val="00F15E5F"/>
    <w:rsid w:val="00F167A8"/>
    <w:rsid w:val="00F16DAA"/>
    <w:rsid w:val="00F17C5C"/>
    <w:rsid w:val="00F208CA"/>
    <w:rsid w:val="00F20A4B"/>
    <w:rsid w:val="00F21225"/>
    <w:rsid w:val="00F212D6"/>
    <w:rsid w:val="00F2208E"/>
    <w:rsid w:val="00F225A8"/>
    <w:rsid w:val="00F23527"/>
    <w:rsid w:val="00F2389B"/>
    <w:rsid w:val="00F23C55"/>
    <w:rsid w:val="00F23E19"/>
    <w:rsid w:val="00F23F73"/>
    <w:rsid w:val="00F2462E"/>
    <w:rsid w:val="00F25A03"/>
    <w:rsid w:val="00F25D9B"/>
    <w:rsid w:val="00F25E88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56B4"/>
    <w:rsid w:val="00F35BD9"/>
    <w:rsid w:val="00F3611E"/>
    <w:rsid w:val="00F36575"/>
    <w:rsid w:val="00F37FEE"/>
    <w:rsid w:val="00F4053A"/>
    <w:rsid w:val="00F408A1"/>
    <w:rsid w:val="00F4163D"/>
    <w:rsid w:val="00F418B1"/>
    <w:rsid w:val="00F4268C"/>
    <w:rsid w:val="00F42DCD"/>
    <w:rsid w:val="00F441D1"/>
    <w:rsid w:val="00F444A8"/>
    <w:rsid w:val="00F44FC0"/>
    <w:rsid w:val="00F4600D"/>
    <w:rsid w:val="00F46580"/>
    <w:rsid w:val="00F46EF8"/>
    <w:rsid w:val="00F471C8"/>
    <w:rsid w:val="00F47967"/>
    <w:rsid w:val="00F47F86"/>
    <w:rsid w:val="00F500EF"/>
    <w:rsid w:val="00F5038C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C8F"/>
    <w:rsid w:val="00F55232"/>
    <w:rsid w:val="00F5546F"/>
    <w:rsid w:val="00F558CF"/>
    <w:rsid w:val="00F55C75"/>
    <w:rsid w:val="00F55E4C"/>
    <w:rsid w:val="00F56251"/>
    <w:rsid w:val="00F568B1"/>
    <w:rsid w:val="00F578DE"/>
    <w:rsid w:val="00F60636"/>
    <w:rsid w:val="00F60787"/>
    <w:rsid w:val="00F61B43"/>
    <w:rsid w:val="00F61CA1"/>
    <w:rsid w:val="00F61DEF"/>
    <w:rsid w:val="00F626B0"/>
    <w:rsid w:val="00F6270A"/>
    <w:rsid w:val="00F63B63"/>
    <w:rsid w:val="00F63BA9"/>
    <w:rsid w:val="00F650EE"/>
    <w:rsid w:val="00F6638D"/>
    <w:rsid w:val="00F66832"/>
    <w:rsid w:val="00F67357"/>
    <w:rsid w:val="00F67671"/>
    <w:rsid w:val="00F71372"/>
    <w:rsid w:val="00F71BE5"/>
    <w:rsid w:val="00F71E9C"/>
    <w:rsid w:val="00F71F82"/>
    <w:rsid w:val="00F72300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6E21"/>
    <w:rsid w:val="00F771D0"/>
    <w:rsid w:val="00F7777C"/>
    <w:rsid w:val="00F77EFF"/>
    <w:rsid w:val="00F80338"/>
    <w:rsid w:val="00F80B34"/>
    <w:rsid w:val="00F80E17"/>
    <w:rsid w:val="00F810D7"/>
    <w:rsid w:val="00F81449"/>
    <w:rsid w:val="00F81BB5"/>
    <w:rsid w:val="00F828C2"/>
    <w:rsid w:val="00F82ABE"/>
    <w:rsid w:val="00F8368E"/>
    <w:rsid w:val="00F83BA7"/>
    <w:rsid w:val="00F8419D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420E"/>
    <w:rsid w:val="00F94782"/>
    <w:rsid w:val="00F94D9E"/>
    <w:rsid w:val="00F9584B"/>
    <w:rsid w:val="00F95A02"/>
    <w:rsid w:val="00F97123"/>
    <w:rsid w:val="00F9749E"/>
    <w:rsid w:val="00F97A75"/>
    <w:rsid w:val="00FA33AB"/>
    <w:rsid w:val="00FA34DE"/>
    <w:rsid w:val="00FA3D14"/>
    <w:rsid w:val="00FA3D8E"/>
    <w:rsid w:val="00FA41C9"/>
    <w:rsid w:val="00FA455B"/>
    <w:rsid w:val="00FA4B1E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5065"/>
    <w:rsid w:val="00FB5DA4"/>
    <w:rsid w:val="00FB62C8"/>
    <w:rsid w:val="00FB6D48"/>
    <w:rsid w:val="00FB79A4"/>
    <w:rsid w:val="00FB7A72"/>
    <w:rsid w:val="00FC0273"/>
    <w:rsid w:val="00FC0852"/>
    <w:rsid w:val="00FC12F8"/>
    <w:rsid w:val="00FC2217"/>
    <w:rsid w:val="00FC38FF"/>
    <w:rsid w:val="00FC4670"/>
    <w:rsid w:val="00FC4A09"/>
    <w:rsid w:val="00FC4A19"/>
    <w:rsid w:val="00FC4B44"/>
    <w:rsid w:val="00FC4C60"/>
    <w:rsid w:val="00FC4E7F"/>
    <w:rsid w:val="00FC4F8B"/>
    <w:rsid w:val="00FC60BA"/>
    <w:rsid w:val="00FC6414"/>
    <w:rsid w:val="00FC6AF0"/>
    <w:rsid w:val="00FC6EE9"/>
    <w:rsid w:val="00FC7EC1"/>
    <w:rsid w:val="00FD09E0"/>
    <w:rsid w:val="00FD0A30"/>
    <w:rsid w:val="00FD0A7C"/>
    <w:rsid w:val="00FD1033"/>
    <w:rsid w:val="00FD104E"/>
    <w:rsid w:val="00FD1FB2"/>
    <w:rsid w:val="00FD23A6"/>
    <w:rsid w:val="00FD3424"/>
    <w:rsid w:val="00FD34CB"/>
    <w:rsid w:val="00FD37DA"/>
    <w:rsid w:val="00FD3D5C"/>
    <w:rsid w:val="00FD3ED3"/>
    <w:rsid w:val="00FD4EFB"/>
    <w:rsid w:val="00FD5888"/>
    <w:rsid w:val="00FD5B39"/>
    <w:rsid w:val="00FD5D1D"/>
    <w:rsid w:val="00FD5E06"/>
    <w:rsid w:val="00FD6129"/>
    <w:rsid w:val="00FD6B60"/>
    <w:rsid w:val="00FD767F"/>
    <w:rsid w:val="00FE080D"/>
    <w:rsid w:val="00FE1194"/>
    <w:rsid w:val="00FE22F8"/>
    <w:rsid w:val="00FE23CF"/>
    <w:rsid w:val="00FE2AB1"/>
    <w:rsid w:val="00FE2C99"/>
    <w:rsid w:val="00FE2D40"/>
    <w:rsid w:val="00FE2FE7"/>
    <w:rsid w:val="00FE3E55"/>
    <w:rsid w:val="00FE605D"/>
    <w:rsid w:val="00FE6981"/>
    <w:rsid w:val="00FE6C00"/>
    <w:rsid w:val="00FE72D5"/>
    <w:rsid w:val="00FF0177"/>
    <w:rsid w:val="00FF0456"/>
    <w:rsid w:val="00FF06AD"/>
    <w:rsid w:val="00FF096C"/>
    <w:rsid w:val="00FF0DFE"/>
    <w:rsid w:val="00FF136D"/>
    <w:rsid w:val="00FF13B8"/>
    <w:rsid w:val="00FF207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375A807"/>
    <w:rsid w:val="08BE4D95"/>
    <w:rsid w:val="0D2E3E63"/>
    <w:rsid w:val="0D5C1BF7"/>
    <w:rsid w:val="12D3CA26"/>
    <w:rsid w:val="12F5C7EC"/>
    <w:rsid w:val="186C43AB"/>
    <w:rsid w:val="1A17BB4C"/>
    <w:rsid w:val="1A7A087D"/>
    <w:rsid w:val="1B673092"/>
    <w:rsid w:val="1DB1A93F"/>
    <w:rsid w:val="1E24E9CC"/>
    <w:rsid w:val="2176FB12"/>
    <w:rsid w:val="23C3C891"/>
    <w:rsid w:val="25014F89"/>
    <w:rsid w:val="27BFFDAA"/>
    <w:rsid w:val="2BE13002"/>
    <w:rsid w:val="2EB164A3"/>
    <w:rsid w:val="2EDD6080"/>
    <w:rsid w:val="2FDD7E1C"/>
    <w:rsid w:val="31D3778C"/>
    <w:rsid w:val="338E69A7"/>
    <w:rsid w:val="363E07C2"/>
    <w:rsid w:val="375E1C21"/>
    <w:rsid w:val="385CCE1F"/>
    <w:rsid w:val="3899B687"/>
    <w:rsid w:val="39E4E870"/>
    <w:rsid w:val="39ED07CC"/>
    <w:rsid w:val="3A0109B7"/>
    <w:rsid w:val="3B06A504"/>
    <w:rsid w:val="3EC078EF"/>
    <w:rsid w:val="40564E2A"/>
    <w:rsid w:val="40A9DD1B"/>
    <w:rsid w:val="418A5B98"/>
    <w:rsid w:val="4689FDB1"/>
    <w:rsid w:val="4BBD142D"/>
    <w:rsid w:val="4EA9BC90"/>
    <w:rsid w:val="51535CD8"/>
    <w:rsid w:val="51AF3960"/>
    <w:rsid w:val="52C13159"/>
    <w:rsid w:val="53498BA0"/>
    <w:rsid w:val="54DC4405"/>
    <w:rsid w:val="5513B054"/>
    <w:rsid w:val="560927D3"/>
    <w:rsid w:val="5794A27C"/>
    <w:rsid w:val="5ED26426"/>
    <w:rsid w:val="5FAD35BD"/>
    <w:rsid w:val="6048BEE9"/>
    <w:rsid w:val="6077560D"/>
    <w:rsid w:val="60940236"/>
    <w:rsid w:val="61840497"/>
    <w:rsid w:val="6191FFD7"/>
    <w:rsid w:val="622F47B5"/>
    <w:rsid w:val="625BD2D1"/>
    <w:rsid w:val="654209E7"/>
    <w:rsid w:val="654AC730"/>
    <w:rsid w:val="66F2C9F6"/>
    <w:rsid w:val="67C5CA9C"/>
    <w:rsid w:val="699F5F3D"/>
    <w:rsid w:val="6D59105F"/>
    <w:rsid w:val="6D8078B7"/>
    <w:rsid w:val="70FC12BE"/>
    <w:rsid w:val="73E92966"/>
    <w:rsid w:val="73EFBA3B"/>
    <w:rsid w:val="74B32B5A"/>
    <w:rsid w:val="752D9055"/>
    <w:rsid w:val="79615546"/>
    <w:rsid w:val="7BCD0FA9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nhideWhenUsed="0" w:uiPriority="0" w:semiHidden="0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3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4"/>
    <w:basedOn w:val="1"/>
    <w:next w:val="1"/>
    <w:link w:val="75"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76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77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78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79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80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12">
    <w:name w:val="caption"/>
    <w:basedOn w:val="1"/>
    <w:next w:val="1"/>
    <w:unhideWhenUsed/>
    <w:qFormat/>
    <w:uiPriority w:val="35"/>
    <w:rPr>
      <w:b/>
      <w:bCs/>
    </w:rPr>
  </w:style>
  <w:style w:type="paragraph" w:styleId="13">
    <w:name w:val="List Bullet"/>
    <w:basedOn w:val="14"/>
    <w:qFormat/>
    <w:uiPriority w:val="0"/>
    <w:pPr>
      <w:ind w:left="568" w:hanging="284"/>
      <w:contextualSpacing w:val="0"/>
    </w:pPr>
    <w:rPr>
      <w:lang w:eastAsia="ja-JP"/>
    </w:rPr>
  </w:style>
  <w:style w:type="paragraph" w:styleId="14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15">
    <w:name w:val="Document Map"/>
    <w:basedOn w:val="1"/>
    <w:link w:val="9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6">
    <w:name w:val="annotation text"/>
    <w:basedOn w:val="1"/>
    <w:link w:val="48"/>
    <w:unhideWhenUsed/>
    <w:qFormat/>
    <w:uiPriority w:val="99"/>
  </w:style>
  <w:style w:type="paragraph" w:styleId="17">
    <w:name w:val="Body Text"/>
    <w:basedOn w:val="1"/>
    <w:link w:val="46"/>
    <w:qFormat/>
    <w:uiPriority w:val="0"/>
    <w:pPr>
      <w:overflowPunct/>
      <w:autoSpaceDE/>
      <w:autoSpaceDN/>
      <w:adjustRightInd/>
      <w:spacing w:after="120"/>
      <w:jc w:val="both"/>
      <w:textAlignment w:val="auto"/>
    </w:pPr>
    <w:rPr>
      <w:rFonts w:ascii="Calibri" w:hAnsi="Calibri" w:eastAsia="MS Mincho"/>
      <w:lang w:val="en-US"/>
    </w:rPr>
  </w:style>
  <w:style w:type="paragraph" w:styleId="18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19">
    <w:name w:val="Balloon Text"/>
    <w:basedOn w:val="1"/>
    <w:link w:val="39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20">
    <w:name w:val="footer"/>
    <w:basedOn w:val="21"/>
    <w:link w:val="40"/>
    <w:qFormat/>
    <w:uiPriority w:val="0"/>
    <w:pPr>
      <w:widowControl w:val="0"/>
      <w:tabs>
        <w:tab w:val="center" w:pos="4320"/>
        <w:tab w:val="right" w:pos="8640"/>
      </w:tabs>
      <w:jc w:val="center"/>
    </w:pPr>
    <w:rPr>
      <w:rFonts w:ascii="Arial" w:hAnsi="Arial"/>
      <w:b/>
      <w:i/>
      <w:sz w:val="18"/>
      <w:lang w:val="en-US"/>
    </w:rPr>
  </w:style>
  <w:style w:type="paragraph" w:styleId="21">
    <w:name w:val="header"/>
    <w:basedOn w:val="1"/>
    <w:link w:val="41"/>
    <w:unhideWhenUsed/>
    <w:qFormat/>
    <w:uiPriority w:val="0"/>
    <w:pPr>
      <w:tabs>
        <w:tab w:val="center" w:pos="4320"/>
        <w:tab w:val="right" w:pos="8640"/>
      </w:tabs>
      <w:spacing w:after="0"/>
    </w:pPr>
  </w:style>
  <w:style w:type="paragraph" w:styleId="22">
    <w:name w:val="toc 1"/>
    <w:basedOn w:val="1"/>
    <w:next w:val="1"/>
    <w:unhideWhenUsed/>
    <w:qFormat/>
    <w:uiPriority w:val="39"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paragraph" w:styleId="23">
    <w:name w:val="Subtitle"/>
    <w:basedOn w:val="1"/>
    <w:next w:val="1"/>
    <w:link w:val="98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25">
    <w:name w:val="toc 2"/>
    <w:basedOn w:val="1"/>
    <w:next w:val="1"/>
    <w:unhideWhenUsed/>
    <w:qFormat/>
    <w:uiPriority w:val="39"/>
    <w:pPr>
      <w:spacing w:after="100"/>
      <w:ind w:left="200"/>
    </w:pPr>
  </w:style>
  <w:style w:type="paragraph" w:styleId="26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2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28">
    <w:name w:val="Title"/>
    <w:basedOn w:val="1"/>
    <w:next w:val="1"/>
    <w:link w:val="130"/>
    <w:qFormat/>
    <w:uiPriority w:val="10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 w:eastAsiaTheme="minorEastAsia"/>
      <w:b/>
      <w:bCs/>
      <w:kern w:val="28"/>
    </w:rPr>
  </w:style>
  <w:style w:type="paragraph" w:styleId="29">
    <w:name w:val="annotation subject"/>
    <w:basedOn w:val="16"/>
    <w:next w:val="16"/>
    <w:link w:val="49"/>
    <w:semiHidden/>
    <w:unhideWhenUsed/>
    <w:qFormat/>
    <w:uiPriority w:val="99"/>
    <w:rPr>
      <w:b/>
      <w:bCs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Light Grid Accent 1"/>
    <w:basedOn w:val="30"/>
    <w:qFormat/>
    <w:uiPriority w:val="62"/>
    <w:tblPr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18" w:space="0"/>
          <w:right w:val="single" w:color="5B9BD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  <w:shd w:val="clear" w:color="auto" w:fill="D6E6F4"/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  <w:shd w:val="clear" w:color="auto" w:fill="D6E6F4"/>
      </w:tcPr>
    </w:tblStylePr>
    <w:tblStylePr w:type="band2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sz="8" w:space="0"/>
        </w:tcBorders>
      </w:tcPr>
    </w:tblStylePr>
  </w:style>
  <w:style w:type="character" w:styleId="34">
    <w:name w:val="FollowedHyperlink"/>
    <w:basedOn w:val="33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Hyperlink"/>
    <w:qFormat/>
    <w:uiPriority w:val="99"/>
    <w:rPr>
      <w:color w:val="0000FF"/>
      <w:u w:val="single"/>
    </w:rPr>
  </w:style>
  <w:style w:type="character" w:styleId="36">
    <w:name w:val="annotation reference"/>
    <w:unhideWhenUsed/>
    <w:qFormat/>
    <w:uiPriority w:val="99"/>
    <w:rPr>
      <w:sz w:val="16"/>
      <w:szCs w:val="16"/>
    </w:rPr>
  </w:style>
  <w:style w:type="character" w:customStyle="1" w:styleId="37">
    <w:name w:val="Heading 1 Char"/>
    <w:qFormat/>
    <w:uiPriority w:val="9"/>
    <w:rPr>
      <w:rFonts w:ascii="Cambria" w:hAnsi="Cambria" w:eastAsia="宋体" w:cs="Times New Roman"/>
      <w:b/>
      <w:bCs/>
      <w:color w:val="365F91"/>
      <w:sz w:val="28"/>
      <w:szCs w:val="28"/>
      <w:lang w:val="en-GB" w:eastAsia="en-US"/>
    </w:rPr>
  </w:style>
  <w:style w:type="character" w:customStyle="1" w:styleId="38">
    <w:name w:val="Heading 1 Char1"/>
    <w:link w:val="2"/>
    <w:qFormat/>
    <w:uiPriority w:val="0"/>
    <w:rPr>
      <w:rFonts w:ascii="Arial" w:hAnsi="Arial" w:eastAsia="Times New Roman"/>
      <w:sz w:val="36"/>
      <w:lang w:val="en-GB"/>
    </w:rPr>
  </w:style>
  <w:style w:type="character" w:customStyle="1" w:styleId="39">
    <w:name w:val="Balloon Text Char"/>
    <w:link w:val="19"/>
    <w:semiHidden/>
    <w:qFormat/>
    <w:uiPriority w:val="99"/>
    <w:rPr>
      <w:rFonts w:ascii="Tahoma" w:hAnsi="Tahoma" w:eastAsia="Times New Roman" w:cs="Tahoma"/>
      <w:sz w:val="16"/>
      <w:szCs w:val="16"/>
      <w:lang w:val="en-GB" w:eastAsia="en-US"/>
    </w:rPr>
  </w:style>
  <w:style w:type="character" w:customStyle="1" w:styleId="40">
    <w:name w:val="Footer Char"/>
    <w:link w:val="20"/>
    <w:qFormat/>
    <w:uiPriority w:val="0"/>
    <w:rPr>
      <w:rFonts w:ascii="Arial" w:hAnsi="Arial" w:eastAsia="Times New Roman" w:cs="Times New Roman"/>
      <w:b/>
      <w:i/>
      <w:sz w:val="18"/>
      <w:szCs w:val="20"/>
      <w:lang w:eastAsia="en-US"/>
    </w:rPr>
  </w:style>
  <w:style w:type="character" w:customStyle="1" w:styleId="41">
    <w:name w:val="Header Char"/>
    <w:link w:val="21"/>
    <w:qFormat/>
    <w:uiPriority w:val="0"/>
    <w:rPr>
      <w:rFonts w:ascii="Times New Roman" w:hAnsi="Times New Roman" w:eastAsia="Times New Roman" w:cs="Times New Roman"/>
      <w:sz w:val="20"/>
      <w:szCs w:val="20"/>
      <w:lang w:val="en-GB" w:eastAsia="en-US"/>
    </w:rPr>
  </w:style>
  <w:style w:type="paragraph" w:styleId="42">
    <w:name w:val="List Paragraph"/>
    <w:basedOn w:val="1"/>
    <w:link w:val="84"/>
    <w:qFormat/>
    <w:uiPriority w:val="34"/>
    <w:pPr>
      <w:ind w:left="720"/>
      <w:contextualSpacing/>
    </w:pPr>
  </w:style>
  <w:style w:type="paragraph" w:customStyle="1" w:styleId="43">
    <w:name w:val="NO"/>
    <w:basedOn w:val="1"/>
    <w:link w:val="51"/>
    <w:qFormat/>
    <w:uiPriority w:val="0"/>
    <w:pPr>
      <w:keepLines/>
      <w:overflowPunct/>
      <w:autoSpaceDE/>
      <w:autoSpaceDN/>
      <w:adjustRightInd/>
      <w:ind w:left="1135" w:hanging="851"/>
      <w:textAlignment w:val="auto"/>
    </w:pPr>
  </w:style>
  <w:style w:type="character" w:customStyle="1" w:styleId="44">
    <w:name w:val="Heading 2 Char"/>
    <w:link w:val="3"/>
    <w:qFormat/>
    <w:uiPriority w:val="9"/>
    <w:rPr>
      <w:rFonts w:ascii="Calibri Light" w:hAnsi="Calibri Light" w:eastAsia="Times New Roman"/>
      <w:b/>
      <w:bCs/>
      <w:iCs/>
      <w:sz w:val="28"/>
      <w:szCs w:val="28"/>
      <w:lang w:val="en-GB"/>
    </w:rPr>
  </w:style>
  <w:style w:type="table" w:customStyle="1" w:styleId="45">
    <w:name w:val="Grid Table 4 - Accent 11"/>
    <w:basedOn w:val="30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character" w:customStyle="1" w:styleId="46">
    <w:name w:val="Body Text Char"/>
    <w:link w:val="17"/>
    <w:qFormat/>
    <w:uiPriority w:val="0"/>
    <w:rPr>
      <w:rFonts w:eastAsia="MS Mincho"/>
    </w:rPr>
  </w:style>
  <w:style w:type="character" w:customStyle="1" w:styleId="47">
    <w:name w:val="Body Text Char1"/>
    <w:semiHidden/>
    <w:qFormat/>
    <w:uiPriority w:val="99"/>
    <w:rPr>
      <w:rFonts w:ascii="Times New Roman" w:hAnsi="Times New Roman" w:eastAsia="Times New Roman"/>
      <w:lang w:val="en-GB"/>
    </w:rPr>
  </w:style>
  <w:style w:type="character" w:customStyle="1" w:styleId="48">
    <w:name w:val="Comment Text Char"/>
    <w:link w:val="16"/>
    <w:qFormat/>
    <w:uiPriority w:val="99"/>
    <w:rPr>
      <w:rFonts w:ascii="Times New Roman" w:hAnsi="Times New Roman" w:eastAsia="Times New Roman"/>
      <w:lang w:val="en-GB"/>
    </w:rPr>
  </w:style>
  <w:style w:type="character" w:customStyle="1" w:styleId="49">
    <w:name w:val="Comment Subject Char"/>
    <w:link w:val="29"/>
    <w:semiHidden/>
    <w:qFormat/>
    <w:uiPriority w:val="99"/>
    <w:rPr>
      <w:rFonts w:ascii="Times New Roman" w:hAnsi="Times New Roman" w:eastAsia="Times New Roman"/>
      <w:b/>
      <w:bCs/>
      <w:lang w:val="en-GB"/>
    </w:rPr>
  </w:style>
  <w:style w:type="character" w:customStyle="1" w:styleId="50">
    <w:name w:val="Heading 3 Char"/>
    <w:link w:val="4"/>
    <w:qFormat/>
    <w:uiPriority w:val="9"/>
    <w:rPr>
      <w:rFonts w:ascii="Calibri Light" w:hAnsi="Calibri Light" w:eastAsia="Times New Roman"/>
      <w:b/>
      <w:bCs/>
      <w:sz w:val="26"/>
      <w:szCs w:val="26"/>
      <w:lang w:val="en-GB"/>
    </w:rPr>
  </w:style>
  <w:style w:type="character" w:customStyle="1" w:styleId="51">
    <w:name w:val="NO Char"/>
    <w:link w:val="43"/>
    <w:qFormat/>
    <w:uiPriority w:val="0"/>
    <w:rPr>
      <w:rFonts w:ascii="Times New Roman" w:hAnsi="Times New Roman" w:eastAsia="Times New Roman"/>
      <w:lang w:val="en-GB"/>
    </w:rPr>
  </w:style>
  <w:style w:type="paragraph" w:customStyle="1" w:styleId="52">
    <w:name w:val="B1"/>
    <w:basedOn w:val="14"/>
    <w:link w:val="53"/>
    <w:qFormat/>
    <w:uiPriority w:val="0"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53">
    <w:name w:val="B1 Char1"/>
    <w:link w:val="52"/>
    <w:qFormat/>
    <w:uiPriority w:val="0"/>
    <w:rPr>
      <w:rFonts w:ascii="Times New Roman" w:hAnsi="Times New Roman" w:eastAsia="Times New Roman"/>
      <w:lang w:val="en-GB"/>
    </w:rPr>
  </w:style>
  <w:style w:type="paragraph" w:customStyle="1" w:styleId="54">
    <w:name w:val="TF"/>
    <w:basedOn w:val="55"/>
    <w:link w:val="57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56"/>
    <w:qFormat/>
    <w:uiPriority w:val="0"/>
    <w:pPr>
      <w:keepNext/>
      <w:keepLines/>
      <w:spacing w:before="60"/>
      <w:jc w:val="center"/>
    </w:pPr>
    <w:rPr>
      <w:rFonts w:ascii="Arial" w:hAnsi="Arial" w:eastAsia="MS Mincho"/>
      <w:b/>
    </w:rPr>
  </w:style>
  <w:style w:type="character" w:customStyle="1" w:styleId="56">
    <w:name w:val="TH Char"/>
    <w:link w:val="55"/>
    <w:qFormat/>
    <w:locked/>
    <w:uiPriority w:val="0"/>
    <w:rPr>
      <w:rFonts w:ascii="Arial" w:hAnsi="Arial" w:eastAsia="MS Mincho"/>
      <w:b/>
      <w:lang w:val="en-GB"/>
    </w:rPr>
  </w:style>
  <w:style w:type="character" w:customStyle="1" w:styleId="57">
    <w:name w:val="TF Char"/>
    <w:link w:val="54"/>
    <w:qFormat/>
    <w:locked/>
    <w:uiPriority w:val="0"/>
    <w:rPr>
      <w:rFonts w:ascii="Arial" w:hAnsi="Arial" w:eastAsia="MS Mincho"/>
      <w:b/>
      <w:lang w:val="en-GB"/>
    </w:rPr>
  </w:style>
  <w:style w:type="character" w:customStyle="1" w:styleId="58">
    <w:name w:val="Doc-text2 Char"/>
    <w:link w:val="59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59">
    <w:name w:val="Doc-text2"/>
    <w:basedOn w:val="1"/>
    <w:link w:val="58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 w:cs="Arial"/>
      <w:szCs w:val="24"/>
      <w:lang w:eastAsia="en-GB"/>
    </w:rPr>
  </w:style>
  <w:style w:type="table" w:customStyle="1" w:styleId="60">
    <w:name w:val="Grid Table 5 Dark - Accent 11"/>
    <w:basedOn w:val="30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cPr>
        <w:shd w:val="clear" w:color="auto" w:fill="BDD6EE"/>
      </w:tcPr>
    </w:tblStylePr>
    <w:tblStylePr w:type="band1Horz">
      <w:tcPr>
        <w:shd w:val="clear" w:color="auto" w:fill="BDD6EE"/>
      </w:tcPr>
    </w:tblStylePr>
  </w:style>
  <w:style w:type="paragraph" w:customStyle="1" w:styleId="61">
    <w:name w:val="LGTdoc_본문"/>
    <w:basedOn w:val="1"/>
    <w:qFormat/>
    <w:uiPriority w:val="0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62">
    <w:name w:val="Placeholder Text"/>
    <w:basedOn w:val="33"/>
    <w:semiHidden/>
    <w:qFormat/>
    <w:uiPriority w:val="99"/>
    <w:rPr>
      <w:color w:val="808080"/>
    </w:rPr>
  </w:style>
  <w:style w:type="paragraph" w:styleId="63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64">
    <w:name w:val="B-Body"/>
    <w:link w:val="65"/>
    <w:qFormat/>
    <w:uiPriority w:val="30"/>
    <w:pPr>
      <w:tabs>
        <w:tab w:val="left" w:pos="2160"/>
      </w:tabs>
      <w:spacing w:before="120" w:after="40"/>
      <w:ind w:left="720"/>
    </w:pPr>
    <w:rPr>
      <w:rFonts w:ascii="Times New Roman" w:hAnsi="Times New Roman" w:eastAsia="宋体" w:cs="Times New Roman"/>
      <w:sz w:val="22"/>
      <w:lang w:val="en-US" w:eastAsia="en-US" w:bidi="ar-SA"/>
    </w:rPr>
  </w:style>
  <w:style w:type="character" w:customStyle="1" w:styleId="65">
    <w:name w:val="B-Body Char"/>
    <w:basedOn w:val="33"/>
    <w:link w:val="64"/>
    <w:qFormat/>
    <w:uiPriority w:val="30"/>
    <w:rPr>
      <w:rFonts w:ascii="Times New Roman" w:hAnsi="Times New Roman"/>
      <w:sz w:val="22"/>
    </w:rPr>
  </w:style>
  <w:style w:type="character" w:customStyle="1" w:styleId="66">
    <w:name w:val="FooterBold"/>
    <w:qFormat/>
    <w:uiPriority w:val="1"/>
    <w:rPr>
      <w:b/>
    </w:rPr>
  </w:style>
  <w:style w:type="paragraph" w:customStyle="1" w:styleId="67">
    <w:name w:val="U-Bullet"/>
    <w:basedOn w:val="64"/>
    <w:qFormat/>
    <w:uiPriority w:val="0"/>
    <w:pPr>
      <w:numPr>
        <w:ilvl w:val="0"/>
        <w:numId w:val="2"/>
      </w:numPr>
      <w:tabs>
        <w:tab w:val="clear" w:pos="2160"/>
      </w:tabs>
    </w:pPr>
  </w:style>
  <w:style w:type="paragraph" w:customStyle="1" w:styleId="68">
    <w:name w:val="U2-Bullet 2"/>
    <w:basedOn w:val="67"/>
    <w:qFormat/>
    <w:uiPriority w:val="0"/>
    <w:pPr>
      <w:numPr>
        <w:ilvl w:val="1"/>
      </w:numPr>
      <w:tabs>
        <w:tab w:val="left" w:pos="567"/>
        <w:tab w:val="left" w:pos="2160"/>
      </w:tabs>
      <w:ind w:left="567" w:hanging="567"/>
    </w:pPr>
  </w:style>
  <w:style w:type="paragraph" w:customStyle="1" w:styleId="69">
    <w:name w:val="U3-Bullet 3"/>
    <w:basedOn w:val="68"/>
    <w:qFormat/>
    <w:uiPriority w:val="0"/>
    <w:pPr>
      <w:numPr>
        <w:ilvl w:val="2"/>
      </w:numPr>
      <w:ind w:left="567" w:hanging="567"/>
    </w:pPr>
    <w:rPr>
      <w:rFonts w:eastAsia="MS Mincho"/>
      <w:lang w:eastAsia="ja-JP"/>
    </w:rPr>
  </w:style>
  <w:style w:type="paragraph" w:customStyle="1" w:styleId="70">
    <w:name w:val="U4-Bullet 4"/>
    <w:basedOn w:val="69"/>
    <w:qFormat/>
    <w:uiPriority w:val="0"/>
    <w:pPr>
      <w:numPr>
        <w:ilvl w:val="3"/>
      </w:numPr>
      <w:ind w:left="567" w:hanging="567"/>
    </w:pPr>
    <w:rPr>
      <w:szCs w:val="24"/>
    </w:rPr>
  </w:style>
  <w:style w:type="paragraph" w:customStyle="1" w:styleId="71">
    <w:name w:val="zFooter"/>
    <w:link w:val="72"/>
    <w:qFormat/>
    <w:uiPriority w:val="2"/>
    <w:pPr>
      <w:widowControl w:val="0"/>
      <w:pBdr>
        <w:top w:val="single" w:color="auto" w:sz="4" w:space="1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eastAsia="宋体" w:cs="Arial"/>
      <w:sz w:val="18"/>
      <w:szCs w:val="16"/>
      <w:lang w:val="en-US" w:eastAsia="ja-JP" w:bidi="ar-SA"/>
    </w:rPr>
  </w:style>
  <w:style w:type="character" w:customStyle="1" w:styleId="72">
    <w:name w:val="zFooter Char"/>
    <w:basedOn w:val="33"/>
    <w:link w:val="71"/>
    <w:qFormat/>
    <w:uiPriority w:val="2"/>
    <w:rPr>
      <w:rFonts w:ascii="Arial" w:hAnsi="Arial" w:cs="Arial"/>
      <w:sz w:val="18"/>
      <w:szCs w:val="16"/>
      <w:lang w:eastAsia="ja-JP"/>
    </w:rPr>
  </w:style>
  <w:style w:type="paragraph" w:customStyle="1" w:styleId="73">
    <w:name w:val="Hx-Heading No Num"/>
    <w:next w:val="64"/>
    <w:link w:val="74"/>
    <w:qFormat/>
    <w:uiPriority w:val="99"/>
    <w:pPr>
      <w:keepNext/>
      <w:tabs>
        <w:tab w:val="left" w:pos="720"/>
      </w:tabs>
      <w:spacing w:before="240" w:after="60" w:line="280" w:lineRule="atLeast"/>
      <w:ind w:left="720"/>
    </w:pPr>
    <w:rPr>
      <w:rFonts w:ascii="Arial" w:hAnsi="Arial" w:eastAsia="Times New Roman" w:cs="Arial"/>
      <w:b/>
      <w:sz w:val="24"/>
      <w:lang w:val="en-US" w:eastAsia="en-US" w:bidi="ar-SA"/>
    </w:rPr>
  </w:style>
  <w:style w:type="character" w:customStyle="1" w:styleId="74">
    <w:name w:val="Hx-Heading No Num Char"/>
    <w:basedOn w:val="33"/>
    <w:link w:val="73"/>
    <w:qFormat/>
    <w:uiPriority w:val="99"/>
    <w:rPr>
      <w:rFonts w:ascii="Arial" w:hAnsi="Arial" w:eastAsia="Times New Roman" w:cs="Arial"/>
      <w:b/>
      <w:sz w:val="24"/>
    </w:rPr>
  </w:style>
  <w:style w:type="character" w:customStyle="1" w:styleId="75">
    <w:name w:val="Heading 4 Char"/>
    <w:basedOn w:val="33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lang w:val="en-GB"/>
    </w:rPr>
  </w:style>
  <w:style w:type="character" w:customStyle="1" w:styleId="76">
    <w:name w:val="Heading 5 Char"/>
    <w:basedOn w:val="33"/>
    <w:link w:val="6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lang w:val="en-GB"/>
    </w:rPr>
  </w:style>
  <w:style w:type="character" w:customStyle="1" w:styleId="77">
    <w:name w:val="Heading 6 Char"/>
    <w:basedOn w:val="33"/>
    <w:link w:val="7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lang w:val="en-GB"/>
    </w:rPr>
  </w:style>
  <w:style w:type="character" w:customStyle="1" w:styleId="78">
    <w:name w:val="Heading 7 Char"/>
    <w:basedOn w:val="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lang w:val="en-GB"/>
    </w:rPr>
  </w:style>
  <w:style w:type="character" w:customStyle="1" w:styleId="79">
    <w:name w:val="Heading 8 Char"/>
    <w:basedOn w:val="33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80">
    <w:name w:val="Heading 9 Char"/>
    <w:basedOn w:val="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81">
    <w:name w:val="Observation"/>
    <w:basedOn w:val="42"/>
    <w:next w:val="1"/>
    <w:link w:val="83"/>
    <w:qFormat/>
    <w:uiPriority w:val="0"/>
    <w:pPr>
      <w:numPr>
        <w:ilvl w:val="0"/>
        <w:numId w:val="3"/>
      </w:numPr>
      <w:spacing w:before="240" w:after="240" w:line="360" w:lineRule="auto"/>
      <w:jc w:val="both"/>
    </w:pPr>
    <w:rPr>
      <w:b/>
    </w:rPr>
  </w:style>
  <w:style w:type="paragraph" w:customStyle="1" w:styleId="82">
    <w:name w:val="Proposal"/>
    <w:basedOn w:val="42"/>
    <w:link w:val="85"/>
    <w:qFormat/>
    <w:uiPriority w:val="0"/>
    <w:pPr>
      <w:numPr>
        <w:ilvl w:val="0"/>
        <w:numId w:val="4"/>
      </w:numPr>
      <w:spacing w:before="240" w:after="240" w:line="360" w:lineRule="auto"/>
      <w:ind w:left="360"/>
      <w:jc w:val="both"/>
    </w:pPr>
    <w:rPr>
      <w:b/>
    </w:rPr>
  </w:style>
  <w:style w:type="character" w:customStyle="1" w:styleId="83">
    <w:name w:val="Observation Char"/>
    <w:basedOn w:val="65"/>
    <w:link w:val="81"/>
    <w:qFormat/>
    <w:uiPriority w:val="0"/>
    <w:rPr>
      <w:rFonts w:ascii="Times New Roman" w:hAnsi="Times New Roman" w:eastAsia="Times New Roman"/>
      <w:b/>
      <w:sz w:val="22"/>
      <w:lang w:val="en-GB"/>
    </w:rPr>
  </w:style>
  <w:style w:type="character" w:customStyle="1" w:styleId="84">
    <w:name w:val="List Paragraph Char"/>
    <w:basedOn w:val="33"/>
    <w:link w:val="42"/>
    <w:qFormat/>
    <w:uiPriority w:val="34"/>
    <w:rPr>
      <w:rFonts w:ascii="Times New Roman" w:hAnsi="Times New Roman" w:eastAsia="Times New Roman"/>
      <w:lang w:val="en-GB"/>
    </w:rPr>
  </w:style>
  <w:style w:type="character" w:customStyle="1" w:styleId="85">
    <w:name w:val="Proposal Char"/>
    <w:basedOn w:val="84"/>
    <w:link w:val="82"/>
    <w:qFormat/>
    <w:uiPriority w:val="0"/>
    <w:rPr>
      <w:rFonts w:ascii="Times New Roman" w:hAnsi="Times New Roman" w:eastAsia="Times New Roman"/>
      <w:b/>
      <w:lang w:val="en-GB"/>
    </w:rPr>
  </w:style>
  <w:style w:type="character" w:customStyle="1" w:styleId="86">
    <w:name w:val="B1 Zchn"/>
    <w:basedOn w:val="33"/>
    <w:qFormat/>
    <w:uiPriority w:val="0"/>
    <w:rPr>
      <w:rFonts w:eastAsia="Times New Roman"/>
    </w:rPr>
  </w:style>
  <w:style w:type="paragraph" w:customStyle="1" w:styleId="87">
    <w:name w:val="B2"/>
    <w:basedOn w:val="18"/>
    <w:link w:val="88"/>
    <w:qFormat/>
    <w:uiPriority w:val="0"/>
    <w:pPr>
      <w:ind w:left="851" w:hanging="284"/>
      <w:contextualSpacing w:val="0"/>
    </w:pPr>
  </w:style>
  <w:style w:type="character" w:customStyle="1" w:styleId="88">
    <w:name w:val="B2 Car"/>
    <w:link w:val="87"/>
    <w:qFormat/>
    <w:uiPriority w:val="0"/>
    <w:rPr>
      <w:rFonts w:ascii="Times New Roman" w:hAnsi="Times New Roman" w:eastAsia="Times New Roman"/>
    </w:rPr>
  </w:style>
  <w:style w:type="paragraph" w:customStyle="1" w:styleId="89">
    <w:name w:val="TAH"/>
    <w:basedOn w:val="90"/>
    <w:link w:val="104"/>
    <w:qFormat/>
    <w:uiPriority w:val="0"/>
    <w:rPr>
      <w:b/>
    </w:rPr>
  </w:style>
  <w:style w:type="paragraph" w:customStyle="1" w:styleId="90">
    <w:name w:val="TAC"/>
    <w:basedOn w:val="1"/>
    <w:link w:val="91"/>
    <w:qFormat/>
    <w:uiPriority w:val="0"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91">
    <w:name w:val="TAC Char"/>
    <w:link w:val="90"/>
    <w:qFormat/>
    <w:uiPriority w:val="0"/>
    <w:rPr>
      <w:rFonts w:ascii="Arial" w:hAnsi="Arial" w:eastAsia="Times New Roman"/>
      <w:sz w:val="18"/>
      <w:lang w:val="en-GB" w:eastAsia="en-GB"/>
    </w:rPr>
  </w:style>
  <w:style w:type="paragraph" w:customStyle="1" w:styleId="92">
    <w:name w:val="変更箇所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4">
    <w:name w:val="PL"/>
    <w:link w:val="9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en-US" w:bidi="ar-SA"/>
    </w:rPr>
  </w:style>
  <w:style w:type="character" w:customStyle="1" w:styleId="95">
    <w:name w:val="PL Char"/>
    <w:link w:val="94"/>
    <w:qFormat/>
    <w:uiPriority w:val="0"/>
    <w:rPr>
      <w:rFonts w:ascii="Courier New" w:hAnsi="Courier New" w:eastAsia="Times New Roman"/>
      <w:sz w:val="16"/>
    </w:rPr>
  </w:style>
  <w:style w:type="character" w:customStyle="1" w:styleId="96">
    <w:name w:val="Doc-title Char"/>
    <w:link w:val="9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97">
    <w:name w:val="Doc-title"/>
    <w:basedOn w:val="1"/>
    <w:next w:val="59"/>
    <w:link w:val="96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 w:cs="Arial"/>
      <w:szCs w:val="24"/>
      <w:lang w:eastAsia="en-GB"/>
    </w:rPr>
  </w:style>
  <w:style w:type="character" w:customStyle="1" w:styleId="98">
    <w:name w:val="Subtitle Char"/>
    <w:basedOn w:val="33"/>
    <w:link w:val="23"/>
    <w:qFormat/>
    <w:uiPriority w:val="11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9">
    <w:name w:val="Document Map Char"/>
    <w:basedOn w:val="33"/>
    <w:link w:val="15"/>
    <w:semiHidden/>
    <w:qFormat/>
    <w:uiPriority w:val="99"/>
    <w:rPr>
      <w:rFonts w:ascii="宋体" w:hAnsi="Times New Roman"/>
      <w:sz w:val="18"/>
      <w:szCs w:val="18"/>
      <w:lang w:val="en-GB"/>
    </w:rPr>
  </w:style>
  <w:style w:type="paragraph" w:customStyle="1" w:styleId="100">
    <w:name w:val="CR Cover Page"/>
    <w:link w:val="101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101">
    <w:name w:val="CR Cover Page Zchn"/>
    <w:link w:val="100"/>
    <w:qFormat/>
    <w:locked/>
    <w:uiPriority w:val="0"/>
    <w:rPr>
      <w:rFonts w:ascii="Arial" w:hAnsi="Arial" w:eastAsia="Times New Roman"/>
      <w:lang w:val="en-GB"/>
    </w:rPr>
  </w:style>
  <w:style w:type="paragraph" w:customStyle="1" w:styleId="102">
    <w:name w:val="TAL"/>
    <w:basedOn w:val="1"/>
    <w:link w:val="103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103">
    <w:name w:val="TAL Car"/>
    <w:link w:val="102"/>
    <w:qFormat/>
    <w:uiPriority w:val="0"/>
    <w:rPr>
      <w:rFonts w:ascii="Arial" w:hAnsi="Arial" w:eastAsia="Times New Roman"/>
      <w:sz w:val="18"/>
      <w:lang w:val="zh-CN" w:eastAsia="zh-CN"/>
    </w:rPr>
  </w:style>
  <w:style w:type="character" w:customStyle="1" w:styleId="104">
    <w:name w:val="TAH Car"/>
    <w:link w:val="89"/>
    <w:qFormat/>
    <w:locked/>
    <w:uiPriority w:val="0"/>
    <w:rPr>
      <w:rFonts w:ascii="Arial" w:hAnsi="Arial" w:eastAsia="Times New Roman"/>
      <w:b/>
      <w:sz w:val="18"/>
      <w:lang w:val="en-GB" w:eastAsia="en-GB"/>
    </w:rPr>
  </w:style>
  <w:style w:type="paragraph" w:customStyle="1" w:styleId="105">
    <w:name w:val="B6"/>
    <w:basedOn w:val="1"/>
    <w:link w:val="106"/>
    <w:qFormat/>
    <w:uiPriority w:val="0"/>
    <w:pPr>
      <w:ind w:left="1985" w:hanging="284"/>
    </w:pPr>
    <w:rPr>
      <w:rFonts w:eastAsia="Geneva"/>
      <w:lang w:eastAsia="ja-JP"/>
    </w:rPr>
  </w:style>
  <w:style w:type="character" w:customStyle="1" w:styleId="106">
    <w:name w:val="B6 Char"/>
    <w:link w:val="105"/>
    <w:qFormat/>
    <w:uiPriority w:val="0"/>
    <w:rPr>
      <w:rFonts w:ascii="Times New Roman" w:hAnsi="Times New Roman" w:eastAsia="Geneva"/>
      <w:lang w:val="en-GB" w:eastAsia="ja-JP"/>
    </w:rPr>
  </w:style>
  <w:style w:type="paragraph" w:customStyle="1" w:styleId="107">
    <w:name w:val="Editor's Note"/>
    <w:basedOn w:val="43"/>
    <w:link w:val="108"/>
    <w:qFormat/>
    <w:uiPriority w:val="0"/>
    <w:rPr>
      <w:rFonts w:eastAsia="宋体"/>
      <w:color w:val="FF0000"/>
    </w:rPr>
  </w:style>
  <w:style w:type="character" w:customStyle="1" w:styleId="108">
    <w:name w:val="Editor's Note Char"/>
    <w:link w:val="107"/>
    <w:qFormat/>
    <w:locked/>
    <w:uiPriority w:val="0"/>
    <w:rPr>
      <w:rFonts w:ascii="Times New Roman" w:hAnsi="Times New Roman"/>
      <w:color w:val="FF0000"/>
      <w:lang w:val="en-GB"/>
    </w:rPr>
  </w:style>
  <w:style w:type="character" w:customStyle="1" w:styleId="109">
    <w:name w:val="B2 Char"/>
    <w:qFormat/>
    <w:locked/>
    <w:uiPriority w:val="0"/>
    <w:rPr>
      <w:rFonts w:ascii="Times New Roman" w:hAnsi="Times New Roman" w:eastAsia="Times New Roman"/>
      <w:lang w:val="zh-CN" w:eastAsia="zh-CN"/>
    </w:rPr>
  </w:style>
  <w:style w:type="character" w:customStyle="1" w:styleId="110">
    <w:name w:val="B3 Char2"/>
    <w:link w:val="111"/>
    <w:qFormat/>
    <w:locked/>
    <w:uiPriority w:val="0"/>
    <w:rPr>
      <w:rFonts w:ascii="Times New Roman" w:hAnsi="Times New Roman" w:eastAsia="Times New Roman"/>
      <w:lang w:val="zh-CN" w:eastAsia="zh-CN"/>
    </w:rPr>
  </w:style>
  <w:style w:type="paragraph" w:customStyle="1" w:styleId="111">
    <w:name w:val="B3"/>
    <w:basedOn w:val="11"/>
    <w:link w:val="110"/>
    <w:qFormat/>
    <w:uiPriority w:val="0"/>
    <w:pPr>
      <w:ind w:left="1135" w:hanging="284"/>
      <w:contextualSpacing w:val="0"/>
      <w:textAlignment w:val="auto"/>
    </w:pPr>
    <w:rPr>
      <w:lang w:val="zh-CN" w:eastAsia="zh-CN"/>
    </w:rPr>
  </w:style>
  <w:style w:type="paragraph" w:customStyle="1" w:styleId="112">
    <w:name w:val="Agreement"/>
    <w:basedOn w:val="1"/>
    <w:next w:val="59"/>
    <w:qFormat/>
    <w:uiPriority w:val="99"/>
    <w:pPr>
      <w:numPr>
        <w:ilvl w:val="0"/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 w:eastAsia="MS Mincho"/>
      <w:b/>
      <w:szCs w:val="24"/>
      <w:lang w:eastAsia="en-GB"/>
    </w:rPr>
  </w:style>
  <w:style w:type="character" w:customStyle="1" w:styleId="113">
    <w:name w:val="PropObs Char"/>
    <w:basedOn w:val="33"/>
    <w:link w:val="114"/>
    <w:qFormat/>
    <w:locked/>
    <w:uiPriority w:val="0"/>
    <w:rPr>
      <w:rFonts w:cs="Calibri" w:eastAsiaTheme="minorHAnsi"/>
      <w:b/>
      <w:bCs/>
      <w:sz w:val="22"/>
      <w:szCs w:val="22"/>
      <w:lang w:eastAsia="sv-SE"/>
    </w:rPr>
  </w:style>
  <w:style w:type="paragraph" w:customStyle="1" w:styleId="114">
    <w:name w:val="PropObs"/>
    <w:basedOn w:val="1"/>
    <w:link w:val="113"/>
    <w:qFormat/>
    <w:uiPriority w:val="0"/>
    <w:pPr>
      <w:numPr>
        <w:ilvl w:val="0"/>
        <w:numId w:val="6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hAnsi="Calibri" w:cs="Calibri" w:eastAsiaTheme="minorHAnsi"/>
      <w:b/>
      <w:bCs/>
      <w:sz w:val="22"/>
      <w:szCs w:val="22"/>
      <w:lang w:val="en-US" w:eastAsia="sv-SE"/>
    </w:rPr>
  </w:style>
  <w:style w:type="paragraph" w:customStyle="1" w:styleId="115">
    <w:name w:val="TAN"/>
    <w:basedOn w:val="1"/>
    <w:qFormat/>
    <w:uiPriority w:val="0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hAnsi="Arial" w:eastAsia="Malgun Gothic"/>
      <w:sz w:val="18"/>
      <w:lang w:val="zh-CN"/>
    </w:rPr>
  </w:style>
  <w:style w:type="character" w:customStyle="1" w:styleId="116">
    <w:name w:val="B1 Char"/>
    <w:qFormat/>
    <w:locked/>
    <w:uiPriority w:val="0"/>
  </w:style>
  <w:style w:type="character" w:customStyle="1" w:styleId="117">
    <w:name w:val="未解決のメンション1"/>
    <w:basedOn w:val="3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8">
    <w:name w:val="B4"/>
    <w:basedOn w:val="26"/>
    <w:link w:val="119"/>
    <w:qFormat/>
    <w:uiPriority w:val="0"/>
    <w:pPr>
      <w:ind w:left="1418" w:hanging="284"/>
      <w:contextualSpacing w:val="0"/>
    </w:pPr>
    <w:rPr>
      <w:lang w:eastAsia="ja-JP"/>
    </w:rPr>
  </w:style>
  <w:style w:type="character" w:customStyle="1" w:styleId="119">
    <w:name w:val="B4 Char"/>
    <w:link w:val="118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20">
    <w:name w:val="B5"/>
    <w:basedOn w:val="24"/>
    <w:link w:val="121"/>
    <w:qFormat/>
    <w:uiPriority w:val="0"/>
    <w:pPr>
      <w:ind w:left="1702" w:hanging="284"/>
      <w:contextualSpacing w:val="0"/>
    </w:pPr>
    <w:rPr>
      <w:lang w:eastAsia="ja-JP"/>
    </w:rPr>
  </w:style>
  <w:style w:type="character" w:customStyle="1" w:styleId="121">
    <w:name w:val="B5 Char"/>
    <w:link w:val="12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122">
    <w:name w:val="B3 Char"/>
    <w:qFormat/>
    <w:uiPriority w:val="0"/>
  </w:style>
  <w:style w:type="character" w:customStyle="1" w:styleId="123">
    <w:name w:val="XML Element Char"/>
    <w:basedOn w:val="33"/>
    <w:link w:val="124"/>
    <w:qFormat/>
    <w:locked/>
    <w:uiPriority w:val="0"/>
    <w:rPr>
      <w:rFonts w:ascii="Courier New" w:hAnsi="Courier New" w:cs="Arial"/>
      <w:b/>
      <w:w w:val="90"/>
      <w:sz w:val="19"/>
      <w:szCs w:val="18"/>
    </w:rPr>
  </w:style>
  <w:style w:type="paragraph" w:customStyle="1" w:styleId="124">
    <w:name w:val="XML Element"/>
    <w:basedOn w:val="1"/>
    <w:link w:val="123"/>
    <w:qFormat/>
    <w:uiPriority w:val="0"/>
    <w:pPr>
      <w:spacing w:after="0"/>
      <w:textAlignment w:val="auto"/>
    </w:pPr>
    <w:rPr>
      <w:rFonts w:ascii="Courier New" w:hAnsi="Courier New" w:eastAsia="宋体" w:cs="Arial"/>
      <w:b/>
      <w:w w:val="90"/>
      <w:sz w:val="19"/>
      <w:szCs w:val="18"/>
      <w:lang w:val="en-US"/>
    </w:rPr>
  </w:style>
  <w:style w:type="paragraph" w:customStyle="1" w:styleId="125">
    <w:name w:val="EmailDiscussion2"/>
    <w:basedOn w:val="1"/>
    <w:qFormat/>
    <w:uiPriority w:val="99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 w:eastAsiaTheme="minorHAnsi"/>
      <w:lang w:val="en-US"/>
    </w:rPr>
  </w:style>
  <w:style w:type="character" w:customStyle="1" w:styleId="126">
    <w:name w:val="EmailDiscussion Char"/>
    <w:basedOn w:val="33"/>
    <w:link w:val="127"/>
    <w:qFormat/>
    <w:locked/>
    <w:uiPriority w:val="0"/>
    <w:rPr>
      <w:rFonts w:ascii="Arial" w:hAnsi="Arial" w:cs="Arial" w:eastAsiaTheme="minorHAnsi"/>
      <w:b/>
      <w:bCs/>
    </w:rPr>
  </w:style>
  <w:style w:type="paragraph" w:customStyle="1" w:styleId="127">
    <w:name w:val="EmailDiscussion"/>
    <w:basedOn w:val="1"/>
    <w:link w:val="126"/>
    <w:qFormat/>
    <w:uiPriority w:val="0"/>
    <w:pPr>
      <w:numPr>
        <w:ilvl w:val="0"/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 w:eastAsiaTheme="minorHAnsi"/>
      <w:b/>
      <w:bCs/>
      <w:lang w:val="en-US"/>
    </w:rPr>
  </w:style>
  <w:style w:type="character" w:customStyle="1" w:styleId="128">
    <w:name w:val="Unresolved Mention1"/>
    <w:basedOn w:val="3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9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30">
    <w:name w:val="Title Char"/>
    <w:basedOn w:val="33"/>
    <w:link w:val="28"/>
    <w:qFormat/>
    <w:uiPriority w:val="10"/>
    <w:rPr>
      <w:rFonts w:ascii="Arial" w:hAnsi="Arial" w:cs="Arial" w:eastAsiaTheme="minorEastAsia"/>
      <w:b/>
      <w:bCs/>
      <w:kern w:val="28"/>
      <w:lang w:val="en-GB" w:eastAsia="en-US"/>
    </w:rPr>
  </w:style>
  <w:style w:type="paragraph" w:customStyle="1" w:styleId="131">
    <w:name w:val="Source"/>
    <w:basedOn w:val="1"/>
    <w:qFormat/>
    <w:uiPriority w:val="0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 w:eastAsiaTheme="minorEastAsia"/>
      <w:b/>
    </w:rPr>
  </w:style>
  <w:style w:type="paragraph" w:customStyle="1" w:styleId="132">
    <w:name w:val="Contact"/>
    <w:basedOn w:val="5"/>
    <w:qFormat/>
    <w:uiPriority w:val="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hAnsi="Arial" w:cs="Arial" w:eastAsiaTheme="minorEastAsia"/>
      <w:b/>
      <w:i w:val="0"/>
      <w:iCs w:val="0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FF775-6CB6-4431-8A4B-8E759D7827F5}">
  <ds:schemaRefs/>
</ds:datastoreItem>
</file>

<file path=customXml/itemProps3.xml><?xml version="1.0" encoding="utf-8"?>
<ds:datastoreItem xmlns:ds="http://schemas.openxmlformats.org/officeDocument/2006/customXml" ds:itemID="{5DE5B7FC-A803-4911-963D-BB293F88B42D}">
  <ds:schemaRefs/>
</ds:datastoreItem>
</file>

<file path=customXml/itemProps4.xml><?xml version="1.0" encoding="utf-8"?>
<ds:datastoreItem xmlns:ds="http://schemas.openxmlformats.org/officeDocument/2006/customXml" ds:itemID="{D4450174-DDBF-44AA-94C5-5424309BC9CE}">
  <ds:schemaRefs/>
</ds:datastoreItem>
</file>

<file path=customXml/itemProps5.xml><?xml version="1.0" encoding="utf-8"?>
<ds:datastoreItem xmlns:ds="http://schemas.openxmlformats.org/officeDocument/2006/customXml" ds:itemID="{8FA150B9-0E2F-4F92-B45C-75D2049030AA}">
  <ds:schemaRefs/>
</ds:datastoreItem>
</file>

<file path=customXml/itemProps6.xml><?xml version="1.0" encoding="utf-8"?>
<ds:datastoreItem xmlns:ds="http://schemas.openxmlformats.org/officeDocument/2006/customXml" ds:itemID="{869BF2BE-9E75-4009-A720-83897D9FA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Qualcomm Incorporated</Company>
  <Pages>1</Pages>
  <Words>194</Words>
  <Characters>1107</Characters>
  <Lines>9</Lines>
  <Paragraphs>2</Paragraphs>
  <TotalTime>57</TotalTime>
  <ScaleCrop>false</ScaleCrop>
  <LinksUpToDate>false</LinksUpToDate>
  <CharactersWithSpaces>1299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2022-08-23T07:11:00Z</dcterms:created>
  <dc:creator>Qualcomm User</dc:creator>
  <cp:keywords>CTPClassification=CTP_PUBLIC:VisualMarkings=</cp:keywords>
  <cp:lastModifiedBy>ZTE</cp:lastModifiedBy>
  <cp:lastPrinted>2017-09-12T10:53:00Z</cp:lastPrinted>
  <dcterms:modified xsi:type="dcterms:W3CDTF">2022-08-24T01:10:16Z</dcterms:modified>
  <dc:title>DCC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KSOProductBuildVer">
    <vt:lpwstr>2052-11.8.2.9022</vt:lpwstr>
  </property>
</Properties>
</file>